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a3"/>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6"/>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6"/>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6"/>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375AA6" w:rsidRPr="00D17F2C" w14:paraId="58591C63" w14:textId="77777777" w:rsidTr="001012AA">
        <w:tc>
          <w:tcPr>
            <w:tcW w:w="2104" w:type="dxa"/>
            <w:vAlign w:val="center"/>
          </w:tcPr>
          <w:p w14:paraId="70AC833B" w14:textId="1D64342D"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Intel</w:t>
            </w:r>
          </w:p>
        </w:tc>
        <w:tc>
          <w:tcPr>
            <w:tcW w:w="2886" w:type="dxa"/>
            <w:vAlign w:val="center"/>
          </w:tcPr>
          <w:p w14:paraId="253365DF" w14:textId="28326FD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 Martinez Tarradell</w:t>
            </w:r>
          </w:p>
        </w:tc>
        <w:tc>
          <w:tcPr>
            <w:tcW w:w="4111" w:type="dxa"/>
            <w:shd w:val="clear" w:color="auto" w:fill="auto"/>
            <w:vAlign w:val="center"/>
          </w:tcPr>
          <w:p w14:paraId="3FD7E42B" w14:textId="31F8C473" w:rsidR="00375AA6" w:rsidRPr="001F7ED1" w:rsidRDefault="00375AA6" w:rsidP="00375A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marta.m.tarradell@intel.com</w:t>
            </w:r>
          </w:p>
        </w:tc>
      </w:tr>
      <w:tr w:rsidR="007C497D" w:rsidRPr="00D17F2C" w14:paraId="46BCF9E8" w14:textId="77777777" w:rsidTr="001012AA">
        <w:tc>
          <w:tcPr>
            <w:tcW w:w="2104" w:type="dxa"/>
            <w:vAlign w:val="center"/>
          </w:tcPr>
          <w:p w14:paraId="6DA2E8D7" w14:textId="1F9AAD13"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Lenovo</w:t>
            </w:r>
          </w:p>
        </w:tc>
        <w:tc>
          <w:tcPr>
            <w:tcW w:w="2886" w:type="dxa"/>
            <w:vAlign w:val="center"/>
          </w:tcPr>
          <w:p w14:paraId="1DCB6902" w14:textId="73A3B0D6"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Joachim Löhr</w:t>
            </w:r>
          </w:p>
        </w:tc>
        <w:tc>
          <w:tcPr>
            <w:tcW w:w="4111" w:type="dxa"/>
            <w:shd w:val="clear" w:color="auto" w:fill="auto"/>
            <w:vAlign w:val="center"/>
          </w:tcPr>
          <w:p w14:paraId="1F883098" w14:textId="1F4D4359" w:rsidR="007C497D" w:rsidRPr="001F7ED1" w:rsidRDefault="00FD2B77" w:rsidP="007C497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jlohr@lenovo.com</w:t>
            </w:r>
          </w:p>
        </w:tc>
      </w:tr>
      <w:tr w:rsidR="00B80E2D" w:rsidRPr="00D17F2C" w14:paraId="3D156226" w14:textId="77777777" w:rsidTr="001012AA">
        <w:tc>
          <w:tcPr>
            <w:tcW w:w="2104" w:type="dxa"/>
            <w:vAlign w:val="center"/>
          </w:tcPr>
          <w:p w14:paraId="3DF9F29A" w14:textId="039D094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2886" w:type="dxa"/>
            <w:vAlign w:val="center"/>
          </w:tcPr>
          <w:p w14:paraId="38DCE1C0" w14:textId="3A7A5D23"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w:t>
            </w:r>
          </w:p>
        </w:tc>
        <w:tc>
          <w:tcPr>
            <w:tcW w:w="4111" w:type="dxa"/>
            <w:shd w:val="clear" w:color="auto" w:fill="auto"/>
            <w:vAlign w:val="center"/>
          </w:tcPr>
          <w:p w14:paraId="0CCD5A7F" w14:textId="0353C7DC" w:rsidR="00B80E2D" w:rsidRPr="001F7ED1"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Chenli5g@vivo.com</w:t>
            </w:r>
          </w:p>
        </w:tc>
      </w:tr>
      <w:tr w:rsidR="00B80E2D" w:rsidRPr="00D17F2C" w14:paraId="03C84FEE" w14:textId="77777777" w:rsidTr="001012AA">
        <w:tc>
          <w:tcPr>
            <w:tcW w:w="2104" w:type="dxa"/>
            <w:vAlign w:val="center"/>
          </w:tcPr>
          <w:p w14:paraId="5ACC0615" w14:textId="5B57D6A2"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Meta</w:t>
            </w:r>
          </w:p>
        </w:tc>
        <w:tc>
          <w:tcPr>
            <w:tcW w:w="2886" w:type="dxa"/>
            <w:vAlign w:val="center"/>
          </w:tcPr>
          <w:p w14:paraId="6012346F" w14:textId="37C415D9"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 Sin Chan</w:t>
            </w:r>
          </w:p>
        </w:tc>
        <w:tc>
          <w:tcPr>
            <w:tcW w:w="4111" w:type="dxa"/>
            <w:shd w:val="clear" w:color="auto" w:fill="auto"/>
            <w:vAlign w:val="center"/>
          </w:tcPr>
          <w:p w14:paraId="35727A3D" w14:textId="222CAE97" w:rsidR="00B80E2D" w:rsidRPr="001F7ED1" w:rsidRDefault="00304578"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yeesinchan@fb.com</w:t>
            </w:r>
          </w:p>
        </w:tc>
      </w:tr>
      <w:tr w:rsidR="00B80E2D" w:rsidRPr="00D17F2C" w14:paraId="61B7C833" w14:textId="77777777" w:rsidTr="00D17F2C">
        <w:tc>
          <w:tcPr>
            <w:tcW w:w="2104" w:type="dxa"/>
            <w:vAlign w:val="center"/>
          </w:tcPr>
          <w:p w14:paraId="1CC58846" w14:textId="1C38A3B9"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2886" w:type="dxa"/>
            <w:vAlign w:val="center"/>
          </w:tcPr>
          <w:p w14:paraId="0DA17110" w14:textId="5FEA57AB"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Yanhua Li</w:t>
            </w:r>
          </w:p>
        </w:tc>
        <w:tc>
          <w:tcPr>
            <w:tcW w:w="4111" w:type="dxa"/>
            <w:shd w:val="clear" w:color="auto" w:fill="auto"/>
            <w:vAlign w:val="center"/>
          </w:tcPr>
          <w:p w14:paraId="057B2E9C" w14:textId="64B31A5D" w:rsidR="00B80E2D" w:rsidRPr="003007F5" w:rsidRDefault="003007F5"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L</w:t>
            </w:r>
            <w:r>
              <w:rPr>
                <w:rFonts w:eastAsiaTheme="minorEastAsia" w:cs="Arial" w:hint="eastAsia"/>
                <w:szCs w:val="20"/>
                <w:lang w:val="en-GB" w:eastAsia="zh-CN"/>
              </w:rPr>
              <w:t>i</w:t>
            </w:r>
            <w:r>
              <w:rPr>
                <w:rFonts w:eastAsiaTheme="minorEastAsia" w:cs="Arial"/>
                <w:szCs w:val="20"/>
                <w:lang w:val="en-GB" w:eastAsia="zh-CN"/>
              </w:rPr>
              <w:t>yanhua1@xiaomi.com</w:t>
            </w:r>
          </w:p>
        </w:tc>
      </w:tr>
      <w:tr w:rsidR="00045447" w:rsidRPr="00D17F2C" w14:paraId="40CC7C57" w14:textId="77777777" w:rsidTr="00D17F2C">
        <w:tc>
          <w:tcPr>
            <w:tcW w:w="2104" w:type="dxa"/>
            <w:vAlign w:val="center"/>
          </w:tcPr>
          <w:p w14:paraId="738A5082" w14:textId="29B5AAFC"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CATT</w:t>
            </w:r>
          </w:p>
        </w:tc>
        <w:tc>
          <w:tcPr>
            <w:tcW w:w="2886" w:type="dxa"/>
            <w:vAlign w:val="center"/>
          </w:tcPr>
          <w:p w14:paraId="2C0715F3" w14:textId="396D490F"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 Bertrand</w:t>
            </w:r>
          </w:p>
        </w:tc>
        <w:tc>
          <w:tcPr>
            <w:tcW w:w="4111" w:type="dxa"/>
            <w:shd w:val="clear" w:color="auto" w:fill="auto"/>
            <w:vAlign w:val="center"/>
          </w:tcPr>
          <w:p w14:paraId="26E1D59C" w14:textId="3098912D" w:rsidR="00045447" w:rsidRPr="001F7ED1" w:rsidRDefault="00045447"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pierrebertrand@catt.cn</w:t>
            </w:r>
          </w:p>
        </w:tc>
      </w:tr>
      <w:tr w:rsidR="00771B4E" w:rsidRPr="00D17F2C" w14:paraId="589D4B6F" w14:textId="77777777" w:rsidTr="00D17F2C">
        <w:tc>
          <w:tcPr>
            <w:tcW w:w="2104" w:type="dxa"/>
            <w:vAlign w:val="center"/>
          </w:tcPr>
          <w:p w14:paraId="211B54D8" w14:textId="746AD779" w:rsidR="00771B4E" w:rsidRPr="00771B4E" w:rsidRDefault="00771B4E" w:rsidP="00B80E2D">
            <w:pPr>
              <w:overflowPunct w:val="0"/>
              <w:autoSpaceDE w:val="0"/>
              <w:autoSpaceDN w:val="0"/>
              <w:adjustRightInd w:val="0"/>
              <w:spacing w:before="60" w:after="60"/>
              <w:textAlignment w:val="baseline"/>
              <w:rPr>
                <w:rFonts w:eastAsia="新細明體" w:cs="Arial"/>
                <w:szCs w:val="20"/>
                <w:lang w:eastAsia="zh-TW"/>
              </w:rPr>
            </w:pPr>
            <w:r>
              <w:rPr>
                <w:rFonts w:eastAsia="新細明體" w:cs="Arial" w:hint="eastAsia"/>
                <w:szCs w:val="20"/>
                <w:lang w:eastAsia="zh-TW"/>
              </w:rPr>
              <w:t>I</w:t>
            </w:r>
            <w:r>
              <w:rPr>
                <w:rFonts w:eastAsia="新細明體" w:cs="Arial"/>
                <w:szCs w:val="20"/>
                <w:lang w:eastAsia="zh-TW"/>
              </w:rPr>
              <w:t>II</w:t>
            </w:r>
          </w:p>
        </w:tc>
        <w:tc>
          <w:tcPr>
            <w:tcW w:w="2886" w:type="dxa"/>
            <w:vAlign w:val="center"/>
          </w:tcPr>
          <w:p w14:paraId="3092A3F5" w14:textId="41563B25" w:rsidR="00771B4E" w:rsidRPr="00771B4E" w:rsidRDefault="00771B4E" w:rsidP="00B80E2D">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Y</w:t>
            </w:r>
            <w:r>
              <w:rPr>
                <w:rFonts w:eastAsia="新細明體" w:cs="Arial"/>
                <w:szCs w:val="20"/>
                <w:lang w:val="en-GB" w:eastAsia="zh-TW"/>
              </w:rPr>
              <w:t>enchih Kuo</w:t>
            </w:r>
          </w:p>
        </w:tc>
        <w:tc>
          <w:tcPr>
            <w:tcW w:w="4111" w:type="dxa"/>
            <w:shd w:val="clear" w:color="auto" w:fill="auto"/>
            <w:vAlign w:val="center"/>
          </w:tcPr>
          <w:p w14:paraId="04A8BE68" w14:textId="1872BACE" w:rsidR="00771B4E" w:rsidRPr="00771B4E" w:rsidRDefault="00771B4E" w:rsidP="00B80E2D">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j</w:t>
            </w:r>
            <w:r>
              <w:rPr>
                <w:rFonts w:eastAsia="新細明體" w:cs="Arial"/>
                <w:szCs w:val="20"/>
                <w:lang w:val="en-GB" w:eastAsia="zh-TW"/>
              </w:rPr>
              <w:t>asonkuo@iii.org.tw</w:t>
            </w: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aa"/>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a6"/>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 xml:space="preserve">SA2 kindly asks RAN1, RAN2 to take the above information into account and clarify </w:t>
            </w:r>
            <w:commentRangeStart w:id="7"/>
            <w:r w:rsidRPr="00B46ED6">
              <w:rPr>
                <w:lang w:val="en-IN" w:eastAsia="zh-CN"/>
              </w:rPr>
              <w:t>which type of information should be provided to the RAN for power saving enhancements for XR applications</w:t>
            </w:r>
            <w:commentRangeEnd w:id="7"/>
            <w:r w:rsidR="00285425">
              <w:rPr>
                <w:rStyle w:val="ac"/>
                <w:rFonts w:eastAsia="Malgun Gothic"/>
              </w:rPr>
              <w:commentReference w:id="7"/>
            </w:r>
            <w:r w:rsidRPr="00B46ED6">
              <w:rPr>
                <w:lang w:val="en-IN" w:eastAsia="zh-CN"/>
              </w:rPr>
              <w:t>.</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a"/>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新細明體"/>
                <w:lang w:eastAsia="zh-CN"/>
              </w:rPr>
              <w:t xml:space="preserve">or dynamic </w:t>
            </w:r>
            <w:r w:rsidRPr="00B46ED6">
              <w:rPr>
                <w:lang w:eastAsia="zh-CN"/>
              </w:rPr>
              <w:t xml:space="preserve">information </w:t>
            </w:r>
            <w:r w:rsidRPr="00B46ED6">
              <w:rPr>
                <w:rFonts w:eastAsia="新細明體"/>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9"/>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49A1CAC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ins w:id="8" w:author="Lenovo (Joachim Löhr)" w:date="2022-08-31T09:17:00Z">
              <w:r w:rsidR="00FD2B77">
                <w:rPr>
                  <w:rFonts w:eastAsia="Times New Roman" w:cs="Arial"/>
                  <w:szCs w:val="20"/>
                  <w:lang w:val="en-GB" w:eastAsia="zh-CN"/>
                </w:rPr>
                <w:t>, [12]</w:t>
              </w:r>
            </w:ins>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25B8A4FF"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9" w:author="Apple" w:date="2022-08-31T11:17:00Z">
              <w:r w:rsidR="001E44F0">
                <w:rPr>
                  <w:rFonts w:eastAsia="Times New Roman" w:cs="Arial"/>
                  <w:szCs w:val="20"/>
                  <w:lang w:val="en-GB" w:eastAsia="zh-CN"/>
                </w:rPr>
                <w:t>, [13, [14]</w:t>
              </w:r>
            </w:ins>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77D607F1"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ins w:id="10" w:author="Lenovo (Joachim Löhr)" w:date="2022-08-31T09:18:00Z">
              <w:r w:rsidR="00FD2B77">
                <w:rPr>
                  <w:rFonts w:eastAsia="Times New Roman" w:cs="Arial"/>
                  <w:szCs w:val="20"/>
                  <w:lang w:val="en-GB" w:eastAsia="zh-CN"/>
                </w:rPr>
                <w:t>, [12]</w:t>
              </w:r>
            </w:ins>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1FDB9F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ins w:id="11" w:author="Apple" w:date="2022-08-31T11:17:00Z">
              <w:r w:rsidR="001E44F0">
                <w:rPr>
                  <w:rFonts w:eastAsia="Times New Roman" w:cs="Arial"/>
                  <w:szCs w:val="20"/>
                  <w:lang w:val="en-GB" w:eastAsia="zh-CN"/>
                </w:rPr>
                <w:t>, [13], [14]</w:t>
              </w:r>
            </w:ins>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1451E44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2" w:author="Lenovo (Joachim Löhr)" w:date="2022-08-31T09:18:00Z">
              <w:r w:rsidR="00FD2B77">
                <w:rPr>
                  <w:rFonts w:eastAsia="Times New Roman" w:cs="Arial"/>
                  <w:szCs w:val="20"/>
                  <w:lang w:val="en-GB" w:eastAsia="zh-CN"/>
                </w:rPr>
                <w:t>,</w:t>
              </w:r>
            </w:ins>
            <w:ins w:id="13" w:author="Apple" w:date="2022-08-31T11:18:00Z">
              <w:r w:rsidR="001E44F0">
                <w:rPr>
                  <w:rFonts w:eastAsia="Times New Roman" w:cs="Arial"/>
                  <w:szCs w:val="20"/>
                  <w:lang w:val="en-GB" w:eastAsia="zh-CN"/>
                </w:rPr>
                <w:t xml:space="preserve"> </w:t>
              </w:r>
            </w:ins>
            <w:ins w:id="14" w:author="Lenovo (Joachim Löhr)" w:date="2022-08-31T09:18:00Z">
              <w:r w:rsidR="00FD2B77">
                <w:rPr>
                  <w:rFonts w:eastAsia="Times New Roman" w:cs="Arial"/>
                  <w:szCs w:val="20"/>
                  <w:lang w:val="en-GB" w:eastAsia="zh-CN"/>
                </w:rPr>
                <w:t>[12]</w:t>
              </w:r>
            </w:ins>
            <w:ins w:id="15" w:author="Apple" w:date="2022-08-31T11:18:00Z">
              <w:r w:rsidR="001E44F0">
                <w:rPr>
                  <w:rFonts w:eastAsia="Times New Roman" w:cs="Arial"/>
                  <w:szCs w:val="20"/>
                  <w:lang w:val="en-GB" w:eastAsia="zh-CN"/>
                </w:rPr>
                <w:t>, [14]</w:t>
              </w:r>
            </w:ins>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679EC88C"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ins w:id="16" w:author="Lenovo (Joachim Löhr)" w:date="2022-08-31T09:18:00Z">
              <w:r w:rsidR="00FD2B77">
                <w:rPr>
                  <w:rFonts w:eastAsia="Times New Roman" w:cs="Arial"/>
                  <w:szCs w:val="20"/>
                  <w:lang w:val="en-GB" w:eastAsia="zh-CN"/>
                </w:rPr>
                <w:t>, [12]</w:t>
              </w:r>
            </w:ins>
            <w:ins w:id="17" w:author="Apple" w:date="2022-08-31T11:18:00Z">
              <w:r w:rsidR="001E44F0">
                <w:rPr>
                  <w:rFonts w:eastAsia="Times New Roman" w:cs="Arial"/>
                  <w:szCs w:val="20"/>
                  <w:lang w:val="en-GB" w:eastAsia="zh-CN"/>
                </w:rPr>
                <w:t>, [13]</w:t>
              </w:r>
            </w:ins>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1771D3EC"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ins w:id="18" w:author="Apple" w:date="2022-08-31T11:18:00Z">
              <w:r w:rsidR="001E44F0">
                <w:rPr>
                  <w:rFonts w:eastAsia="Times New Roman" w:cs="Arial"/>
                  <w:szCs w:val="20"/>
                  <w:lang w:val="en-GB" w:eastAsia="zh-CN"/>
                </w:rPr>
                <w:t>, [13]</w:t>
              </w:r>
            </w:ins>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5CAF3F4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ins w:id="19" w:author="Lenovo (Joachim Löhr)" w:date="2022-08-31T09:18:00Z">
              <w:r w:rsidR="00FD2B77">
                <w:rPr>
                  <w:rFonts w:eastAsia="Times New Roman" w:cs="Arial"/>
                  <w:szCs w:val="20"/>
                  <w:lang w:val="en-GB" w:eastAsia="zh-CN"/>
                </w:rPr>
                <w:t>, [12]</w:t>
              </w:r>
            </w:ins>
            <w:ins w:id="20" w:author="Apple" w:date="2022-08-31T11:18:00Z">
              <w:r w:rsidR="001E44F0">
                <w:rPr>
                  <w:rFonts w:eastAsia="Times New Roman" w:cs="Arial"/>
                  <w:szCs w:val="20"/>
                  <w:lang w:val="en-GB" w:eastAsia="zh-CN"/>
                </w:rPr>
                <w:t>, [13]</w:t>
              </w:r>
            </w:ins>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479B5B41"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ins w:id="21" w:author="Lenovo (Joachim Löhr)" w:date="2022-08-31T09:18:00Z">
              <w:r w:rsidR="00FD2B77">
                <w:rPr>
                  <w:rFonts w:eastAsia="Times New Roman" w:cs="Arial"/>
                  <w:szCs w:val="20"/>
                  <w:lang w:val="en-GB" w:eastAsia="zh-CN"/>
                </w:rPr>
                <w:t>, [12]</w:t>
              </w:r>
            </w:ins>
            <w:ins w:id="22" w:author="Apple" w:date="2022-08-31T11:18:00Z">
              <w:r w:rsidR="001E44F0">
                <w:rPr>
                  <w:rFonts w:eastAsia="Times New Roman" w:cs="Arial"/>
                  <w:szCs w:val="20"/>
                  <w:lang w:val="en-GB" w:eastAsia="zh-CN"/>
                </w:rPr>
                <w:t>, [13]</w:t>
              </w:r>
            </w:ins>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4B38B628"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ins w:id="23" w:author="Lenovo (Joachim Löhr)" w:date="2022-08-31T09:18:00Z">
              <w:r w:rsidR="00FD2B77">
                <w:rPr>
                  <w:rFonts w:eastAsia="Times New Roman" w:cs="Arial"/>
                  <w:szCs w:val="20"/>
                  <w:lang w:val="en-GB" w:eastAsia="zh-CN"/>
                </w:rPr>
                <w:t>, [12]</w:t>
              </w:r>
            </w:ins>
            <w:ins w:id="24" w:author="Apple" w:date="2022-08-31T11:19:00Z">
              <w:r w:rsidR="001E44F0">
                <w:rPr>
                  <w:rFonts w:eastAsia="Times New Roman" w:cs="Arial"/>
                  <w:szCs w:val="20"/>
                  <w:lang w:val="en-GB" w:eastAsia="zh-CN"/>
                </w:rPr>
                <w:t>, [13]</w:t>
              </w:r>
            </w:ins>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7440D3FE"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p w14:paraId="085AA3ED" w14:textId="192D242C"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1C9893B" w14:textId="77777777"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p w14:paraId="184F7852" w14:textId="458ADD83" w:rsidR="00FD2B77" w:rsidRDefault="00FD2B77" w:rsidP="00520C68">
            <w:pPr>
              <w:overflowPunct w:val="0"/>
              <w:autoSpaceDE w:val="0"/>
              <w:autoSpaceDN w:val="0"/>
              <w:adjustRightInd w:val="0"/>
              <w:spacing w:before="60" w:after="60"/>
              <w:textAlignment w:val="baseline"/>
              <w:rPr>
                <w:rFonts w:eastAsia="Times New Roman" w:cs="Arial"/>
                <w:szCs w:val="20"/>
                <w:lang w:val="en-GB" w:eastAsia="zh-CN"/>
              </w:rPr>
            </w:pPr>
            <w:ins w:id="25" w:author="Lenovo (Joachim Löhr)" w:date="2022-08-31T09:19:00Z">
              <w:r>
                <w:rPr>
                  <w:rFonts w:eastAsia="Times New Roman" w:cs="Arial"/>
                  <w:szCs w:val="20"/>
                  <w:lang w:val="en-GB" w:eastAsia="zh-CN"/>
                </w:rPr>
                <w:t>[12]</w:t>
              </w:r>
            </w:ins>
          </w:p>
        </w:tc>
      </w:tr>
      <w:tr w:rsidR="001E44F0" w:rsidRPr="00D17F2C" w14:paraId="4D18185F" w14:textId="77777777" w:rsidTr="00A52701">
        <w:trPr>
          <w:trHeight w:val="43"/>
        </w:trPr>
        <w:tc>
          <w:tcPr>
            <w:tcW w:w="5827" w:type="dxa"/>
          </w:tcPr>
          <w:p w14:paraId="404A9EF2" w14:textId="09F2EC78"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6" w:author="Apple" w:date="2022-08-31T11:19:00Z">
              <w:r>
                <w:rPr>
                  <w:rFonts w:eastAsia="Times New Roman" w:cs="Arial"/>
                  <w:szCs w:val="20"/>
                  <w:lang w:eastAsia="zh-CN"/>
                </w:rPr>
                <w:t xml:space="preserve">Transmission alignment or </w:t>
              </w:r>
              <w:r w:rsidRPr="00AA54E5">
                <w:rPr>
                  <w:rFonts w:eastAsia="Times New Roman" w:cs="Arial"/>
                  <w:szCs w:val="20"/>
                  <w:lang w:eastAsia="zh-CN"/>
                </w:rPr>
                <w:t xml:space="preserve">synchronization </w:t>
              </w:r>
              <w:r>
                <w:rPr>
                  <w:rFonts w:eastAsia="Times New Roman" w:cs="Arial"/>
                  <w:szCs w:val="20"/>
                  <w:lang w:eastAsia="zh-CN"/>
                </w:rPr>
                <w:t>tolerance</w:t>
              </w:r>
            </w:ins>
          </w:p>
        </w:tc>
        <w:tc>
          <w:tcPr>
            <w:tcW w:w="1440" w:type="dxa"/>
          </w:tcPr>
          <w:p w14:paraId="09C078D1" w14:textId="47666A52"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7" w:author="Apple" w:date="2022-08-31T11:19:00Z">
              <w:r>
                <w:rPr>
                  <w:rFonts w:eastAsia="Times New Roman" w:cs="Arial"/>
                  <w:szCs w:val="20"/>
                  <w:lang w:val="en-GB" w:eastAsia="zh-CN"/>
                </w:rPr>
                <w:t>XR traffic flow</w:t>
              </w:r>
            </w:ins>
          </w:p>
        </w:tc>
        <w:tc>
          <w:tcPr>
            <w:tcW w:w="1986" w:type="dxa"/>
            <w:shd w:val="clear" w:color="auto" w:fill="auto"/>
          </w:tcPr>
          <w:p w14:paraId="37E7A7AB" w14:textId="3F09A481" w:rsidR="001E44F0" w:rsidRDefault="001E44F0" w:rsidP="001E44F0">
            <w:pPr>
              <w:overflowPunct w:val="0"/>
              <w:autoSpaceDE w:val="0"/>
              <w:autoSpaceDN w:val="0"/>
              <w:adjustRightInd w:val="0"/>
              <w:spacing w:before="60" w:after="60"/>
              <w:textAlignment w:val="baseline"/>
              <w:rPr>
                <w:rFonts w:eastAsia="Times New Roman" w:cs="Arial"/>
                <w:szCs w:val="20"/>
                <w:lang w:val="en-GB" w:eastAsia="zh-CN"/>
              </w:rPr>
            </w:pPr>
            <w:ins w:id="28" w:author="Apple" w:date="2022-08-31T11:19:00Z">
              <w:r>
                <w:rPr>
                  <w:rFonts w:eastAsia="Times New Roman" w:cs="Arial"/>
                  <w:szCs w:val="20"/>
                  <w:lang w:val="en-GB" w:eastAsia="zh-CN"/>
                </w:rPr>
                <w:t>[13], [14]</w:t>
              </w:r>
            </w:ins>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w:t>
      </w:r>
      <w:commentRangeStart w:id="29"/>
      <w:r>
        <w:rPr>
          <w:lang w:val="en-GB" w:eastAsia="zh-CN"/>
        </w:rPr>
        <w:t xml:space="preserve">two different media units </w:t>
      </w:r>
      <w:commentRangeEnd w:id="29"/>
      <w:r w:rsidR="005D2E5C">
        <w:rPr>
          <w:rStyle w:val="ac"/>
        </w:rPr>
        <w:commentReference w:id="29"/>
      </w:r>
      <w:r>
        <w:rPr>
          <w:lang w:val="en-GB" w:eastAsia="zh-CN"/>
        </w:rPr>
        <w:t xml:space="preserve">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6"/>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a6"/>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6"/>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6"/>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a6"/>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a6"/>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6"/>
        <w:numPr>
          <w:ilvl w:val="0"/>
          <w:numId w:val="10"/>
        </w:numPr>
        <w:rPr>
          <w:lang w:val="en-GB" w:eastAsia="zh-CN"/>
        </w:rPr>
      </w:pPr>
      <w:r>
        <w:rPr>
          <w:lang w:val="en-GB" w:eastAsia="zh-CN"/>
        </w:rPr>
        <w:lastRenderedPageBreak/>
        <w:t xml:space="preserve">Option 1.  </w:t>
      </w:r>
      <w:r w:rsidR="00007885">
        <w:rPr>
          <w:lang w:val="en-GB" w:eastAsia="zh-CN"/>
        </w:rPr>
        <w:t>PDU Set;</w:t>
      </w:r>
    </w:p>
    <w:p w14:paraId="126C14C6" w14:textId="1AEE1943" w:rsidR="00007885" w:rsidRDefault="00007885" w:rsidP="00C53399">
      <w:pPr>
        <w:pStyle w:val="a6"/>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w:t>
            </w:r>
            <w:r w:rsidRPr="002125D4">
              <w:rPr>
                <w:rFonts w:eastAsia="Times New Roman" w:cs="Arial"/>
                <w:szCs w:val="20"/>
                <w:lang w:val="en-GB" w:eastAsia="zh-CN"/>
              </w:rPr>
              <w:lastRenderedPageBreak/>
              <w:t xml:space="preserve">(start/stop),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2E7A17" w:rsidRPr="00D17F2C" w14:paraId="3C9B0F8E" w14:textId="1CA8E621" w:rsidTr="00FA7B08">
        <w:trPr>
          <w:trHeight w:val="43"/>
        </w:trPr>
        <w:tc>
          <w:tcPr>
            <w:tcW w:w="1620" w:type="dxa"/>
          </w:tcPr>
          <w:p w14:paraId="7CA352D0" w14:textId="0C2CE06F"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53" w:type="dxa"/>
          </w:tcPr>
          <w:p w14:paraId="7015131D" w14:textId="30AAAB50" w:rsidR="002E7A17" w:rsidRPr="00AB49FE"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Dependent on SA2/SA4 input </w:t>
            </w:r>
          </w:p>
        </w:tc>
        <w:tc>
          <w:tcPr>
            <w:tcW w:w="2057" w:type="dxa"/>
          </w:tcPr>
          <w:p w14:paraId="738B286F" w14:textId="1E7ADD41"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1691479F" w14:textId="2967137B" w:rsidR="002E7A17" w:rsidRDefault="002E7A17" w:rsidP="002E7A1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it is helpful</w:t>
            </w:r>
            <w:r w:rsidR="00D40928">
              <w:rPr>
                <w:rFonts w:eastAsia="Times New Roman" w:cs="Arial"/>
                <w:szCs w:val="20"/>
                <w:lang w:val="en-GB" w:eastAsia="zh-CN"/>
              </w:rPr>
              <w:t xml:space="preserve"> from RAN side</w:t>
            </w:r>
            <w:r>
              <w:rPr>
                <w:rFonts w:eastAsia="Times New Roman" w:cs="Arial"/>
                <w:szCs w:val="20"/>
                <w:lang w:val="en-GB" w:eastAsia="zh-CN"/>
              </w:rPr>
              <w:t xml:space="preserve"> to get traffic pattern information (which may also include some information of the periodicity, start, end or length). FFS if this is in PDU set and/or data burst level.</w:t>
            </w:r>
          </w:p>
        </w:tc>
      </w:tr>
      <w:tr w:rsidR="00FD2B77" w:rsidRPr="00D17F2C" w14:paraId="6AA92921" w14:textId="2D7D7B78" w:rsidTr="00FA7B08">
        <w:trPr>
          <w:trHeight w:val="43"/>
        </w:trPr>
        <w:tc>
          <w:tcPr>
            <w:tcW w:w="1620" w:type="dxa"/>
          </w:tcPr>
          <w:p w14:paraId="5C5B16EB" w14:textId="4DD4041D"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53" w:type="dxa"/>
          </w:tcPr>
          <w:p w14:paraId="23B07D59" w14:textId="4FB949C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2057" w:type="dxa"/>
          </w:tcPr>
          <w:p w14:paraId="44C5931A" w14:textId="12507BE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803AB9">
              <w:rPr>
                <w:rFonts w:eastAsia="Times New Roman" w:cs="Arial"/>
                <w:szCs w:val="20"/>
                <w:lang w:val="en-GB" w:eastAsia="zh-CN"/>
              </w:rPr>
              <w:t>Semi-static</w:t>
            </w:r>
          </w:p>
        </w:tc>
        <w:tc>
          <w:tcPr>
            <w:tcW w:w="4225" w:type="dxa"/>
          </w:tcPr>
          <w:p w14:paraId="41F6821C" w14:textId="7B7D8A1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TSCAI introduced in R16 IIOT the data burst related traffic information is provided, e.g. PDUs of a burst are having same QoS and are carried on same QoS flow. However, for XR, we are not sure all PDU sets in a data burst will be carried on the same QoS flow, therefore using PDU set as unified media unit </w:t>
            </w:r>
            <w:r w:rsidRPr="001B0F03">
              <w:rPr>
                <w:rFonts w:eastAsiaTheme="minorEastAsia" w:cs="Arial"/>
                <w:szCs w:val="20"/>
                <w:lang w:val="en-GB" w:eastAsia="zh-CN"/>
              </w:rPr>
              <w:t>to define the traffic pattern e.g., periodicity and start time of (first) PDU set</w:t>
            </w:r>
            <w:r>
              <w:rPr>
                <w:rFonts w:eastAsiaTheme="minorEastAsia" w:cs="Arial"/>
                <w:szCs w:val="20"/>
                <w:lang w:val="en-GB" w:eastAsia="zh-CN"/>
              </w:rPr>
              <w:t xml:space="preserve"> of data burst is slightly preferred even if data burst – e.g. a video frame - may be comprised of more than one PDU set.  </w:t>
            </w:r>
          </w:p>
        </w:tc>
      </w:tr>
      <w:tr w:rsidR="00B80E2D" w:rsidRPr="00D17F2C" w14:paraId="08E2EACF" w14:textId="2CB3D37C" w:rsidTr="00FA7B08">
        <w:trPr>
          <w:trHeight w:val="43"/>
        </w:trPr>
        <w:tc>
          <w:tcPr>
            <w:tcW w:w="1620" w:type="dxa"/>
          </w:tcPr>
          <w:p w14:paraId="5AB365DE" w14:textId="7424329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lastRenderedPageBreak/>
              <w:t>vivo</w:t>
            </w:r>
          </w:p>
        </w:tc>
        <w:tc>
          <w:tcPr>
            <w:tcW w:w="1453" w:type="dxa"/>
          </w:tcPr>
          <w:p w14:paraId="769BCB46" w14:textId="2BB62F2A"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Option2</w:t>
            </w:r>
          </w:p>
        </w:tc>
        <w:tc>
          <w:tcPr>
            <w:tcW w:w="2057" w:type="dxa"/>
          </w:tcPr>
          <w:p w14:paraId="51D23909" w14:textId="073C236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29278C73"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Agree with Qualcomm the periodicity for which DRX configuration is based on should be the periodicity of video frames. While a video frame is corresponding to one data burst. </w:t>
            </w:r>
          </w:p>
          <w:p w14:paraId="6D43E3A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We assume DRX configuration should be provided based on some statistical characteristics of data burst, so semi-static is enough.</w:t>
            </w:r>
          </w:p>
          <w:p w14:paraId="09C501E2" w14:textId="60826420"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The </w:t>
            </w:r>
            <w:r w:rsidRPr="001E5B68">
              <w:rPr>
                <w:lang w:eastAsia="zh-CN"/>
              </w:rPr>
              <w:t>periodicity and start time of Data Burst are useful for RAN to configure DRX parameters: DRX cycle and start offset, respectively.</w:t>
            </w:r>
          </w:p>
        </w:tc>
      </w:tr>
      <w:tr w:rsidR="00304578" w:rsidRPr="00D17F2C" w14:paraId="7E6CCE90" w14:textId="3DA15AE5" w:rsidTr="00FA7B08">
        <w:trPr>
          <w:trHeight w:val="43"/>
        </w:trPr>
        <w:tc>
          <w:tcPr>
            <w:tcW w:w="1620" w:type="dxa"/>
          </w:tcPr>
          <w:p w14:paraId="7129BC60" w14:textId="762F7E5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53" w:type="dxa"/>
          </w:tcPr>
          <w:p w14:paraId="79C4C389" w14:textId="170E0A3A"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0C8E67AB" w14:textId="10AAFF0E"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 Static</w:t>
            </w:r>
          </w:p>
        </w:tc>
        <w:tc>
          <w:tcPr>
            <w:tcW w:w="4225" w:type="dxa"/>
          </w:tcPr>
          <w:p w14:paraId="7228E27F" w14:textId="0B07877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DRX operation, data burst is more appropriate for traffic pattern characterization. </w:t>
            </w:r>
          </w:p>
        </w:tc>
      </w:tr>
      <w:tr w:rsidR="00230684" w:rsidRPr="00D17F2C" w14:paraId="4D36D061" w14:textId="77777777" w:rsidTr="00FA7B08">
        <w:trPr>
          <w:trHeight w:val="43"/>
        </w:trPr>
        <w:tc>
          <w:tcPr>
            <w:tcW w:w="1620" w:type="dxa"/>
          </w:tcPr>
          <w:p w14:paraId="2FB7D5C6" w14:textId="702D2791"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Xiaomi</w:t>
            </w:r>
          </w:p>
        </w:tc>
        <w:tc>
          <w:tcPr>
            <w:tcW w:w="1453" w:type="dxa"/>
          </w:tcPr>
          <w:p w14:paraId="3A90E4E5" w14:textId="6C544A8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depends on SA2/SA4</w:t>
            </w:r>
          </w:p>
        </w:tc>
        <w:tc>
          <w:tcPr>
            <w:tcW w:w="2057" w:type="dxa"/>
          </w:tcPr>
          <w:p w14:paraId="63AA0878" w14:textId="1CC4273C"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Semi-static/dynamic</w:t>
            </w:r>
          </w:p>
        </w:tc>
        <w:tc>
          <w:tcPr>
            <w:tcW w:w="4225" w:type="dxa"/>
          </w:tcPr>
          <w:p w14:paraId="2C21E93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val="en-GB" w:eastAsia="zh-CN"/>
              </w:rPr>
              <w:t>The type of media unit (e.g. PDU Set vs Data Burst)</w:t>
            </w:r>
            <w:r>
              <w:rPr>
                <w:rFonts w:eastAsiaTheme="minorEastAsia" w:cs="Arial"/>
                <w:szCs w:val="20"/>
                <w:lang w:val="en-GB" w:eastAsia="zh-CN"/>
              </w:rPr>
              <w:t xml:space="preserve"> depends on how SA2/SA4 to how to model the </w:t>
            </w:r>
            <w:r>
              <w:t xml:space="preserve">application traffic. As mentioned above, </w:t>
            </w:r>
            <w:r>
              <w:rPr>
                <w:lang w:val="en-GB" w:eastAsia="zh-CN"/>
              </w:rPr>
              <w:t xml:space="preserve">one video frame is encoded into a single PDU Set or one video frame is divided into multiple PDU Sets. So the traffic of </w:t>
            </w:r>
            <w:r>
              <w:rPr>
                <w:rFonts w:eastAsia="Times New Roman" w:cs="Arial"/>
                <w:szCs w:val="20"/>
                <w:lang w:val="en-GB" w:eastAsia="zh-CN"/>
              </w:rPr>
              <w:t xml:space="preserve">periodicity would be the </w:t>
            </w:r>
            <w:r>
              <w:t>generation rate of the frame, it would be the generation rate</w:t>
            </w:r>
            <w:r>
              <w:rPr>
                <w:lang w:val="en-GB" w:eastAsia="zh-CN"/>
              </w:rPr>
              <w:t xml:space="preserve"> of PDU Set or PDU Sets(if the frame is divided into multiple PDU Sets in burst).</w:t>
            </w:r>
          </w:p>
          <w:p w14:paraId="2BFD84B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urrently, we can take the agreement as work assumption unless we get more input from SA2/SA4.</w:t>
            </w:r>
          </w:p>
          <w:p w14:paraId="37D9BCEC" w14:textId="77777777" w:rsidR="00230684" w:rsidRPr="009B41A0" w:rsidRDefault="00230684" w:rsidP="00230684">
            <w:pPr>
              <w:pStyle w:val="Agreement"/>
              <w:numPr>
                <w:ilvl w:val="0"/>
                <w:numId w:val="11"/>
              </w:numPr>
            </w:pPr>
            <w:r w:rsidRPr="009B41A0">
              <w:t xml:space="preserve">RAN2 to adopt the current SA2 definition of PDU Set as an application media unit as working assumption, subjected to further guidance from SA2 and SA4. </w:t>
            </w:r>
          </w:p>
          <w:p w14:paraId="37316C0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0AD8AE"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12780A1"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the following  </w:t>
            </w:r>
            <w:r>
              <w:rPr>
                <w:lang w:val="en-GB" w:eastAsia="zh-CN"/>
              </w:rPr>
              <w:t>traffic pattern</w:t>
            </w:r>
            <w:r w:rsidRPr="003D0396">
              <w:rPr>
                <w:lang w:val="en-GB" w:eastAsia="zh-CN"/>
              </w:rPr>
              <w:t xml:space="preserve"> </w:t>
            </w:r>
            <w:r>
              <w:rPr>
                <w:lang w:val="en-GB" w:eastAsia="zh-CN"/>
              </w:rPr>
              <w:t>parameters can be considered for the following reasons:</w:t>
            </w:r>
          </w:p>
          <w:p w14:paraId="637E45E0"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which is useful for RAN to configure DRX cycle;</w:t>
            </w:r>
          </w:p>
          <w:p w14:paraId="7E4B94B7"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E</w:t>
            </w:r>
            <w:r w:rsidRPr="00B46ED6">
              <w:rPr>
                <w:lang w:eastAsia="zh-CN"/>
              </w:rPr>
              <w:t>nd indication</w:t>
            </w:r>
            <w:r>
              <w:rPr>
                <w:lang w:eastAsia="zh-CN"/>
              </w:rPr>
              <w:t>: which can help gNB to terminate the active time when no data is expected.</w:t>
            </w:r>
          </w:p>
          <w:p w14:paraId="34951CD4"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 xml:space="preserve">PDB: which can help the gNB to select suitable CDRX parameters and helpful for </w:t>
            </w:r>
            <w:r w:rsidRPr="005E6410">
              <w:rPr>
                <w:rFonts w:eastAsiaTheme="minorEastAsia" w:cs="Arial"/>
                <w:szCs w:val="20"/>
                <w:lang w:val="en-GB" w:eastAsia="zh-CN"/>
              </w:rPr>
              <w:lastRenderedPageBreak/>
              <w:t>efficient radio resource management by gNB for capacity improvement;</w:t>
            </w:r>
          </w:p>
          <w:p w14:paraId="577FBDAB"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J</w:t>
            </w:r>
            <w:r w:rsidRPr="005E6410">
              <w:rPr>
                <w:rFonts w:eastAsiaTheme="minorEastAsia" w:cs="Arial"/>
                <w:szCs w:val="20"/>
                <w:lang w:val="en-GB" w:eastAsia="zh-CN"/>
              </w:rPr>
              <w:t xml:space="preserve">itter range: which can help gNB for configuring </w:t>
            </w:r>
            <w:r>
              <w:rPr>
                <w:rFonts w:eastAsiaTheme="minorEastAsia" w:cs="Arial"/>
                <w:szCs w:val="20"/>
                <w:lang w:val="en-GB" w:eastAsia="zh-CN"/>
              </w:rPr>
              <w:t>CDRX OnDuration and Active Time.</w:t>
            </w:r>
          </w:p>
          <w:p w14:paraId="5A9C1BFE"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31EAB511"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are hesitate to  choose</w:t>
            </w:r>
            <w:r w:rsidRPr="005E6410">
              <w:rPr>
                <w:rFonts w:eastAsiaTheme="minorEastAsia" w:cs="Arial"/>
                <w:szCs w:val="20"/>
                <w:lang w:val="en-GB" w:eastAsia="zh-CN"/>
              </w:rPr>
              <w:t xml:space="preserve"> the start time and packe</w:t>
            </w:r>
            <w:r>
              <w:rPr>
                <w:rFonts w:eastAsiaTheme="minorEastAsia" w:cs="Arial"/>
                <w:szCs w:val="20"/>
                <w:lang w:val="en-GB" w:eastAsia="zh-CN"/>
              </w:rPr>
              <w:t>t size as the following reasons:</w:t>
            </w:r>
          </w:p>
          <w:p w14:paraId="14312632"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w:t>
            </w:r>
            <w:r w:rsidRPr="005E6410">
              <w:rPr>
                <w:rFonts w:eastAsiaTheme="minorEastAsia" w:cs="Arial"/>
                <w:szCs w:val="20"/>
                <w:lang w:val="en-GB" w:eastAsia="zh-CN"/>
              </w:rPr>
              <w:t>tart time: gNB can use the time that the packets arrived as the start time;</w:t>
            </w:r>
          </w:p>
          <w:p w14:paraId="3C92F78C"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Packet size: 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6D2F9637"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0D13D749" w14:textId="55A2AC72"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ome </w:t>
            </w:r>
            <w:r>
              <w:rPr>
                <w:lang w:val="en-GB" w:eastAsia="zh-CN"/>
              </w:rPr>
              <w:t>pattern</w:t>
            </w:r>
            <w:r w:rsidRPr="003D0396">
              <w:rPr>
                <w:lang w:val="en-GB" w:eastAsia="zh-CN"/>
              </w:rPr>
              <w:t xml:space="preserve"> </w:t>
            </w:r>
            <w:r>
              <w:rPr>
                <w:lang w:val="en-GB" w:eastAsia="zh-CN"/>
              </w:rPr>
              <w:t xml:space="preserve">parameters can be </w:t>
            </w:r>
            <w:r>
              <w:rPr>
                <w:rFonts w:eastAsia="Times New Roman" w:cs="Arial"/>
                <w:szCs w:val="20"/>
                <w:lang w:val="en-GB" w:eastAsia="zh-CN"/>
              </w:rPr>
              <w:t xml:space="preserve">Semi-statically configured from AMF to gNB(e.g., Periodicity) which some can be dynamic (e.g., </w:t>
            </w:r>
            <w:r>
              <w:rPr>
                <w:lang w:eastAsia="zh-CN"/>
              </w:rPr>
              <w:t>E</w:t>
            </w:r>
            <w:r w:rsidRPr="00B46ED6">
              <w:rPr>
                <w:lang w:eastAsia="zh-CN"/>
              </w:rPr>
              <w:t>nd indication</w:t>
            </w:r>
            <w:r>
              <w:rPr>
                <w:rFonts w:eastAsia="Times New Roman" w:cs="Arial"/>
                <w:szCs w:val="20"/>
                <w:lang w:val="en-GB" w:eastAsia="zh-CN"/>
              </w:rPr>
              <w:t>)</w:t>
            </w:r>
          </w:p>
        </w:tc>
      </w:tr>
      <w:tr w:rsidR="00045447" w:rsidRPr="00D17F2C" w14:paraId="62AE8BBA" w14:textId="77777777" w:rsidTr="00FA7B08">
        <w:trPr>
          <w:trHeight w:val="43"/>
        </w:trPr>
        <w:tc>
          <w:tcPr>
            <w:tcW w:w="1620" w:type="dxa"/>
          </w:tcPr>
          <w:p w14:paraId="1E96C9EF" w14:textId="60398172"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CATT</w:t>
            </w:r>
          </w:p>
        </w:tc>
        <w:tc>
          <w:tcPr>
            <w:tcW w:w="1453" w:type="dxa"/>
          </w:tcPr>
          <w:p w14:paraId="19CDAA6C" w14:textId="1927D206" w:rsidR="00045447" w:rsidRDefault="00045447"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057" w:type="dxa"/>
          </w:tcPr>
          <w:p w14:paraId="020FA77D" w14:textId="27B10154" w:rsidR="00045447" w:rsidRDefault="00045447"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8CC27D" w14:textId="77777777" w:rsidR="00045447" w:rsidRDefault="00045447"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agree with Apple and Lenovo that data burst periodicity and arrival time of a given flow in either DL or UL are already provided to RAN in TSC Assistance Information since R16 (TS23.501). But the PDU set provides a finer granularity that will be needed anyways e.g. to allow mapping different PDU sets distributed in time across a data burst to different SPS/CG configurations.</w:t>
            </w:r>
          </w:p>
          <w:p w14:paraId="2D990701" w14:textId="4F0E207B" w:rsidR="00045447" w:rsidRDefault="00045447" w:rsidP="00230684">
            <w:pPr>
              <w:overflowPunct w:val="0"/>
              <w:autoSpaceDE w:val="0"/>
              <w:autoSpaceDN w:val="0"/>
              <w:adjustRightInd w:val="0"/>
              <w:spacing w:before="60" w:after="60"/>
              <w:textAlignment w:val="baseline"/>
              <w:rPr>
                <w:lang w:val="en-GB" w:eastAsia="zh-CN"/>
              </w:rPr>
            </w:pPr>
            <w:r>
              <w:rPr>
                <w:rFonts w:eastAsia="Times New Roman" w:cs="Arial"/>
                <w:szCs w:val="20"/>
                <w:lang w:val="en-GB" w:eastAsia="zh-CN"/>
              </w:rPr>
              <w:t>In addition, in case of stream aggregation e.g. audio + video, the resulting burst traffic pattern may not be nicely periodic and no single DRX configuration will allow addressing all PDU sets during the on-duration only. On the contrary, each individual PDU set stream (e.g. video or audio) is expected to be periodic and can be addressed by SPS/CG, even outside the DRX on-duration. So we think, in addition to the legacy burst periodicity and start time, the periodicity and start time of a PDU set stream will be helpful for RAN to configure both DRX and SPS/CG appropriately.</w:t>
            </w:r>
          </w:p>
        </w:tc>
      </w:tr>
      <w:tr w:rsidR="0019136D" w14:paraId="090BCB7C"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0F741E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53" w:type="dxa"/>
            <w:tcBorders>
              <w:top w:val="single" w:sz="4" w:space="0" w:color="auto"/>
              <w:left w:val="single" w:sz="4" w:space="0" w:color="auto"/>
              <w:bottom w:val="single" w:sz="4" w:space="0" w:color="auto"/>
              <w:right w:val="single" w:sz="4" w:space="0" w:color="auto"/>
            </w:tcBorders>
          </w:tcPr>
          <w:p w14:paraId="28A7CBD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2057" w:type="dxa"/>
            <w:tcBorders>
              <w:top w:val="single" w:sz="4" w:space="0" w:color="auto"/>
              <w:left w:val="single" w:sz="4" w:space="0" w:color="auto"/>
              <w:bottom w:val="single" w:sz="4" w:space="0" w:color="auto"/>
              <w:right w:val="single" w:sz="4" w:space="0" w:color="auto"/>
            </w:tcBorders>
          </w:tcPr>
          <w:p w14:paraId="484445F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static/dynamic</w:t>
            </w:r>
          </w:p>
        </w:tc>
        <w:tc>
          <w:tcPr>
            <w:tcW w:w="4225" w:type="dxa"/>
            <w:tcBorders>
              <w:top w:val="single" w:sz="4" w:space="0" w:color="auto"/>
              <w:left w:val="single" w:sz="4" w:space="0" w:color="auto"/>
              <w:bottom w:val="single" w:sz="4" w:space="0" w:color="auto"/>
              <w:right w:val="single" w:sz="4" w:space="0" w:color="auto"/>
            </w:tcBorders>
          </w:tcPr>
          <w:p w14:paraId="7E3DA714" w14:textId="77777777" w:rsidR="0019136D" w:rsidRPr="009E2C76"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r w:rsidRPr="009E2C76">
              <w:rPr>
                <w:rFonts w:eastAsia="Times New Roman" w:cs="Arial"/>
                <w:szCs w:val="20"/>
                <w:lang w:val="en-GB" w:eastAsia="zh-CN"/>
              </w:rPr>
              <w:t xml:space="preserve">our understanding, </w:t>
            </w:r>
            <w:r w:rsidRPr="0019136D">
              <w:rPr>
                <w:rFonts w:eastAsia="Times New Roman" w:cs="Arial"/>
                <w:szCs w:val="20"/>
                <w:lang w:val="en-GB" w:eastAsia="zh-CN"/>
              </w:rPr>
              <w:t>PD</w:t>
            </w:r>
            <w:r w:rsidRPr="0019136D">
              <w:rPr>
                <w:rFonts w:eastAsia="Times New Roman" w:cs="Arial" w:hint="eastAsia"/>
                <w:szCs w:val="20"/>
                <w:lang w:val="en-GB" w:eastAsia="zh-CN"/>
              </w:rPr>
              <w:t xml:space="preserve">U set is </w:t>
            </w:r>
            <w:r w:rsidRPr="0019136D">
              <w:rPr>
                <w:rFonts w:eastAsia="Times New Roman" w:cs="Arial"/>
                <w:szCs w:val="20"/>
                <w:lang w:val="en-GB" w:eastAsia="zh-CN"/>
              </w:rPr>
              <w:t xml:space="preserve">the unit relevant to application layer internal usage, Data burst is the unit relevant to actual transmission. The provided information for </w:t>
            </w:r>
            <w:r w:rsidRPr="0019136D">
              <w:rPr>
                <w:rFonts w:eastAsia="Times New Roman" w:cs="Arial"/>
                <w:szCs w:val="20"/>
                <w:lang w:val="en-GB" w:eastAsia="zh-CN"/>
              </w:rPr>
              <w:lastRenderedPageBreak/>
              <w:t>power saving should be more related to actual transmission.</w:t>
            </w:r>
          </w:p>
          <w:p w14:paraId="1E3F9A3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if </w:t>
            </w:r>
            <w:r w:rsidRPr="009203ED">
              <w:rPr>
                <w:rFonts w:eastAsia="Times New Roman" w:cs="Arial"/>
                <w:szCs w:val="20"/>
                <w:lang w:val="en-GB" w:eastAsia="zh-CN"/>
              </w:rPr>
              <w:t xml:space="preserve">the </w:t>
            </w:r>
            <w:r>
              <w:rPr>
                <w:rFonts w:eastAsia="Times New Roman" w:cs="Arial"/>
                <w:szCs w:val="20"/>
                <w:lang w:val="en-GB" w:eastAsia="zh-CN"/>
              </w:rPr>
              <w:t>periodicity</w:t>
            </w:r>
            <w:r w:rsidRPr="009203ED">
              <w:rPr>
                <w:rFonts w:eastAsia="Times New Roman" w:cs="Arial"/>
                <w:szCs w:val="20"/>
                <w:lang w:val="en-GB" w:eastAsia="zh-CN"/>
              </w:rPr>
              <w:t xml:space="preserve"> of burst data</w:t>
            </w:r>
            <w:r>
              <w:rPr>
                <w:rFonts w:eastAsia="Times New Roman" w:cs="Arial"/>
                <w:szCs w:val="20"/>
                <w:lang w:val="en-GB" w:eastAsia="zh-CN"/>
              </w:rPr>
              <w:t xml:space="preserve"> per UL/DL is provided, RAN can configure DRX configuration to fit the data characteristics</w:t>
            </w:r>
            <w:r w:rsidRPr="009203ED">
              <w:rPr>
                <w:rFonts w:eastAsia="Times New Roman" w:cs="Arial"/>
                <w:szCs w:val="20"/>
                <w:lang w:val="en-GB" w:eastAsia="zh-CN"/>
              </w:rPr>
              <w:t>.</w:t>
            </w:r>
          </w:p>
        </w:tc>
      </w:tr>
      <w:tr w:rsidR="00771B4E" w14:paraId="1980F660"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2E402DFC" w14:textId="1AF0290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lastRenderedPageBreak/>
              <w:t>I</w:t>
            </w:r>
            <w:r>
              <w:rPr>
                <w:rFonts w:eastAsia="新細明體" w:cs="Arial"/>
                <w:szCs w:val="20"/>
                <w:lang w:val="en-GB" w:eastAsia="zh-TW"/>
              </w:rPr>
              <w:t>II</w:t>
            </w:r>
          </w:p>
        </w:tc>
        <w:tc>
          <w:tcPr>
            <w:tcW w:w="1453" w:type="dxa"/>
            <w:tcBorders>
              <w:top w:val="single" w:sz="4" w:space="0" w:color="auto"/>
              <w:left w:val="single" w:sz="4" w:space="0" w:color="auto"/>
              <w:bottom w:val="single" w:sz="4" w:space="0" w:color="auto"/>
              <w:right w:val="single" w:sz="4" w:space="0" w:color="auto"/>
            </w:tcBorders>
          </w:tcPr>
          <w:p w14:paraId="6F30DFD4" w14:textId="0A62DE1E"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O</w:t>
            </w:r>
            <w:r>
              <w:rPr>
                <w:rFonts w:eastAsia="新細明體" w:cs="Arial"/>
                <w:szCs w:val="20"/>
                <w:lang w:val="en-GB" w:eastAsia="zh-TW"/>
              </w:rPr>
              <w:t>ption 2</w:t>
            </w:r>
          </w:p>
        </w:tc>
        <w:tc>
          <w:tcPr>
            <w:tcW w:w="2057" w:type="dxa"/>
            <w:tcBorders>
              <w:top w:val="single" w:sz="4" w:space="0" w:color="auto"/>
              <w:left w:val="single" w:sz="4" w:space="0" w:color="auto"/>
              <w:bottom w:val="single" w:sz="4" w:space="0" w:color="auto"/>
              <w:right w:val="single" w:sz="4" w:space="0" w:color="auto"/>
            </w:tcBorders>
          </w:tcPr>
          <w:p w14:paraId="4107CC90" w14:textId="0DEFDFF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633F9696" w14:textId="466EFF7C"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W</w:t>
            </w:r>
            <w:r>
              <w:rPr>
                <w:rFonts w:eastAsia="新細明體" w:cs="Arial"/>
                <w:szCs w:val="20"/>
                <w:lang w:val="en-GB" w:eastAsia="zh-TW"/>
              </w:rPr>
              <w:t>e think data burst is better than PDU set for DRX configuration.</w:t>
            </w:r>
          </w:p>
        </w:tc>
      </w:tr>
    </w:tbl>
    <w:p w14:paraId="025D0F67" w14:textId="37E628DA" w:rsidR="00C53399" w:rsidRPr="0019136D"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6"/>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a6"/>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a6"/>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414521" w:rsidRPr="00D17F2C" w14:paraId="1CDF1F7F" w14:textId="77777777" w:rsidTr="00944C6B">
        <w:trPr>
          <w:trHeight w:val="43"/>
        </w:trPr>
        <w:tc>
          <w:tcPr>
            <w:tcW w:w="1620" w:type="dxa"/>
          </w:tcPr>
          <w:p w14:paraId="64C02080" w14:textId="6841CB1C"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6A92D413" w14:textId="3F19D08E" w:rsidR="00414521" w:rsidRPr="00AB49FE"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070" w:type="dxa"/>
          </w:tcPr>
          <w:p w14:paraId="1DDEBB3D" w14:textId="77777777"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694ECE05" w:rsidR="00414521" w:rsidRDefault="00414521" w:rsidP="0041452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jitter information is important and could be helpful in the three levels for RAN but whether/how it can be provided requires SA4/SA2 input. </w:t>
            </w:r>
          </w:p>
        </w:tc>
      </w:tr>
      <w:tr w:rsidR="00FD2B77" w:rsidRPr="00D17F2C" w14:paraId="3CA04A11" w14:textId="77777777" w:rsidTr="00944C6B">
        <w:trPr>
          <w:trHeight w:val="43"/>
        </w:trPr>
        <w:tc>
          <w:tcPr>
            <w:tcW w:w="1620" w:type="dxa"/>
          </w:tcPr>
          <w:p w14:paraId="0DC93EFB" w14:textId="3FAFF4E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36C8097A" w14:textId="4B21F79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r>
              <w:rPr>
                <w:rFonts w:eastAsiaTheme="minorEastAsia" w:cs="Arial" w:hint="eastAsia"/>
                <w:szCs w:val="20"/>
                <w:lang w:val="en-GB" w:eastAsia="zh-CN"/>
              </w:rPr>
              <w:t>/</w:t>
            </w:r>
            <w:r>
              <w:rPr>
                <w:rFonts w:eastAsiaTheme="minorEastAsia" w:cs="Arial"/>
                <w:szCs w:val="20"/>
                <w:lang w:val="en-GB" w:eastAsia="zh-CN"/>
              </w:rPr>
              <w:t>3</w:t>
            </w:r>
          </w:p>
        </w:tc>
        <w:tc>
          <w:tcPr>
            <w:tcW w:w="2070" w:type="dxa"/>
          </w:tcPr>
          <w:p w14:paraId="33206BF5" w14:textId="71238F2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DDA5949" w14:textId="5C537E1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According to SA4 the jitter information provided to the RAN will be only statistics of jitters. Therefore, we assume that the jitter information, e.g. (max range of jitter), will be some semi-static information for PDU Set or Data Burst per QoS flow. We are not sure that there will be actually a difference whether the jitter information is defined per PDU Set or data burst. </w:t>
            </w:r>
          </w:p>
        </w:tc>
      </w:tr>
      <w:tr w:rsidR="00B80E2D" w:rsidRPr="00D17F2C" w14:paraId="0A97C557" w14:textId="77777777" w:rsidTr="00944C6B">
        <w:trPr>
          <w:trHeight w:val="43"/>
        </w:trPr>
        <w:tc>
          <w:tcPr>
            <w:tcW w:w="1620" w:type="dxa"/>
          </w:tcPr>
          <w:p w14:paraId="7E7B3392" w14:textId="6C323B3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6C465473" w14:textId="5E1661F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Option3</w:t>
            </w:r>
          </w:p>
        </w:tc>
        <w:tc>
          <w:tcPr>
            <w:tcW w:w="2070" w:type="dxa"/>
          </w:tcPr>
          <w:p w14:paraId="6122BDA8" w14:textId="1BB8B7A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Semi-static</w:t>
            </w:r>
          </w:p>
        </w:tc>
        <w:tc>
          <w:tcPr>
            <w:tcW w:w="4225" w:type="dxa"/>
          </w:tcPr>
          <w:p w14:paraId="186ACF6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Jitter of </w:t>
            </w:r>
            <w:r w:rsidRPr="001E5B68">
              <w:rPr>
                <w:lang w:eastAsia="zh-CN"/>
              </w:rPr>
              <w:t xml:space="preserve">Data Burst starting time is most relevant for power saving. </w:t>
            </w:r>
          </w:p>
          <w:p w14:paraId="54A433D5"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 xml:space="preserve">We assume jitter for one PDU or PDU set cannot be predicted, while only some statistical characteristics can be obtained based on the received packets. Thus, we think semi-statis is enough. </w:t>
            </w:r>
          </w:p>
          <w:p w14:paraId="0CD2B5DE" w14:textId="3A6544CD"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 xml:space="preserve">Regarding the detailed parameters, we think the jitter range </w:t>
            </w:r>
            <w:r w:rsidRPr="001E5B68">
              <w:rPr>
                <w:rFonts w:eastAsia="Times New Roman" w:cs="Arial"/>
                <w:szCs w:val="20"/>
                <w:lang w:eastAsia="zh-CN"/>
              </w:rPr>
              <w:t xml:space="preserve">for </w:t>
            </w:r>
            <w:r w:rsidRPr="001E5B68">
              <w:rPr>
                <w:lang w:eastAsia="zh-CN"/>
              </w:rPr>
              <w:t>starting time is helpful for RAN to configure DRX on duration.</w:t>
            </w:r>
          </w:p>
        </w:tc>
      </w:tr>
      <w:tr w:rsidR="00304578" w:rsidRPr="00D17F2C" w14:paraId="3E1772F8" w14:textId="77777777" w:rsidTr="00944C6B">
        <w:trPr>
          <w:trHeight w:val="43"/>
        </w:trPr>
        <w:tc>
          <w:tcPr>
            <w:tcW w:w="1620" w:type="dxa"/>
          </w:tcPr>
          <w:p w14:paraId="2579EC74" w14:textId="116ACE5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7B7A5D37" w14:textId="497A8DF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2056F32E" w14:textId="7DA5E71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2BBEA47" w14:textId="609F68CC"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Jitter information is useful for optimizing DRX configuration. As we mentioned previously it should be based on data burst, although we are not sure if SA2 is able to provide a reliable information on jitter. </w:t>
            </w:r>
          </w:p>
        </w:tc>
      </w:tr>
      <w:tr w:rsidR="00230684" w:rsidRPr="00D17F2C" w14:paraId="447EFB92" w14:textId="77777777" w:rsidTr="00944C6B">
        <w:trPr>
          <w:trHeight w:val="43"/>
        </w:trPr>
        <w:tc>
          <w:tcPr>
            <w:tcW w:w="1620" w:type="dxa"/>
          </w:tcPr>
          <w:p w14:paraId="7CFF4271" w14:textId="612E3EB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67A4F743" w14:textId="46283723"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070" w:type="dxa"/>
          </w:tcPr>
          <w:p w14:paraId="3EAEBC40" w14:textId="0FD818F4"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7041F6F2"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es, jitter </w:t>
            </w:r>
            <w:r w:rsidRPr="005E6410">
              <w:rPr>
                <w:rFonts w:eastAsiaTheme="minorEastAsia" w:cs="Arial"/>
                <w:szCs w:val="20"/>
                <w:lang w:val="en-GB" w:eastAsia="zh-CN"/>
              </w:rPr>
              <w:t xml:space="preserve">can help gNB for configuring </w:t>
            </w:r>
            <w:r>
              <w:rPr>
                <w:rFonts w:eastAsiaTheme="minorEastAsia" w:cs="Arial"/>
                <w:szCs w:val="20"/>
                <w:lang w:val="en-GB" w:eastAsia="zh-CN"/>
              </w:rPr>
              <w:t xml:space="preserve">CDRX OnDuration and Active Time. </w:t>
            </w:r>
          </w:p>
          <w:p w14:paraId="5078C734" w14:textId="2DAB857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that </w:t>
            </w:r>
            <w:r>
              <w:rPr>
                <w:rFonts w:eastAsia="Times New Roman" w:cs="Arial"/>
                <w:szCs w:val="20"/>
                <w:lang w:val="en-GB" w:eastAsia="zh-CN"/>
              </w:rPr>
              <w:t>statistics of jitter is sufficient and the statistics of jitter is  semi-static</w:t>
            </w:r>
          </w:p>
        </w:tc>
      </w:tr>
      <w:tr w:rsidR="00047228" w:rsidRPr="00D17F2C" w14:paraId="1B8C4CB6" w14:textId="77777777" w:rsidTr="00944C6B">
        <w:trPr>
          <w:trHeight w:val="43"/>
        </w:trPr>
        <w:tc>
          <w:tcPr>
            <w:tcW w:w="1620" w:type="dxa"/>
          </w:tcPr>
          <w:p w14:paraId="6599DBB5" w14:textId="60F101ED"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5A8E9C99" w14:textId="18E3DA09"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2</w:t>
            </w:r>
          </w:p>
        </w:tc>
        <w:tc>
          <w:tcPr>
            <w:tcW w:w="2070" w:type="dxa"/>
          </w:tcPr>
          <w:p w14:paraId="2C1A7E5D" w14:textId="78304530" w:rsidR="00047228" w:rsidRDefault="00047228"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6EDB2BEF" w14:textId="77777777" w:rsidR="00047228" w:rsidRDefault="00047228" w:rsidP="00EC45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Assuming different PDU sets streams are mapped on different frame types e.g. on I and P frames, different tile types e.g. user viewport / non-viewport or different stream types e.g. video and audio, they will likely have different QoS requirements, and so potentially different jitter characteristics. Jitter range can be a good starting point.</w:t>
            </w:r>
          </w:p>
          <w:p w14:paraId="0F6E7507" w14:textId="6931666F" w:rsidR="00047228" w:rsidRDefault="00047228"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Note that in R16, SA2 already included the jitter in the arrival time of a data burst to RAN since it is defined as “</w:t>
            </w:r>
            <w:r w:rsidRPr="00A44BCE">
              <w:rPr>
                <w:i/>
              </w:rPr>
              <w:t xml:space="preserve">The </w:t>
            </w:r>
            <w:r w:rsidRPr="00A44BCE">
              <w:rPr>
                <w:i/>
                <w:u w:val="single"/>
              </w:rPr>
              <w:t>latest possible time</w:t>
            </w:r>
            <w:r w:rsidRPr="00A44BCE">
              <w:rPr>
                <w:i/>
              </w:rPr>
              <w:t xml:space="preserve"> when the first packet of the data burst arrives at either the ingress of the RAN (downlink flow direction) or the egress interface of the UE (uplink flow direction)</w:t>
            </w:r>
            <w:r>
              <w:rPr>
                <w:rFonts w:eastAsia="Times New Roman" w:cs="Arial"/>
                <w:szCs w:val="20"/>
                <w:lang w:val="en-GB" w:eastAsia="zh-CN"/>
              </w:rPr>
              <w:t>” (TS23.501). Meaning SA2 assumes feasible to estimate the jitter to RAN.</w:t>
            </w:r>
          </w:p>
        </w:tc>
      </w:tr>
      <w:tr w:rsidR="0019136D" w:rsidRPr="00EF0F1C" w14:paraId="422A40E1"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4D3B3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48AA9245"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3</w:t>
            </w:r>
          </w:p>
        </w:tc>
        <w:tc>
          <w:tcPr>
            <w:tcW w:w="2070" w:type="dxa"/>
            <w:tcBorders>
              <w:top w:val="single" w:sz="4" w:space="0" w:color="auto"/>
              <w:left w:val="single" w:sz="4" w:space="0" w:color="auto"/>
              <w:bottom w:val="single" w:sz="4" w:space="0" w:color="auto"/>
              <w:right w:val="single" w:sz="4" w:space="0" w:color="auto"/>
            </w:tcBorders>
          </w:tcPr>
          <w:p w14:paraId="52BA2E9E"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S</w:t>
            </w:r>
            <w:r w:rsidRPr="0019136D">
              <w:rPr>
                <w:rFonts w:eastAsia="Times New Roman" w:cs="Arial" w:hint="eastAsia"/>
                <w:szCs w:val="20"/>
                <w:lang w:val="en-GB" w:eastAsia="zh-CN"/>
              </w:rPr>
              <w:t>emi-</w:t>
            </w:r>
            <w:r w:rsidRPr="0019136D">
              <w:rPr>
                <w:rFonts w:eastAsia="Times New Roman" w:cs="Arial"/>
                <w:szCs w:val="20"/>
                <w:lang w:val="en-GB" w:eastAsia="zh-CN"/>
              </w:rPr>
              <w:t>static</w:t>
            </w:r>
          </w:p>
        </w:tc>
        <w:tc>
          <w:tcPr>
            <w:tcW w:w="4225" w:type="dxa"/>
            <w:tcBorders>
              <w:top w:val="single" w:sz="4" w:space="0" w:color="auto"/>
              <w:left w:val="single" w:sz="4" w:space="0" w:color="auto"/>
              <w:bottom w:val="single" w:sz="4" w:space="0" w:color="auto"/>
              <w:right w:val="single" w:sz="4" w:space="0" w:color="auto"/>
            </w:tcBorders>
          </w:tcPr>
          <w:p w14:paraId="4B9B3D2A"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mentioned in Q1, Data burst related information is useful for power saving.</w:t>
            </w:r>
          </w:p>
          <w:p w14:paraId="1D863EF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We don</w:t>
            </w:r>
            <w:r w:rsidRPr="0019136D">
              <w:rPr>
                <w:rFonts w:eastAsia="Times New Roman" w:cs="Arial"/>
                <w:szCs w:val="20"/>
                <w:lang w:val="en-GB" w:eastAsia="zh-CN"/>
              </w:rPr>
              <w:t>’t think jitter is predictable, so the range information based on statistics is enough.</w:t>
            </w:r>
          </w:p>
        </w:tc>
      </w:tr>
      <w:tr w:rsidR="00771B4E" w:rsidRPr="00EF0F1C" w14:paraId="7D1CB4A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37D83B22" w14:textId="2FCB9D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I</w:t>
            </w:r>
            <w:r>
              <w:rPr>
                <w:rFonts w:eastAsia="新細明體"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7D616562" w14:textId="3158603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O</w:t>
            </w:r>
            <w:r>
              <w:rPr>
                <w:rFonts w:eastAsia="新細明體" w:cs="Arial"/>
                <w:szCs w:val="20"/>
                <w:lang w:val="en-GB" w:eastAsia="zh-TW"/>
              </w:rPr>
              <w:t>ption 2</w:t>
            </w:r>
          </w:p>
        </w:tc>
        <w:tc>
          <w:tcPr>
            <w:tcW w:w="2070" w:type="dxa"/>
            <w:tcBorders>
              <w:top w:val="single" w:sz="4" w:space="0" w:color="auto"/>
              <w:left w:val="single" w:sz="4" w:space="0" w:color="auto"/>
              <w:bottom w:val="single" w:sz="4" w:space="0" w:color="auto"/>
              <w:right w:val="single" w:sz="4" w:space="0" w:color="auto"/>
            </w:tcBorders>
          </w:tcPr>
          <w:p w14:paraId="1C7B5F3C" w14:textId="266F2A25"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Borders>
              <w:top w:val="single" w:sz="4" w:space="0" w:color="auto"/>
              <w:left w:val="single" w:sz="4" w:space="0" w:color="auto"/>
              <w:bottom w:val="single" w:sz="4" w:space="0" w:color="auto"/>
              <w:right w:val="single" w:sz="4" w:space="0" w:color="auto"/>
            </w:tcBorders>
          </w:tcPr>
          <w:p w14:paraId="44013360" w14:textId="11B087F7"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A</w:t>
            </w:r>
            <w:r>
              <w:rPr>
                <w:rFonts w:eastAsia="新細明體" w:cs="Arial"/>
                <w:szCs w:val="20"/>
                <w:lang w:val="en-GB" w:eastAsia="zh-TW"/>
              </w:rPr>
              <w:t>gree with CATT</w:t>
            </w:r>
          </w:p>
        </w:tc>
      </w:tr>
    </w:tbl>
    <w:p w14:paraId="13B9FEBA" w14:textId="69CD0F94" w:rsidR="00586222" w:rsidRPr="0019136D"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6"/>
        <w:numPr>
          <w:ilvl w:val="0"/>
          <w:numId w:val="10"/>
        </w:numPr>
        <w:rPr>
          <w:lang w:val="en-GB" w:eastAsia="zh-CN"/>
        </w:rPr>
      </w:pPr>
      <w:r>
        <w:rPr>
          <w:lang w:val="en-GB" w:eastAsia="zh-CN"/>
        </w:rPr>
        <w:t>Option 1.  PDU Set;</w:t>
      </w:r>
    </w:p>
    <w:p w14:paraId="2C364C58" w14:textId="77777777" w:rsidR="0022348B" w:rsidRDefault="0022348B" w:rsidP="0022348B">
      <w:pPr>
        <w:pStyle w:val="a6"/>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057F1EC4"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305886" w:rsidRPr="00D17F2C" w14:paraId="2602A9E7" w14:textId="77777777" w:rsidTr="00E54E19">
        <w:trPr>
          <w:trHeight w:val="43"/>
        </w:trPr>
        <w:tc>
          <w:tcPr>
            <w:tcW w:w="1620" w:type="dxa"/>
          </w:tcPr>
          <w:p w14:paraId="289DB69F" w14:textId="607D428A"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38" w:type="dxa"/>
          </w:tcPr>
          <w:p w14:paraId="3C73E21E" w14:textId="406E99CD" w:rsidR="00305886" w:rsidRPr="00AB49FE"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2162" w:type="dxa"/>
          </w:tcPr>
          <w:p w14:paraId="44B67F53" w14:textId="6E0F1600"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or semi-static</w:t>
            </w:r>
          </w:p>
        </w:tc>
        <w:tc>
          <w:tcPr>
            <w:tcW w:w="4135" w:type="dxa"/>
          </w:tcPr>
          <w:p w14:paraId="283F789B" w14:textId="53CBF79C" w:rsidR="00305886" w:rsidRDefault="00305886" w:rsidP="0030588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the size information is a useful information from RAN side. Depending on the kind of XR application, we understand this information may vary or not over time (with dependency on SA4 check). </w:t>
            </w:r>
          </w:p>
        </w:tc>
      </w:tr>
      <w:tr w:rsidR="00FD2B77" w:rsidRPr="00D17F2C" w14:paraId="1CACE6A7" w14:textId="77777777" w:rsidTr="00E54E19">
        <w:trPr>
          <w:trHeight w:val="43"/>
        </w:trPr>
        <w:tc>
          <w:tcPr>
            <w:tcW w:w="1620" w:type="dxa"/>
          </w:tcPr>
          <w:p w14:paraId="2B418DAF" w14:textId="5376E4E7"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38" w:type="dxa"/>
          </w:tcPr>
          <w:p w14:paraId="4F3CC35B" w14:textId="3478D5D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691F5BFD" w14:textId="1AAF6462"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55AABE15" w14:textId="77777777" w:rsidR="00FD2B77" w:rsidRDefault="00FD2B77" w:rsidP="00FD2B7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Q3 and Q4 should be discussed together.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intention</w:t>
            </w:r>
            <w:r>
              <w:rPr>
                <w:rFonts w:eastAsiaTheme="minorEastAsia" w:cs="Arial"/>
                <w:szCs w:val="20"/>
                <w:lang w:val="en-GB" w:eastAsia="zh-CN"/>
              </w:rPr>
              <w:t xml:space="preserve"> </w:t>
            </w:r>
            <w:r>
              <w:rPr>
                <w:rFonts w:eastAsiaTheme="minorEastAsia" w:cs="Arial" w:hint="eastAsia"/>
                <w:szCs w:val="20"/>
                <w:lang w:val="en-GB" w:eastAsia="zh-CN"/>
              </w:rPr>
              <w:t>is</w:t>
            </w:r>
            <w:r>
              <w:rPr>
                <w:rFonts w:eastAsiaTheme="minorEastAsia" w:cs="Arial"/>
                <w:szCs w:val="20"/>
                <w:lang w:val="en-GB" w:eastAsia="zh-CN"/>
              </w:rPr>
              <w:t xml:space="preserve"> </w:t>
            </w:r>
            <w:r>
              <w:rPr>
                <w:rFonts w:eastAsiaTheme="minorEastAsia" w:cs="Arial" w:hint="eastAsia"/>
                <w:szCs w:val="20"/>
                <w:lang w:val="en-GB" w:eastAsia="zh-CN"/>
              </w:rPr>
              <w:t>to</w:t>
            </w:r>
            <w:r>
              <w:rPr>
                <w:rFonts w:eastAsiaTheme="minorEastAsia" w:cs="Arial"/>
                <w:szCs w:val="20"/>
                <w:lang w:val="en-GB" w:eastAsia="zh-CN"/>
              </w:rPr>
              <w:t xml:space="preserve"> </w:t>
            </w:r>
            <w:r>
              <w:rPr>
                <w:rFonts w:eastAsiaTheme="minorEastAsia" w:cs="Arial" w:hint="eastAsia"/>
                <w:szCs w:val="20"/>
                <w:lang w:val="en-GB" w:eastAsia="zh-CN"/>
              </w:rPr>
              <w:t>determine</w:t>
            </w:r>
            <w:r>
              <w:rPr>
                <w:rFonts w:eastAsiaTheme="minorEastAsia" w:cs="Arial"/>
                <w:szCs w:val="20"/>
                <w:lang w:val="en-GB" w:eastAsia="zh-CN"/>
              </w:rPr>
              <w:t xml:space="preserve"> </w:t>
            </w:r>
            <w:r>
              <w:rPr>
                <w:rFonts w:eastAsiaTheme="minorEastAsia" w:cs="Arial" w:hint="eastAsia"/>
                <w:szCs w:val="20"/>
                <w:lang w:val="en-GB" w:eastAsia="zh-CN"/>
              </w:rPr>
              <w:t>the</w:t>
            </w:r>
            <w:r>
              <w:rPr>
                <w:rFonts w:eastAsiaTheme="minorEastAsia" w:cs="Arial"/>
                <w:szCs w:val="20"/>
                <w:lang w:val="en-GB" w:eastAsia="zh-CN"/>
              </w:rPr>
              <w:t xml:space="preserve"> </w:t>
            </w:r>
            <w:r>
              <w:rPr>
                <w:rFonts w:eastAsiaTheme="minorEastAsia" w:cs="Arial" w:hint="eastAsia"/>
                <w:szCs w:val="20"/>
                <w:lang w:val="en-GB" w:eastAsia="zh-CN"/>
              </w:rPr>
              <w:t>boundary</w:t>
            </w:r>
            <w:r>
              <w:rPr>
                <w:rFonts w:eastAsiaTheme="minorEastAsia" w:cs="Arial"/>
                <w:szCs w:val="20"/>
                <w:lang w:val="en-GB" w:eastAsia="zh-CN"/>
              </w:rPr>
              <w:t xml:space="preserve"> </w:t>
            </w:r>
            <w:r>
              <w:rPr>
                <w:rFonts w:eastAsiaTheme="minorEastAsia" w:cs="Arial" w:hint="eastAsia"/>
                <w:szCs w:val="20"/>
                <w:lang w:val="en-GB" w:eastAsia="zh-CN"/>
              </w:rPr>
              <w:t>of</w:t>
            </w:r>
            <w:r>
              <w:rPr>
                <w:rFonts w:eastAsiaTheme="minorEastAsia" w:cs="Arial"/>
                <w:szCs w:val="20"/>
                <w:lang w:val="en-GB" w:eastAsia="zh-CN"/>
              </w:rPr>
              <w:t xml:space="preserve"> e.g. </w:t>
            </w:r>
            <w:r>
              <w:rPr>
                <w:rFonts w:eastAsiaTheme="minorEastAsia" w:cs="Arial" w:hint="eastAsia"/>
                <w:szCs w:val="20"/>
                <w:lang w:val="en-GB" w:eastAsia="zh-CN"/>
              </w:rPr>
              <w:t>a</w:t>
            </w:r>
            <w:r>
              <w:rPr>
                <w:rFonts w:eastAsiaTheme="minorEastAsia" w:cs="Arial"/>
                <w:szCs w:val="20"/>
                <w:lang w:val="en-GB" w:eastAsia="zh-CN"/>
              </w:rPr>
              <w:t xml:space="preserve"> video frame.  The size of a PDU set together with a PDU set ID or sequence number may help NW to judge whether data from UPF is completely received or not. </w:t>
            </w:r>
          </w:p>
          <w:p w14:paraId="7318E242" w14:textId="124B0FD9"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t xml:space="preserve">Indicating the boundary per PDU set could help with dropping PDUs of a PDU set for which the PSDB is exceeded or going to be exceeded soon. If boundary is indicated per PDU set, number of </w:t>
            </w:r>
            <w:r w:rsidRPr="00FD2B77">
              <w:t>PDU Sets in a Data Burst</w:t>
            </w:r>
            <w:r>
              <w:t xml:space="preserve"> could be useful for power saving (e.g., to help gNB end the active time or do PDCCH skipping)</w:t>
            </w:r>
          </w:p>
        </w:tc>
      </w:tr>
      <w:tr w:rsidR="00B80E2D" w:rsidRPr="00D17F2C" w14:paraId="32987A97" w14:textId="77777777" w:rsidTr="00E54E19">
        <w:trPr>
          <w:trHeight w:val="43"/>
        </w:trPr>
        <w:tc>
          <w:tcPr>
            <w:tcW w:w="1620" w:type="dxa"/>
          </w:tcPr>
          <w:p w14:paraId="2CA35285" w14:textId="32A5751D"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38" w:type="dxa"/>
          </w:tcPr>
          <w:p w14:paraId="30196511" w14:textId="108A9AF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No</w:t>
            </w:r>
          </w:p>
        </w:tc>
        <w:tc>
          <w:tcPr>
            <w:tcW w:w="2162" w:type="dxa"/>
          </w:tcPr>
          <w:p w14:paraId="59471331" w14:textId="306725B5"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001E6AE6"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 xml:space="preserve">We have no idea how </w:t>
            </w:r>
            <w:r w:rsidRPr="001E5B68">
              <w:rPr>
                <w:lang w:eastAsia="zh-CN"/>
              </w:rPr>
              <w:t>size information can be used by RAN.</w:t>
            </w:r>
          </w:p>
          <w:p w14:paraId="29F79A60"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lang w:eastAsia="zh-CN"/>
              </w:rPr>
              <w:t xml:space="preserve">If RAN is informed about the </w:t>
            </w:r>
            <w:r w:rsidRPr="001E5B68">
              <w:rPr>
                <w:rFonts w:eastAsia="Times New Roman" w:cs="Arial"/>
                <w:bCs/>
                <w:szCs w:val="20"/>
                <w:lang w:eastAsia="zh-CN"/>
              </w:rPr>
              <w:t xml:space="preserve">semi-static </w:t>
            </w:r>
            <w:r w:rsidRPr="001E5B68">
              <w:rPr>
                <w:lang w:eastAsia="zh-CN"/>
              </w:rPr>
              <w:t>size information</w:t>
            </w:r>
            <w:r w:rsidRPr="001E5B68">
              <w:rPr>
                <w:rFonts w:eastAsia="Times New Roman" w:cs="Arial"/>
                <w:bCs/>
                <w:szCs w:val="20"/>
                <w:lang w:eastAsia="zh-CN"/>
              </w:rPr>
              <w:t>, e.g.</w:t>
            </w:r>
            <w:r w:rsidRPr="001E5B68">
              <w:rPr>
                <w:rFonts w:eastAsia="Times New Roman" w:cs="Arial"/>
                <w:szCs w:val="20"/>
                <w:lang w:eastAsia="zh-CN"/>
              </w:rPr>
              <w:t xml:space="preserve"> the nominal mean PDU set size, we wonder what is the expected benefit? </w:t>
            </w:r>
            <w:r w:rsidRPr="001E5B68">
              <w:rPr>
                <w:lang w:eastAsia="zh-CN"/>
              </w:rPr>
              <w:t xml:space="preserve">If RAN configures UE according to the </w:t>
            </w:r>
            <w:r w:rsidRPr="001E5B68">
              <w:rPr>
                <w:rFonts w:eastAsia="Times New Roman" w:cs="Arial"/>
                <w:bCs/>
                <w:szCs w:val="20"/>
                <w:lang w:eastAsia="zh-CN"/>
              </w:rPr>
              <w:t xml:space="preserve">semi-static </w:t>
            </w:r>
            <w:r w:rsidRPr="001E5B68">
              <w:rPr>
                <w:lang w:eastAsia="zh-CN"/>
              </w:rPr>
              <w:t>size, w</w:t>
            </w:r>
            <w:r w:rsidRPr="001E5B68">
              <w:rPr>
                <w:rFonts w:eastAsia="Times New Roman" w:cs="Arial"/>
                <w:szCs w:val="20"/>
                <w:lang w:eastAsia="zh-CN"/>
              </w:rPr>
              <w:t xml:space="preserve">hether there is any issue when the size of an incoming </w:t>
            </w:r>
            <w:r w:rsidRPr="001E5B68">
              <w:rPr>
                <w:lang w:eastAsia="zh-CN"/>
              </w:rPr>
              <w:t xml:space="preserve">PDU Set/data burst diverse </w:t>
            </w:r>
            <w:r w:rsidRPr="001E5B68">
              <w:rPr>
                <w:rFonts w:eastAsia="Times New Roman" w:cs="Arial"/>
                <w:szCs w:val="20"/>
                <w:lang w:eastAsia="zh-CN"/>
              </w:rPr>
              <w:t xml:space="preserve">from the </w:t>
            </w:r>
            <w:r w:rsidRPr="001E5B68">
              <w:rPr>
                <w:rFonts w:eastAsia="Times New Roman" w:cs="Arial"/>
                <w:bCs/>
                <w:szCs w:val="20"/>
                <w:lang w:eastAsia="zh-CN"/>
              </w:rPr>
              <w:t xml:space="preserve">semi-static </w:t>
            </w:r>
            <w:r w:rsidRPr="001E5B68">
              <w:rPr>
                <w:lang w:eastAsia="zh-CN"/>
              </w:rPr>
              <w:t>size?</w:t>
            </w:r>
          </w:p>
          <w:p w14:paraId="16B82CB9" w14:textId="1AEA1DC9"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 xml:space="preserve">If RAN is informed about the </w:t>
            </w:r>
            <w:r w:rsidRPr="001E5B68">
              <w:rPr>
                <w:rFonts w:eastAsia="Times New Roman" w:cs="Arial"/>
                <w:bCs/>
                <w:szCs w:val="20"/>
                <w:lang w:eastAsia="zh-CN"/>
              </w:rPr>
              <w:t xml:space="preserve">dynamic </w:t>
            </w:r>
            <w:r w:rsidRPr="001E5B68">
              <w:rPr>
                <w:lang w:eastAsia="zh-CN"/>
              </w:rPr>
              <w:t>size information</w:t>
            </w:r>
            <w:r w:rsidRPr="001E5B68">
              <w:rPr>
                <w:rFonts w:eastAsia="Times New Roman" w:cs="Arial"/>
                <w:bCs/>
                <w:szCs w:val="20"/>
                <w:lang w:eastAsia="zh-CN"/>
              </w:rPr>
              <w:t xml:space="preserve">, e.g. CN counts </w:t>
            </w:r>
            <w:r w:rsidRPr="001E5B68">
              <w:rPr>
                <w:rFonts w:eastAsia="Times New Roman" w:cs="Arial"/>
                <w:szCs w:val="20"/>
                <w:lang w:eastAsia="zh-CN"/>
              </w:rPr>
              <w:t>the number of PDUs in a PDU set</w:t>
            </w:r>
            <w:r w:rsidRPr="001E5B68">
              <w:rPr>
                <w:lang w:eastAsia="zh-CN"/>
              </w:rPr>
              <w:t>/data burst and informed RAN about the number in PDU header</w:t>
            </w:r>
            <w:r w:rsidRPr="001E5B68">
              <w:rPr>
                <w:rFonts w:eastAsia="Times New Roman" w:cs="Arial"/>
                <w:szCs w:val="20"/>
                <w:lang w:eastAsia="zh-CN"/>
              </w:rPr>
              <w:t>, does it implies CN needs to buffer the received DL PDUs from XR server</w:t>
            </w:r>
            <w:r w:rsidRPr="001E5B68">
              <w:rPr>
                <w:lang w:eastAsia="zh-CN"/>
              </w:rPr>
              <w:t xml:space="preserve"> until a whole </w:t>
            </w:r>
            <w:r w:rsidRPr="001E5B68">
              <w:rPr>
                <w:rFonts w:eastAsia="Times New Roman" w:cs="Arial"/>
                <w:szCs w:val="20"/>
                <w:lang w:eastAsia="zh-CN"/>
              </w:rPr>
              <w:t>PDU set/</w:t>
            </w:r>
            <w:r w:rsidRPr="001E5B68">
              <w:rPr>
                <w:lang w:eastAsia="zh-CN"/>
              </w:rPr>
              <w:t xml:space="preserve">data burst is received by CN, then CN can set the “number of PDUs” field in PDU header and send the PDUs to RAN? If this is the case, we think extra delay is introduced. </w:t>
            </w:r>
          </w:p>
        </w:tc>
      </w:tr>
      <w:tr w:rsidR="00304578" w:rsidRPr="00D17F2C" w14:paraId="46693FC2" w14:textId="77777777" w:rsidTr="00E54E19">
        <w:trPr>
          <w:trHeight w:val="43"/>
        </w:trPr>
        <w:tc>
          <w:tcPr>
            <w:tcW w:w="1620" w:type="dxa"/>
          </w:tcPr>
          <w:p w14:paraId="19AC6D05" w14:textId="6D10849D"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38" w:type="dxa"/>
          </w:tcPr>
          <w:p w14:paraId="1EA3D457" w14:textId="2DBC662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0E15CD26" w14:textId="2FA8E95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756BDF7A" w14:textId="7E0BDD3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for burst data can be derived through combining the sizes for PDU Sets. Potentially it can help resource allocation and DRX optimization</w:t>
            </w:r>
          </w:p>
        </w:tc>
      </w:tr>
      <w:tr w:rsidR="00230684" w:rsidRPr="00D17F2C" w14:paraId="20246B8F" w14:textId="77777777" w:rsidTr="00E54E19">
        <w:trPr>
          <w:trHeight w:val="43"/>
        </w:trPr>
        <w:tc>
          <w:tcPr>
            <w:tcW w:w="1620" w:type="dxa"/>
          </w:tcPr>
          <w:p w14:paraId="180F8D6B" w14:textId="40ED153F"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38" w:type="dxa"/>
          </w:tcPr>
          <w:p w14:paraId="27B1060F" w14:textId="6254E88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epends on Q1</w:t>
            </w:r>
          </w:p>
        </w:tc>
        <w:tc>
          <w:tcPr>
            <w:tcW w:w="2162" w:type="dxa"/>
          </w:tcPr>
          <w:p w14:paraId="4D422C2A" w14:textId="6E6875CD"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387C2A9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ot preferred.</w:t>
            </w:r>
          </w:p>
          <w:p w14:paraId="0E7BADAB"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w:t>
            </w:r>
            <w:r w:rsidRPr="005E6410">
              <w:rPr>
                <w:rFonts w:eastAsiaTheme="minorEastAsia" w:cs="Arial"/>
                <w:szCs w:val="20"/>
                <w:lang w:val="en-GB" w:eastAsia="zh-CN"/>
              </w:rPr>
              <w:t>he motivation of real-time or dynamic information provided to gNB is not that convincing as gNB can use the IAT timer for variable packe</w:t>
            </w:r>
            <w:r>
              <w:rPr>
                <w:rFonts w:eastAsiaTheme="minorEastAsia" w:cs="Arial"/>
                <w:szCs w:val="20"/>
                <w:lang w:val="en-GB" w:eastAsia="zh-CN"/>
              </w:rPr>
              <w:t>t</w:t>
            </w:r>
            <w:r w:rsidRPr="005E6410">
              <w:rPr>
                <w:rFonts w:eastAsiaTheme="minorEastAsia" w:cs="Arial"/>
                <w:szCs w:val="20"/>
                <w:lang w:val="en-GB" w:eastAsia="zh-CN"/>
              </w:rPr>
              <w:t xml:space="preserve"> size handling.</w:t>
            </w:r>
          </w:p>
          <w:p w14:paraId="39C22A6D" w14:textId="77777777" w:rsid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p>
          <w:p w14:paraId="7EA5225E" w14:textId="68E25F01"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If signal sizing information in-band via user-plane signalling would really make UE’s implementation very complex…</w:t>
            </w:r>
          </w:p>
        </w:tc>
      </w:tr>
      <w:tr w:rsidR="00C75060" w:rsidRPr="00D17F2C" w14:paraId="4D5E0CE3" w14:textId="77777777" w:rsidTr="00E54E19">
        <w:trPr>
          <w:trHeight w:val="43"/>
        </w:trPr>
        <w:tc>
          <w:tcPr>
            <w:tcW w:w="1620" w:type="dxa"/>
          </w:tcPr>
          <w:p w14:paraId="61EAAED0" w14:textId="1A07947B"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lastRenderedPageBreak/>
              <w:t>CATT</w:t>
            </w:r>
          </w:p>
        </w:tc>
        <w:tc>
          <w:tcPr>
            <w:tcW w:w="1438" w:type="dxa"/>
          </w:tcPr>
          <w:p w14:paraId="03415674" w14:textId="2FD7E509"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2" w:type="dxa"/>
          </w:tcPr>
          <w:p w14:paraId="7C9E6166" w14:textId="087A6683" w:rsidR="00C75060" w:rsidRDefault="00C75060"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630B8E46" w14:textId="5ABB53B4" w:rsidR="00C75060" w:rsidRDefault="00C75060"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Video packet size is expected to vary by +/- 50% (TR 38.838) so is the PDU set size and considering that “</w:t>
            </w:r>
            <w:r w:rsidRPr="00174E4D">
              <w:rPr>
                <w:rFonts w:eastAsia="Times New Roman" w:cs="Arial"/>
                <w:i/>
                <w:szCs w:val="20"/>
                <w:lang w:eastAsia="zh-CN"/>
              </w:rPr>
              <w:t>packets of one PDU set need to be jointly processed for XR traffics</w:t>
            </w:r>
            <w:r>
              <w:rPr>
                <w:rFonts w:eastAsia="Times New Roman" w:cs="Arial"/>
                <w:szCs w:val="20"/>
                <w:lang w:val="en-GB" w:eastAsia="zh-CN"/>
              </w:rPr>
              <w:t>” (SA2) it is important that RAN is aware of each individual PDU set size. And this can only be provided in-band.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 xml:space="preserve">. </w:t>
            </w:r>
          </w:p>
        </w:tc>
      </w:tr>
      <w:tr w:rsidR="0019136D" w:rsidRPr="00A27BEF" w14:paraId="5A7BC22A"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5D1ACCE3"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38" w:type="dxa"/>
            <w:tcBorders>
              <w:top w:val="single" w:sz="4" w:space="0" w:color="auto"/>
              <w:left w:val="single" w:sz="4" w:space="0" w:color="auto"/>
              <w:bottom w:val="single" w:sz="4" w:space="0" w:color="auto"/>
              <w:right w:val="single" w:sz="4" w:space="0" w:color="auto"/>
            </w:tcBorders>
          </w:tcPr>
          <w:p w14:paraId="6832FB6D" w14:textId="77777777" w:rsidR="0019136D" w:rsidRPr="00AB49FE"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No</w:t>
            </w:r>
          </w:p>
        </w:tc>
        <w:tc>
          <w:tcPr>
            <w:tcW w:w="2162" w:type="dxa"/>
            <w:tcBorders>
              <w:top w:val="single" w:sz="4" w:space="0" w:color="auto"/>
              <w:left w:val="single" w:sz="4" w:space="0" w:color="auto"/>
              <w:bottom w:val="single" w:sz="4" w:space="0" w:color="auto"/>
              <w:right w:val="single" w:sz="4" w:space="0" w:color="auto"/>
            </w:tcBorders>
          </w:tcPr>
          <w:p w14:paraId="06E47212"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Borders>
              <w:top w:val="single" w:sz="4" w:space="0" w:color="auto"/>
              <w:left w:val="single" w:sz="4" w:space="0" w:color="auto"/>
              <w:bottom w:val="single" w:sz="4" w:space="0" w:color="auto"/>
              <w:right w:val="single" w:sz="4" w:space="0" w:color="auto"/>
            </w:tcBorders>
          </w:tcPr>
          <w:p w14:paraId="04F8DE7B"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the number of PDU</w:t>
            </w:r>
            <w:r w:rsidRPr="0019136D">
              <w:rPr>
                <w:rFonts w:eastAsia="Times New Roman" w:cs="Arial"/>
                <w:szCs w:val="20"/>
                <w:lang w:val="en-GB" w:eastAsia="zh-CN"/>
              </w:rPr>
              <w:t>/</w:t>
            </w:r>
            <w:r w:rsidRPr="0019136D">
              <w:rPr>
                <w:rFonts w:eastAsia="Times New Roman" w:cs="Arial" w:hint="eastAsia"/>
                <w:szCs w:val="20"/>
                <w:lang w:val="en-GB" w:eastAsia="zh-CN"/>
              </w:rPr>
              <w:t xml:space="preserve">PDU set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A27BEF" w14:paraId="12C7567E"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642BE284" w14:textId="6F7CEB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I</w:t>
            </w:r>
            <w:r>
              <w:rPr>
                <w:rFonts w:eastAsia="新細明體" w:cs="Arial"/>
                <w:szCs w:val="20"/>
                <w:lang w:val="en-GB" w:eastAsia="zh-TW"/>
              </w:rPr>
              <w:t>II</w:t>
            </w:r>
          </w:p>
        </w:tc>
        <w:tc>
          <w:tcPr>
            <w:tcW w:w="1438" w:type="dxa"/>
            <w:tcBorders>
              <w:top w:val="single" w:sz="4" w:space="0" w:color="auto"/>
              <w:left w:val="single" w:sz="4" w:space="0" w:color="auto"/>
              <w:bottom w:val="single" w:sz="4" w:space="0" w:color="auto"/>
              <w:right w:val="single" w:sz="4" w:space="0" w:color="auto"/>
            </w:tcBorders>
          </w:tcPr>
          <w:p w14:paraId="029DDF9D" w14:textId="2674AFC8"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N</w:t>
            </w:r>
            <w:r>
              <w:rPr>
                <w:rFonts w:eastAsia="新細明體" w:cs="Arial"/>
                <w:szCs w:val="20"/>
                <w:lang w:val="en-GB" w:eastAsia="zh-TW"/>
              </w:rPr>
              <w:t>ot sure</w:t>
            </w:r>
          </w:p>
        </w:tc>
        <w:tc>
          <w:tcPr>
            <w:tcW w:w="2162" w:type="dxa"/>
            <w:tcBorders>
              <w:top w:val="single" w:sz="4" w:space="0" w:color="auto"/>
              <w:left w:val="single" w:sz="4" w:space="0" w:color="auto"/>
              <w:bottom w:val="single" w:sz="4" w:space="0" w:color="auto"/>
              <w:right w:val="single" w:sz="4" w:space="0" w:color="auto"/>
            </w:tcBorders>
          </w:tcPr>
          <w:p w14:paraId="7D982E99" w14:textId="658851B6"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N</w:t>
            </w:r>
            <w:r>
              <w:rPr>
                <w:rFonts w:eastAsia="新細明體" w:cs="Arial"/>
                <w:szCs w:val="20"/>
                <w:lang w:val="en-GB" w:eastAsia="zh-TW"/>
              </w:rPr>
              <w:t>ot sure</w:t>
            </w:r>
          </w:p>
        </w:tc>
        <w:tc>
          <w:tcPr>
            <w:tcW w:w="4135" w:type="dxa"/>
            <w:tcBorders>
              <w:top w:val="single" w:sz="4" w:space="0" w:color="auto"/>
              <w:left w:val="single" w:sz="4" w:space="0" w:color="auto"/>
              <w:bottom w:val="single" w:sz="4" w:space="0" w:color="auto"/>
              <w:right w:val="single" w:sz="4" w:space="0" w:color="auto"/>
            </w:tcBorders>
          </w:tcPr>
          <w:p w14:paraId="52409600" w14:textId="33EB040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sidRPr="00753F79">
              <w:rPr>
                <w:rFonts w:eastAsia="Times New Roman" w:cs="Arial"/>
                <w:szCs w:val="20"/>
                <w:lang w:val="en-GB" w:eastAsia="zh-CN"/>
              </w:rPr>
              <w:t xml:space="preserve">Agree with OPPO, if the number of PDUs </w:t>
            </w:r>
            <w:r w:rsidR="00753F79" w:rsidRPr="00753F79">
              <w:rPr>
                <w:rFonts w:eastAsia="Times New Roman" w:cs="Arial"/>
                <w:szCs w:val="20"/>
                <w:lang w:val="en-GB" w:eastAsia="zh-CN"/>
              </w:rPr>
              <w:t>in a PDU Set or a Data Burst could</w:t>
            </w:r>
            <w:r w:rsidRPr="00753F79">
              <w:rPr>
                <w:rFonts w:eastAsia="Times New Roman" w:cs="Arial"/>
                <w:szCs w:val="20"/>
                <w:lang w:val="en-GB" w:eastAsia="zh-CN"/>
              </w:rPr>
              <w:t xml:space="preserve"> mapping to the time period of PDU set or data burst, it is useful for DRX operation.</w:t>
            </w:r>
          </w:p>
        </w:tc>
        <w:bookmarkStart w:id="30" w:name="_GoBack"/>
        <w:bookmarkEnd w:id="30"/>
      </w:tr>
    </w:tbl>
    <w:p w14:paraId="7ADB9713" w14:textId="6B4D856B" w:rsidR="001E342C" w:rsidRPr="0019136D"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6"/>
        <w:numPr>
          <w:ilvl w:val="0"/>
          <w:numId w:val="10"/>
        </w:numPr>
        <w:rPr>
          <w:lang w:val="en-GB" w:eastAsia="zh-CN"/>
        </w:rPr>
      </w:pPr>
      <w:r>
        <w:rPr>
          <w:lang w:val="en-GB" w:eastAsia="zh-CN"/>
        </w:rPr>
        <w:t>Option 1.  PDU Set;</w:t>
      </w:r>
    </w:p>
    <w:p w14:paraId="6D558E3B" w14:textId="77777777" w:rsidR="0087752E" w:rsidRDefault="0087752E" w:rsidP="0087752E">
      <w:pPr>
        <w:pStyle w:val="a6"/>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w:t>
            </w:r>
            <w:r>
              <w:rPr>
                <w:rFonts w:eastAsia="Times New Roman" w:cs="Arial"/>
                <w:szCs w:val="20"/>
                <w:lang w:val="en-GB" w:eastAsia="zh-CN"/>
              </w:rPr>
              <w:lastRenderedPageBreak/>
              <w:t xml:space="preserve">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this indication is needed only after all data in a video frame has been received at RAN, this indication should be based on Data Burst 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43DA9E3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06063F" w:rsidRPr="00D17F2C" w14:paraId="570738D7" w14:textId="77777777" w:rsidTr="00E54E19">
        <w:trPr>
          <w:trHeight w:val="43"/>
        </w:trPr>
        <w:tc>
          <w:tcPr>
            <w:tcW w:w="1620" w:type="dxa"/>
          </w:tcPr>
          <w:p w14:paraId="28DAF9CB" w14:textId="55A8DACE"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40" w:type="dxa"/>
          </w:tcPr>
          <w:p w14:paraId="21E5E1B1" w14:textId="49DEFCE2" w:rsidR="0006063F" w:rsidRPr="00AB49FE"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input</w:t>
            </w:r>
          </w:p>
        </w:tc>
        <w:tc>
          <w:tcPr>
            <w:tcW w:w="6295" w:type="dxa"/>
          </w:tcPr>
          <w:p w14:paraId="03BF2551" w14:textId="07B6374D" w:rsidR="0006063F" w:rsidRDefault="0006063F" w:rsidP="0006063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boundary information depends to how the PDU set and the data burst are defined. This is also inter-related to the other parameter discussed in this offline e.g. traffic pattern discussed in Q1 and size information discussed in Q3. In general, we understand it can be helpful at both levels from RAN side e.g. to minimize the time that UE needs to be monitoring of PDCCH and to optimize the scheduling at RAN level. </w:t>
            </w:r>
          </w:p>
        </w:tc>
      </w:tr>
      <w:tr w:rsidR="00FD2B77" w:rsidRPr="00D17F2C" w14:paraId="7F4ADA1E" w14:textId="77777777" w:rsidTr="00E54E19">
        <w:trPr>
          <w:trHeight w:val="43"/>
        </w:trPr>
        <w:tc>
          <w:tcPr>
            <w:tcW w:w="1620" w:type="dxa"/>
          </w:tcPr>
          <w:p w14:paraId="09246F8A" w14:textId="7596C76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4B1C7495" w14:textId="4D01FB6C"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w:t>
            </w:r>
            <w:r>
              <w:rPr>
                <w:rFonts w:eastAsiaTheme="minorEastAsia" w:cs="Arial" w:hint="eastAsia"/>
                <w:szCs w:val="20"/>
                <w:lang w:val="en-GB" w:eastAsia="zh-CN"/>
              </w:rPr>
              <w:t>/</w:t>
            </w:r>
            <w:r>
              <w:rPr>
                <w:rFonts w:eastAsiaTheme="minorEastAsia" w:cs="Arial"/>
                <w:szCs w:val="20"/>
                <w:lang w:val="en-GB" w:eastAsia="zh-CN"/>
              </w:rPr>
              <w:t>2</w:t>
            </w:r>
          </w:p>
        </w:tc>
        <w:tc>
          <w:tcPr>
            <w:tcW w:w="6295" w:type="dxa"/>
          </w:tcPr>
          <w:p w14:paraId="39F8225B" w14:textId="79303BA5"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Same comments in Q1 and Q3. </w:t>
            </w:r>
          </w:p>
        </w:tc>
      </w:tr>
      <w:tr w:rsidR="00B80E2D" w:rsidRPr="00D17F2C" w14:paraId="13F1C11A" w14:textId="77777777" w:rsidTr="00E54E19">
        <w:trPr>
          <w:trHeight w:val="43"/>
        </w:trPr>
        <w:tc>
          <w:tcPr>
            <w:tcW w:w="1620" w:type="dxa"/>
          </w:tcPr>
          <w:p w14:paraId="63693E26" w14:textId="0EAA0E34"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759EA1AA" w14:textId="2CEF9E69"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2 (and option 1 acceptable)</w:t>
            </w:r>
          </w:p>
        </w:tc>
        <w:tc>
          <w:tcPr>
            <w:tcW w:w="6295" w:type="dxa"/>
          </w:tcPr>
          <w:p w14:paraId="7F9CDA7D"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End of burst indication can be used by RAN to indicate UE to early terminate DRX active time, rather than waiting for time out for DRX timer.</w:t>
            </w:r>
          </w:p>
          <w:p w14:paraId="3FED76C2" w14:textId="3F76DE07"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 xml:space="preserve">Regarding option 1, we think it could also be useful for RAN to terminate the activity time tentatively. Once the next PDU set arrival, the UE could wake up for the following reception, e.g. by wake up signaling. </w:t>
            </w:r>
          </w:p>
        </w:tc>
      </w:tr>
      <w:tr w:rsidR="00304578" w:rsidRPr="00D17F2C" w14:paraId="0C799772" w14:textId="77777777" w:rsidTr="00E54E19">
        <w:trPr>
          <w:trHeight w:val="43"/>
        </w:trPr>
        <w:tc>
          <w:tcPr>
            <w:tcW w:w="1620" w:type="dxa"/>
          </w:tcPr>
          <w:p w14:paraId="78588C0A" w14:textId="726D2D43"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440" w:type="dxa"/>
          </w:tcPr>
          <w:p w14:paraId="3C89C701" w14:textId="616E5C8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170DEE3F" w14:textId="61DF74F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 point of view, End of Burst should be used for DRX active time termination  </w:t>
            </w:r>
          </w:p>
        </w:tc>
      </w:tr>
      <w:tr w:rsidR="00230684" w:rsidRPr="00D17F2C" w14:paraId="7DBC7317" w14:textId="77777777" w:rsidTr="00E54E19">
        <w:trPr>
          <w:trHeight w:val="43"/>
        </w:trPr>
        <w:tc>
          <w:tcPr>
            <w:tcW w:w="1620" w:type="dxa"/>
          </w:tcPr>
          <w:p w14:paraId="1FE0FD86" w14:textId="77D7990E"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40" w:type="dxa"/>
          </w:tcPr>
          <w:p w14:paraId="156AB2A8" w14:textId="6CC27E0C" w:rsidR="00230684" w:rsidRDefault="00397F1B"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6295" w:type="dxa"/>
          </w:tcPr>
          <w:p w14:paraId="168C3565" w14:textId="77777777" w:rsidR="00230684" w:rsidRDefault="00230684" w:rsidP="00230684">
            <w:pPr>
              <w:overflowPunct w:val="0"/>
              <w:autoSpaceDE w:val="0"/>
              <w:autoSpaceDN w:val="0"/>
              <w:adjustRightInd w:val="0"/>
              <w:spacing w:before="60" w:after="60"/>
              <w:textAlignment w:val="baseline"/>
              <w:rPr>
                <w:lang w:eastAsia="zh-CN"/>
              </w:rPr>
            </w:pPr>
            <w:r>
              <w:rPr>
                <w:lang w:eastAsia="zh-CN"/>
              </w:rPr>
              <w:t>E</w:t>
            </w:r>
            <w:r w:rsidRPr="00B46ED6">
              <w:rPr>
                <w:lang w:eastAsia="zh-CN"/>
              </w:rPr>
              <w:t>nd indication</w:t>
            </w:r>
            <w:r>
              <w:rPr>
                <w:lang w:eastAsia="zh-CN"/>
              </w:rPr>
              <w:t>: which can help gNB to terminate the active time when no data is expected which is good.</w:t>
            </w:r>
          </w:p>
          <w:p w14:paraId="1BE91A18" w14:textId="77777777"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The E</w:t>
            </w:r>
            <w:r w:rsidRPr="00B46ED6">
              <w:rPr>
                <w:lang w:eastAsia="zh-CN"/>
              </w:rPr>
              <w:t>nd indication</w:t>
            </w:r>
            <w:r>
              <w:rPr>
                <w:lang w:eastAsia="zh-CN"/>
              </w:rPr>
              <w:t xml:space="preserve"> of </w:t>
            </w:r>
            <w:r>
              <w:rPr>
                <w:lang w:val="en-GB" w:eastAsia="zh-CN"/>
              </w:rPr>
              <w:t xml:space="preserve">PDU Set can help gNB use PDCCH skipping for micro-sleep while </w:t>
            </w:r>
            <w:r>
              <w:rPr>
                <w:lang w:eastAsia="zh-CN"/>
              </w:rPr>
              <w:t>the E</w:t>
            </w:r>
            <w:r w:rsidRPr="00B46ED6">
              <w:rPr>
                <w:lang w:eastAsia="zh-CN"/>
              </w:rPr>
              <w:t>nd indication</w:t>
            </w:r>
            <w:r>
              <w:rPr>
                <w:lang w:eastAsia="zh-CN"/>
              </w:rPr>
              <w:t xml:space="preserve"> of </w:t>
            </w:r>
            <w:r>
              <w:rPr>
                <w:lang w:val="en-GB" w:eastAsia="zh-CN"/>
              </w:rPr>
              <w:t>PDU Sets (bursts) can help gNB use MAC CE for a longer sleep.</w:t>
            </w:r>
          </w:p>
          <w:p w14:paraId="39549A9E"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92411B" w:rsidRPr="00D17F2C" w14:paraId="78657A87" w14:textId="77777777" w:rsidTr="00E54E19">
        <w:trPr>
          <w:trHeight w:val="43"/>
        </w:trPr>
        <w:tc>
          <w:tcPr>
            <w:tcW w:w="1620" w:type="dxa"/>
          </w:tcPr>
          <w:p w14:paraId="31F6D5FB" w14:textId="6E915D04"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57BCC68" w14:textId="59AA64E7" w:rsidR="0092411B" w:rsidRDefault="0092411B"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295" w:type="dxa"/>
          </w:tcPr>
          <w:p w14:paraId="595DA3E5" w14:textId="78EDD4E5" w:rsidR="0092411B" w:rsidRDefault="0092411B" w:rsidP="00230684">
            <w:pPr>
              <w:overflowPunct w:val="0"/>
              <w:autoSpaceDE w:val="0"/>
              <w:autoSpaceDN w:val="0"/>
              <w:adjustRightInd w:val="0"/>
              <w:spacing w:before="60" w:after="60"/>
              <w:textAlignment w:val="baseline"/>
              <w:rPr>
                <w:lang w:eastAsia="zh-CN"/>
              </w:rPr>
            </w:pPr>
            <w:r>
              <w:rPr>
                <w:rFonts w:eastAsia="Times New Roman" w:cs="Arial"/>
                <w:szCs w:val="20"/>
                <w:lang w:val="en-GB" w:eastAsia="zh-CN"/>
              </w:rPr>
              <w:t>For similar reasons as provided to Q3. Same comment as Q3 regarding signalling details.</w:t>
            </w:r>
          </w:p>
        </w:tc>
      </w:tr>
      <w:tr w:rsidR="0019136D" w:rsidRPr="00D70CD3" w14:paraId="75823836"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0B1E2006"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440" w:type="dxa"/>
            <w:tcBorders>
              <w:top w:val="single" w:sz="4" w:space="0" w:color="auto"/>
              <w:left w:val="single" w:sz="4" w:space="0" w:color="auto"/>
              <w:bottom w:val="single" w:sz="4" w:space="0" w:color="auto"/>
              <w:right w:val="single" w:sz="4" w:space="0" w:color="auto"/>
            </w:tcBorders>
          </w:tcPr>
          <w:p w14:paraId="1DBF3264"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Option 2</w:t>
            </w:r>
          </w:p>
        </w:tc>
        <w:tc>
          <w:tcPr>
            <w:tcW w:w="6295" w:type="dxa"/>
            <w:tcBorders>
              <w:top w:val="single" w:sz="4" w:space="0" w:color="auto"/>
              <w:left w:val="single" w:sz="4" w:space="0" w:color="auto"/>
              <w:bottom w:val="single" w:sz="4" w:space="0" w:color="auto"/>
              <w:right w:val="single" w:sz="4" w:space="0" w:color="auto"/>
            </w:tcBorders>
          </w:tcPr>
          <w:p w14:paraId="4AFCE03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downlink, End of burst may be useful for RAN to determine to terminate the DRX active time.</w:t>
            </w:r>
          </w:p>
          <w:p w14:paraId="6233BA62"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For uplink, the UE may indicate end of burst by transmitting an indication.</w:t>
            </w:r>
          </w:p>
        </w:tc>
      </w:tr>
      <w:tr w:rsidR="00771B4E" w:rsidRPr="00D70CD3" w14:paraId="14062084" w14:textId="77777777" w:rsidTr="0019136D">
        <w:trPr>
          <w:trHeight w:val="43"/>
        </w:trPr>
        <w:tc>
          <w:tcPr>
            <w:tcW w:w="1620" w:type="dxa"/>
            <w:tcBorders>
              <w:top w:val="single" w:sz="4" w:space="0" w:color="auto"/>
              <w:left w:val="single" w:sz="4" w:space="0" w:color="auto"/>
              <w:bottom w:val="single" w:sz="4" w:space="0" w:color="auto"/>
              <w:right w:val="single" w:sz="4" w:space="0" w:color="auto"/>
            </w:tcBorders>
          </w:tcPr>
          <w:p w14:paraId="1CABA81E" w14:textId="6485C41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I</w:t>
            </w:r>
            <w:r>
              <w:rPr>
                <w:rFonts w:eastAsia="新細明體" w:cs="Arial"/>
                <w:szCs w:val="20"/>
                <w:lang w:val="en-GB" w:eastAsia="zh-TW"/>
              </w:rPr>
              <w:t>II</w:t>
            </w:r>
          </w:p>
        </w:tc>
        <w:tc>
          <w:tcPr>
            <w:tcW w:w="1440" w:type="dxa"/>
            <w:tcBorders>
              <w:top w:val="single" w:sz="4" w:space="0" w:color="auto"/>
              <w:left w:val="single" w:sz="4" w:space="0" w:color="auto"/>
              <w:bottom w:val="single" w:sz="4" w:space="0" w:color="auto"/>
              <w:right w:val="single" w:sz="4" w:space="0" w:color="auto"/>
            </w:tcBorders>
          </w:tcPr>
          <w:p w14:paraId="005D3775" w14:textId="7AC0F7D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O</w:t>
            </w:r>
            <w:r>
              <w:rPr>
                <w:rFonts w:eastAsia="新細明體" w:cs="Arial"/>
                <w:szCs w:val="20"/>
                <w:lang w:val="en-GB" w:eastAsia="zh-TW"/>
              </w:rPr>
              <w:t>ption 2</w:t>
            </w:r>
          </w:p>
        </w:tc>
        <w:tc>
          <w:tcPr>
            <w:tcW w:w="6295" w:type="dxa"/>
            <w:tcBorders>
              <w:top w:val="single" w:sz="4" w:space="0" w:color="auto"/>
              <w:left w:val="single" w:sz="4" w:space="0" w:color="auto"/>
              <w:bottom w:val="single" w:sz="4" w:space="0" w:color="auto"/>
              <w:right w:val="single" w:sz="4" w:space="0" w:color="auto"/>
            </w:tcBorders>
          </w:tcPr>
          <w:p w14:paraId="13252B98" w14:textId="57F1614D"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power saving, end of data burst is more useful than PDU set.</w:t>
            </w:r>
          </w:p>
        </w:tc>
      </w:tr>
    </w:tbl>
    <w:p w14:paraId="2FB39881" w14:textId="77777777" w:rsidR="0087752E" w:rsidRPr="0019136D"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6"/>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a6"/>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656" w:type="dxa"/>
          </w:tcPr>
          <w:p w14:paraId="03F34ABF" w14:textId="3A5D31E7"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and Option 2</w:t>
            </w: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F63C45" w:rsidRPr="00D17F2C" w14:paraId="7D73450D" w14:textId="77777777" w:rsidTr="00E54E19">
        <w:trPr>
          <w:trHeight w:val="43"/>
        </w:trPr>
        <w:tc>
          <w:tcPr>
            <w:tcW w:w="1584" w:type="dxa"/>
          </w:tcPr>
          <w:p w14:paraId="615FC0C9" w14:textId="755EA950"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56" w:type="dxa"/>
          </w:tcPr>
          <w:p w14:paraId="3CD106B6" w14:textId="4B924844" w:rsidR="00F63C45" w:rsidRPr="00AB49FE"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75A6074E" w14:textId="45EB2940" w:rsidR="00F63C45" w:rsidRDefault="00F63C45" w:rsidP="00F63C4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information could be helpful to identify PDUs within a given PDUs and for potential dependencies across PDU sets (even if this may not be addressed until future releases)</w:t>
            </w:r>
          </w:p>
        </w:tc>
      </w:tr>
      <w:tr w:rsidR="00FD2B77" w:rsidRPr="00D17F2C" w14:paraId="4D465285" w14:textId="77777777" w:rsidTr="00E54E19">
        <w:trPr>
          <w:trHeight w:val="43"/>
        </w:trPr>
        <w:tc>
          <w:tcPr>
            <w:tcW w:w="1584" w:type="dxa"/>
          </w:tcPr>
          <w:p w14:paraId="2C339B9B" w14:textId="294A23B3"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56" w:type="dxa"/>
          </w:tcPr>
          <w:p w14:paraId="4A2CFE88" w14:textId="4937C775"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5A1AB2B3" w14:textId="7BEBA300"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PDU set SN may help NW to judge whether data from UPF is completely received or not in case of out of order transmission. Being able to identify a PDU set can allow RAN also to apply early termination of unnecessary data and </w:t>
            </w:r>
            <w:r>
              <w:rPr>
                <w:rFonts w:eastAsia="Times New Roman" w:cs="Arial"/>
                <w:szCs w:val="20"/>
                <w:lang w:eastAsia="zh-CN"/>
              </w:rPr>
              <w:t>avoid unnecessary retransmissions and adapt scheduling and radio transmission parameters accordingly.</w:t>
            </w:r>
          </w:p>
        </w:tc>
      </w:tr>
      <w:tr w:rsidR="00B80E2D" w:rsidRPr="00D17F2C" w14:paraId="1E03C08A" w14:textId="77777777" w:rsidTr="00E54E19">
        <w:trPr>
          <w:trHeight w:val="43"/>
        </w:trPr>
        <w:tc>
          <w:tcPr>
            <w:tcW w:w="1584" w:type="dxa"/>
          </w:tcPr>
          <w:p w14:paraId="0D177AD9" w14:textId="08CB49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56" w:type="dxa"/>
          </w:tcPr>
          <w:p w14:paraId="1DD89BD3" w14:textId="79BE88C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1/2</w:t>
            </w:r>
          </w:p>
        </w:tc>
        <w:tc>
          <w:tcPr>
            <w:tcW w:w="6115" w:type="dxa"/>
          </w:tcPr>
          <w:p w14:paraId="1D9253AC"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rFonts w:eastAsia="Times New Roman" w:cs="Arial"/>
                <w:szCs w:val="20"/>
                <w:lang w:eastAsia="zh-CN"/>
              </w:rPr>
              <w:t>Both “</w:t>
            </w:r>
            <w:r w:rsidRPr="001E5B68">
              <w:rPr>
                <w:lang w:eastAsia="zh-CN"/>
              </w:rPr>
              <w:t xml:space="preserve">sequence number of PDUs in a PDU Set” and “sequence number of PDU Sets in a Data Burst” are useful. It can be used for CN to indicates dependency information within one PDU set or among PDU Sets. </w:t>
            </w:r>
          </w:p>
          <w:p w14:paraId="0E1A322E" w14:textId="11A0C06F"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lastRenderedPageBreak/>
              <w:t>For example, CN can indicate the decoding of current PDU (e.g. SN #3) needs information in PDU with SN #2 in the same PDU set. Hence, if the transmission of PDU #2 fails, RAN could discard PDU #3 accordingly for power saving.</w:t>
            </w:r>
          </w:p>
        </w:tc>
      </w:tr>
      <w:tr w:rsidR="00304578" w:rsidRPr="00D17F2C" w14:paraId="70B4A5C4" w14:textId="77777777" w:rsidTr="00E54E19">
        <w:trPr>
          <w:trHeight w:val="43"/>
        </w:trPr>
        <w:tc>
          <w:tcPr>
            <w:tcW w:w="1584" w:type="dxa"/>
          </w:tcPr>
          <w:p w14:paraId="35572F41" w14:textId="0F7F8DD2"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Meta</w:t>
            </w:r>
          </w:p>
        </w:tc>
        <w:tc>
          <w:tcPr>
            <w:tcW w:w="1656" w:type="dxa"/>
          </w:tcPr>
          <w:p w14:paraId="10FE3FF5" w14:textId="2B7079B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60F6A213" w14:textId="14FB60AB"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numbers for PDU Sets can be useful in out of order delivery or networks with large jitters.</w:t>
            </w:r>
          </w:p>
        </w:tc>
      </w:tr>
      <w:tr w:rsidR="00230684" w:rsidRPr="00D17F2C" w14:paraId="1E38DBE7" w14:textId="77777777" w:rsidTr="00E54E19">
        <w:trPr>
          <w:trHeight w:val="43"/>
        </w:trPr>
        <w:tc>
          <w:tcPr>
            <w:tcW w:w="1584" w:type="dxa"/>
          </w:tcPr>
          <w:p w14:paraId="79AF10CE" w14:textId="24720D9C"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56" w:type="dxa"/>
          </w:tcPr>
          <w:p w14:paraId="4C249FC1" w14:textId="7CE76350"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o strong view</w:t>
            </w:r>
          </w:p>
        </w:tc>
        <w:tc>
          <w:tcPr>
            <w:tcW w:w="6115" w:type="dxa"/>
          </w:tcPr>
          <w:p w14:paraId="34117EC3" w14:textId="4A1ACA6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also think the end indicator is sufficient.</w:t>
            </w:r>
          </w:p>
        </w:tc>
      </w:tr>
      <w:tr w:rsidR="00A94888" w:rsidRPr="00D17F2C" w14:paraId="2C0A18D4" w14:textId="77777777" w:rsidTr="00E54E19">
        <w:trPr>
          <w:trHeight w:val="43"/>
        </w:trPr>
        <w:tc>
          <w:tcPr>
            <w:tcW w:w="1584" w:type="dxa"/>
          </w:tcPr>
          <w:p w14:paraId="048D48B3" w14:textId="2322DD9A"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56" w:type="dxa"/>
          </w:tcPr>
          <w:p w14:paraId="3B2AA523" w14:textId="0B9C26E7"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6115" w:type="dxa"/>
          </w:tcPr>
          <w:p w14:paraId="6E0E0CB3" w14:textId="008D2A1D" w:rsidR="00A94888" w:rsidRDefault="00A94888"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Agree with Qualcomm. Signalling details can be further discussed and/or left to SA2, but SA2’s preliminary options seem to make sense: “</w:t>
            </w:r>
            <w:r w:rsidRPr="00EA4214">
              <w:rPr>
                <w:rFonts w:eastAsia="Times New Roman" w:cs="Arial"/>
                <w:i/>
                <w:szCs w:val="20"/>
                <w:lang w:eastAsia="zh-CN"/>
              </w:rPr>
              <w:t>the PDU set SN, the packet SN within PDU set, the total packet number of the PDU set or the last packet indication should be provided to 5G system for each packet</w:t>
            </w:r>
            <w:r>
              <w:rPr>
                <w:rFonts w:eastAsia="Times New Roman" w:cs="Arial"/>
                <w:szCs w:val="20"/>
                <w:lang w:eastAsia="zh-CN"/>
              </w:rPr>
              <w:t>”</w:t>
            </w:r>
            <w:r>
              <w:rPr>
                <w:rFonts w:eastAsia="Times New Roman" w:cs="Arial"/>
                <w:szCs w:val="20"/>
                <w:lang w:val="en-GB" w:eastAsia="zh-CN"/>
              </w:rPr>
              <w:t>.</w:t>
            </w:r>
          </w:p>
        </w:tc>
      </w:tr>
      <w:tr w:rsidR="0019136D" w:rsidRPr="00826A8F" w14:paraId="030B8B61"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756C4247"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w:t>
            </w:r>
            <w:r w:rsidRPr="0019136D">
              <w:rPr>
                <w:rFonts w:eastAsia="Times New Roman" w:cs="Arial"/>
                <w:szCs w:val="20"/>
                <w:lang w:val="en-GB" w:eastAsia="zh-CN"/>
              </w:rPr>
              <w:t>GE</w:t>
            </w:r>
          </w:p>
        </w:tc>
        <w:tc>
          <w:tcPr>
            <w:tcW w:w="1656" w:type="dxa"/>
            <w:tcBorders>
              <w:top w:val="single" w:sz="4" w:space="0" w:color="auto"/>
              <w:left w:val="single" w:sz="4" w:space="0" w:color="auto"/>
              <w:bottom w:val="single" w:sz="4" w:space="0" w:color="auto"/>
              <w:right w:val="single" w:sz="4" w:space="0" w:color="auto"/>
            </w:tcBorders>
          </w:tcPr>
          <w:p w14:paraId="55379D9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w:t>
            </w:r>
            <w:r w:rsidRPr="0019136D">
              <w:rPr>
                <w:rFonts w:eastAsia="Times New Roman" w:cs="Arial"/>
                <w:szCs w:val="20"/>
                <w:lang w:val="en-GB" w:eastAsia="zh-CN"/>
              </w:rPr>
              <w:t>o</w:t>
            </w:r>
          </w:p>
        </w:tc>
        <w:tc>
          <w:tcPr>
            <w:tcW w:w="6115" w:type="dxa"/>
            <w:tcBorders>
              <w:top w:val="single" w:sz="4" w:space="0" w:color="auto"/>
              <w:left w:val="single" w:sz="4" w:space="0" w:color="auto"/>
              <w:bottom w:val="single" w:sz="4" w:space="0" w:color="auto"/>
              <w:right w:val="single" w:sz="4" w:space="0" w:color="auto"/>
            </w:tcBorders>
          </w:tcPr>
          <w:p w14:paraId="51A6B21B" w14:textId="77777777" w:rsidR="0019136D" w:rsidRPr="00826A8F"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sequence number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tc>
      </w:tr>
      <w:tr w:rsidR="00771B4E" w:rsidRPr="00826A8F" w14:paraId="5CE84D00" w14:textId="77777777" w:rsidTr="0019136D">
        <w:trPr>
          <w:trHeight w:val="43"/>
        </w:trPr>
        <w:tc>
          <w:tcPr>
            <w:tcW w:w="1584" w:type="dxa"/>
            <w:tcBorders>
              <w:top w:val="single" w:sz="4" w:space="0" w:color="auto"/>
              <w:left w:val="single" w:sz="4" w:space="0" w:color="auto"/>
              <w:bottom w:val="single" w:sz="4" w:space="0" w:color="auto"/>
              <w:right w:val="single" w:sz="4" w:space="0" w:color="auto"/>
            </w:tcBorders>
          </w:tcPr>
          <w:p w14:paraId="1AC3E54B" w14:textId="63928EF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I</w:t>
            </w:r>
            <w:r>
              <w:rPr>
                <w:rFonts w:eastAsia="新細明體" w:cs="Arial"/>
                <w:szCs w:val="20"/>
                <w:lang w:val="en-GB" w:eastAsia="zh-TW"/>
              </w:rPr>
              <w:t>II</w:t>
            </w:r>
          </w:p>
        </w:tc>
        <w:tc>
          <w:tcPr>
            <w:tcW w:w="1656" w:type="dxa"/>
            <w:tcBorders>
              <w:top w:val="single" w:sz="4" w:space="0" w:color="auto"/>
              <w:left w:val="single" w:sz="4" w:space="0" w:color="auto"/>
              <w:bottom w:val="single" w:sz="4" w:space="0" w:color="auto"/>
              <w:right w:val="single" w:sz="4" w:space="0" w:color="auto"/>
            </w:tcBorders>
          </w:tcPr>
          <w:p w14:paraId="6840211F" w14:textId="08845422"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O</w:t>
            </w:r>
            <w:r>
              <w:rPr>
                <w:rFonts w:eastAsia="新細明體" w:cs="Arial"/>
                <w:szCs w:val="20"/>
                <w:lang w:val="en-GB" w:eastAsia="zh-TW"/>
              </w:rPr>
              <w:t>ption 1</w:t>
            </w:r>
          </w:p>
        </w:tc>
        <w:tc>
          <w:tcPr>
            <w:tcW w:w="6115" w:type="dxa"/>
            <w:tcBorders>
              <w:top w:val="single" w:sz="4" w:space="0" w:color="auto"/>
              <w:left w:val="single" w:sz="4" w:space="0" w:color="auto"/>
              <w:bottom w:val="single" w:sz="4" w:space="0" w:color="auto"/>
              <w:right w:val="single" w:sz="4" w:space="0" w:color="auto"/>
            </w:tcBorders>
          </w:tcPr>
          <w:p w14:paraId="7F4388E9" w14:textId="579C561F"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K</w:t>
            </w:r>
            <w:r>
              <w:rPr>
                <w:rFonts w:eastAsia="新細明體" w:cs="Arial"/>
                <w:szCs w:val="20"/>
                <w:lang w:val="en-GB" w:eastAsia="zh-TW"/>
              </w:rPr>
              <w:t>nowing each PDU set’s SN may help NW to figure out which PDU is out of order.</w:t>
            </w:r>
          </w:p>
        </w:tc>
      </w:tr>
    </w:tbl>
    <w:p w14:paraId="5D483B80" w14:textId="77777777" w:rsidR="008065AE" w:rsidRPr="0019136D"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6"/>
        <w:numPr>
          <w:ilvl w:val="0"/>
          <w:numId w:val="10"/>
        </w:numPr>
        <w:rPr>
          <w:lang w:val="en-GB" w:eastAsia="zh-CN"/>
        </w:rPr>
      </w:pPr>
      <w:r>
        <w:rPr>
          <w:lang w:val="en-GB" w:eastAsia="zh-CN"/>
        </w:rPr>
        <w:t>Option 1.  PDU;</w:t>
      </w:r>
    </w:p>
    <w:p w14:paraId="25EF4D16" w14:textId="68923679" w:rsidR="00FA2C54" w:rsidRDefault="00FA2C54" w:rsidP="00FA2C54">
      <w:pPr>
        <w:pStyle w:val="a6"/>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8029E2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w:t>
            </w:r>
            <w:r>
              <w:rPr>
                <w:rFonts w:eastAsia="Times New Roman" w:cs="Arial"/>
                <w:szCs w:val="20"/>
                <w:lang w:val="en-GB" w:eastAsia="zh-CN"/>
              </w:rPr>
              <w:lastRenderedPageBreak/>
              <w:t xml:space="preserve">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B83CA5" w:rsidRPr="00D17F2C" w14:paraId="3A2CE9C9" w14:textId="77777777" w:rsidTr="00E54E19">
        <w:trPr>
          <w:trHeight w:val="43"/>
        </w:trPr>
        <w:tc>
          <w:tcPr>
            <w:tcW w:w="1664" w:type="dxa"/>
          </w:tcPr>
          <w:p w14:paraId="017AB162" w14:textId="19FA8280"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66" w:type="dxa"/>
          </w:tcPr>
          <w:p w14:paraId="34F1522B" w14:textId="3A6D38E6" w:rsidR="00B83CA5" w:rsidRPr="00AB49FE"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 (see comment)</w:t>
            </w:r>
          </w:p>
        </w:tc>
        <w:tc>
          <w:tcPr>
            <w:tcW w:w="6025" w:type="dxa"/>
          </w:tcPr>
          <w:p w14:paraId="361E0EDC" w14:textId="0B2CA593" w:rsidR="00B83CA5" w:rsidRDefault="00B83CA5" w:rsidP="00B83CA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that the new QoS information would be “per PDU set” (i.e. for option 1, our understanding is that this QoS information at PDU level is already possible in legacy QoS framework). However RAN2 should wait for SA2 decision on how QoS framework may be updated e.g. how to incorporate delay/error per PDU set and how it may work/relate with current delay/error rate requirements associated with a given QoS flow.</w:t>
            </w:r>
          </w:p>
        </w:tc>
      </w:tr>
      <w:tr w:rsidR="00FD2B77" w:rsidRPr="00D17F2C" w14:paraId="0513B0DD" w14:textId="77777777" w:rsidTr="00E54E19">
        <w:trPr>
          <w:trHeight w:val="43"/>
        </w:trPr>
        <w:tc>
          <w:tcPr>
            <w:tcW w:w="1664" w:type="dxa"/>
          </w:tcPr>
          <w:p w14:paraId="6BCB6E10" w14:textId="77C1792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666" w:type="dxa"/>
          </w:tcPr>
          <w:p w14:paraId="68119205" w14:textId="53FE5C6A"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6025" w:type="dxa"/>
          </w:tcPr>
          <w:p w14:paraId="10E38FE3" w14:textId="602C2B6B"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sidRPr="00D53F28">
              <w:rPr>
                <w:lang w:val="en-GB" w:eastAsia="zh-CN"/>
              </w:rPr>
              <w:t>PDU set [air interface] delay budget of a PDU set</w:t>
            </w:r>
            <w:r>
              <w:rPr>
                <w:lang w:val="en-GB" w:eastAsia="zh-CN"/>
              </w:rPr>
              <w:t xml:space="preserve"> also </w:t>
            </w:r>
            <w:r>
              <w:t>allows power saving gains</w:t>
            </w:r>
            <w:r w:rsidRPr="00D53F28">
              <w:rPr>
                <w:lang w:val="en-GB" w:eastAsia="zh-CN"/>
              </w:rPr>
              <w:t xml:space="preserve"> </w:t>
            </w:r>
            <w:r>
              <w:rPr>
                <w:lang w:val="en-GB" w:eastAsia="zh-CN"/>
              </w:rPr>
              <w:t>e.g., by</w:t>
            </w:r>
            <w:r w:rsidRPr="00D53F28">
              <w:rPr>
                <w:lang w:val="en-GB" w:eastAsia="zh-CN"/>
              </w:rPr>
              <w:t xml:space="preserve"> select</w:t>
            </w:r>
            <w:r>
              <w:rPr>
                <w:lang w:val="en-GB" w:eastAsia="zh-CN"/>
              </w:rPr>
              <w:t>ing</w:t>
            </w:r>
            <w:r w:rsidRPr="00D53F28">
              <w:rPr>
                <w:lang w:val="en-GB" w:eastAsia="zh-CN"/>
              </w:rPr>
              <w:t xml:space="preserve"> suitable CDRX parameters</w:t>
            </w:r>
            <w:r>
              <w:rPr>
                <w:lang w:val="en-GB" w:eastAsia="zh-CN"/>
              </w:rPr>
              <w:t xml:space="preserve"> and </w:t>
            </w:r>
            <w:r>
              <w:t>by reducing unnecessary retransmissions or applying early dropping</w:t>
            </w:r>
            <w:r>
              <w:rPr>
                <w:lang w:val="en-GB" w:eastAsia="zh-CN"/>
              </w:rPr>
              <w:t>. It should be included in LS.</w:t>
            </w:r>
          </w:p>
        </w:tc>
      </w:tr>
      <w:tr w:rsidR="00B80E2D" w:rsidRPr="00D17F2C" w14:paraId="296C4A9B" w14:textId="77777777" w:rsidTr="00E54E19">
        <w:trPr>
          <w:trHeight w:val="43"/>
        </w:trPr>
        <w:tc>
          <w:tcPr>
            <w:tcW w:w="1664" w:type="dxa"/>
          </w:tcPr>
          <w:p w14:paraId="39E1B53B" w14:textId="29FEB10E"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66" w:type="dxa"/>
          </w:tcPr>
          <w:p w14:paraId="5F74C701" w14:textId="2ADB227B"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6025" w:type="dxa"/>
          </w:tcPr>
          <w:p w14:paraId="33C68B98"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In our understanding, the following QoS characteristics are useful: </w:t>
            </w:r>
          </w:p>
          <w:p w14:paraId="62E627EC"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PDB, importance, priority, dependency</w:t>
            </w:r>
          </w:p>
          <w:p w14:paraId="3296838B"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For PDU set: PSDB, importance, priority, dependency</w:t>
            </w:r>
          </w:p>
          <w:p w14:paraId="024B9A54" w14:textId="53413A2C"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QoS requirements for PDU and PDU set could be used for RAN to enhance the scheduling or transmission, which is benefit for UE power saving, too. </w:t>
            </w:r>
          </w:p>
        </w:tc>
      </w:tr>
      <w:tr w:rsidR="00304578" w:rsidRPr="00D17F2C" w14:paraId="1789849B" w14:textId="77777777" w:rsidTr="00E54E19">
        <w:trPr>
          <w:trHeight w:val="43"/>
        </w:trPr>
        <w:tc>
          <w:tcPr>
            <w:tcW w:w="1664" w:type="dxa"/>
          </w:tcPr>
          <w:p w14:paraId="6F521854" w14:textId="40CFEA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66" w:type="dxa"/>
          </w:tcPr>
          <w:p w14:paraId="3A76D7BB" w14:textId="035B6B6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15166767" w14:textId="65341E70"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Enhancing the QoS granularity to Per PDU Set QoS is an important part for SA2 study. Probably not impact on DRX operation. However, it can help other power saving schemes such as discard policy. </w:t>
            </w:r>
          </w:p>
        </w:tc>
      </w:tr>
      <w:tr w:rsidR="00230684" w:rsidRPr="00D17F2C" w14:paraId="6F030CB9" w14:textId="77777777" w:rsidTr="00E54E19">
        <w:trPr>
          <w:trHeight w:val="43"/>
        </w:trPr>
        <w:tc>
          <w:tcPr>
            <w:tcW w:w="1664" w:type="dxa"/>
          </w:tcPr>
          <w:p w14:paraId="3D8843A8" w14:textId="57FF4D09" w:rsidR="00230684" w:rsidRPr="00230684"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Xi</w:t>
            </w:r>
            <w:r>
              <w:rPr>
                <w:rFonts w:eastAsiaTheme="minorEastAsia" w:cs="Arial"/>
                <w:szCs w:val="20"/>
                <w:lang w:val="en-GB" w:eastAsia="zh-CN"/>
              </w:rPr>
              <w:t>aomi</w:t>
            </w:r>
          </w:p>
        </w:tc>
        <w:tc>
          <w:tcPr>
            <w:tcW w:w="1666" w:type="dxa"/>
          </w:tcPr>
          <w:p w14:paraId="2F9853C2" w14:textId="783B3F49"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13F7DEBD" w14:textId="4A8FD4A3" w:rsidR="00230684" w:rsidRPr="005E6410" w:rsidRDefault="00230684" w:rsidP="00230684">
            <w:pPr>
              <w:overflowPunct w:val="0"/>
              <w:autoSpaceDE w:val="0"/>
              <w:autoSpaceDN w:val="0"/>
              <w:adjustRightInd w:val="0"/>
              <w:spacing w:before="60" w:after="60"/>
              <w:textAlignment w:val="baseline"/>
              <w:rPr>
                <w:rFonts w:eastAsiaTheme="minorEastAsia" w:cs="Arial"/>
                <w:szCs w:val="20"/>
                <w:lang w:val="en-GB" w:eastAsia="zh-CN"/>
              </w:rPr>
            </w:pPr>
            <w:r w:rsidRPr="005E6410">
              <w:rPr>
                <w:rFonts w:eastAsiaTheme="minorEastAsia" w:cs="Arial"/>
                <w:szCs w:val="20"/>
                <w:lang w:val="en-GB" w:eastAsia="zh-CN"/>
              </w:rPr>
              <w:t>PDB</w:t>
            </w:r>
            <w:r>
              <w:rPr>
                <w:rFonts w:eastAsiaTheme="minorEastAsia" w:cs="Arial"/>
                <w:szCs w:val="20"/>
                <w:lang w:val="en-GB" w:eastAsia="zh-CN"/>
              </w:rPr>
              <w:t xml:space="preserve"> </w:t>
            </w:r>
            <w:r w:rsidRPr="005E6410">
              <w:rPr>
                <w:rFonts w:eastAsiaTheme="minorEastAsia" w:cs="Arial"/>
                <w:szCs w:val="20"/>
                <w:lang w:val="en-GB" w:eastAsia="zh-CN"/>
              </w:rPr>
              <w:t xml:space="preserve">which can help the gNB to select suitable CDRX parameters and helpful for efficient radio resource management </w:t>
            </w:r>
            <w:r>
              <w:rPr>
                <w:rFonts w:eastAsiaTheme="minorEastAsia" w:cs="Arial"/>
                <w:szCs w:val="20"/>
                <w:lang w:val="en-GB" w:eastAsia="zh-CN"/>
              </w:rPr>
              <w:t>by gNB for capacity improvement</w:t>
            </w:r>
            <w:r w:rsidR="003007F5">
              <w:rPr>
                <w:rFonts w:eastAsiaTheme="minorEastAsia" w:cs="Arial"/>
                <w:szCs w:val="20"/>
                <w:lang w:val="en-GB" w:eastAsia="zh-CN"/>
              </w:rPr>
              <w:t xml:space="preserve">. Whether we are going to have Packet set granularity QoS (e.g., </w:t>
            </w:r>
            <w:r w:rsidR="003007F5" w:rsidRPr="003007F5">
              <w:rPr>
                <w:bCs/>
                <w:lang w:val="en-GB" w:eastAsia="zh-CN"/>
              </w:rPr>
              <w:t>PDSB, PSER</w:t>
            </w:r>
            <w:r w:rsidR="003007F5">
              <w:rPr>
                <w:rFonts w:eastAsiaTheme="minorEastAsia" w:cs="Arial"/>
                <w:szCs w:val="20"/>
                <w:lang w:val="en-GB" w:eastAsia="zh-CN"/>
              </w:rPr>
              <w:t>)</w:t>
            </w:r>
            <w:r>
              <w:rPr>
                <w:rFonts w:eastAsiaTheme="minorEastAsia" w:cs="Arial"/>
                <w:szCs w:val="20"/>
                <w:lang w:val="en-GB" w:eastAsia="zh-CN"/>
              </w:rPr>
              <w:t xml:space="preserve"> depends on SA2.</w:t>
            </w:r>
          </w:p>
          <w:p w14:paraId="01D1F726" w14:textId="77777777" w:rsidR="00230684" w:rsidRDefault="00230684" w:rsidP="00230684">
            <w:pPr>
              <w:overflowPunct w:val="0"/>
              <w:autoSpaceDE w:val="0"/>
              <w:autoSpaceDN w:val="0"/>
              <w:adjustRightInd w:val="0"/>
              <w:spacing w:before="60" w:after="60"/>
              <w:textAlignment w:val="baseline"/>
              <w:rPr>
                <w:rFonts w:eastAsia="Times New Roman" w:cs="Arial"/>
                <w:szCs w:val="20"/>
                <w:lang w:val="en-GB" w:eastAsia="zh-CN"/>
              </w:rPr>
            </w:pPr>
          </w:p>
        </w:tc>
      </w:tr>
      <w:tr w:rsidR="00337F4E" w:rsidRPr="00D17F2C" w14:paraId="62E2D8A4" w14:textId="77777777" w:rsidTr="00E54E19">
        <w:trPr>
          <w:trHeight w:val="43"/>
        </w:trPr>
        <w:tc>
          <w:tcPr>
            <w:tcW w:w="1664" w:type="dxa"/>
          </w:tcPr>
          <w:p w14:paraId="3ED44611" w14:textId="2F06B839" w:rsidR="00337F4E"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66" w:type="dxa"/>
          </w:tcPr>
          <w:p w14:paraId="7090DD3A" w14:textId="2FD63E7F" w:rsidR="00337F4E" w:rsidRDefault="00337F4E" w:rsidP="0023068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025" w:type="dxa"/>
          </w:tcPr>
          <w:p w14:paraId="0083FF39" w14:textId="4928552B" w:rsidR="00337F4E" w:rsidRPr="005E6410" w:rsidRDefault="00337F4E" w:rsidP="0023068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Assuming different PDU sets streams are mapped on different frame types e.g. on I and P frames, or different stream types e.g. video and audio, they will likely have different QoS requirements.</w:t>
            </w:r>
          </w:p>
        </w:tc>
      </w:tr>
      <w:tr w:rsidR="0019136D" w:rsidRPr="000E67AA" w14:paraId="39BFE754"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2C992B1D"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66" w:type="dxa"/>
            <w:tcBorders>
              <w:top w:val="single" w:sz="4" w:space="0" w:color="auto"/>
              <w:left w:val="single" w:sz="4" w:space="0" w:color="auto"/>
              <w:bottom w:val="single" w:sz="4" w:space="0" w:color="auto"/>
              <w:right w:val="single" w:sz="4" w:space="0" w:color="auto"/>
            </w:tcBorders>
          </w:tcPr>
          <w:p w14:paraId="0B17C218"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297DC76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 xml:space="preserve">don’t think that </w:t>
            </w:r>
            <w:r w:rsidRPr="0019136D">
              <w:rPr>
                <w:rFonts w:eastAsia="Times New Roman" w:cs="Arial" w:hint="eastAsia"/>
                <w:szCs w:val="20"/>
                <w:lang w:val="en-GB" w:eastAsia="zh-CN"/>
              </w:rPr>
              <w:t xml:space="preserve">Qos </w:t>
            </w:r>
            <w:r w:rsidRPr="0019136D">
              <w:rPr>
                <w:rFonts w:eastAsia="Times New Roman" w:cs="Arial"/>
                <w:szCs w:val="20"/>
                <w:lang w:val="en-GB" w:eastAsia="zh-CN"/>
              </w:rPr>
              <w:t>r</w:t>
            </w:r>
            <w:r w:rsidRPr="0019136D">
              <w:rPr>
                <w:rFonts w:eastAsia="Times New Roman" w:cs="Arial" w:hint="eastAsia"/>
                <w:szCs w:val="20"/>
                <w:lang w:val="en-GB" w:eastAsia="zh-CN"/>
              </w:rPr>
              <w:t xml:space="preserve">equirement </w:t>
            </w:r>
            <w:r w:rsidRPr="0019136D">
              <w:rPr>
                <w:rFonts w:eastAsia="Times New Roman" w:cs="Arial"/>
                <w:szCs w:val="20"/>
                <w:lang w:val="en-GB" w:eastAsia="zh-CN"/>
              </w:rPr>
              <w:t>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5958ABB3"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lastRenderedPageBreak/>
              <w:t>I</w:t>
            </w:r>
            <w:r>
              <w:rPr>
                <w:rFonts w:eastAsia="Times New Roman" w:cs="Arial"/>
                <w:szCs w:val="20"/>
                <w:lang w:val="en-GB" w:eastAsia="zh-CN"/>
              </w:rPr>
              <w:t>n our understanding, it may be useful for XR specific capacity improvement.</w:t>
            </w:r>
          </w:p>
        </w:tc>
      </w:tr>
      <w:tr w:rsidR="00771B4E" w:rsidRPr="000E67AA" w14:paraId="4FD3D99B" w14:textId="77777777" w:rsidTr="0019136D">
        <w:trPr>
          <w:trHeight w:val="43"/>
        </w:trPr>
        <w:tc>
          <w:tcPr>
            <w:tcW w:w="1664" w:type="dxa"/>
            <w:tcBorders>
              <w:top w:val="single" w:sz="4" w:space="0" w:color="auto"/>
              <w:left w:val="single" w:sz="4" w:space="0" w:color="auto"/>
              <w:bottom w:val="single" w:sz="4" w:space="0" w:color="auto"/>
              <w:right w:val="single" w:sz="4" w:space="0" w:color="auto"/>
            </w:tcBorders>
          </w:tcPr>
          <w:p w14:paraId="40EB6567" w14:textId="7F87E04C"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lastRenderedPageBreak/>
              <w:t>I</w:t>
            </w:r>
            <w:r>
              <w:rPr>
                <w:rFonts w:eastAsia="新細明體" w:cs="Arial"/>
                <w:szCs w:val="20"/>
                <w:lang w:val="en-GB" w:eastAsia="zh-TW"/>
              </w:rPr>
              <w:t>II</w:t>
            </w:r>
          </w:p>
        </w:tc>
        <w:tc>
          <w:tcPr>
            <w:tcW w:w="1666" w:type="dxa"/>
            <w:tcBorders>
              <w:top w:val="single" w:sz="4" w:space="0" w:color="auto"/>
              <w:left w:val="single" w:sz="4" w:space="0" w:color="auto"/>
              <w:bottom w:val="single" w:sz="4" w:space="0" w:color="auto"/>
              <w:right w:val="single" w:sz="4" w:space="0" w:color="auto"/>
            </w:tcBorders>
          </w:tcPr>
          <w:p w14:paraId="219E0499" w14:textId="77777777"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Borders>
              <w:top w:val="single" w:sz="4" w:space="0" w:color="auto"/>
              <w:left w:val="single" w:sz="4" w:space="0" w:color="auto"/>
              <w:bottom w:val="single" w:sz="4" w:space="0" w:color="auto"/>
              <w:right w:val="single" w:sz="4" w:space="0" w:color="auto"/>
            </w:tcBorders>
          </w:tcPr>
          <w:p w14:paraId="462335CD" w14:textId="248F04F3"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A</w:t>
            </w:r>
            <w:r>
              <w:rPr>
                <w:rFonts w:eastAsia="新細明體" w:cs="Arial"/>
                <w:szCs w:val="20"/>
                <w:lang w:val="en-GB" w:eastAsia="zh-TW"/>
              </w:rPr>
              <w:t>gree with Qualcomm.</w:t>
            </w:r>
          </w:p>
        </w:tc>
      </w:tr>
    </w:tbl>
    <w:p w14:paraId="16AA9107" w14:textId="77777777" w:rsidR="00FA2C54" w:rsidRPr="0019136D"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5BCD0689" w:rsidR="00E54E19" w:rsidRPr="00AB49FE" w:rsidRDefault="0052221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A55982" w:rsidRPr="00D17F2C" w14:paraId="068478FA" w14:textId="77777777" w:rsidTr="00E54E19">
        <w:trPr>
          <w:trHeight w:val="43"/>
        </w:trPr>
        <w:tc>
          <w:tcPr>
            <w:tcW w:w="1710" w:type="dxa"/>
          </w:tcPr>
          <w:p w14:paraId="0E8A468E" w14:textId="3AF9F7AC"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620" w:type="dxa"/>
          </w:tcPr>
          <w:p w14:paraId="381F032C" w14:textId="229F613F" w:rsidR="00A55982" w:rsidRPr="00AB49FE"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18C98874" w14:textId="0B8DECB2" w:rsidR="00A55982" w:rsidRDefault="00A55982" w:rsidP="00A559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getting dependency information of PDUs within a PDU set, or across PDU sets can be helpful for UE and/or RAN to enable efficient mechanism to handle the related PDUs and PDU set e.g. to discard PDUs before (re)sending them, to avoid unnecessarily wait of a related PDUs, to increase robustness of importance and/or dependent PDUs.  On summary, we understand that this information is helpful from RAN2 side although which/how </w:t>
            </w:r>
            <w:r w:rsidR="008D46E2">
              <w:rPr>
                <w:rFonts w:eastAsia="Times New Roman" w:cs="Arial"/>
                <w:szCs w:val="20"/>
                <w:lang w:val="en-GB" w:eastAsia="zh-CN"/>
              </w:rPr>
              <w:t xml:space="preserve">this </w:t>
            </w:r>
            <w:r>
              <w:rPr>
                <w:rFonts w:eastAsia="Times New Roman" w:cs="Arial"/>
                <w:szCs w:val="20"/>
                <w:lang w:val="en-GB" w:eastAsia="zh-CN"/>
              </w:rPr>
              <w:t>information can be visible would depend on SA2/SA4 conclusion.</w:t>
            </w:r>
          </w:p>
        </w:tc>
      </w:tr>
      <w:tr w:rsidR="00FD2B77" w:rsidRPr="00D17F2C" w14:paraId="1DA5B31E" w14:textId="77777777" w:rsidTr="00E54E19">
        <w:trPr>
          <w:trHeight w:val="43"/>
        </w:trPr>
        <w:tc>
          <w:tcPr>
            <w:tcW w:w="1710" w:type="dxa"/>
          </w:tcPr>
          <w:p w14:paraId="11755507" w14:textId="40DB3720"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620" w:type="dxa"/>
          </w:tcPr>
          <w:p w14:paraId="2321B017" w14:textId="4289743E"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Yes</w:t>
            </w:r>
          </w:p>
        </w:tc>
        <w:tc>
          <w:tcPr>
            <w:tcW w:w="6025" w:type="dxa"/>
          </w:tcPr>
          <w:p w14:paraId="5E6D2EB5" w14:textId="619ED32C"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The </w:t>
            </w:r>
            <w:r w:rsidRPr="009A7C17">
              <w:rPr>
                <w:rFonts w:eastAsiaTheme="minorEastAsia" w:cs="Arial"/>
                <w:szCs w:val="20"/>
                <w:lang w:val="en-GB" w:eastAsia="zh-CN"/>
              </w:rPr>
              <w:t>relationship</w:t>
            </w:r>
            <w:r>
              <w:rPr>
                <w:rFonts w:eastAsiaTheme="minorEastAsia" w:cs="Arial"/>
                <w:szCs w:val="20"/>
                <w:lang w:val="en-GB" w:eastAsia="zh-CN"/>
              </w:rPr>
              <w:t xml:space="preserve"> information</w:t>
            </w:r>
            <w:r w:rsidRPr="009A7C17">
              <w:rPr>
                <w:rFonts w:eastAsiaTheme="minorEastAsia" w:cs="Arial"/>
                <w:szCs w:val="20"/>
                <w:lang w:val="en-GB" w:eastAsia="zh-CN"/>
              </w:rPr>
              <w:t xml:space="preserve"> between PDU Sets</w:t>
            </w:r>
            <w:r>
              <w:rPr>
                <w:rFonts w:eastAsiaTheme="minorEastAsia" w:cs="Arial"/>
                <w:szCs w:val="20"/>
                <w:lang w:val="en-GB" w:eastAsia="zh-CN"/>
              </w:rPr>
              <w:t xml:space="preserve"> is also related to power saving, e.g. if aPDU set is correlated to another PDU set for which transmission failed, unnecessary power consumption can be avoided (E.g. in case a I-frame is lost, associated B/P- frames can be discarded). This covers both UL and DL transmissions of a PDU set.</w:t>
            </w:r>
          </w:p>
        </w:tc>
      </w:tr>
      <w:tr w:rsidR="00B80E2D" w:rsidRPr="00D17F2C" w14:paraId="50E32319" w14:textId="77777777" w:rsidTr="00E54E19">
        <w:trPr>
          <w:trHeight w:val="43"/>
        </w:trPr>
        <w:tc>
          <w:tcPr>
            <w:tcW w:w="1710" w:type="dxa"/>
          </w:tcPr>
          <w:p w14:paraId="68632C54" w14:textId="11EDBEC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620" w:type="dxa"/>
          </w:tcPr>
          <w:p w14:paraId="78D545CF" w14:textId="68BD5C38"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 xml:space="preserve">Yes, both </w:t>
            </w:r>
            <w:r w:rsidRPr="001E5B68">
              <w:rPr>
                <w:lang w:eastAsia="zh-CN"/>
              </w:rPr>
              <w:t>between PDUs within a PDU Set and between PDU Sets</w:t>
            </w:r>
          </w:p>
        </w:tc>
        <w:tc>
          <w:tcPr>
            <w:tcW w:w="6025" w:type="dxa"/>
          </w:tcPr>
          <w:p w14:paraId="4387AE74"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See our answer in Q5:</w:t>
            </w:r>
          </w:p>
          <w:p w14:paraId="473C7760" w14:textId="77777777" w:rsidR="00B80E2D" w:rsidRPr="001E5B68" w:rsidRDefault="00B80E2D" w:rsidP="00B80E2D">
            <w:pPr>
              <w:overflowPunct w:val="0"/>
              <w:autoSpaceDE w:val="0"/>
              <w:autoSpaceDN w:val="0"/>
              <w:adjustRightInd w:val="0"/>
              <w:spacing w:before="60" w:after="60"/>
              <w:textAlignment w:val="baseline"/>
              <w:rPr>
                <w:lang w:eastAsia="zh-CN"/>
              </w:rPr>
            </w:pPr>
            <w:r w:rsidRPr="001E5B68">
              <w:rPr>
                <w:lang w:eastAsia="zh-CN"/>
              </w:rPr>
              <w:t>For example, CN can indicate the decoding of current PDU (e.g. SN #3) needs information in PDU with SN #2 in the same PDU set. Hence, if the transmission of PDU #2 fails, RAN could discard PDU #3 for UE power saving.</w:t>
            </w:r>
          </w:p>
          <w:p w14:paraId="28E41415" w14:textId="75BC728B"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lang w:eastAsia="zh-CN"/>
              </w:rPr>
              <w:t>Similarly, CN can also indicate the decoding of current PDU set (e.g. SN #3) needs information in PDU set with SN #2. Hence, if the transmission of PDU set #2 fails, RAN could discard PDU set #3 for UE power saving.</w:t>
            </w:r>
          </w:p>
        </w:tc>
      </w:tr>
      <w:tr w:rsidR="00304578" w:rsidRPr="00D17F2C" w14:paraId="2273F55A" w14:textId="77777777" w:rsidTr="00E54E19">
        <w:trPr>
          <w:trHeight w:val="43"/>
        </w:trPr>
        <w:tc>
          <w:tcPr>
            <w:tcW w:w="1710" w:type="dxa"/>
          </w:tcPr>
          <w:p w14:paraId="4498B982" w14:textId="5C06F26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620" w:type="dxa"/>
          </w:tcPr>
          <w:p w14:paraId="34C65C23" w14:textId="118E0D46"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w:t>
            </w:r>
          </w:p>
        </w:tc>
        <w:tc>
          <w:tcPr>
            <w:tcW w:w="6025" w:type="dxa"/>
          </w:tcPr>
          <w:p w14:paraId="38C96D54" w14:textId="119FDE38"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Depends on what kind of information can be provided by SA2</w:t>
            </w:r>
          </w:p>
        </w:tc>
      </w:tr>
      <w:tr w:rsidR="00230684" w:rsidRPr="00D17F2C" w14:paraId="29053A52" w14:textId="77777777" w:rsidTr="00E54E19">
        <w:trPr>
          <w:trHeight w:val="43"/>
        </w:trPr>
        <w:tc>
          <w:tcPr>
            <w:tcW w:w="1710" w:type="dxa"/>
          </w:tcPr>
          <w:p w14:paraId="5D0477FD" w14:textId="4426A8B8"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620" w:type="dxa"/>
          </w:tcPr>
          <w:p w14:paraId="0F7C093E" w14:textId="1819F7AE" w:rsidR="00230684" w:rsidRPr="00230684" w:rsidRDefault="00230684"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w:t>
            </w:r>
          </w:p>
        </w:tc>
        <w:tc>
          <w:tcPr>
            <w:tcW w:w="6025" w:type="dxa"/>
          </w:tcPr>
          <w:p w14:paraId="247B4B51" w14:textId="1DB2870F" w:rsidR="00230684" w:rsidRDefault="00230684"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PDU Set can be further considered.</w:t>
            </w:r>
          </w:p>
        </w:tc>
      </w:tr>
      <w:tr w:rsidR="00F120C6" w:rsidRPr="00D17F2C" w14:paraId="7DB05B8B" w14:textId="77777777" w:rsidTr="00E54E19">
        <w:trPr>
          <w:trHeight w:val="43"/>
        </w:trPr>
        <w:tc>
          <w:tcPr>
            <w:tcW w:w="1710" w:type="dxa"/>
          </w:tcPr>
          <w:p w14:paraId="2D907DD2" w14:textId="146B909C"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620" w:type="dxa"/>
          </w:tcPr>
          <w:p w14:paraId="1B3799B6" w14:textId="7D976F62" w:rsidR="00F120C6" w:rsidRDefault="00F120C6"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w:t>
            </w:r>
          </w:p>
        </w:tc>
        <w:tc>
          <w:tcPr>
            <w:tcW w:w="6025" w:type="dxa"/>
          </w:tcPr>
          <w:p w14:paraId="3F10AC57" w14:textId="35990414" w:rsidR="00F120C6" w:rsidRDefault="00F120C6"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Discarding/ignoring PDUs in a PDU set (in case failure of earlier PDUs would disallow recovering the whole PDU set) allows letting the UE go to sleep earlier. Unlike Rapporteur, we think this can be indicated in a semi-static manner commonly for a group (or stream) of PDU sets for example via the PSCR parameter, see also Q8.</w:t>
            </w:r>
          </w:p>
        </w:tc>
      </w:tr>
      <w:tr w:rsidR="0019136D" w14:paraId="64AB8AC1"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456B8BEF"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LGE</w:t>
            </w:r>
          </w:p>
        </w:tc>
        <w:tc>
          <w:tcPr>
            <w:tcW w:w="1620" w:type="dxa"/>
            <w:tcBorders>
              <w:top w:val="single" w:sz="4" w:space="0" w:color="auto"/>
              <w:left w:val="single" w:sz="4" w:space="0" w:color="auto"/>
              <w:bottom w:val="single" w:sz="4" w:space="0" w:color="auto"/>
              <w:right w:val="single" w:sz="4" w:space="0" w:color="auto"/>
            </w:tcBorders>
          </w:tcPr>
          <w:p w14:paraId="49E41E89"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No</w:t>
            </w:r>
          </w:p>
        </w:tc>
        <w:tc>
          <w:tcPr>
            <w:tcW w:w="6025" w:type="dxa"/>
            <w:tcBorders>
              <w:top w:val="single" w:sz="4" w:space="0" w:color="auto"/>
              <w:left w:val="single" w:sz="4" w:space="0" w:color="auto"/>
              <w:bottom w:val="single" w:sz="4" w:space="0" w:color="auto"/>
              <w:right w:val="single" w:sz="4" w:space="0" w:color="auto"/>
            </w:tcBorders>
          </w:tcPr>
          <w:p w14:paraId="4F7453AC" w14:textId="77777777" w:rsidR="0019136D" w:rsidRP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hint="eastAsia"/>
                <w:szCs w:val="20"/>
                <w:lang w:val="en-GB" w:eastAsia="zh-CN"/>
              </w:rPr>
              <w:t xml:space="preserve">We </w:t>
            </w:r>
            <w:r w:rsidRPr="0019136D">
              <w:rPr>
                <w:rFonts w:eastAsia="Times New Roman" w:cs="Arial"/>
                <w:szCs w:val="20"/>
                <w:lang w:val="en-GB" w:eastAsia="zh-CN"/>
              </w:rPr>
              <w:t>don’t think that t</w:t>
            </w:r>
            <w:r w:rsidRPr="0019136D">
              <w:rPr>
                <w:rFonts w:eastAsia="Times New Roman" w:cs="Arial" w:hint="eastAsia"/>
                <w:szCs w:val="20"/>
                <w:lang w:val="en-GB" w:eastAsia="zh-CN"/>
              </w:rPr>
              <w:t xml:space="preserve">he </w:t>
            </w:r>
            <w:r w:rsidRPr="0019136D">
              <w:rPr>
                <w:rFonts w:eastAsia="Times New Roman" w:cs="Arial"/>
                <w:szCs w:val="20"/>
                <w:lang w:val="en-GB" w:eastAsia="zh-CN"/>
              </w:rPr>
              <w:t>relationship information is useful from</w:t>
            </w:r>
            <w:r w:rsidRPr="0019136D">
              <w:rPr>
                <w:rFonts w:eastAsia="Times New Roman" w:cs="Arial" w:hint="eastAsia"/>
                <w:szCs w:val="20"/>
                <w:lang w:val="en-GB" w:eastAsia="zh-CN"/>
              </w:rPr>
              <w:t xml:space="preserve"> </w:t>
            </w:r>
            <w:r w:rsidRPr="0019136D">
              <w:rPr>
                <w:rFonts w:eastAsia="Times New Roman" w:cs="Arial"/>
                <w:szCs w:val="20"/>
                <w:lang w:val="en-GB" w:eastAsia="zh-CN"/>
              </w:rPr>
              <w:t>power saving point of view.</w:t>
            </w:r>
          </w:p>
          <w:p w14:paraId="3CBAC886" w14:textId="77777777" w:rsidR="0019136D" w:rsidRDefault="0019136D" w:rsidP="006D7644">
            <w:pPr>
              <w:overflowPunct w:val="0"/>
              <w:autoSpaceDE w:val="0"/>
              <w:autoSpaceDN w:val="0"/>
              <w:adjustRightInd w:val="0"/>
              <w:spacing w:before="60" w:after="60"/>
              <w:textAlignment w:val="baseline"/>
              <w:rPr>
                <w:rFonts w:eastAsia="Times New Roman" w:cs="Arial"/>
                <w:szCs w:val="20"/>
                <w:lang w:val="en-GB" w:eastAsia="zh-CN"/>
              </w:rPr>
            </w:pPr>
            <w:r w:rsidRPr="0019136D">
              <w:rPr>
                <w:rFonts w:eastAsia="Times New Roman" w:cs="Arial"/>
                <w:szCs w:val="20"/>
                <w:lang w:val="en-GB" w:eastAsia="zh-CN"/>
              </w:rPr>
              <w:t>I</w:t>
            </w:r>
            <w:r>
              <w:rPr>
                <w:rFonts w:eastAsia="Times New Roman" w:cs="Arial"/>
                <w:szCs w:val="20"/>
                <w:lang w:val="en-GB" w:eastAsia="zh-CN"/>
              </w:rPr>
              <w:t>n our understanding, it may be useful for XR specific capacity improvement.</w:t>
            </w:r>
          </w:p>
        </w:tc>
      </w:tr>
      <w:tr w:rsidR="00771B4E" w14:paraId="56DF19C3" w14:textId="77777777" w:rsidTr="0019136D">
        <w:trPr>
          <w:trHeight w:val="43"/>
        </w:trPr>
        <w:tc>
          <w:tcPr>
            <w:tcW w:w="1710" w:type="dxa"/>
            <w:tcBorders>
              <w:top w:val="single" w:sz="4" w:space="0" w:color="auto"/>
              <w:left w:val="single" w:sz="4" w:space="0" w:color="auto"/>
              <w:bottom w:val="single" w:sz="4" w:space="0" w:color="auto"/>
              <w:right w:val="single" w:sz="4" w:space="0" w:color="auto"/>
            </w:tcBorders>
          </w:tcPr>
          <w:p w14:paraId="5E4F017B" w14:textId="3793E479"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I</w:t>
            </w:r>
            <w:r>
              <w:rPr>
                <w:rFonts w:eastAsia="新細明體" w:cs="Arial"/>
                <w:szCs w:val="20"/>
                <w:lang w:val="en-GB" w:eastAsia="zh-TW"/>
              </w:rPr>
              <w:t>II</w:t>
            </w:r>
          </w:p>
        </w:tc>
        <w:tc>
          <w:tcPr>
            <w:tcW w:w="1620" w:type="dxa"/>
            <w:tcBorders>
              <w:top w:val="single" w:sz="4" w:space="0" w:color="auto"/>
              <w:left w:val="single" w:sz="4" w:space="0" w:color="auto"/>
              <w:bottom w:val="single" w:sz="4" w:space="0" w:color="auto"/>
              <w:right w:val="single" w:sz="4" w:space="0" w:color="auto"/>
            </w:tcBorders>
          </w:tcPr>
          <w:p w14:paraId="17F8B423" w14:textId="265813AA" w:rsidR="00771B4E" w:rsidRPr="0019136D"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szCs w:val="20"/>
                <w:lang w:val="en-GB" w:eastAsia="zh-TW"/>
              </w:rPr>
              <w:t>Maybe</w:t>
            </w:r>
          </w:p>
        </w:tc>
        <w:tc>
          <w:tcPr>
            <w:tcW w:w="6025" w:type="dxa"/>
            <w:tcBorders>
              <w:top w:val="single" w:sz="4" w:space="0" w:color="auto"/>
              <w:left w:val="single" w:sz="4" w:space="0" w:color="auto"/>
              <w:bottom w:val="single" w:sz="4" w:space="0" w:color="auto"/>
              <w:right w:val="single" w:sz="4" w:space="0" w:color="auto"/>
            </w:tcBorders>
          </w:tcPr>
          <w:p w14:paraId="3B235E22" w14:textId="5B5E98A5" w:rsidR="00771B4E" w:rsidRPr="00771B4E" w:rsidRDefault="00771B4E" w:rsidP="00771B4E">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N</w:t>
            </w:r>
            <w:r>
              <w:rPr>
                <w:rFonts w:eastAsia="新細明體" w:cs="Arial"/>
                <w:szCs w:val="20"/>
                <w:lang w:val="en-GB" w:eastAsia="zh-TW"/>
              </w:rPr>
              <w:t xml:space="preserve">ot clear </w:t>
            </w:r>
            <w:r>
              <w:rPr>
                <w:rFonts w:eastAsia="Times New Roman" w:cs="Arial"/>
                <w:szCs w:val="20"/>
                <w:lang w:val="en-GB" w:eastAsia="zh-CN"/>
              </w:rPr>
              <w:t>what kind of information can be provided by SA2.</w:t>
            </w:r>
          </w:p>
        </w:tc>
      </w:tr>
    </w:tbl>
    <w:p w14:paraId="55983C42" w14:textId="77777777" w:rsidR="00643B7E" w:rsidRPr="0019136D"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a6"/>
        <w:numPr>
          <w:ilvl w:val="0"/>
          <w:numId w:val="10"/>
        </w:numPr>
        <w:rPr>
          <w:lang w:val="en-GB" w:eastAsia="zh-CN"/>
        </w:rPr>
      </w:pPr>
      <w:r>
        <w:rPr>
          <w:lang w:val="en-GB" w:eastAsia="zh-CN"/>
        </w:rPr>
        <w:t>Option 1.  PDU;</w:t>
      </w:r>
    </w:p>
    <w:p w14:paraId="7BCAE954" w14:textId="2FC3DF5A" w:rsidR="00044A0D" w:rsidRDefault="00044A0D" w:rsidP="00044A0D">
      <w:pPr>
        <w:pStyle w:val="a6"/>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lastRenderedPageBreak/>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CB790A" w:rsidRPr="00D17F2C" w14:paraId="39E14C47" w14:textId="77777777" w:rsidTr="00237668">
        <w:trPr>
          <w:trHeight w:val="43"/>
        </w:trPr>
        <w:tc>
          <w:tcPr>
            <w:tcW w:w="1620" w:type="dxa"/>
          </w:tcPr>
          <w:p w14:paraId="29BF783F" w14:textId="3839B4D4"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440" w:type="dxa"/>
          </w:tcPr>
          <w:p w14:paraId="43365DBB" w14:textId="18DAF5D2" w:rsidR="00CB790A" w:rsidRPr="00AB49FE"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0" w:type="dxa"/>
          </w:tcPr>
          <w:p w14:paraId="17B6AFAB" w14:textId="231533BC"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FFS on dynamic (see comment)</w:t>
            </w:r>
          </w:p>
        </w:tc>
        <w:tc>
          <w:tcPr>
            <w:tcW w:w="4135" w:type="dxa"/>
          </w:tcPr>
          <w:p w14:paraId="7F6E80D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question seems very much inter-related to the response to previous Q7. </w:t>
            </w:r>
          </w:p>
          <w:p w14:paraId="4D51DE98" w14:textId="77777777"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understand this information on how to treat PDUs within a PDU set can be helpful in both DL and UL side for UE and/or gNB to act accordingly (with solutions still to be discussed by RAN2)</w:t>
            </w:r>
          </w:p>
          <w:p w14:paraId="567DF9B4" w14:textId="58D55E6F" w:rsidR="00CB790A" w:rsidRDefault="00CB790A" w:rsidP="00CB790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 kind of info. may also be needed e.g. if the discard behaviour were different btwn different PDU sets. SA4 input may be required for this.</w:t>
            </w:r>
          </w:p>
        </w:tc>
      </w:tr>
      <w:tr w:rsidR="00FD2B77" w:rsidRPr="00D17F2C" w14:paraId="181D71CB" w14:textId="77777777" w:rsidTr="00237668">
        <w:trPr>
          <w:trHeight w:val="43"/>
        </w:trPr>
        <w:tc>
          <w:tcPr>
            <w:tcW w:w="1620" w:type="dxa"/>
          </w:tcPr>
          <w:p w14:paraId="3B3D29E6" w14:textId="1C71CF3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440" w:type="dxa"/>
          </w:tcPr>
          <w:p w14:paraId="13380A20" w14:textId="3595ABE9"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7E9284B" w14:textId="3A3F931D"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5689E730" w14:textId="5526B44A"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B00265">
              <w:rPr>
                <w:rFonts w:eastAsia="Times New Roman" w:cs="Arial"/>
                <w:szCs w:val="20"/>
                <w:lang w:val="en-GB" w:eastAsia="zh-CN"/>
              </w:rPr>
              <w:t xml:space="preserve">arly discarding </w:t>
            </w:r>
            <w:r>
              <w:rPr>
                <w:rFonts w:eastAsia="Times New Roman" w:cs="Arial"/>
                <w:szCs w:val="20"/>
                <w:lang w:val="en-GB" w:eastAsia="zh-CN"/>
              </w:rPr>
              <w:t>indication per QoS flow is a useful parameter</w:t>
            </w:r>
            <w:r w:rsidRPr="00B00265">
              <w:rPr>
                <w:rFonts w:eastAsia="Times New Roman" w:cs="Arial"/>
                <w:szCs w:val="20"/>
                <w:lang w:val="en-GB" w:eastAsia="zh-CN"/>
              </w:rPr>
              <w:t xml:space="preserve"> </w:t>
            </w:r>
            <w:r>
              <w:rPr>
                <w:rFonts w:eastAsia="Times New Roman" w:cs="Arial"/>
                <w:szCs w:val="20"/>
                <w:lang w:val="en-GB" w:eastAsia="zh-CN"/>
              </w:rPr>
              <w:t>from power saving perspective.</w:t>
            </w:r>
            <w:r w:rsidRPr="00B00265">
              <w:rPr>
                <w:rFonts w:eastAsia="Times New Roman" w:cs="Arial"/>
                <w:szCs w:val="20"/>
                <w:lang w:val="en-GB" w:eastAsia="zh-CN"/>
              </w:rPr>
              <w:t xml:space="preserve"> </w:t>
            </w:r>
            <w:r>
              <w:rPr>
                <w:rFonts w:eastAsia="Times New Roman" w:cs="Arial"/>
                <w:szCs w:val="20"/>
                <w:lang w:val="en-GB" w:eastAsia="zh-CN"/>
              </w:rPr>
              <w:t xml:space="preserve">Depending on the </w:t>
            </w:r>
            <w:r w:rsidRPr="00365980">
              <w:rPr>
                <w:rFonts w:eastAsia="Times New Roman" w:cs="Arial"/>
                <w:szCs w:val="20"/>
                <w:lang w:val="en-GB" w:eastAsia="zh-CN"/>
              </w:rPr>
              <w:t>implementation at XR application all PDUs in a PDU Set (PS) are handled by the application layer as whole. In this case, if some PDUs of a PDU Set from UPF are missing, i.e not correctly received, the remaining PDUs of the PDU set should be discarded since they are not of any use. Similar observation can be drawn for cases when the PSDB is exceeded for PDUs of a PDU set</w:t>
            </w:r>
            <w:r w:rsidRPr="00B00265">
              <w:rPr>
                <w:rFonts w:eastAsia="Times New Roman" w:cs="Arial"/>
                <w:szCs w:val="20"/>
                <w:lang w:val="en-GB" w:eastAsia="zh-CN"/>
              </w:rPr>
              <w:t>.</w:t>
            </w:r>
          </w:p>
          <w:p w14:paraId="76BBA7B3" w14:textId="77777777" w:rsidR="00FD2B77" w:rsidRPr="00753D62"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p>
        </w:tc>
      </w:tr>
      <w:tr w:rsidR="00B80E2D" w:rsidRPr="00D17F2C" w14:paraId="5212C2D1" w14:textId="77777777" w:rsidTr="00237668">
        <w:trPr>
          <w:trHeight w:val="43"/>
        </w:trPr>
        <w:tc>
          <w:tcPr>
            <w:tcW w:w="1620" w:type="dxa"/>
          </w:tcPr>
          <w:p w14:paraId="5F77ADE0" w14:textId="5E6F388C"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40" w:type="dxa"/>
          </w:tcPr>
          <w:p w14:paraId="3CA344A6" w14:textId="6BD92D85"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Option 1 &amp; 2</w:t>
            </w:r>
          </w:p>
        </w:tc>
        <w:tc>
          <w:tcPr>
            <w:tcW w:w="2160" w:type="dxa"/>
          </w:tcPr>
          <w:p w14:paraId="5E8D6E38" w14:textId="05B43F4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See comment</w:t>
            </w:r>
          </w:p>
        </w:tc>
        <w:tc>
          <w:tcPr>
            <w:tcW w:w="4135" w:type="dxa"/>
          </w:tcPr>
          <w:p w14:paraId="6EEC5949"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We assume the explicit indication can be useful for both UL and DL. </w:t>
            </w:r>
          </w:p>
          <w:p w14:paraId="7C2A4532" w14:textId="77777777" w:rsidR="00B80E2D" w:rsidRPr="001E5B68"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Delay budget (PSDB for PDU set and PDB for PDU) information can be configured for UL and DL via semi-static configuration.</w:t>
            </w:r>
          </w:p>
          <w:p w14:paraId="7CAD7CC8" w14:textId="77777777" w:rsidR="00B80E2D" w:rsidRDefault="00B80E2D" w:rsidP="00B80E2D">
            <w:pPr>
              <w:overflowPunct w:val="0"/>
              <w:autoSpaceDE w:val="0"/>
              <w:autoSpaceDN w:val="0"/>
              <w:adjustRightInd w:val="0"/>
              <w:spacing w:before="60" w:after="60"/>
              <w:textAlignment w:val="baseline"/>
              <w:rPr>
                <w:rFonts w:eastAsia="Times New Roman" w:cs="Arial"/>
                <w:szCs w:val="20"/>
                <w:lang w:eastAsia="zh-CN"/>
              </w:rPr>
            </w:pPr>
            <w:r w:rsidRPr="001E5B68">
              <w:rPr>
                <w:rFonts w:eastAsia="Times New Roman" w:cs="Arial"/>
                <w:szCs w:val="20"/>
                <w:lang w:eastAsia="zh-CN"/>
              </w:rPr>
              <w:t xml:space="preserve">Dependency information between PDUs and PDU sets can be informed to RAN for DL via dynamic signaling. </w:t>
            </w:r>
          </w:p>
          <w:p w14:paraId="72CA32FB" w14:textId="2698FAF8"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w:t>
            </w:r>
            <w:r>
              <w:rPr>
                <w:rFonts w:eastAsia="Times New Roman" w:cs="Arial"/>
                <w:szCs w:val="20"/>
                <w:lang w:eastAsia="zh-CN"/>
              </w:rPr>
              <w:t>ith th</w:t>
            </w:r>
            <w:r>
              <w:rPr>
                <w:rFonts w:eastAsia="Times New Roman" w:cs="Arial" w:hint="eastAsia"/>
                <w:szCs w:val="20"/>
                <w:lang w:eastAsia="zh-CN"/>
              </w:rPr>
              <w:t>es</w:t>
            </w:r>
            <w:r>
              <w:rPr>
                <w:rFonts w:eastAsia="Times New Roman" w:cs="Arial"/>
                <w:szCs w:val="20"/>
                <w:lang w:eastAsia="zh-CN"/>
              </w:rPr>
              <w:t xml:space="preserve">e kind of indication, RAN could decide to delivery or discard, which is benefit for UE power saving. </w:t>
            </w:r>
          </w:p>
        </w:tc>
      </w:tr>
      <w:tr w:rsidR="00304578" w:rsidRPr="00D17F2C" w14:paraId="08073A6C" w14:textId="77777777" w:rsidTr="00237668">
        <w:trPr>
          <w:trHeight w:val="43"/>
        </w:trPr>
        <w:tc>
          <w:tcPr>
            <w:tcW w:w="1620" w:type="dxa"/>
          </w:tcPr>
          <w:p w14:paraId="4F3DD81F" w14:textId="67A0E361"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40" w:type="dxa"/>
          </w:tcPr>
          <w:p w14:paraId="34C89AAD" w14:textId="223FF54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0EE2B505" w14:textId="77777777"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0AB173FF" w:rsidR="00304578" w:rsidRDefault="00304578"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It’s stated in SA2’s PDU Set definition that PDU Set may or may not be recoverable depends on application layer implementation. It’s important for this information to be indicated to minimize unnecessary transmission in the air interface. Saving both radio resource and power.  </w:t>
            </w:r>
          </w:p>
        </w:tc>
      </w:tr>
      <w:tr w:rsidR="00397F1B" w:rsidRPr="00D17F2C" w14:paraId="7713554A" w14:textId="77777777" w:rsidTr="00237668">
        <w:trPr>
          <w:trHeight w:val="43"/>
        </w:trPr>
        <w:tc>
          <w:tcPr>
            <w:tcW w:w="1620" w:type="dxa"/>
          </w:tcPr>
          <w:p w14:paraId="21678E02" w14:textId="7B48C77F" w:rsidR="00397F1B" w:rsidRPr="00397F1B" w:rsidRDefault="00397F1B"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440" w:type="dxa"/>
          </w:tcPr>
          <w:p w14:paraId="1CBF942F" w14:textId="3127346D"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Either 1 or 2 can be considered</w:t>
            </w:r>
          </w:p>
        </w:tc>
        <w:tc>
          <w:tcPr>
            <w:tcW w:w="2160" w:type="dxa"/>
          </w:tcPr>
          <w:p w14:paraId="7CA47E0D" w14:textId="043465E0"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4D84B4A7" w14:textId="10112555" w:rsidR="00397F1B" w:rsidRDefault="00397F1B"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w:t>
            </w:r>
            <w:r w:rsidRPr="00870994">
              <w:rPr>
                <w:rFonts w:eastAsia="Times New Roman" w:cs="Arial"/>
                <w:szCs w:val="20"/>
                <w:lang w:val="en-GB" w:eastAsia="zh-CN"/>
              </w:rPr>
              <w:t>ropping all rel</w:t>
            </w:r>
            <w:r>
              <w:rPr>
                <w:rFonts w:eastAsia="Times New Roman" w:cs="Arial"/>
                <w:szCs w:val="20"/>
                <w:lang w:val="en-GB" w:eastAsia="zh-CN"/>
              </w:rPr>
              <w:t>evant IP packets belonging to a</w:t>
            </w:r>
            <w:r w:rsidRPr="00870994">
              <w:rPr>
                <w:rFonts w:eastAsia="Times New Roman" w:cs="Arial"/>
                <w:szCs w:val="20"/>
                <w:lang w:val="en-GB" w:eastAsia="zh-CN"/>
              </w:rPr>
              <w:t xml:space="preserve"> </w:t>
            </w:r>
            <w:r>
              <w:rPr>
                <w:lang w:val="en-GB" w:eastAsia="zh-CN"/>
              </w:rPr>
              <w:t xml:space="preserve">PDU Set can be further considered considering the dependency within a PDU set or between PDU sets. </w:t>
            </w:r>
          </w:p>
        </w:tc>
      </w:tr>
      <w:tr w:rsidR="008F7961" w:rsidRPr="00D17F2C" w14:paraId="4946F6C1" w14:textId="77777777" w:rsidTr="00237668">
        <w:trPr>
          <w:trHeight w:val="43"/>
        </w:trPr>
        <w:tc>
          <w:tcPr>
            <w:tcW w:w="1620" w:type="dxa"/>
          </w:tcPr>
          <w:p w14:paraId="5E4713B4" w14:textId="7DCFAB87"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40" w:type="dxa"/>
          </w:tcPr>
          <w:p w14:paraId="67CBBA3A" w14:textId="22F44B7D"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w:t>
            </w:r>
          </w:p>
        </w:tc>
        <w:tc>
          <w:tcPr>
            <w:tcW w:w="2160" w:type="dxa"/>
          </w:tcPr>
          <w:p w14:paraId="0DB43B1C" w14:textId="1100AE30" w:rsidR="008F7961" w:rsidRDefault="008F7961" w:rsidP="0030457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Semi-static</w:t>
            </w:r>
          </w:p>
        </w:tc>
        <w:tc>
          <w:tcPr>
            <w:tcW w:w="4135" w:type="dxa"/>
          </w:tcPr>
          <w:p w14:paraId="564C5432" w14:textId="62272E9E" w:rsidR="008F7961" w:rsidRDefault="008F7961" w:rsidP="0030457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Same view as Qualcomm for UL + we also think it is useful for DL as it can allow a UE to go to sleep earlier (see Q7). A parameter like, for example, the </w:t>
            </w:r>
            <w:r w:rsidRPr="00051F4B">
              <w:rPr>
                <w:rFonts w:eastAsia="Times New Roman" w:cs="Arial"/>
                <w:szCs w:val="20"/>
                <w:lang w:val="en-GB" w:eastAsia="zh-CN"/>
              </w:rPr>
              <w:t>PDU Set Content Ratio (PSCR) discussed in SA2 can be used for that purpose.</w:t>
            </w:r>
          </w:p>
        </w:tc>
      </w:tr>
      <w:tr w:rsidR="0019136D" w:rsidRPr="00D17F2C" w14:paraId="5F514DB4" w14:textId="77777777" w:rsidTr="00237668">
        <w:trPr>
          <w:trHeight w:val="43"/>
        </w:trPr>
        <w:tc>
          <w:tcPr>
            <w:tcW w:w="1620" w:type="dxa"/>
          </w:tcPr>
          <w:p w14:paraId="769FF3DA" w14:textId="479C208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40" w:type="dxa"/>
          </w:tcPr>
          <w:p w14:paraId="715AF10C" w14:textId="4B98B46F"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No</w:t>
            </w:r>
          </w:p>
        </w:tc>
        <w:tc>
          <w:tcPr>
            <w:tcW w:w="2160" w:type="dxa"/>
          </w:tcPr>
          <w:p w14:paraId="48DE4721" w14:textId="77777777"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25B9AE0" w14:textId="3C4ED4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We </w:t>
            </w:r>
            <w:r>
              <w:rPr>
                <w:rFonts w:cs="Arial"/>
                <w:szCs w:val="20"/>
                <w:lang w:val="en-GB" w:eastAsia="ko-KR"/>
              </w:rPr>
              <w:t>don’t think that t</w:t>
            </w:r>
            <w:r>
              <w:rPr>
                <w:rFonts w:cs="Arial" w:hint="eastAsia"/>
                <w:szCs w:val="20"/>
                <w:lang w:val="en-GB" w:eastAsia="ko-KR"/>
              </w:rPr>
              <w:t xml:space="preserve">he </w:t>
            </w:r>
            <w:r>
              <w:rPr>
                <w:rFonts w:cs="Arial"/>
                <w:szCs w:val="20"/>
                <w:lang w:val="en-GB" w:eastAsia="ko-KR"/>
              </w:rPr>
              <w:t>indication is useful from</w:t>
            </w:r>
            <w:r>
              <w:rPr>
                <w:rFonts w:cs="Arial" w:hint="eastAsia"/>
                <w:szCs w:val="20"/>
                <w:lang w:val="en-GB" w:eastAsia="ko-KR"/>
              </w:rPr>
              <w:t xml:space="preserve"> </w:t>
            </w:r>
            <w:r>
              <w:rPr>
                <w:rFonts w:cs="Arial"/>
                <w:szCs w:val="20"/>
                <w:lang w:val="en-GB" w:eastAsia="ko-KR"/>
              </w:rPr>
              <w:t>power saving point of view.</w:t>
            </w:r>
          </w:p>
        </w:tc>
      </w:tr>
      <w:tr w:rsidR="00771B4E" w:rsidRPr="00D17F2C" w14:paraId="38AF15A7" w14:textId="77777777" w:rsidTr="00237668">
        <w:trPr>
          <w:trHeight w:val="43"/>
        </w:trPr>
        <w:tc>
          <w:tcPr>
            <w:tcW w:w="1620" w:type="dxa"/>
          </w:tcPr>
          <w:p w14:paraId="739B23E8" w14:textId="18482FC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I</w:t>
            </w:r>
            <w:r>
              <w:rPr>
                <w:rFonts w:eastAsia="新細明體" w:cs="Arial"/>
                <w:szCs w:val="20"/>
                <w:lang w:val="en-GB" w:eastAsia="zh-TW"/>
              </w:rPr>
              <w:t>II</w:t>
            </w:r>
          </w:p>
        </w:tc>
        <w:tc>
          <w:tcPr>
            <w:tcW w:w="1440" w:type="dxa"/>
          </w:tcPr>
          <w:p w14:paraId="21BD6887" w14:textId="245D1220"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新細明體" w:cs="Arial"/>
                <w:szCs w:val="20"/>
                <w:lang w:val="en-GB" w:eastAsia="zh-TW"/>
              </w:rPr>
              <w:t>Option 1</w:t>
            </w:r>
          </w:p>
        </w:tc>
        <w:tc>
          <w:tcPr>
            <w:tcW w:w="2160" w:type="dxa"/>
          </w:tcPr>
          <w:p w14:paraId="7A5FD696" w14:textId="218D17A4" w:rsidR="00771B4E" w:rsidRDefault="00771B4E" w:rsidP="00771B4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135" w:type="dxa"/>
          </w:tcPr>
          <w:p w14:paraId="49B826A3" w14:textId="79546D07" w:rsidR="00771B4E" w:rsidRPr="00C85A16" w:rsidRDefault="00C85A16" w:rsidP="00771B4E">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A</w:t>
            </w:r>
            <w:r>
              <w:rPr>
                <w:rFonts w:eastAsia="新細明體" w:cs="Arial"/>
                <w:szCs w:val="20"/>
                <w:lang w:val="en-GB" w:eastAsia="zh-TW"/>
              </w:rPr>
              <w:t>gree with Qualcomm.</w:t>
            </w: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2B6700" w:rsidRPr="00D17F2C" w14:paraId="6279344B" w14:textId="77777777" w:rsidTr="00E54E19">
        <w:trPr>
          <w:trHeight w:val="43"/>
        </w:trPr>
        <w:tc>
          <w:tcPr>
            <w:tcW w:w="1599" w:type="dxa"/>
          </w:tcPr>
          <w:p w14:paraId="5872F6AC" w14:textId="5C9ECD4C"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461" w:type="dxa"/>
          </w:tcPr>
          <w:p w14:paraId="08420B7E" w14:textId="5336D6F7" w:rsidR="002B6700" w:rsidRPr="00AB49FE"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Dependent on SA2/SA4 decision</w:t>
            </w:r>
          </w:p>
        </w:tc>
        <w:tc>
          <w:tcPr>
            <w:tcW w:w="6295" w:type="dxa"/>
          </w:tcPr>
          <w:p w14:paraId="1853D0AD" w14:textId="79E1B352" w:rsidR="002B6700" w:rsidRDefault="002B6700" w:rsidP="002B670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this question depends on SA2/SA4 conclusion on whether PDU set level and/or data burst information can always be available. If there is no information available for either of them (i.e. PDU set level and/or data burst information), we understand it might </w:t>
            </w:r>
            <w:r>
              <w:rPr>
                <w:rFonts w:eastAsia="Times New Roman" w:cs="Arial"/>
                <w:szCs w:val="20"/>
                <w:lang w:val="en-GB" w:eastAsia="zh-CN"/>
              </w:rPr>
              <w:lastRenderedPageBreak/>
              <w:t>be useful to get it at the PDU level. If so, FFS whether this can be handled by implementation.</w:t>
            </w:r>
          </w:p>
        </w:tc>
      </w:tr>
      <w:tr w:rsidR="00FD2B77" w:rsidRPr="00D17F2C" w14:paraId="22E2BE05" w14:textId="77777777" w:rsidTr="00E54E19">
        <w:trPr>
          <w:trHeight w:val="43"/>
        </w:trPr>
        <w:tc>
          <w:tcPr>
            <w:tcW w:w="1599" w:type="dxa"/>
          </w:tcPr>
          <w:p w14:paraId="4B0D4321" w14:textId="4128EA88"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Lenovo</w:t>
            </w:r>
          </w:p>
        </w:tc>
        <w:tc>
          <w:tcPr>
            <w:tcW w:w="1461" w:type="dxa"/>
          </w:tcPr>
          <w:p w14:paraId="5ED80AF8" w14:textId="4558E644" w:rsidR="00FD2B77" w:rsidRPr="00AB49FE"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57819FF7" w14:textId="7E86935E" w:rsidR="00FD2B77" w:rsidRDefault="00FD2B77" w:rsidP="00FD2B7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A</w:t>
            </w:r>
            <w:r>
              <w:rPr>
                <w:rFonts w:eastAsiaTheme="minorEastAsia" w:cs="Arial" w:hint="eastAsia"/>
                <w:szCs w:val="20"/>
                <w:lang w:val="en-GB" w:eastAsia="zh-CN"/>
              </w:rPr>
              <w:t>gree</w:t>
            </w:r>
            <w:r>
              <w:rPr>
                <w:rFonts w:eastAsiaTheme="minorEastAsia" w:cs="Arial"/>
                <w:szCs w:val="20"/>
                <w:lang w:val="en-GB" w:eastAsia="zh-CN"/>
              </w:rPr>
              <w:t xml:space="preserve"> QC, the same motivation to introduce </w:t>
            </w:r>
            <w:r>
              <w:rPr>
                <w:rFonts w:eastAsiaTheme="minorEastAsia" w:cs="Arial" w:hint="eastAsia"/>
                <w:szCs w:val="20"/>
                <w:lang w:val="en-GB" w:eastAsia="zh-CN"/>
              </w:rPr>
              <w:t>TSCAI</w:t>
            </w:r>
            <w:r>
              <w:rPr>
                <w:rFonts w:eastAsiaTheme="minorEastAsia" w:cs="Arial"/>
                <w:szCs w:val="20"/>
                <w:lang w:val="en-GB" w:eastAsia="zh-CN"/>
              </w:rPr>
              <w:t xml:space="preserve"> </w:t>
            </w:r>
            <w:r>
              <w:rPr>
                <w:rFonts w:eastAsiaTheme="minorEastAsia" w:cs="Arial" w:hint="eastAsia"/>
                <w:szCs w:val="20"/>
                <w:lang w:val="en-GB" w:eastAsia="zh-CN"/>
              </w:rPr>
              <w:t>from</w:t>
            </w:r>
            <w:r>
              <w:rPr>
                <w:rFonts w:eastAsiaTheme="minorEastAsia" w:cs="Arial"/>
                <w:szCs w:val="20"/>
                <w:lang w:val="en-GB" w:eastAsia="zh-CN"/>
              </w:rPr>
              <w:t xml:space="preserve"> </w:t>
            </w:r>
            <w:r>
              <w:rPr>
                <w:rFonts w:eastAsiaTheme="minorEastAsia" w:cs="Arial" w:hint="eastAsia"/>
                <w:szCs w:val="20"/>
                <w:lang w:val="en-GB" w:eastAsia="zh-CN"/>
              </w:rPr>
              <w:t>CN</w:t>
            </w:r>
            <w:r>
              <w:rPr>
                <w:rFonts w:eastAsiaTheme="minorEastAsia" w:cs="Arial"/>
                <w:szCs w:val="20"/>
                <w:lang w:val="en-GB" w:eastAsia="zh-CN"/>
              </w:rPr>
              <w:t xml:space="preserve"> </w:t>
            </w:r>
            <w:r>
              <w:rPr>
                <w:rFonts w:eastAsiaTheme="minorEastAsia" w:cs="Arial" w:hint="eastAsia"/>
                <w:szCs w:val="20"/>
                <w:lang w:val="en-GB" w:eastAsia="zh-CN"/>
              </w:rPr>
              <w:t>in</w:t>
            </w:r>
            <w:r>
              <w:rPr>
                <w:rFonts w:eastAsiaTheme="minorEastAsia" w:cs="Arial"/>
                <w:szCs w:val="20"/>
                <w:lang w:val="en-GB" w:eastAsia="zh-CN"/>
              </w:rPr>
              <w:t xml:space="preserve"> </w:t>
            </w:r>
            <w:r>
              <w:rPr>
                <w:rFonts w:eastAsiaTheme="minorEastAsia" w:cs="Arial" w:hint="eastAsia"/>
                <w:szCs w:val="20"/>
                <w:lang w:val="en-GB" w:eastAsia="zh-CN"/>
              </w:rPr>
              <w:t>R</w:t>
            </w:r>
            <w:r>
              <w:rPr>
                <w:rFonts w:eastAsiaTheme="minorEastAsia" w:cs="Arial"/>
                <w:szCs w:val="20"/>
                <w:lang w:val="en-GB" w:eastAsia="zh-CN"/>
              </w:rPr>
              <w:t xml:space="preserve">16 </w:t>
            </w:r>
            <w:r>
              <w:rPr>
                <w:rFonts w:eastAsiaTheme="minorEastAsia" w:cs="Arial" w:hint="eastAsia"/>
                <w:szCs w:val="20"/>
                <w:lang w:val="en-GB" w:eastAsia="zh-CN"/>
              </w:rPr>
              <w:t>IIOT.</w:t>
            </w:r>
          </w:p>
        </w:tc>
      </w:tr>
      <w:tr w:rsidR="00B80E2D" w:rsidRPr="00D17F2C" w14:paraId="022483BB" w14:textId="77777777" w:rsidTr="00E54E19">
        <w:trPr>
          <w:trHeight w:val="43"/>
        </w:trPr>
        <w:tc>
          <w:tcPr>
            <w:tcW w:w="1599" w:type="dxa"/>
          </w:tcPr>
          <w:p w14:paraId="716A487C" w14:textId="52C8F443"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vivo</w:t>
            </w:r>
          </w:p>
        </w:tc>
        <w:tc>
          <w:tcPr>
            <w:tcW w:w="1461" w:type="dxa"/>
          </w:tcPr>
          <w:p w14:paraId="6FA07FE2" w14:textId="024F870F" w:rsidR="00B80E2D" w:rsidRPr="00AB49FE"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Yes</w:t>
            </w:r>
          </w:p>
        </w:tc>
        <w:tc>
          <w:tcPr>
            <w:tcW w:w="6295" w:type="dxa"/>
          </w:tcPr>
          <w:p w14:paraId="52898E4A" w14:textId="68023AA2" w:rsidR="00B80E2D" w:rsidRDefault="00B80E2D" w:rsidP="00B80E2D">
            <w:pPr>
              <w:overflowPunct w:val="0"/>
              <w:autoSpaceDE w:val="0"/>
              <w:autoSpaceDN w:val="0"/>
              <w:adjustRightInd w:val="0"/>
              <w:spacing w:before="60" w:after="60"/>
              <w:textAlignment w:val="baseline"/>
              <w:rPr>
                <w:rFonts w:eastAsia="Times New Roman" w:cs="Arial"/>
                <w:szCs w:val="20"/>
                <w:lang w:val="en-GB" w:eastAsia="zh-CN"/>
              </w:rPr>
            </w:pPr>
            <w:r w:rsidRPr="001E5B68">
              <w:rPr>
                <w:rFonts w:eastAsia="Times New Roman" w:cs="Arial"/>
                <w:szCs w:val="20"/>
                <w:lang w:eastAsia="zh-CN"/>
              </w:rPr>
              <w:t>Agree with Qualcomm. A common framework for XR traffic flows based and not based on PDU Sets is preferred.</w:t>
            </w:r>
          </w:p>
        </w:tc>
      </w:tr>
      <w:tr w:rsidR="00B80E2D" w:rsidRPr="00D17F2C" w14:paraId="184B8C46" w14:textId="77777777" w:rsidTr="00E54E19">
        <w:trPr>
          <w:trHeight w:val="43"/>
        </w:trPr>
        <w:tc>
          <w:tcPr>
            <w:tcW w:w="1599" w:type="dxa"/>
          </w:tcPr>
          <w:p w14:paraId="057FF33F" w14:textId="6D38688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Meta</w:t>
            </w:r>
          </w:p>
        </w:tc>
        <w:tc>
          <w:tcPr>
            <w:tcW w:w="1461" w:type="dxa"/>
          </w:tcPr>
          <w:p w14:paraId="4DDE3E0D" w14:textId="20E1A39E"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1CB2F41C" w14:textId="3B8CFC71" w:rsidR="00B80E2D" w:rsidRDefault="00304578" w:rsidP="00B80E2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QCOM</w:t>
            </w:r>
          </w:p>
        </w:tc>
      </w:tr>
      <w:tr w:rsidR="00397F1B" w:rsidRPr="00D17F2C" w14:paraId="50F1F1DB" w14:textId="77777777" w:rsidTr="00E54E19">
        <w:trPr>
          <w:trHeight w:val="43"/>
        </w:trPr>
        <w:tc>
          <w:tcPr>
            <w:tcW w:w="1599" w:type="dxa"/>
          </w:tcPr>
          <w:p w14:paraId="7431B675" w14:textId="546D422D"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461" w:type="dxa"/>
          </w:tcPr>
          <w:p w14:paraId="3231A6B5" w14:textId="52856261" w:rsidR="00397F1B" w:rsidRP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Ye</w:t>
            </w:r>
            <w:r>
              <w:rPr>
                <w:rFonts w:eastAsiaTheme="minorEastAsia" w:cs="Arial"/>
                <w:szCs w:val="20"/>
                <w:lang w:val="en-GB" w:eastAsia="zh-CN"/>
              </w:rPr>
              <w:t>s</w:t>
            </w:r>
          </w:p>
        </w:tc>
        <w:tc>
          <w:tcPr>
            <w:tcW w:w="6295" w:type="dxa"/>
          </w:tcPr>
          <w:p w14:paraId="4C28E159" w14:textId="2E618543" w:rsidR="00397F1B" w:rsidRDefault="00397F1B"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We</w:t>
            </w:r>
            <w:r>
              <w:rPr>
                <w:rFonts w:eastAsiaTheme="minorEastAsia" w:cs="Arial"/>
                <w:szCs w:val="20"/>
                <w:lang w:val="en-GB" w:eastAsia="zh-CN"/>
              </w:rPr>
              <w:t xml:space="preserve"> agree that there are </w:t>
            </w:r>
            <w:r w:rsidRPr="00397F1B">
              <w:rPr>
                <w:rFonts w:eastAsiaTheme="minorEastAsia" w:cs="Arial"/>
                <w:szCs w:val="20"/>
                <w:lang w:val="en-GB" w:eastAsia="zh-CN"/>
              </w:rPr>
              <w:t>XR traffic flows not based on PDU Sets</w:t>
            </w:r>
            <w:r>
              <w:rPr>
                <w:rFonts w:eastAsiaTheme="minorEastAsia" w:cs="Arial"/>
                <w:szCs w:val="20"/>
                <w:lang w:val="en-GB" w:eastAsia="zh-CN"/>
              </w:rPr>
              <w:t xml:space="preserve"> depending on </w:t>
            </w:r>
            <w:r>
              <w:rPr>
                <w:lang w:val="en-GB" w:eastAsia="zh-CN"/>
              </w:rPr>
              <w:t>codec implementation.</w:t>
            </w:r>
          </w:p>
          <w:p w14:paraId="608528C3" w14:textId="77777777" w:rsidR="00397F1B" w:rsidRDefault="00397F1B" w:rsidP="00397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Periodicity, range of jitters are useful for gNB.</w:t>
            </w:r>
          </w:p>
          <w:p w14:paraId="35D53F80" w14:textId="10B8D1F4" w:rsidR="00397F1B" w:rsidRPr="00397F1B" w:rsidRDefault="00397F1B" w:rsidP="00397F1B">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 xml:space="preserve">But for start time, no strong view. We think that </w:t>
            </w:r>
            <w:r w:rsidRPr="005E6410">
              <w:rPr>
                <w:rFonts w:eastAsiaTheme="minorEastAsia" w:cs="Arial"/>
                <w:szCs w:val="20"/>
                <w:lang w:val="en-GB" w:eastAsia="zh-CN"/>
              </w:rPr>
              <w:t>gNB can use the time that the pa</w:t>
            </w:r>
            <w:r>
              <w:rPr>
                <w:rFonts w:eastAsiaTheme="minorEastAsia" w:cs="Arial"/>
                <w:szCs w:val="20"/>
                <w:lang w:val="en-GB" w:eastAsia="zh-CN"/>
              </w:rPr>
              <w:t>ckets arrived as the start time.</w:t>
            </w:r>
          </w:p>
        </w:tc>
      </w:tr>
      <w:tr w:rsidR="00EC26FA" w:rsidRPr="00D17F2C" w14:paraId="3F3F54FD" w14:textId="77777777" w:rsidTr="00E54E19">
        <w:trPr>
          <w:trHeight w:val="43"/>
        </w:trPr>
        <w:tc>
          <w:tcPr>
            <w:tcW w:w="1599" w:type="dxa"/>
          </w:tcPr>
          <w:p w14:paraId="181FA998" w14:textId="03C42F90"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CATT</w:t>
            </w:r>
          </w:p>
        </w:tc>
        <w:tc>
          <w:tcPr>
            <w:tcW w:w="1461" w:type="dxa"/>
          </w:tcPr>
          <w:p w14:paraId="11B9DC07" w14:textId="186147C2"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Yes but</w:t>
            </w:r>
          </w:p>
        </w:tc>
        <w:tc>
          <w:tcPr>
            <w:tcW w:w="6295" w:type="dxa"/>
          </w:tcPr>
          <w:p w14:paraId="223AA7AD" w14:textId="670AA9E7" w:rsidR="00EC26FA" w:rsidRDefault="00EC26FA" w:rsidP="00B80E2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are not sure why the PDU set cannot be reused in a generic manner for other flows, especially if aggregated in the same flow in CN, or mapped on the same DRB in RAN. In the end, a PDU set can just be a burst for such flows. It is an implementation choice.</w:t>
            </w:r>
          </w:p>
        </w:tc>
      </w:tr>
      <w:tr w:rsidR="0019136D" w:rsidRPr="00D17F2C" w14:paraId="68FB91DB" w14:textId="77777777" w:rsidTr="00E54E19">
        <w:trPr>
          <w:trHeight w:val="43"/>
        </w:trPr>
        <w:tc>
          <w:tcPr>
            <w:tcW w:w="1599" w:type="dxa"/>
          </w:tcPr>
          <w:p w14:paraId="3B50853B" w14:textId="1F67F29C"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1461" w:type="dxa"/>
          </w:tcPr>
          <w:p w14:paraId="1B13F071" w14:textId="71D3118D"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Yes</w:t>
            </w:r>
          </w:p>
        </w:tc>
        <w:tc>
          <w:tcPr>
            <w:tcW w:w="6295" w:type="dxa"/>
          </w:tcPr>
          <w:p w14:paraId="66FBE7E1" w14:textId="495547FB" w:rsidR="0019136D" w:rsidRDefault="0019136D" w:rsidP="001913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Without PDU set, </w:t>
            </w:r>
            <w:r w:rsidRPr="009A4B0A">
              <w:rPr>
                <w:rFonts w:cs="Arial"/>
                <w:szCs w:val="20"/>
                <w:lang w:val="en-GB" w:eastAsia="ko-KR"/>
              </w:rPr>
              <w:t>we think that the characteristics of PDU may be useful but other information is not needed</w:t>
            </w:r>
            <w:r>
              <w:rPr>
                <w:rFonts w:cs="Arial"/>
                <w:szCs w:val="20"/>
                <w:lang w:val="en-GB" w:eastAsia="ko-KR"/>
              </w:rPr>
              <w:t>.</w:t>
            </w:r>
          </w:p>
        </w:tc>
      </w:tr>
      <w:tr w:rsidR="00771B4E" w:rsidRPr="00D17F2C" w14:paraId="76BE62E5" w14:textId="77777777" w:rsidTr="00E54E19">
        <w:trPr>
          <w:trHeight w:val="43"/>
        </w:trPr>
        <w:tc>
          <w:tcPr>
            <w:tcW w:w="1599" w:type="dxa"/>
          </w:tcPr>
          <w:p w14:paraId="5A60DC45" w14:textId="3DDBC5A8"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I</w:t>
            </w:r>
            <w:r>
              <w:rPr>
                <w:rFonts w:eastAsia="新細明體" w:cs="Arial"/>
                <w:szCs w:val="20"/>
                <w:lang w:val="en-GB" w:eastAsia="zh-TW"/>
              </w:rPr>
              <w:t>II</w:t>
            </w:r>
          </w:p>
        </w:tc>
        <w:tc>
          <w:tcPr>
            <w:tcW w:w="1461" w:type="dxa"/>
          </w:tcPr>
          <w:p w14:paraId="50EF2ED0" w14:textId="333A8763"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Y</w:t>
            </w:r>
            <w:r>
              <w:rPr>
                <w:rFonts w:eastAsia="新細明體" w:cs="Arial"/>
                <w:szCs w:val="20"/>
                <w:lang w:val="en-GB" w:eastAsia="zh-TW"/>
              </w:rPr>
              <w:t>es</w:t>
            </w:r>
          </w:p>
        </w:tc>
        <w:tc>
          <w:tcPr>
            <w:tcW w:w="6295" w:type="dxa"/>
          </w:tcPr>
          <w:p w14:paraId="02E3C30C" w14:textId="6768B422" w:rsidR="00771B4E" w:rsidRDefault="00771B4E" w:rsidP="00771B4E">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A</w:t>
            </w:r>
            <w:r>
              <w:rPr>
                <w:rFonts w:eastAsia="新細明體" w:cs="Arial"/>
                <w:szCs w:val="20"/>
                <w:lang w:val="en-GB" w:eastAsia="zh-TW"/>
              </w:rPr>
              <w:t>gree with Qualcomm.</w:t>
            </w: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A643A2" w:rsidRPr="00D17F2C" w14:paraId="789D7A83" w14:textId="77777777" w:rsidTr="00D52D90">
        <w:trPr>
          <w:trHeight w:val="43"/>
        </w:trPr>
        <w:tc>
          <w:tcPr>
            <w:tcW w:w="1620" w:type="dxa"/>
          </w:tcPr>
          <w:p w14:paraId="409CBC23" w14:textId="1B34DC7C"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Pr>
          <w:p w14:paraId="0E25239C" w14:textId="55FB4A53" w:rsidR="00A643A2" w:rsidRPr="00AB49FE"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Importance level (e.g. critical vs no critical)</w:t>
            </w:r>
          </w:p>
        </w:tc>
        <w:tc>
          <w:tcPr>
            <w:tcW w:w="1710" w:type="dxa"/>
          </w:tcPr>
          <w:p w14:paraId="3988380B" w14:textId="245F44B8"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or dynamic</w:t>
            </w:r>
          </w:p>
        </w:tc>
        <w:tc>
          <w:tcPr>
            <w:tcW w:w="3850" w:type="dxa"/>
          </w:tcPr>
          <w:p w14:paraId="177C38DD" w14:textId="77777777" w:rsidR="00A643A2" w:rsidRDefault="00A643A2"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it is helpful if RAN can differentiate the importance of the traffic and/or PDU set level to provide an increase of robustness when it may be required. </w:t>
            </w:r>
          </w:p>
          <w:p w14:paraId="41D3E24D" w14:textId="783187C5" w:rsidR="0085452B" w:rsidRDefault="0085452B" w:rsidP="00A643A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t>
            </w:r>
            <w:r w:rsidRPr="00B5785E">
              <w:rPr>
                <w:rFonts w:eastAsia="Times New Roman" w:cs="Arial" w:hint="eastAsia"/>
                <w:szCs w:val="20"/>
                <w:lang w:val="en-GB" w:eastAsia="zh-CN"/>
              </w:rPr>
              <w:t xml:space="preserve">LGE] </w:t>
            </w:r>
            <w:r w:rsidRPr="00B5785E">
              <w:rPr>
                <w:rFonts w:eastAsia="Times New Roman" w:cs="Arial"/>
                <w:szCs w:val="20"/>
                <w:lang w:val="en-GB" w:eastAsia="zh-CN"/>
              </w:rPr>
              <w:t xml:space="preserve">We think </w:t>
            </w:r>
            <w:r w:rsidRPr="00B5785E">
              <w:rPr>
                <w:rFonts w:eastAsia="Times New Roman" w:cs="Arial" w:hint="eastAsia"/>
                <w:szCs w:val="20"/>
                <w:lang w:val="en-GB" w:eastAsia="zh-CN"/>
              </w:rPr>
              <w:t xml:space="preserve">Importance level is useful for </w:t>
            </w:r>
            <w:r w:rsidRPr="00B5785E">
              <w:rPr>
                <w:rFonts w:eastAsia="Times New Roman" w:cs="Arial"/>
                <w:szCs w:val="20"/>
                <w:lang w:val="en-GB" w:eastAsia="zh-CN"/>
              </w:rPr>
              <w:t>scheduling</w:t>
            </w:r>
            <w:r w:rsidRPr="00B5785E">
              <w:rPr>
                <w:rFonts w:eastAsia="Times New Roman" w:cs="Arial" w:hint="eastAsia"/>
                <w:szCs w:val="20"/>
                <w:lang w:val="en-GB" w:eastAsia="zh-CN"/>
              </w:rPr>
              <w:t>.</w:t>
            </w:r>
            <w:r w:rsidRPr="00B5785E">
              <w:rPr>
                <w:rFonts w:eastAsia="Times New Roman" w:cs="Arial"/>
                <w:szCs w:val="20"/>
                <w:lang w:val="en-GB" w:eastAsia="zh-CN"/>
              </w:rPr>
              <w:t xml:space="preserve"> Howe</w:t>
            </w:r>
            <w:r w:rsidR="00B5785E">
              <w:rPr>
                <w:rFonts w:eastAsia="Times New Roman" w:cs="Arial"/>
                <w:szCs w:val="20"/>
                <w:lang w:val="en-GB" w:eastAsia="zh-CN"/>
              </w:rPr>
              <w:t>ver, we are wondering how this imp</w:t>
            </w:r>
            <w:r w:rsidRPr="00B5785E">
              <w:rPr>
                <w:rFonts w:eastAsia="Times New Roman" w:cs="Arial"/>
                <w:szCs w:val="20"/>
                <w:lang w:val="en-GB" w:eastAsia="zh-CN"/>
              </w:rPr>
              <w:t xml:space="preserve">ortance level is related to XR power saving. </w:t>
            </w:r>
          </w:p>
        </w:tc>
      </w:tr>
      <w:tr w:rsidR="00F23A01" w:rsidRPr="00D17F2C" w14:paraId="1CE3277C" w14:textId="77777777" w:rsidTr="00D52D90">
        <w:trPr>
          <w:trHeight w:val="43"/>
        </w:trPr>
        <w:tc>
          <w:tcPr>
            <w:tcW w:w="1620" w:type="dxa"/>
          </w:tcPr>
          <w:p w14:paraId="4A8FAC12" w14:textId="45DD5852"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980" w:type="dxa"/>
          </w:tcPr>
          <w:p w14:paraId="4C71EBED" w14:textId="57921F86" w:rsidR="00F23A01" w:rsidRPr="00AB49FE"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Synchronization between traffic flows</w:t>
            </w:r>
          </w:p>
        </w:tc>
        <w:tc>
          <w:tcPr>
            <w:tcW w:w="1710" w:type="dxa"/>
          </w:tcPr>
          <w:p w14:paraId="3EB099CE" w14:textId="1BD03A70"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3850" w:type="dxa"/>
          </w:tcPr>
          <w:p w14:paraId="4974B226" w14:textId="1E5E9D9A" w:rsidR="00F23A01" w:rsidRDefault="00F23A01" w:rsidP="00F23A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Proper activity alignment between XR traffic flows can significantly reduce UE active time; at the same time, certain flows have a synchronization requirement. We think that such information is helpful for the RAN to be provided with. </w:t>
            </w: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31"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31"/>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2"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32"/>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3" w:name="_Ref112405935"/>
      <w:r w:rsidRPr="001012AA">
        <w:rPr>
          <w:rFonts w:cs="Arial"/>
        </w:rPr>
        <w:t>R2-2207117, XR awareness: RAN2 areas of interest, assumptions, and inputs to SA2 LS, Intel Corporation.</w:t>
      </w:r>
      <w:bookmarkEnd w:id="33"/>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4" w:name="_Ref112406992"/>
      <w:r w:rsidRPr="001012AA">
        <w:rPr>
          <w:rFonts w:cs="Arial"/>
        </w:rPr>
        <w:t>R2-2207509, Consideration on power saving for XR service, CATT.</w:t>
      </w:r>
      <w:bookmarkEnd w:id="34"/>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5" w:name="_Ref112408525"/>
      <w:r w:rsidRPr="001012AA">
        <w:rPr>
          <w:rFonts w:cs="Arial"/>
        </w:rPr>
        <w:t>R2-2207757, Discussion on XR-specific power saving, vivo.</w:t>
      </w:r>
      <w:bookmarkEnd w:id="35"/>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6" w:name="_Ref112413717"/>
      <w:r w:rsidRPr="001012AA">
        <w:rPr>
          <w:rFonts w:cs="Arial"/>
        </w:rPr>
        <w:t>R2-2207888, Discussion on XR-specific power saving techniques, Huawei, HiSilicon.</w:t>
      </w:r>
      <w:bookmarkEnd w:id="36"/>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7" w:name="_Ref112414188"/>
      <w:r w:rsidRPr="001012AA">
        <w:rPr>
          <w:rFonts w:cs="Arial"/>
        </w:rPr>
        <w:t>R2-2208020, XR Power Saving enhancements, Nokia, Nokia Shanghai Bell.</w:t>
      </w:r>
      <w:bookmarkEnd w:id="37"/>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8" w:name="_Ref112414403"/>
      <w:r w:rsidRPr="001012AA">
        <w:rPr>
          <w:rFonts w:cs="Arial"/>
        </w:rPr>
        <w:t xml:space="preserve">R2-3308316, </w:t>
      </w:r>
      <w:r w:rsidR="00FF444D" w:rsidRPr="001012AA">
        <w:rPr>
          <w:rFonts w:cs="Arial"/>
        </w:rPr>
        <w:t>Discussion of SA2 LS on UE Power Saving for XR and Media Services, Meta.</w:t>
      </w:r>
      <w:bookmarkEnd w:id="38"/>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39" w:name="_Ref112414654"/>
      <w:r w:rsidRPr="001012AA">
        <w:rPr>
          <w:rFonts w:cs="Arial"/>
        </w:rPr>
        <w:t>R2-2208680, Discussion on power saving enhancements for XR, Ericsson.</w:t>
      </w:r>
      <w:bookmarkEnd w:id="39"/>
    </w:p>
    <w:p w14:paraId="53B06905" w14:textId="13ED49BC" w:rsidR="000961F2"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40"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40"/>
    </w:p>
    <w:p w14:paraId="55B28D34" w14:textId="54F28404" w:rsidR="00095322" w:rsidRDefault="00095322" w:rsidP="00095322">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365980">
        <w:rPr>
          <w:rFonts w:cs="Arial"/>
        </w:rPr>
        <w:t>R2-2207697</w:t>
      </w:r>
      <w:r w:rsidRPr="00365980">
        <w:rPr>
          <w:rFonts w:asciiTheme="minorEastAsia" w:eastAsiaTheme="minorEastAsia" w:hAnsiTheme="minorEastAsia" w:cs="Arial" w:hint="eastAsia"/>
          <w:lang w:eastAsia="zh-CN"/>
        </w:rPr>
        <w:t>，</w:t>
      </w:r>
      <w:r w:rsidRPr="00095322">
        <w:rPr>
          <w:rFonts w:cs="Arial"/>
        </w:rPr>
        <w:t>Discusion of XR awareness in RAN</w:t>
      </w:r>
      <w:r w:rsidRPr="00095322">
        <w:rPr>
          <w:rFonts w:cs="Arial" w:hint="eastAsia"/>
        </w:rPr>
        <w:t>，</w:t>
      </w:r>
      <w:r w:rsidRPr="00095322">
        <w:rPr>
          <w:rFonts w:cs="Arial"/>
        </w:rPr>
        <w:t>Lenovo</w:t>
      </w:r>
    </w:p>
    <w:p w14:paraId="2B54529B" w14:textId="77777777" w:rsid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R2-2207429, </w:t>
      </w:r>
      <w:r w:rsidRPr="00486766">
        <w:rPr>
          <w:rFonts w:cs="Arial"/>
        </w:rPr>
        <w:t>Considerations on XR-awareness, QoS-metrics, and XR-specific traffic handling</w:t>
      </w:r>
      <w:r>
        <w:rPr>
          <w:rFonts w:cs="Arial"/>
        </w:rPr>
        <w:t>, Apple</w:t>
      </w:r>
    </w:p>
    <w:p w14:paraId="76BF7E11" w14:textId="7A3441D3" w:rsidR="00F23A01" w:rsidRPr="00F23A01" w:rsidRDefault="00F23A01" w:rsidP="00F23A01">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Pr>
          <w:rFonts w:cs="Arial"/>
        </w:rPr>
        <w:t xml:space="preserve">R2-2207430, </w:t>
      </w:r>
      <w:r w:rsidRPr="00854E32">
        <w:rPr>
          <w:rFonts w:cs="Arial"/>
        </w:rPr>
        <w:t>Power Saving for Periodical XR Traffics</w:t>
      </w:r>
      <w:r>
        <w:rPr>
          <w:rFonts w:cs="Arial"/>
        </w:rPr>
        <w:t>, Apple</w:t>
      </w:r>
    </w:p>
    <w:p w14:paraId="11326753" w14:textId="77777777" w:rsidR="00095322" w:rsidRPr="001012AA" w:rsidRDefault="00095322" w:rsidP="00095322">
      <w:pPr>
        <w:overflowPunct w:val="0"/>
        <w:autoSpaceDE w:val="0"/>
        <w:autoSpaceDN w:val="0"/>
        <w:adjustRightInd w:val="0"/>
        <w:spacing w:before="60" w:after="60" w:line="240" w:lineRule="auto"/>
        <w:ind w:left="540"/>
        <w:textAlignment w:val="baseline"/>
        <w:rPr>
          <w:rFonts w:cs="Arial"/>
        </w:rPr>
      </w:pPr>
    </w:p>
    <w:sectPr w:rsidR="00095322" w:rsidRPr="001012AA" w:rsidSect="001069A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Intel - Marta" w:date="2022-08-30T23:40:00Z" w:initials="I">
    <w:p w14:paraId="633E18AE" w14:textId="19C3B700" w:rsidR="00230684" w:rsidRDefault="00230684">
      <w:pPr>
        <w:pStyle w:val="ad"/>
      </w:pPr>
      <w:r>
        <w:rPr>
          <w:rStyle w:val="ac"/>
        </w:rPr>
        <w:annotationRef/>
      </w:r>
      <w:r>
        <w:t>We understand that RAN2 should clarify that the XR related information discussed by RAN2 is in relation to the three SI objectives (XR awareness, power saving and capacity) even though SA2 study seems to consider this kind of information primarily for power saving.</w:t>
      </w:r>
    </w:p>
  </w:comment>
  <w:comment w:id="29" w:author="Intel - Marta" w:date="2022-08-30T23:40:00Z" w:initials="I">
    <w:p w14:paraId="40F3366E" w14:textId="518C750C" w:rsidR="00230684" w:rsidRDefault="00230684">
      <w:pPr>
        <w:pStyle w:val="ad"/>
      </w:pPr>
      <w:r>
        <w:rPr>
          <w:rStyle w:val="ac"/>
        </w:rPr>
        <w:annotationRef/>
      </w:r>
      <w:r>
        <w:t xml:space="preserve">We understand that SA2 (and/or SA4) clarification is needed on how PDU set and data burst work, potentially interacts as well as potential relation with the traffic pattern. For example whether a data burst would always correspond to a video frame or whether different interpretations may be possible depending on the kind of XR application considering e.g. different PDU set within a data burst may be separated in time domain by “x” msec vs different data burst may be separated in time domain by “y” msec where X &lt; y, x would correspond to the periodicity associated with the PDU set  and y the periodicity associated with the data burst. Moreover, SA2 also just sent in August SA2#152e meeting the LS </w:t>
      </w:r>
      <w:r w:rsidRPr="00241BCB">
        <w:t>S2-2207887</w:t>
      </w:r>
      <w:r>
        <w:t xml:space="preserve"> to SA4 asking for clarifications in relation to the PDU set and data burst.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18AE" w15:done="0"/>
  <w15:commentEx w15:paraId="40F33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1E53" w16cex:dateUtc="2022-08-31T06:40:00Z"/>
  <w16cex:commentExtensible w16cex:durableId="26B91E7C" w16cex:dateUtc="2022-08-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E18AE" w16cid:durableId="26B91E53"/>
  <w16cid:commentId w16cid:paraId="40F3366E" w16cid:durableId="26B91E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8F64" w14:textId="77777777" w:rsidR="00437A32" w:rsidRDefault="00437A32">
      <w:r>
        <w:separator/>
      </w:r>
    </w:p>
  </w:endnote>
  <w:endnote w:type="continuationSeparator" w:id="0">
    <w:p w14:paraId="296E2730" w14:textId="77777777" w:rsidR="00437A32" w:rsidRDefault="0043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1D2CF583" w:rsidR="00230684" w:rsidRDefault="00230684" w:rsidP="00730790">
    <w:pPr>
      <w:pStyle w:val="af6"/>
      <w:jc w:val="center"/>
    </w:pPr>
    <w:r>
      <w:rPr>
        <w:noProof/>
        <w:lang w:eastAsia="zh-TW"/>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" o:allowincell="f" filled="f" stroked="f" strokeweight=".5pt">
              <v:textbox inset="20pt,0,,0">
                <w:txbxContent>
                  <w:p w14:paraId="113A53EF" w14:textId="0AC7A49B" w:rsidR="00230684" w:rsidRPr="003C4BF4" w:rsidRDefault="00230684"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7"/>
      </w:rPr>
      <w:fldChar w:fldCharType="begin"/>
    </w:r>
    <w:r>
      <w:rPr>
        <w:rStyle w:val="af7"/>
      </w:rPr>
      <w:instrText xml:space="preserve"> PAGE </w:instrText>
    </w:r>
    <w:r>
      <w:rPr>
        <w:rStyle w:val="af7"/>
      </w:rPr>
      <w:fldChar w:fldCharType="separate"/>
    </w:r>
    <w:r w:rsidR="00753F79">
      <w:rPr>
        <w:rStyle w:val="af7"/>
        <w:noProof/>
      </w:rPr>
      <w:t>24</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1BE50" w14:textId="77777777" w:rsidR="00437A32" w:rsidRDefault="00437A32">
      <w:r>
        <w:separator/>
      </w:r>
    </w:p>
  </w:footnote>
  <w:footnote w:type="continuationSeparator" w:id="0">
    <w:p w14:paraId="4F41FD37" w14:textId="77777777" w:rsidR="00437A32" w:rsidRDefault="0043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7"/>
  </w:num>
  <w:num w:numId="5">
    <w:abstractNumId w:val="3"/>
  </w:num>
  <w:num w:numId="6">
    <w:abstractNumId w:val="4"/>
  </w:num>
  <w:num w:numId="7">
    <w:abstractNumId w:val="5"/>
  </w:num>
  <w:num w:numId="8">
    <w:abstractNumId w:val="0"/>
  </w:num>
  <w:num w:numId="9">
    <w:abstractNumId w:val="2"/>
  </w:num>
  <w:num w:numId="10">
    <w:abstractNumId w:val="8"/>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Marta">
    <w15:presenceInfo w15:providerId="None" w15:userId="Intel - Marta"/>
  </w15:person>
  <w15:person w15:author="Lenovo (Joachim Löhr)">
    <w15:presenceInfo w15:providerId="None" w15:userId="Lenovo (Joachim Löh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5447"/>
    <w:rsid w:val="000464BA"/>
    <w:rsid w:val="00047228"/>
    <w:rsid w:val="0004760F"/>
    <w:rsid w:val="00054991"/>
    <w:rsid w:val="000549C2"/>
    <w:rsid w:val="000559F7"/>
    <w:rsid w:val="0005707A"/>
    <w:rsid w:val="0006063F"/>
    <w:rsid w:val="00061674"/>
    <w:rsid w:val="0006279C"/>
    <w:rsid w:val="00064065"/>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322"/>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D449B"/>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36D"/>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44F0"/>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0684"/>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5425"/>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6700"/>
    <w:rsid w:val="002B70A5"/>
    <w:rsid w:val="002C1EF6"/>
    <w:rsid w:val="002C36EB"/>
    <w:rsid w:val="002C4082"/>
    <w:rsid w:val="002C4DBE"/>
    <w:rsid w:val="002C59C4"/>
    <w:rsid w:val="002C64D1"/>
    <w:rsid w:val="002C6AEE"/>
    <w:rsid w:val="002D0EED"/>
    <w:rsid w:val="002D4900"/>
    <w:rsid w:val="002D744D"/>
    <w:rsid w:val="002E0414"/>
    <w:rsid w:val="002E1A79"/>
    <w:rsid w:val="002E2121"/>
    <w:rsid w:val="002E319E"/>
    <w:rsid w:val="002E3B0E"/>
    <w:rsid w:val="002E4760"/>
    <w:rsid w:val="002E4EEF"/>
    <w:rsid w:val="002E7A17"/>
    <w:rsid w:val="002E7AB4"/>
    <w:rsid w:val="002F3825"/>
    <w:rsid w:val="002F4578"/>
    <w:rsid w:val="002F6BE6"/>
    <w:rsid w:val="002F703D"/>
    <w:rsid w:val="003007F5"/>
    <w:rsid w:val="00302825"/>
    <w:rsid w:val="00304578"/>
    <w:rsid w:val="0030538B"/>
    <w:rsid w:val="00305886"/>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37F4E"/>
    <w:rsid w:val="003424B2"/>
    <w:rsid w:val="0034374B"/>
    <w:rsid w:val="0034600C"/>
    <w:rsid w:val="003460C2"/>
    <w:rsid w:val="00352AF7"/>
    <w:rsid w:val="00352BFE"/>
    <w:rsid w:val="0035547C"/>
    <w:rsid w:val="00362C97"/>
    <w:rsid w:val="00364902"/>
    <w:rsid w:val="00367CD9"/>
    <w:rsid w:val="00372A88"/>
    <w:rsid w:val="003730EF"/>
    <w:rsid w:val="0037552C"/>
    <w:rsid w:val="00375AA6"/>
    <w:rsid w:val="0037629E"/>
    <w:rsid w:val="0037680D"/>
    <w:rsid w:val="0037719E"/>
    <w:rsid w:val="00381B82"/>
    <w:rsid w:val="00392370"/>
    <w:rsid w:val="00393247"/>
    <w:rsid w:val="00395015"/>
    <w:rsid w:val="00397F1B"/>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4521"/>
    <w:rsid w:val="004163CF"/>
    <w:rsid w:val="0041785F"/>
    <w:rsid w:val="004179DE"/>
    <w:rsid w:val="004226DB"/>
    <w:rsid w:val="004320FB"/>
    <w:rsid w:val="00432A98"/>
    <w:rsid w:val="00432CCD"/>
    <w:rsid w:val="00432CE1"/>
    <w:rsid w:val="00434103"/>
    <w:rsid w:val="00434E88"/>
    <w:rsid w:val="0043515D"/>
    <w:rsid w:val="004373F2"/>
    <w:rsid w:val="0043788C"/>
    <w:rsid w:val="00437A32"/>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21F"/>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E5C"/>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9A9"/>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2A63"/>
    <w:rsid w:val="00743221"/>
    <w:rsid w:val="0074389C"/>
    <w:rsid w:val="00745917"/>
    <w:rsid w:val="00750D3B"/>
    <w:rsid w:val="00753D62"/>
    <w:rsid w:val="00753F79"/>
    <w:rsid w:val="00755199"/>
    <w:rsid w:val="0076113E"/>
    <w:rsid w:val="007611E3"/>
    <w:rsid w:val="00764CCE"/>
    <w:rsid w:val="00767213"/>
    <w:rsid w:val="00771B4E"/>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929"/>
    <w:rsid w:val="007E2E1A"/>
    <w:rsid w:val="007E3D7B"/>
    <w:rsid w:val="007E4883"/>
    <w:rsid w:val="007E6943"/>
    <w:rsid w:val="007F0AA5"/>
    <w:rsid w:val="007F20CE"/>
    <w:rsid w:val="007F4DC3"/>
    <w:rsid w:val="007F5FA8"/>
    <w:rsid w:val="007F6350"/>
    <w:rsid w:val="007F6EE0"/>
    <w:rsid w:val="007F72E1"/>
    <w:rsid w:val="008016A0"/>
    <w:rsid w:val="0080258A"/>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452B"/>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0EF4"/>
    <w:rsid w:val="008D117D"/>
    <w:rsid w:val="008D1AA1"/>
    <w:rsid w:val="008D27D7"/>
    <w:rsid w:val="008D29D3"/>
    <w:rsid w:val="008D3369"/>
    <w:rsid w:val="008D46E2"/>
    <w:rsid w:val="008D511C"/>
    <w:rsid w:val="008D5FF4"/>
    <w:rsid w:val="008D6B87"/>
    <w:rsid w:val="008E0B00"/>
    <w:rsid w:val="008E1744"/>
    <w:rsid w:val="008E203F"/>
    <w:rsid w:val="008E78DC"/>
    <w:rsid w:val="008F307F"/>
    <w:rsid w:val="008F508B"/>
    <w:rsid w:val="008F73D8"/>
    <w:rsid w:val="008F7961"/>
    <w:rsid w:val="008F7D64"/>
    <w:rsid w:val="0090043B"/>
    <w:rsid w:val="00901DD6"/>
    <w:rsid w:val="0090465E"/>
    <w:rsid w:val="00904DC3"/>
    <w:rsid w:val="00913C74"/>
    <w:rsid w:val="00914326"/>
    <w:rsid w:val="00920727"/>
    <w:rsid w:val="009216EB"/>
    <w:rsid w:val="00922E46"/>
    <w:rsid w:val="0092411B"/>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5982"/>
    <w:rsid w:val="00A57FD4"/>
    <w:rsid w:val="00A60281"/>
    <w:rsid w:val="00A60576"/>
    <w:rsid w:val="00A60877"/>
    <w:rsid w:val="00A611FD"/>
    <w:rsid w:val="00A612B3"/>
    <w:rsid w:val="00A61A6E"/>
    <w:rsid w:val="00A62738"/>
    <w:rsid w:val="00A63CBB"/>
    <w:rsid w:val="00A643A2"/>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4888"/>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85E"/>
    <w:rsid w:val="00B57B3A"/>
    <w:rsid w:val="00B60D63"/>
    <w:rsid w:val="00B6277B"/>
    <w:rsid w:val="00B6314F"/>
    <w:rsid w:val="00B63238"/>
    <w:rsid w:val="00B6392E"/>
    <w:rsid w:val="00B63FCB"/>
    <w:rsid w:val="00B6495E"/>
    <w:rsid w:val="00B64AC6"/>
    <w:rsid w:val="00B653C0"/>
    <w:rsid w:val="00B6631E"/>
    <w:rsid w:val="00B701C2"/>
    <w:rsid w:val="00B71D9F"/>
    <w:rsid w:val="00B7202E"/>
    <w:rsid w:val="00B73D08"/>
    <w:rsid w:val="00B74682"/>
    <w:rsid w:val="00B77417"/>
    <w:rsid w:val="00B7795F"/>
    <w:rsid w:val="00B80222"/>
    <w:rsid w:val="00B80E2D"/>
    <w:rsid w:val="00B821A7"/>
    <w:rsid w:val="00B83CA5"/>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5060"/>
    <w:rsid w:val="00C7694B"/>
    <w:rsid w:val="00C800BD"/>
    <w:rsid w:val="00C80682"/>
    <w:rsid w:val="00C81E71"/>
    <w:rsid w:val="00C827E0"/>
    <w:rsid w:val="00C82FD1"/>
    <w:rsid w:val="00C85A16"/>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B790A"/>
    <w:rsid w:val="00CC00D8"/>
    <w:rsid w:val="00CC148D"/>
    <w:rsid w:val="00CC1F1A"/>
    <w:rsid w:val="00CC20FC"/>
    <w:rsid w:val="00CC2C63"/>
    <w:rsid w:val="00CC308A"/>
    <w:rsid w:val="00CC51F7"/>
    <w:rsid w:val="00CC5C27"/>
    <w:rsid w:val="00CC6901"/>
    <w:rsid w:val="00CD264B"/>
    <w:rsid w:val="00CD36B8"/>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928"/>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26FA"/>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C6"/>
    <w:rsid w:val="00F120D3"/>
    <w:rsid w:val="00F124D1"/>
    <w:rsid w:val="00F13A97"/>
    <w:rsid w:val="00F14140"/>
    <w:rsid w:val="00F151A0"/>
    <w:rsid w:val="00F16920"/>
    <w:rsid w:val="00F20C08"/>
    <w:rsid w:val="00F22F38"/>
    <w:rsid w:val="00F23A01"/>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3C45"/>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2B77"/>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7D11B93B-5C5C-4F0A-A655-336BBDB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註解方塊文字 字元"/>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件引導模式 字元"/>
    <w:link w:val="a8"/>
    <w:uiPriority w:val="99"/>
    <w:semiHidden/>
    <w:rsid w:val="00A62738"/>
    <w:rPr>
      <w:rFonts w:ascii="Tahoma" w:hAnsi="Tahoma" w:cs="Tahoma"/>
      <w:sz w:val="16"/>
      <w:szCs w:val="16"/>
    </w:rPr>
  </w:style>
  <w:style w:type="character" w:customStyle="1" w:styleId="10">
    <w:name w:val="標題 1 字元"/>
    <w:link w:val="1"/>
    <w:rsid w:val="00120D47"/>
    <w:rPr>
      <w:rFonts w:ascii="Arial" w:eastAsia="Times New Roman" w:hAnsi="Arial" w:cs="Arial"/>
      <w:sz w:val="28"/>
      <w:szCs w:val="36"/>
      <w:lang w:eastAsia="zh-CN"/>
    </w:rPr>
  </w:style>
  <w:style w:type="character" w:customStyle="1" w:styleId="20">
    <w:name w:val="標題 2 字元"/>
    <w:link w:val="2"/>
    <w:rsid w:val="00455C91"/>
    <w:rPr>
      <w:rFonts w:ascii="Arial" w:eastAsia="Times New Roman" w:hAnsi="Arial" w:cs="Arial"/>
      <w:sz w:val="24"/>
      <w:szCs w:val="32"/>
      <w:lang w:eastAsia="zh-CN"/>
    </w:rPr>
  </w:style>
  <w:style w:type="character" w:customStyle="1" w:styleId="30">
    <w:name w:val="標題 3 字元"/>
    <w:link w:val="3"/>
    <w:rsid w:val="00120D47"/>
    <w:rPr>
      <w:rFonts w:ascii="Arial" w:eastAsia="Times New Roman" w:hAnsi="Arial" w:cs="Arial"/>
      <w:sz w:val="22"/>
      <w:szCs w:val="28"/>
      <w:u w:val="single"/>
      <w:lang w:eastAsia="zh-CN"/>
    </w:rPr>
  </w:style>
  <w:style w:type="character" w:customStyle="1" w:styleId="40">
    <w:name w:val="標題 4 字元"/>
    <w:link w:val="4"/>
    <w:rsid w:val="00120D47"/>
    <w:rPr>
      <w:rFonts w:ascii="Arial" w:eastAsia="Times New Roman" w:hAnsi="Arial" w:cs="Arial"/>
      <w:sz w:val="24"/>
      <w:szCs w:val="24"/>
      <w:u w:val="single"/>
      <w:lang w:eastAsia="zh-CN"/>
    </w:rPr>
  </w:style>
  <w:style w:type="character" w:customStyle="1" w:styleId="50">
    <w:name w:val="標題 5 字元"/>
    <w:link w:val="5"/>
    <w:rsid w:val="00120D47"/>
    <w:rPr>
      <w:rFonts w:ascii="Arial" w:eastAsia="Times New Roman" w:hAnsi="Arial" w:cs="Arial"/>
      <w:sz w:val="22"/>
      <w:szCs w:val="22"/>
      <w:u w:val="single"/>
      <w:lang w:eastAsia="zh-CN"/>
    </w:rPr>
  </w:style>
  <w:style w:type="character" w:customStyle="1" w:styleId="60">
    <w:name w:val="標題 6 字元"/>
    <w:link w:val="6"/>
    <w:rsid w:val="00120D47"/>
    <w:rPr>
      <w:rFonts w:ascii="Arial" w:eastAsia="Times New Roman" w:hAnsi="Arial" w:cs="Arial"/>
      <w:lang w:eastAsia="zh-CN"/>
    </w:rPr>
  </w:style>
  <w:style w:type="character" w:customStyle="1" w:styleId="70">
    <w:name w:val="標題 7 字元"/>
    <w:link w:val="7"/>
    <w:rsid w:val="00120D47"/>
    <w:rPr>
      <w:rFonts w:ascii="Arial" w:eastAsia="Times New Roman" w:hAnsi="Arial" w:cs="Arial"/>
      <w:lang w:eastAsia="zh-CN"/>
    </w:rPr>
  </w:style>
  <w:style w:type="character" w:customStyle="1" w:styleId="80">
    <w:name w:val="標題 8 字元"/>
    <w:link w:val="8"/>
    <w:rsid w:val="00120D47"/>
    <w:rPr>
      <w:rFonts w:ascii="Arial" w:eastAsia="Times New Roman" w:hAnsi="Arial" w:cs="Arial"/>
      <w:lang w:eastAsia="zh-CN"/>
    </w:rPr>
  </w:style>
  <w:style w:type="character" w:customStyle="1" w:styleId="90">
    <w:name w:val="標題 9 字元"/>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註解文字 字元"/>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註解主旨 字元"/>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Web">
    <w:name w:val="Normal (Web)"/>
    <w:basedOn w:val="a"/>
    <w:uiPriority w:val="99"/>
    <w:semiHidden/>
    <w:unhideWhenUsed/>
    <w:rsid w:val="00475854"/>
    <w:pPr>
      <w:spacing w:before="100" w:beforeAutospacing="1" w:after="100" w:afterAutospacing="1" w:line="240" w:lineRule="auto"/>
    </w:pPr>
    <w:rPr>
      <w:rFonts w:ascii="新細明體" w:eastAsia="新細明體" w:hAnsi="新細明體" w:cs="新細明體"/>
      <w:sz w:val="24"/>
      <w:szCs w:val="24"/>
      <w:lang w:eastAsia="zh-TW"/>
    </w:rPr>
  </w:style>
  <w:style w:type="character" w:styleId="af8">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9">
    <w:name w:val="caption"/>
    <w:basedOn w:val="a"/>
    <w:next w:val="a"/>
    <w:uiPriority w:val="35"/>
    <w:unhideWhenUsed/>
    <w:qFormat/>
    <w:rsid w:val="00AB1BAC"/>
    <w:pPr>
      <w:spacing w:line="240" w:lineRule="auto"/>
    </w:pPr>
    <w:rPr>
      <w:i/>
      <w:iCs/>
      <w:color w:val="44546A" w:themeColor="text2"/>
      <w:sz w:val="18"/>
      <w:szCs w:val="18"/>
    </w:rPr>
  </w:style>
  <w:style w:type="paragraph" w:customStyle="1" w:styleId="Agreement">
    <w:name w:val="Agreement"/>
    <w:basedOn w:val="a"/>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a"/>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CDC9-2A93-4D6E-A63E-67740544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8359</Words>
  <Characters>47649</Characters>
  <Application>Microsoft Office Word</Application>
  <DocSecurity>0</DocSecurity>
  <Lines>397</Lines>
  <Paragraphs>111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Ericsson</Company>
  <LinksUpToDate>false</LinksUpToDate>
  <CharactersWithSpaces>55897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郭彥智 Yen Chih Kuo</cp:lastModifiedBy>
  <cp:revision>6</cp:revision>
  <cp:lastPrinted>2009-10-21T14:47:00Z</cp:lastPrinted>
  <dcterms:created xsi:type="dcterms:W3CDTF">2022-08-31T09:16:00Z</dcterms:created>
  <dcterms:modified xsi:type="dcterms:W3CDTF">2022-08-31T09:32:00Z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2022-08-31T06:57:29Z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9218080f-b83c-43b0-ac6e-c1ebfc704368</vt:lpwstr>
  </property>
  <property fmtid="{D5CDD505-2E9C-101B-9397-08002B2CF9AE}" pid="13" name="MSIP_Label_0359f705-2ba0-454b-9cfc-6ce5bcaac040_ContentBits">
    <vt:lpwstr>2</vt:lpwstr>
  </property>
</Properties>
</file>