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맑은 고딕" w:hAnsi="Arial" w:cs="Arial"/>
          <w:sz w:val="22"/>
          <w:szCs w:val="22"/>
          <w:lang w:val="en-US" w:eastAsia="en-US"/>
        </w:rPr>
        <w:t xml:space="preserve">eMeeting, </w:t>
      </w:r>
      <w:bookmarkEnd w:id="2"/>
      <w:bookmarkEnd w:id="3"/>
      <w:r w:rsidR="00302825" w:rsidRPr="00302825">
        <w:rPr>
          <w:rFonts w:ascii="Arial" w:eastAsia="맑은 고딕" w:hAnsi="Arial" w:cs="Arial"/>
          <w:sz w:val="22"/>
          <w:szCs w:val="22"/>
          <w:lang w:val="en-US" w:eastAsia="en-US"/>
        </w:rPr>
        <w:t>1</w:t>
      </w:r>
      <w:r w:rsidR="00EE1D42">
        <w:rPr>
          <w:rFonts w:ascii="Arial" w:eastAsia="맑은 고딕" w:hAnsi="Arial" w:cs="Arial"/>
          <w:sz w:val="22"/>
          <w:szCs w:val="22"/>
          <w:lang w:val="en-US" w:eastAsia="en-US"/>
        </w:rPr>
        <w:t>7</w:t>
      </w:r>
      <w:r w:rsidR="00302825" w:rsidRPr="00302825">
        <w:rPr>
          <w:rFonts w:ascii="Arial" w:eastAsia="맑은 고딕" w:hAnsi="Arial" w:cs="Arial"/>
          <w:sz w:val="22"/>
          <w:szCs w:val="22"/>
          <w:lang w:val="en-US" w:eastAsia="en-US"/>
        </w:rPr>
        <w:t xml:space="preserve">-26 August </w:t>
      </w:r>
      <w:r>
        <w:rPr>
          <w:rFonts w:ascii="Arial" w:eastAsia="맑은 고딕"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a3"/>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a5"/>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a5"/>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a5"/>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Joachim Löhr</w:t>
            </w:r>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w:t>
            </w:r>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Yanhua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p>
        </w:tc>
      </w:tr>
      <w:tr w:rsidR="00045447" w:rsidRPr="00D17F2C" w14:paraId="40CC7C57" w14:textId="77777777" w:rsidTr="00D17F2C">
        <w:tc>
          <w:tcPr>
            <w:tcW w:w="2104" w:type="dxa"/>
            <w:vAlign w:val="center"/>
          </w:tcPr>
          <w:p w14:paraId="738A5082" w14:textId="29B5AAFC"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CATT</w:t>
            </w:r>
          </w:p>
        </w:tc>
        <w:tc>
          <w:tcPr>
            <w:tcW w:w="2886" w:type="dxa"/>
            <w:vAlign w:val="center"/>
          </w:tcPr>
          <w:p w14:paraId="2C0715F3" w14:textId="396D490F"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 Bertrand</w:t>
            </w:r>
          </w:p>
        </w:tc>
        <w:tc>
          <w:tcPr>
            <w:tcW w:w="4111" w:type="dxa"/>
            <w:shd w:val="clear" w:color="auto" w:fill="auto"/>
            <w:vAlign w:val="center"/>
          </w:tcPr>
          <w:p w14:paraId="26E1D59C" w14:textId="3098912D"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pierrebertrand@catt.cn</w:t>
            </w: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0D94B1BC" w14:textId="337D81BC" w:rsidR="009B43C2" w:rsidRDefault="00C01B12" w:rsidP="00E4273E">
      <w:pPr>
        <w:pStyle w:val="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a7"/>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a5"/>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a9"/>
                <w:rFonts w:eastAsia="맑은 고딕"/>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a7"/>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af5"/>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9"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0AA543E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,[12]</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0D93DE0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1" w:author="Lenovo (Joachim Löhr)" w:date="2022-08-31T09:18:00Z">
              <w:r w:rsidR="00FD2B77">
                <w:rPr>
                  <w:rFonts w:eastAsia="Times New Roman" w:cs="Arial"/>
                  <w:szCs w:val="20"/>
                  <w:lang w:val="en-GB" w:eastAsia="zh-CN"/>
                </w:rPr>
                <w:t>, [12]</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02AAA34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 [12]</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3453193D"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13" w:author="Lenovo (Joachim Löhr)" w:date="2022-08-31T09:18:00Z">
              <w:r w:rsidR="00FD2B77">
                <w:rPr>
                  <w:rFonts w:eastAsia="Times New Roman" w:cs="Arial"/>
                  <w:szCs w:val="20"/>
                  <w:lang w:val="en-GB" w:eastAsia="zh-CN"/>
                </w:rPr>
                <w:t>, [12]</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E7192A2"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14" w:author="Lenovo (Joachim Löhr)" w:date="2022-08-31T09:18:00Z">
              <w:r w:rsidR="00FD2B77">
                <w:rPr>
                  <w:rFonts w:eastAsia="Times New Roman" w:cs="Arial"/>
                  <w:szCs w:val="20"/>
                  <w:lang w:val="en-GB" w:eastAsia="zh-CN"/>
                </w:rPr>
                <w:t>, [12]</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15" w:author="Lenovo (Joachim Löhr)" w:date="2022-08-31T09:19:00Z">
              <w:r>
                <w:rPr>
                  <w:rFonts w:eastAsia="Times New Roman" w:cs="Arial"/>
                  <w:szCs w:val="20"/>
                  <w:lang w:val="en-GB" w:eastAsia="zh-CN"/>
                </w:rPr>
                <w:t>[12]</w:t>
              </w:r>
            </w:ins>
          </w:p>
        </w:tc>
      </w:tr>
    </w:tbl>
    <w:p w14:paraId="6A815165" w14:textId="3A1CE187" w:rsidR="00140470" w:rsidRDefault="00E4273E" w:rsidP="00E4273E">
      <w:pPr>
        <w:pStyle w:val="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16"/>
      <w:r>
        <w:rPr>
          <w:lang w:val="en-GB" w:eastAsia="zh-CN"/>
        </w:rPr>
        <w:t xml:space="preserve">two different media units </w:t>
      </w:r>
      <w:commentRangeEnd w:id="16"/>
      <w:r w:rsidR="005D2E5C">
        <w:rPr>
          <w:rStyle w:val="a9"/>
        </w:rPr>
        <w:commentReference w:id="16"/>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a5"/>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a5"/>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a5"/>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a5"/>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a5"/>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a5"/>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a5"/>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a5"/>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lastRenderedPageBreak/>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w:t>
            </w:r>
            <w:r w:rsidRPr="002125D4">
              <w:rPr>
                <w:rFonts w:eastAsia="Times New Roman" w:cs="Arial"/>
                <w:szCs w:val="20"/>
                <w:lang w:val="en-GB" w:eastAsia="zh-CN"/>
              </w:rPr>
              <w:lastRenderedPageBreak/>
              <w:t xml:space="preserve">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e.g.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e.g.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(e.g.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Sets(if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the following  </w:t>
            </w:r>
            <w:r>
              <w:rPr>
                <w:lang w:val="en-GB" w:eastAsia="zh-CN"/>
              </w:rPr>
              <w:t>traffic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which is useful for RAN to configure DRX cycle;</w:t>
            </w:r>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which can help gNB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PDB: which can help the gNB to select suitable CDRX parameters and helpful for </w:t>
            </w:r>
            <w:r w:rsidRPr="005E6410">
              <w:rPr>
                <w:rFonts w:eastAsiaTheme="minorEastAsia" w:cs="Arial"/>
                <w:szCs w:val="20"/>
                <w:lang w:val="en-GB" w:eastAsia="zh-CN"/>
              </w:rPr>
              <w:lastRenderedPageBreak/>
              <w:t>efficient radio resource management by gNB for capacity improvement;</w:t>
            </w:r>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gNB for configuring </w:t>
            </w:r>
            <w:r>
              <w:rPr>
                <w:rFonts w:eastAsiaTheme="minorEastAsia" w:cs="Arial"/>
                <w:szCs w:val="20"/>
                <w:lang w:val="en-GB" w:eastAsia="zh-CN"/>
              </w:rPr>
              <w:t>CDRX OnDuration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are hesitate to  choose</w:t>
            </w:r>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tart time: gNB can use the time that the packets arrived as the start time;</w:t>
            </w:r>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Packet size: 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gNB(e.g.,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with Apple and Lenovo that data burst periodicity and arrival time of a given flow in either DL or UL are already provided to RAN in TSC Assistance Information since R16 (TS23.501). But the PDU set provides a finer granularity that will be needed anyways e.g. to allow mapping different PDU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In addition, in case of stream aggregation e.g. audio + video, the resulting burst traffic pattern may not be nicely periodic and no single DRX configuration will allow addressing all PDU sets during the on-duration only. On the contrary, each individual PDU set stream (e.g. video or audio) is expected to be periodic and can be addressed by SPS/CG, even outside the DRX on-duration. So we think, in addition to the legacy burst periodicity and start time, the periodicity and start time of a PDU set stream will be helpful for RAN to configure both DRX and SPS/CG appropriately.</w:t>
            </w:r>
          </w:p>
        </w:tc>
      </w:tr>
      <w:tr w:rsidR="0019136D" w14:paraId="090BCB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0F741E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53" w:type="dxa"/>
            <w:tcBorders>
              <w:top w:val="single" w:sz="4" w:space="0" w:color="auto"/>
              <w:left w:val="single" w:sz="4" w:space="0" w:color="auto"/>
              <w:bottom w:val="single" w:sz="4" w:space="0" w:color="auto"/>
              <w:right w:val="single" w:sz="4" w:space="0" w:color="auto"/>
            </w:tcBorders>
          </w:tcPr>
          <w:p w14:paraId="28A7CBD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484445F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static/dynamic</w:t>
            </w:r>
          </w:p>
        </w:tc>
        <w:tc>
          <w:tcPr>
            <w:tcW w:w="4225" w:type="dxa"/>
            <w:tcBorders>
              <w:top w:val="single" w:sz="4" w:space="0" w:color="auto"/>
              <w:left w:val="single" w:sz="4" w:space="0" w:color="auto"/>
              <w:bottom w:val="single" w:sz="4" w:space="0" w:color="auto"/>
              <w:right w:val="single" w:sz="4" w:space="0" w:color="auto"/>
            </w:tcBorders>
          </w:tcPr>
          <w:p w14:paraId="7E3DA714" w14:textId="77777777" w:rsidR="0019136D" w:rsidRPr="009E2C76"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r w:rsidRPr="009E2C76">
              <w:rPr>
                <w:rFonts w:eastAsia="Times New Roman" w:cs="Arial"/>
                <w:szCs w:val="20"/>
                <w:lang w:val="en-GB" w:eastAsia="zh-CN"/>
              </w:rPr>
              <w:t xml:space="preserve">our understanding, </w:t>
            </w:r>
            <w:r w:rsidRPr="0019136D">
              <w:rPr>
                <w:rFonts w:eastAsia="Times New Roman" w:cs="Arial"/>
                <w:szCs w:val="20"/>
                <w:lang w:val="en-GB" w:eastAsia="zh-CN"/>
              </w:rPr>
              <w:t>PD</w:t>
            </w:r>
            <w:r w:rsidRPr="0019136D">
              <w:rPr>
                <w:rFonts w:eastAsia="Times New Roman" w:cs="Arial" w:hint="eastAsia"/>
                <w:szCs w:val="20"/>
                <w:lang w:val="en-GB" w:eastAsia="zh-CN"/>
              </w:rPr>
              <w:t xml:space="preserve">U set is </w:t>
            </w:r>
            <w:r w:rsidRPr="0019136D">
              <w:rPr>
                <w:rFonts w:eastAsia="Times New Roman" w:cs="Arial"/>
                <w:szCs w:val="20"/>
                <w:lang w:val="en-GB" w:eastAsia="zh-CN"/>
              </w:rPr>
              <w:t xml:space="preserve">the unit relevant to application layer internal usage, Data burst is the unit relevant to actual transmission. The provided information for </w:t>
            </w:r>
            <w:r w:rsidRPr="0019136D">
              <w:rPr>
                <w:rFonts w:eastAsia="Times New Roman" w:cs="Arial"/>
                <w:szCs w:val="20"/>
                <w:lang w:val="en-GB" w:eastAsia="zh-CN"/>
              </w:rPr>
              <w:lastRenderedPageBreak/>
              <w:t>power saving should be more related to actual transmission.</w:t>
            </w:r>
          </w:p>
          <w:p w14:paraId="1E3F9A3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if </w:t>
            </w:r>
            <w:r w:rsidRPr="009203ED">
              <w:rPr>
                <w:rFonts w:eastAsia="Times New Roman" w:cs="Arial"/>
                <w:szCs w:val="20"/>
                <w:lang w:val="en-GB" w:eastAsia="zh-CN"/>
              </w:rPr>
              <w:t xml:space="preserve">the </w:t>
            </w:r>
            <w:r>
              <w:rPr>
                <w:rFonts w:eastAsia="Times New Roman" w:cs="Arial"/>
                <w:szCs w:val="20"/>
                <w:lang w:val="en-GB" w:eastAsia="zh-CN"/>
              </w:rPr>
              <w:t>periodicity</w:t>
            </w:r>
            <w:r w:rsidRPr="009203ED">
              <w:rPr>
                <w:rFonts w:eastAsia="Times New Roman" w:cs="Arial"/>
                <w:szCs w:val="20"/>
                <w:lang w:val="en-GB" w:eastAsia="zh-CN"/>
              </w:rPr>
              <w:t xml:space="preserve"> of burst data</w:t>
            </w:r>
            <w:r>
              <w:rPr>
                <w:rFonts w:eastAsia="Times New Roman" w:cs="Arial"/>
                <w:szCs w:val="20"/>
                <w:lang w:val="en-GB" w:eastAsia="zh-CN"/>
              </w:rPr>
              <w:t xml:space="preserve"> per UL/DL is provided, RAN can configure DRX configuration to fit the data characteristics</w:t>
            </w:r>
            <w:r w:rsidRPr="009203ED">
              <w:rPr>
                <w:rFonts w:eastAsia="Times New Roman" w:cs="Arial"/>
                <w:szCs w:val="20"/>
                <w:lang w:val="en-GB" w:eastAsia="zh-CN"/>
              </w:rPr>
              <w:t>.</w:t>
            </w:r>
          </w:p>
        </w:tc>
      </w:tr>
    </w:tbl>
    <w:p w14:paraId="025D0F67" w14:textId="37E628DA" w:rsidR="00C53399" w:rsidRPr="0019136D" w:rsidRDefault="00C53399" w:rsidP="00AA093D">
      <w:pPr>
        <w:rPr>
          <w:lang w:val="en-GB" w:eastAsia="zh-CN"/>
        </w:rPr>
      </w:pPr>
      <w:bookmarkStart w:id="17" w:name="_GoBack"/>
      <w:bookmarkEnd w:id="17"/>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a5"/>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a5"/>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a5"/>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lastRenderedPageBreak/>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gNB for configuring </w:t>
            </w:r>
            <w:r>
              <w:rPr>
                <w:rFonts w:eastAsiaTheme="minorEastAsia" w:cs="Arial"/>
                <w:szCs w:val="20"/>
                <w:lang w:val="en-GB" w:eastAsia="zh-CN"/>
              </w:rPr>
              <w:t xml:space="preserve">CDRX OnDuration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statistics of jitter is sufficient and the statistics of jitter is  semi-static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Assuming different PDU sets streams are mapped on different frame types e.g. on I and P frames, different tile types e.g. user viewport / non-viewport or different stream types e.g. video and audio, they will likely have different QoS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Note that in R16, SA2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(TS23.501). Meaning SA2 assumes feasible to estimate the jitter to RAN.</w:t>
            </w:r>
          </w:p>
        </w:tc>
      </w:tr>
      <w:tr w:rsidR="0019136D" w:rsidRPr="00EF0F1C" w14:paraId="422A40E1"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4D3B3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48AA9245"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52BA2E9E"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w:t>
            </w:r>
          </w:p>
        </w:tc>
        <w:tc>
          <w:tcPr>
            <w:tcW w:w="4225" w:type="dxa"/>
            <w:tcBorders>
              <w:top w:val="single" w:sz="4" w:space="0" w:color="auto"/>
              <w:left w:val="single" w:sz="4" w:space="0" w:color="auto"/>
              <w:bottom w:val="single" w:sz="4" w:space="0" w:color="auto"/>
              <w:right w:val="single" w:sz="4" w:space="0" w:color="auto"/>
            </w:tcBorders>
          </w:tcPr>
          <w:p w14:paraId="4B9B3D2A"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mentioned in Q1, Data burst related information is useful for power saving.</w:t>
            </w:r>
          </w:p>
          <w:p w14:paraId="1D863EF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We don</w:t>
            </w:r>
            <w:r w:rsidRPr="0019136D">
              <w:rPr>
                <w:rFonts w:eastAsia="Times New Roman" w:cs="Arial"/>
                <w:szCs w:val="20"/>
                <w:lang w:val="en-GB" w:eastAsia="zh-CN"/>
              </w:rPr>
              <w:t>’t think jitter is predictable, so the range information based on statistics is enough.</w:t>
            </w:r>
          </w:p>
        </w:tc>
      </w:tr>
    </w:tbl>
    <w:p w14:paraId="13B9FEBA" w14:textId="69CD0F94" w:rsidR="00586222" w:rsidRPr="0019136D"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a5"/>
        <w:numPr>
          <w:ilvl w:val="0"/>
          <w:numId w:val="10"/>
        </w:numPr>
        <w:rPr>
          <w:lang w:val="en-GB" w:eastAsia="zh-CN"/>
        </w:rPr>
      </w:pPr>
      <w:r>
        <w:rPr>
          <w:lang w:val="en-GB" w:eastAsia="zh-CN"/>
        </w:rPr>
        <w:t>Option 1.  PDU Set;</w:t>
      </w:r>
    </w:p>
    <w:p w14:paraId="2C364C58" w14:textId="77777777" w:rsidR="0022348B" w:rsidRDefault="0022348B" w:rsidP="0022348B">
      <w:pPr>
        <w:pStyle w:val="a5"/>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gNB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PDU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lastRenderedPageBreak/>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Video packet size is expected to vary by +/- 50% (TR 38.838) so is the PDU set size and considering that “</w:t>
            </w:r>
            <w:r w:rsidRPr="00174E4D">
              <w:rPr>
                <w:rFonts w:eastAsia="Times New Roman" w:cs="Arial"/>
                <w:i/>
                <w:szCs w:val="20"/>
                <w:lang w:eastAsia="zh-CN"/>
              </w:rPr>
              <w:t>packets of one PDU set need to be jointly processed for XR traffics</w:t>
            </w:r>
            <w:r>
              <w:rPr>
                <w:rFonts w:eastAsia="Times New Roman" w:cs="Arial"/>
                <w:szCs w:val="20"/>
                <w:lang w:val="en-GB" w:eastAsia="zh-CN"/>
              </w:rPr>
              <w:t>” (SA2) it is important that RAN is aware of each individual PDU set size. And this can only be provided in-band.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 xml:space="preserve">. </w:t>
            </w:r>
          </w:p>
        </w:tc>
      </w:tr>
      <w:tr w:rsidR="0019136D" w:rsidRPr="00A27BEF" w14:paraId="5A7BC22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5D1ACCE3"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38" w:type="dxa"/>
            <w:tcBorders>
              <w:top w:val="single" w:sz="4" w:space="0" w:color="auto"/>
              <w:left w:val="single" w:sz="4" w:space="0" w:color="auto"/>
              <w:bottom w:val="single" w:sz="4" w:space="0" w:color="auto"/>
              <w:right w:val="single" w:sz="4" w:space="0" w:color="auto"/>
            </w:tcBorders>
          </w:tcPr>
          <w:p w14:paraId="6832FB6D"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No</w:t>
            </w:r>
          </w:p>
        </w:tc>
        <w:tc>
          <w:tcPr>
            <w:tcW w:w="2162" w:type="dxa"/>
            <w:tcBorders>
              <w:top w:val="single" w:sz="4" w:space="0" w:color="auto"/>
              <w:left w:val="single" w:sz="4" w:space="0" w:color="auto"/>
              <w:bottom w:val="single" w:sz="4" w:space="0" w:color="auto"/>
              <w:right w:val="single" w:sz="4" w:space="0" w:color="auto"/>
            </w:tcBorders>
          </w:tcPr>
          <w:p w14:paraId="06E47212"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Borders>
              <w:top w:val="single" w:sz="4" w:space="0" w:color="auto"/>
              <w:left w:val="single" w:sz="4" w:space="0" w:color="auto"/>
              <w:bottom w:val="single" w:sz="4" w:space="0" w:color="auto"/>
              <w:right w:val="single" w:sz="4" w:space="0" w:color="auto"/>
            </w:tcBorders>
          </w:tcPr>
          <w:p w14:paraId="04F8DE7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the number of PDU</w:t>
            </w:r>
            <w:r w:rsidRPr="0019136D">
              <w:rPr>
                <w:rFonts w:eastAsia="Times New Roman" w:cs="Arial"/>
                <w:szCs w:val="20"/>
                <w:lang w:val="en-GB" w:eastAsia="zh-CN"/>
              </w:rPr>
              <w:t>/</w:t>
            </w:r>
            <w:r w:rsidRPr="0019136D">
              <w:rPr>
                <w:rFonts w:eastAsia="Times New Roman" w:cs="Arial" w:hint="eastAsia"/>
                <w:szCs w:val="20"/>
                <w:lang w:val="en-GB" w:eastAsia="zh-CN"/>
              </w:rPr>
              <w:t xml:space="preserve">PDU set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bl>
    <w:p w14:paraId="7ADB9713" w14:textId="6B4D856B" w:rsidR="001E342C" w:rsidRPr="0019136D"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a5"/>
        <w:numPr>
          <w:ilvl w:val="0"/>
          <w:numId w:val="10"/>
        </w:numPr>
        <w:rPr>
          <w:lang w:val="en-GB" w:eastAsia="zh-CN"/>
        </w:rPr>
      </w:pPr>
      <w:r>
        <w:rPr>
          <w:lang w:val="en-GB" w:eastAsia="zh-CN"/>
        </w:rPr>
        <w:t>Option 1.  PDU Set;</w:t>
      </w:r>
    </w:p>
    <w:p w14:paraId="6D558E3B" w14:textId="77777777" w:rsidR="0087752E" w:rsidRDefault="0087752E" w:rsidP="0087752E">
      <w:pPr>
        <w:pStyle w:val="a5"/>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w:t>
            </w:r>
            <w:r>
              <w:rPr>
                <w:rFonts w:eastAsia="Times New Roman" w:cs="Arial"/>
                <w:szCs w:val="20"/>
                <w:lang w:val="en-GB" w:eastAsia="zh-CN"/>
              </w:rPr>
              <w:lastRenderedPageBreak/>
              <w:t>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Regarding option 1, we think it could also be useful for RAN to terminate the activity time tentatively. Once the next PDU set arrival, the UE could wake up for the following reception, e.g.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which can help gNB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gNB use PDCCH skipping for micro-sleep while </w:t>
            </w:r>
            <w:r>
              <w:rPr>
                <w:lang w:eastAsia="zh-CN"/>
              </w:rPr>
              <w:t>the E</w:t>
            </w:r>
            <w:r w:rsidRPr="00B46ED6">
              <w:rPr>
                <w:lang w:eastAsia="zh-CN"/>
              </w:rPr>
              <w:t>nd indication</w:t>
            </w:r>
            <w:r>
              <w:rPr>
                <w:lang w:eastAsia="zh-CN"/>
              </w:rPr>
              <w:t xml:space="preserve"> of </w:t>
            </w:r>
            <w:r>
              <w:rPr>
                <w:lang w:val="en-GB" w:eastAsia="zh-CN"/>
              </w:rPr>
              <w:t>PDU Sets (bursts) can help gNB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For similar reasons as provided to Q3. Same comment as Q3 regarding signalling details.</w:t>
            </w:r>
          </w:p>
        </w:tc>
      </w:tr>
      <w:tr w:rsidR="0019136D" w:rsidRPr="00D70CD3" w14:paraId="7582383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1E200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1DBF3264"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AFCE03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downlink, End of burst may be useful for RAN to determine to terminate the DRX active time.</w:t>
            </w:r>
          </w:p>
          <w:p w14:paraId="6233BA62"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uplink, the UE may indicate end of burst by transmitting an indication.</w:t>
            </w:r>
          </w:p>
        </w:tc>
      </w:tr>
    </w:tbl>
    <w:p w14:paraId="2FB39881" w14:textId="77777777" w:rsidR="0087752E" w:rsidRPr="0019136D"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a5"/>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a5"/>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For example, CN can indicate the decoding of current PDU (e.g.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Agree with Qualcomm.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w:t>
            </w:r>
          </w:p>
        </w:tc>
      </w:tr>
      <w:tr w:rsidR="0019136D" w:rsidRPr="00826A8F" w14:paraId="030B8B61"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56C424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w:t>
            </w:r>
            <w:r w:rsidRPr="0019136D">
              <w:rPr>
                <w:rFonts w:eastAsia="Times New Roman" w:cs="Arial"/>
                <w:szCs w:val="20"/>
                <w:lang w:val="en-GB" w:eastAsia="zh-CN"/>
              </w:rPr>
              <w:t>GE</w:t>
            </w:r>
          </w:p>
        </w:tc>
        <w:tc>
          <w:tcPr>
            <w:tcW w:w="1656" w:type="dxa"/>
            <w:tcBorders>
              <w:top w:val="single" w:sz="4" w:space="0" w:color="auto"/>
              <w:left w:val="single" w:sz="4" w:space="0" w:color="auto"/>
              <w:bottom w:val="single" w:sz="4" w:space="0" w:color="auto"/>
              <w:right w:val="single" w:sz="4" w:space="0" w:color="auto"/>
            </w:tcBorders>
          </w:tcPr>
          <w:p w14:paraId="55379D9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w:t>
            </w:r>
            <w:r w:rsidRPr="0019136D">
              <w:rPr>
                <w:rFonts w:eastAsia="Times New Roman" w:cs="Arial"/>
                <w:szCs w:val="20"/>
                <w:lang w:val="en-GB" w:eastAsia="zh-CN"/>
              </w:rPr>
              <w:t>o</w:t>
            </w:r>
          </w:p>
        </w:tc>
        <w:tc>
          <w:tcPr>
            <w:tcW w:w="6115" w:type="dxa"/>
            <w:tcBorders>
              <w:top w:val="single" w:sz="4" w:space="0" w:color="auto"/>
              <w:left w:val="single" w:sz="4" w:space="0" w:color="auto"/>
              <w:bottom w:val="single" w:sz="4" w:space="0" w:color="auto"/>
              <w:right w:val="single" w:sz="4" w:space="0" w:color="auto"/>
            </w:tcBorders>
          </w:tcPr>
          <w:p w14:paraId="51A6B21B" w14:textId="77777777" w:rsidR="0019136D" w:rsidRPr="00826A8F"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sequence number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bl>
    <w:p w14:paraId="5D483B80" w14:textId="77777777" w:rsidR="008065AE" w:rsidRPr="0019136D"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a5"/>
        <w:numPr>
          <w:ilvl w:val="0"/>
          <w:numId w:val="10"/>
        </w:numPr>
        <w:rPr>
          <w:lang w:val="en-GB" w:eastAsia="zh-CN"/>
        </w:rPr>
      </w:pPr>
      <w:r>
        <w:rPr>
          <w:lang w:val="en-GB" w:eastAsia="zh-CN"/>
        </w:rPr>
        <w:t>Option 1.  PDU;</w:t>
      </w:r>
    </w:p>
    <w:p w14:paraId="25EF4D16" w14:textId="68923679" w:rsidR="00FA2C54" w:rsidRDefault="00FA2C54" w:rsidP="00FA2C54">
      <w:pPr>
        <w:pStyle w:val="a5"/>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Qos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But if the Qos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gNB to select suitable CDRX parameters and helpful for efficient radio resource management </w:t>
            </w:r>
            <w:r>
              <w:rPr>
                <w:rFonts w:eastAsiaTheme="minorEastAsia" w:cs="Arial"/>
                <w:szCs w:val="20"/>
                <w:lang w:val="en-GB" w:eastAsia="zh-CN"/>
              </w:rPr>
              <w:t>by gNB for capacity improvement</w:t>
            </w:r>
            <w:r w:rsidR="003007F5">
              <w:rPr>
                <w:rFonts w:eastAsiaTheme="minorEastAsia" w:cs="Arial"/>
                <w:szCs w:val="20"/>
                <w:lang w:val="en-GB" w:eastAsia="zh-CN"/>
              </w:rPr>
              <w:t xml:space="preserve">. Whether we are going to have Packet set granularity QoS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Assuming different PDU sets streams are mapped on different frame types e.g. on I and P frames, or different stream types e.g. video and audio, they will likely have different QoS requirements.</w:t>
            </w:r>
          </w:p>
        </w:tc>
      </w:tr>
      <w:tr w:rsidR="0019136D" w:rsidRPr="000E67AA" w14:paraId="39BFE754"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C992B1D"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66" w:type="dxa"/>
            <w:tcBorders>
              <w:top w:val="single" w:sz="4" w:space="0" w:color="auto"/>
              <w:left w:val="single" w:sz="4" w:space="0" w:color="auto"/>
              <w:bottom w:val="single" w:sz="4" w:space="0" w:color="auto"/>
              <w:right w:val="single" w:sz="4" w:space="0" w:color="auto"/>
            </w:tcBorders>
          </w:tcPr>
          <w:p w14:paraId="0B17C218"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297DC76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 xml:space="preserve">Qos </w:t>
            </w:r>
            <w:r w:rsidRPr="0019136D">
              <w:rPr>
                <w:rFonts w:eastAsia="Times New Roman" w:cs="Arial"/>
                <w:szCs w:val="20"/>
                <w:lang w:val="en-GB" w:eastAsia="zh-CN"/>
              </w:rPr>
              <w:t>r</w:t>
            </w:r>
            <w:r w:rsidRPr="0019136D">
              <w:rPr>
                <w:rFonts w:eastAsia="Times New Roman" w:cs="Arial" w:hint="eastAsia"/>
                <w:szCs w:val="20"/>
                <w:lang w:val="en-GB" w:eastAsia="zh-CN"/>
              </w:rPr>
              <w:t xml:space="preserve">equirement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5958ABB3"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bl>
    <w:p w14:paraId="16AA9107" w14:textId="77777777" w:rsidR="00FA2C54" w:rsidRPr="0019136D"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lastRenderedPageBreak/>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e.g. if aPDU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 xml:space="preserve">between PDUs within a PDU Set </w:t>
            </w:r>
            <w:r w:rsidRPr="001E5B68">
              <w:rPr>
                <w:lang w:eastAsia="zh-CN"/>
              </w:rPr>
              <w:lastRenderedPageBreak/>
              <w:t>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lastRenderedPageBreak/>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For example, CN can indicate the decoding of current PDU (e.g. SN #3) needs information in PDU with SN #2 in the same PDU </w:t>
            </w:r>
            <w:r w:rsidRPr="001E5B68">
              <w:rPr>
                <w:lang w:eastAsia="zh-CN"/>
              </w:rPr>
              <w:lastRenderedPageBreak/>
              <w:t>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(e.g.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Discarding/ignoring PDUs in a PDU set (in case failure of earlier PDUs would disallow recovering the whole PDU set) allows letting the UE go to sleep earlier. Unlike Rapporteur, we think this can be indicated in a semi-static manner commonly for a group (or stream) of PDU sets for example via the PSCR parameter, see also Q8.</w:t>
            </w:r>
          </w:p>
        </w:tc>
      </w:tr>
      <w:tr w:rsidR="0019136D" w14:paraId="64AB8AC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456B8B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20" w:type="dxa"/>
            <w:tcBorders>
              <w:top w:val="single" w:sz="4" w:space="0" w:color="auto"/>
              <w:left w:val="single" w:sz="4" w:space="0" w:color="auto"/>
              <w:bottom w:val="single" w:sz="4" w:space="0" w:color="auto"/>
              <w:right w:val="single" w:sz="4" w:space="0" w:color="auto"/>
            </w:tcBorders>
          </w:tcPr>
          <w:p w14:paraId="49E41E89"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F7453A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relationship information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3CBAC88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bl>
    <w:p w14:paraId="55983C42" w14:textId="77777777" w:rsidR="00643B7E" w:rsidRPr="0019136D"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a5"/>
        <w:numPr>
          <w:ilvl w:val="0"/>
          <w:numId w:val="10"/>
        </w:numPr>
        <w:rPr>
          <w:lang w:val="en-GB" w:eastAsia="zh-CN"/>
        </w:rPr>
      </w:pPr>
      <w:r>
        <w:rPr>
          <w:lang w:val="en-GB" w:eastAsia="zh-CN"/>
        </w:rPr>
        <w:t>Option 1.  PDU;</w:t>
      </w:r>
    </w:p>
    <w:p w14:paraId="7BCAE954" w14:textId="2FC3DF5A" w:rsidR="00044A0D" w:rsidRDefault="00044A0D" w:rsidP="00044A0D">
      <w:pPr>
        <w:pStyle w:val="a5"/>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w:t>
            </w:r>
            <w:r>
              <w:rPr>
                <w:rFonts w:eastAsia="Times New Roman" w:cs="Arial"/>
                <w:szCs w:val="20"/>
                <w:lang w:val="en-GB" w:eastAsia="zh-CN"/>
              </w:rPr>
              <w:lastRenderedPageBreak/>
              <w:t xml:space="preserve">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kind of info. may also be needed e.g. if the discard behaviour were different btwn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implementation at XR application all PDUs in a PDU Set (PS) are handled by the application layer as whole. In this case, if some PDUs of a PDU Set from UPF are missing, i.e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ith th</w:t>
            </w:r>
            <w:r>
              <w:rPr>
                <w:rFonts w:eastAsia="Times New Roman" w:cs="Arial" w:hint="eastAsia"/>
                <w:szCs w:val="20"/>
                <w:lang w:eastAsia="zh-CN"/>
              </w:rPr>
              <w:t>es</w:t>
            </w:r>
            <w:r>
              <w:rPr>
                <w:rFonts w:eastAsia="Times New Roman" w:cs="Arial"/>
                <w:szCs w:val="20"/>
                <w:lang w:eastAsia="zh-CN"/>
              </w:rPr>
              <w:t xml:space="preserve">e kind of indication,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 xml:space="preserve">PDU Set can be further considered considering the dependency within a PDU set or between PDU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Q7). A parameter like, for example, the </w:t>
            </w:r>
            <w:r w:rsidRPr="00051F4B">
              <w:rPr>
                <w:rFonts w:eastAsia="Times New Roman" w:cs="Arial"/>
                <w:szCs w:val="20"/>
                <w:lang w:val="en-GB" w:eastAsia="zh-CN"/>
              </w:rPr>
              <w:t>PDU Set Content Ratio (PSCR) discussed in SA2 can be used for that purpose.</w:t>
            </w:r>
          </w:p>
        </w:tc>
      </w:tr>
      <w:tr w:rsidR="0019136D" w:rsidRPr="00D17F2C" w14:paraId="5F514DB4" w14:textId="77777777" w:rsidTr="00237668">
        <w:trPr>
          <w:trHeight w:val="43"/>
        </w:trPr>
        <w:tc>
          <w:tcPr>
            <w:tcW w:w="1620" w:type="dxa"/>
          </w:tcPr>
          <w:p w14:paraId="769FF3DA" w14:textId="479C208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40" w:type="dxa"/>
          </w:tcPr>
          <w:p w14:paraId="715AF10C" w14:textId="4B98B46F"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No</w:t>
            </w:r>
          </w:p>
        </w:tc>
        <w:tc>
          <w:tcPr>
            <w:tcW w:w="2160" w:type="dxa"/>
          </w:tcPr>
          <w:p w14:paraId="48DE4721" w14:textId="7777777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25B9AE0" w14:textId="3C4ED4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We </w:t>
            </w:r>
            <w:r>
              <w:rPr>
                <w:rFonts w:cs="Arial"/>
                <w:szCs w:val="20"/>
                <w:lang w:val="en-GB" w:eastAsia="ko-KR"/>
              </w:rPr>
              <w:t>don’t think that t</w:t>
            </w:r>
            <w:r>
              <w:rPr>
                <w:rFonts w:cs="Arial" w:hint="eastAsia"/>
                <w:szCs w:val="20"/>
                <w:lang w:val="en-GB" w:eastAsia="ko-KR"/>
              </w:rPr>
              <w:t xml:space="preserve">he </w:t>
            </w:r>
            <w:r>
              <w:rPr>
                <w:rFonts w:cs="Arial"/>
                <w:szCs w:val="20"/>
                <w:lang w:val="en-GB" w:eastAsia="ko-KR"/>
              </w:rPr>
              <w:t>indication is useful from</w:t>
            </w:r>
            <w:r>
              <w:rPr>
                <w:rFonts w:cs="Arial" w:hint="eastAsia"/>
                <w:szCs w:val="20"/>
                <w:lang w:val="en-GB" w:eastAsia="ko-KR"/>
              </w:rPr>
              <w:t xml:space="preserve"> </w:t>
            </w:r>
            <w:r>
              <w:rPr>
                <w:rFonts w:cs="Arial"/>
                <w:szCs w:val="20"/>
                <w:lang w:val="en-GB" w:eastAsia="ko-KR"/>
              </w:rPr>
              <w:t>power saving point of view.</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lastRenderedPageBreak/>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this question depends on SA2/SA4 conclusion on whether PDU set level and/or data burst information can always be available. If there is no information available for either of them (i.e. PDU set level and/or data burst information), we understand it might 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range of jitters are useful for gNB.</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r w:rsidRPr="005E6410">
              <w:rPr>
                <w:rFonts w:eastAsiaTheme="minorEastAsia" w:cs="Arial"/>
                <w:szCs w:val="20"/>
                <w:lang w:val="en-GB" w:eastAsia="zh-CN"/>
              </w:rPr>
              <w:t>gNB can use the time 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We are not sure why the PDU set cannot be reused in a generic manner for other flows, especially if aggregated in the same flow in </w:t>
            </w:r>
            <w:r>
              <w:rPr>
                <w:rFonts w:eastAsia="Times New Roman" w:cs="Arial"/>
                <w:szCs w:val="20"/>
                <w:lang w:val="en-GB" w:eastAsia="zh-CN"/>
              </w:rPr>
              <w:lastRenderedPageBreak/>
              <w:t>CN, or mapped on the same DRB in RAN. In the end, a PDU set can just be a burst for such flows. It is an implementation choice.</w:t>
            </w:r>
          </w:p>
        </w:tc>
      </w:tr>
      <w:tr w:rsidR="0019136D" w:rsidRPr="00D17F2C" w14:paraId="68FB91DB" w14:textId="77777777" w:rsidTr="00E54E19">
        <w:trPr>
          <w:trHeight w:val="43"/>
        </w:trPr>
        <w:tc>
          <w:tcPr>
            <w:tcW w:w="1599" w:type="dxa"/>
          </w:tcPr>
          <w:p w14:paraId="3B50853B" w14:textId="1F67F29C"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lastRenderedPageBreak/>
              <w:t>LGE</w:t>
            </w:r>
          </w:p>
        </w:tc>
        <w:tc>
          <w:tcPr>
            <w:tcW w:w="1461" w:type="dxa"/>
          </w:tcPr>
          <w:p w14:paraId="1B13F071" w14:textId="71D311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Yes</w:t>
            </w:r>
          </w:p>
        </w:tc>
        <w:tc>
          <w:tcPr>
            <w:tcW w:w="6295" w:type="dxa"/>
          </w:tcPr>
          <w:p w14:paraId="66FBE7E1" w14:textId="495547FB"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Without PDU set, </w:t>
            </w:r>
            <w:r w:rsidRPr="009A4B0A">
              <w:rPr>
                <w:rFonts w:cs="Arial"/>
                <w:szCs w:val="20"/>
                <w:lang w:val="en-GB" w:eastAsia="ko-KR"/>
              </w:rPr>
              <w:t>we think that the characteristics of PDU may be useful but other information is not needed</w:t>
            </w:r>
            <w:r>
              <w:rPr>
                <w:rFonts w:cs="Arial"/>
                <w:szCs w:val="20"/>
                <w:lang w:val="en-GB" w:eastAsia="ko-KR"/>
              </w:rPr>
              <w:t>.</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177C38DD" w14:textId="77777777"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p w14:paraId="41D3E24D" w14:textId="783187C5" w:rsidR="0085452B" w:rsidRDefault="0085452B"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t>
            </w:r>
            <w:r w:rsidRPr="00B5785E">
              <w:rPr>
                <w:rFonts w:eastAsia="Times New Roman" w:cs="Arial" w:hint="eastAsia"/>
                <w:szCs w:val="20"/>
                <w:lang w:val="en-GB" w:eastAsia="zh-CN"/>
              </w:rPr>
              <w:t xml:space="preserve">LGE] </w:t>
            </w:r>
            <w:r w:rsidRPr="00B5785E">
              <w:rPr>
                <w:rFonts w:eastAsia="Times New Roman" w:cs="Arial"/>
                <w:szCs w:val="20"/>
                <w:lang w:val="en-GB" w:eastAsia="zh-CN"/>
              </w:rPr>
              <w:t xml:space="preserve">We think </w:t>
            </w:r>
            <w:r w:rsidRPr="00B5785E">
              <w:rPr>
                <w:rFonts w:eastAsia="Times New Roman" w:cs="Arial" w:hint="eastAsia"/>
                <w:szCs w:val="20"/>
                <w:lang w:val="en-GB" w:eastAsia="zh-CN"/>
              </w:rPr>
              <w:t xml:space="preserve">Importance level is useful for </w:t>
            </w:r>
            <w:r w:rsidRPr="00B5785E">
              <w:rPr>
                <w:rFonts w:eastAsia="Times New Roman" w:cs="Arial"/>
                <w:szCs w:val="20"/>
                <w:lang w:val="en-GB" w:eastAsia="zh-CN"/>
              </w:rPr>
              <w:t>scheduling</w:t>
            </w:r>
            <w:r w:rsidRPr="00B5785E">
              <w:rPr>
                <w:rFonts w:eastAsia="Times New Roman" w:cs="Arial" w:hint="eastAsia"/>
                <w:szCs w:val="20"/>
                <w:lang w:val="en-GB" w:eastAsia="zh-CN"/>
              </w:rPr>
              <w:t>.</w:t>
            </w:r>
            <w:r w:rsidRPr="00B5785E">
              <w:rPr>
                <w:rFonts w:eastAsia="Times New Roman" w:cs="Arial"/>
                <w:szCs w:val="20"/>
                <w:lang w:val="en-GB" w:eastAsia="zh-CN"/>
              </w:rPr>
              <w:t xml:space="preserve"> Howe</w:t>
            </w:r>
            <w:r w:rsidR="00B5785E">
              <w:rPr>
                <w:rFonts w:eastAsia="Times New Roman" w:cs="Arial"/>
                <w:szCs w:val="20"/>
                <w:lang w:val="en-GB" w:eastAsia="zh-CN"/>
              </w:rPr>
              <w:t>ver, we are wondering how this imp</w:t>
            </w:r>
            <w:r w:rsidRPr="00B5785E">
              <w:rPr>
                <w:rFonts w:eastAsia="Times New Roman" w:cs="Arial"/>
                <w:szCs w:val="20"/>
                <w:lang w:val="en-GB" w:eastAsia="zh-CN"/>
              </w:rPr>
              <w:t xml:space="preserve">ortance level is related to XR power saving. </w:t>
            </w: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18"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8"/>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lastRenderedPageBreak/>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9"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19"/>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0" w:name="_Ref112405935"/>
      <w:r w:rsidRPr="001012AA">
        <w:rPr>
          <w:rFonts w:cs="Arial"/>
        </w:rPr>
        <w:t>R2-2207117, XR awareness: RAN2 areas of interest, assumptions, and inputs to SA2 LS, Intel Corporation.</w:t>
      </w:r>
      <w:bookmarkEnd w:id="20"/>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1" w:name="_Ref112406992"/>
      <w:r w:rsidRPr="001012AA">
        <w:rPr>
          <w:rFonts w:cs="Arial"/>
        </w:rPr>
        <w:t>R2-2207509, Consideration on power saving for XR service, CATT.</w:t>
      </w:r>
      <w:bookmarkEnd w:id="21"/>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2" w:name="_Ref112408525"/>
      <w:r w:rsidRPr="001012AA">
        <w:rPr>
          <w:rFonts w:cs="Arial"/>
        </w:rPr>
        <w:t>R2-2207757, Discussion on XR-specific power saving, vivo.</w:t>
      </w:r>
      <w:bookmarkEnd w:id="22"/>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3" w:name="_Ref112413717"/>
      <w:r w:rsidRPr="001012AA">
        <w:rPr>
          <w:rFonts w:cs="Arial"/>
        </w:rPr>
        <w:t>R2-2207888, Discussion on XR-specific power saving techniques, Huawei, HiSilicon.</w:t>
      </w:r>
      <w:bookmarkEnd w:id="23"/>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4" w:name="_Ref112414188"/>
      <w:r w:rsidRPr="001012AA">
        <w:rPr>
          <w:rFonts w:cs="Arial"/>
        </w:rPr>
        <w:t>R2-2208020, XR Power Saving enhancements, Nokia, Nokia Shanghai Bell.</w:t>
      </w:r>
      <w:bookmarkEnd w:id="24"/>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5" w:name="_Ref112414403"/>
      <w:r w:rsidRPr="001012AA">
        <w:rPr>
          <w:rFonts w:cs="Arial"/>
        </w:rPr>
        <w:t xml:space="preserve">R2-3308316, </w:t>
      </w:r>
      <w:r w:rsidR="00FF444D" w:rsidRPr="001012AA">
        <w:rPr>
          <w:rFonts w:cs="Arial"/>
        </w:rPr>
        <w:t>Discussion of SA2 LS on UE Power Saving for XR and Media Services, Meta.</w:t>
      </w:r>
      <w:bookmarkEnd w:id="25"/>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6" w:name="_Ref112414654"/>
      <w:r w:rsidRPr="001012AA">
        <w:rPr>
          <w:rFonts w:cs="Arial"/>
        </w:rPr>
        <w:t>R2-2208680, Discussion on power saving enhancements for XR, Ericsson.</w:t>
      </w:r>
      <w:bookmarkEnd w:id="26"/>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27"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27"/>
    </w:p>
    <w:p w14:paraId="55B28D34" w14:textId="77777777" w:rsidR="00095322" w:rsidRPr="00365980"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r w:rsidRPr="00095322">
        <w:rPr>
          <w:rFonts w:cs="Arial"/>
        </w:rPr>
        <w:t>Discusion of XR awareness in RAN</w:t>
      </w:r>
      <w:r w:rsidRPr="00095322">
        <w:rPr>
          <w:rFonts w:cs="Arial" w:hint="eastAsia"/>
        </w:rPr>
        <w:t>，</w:t>
      </w:r>
      <w:r w:rsidRPr="00095322">
        <w:rPr>
          <w:rFonts w:cs="Arial"/>
        </w:rPr>
        <w:t>Lenovo</w:t>
      </w:r>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Intel - Marta" w:date="2022-08-30T23:40:00Z" w:initials="I">
    <w:p w14:paraId="633E18AE" w14:textId="19C3B700" w:rsidR="00230684" w:rsidRDefault="00230684">
      <w:pPr>
        <w:pStyle w:val="aa"/>
      </w:pPr>
      <w:r>
        <w:rPr>
          <w:rStyle w:val="a9"/>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16" w:author="Intel - Marta" w:date="2022-08-30T23:40:00Z" w:initials="I">
    <w:p w14:paraId="40F3366E" w14:textId="518C750C" w:rsidR="00230684" w:rsidRDefault="00230684">
      <w:pPr>
        <w:pStyle w:val="aa"/>
      </w:pPr>
      <w:r>
        <w:rPr>
          <w:rStyle w:val="a9"/>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F36AA" w14:textId="77777777" w:rsidR="0080258A" w:rsidRDefault="0080258A">
      <w:r>
        <w:separator/>
      </w:r>
    </w:p>
  </w:endnote>
  <w:endnote w:type="continuationSeparator" w:id="0">
    <w:p w14:paraId="4ADABB03" w14:textId="77777777" w:rsidR="0080258A" w:rsidRDefault="0080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1566F22D" w:rsidR="00230684" w:rsidRDefault="00230684" w:rsidP="00730790">
    <w:pPr>
      <w:pStyle w:val="af1"/>
      <w:jc w:val="center"/>
    </w:pPr>
    <w:r>
      <w:rPr>
        <w:noProof/>
        <w:lang w:eastAsia="ko-KR"/>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j7TyPxwDAAA4BgAADgAAAAAAAAAA&#10;AAAAAAAuAgAAZHJzL2Uyb0RvYy54bWxQSwECLQAUAAYACAAAACEAGAVA3N4AAAALAQAADwAAAAAA&#10;AAAAAAAAAAB2BQAAZHJzL2Rvd25yZXYueG1sUEsFBgAAAAAEAAQA8wAAAIEGA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af2"/>
      </w:rPr>
      <w:fldChar w:fldCharType="begin"/>
    </w:r>
    <w:r>
      <w:rPr>
        <w:rStyle w:val="af2"/>
      </w:rPr>
      <w:instrText xml:space="preserve"> PAGE </w:instrText>
    </w:r>
    <w:r>
      <w:rPr>
        <w:rStyle w:val="af2"/>
      </w:rPr>
      <w:fldChar w:fldCharType="separate"/>
    </w:r>
    <w:r w:rsidR="0019136D">
      <w:rPr>
        <w:rStyle w:val="af2"/>
        <w:noProof/>
      </w:rPr>
      <w:t>26</w:t>
    </w:r>
    <w:r>
      <w:rPr>
        <w:rStyle w:val="af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D8C45" w14:textId="77777777" w:rsidR="0080258A" w:rsidRDefault="0080258A">
      <w:r>
        <w:separator/>
      </w:r>
    </w:p>
  </w:footnote>
  <w:footnote w:type="continuationSeparator" w:id="0">
    <w:p w14:paraId="7863B6EC" w14:textId="77777777" w:rsidR="0080258A" w:rsidRDefault="00802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 Marta">
    <w15:presenceInfo w15:providerId="None" w15:userId="Intel - Marta"/>
  </w15:person>
  <w15:person w15:author="Lenovo (Joachim Löhr)">
    <w15:presenceInfo w15:providerId="None" w15:userId="Lenovo (Joachim Lö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5447"/>
    <w:rsid w:val="000464BA"/>
    <w:rsid w:val="00047228"/>
    <w:rsid w:val="0004760F"/>
    <w:rsid w:val="00054991"/>
    <w:rsid w:val="000549C2"/>
    <w:rsid w:val="000559F7"/>
    <w:rsid w:val="0005707A"/>
    <w:rsid w:val="0006063F"/>
    <w:rsid w:val="00061674"/>
    <w:rsid w:val="0006279C"/>
    <w:rsid w:val="00064065"/>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D449B"/>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36D"/>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0684"/>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07F5"/>
    <w:rsid w:val="00302825"/>
    <w:rsid w:val="00304578"/>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37F4E"/>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97F1B"/>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2A63"/>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350"/>
    <w:rsid w:val="007F6EE0"/>
    <w:rsid w:val="007F72E1"/>
    <w:rsid w:val="008016A0"/>
    <w:rsid w:val="0080258A"/>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452B"/>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961"/>
    <w:rsid w:val="008F7D64"/>
    <w:rsid w:val="0090043B"/>
    <w:rsid w:val="00901DD6"/>
    <w:rsid w:val="0090465E"/>
    <w:rsid w:val="00904DC3"/>
    <w:rsid w:val="00913C74"/>
    <w:rsid w:val="00914326"/>
    <w:rsid w:val="00920727"/>
    <w:rsid w:val="009216EB"/>
    <w:rsid w:val="00922E46"/>
    <w:rsid w:val="0092411B"/>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4888"/>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85E"/>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5060"/>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26FA"/>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C6"/>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7D11B93B-5C5C-4F0A-A655-336BBDB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풍선 도움말 텍스트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문서 구조 Char"/>
    <w:link w:val="a6"/>
    <w:uiPriority w:val="99"/>
    <w:semiHidden/>
    <w:rsid w:val="00A62738"/>
    <w:rPr>
      <w:rFonts w:ascii="Tahoma" w:hAnsi="Tahoma" w:cs="Tahoma"/>
      <w:sz w:val="16"/>
      <w:szCs w:val="16"/>
    </w:rPr>
  </w:style>
  <w:style w:type="character" w:customStyle="1" w:styleId="1Char">
    <w:name w:val="제목 1 Char"/>
    <w:link w:val="1"/>
    <w:rsid w:val="00120D47"/>
    <w:rPr>
      <w:rFonts w:ascii="Arial" w:eastAsia="Times New Roman" w:hAnsi="Arial" w:cs="Arial"/>
      <w:sz w:val="28"/>
      <w:szCs w:val="36"/>
      <w:lang w:eastAsia="zh-CN"/>
    </w:rPr>
  </w:style>
  <w:style w:type="character" w:customStyle="1" w:styleId="2Char">
    <w:name w:val="제목 2 Char"/>
    <w:link w:val="2"/>
    <w:rsid w:val="00455C91"/>
    <w:rPr>
      <w:rFonts w:ascii="Arial" w:eastAsia="Times New Roman" w:hAnsi="Arial" w:cs="Arial"/>
      <w:sz w:val="24"/>
      <w:szCs w:val="32"/>
      <w:lang w:eastAsia="zh-CN"/>
    </w:rPr>
  </w:style>
  <w:style w:type="character" w:customStyle="1" w:styleId="3Char">
    <w:name w:val="제목 3 Char"/>
    <w:link w:val="3"/>
    <w:rsid w:val="00120D47"/>
    <w:rPr>
      <w:rFonts w:ascii="Arial" w:eastAsia="Times New Roman" w:hAnsi="Arial" w:cs="Arial"/>
      <w:sz w:val="22"/>
      <w:szCs w:val="28"/>
      <w:u w:val="single"/>
      <w:lang w:eastAsia="zh-CN"/>
    </w:rPr>
  </w:style>
  <w:style w:type="character" w:customStyle="1" w:styleId="4Char">
    <w:name w:val="제목 4 Char"/>
    <w:link w:val="4"/>
    <w:rsid w:val="00120D47"/>
    <w:rPr>
      <w:rFonts w:ascii="Arial" w:eastAsia="Times New Roman" w:hAnsi="Arial" w:cs="Arial"/>
      <w:sz w:val="24"/>
      <w:szCs w:val="24"/>
      <w:u w:val="single"/>
      <w:lang w:eastAsia="zh-CN"/>
    </w:rPr>
  </w:style>
  <w:style w:type="character" w:customStyle="1" w:styleId="5Char">
    <w:name w:val="제목 5 Char"/>
    <w:link w:val="5"/>
    <w:rsid w:val="00120D47"/>
    <w:rPr>
      <w:rFonts w:ascii="Arial" w:eastAsia="Times New Roman" w:hAnsi="Arial" w:cs="Arial"/>
      <w:sz w:val="22"/>
      <w:szCs w:val="22"/>
      <w:u w:val="single"/>
      <w:lang w:eastAsia="zh-CN"/>
    </w:rPr>
  </w:style>
  <w:style w:type="character" w:customStyle="1" w:styleId="6Char">
    <w:name w:val="제목 6 Char"/>
    <w:link w:val="6"/>
    <w:rsid w:val="00120D47"/>
    <w:rPr>
      <w:rFonts w:ascii="Arial" w:eastAsia="Times New Roman" w:hAnsi="Arial" w:cs="Arial"/>
      <w:lang w:eastAsia="zh-CN"/>
    </w:rPr>
  </w:style>
  <w:style w:type="character" w:customStyle="1" w:styleId="7Char">
    <w:name w:val="제목 7 Char"/>
    <w:link w:val="7"/>
    <w:rsid w:val="00120D47"/>
    <w:rPr>
      <w:rFonts w:ascii="Arial" w:eastAsia="Times New Roman" w:hAnsi="Arial" w:cs="Arial"/>
      <w:lang w:eastAsia="zh-CN"/>
    </w:rPr>
  </w:style>
  <w:style w:type="character" w:customStyle="1" w:styleId="8Char">
    <w:name w:val="제목 8 Char"/>
    <w:link w:val="8"/>
    <w:rsid w:val="00120D47"/>
    <w:rPr>
      <w:rFonts w:ascii="Arial" w:eastAsia="Times New Roman" w:hAnsi="Arial" w:cs="Arial"/>
      <w:lang w:eastAsia="zh-CN"/>
    </w:rPr>
  </w:style>
  <w:style w:type="character" w:customStyle="1" w:styleId="9Char">
    <w:name w:val="제목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메모 텍스트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메모 주제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3">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4">
    <w:name w:val="Strong"/>
    <w:basedOn w:val="a0"/>
    <w:uiPriority w:val="22"/>
    <w:qFormat/>
    <w:rsid w:val="00475854"/>
    <w:rPr>
      <w:b/>
      <w:bCs/>
    </w:rPr>
  </w:style>
  <w:style w:type="character" w:customStyle="1" w:styleId="UnresolvedMention">
    <w:name w:val="Unresolved Mention"/>
    <w:basedOn w:val="a0"/>
    <w:uiPriority w:val="99"/>
    <w:semiHidden/>
    <w:unhideWhenUsed/>
    <w:rsid w:val="004E3BF8"/>
    <w:rPr>
      <w:color w:val="605E5C"/>
      <w:shd w:val="clear" w:color="auto" w:fill="E1DFDD"/>
    </w:rPr>
  </w:style>
  <w:style w:type="paragraph" w:styleId="af5">
    <w:name w:val="caption"/>
    <w:basedOn w:val="a"/>
    <w:next w:val="a"/>
    <w:uiPriority w:val="35"/>
    <w:unhideWhenUsed/>
    <w:qFormat/>
    <w:rsid w:val="00AB1BAC"/>
    <w:pPr>
      <w:spacing w:line="240" w:lineRule="auto"/>
    </w:pPr>
    <w:rPr>
      <w:i/>
      <w:iCs/>
      <w:color w:val="44546A" w:themeColor="text2"/>
      <w:sz w:val="18"/>
      <w:szCs w:val="18"/>
    </w:rPr>
  </w:style>
  <w:style w:type="paragraph" w:customStyle="1" w:styleId="Agreement">
    <w:name w:val="Agreement"/>
    <w:basedOn w:val="a"/>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a"/>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5ABF-6EF5-4664-B7C7-420E8EF7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8168</Words>
  <Characters>46558</Characters>
  <Application>Microsoft Office Word</Application>
  <DocSecurity>0</DocSecurity>
  <Lines>387</Lines>
  <Paragraphs>109</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Ericsson</Company>
  <LinksUpToDate>false</LinksUpToDate>
  <CharactersWithSpaces>54617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LGE (Hanul)</cp:lastModifiedBy>
  <cp:revision>4</cp:revision>
  <cp:lastPrinted>2009-10-21T14:47:00Z</cp:lastPrinted>
  <dcterms:created xsi:type="dcterms:W3CDTF">2022-08-31T09:08:00Z</dcterms:created>
  <dcterms:modified xsi:type="dcterms:W3CDTF">2022-08-31T09:10:00Z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