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proofErr w:type="gramStart"/>
      <w:r w:rsidR="000F32FC" w:rsidRPr="0046391B">
        <w:rPr>
          <w:rFonts w:ascii="Arial" w:hAnsi="Arial" w:cs="Arial"/>
          <w:sz w:val="22"/>
          <w:lang w:val="en-US"/>
        </w:rPr>
        <w:t>261</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proofErr w:type="gramStart"/>
      <w:r w:rsidR="00D86B64">
        <w:rPr>
          <w:rFonts w:ascii="Times New Roman" w:hAnsi="Times New Roman"/>
        </w:rPr>
        <w:t>261</w:t>
      </w:r>
      <w:r w:rsidRPr="005750C5">
        <w:rPr>
          <w:rFonts w:ascii="Times New Roman" w:hAnsi="Times New Roman"/>
        </w:rPr>
        <w:t>][</w:t>
      </w:r>
      <w:proofErr w:type="gramEnd"/>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Alexey Kulakov</w:t>
            </w:r>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Joachim </w:t>
            </w:r>
            <w:proofErr w:type="spellStart"/>
            <w:r>
              <w:rPr>
                <w:rFonts w:eastAsiaTheme="minorEastAsia" w:cs="Arial"/>
                <w:szCs w:val="20"/>
                <w:lang w:val="en-GB" w:eastAsia="zh-CN"/>
              </w:rPr>
              <w:t>Löhr</w:t>
            </w:r>
            <w:proofErr w:type="spellEnd"/>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w:t>
            </w:r>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Chenli5g@vivo.com</w:t>
            </w:r>
          </w:p>
        </w:tc>
      </w:tr>
      <w:tr w:rsidR="00B80E2D" w:rsidRPr="00D17F2C" w14:paraId="03C84FEE" w14:textId="77777777" w:rsidTr="001012AA">
        <w:tc>
          <w:tcPr>
            <w:tcW w:w="2104" w:type="dxa"/>
            <w:vAlign w:val="center"/>
          </w:tcPr>
          <w:p w14:paraId="5ACC0615" w14:textId="5B57D6A2"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Meta</w:t>
            </w:r>
          </w:p>
        </w:tc>
        <w:tc>
          <w:tcPr>
            <w:tcW w:w="2886" w:type="dxa"/>
            <w:vAlign w:val="center"/>
          </w:tcPr>
          <w:p w14:paraId="6012346F" w14:textId="37C415D9"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 Sin Chan</w:t>
            </w:r>
          </w:p>
        </w:tc>
        <w:tc>
          <w:tcPr>
            <w:tcW w:w="4111" w:type="dxa"/>
            <w:shd w:val="clear" w:color="auto" w:fill="auto"/>
            <w:vAlign w:val="center"/>
          </w:tcPr>
          <w:p w14:paraId="35727A3D" w14:textId="222CAE97"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yeesinchan@fb.com</w:t>
            </w:r>
          </w:p>
        </w:tc>
      </w:tr>
      <w:tr w:rsidR="00B80E2D" w:rsidRPr="00D17F2C" w14:paraId="61B7C833" w14:textId="77777777" w:rsidTr="00D17F2C">
        <w:tc>
          <w:tcPr>
            <w:tcW w:w="2104" w:type="dxa"/>
            <w:vAlign w:val="center"/>
          </w:tcPr>
          <w:p w14:paraId="1CC58846" w14:textId="1C38A3B9"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2886" w:type="dxa"/>
            <w:vAlign w:val="center"/>
          </w:tcPr>
          <w:p w14:paraId="0DA17110" w14:textId="5FEA57AB"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Yanhua</w:t>
            </w:r>
            <w:proofErr w:type="spellEnd"/>
            <w:r>
              <w:rPr>
                <w:rFonts w:eastAsiaTheme="minorEastAsia" w:cs="Arial"/>
                <w:szCs w:val="20"/>
                <w:lang w:val="en-GB" w:eastAsia="zh-CN"/>
              </w:rPr>
              <w:t xml:space="preserve"> Li</w:t>
            </w:r>
          </w:p>
        </w:tc>
        <w:tc>
          <w:tcPr>
            <w:tcW w:w="4111" w:type="dxa"/>
            <w:shd w:val="clear" w:color="auto" w:fill="auto"/>
            <w:vAlign w:val="center"/>
          </w:tcPr>
          <w:p w14:paraId="057B2E9C" w14:textId="64B31A5D"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w:t>
            </w:r>
            <w:r>
              <w:rPr>
                <w:rFonts w:eastAsiaTheme="minorEastAsia" w:cs="Arial" w:hint="eastAsia"/>
                <w:szCs w:val="20"/>
                <w:lang w:val="en-GB" w:eastAsia="zh-CN"/>
              </w:rPr>
              <w:t>i</w:t>
            </w:r>
            <w:r>
              <w:rPr>
                <w:rFonts w:eastAsiaTheme="minorEastAsia" w:cs="Arial"/>
                <w:szCs w:val="20"/>
                <w:lang w:val="en-GB" w:eastAsia="zh-CN"/>
              </w:rPr>
              <w:t>yanhua1@xiaomi.com</w:t>
            </w:r>
          </w:p>
        </w:tc>
      </w:tr>
      <w:tr w:rsidR="00045447" w:rsidRPr="00D17F2C" w14:paraId="40CC7C57" w14:textId="77777777" w:rsidTr="00D17F2C">
        <w:tc>
          <w:tcPr>
            <w:tcW w:w="2104" w:type="dxa"/>
            <w:vAlign w:val="center"/>
          </w:tcPr>
          <w:p w14:paraId="738A5082" w14:textId="29B5AAFC"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CATT</w:t>
            </w:r>
          </w:p>
        </w:tc>
        <w:tc>
          <w:tcPr>
            <w:tcW w:w="2886" w:type="dxa"/>
            <w:vAlign w:val="center"/>
          </w:tcPr>
          <w:p w14:paraId="2C0715F3" w14:textId="396D490F"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 Bertrand</w:t>
            </w:r>
          </w:p>
        </w:tc>
        <w:tc>
          <w:tcPr>
            <w:tcW w:w="4111" w:type="dxa"/>
            <w:shd w:val="clear" w:color="auto" w:fill="auto"/>
            <w:vAlign w:val="center"/>
          </w:tcPr>
          <w:p w14:paraId="26E1D59C" w14:textId="3098912D"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pierrebertrand@catt.cn</w:t>
            </w:r>
          </w:p>
        </w:tc>
      </w:tr>
      <w:tr w:rsidR="00771B4E" w:rsidRPr="00D17F2C" w14:paraId="589D4B6F" w14:textId="77777777" w:rsidTr="00D17F2C">
        <w:tc>
          <w:tcPr>
            <w:tcW w:w="2104" w:type="dxa"/>
            <w:vAlign w:val="center"/>
          </w:tcPr>
          <w:p w14:paraId="211B54D8" w14:textId="746AD779" w:rsidR="00771B4E" w:rsidRPr="00771B4E" w:rsidRDefault="00771B4E" w:rsidP="00B80E2D">
            <w:pPr>
              <w:overflowPunct w:val="0"/>
              <w:autoSpaceDE w:val="0"/>
              <w:autoSpaceDN w:val="0"/>
              <w:adjustRightInd w:val="0"/>
              <w:spacing w:before="60" w:after="60"/>
              <w:textAlignment w:val="baseline"/>
              <w:rPr>
                <w:rFonts w:eastAsia="PMingLiU" w:cs="Arial"/>
                <w:szCs w:val="20"/>
                <w:lang w:eastAsia="zh-TW"/>
              </w:rPr>
            </w:pPr>
            <w:r>
              <w:rPr>
                <w:rFonts w:eastAsia="PMingLiU" w:cs="Arial" w:hint="eastAsia"/>
                <w:szCs w:val="20"/>
                <w:lang w:eastAsia="zh-TW"/>
              </w:rPr>
              <w:t>I</w:t>
            </w:r>
            <w:r>
              <w:rPr>
                <w:rFonts w:eastAsia="PMingLiU" w:cs="Arial"/>
                <w:szCs w:val="20"/>
                <w:lang w:eastAsia="zh-TW"/>
              </w:rPr>
              <w:t>II</w:t>
            </w:r>
          </w:p>
        </w:tc>
        <w:tc>
          <w:tcPr>
            <w:tcW w:w="2886" w:type="dxa"/>
            <w:vAlign w:val="center"/>
          </w:tcPr>
          <w:p w14:paraId="3092A3F5" w14:textId="41563B25" w:rsidR="00771B4E" w:rsidRPr="00771B4E" w:rsidRDefault="00771B4E" w:rsidP="00B80E2D">
            <w:pPr>
              <w:overflowPunct w:val="0"/>
              <w:autoSpaceDE w:val="0"/>
              <w:autoSpaceDN w:val="0"/>
              <w:adjustRightInd w:val="0"/>
              <w:spacing w:before="60" w:after="60"/>
              <w:textAlignment w:val="baseline"/>
              <w:rPr>
                <w:rFonts w:eastAsia="PMingLiU" w:cs="Arial"/>
                <w:szCs w:val="20"/>
                <w:lang w:val="en-GB" w:eastAsia="zh-TW"/>
              </w:rPr>
            </w:pPr>
            <w:proofErr w:type="spellStart"/>
            <w:r>
              <w:rPr>
                <w:rFonts w:eastAsia="PMingLiU" w:cs="Arial" w:hint="eastAsia"/>
                <w:szCs w:val="20"/>
                <w:lang w:val="en-GB" w:eastAsia="zh-TW"/>
              </w:rPr>
              <w:t>Y</w:t>
            </w:r>
            <w:r>
              <w:rPr>
                <w:rFonts w:eastAsia="PMingLiU" w:cs="Arial"/>
                <w:szCs w:val="20"/>
                <w:lang w:val="en-GB" w:eastAsia="zh-TW"/>
              </w:rPr>
              <w:t>enchih</w:t>
            </w:r>
            <w:proofErr w:type="spellEnd"/>
            <w:r>
              <w:rPr>
                <w:rFonts w:eastAsia="PMingLiU" w:cs="Arial"/>
                <w:szCs w:val="20"/>
                <w:lang w:val="en-GB" w:eastAsia="zh-TW"/>
              </w:rPr>
              <w:t xml:space="preserve"> Kuo</w:t>
            </w:r>
          </w:p>
        </w:tc>
        <w:tc>
          <w:tcPr>
            <w:tcW w:w="4111" w:type="dxa"/>
            <w:shd w:val="clear" w:color="auto" w:fill="auto"/>
            <w:vAlign w:val="center"/>
          </w:tcPr>
          <w:p w14:paraId="04A8BE68" w14:textId="1F9D33A8" w:rsidR="00771B4E" w:rsidRPr="00771B4E" w:rsidRDefault="004A4737" w:rsidP="00B80E2D">
            <w:pPr>
              <w:overflowPunct w:val="0"/>
              <w:autoSpaceDE w:val="0"/>
              <w:autoSpaceDN w:val="0"/>
              <w:adjustRightInd w:val="0"/>
              <w:spacing w:before="60" w:after="60"/>
              <w:textAlignment w:val="baseline"/>
              <w:rPr>
                <w:rFonts w:eastAsia="PMingLiU" w:cs="Arial"/>
                <w:szCs w:val="20"/>
                <w:lang w:val="en-GB" w:eastAsia="zh-TW"/>
              </w:rPr>
            </w:pPr>
            <w:hyperlink r:id="rId9" w:history="1">
              <w:r w:rsidR="00CB115B" w:rsidRPr="00DE7963">
                <w:rPr>
                  <w:rStyle w:val="Hyperlink"/>
                  <w:rFonts w:eastAsia="PMingLiU" w:cs="Arial" w:hint="eastAsia"/>
                  <w:szCs w:val="20"/>
                  <w:lang w:val="en-GB" w:eastAsia="zh-TW"/>
                </w:rPr>
                <w:t>j</w:t>
              </w:r>
              <w:r w:rsidR="00CB115B" w:rsidRPr="00DE7963">
                <w:rPr>
                  <w:rStyle w:val="Hyperlink"/>
                  <w:rFonts w:eastAsia="PMingLiU" w:cs="Arial"/>
                  <w:szCs w:val="20"/>
                  <w:lang w:val="en-GB" w:eastAsia="zh-TW"/>
                </w:rPr>
                <w:t>asonkuo@iii.org.tw</w:t>
              </w:r>
            </w:hyperlink>
          </w:p>
        </w:tc>
      </w:tr>
      <w:tr w:rsidR="00CB115B" w:rsidRPr="00D17F2C" w14:paraId="3B6C4FFD" w14:textId="77777777" w:rsidTr="00D17F2C">
        <w:tc>
          <w:tcPr>
            <w:tcW w:w="2104" w:type="dxa"/>
            <w:vAlign w:val="center"/>
          </w:tcPr>
          <w:p w14:paraId="73D4965F" w14:textId="22E7F1F3" w:rsidR="00CB115B" w:rsidRPr="00CB115B" w:rsidRDefault="00CB115B" w:rsidP="00B80E2D">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 xml:space="preserve">Huawei, </w:t>
            </w:r>
            <w:proofErr w:type="spellStart"/>
            <w:r>
              <w:rPr>
                <w:rFonts w:eastAsia="PMingLiU" w:cs="Arial"/>
                <w:szCs w:val="20"/>
                <w:lang w:eastAsia="zh-TW"/>
              </w:rPr>
              <w:t>HiSilicon</w:t>
            </w:r>
            <w:proofErr w:type="spellEnd"/>
          </w:p>
        </w:tc>
        <w:tc>
          <w:tcPr>
            <w:tcW w:w="2886" w:type="dxa"/>
            <w:vAlign w:val="center"/>
          </w:tcPr>
          <w:p w14:paraId="3D99B638" w14:textId="58948A23" w:rsidR="00CB115B" w:rsidRPr="00CB115B" w:rsidRDefault="00CB115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inghao Guo</w:t>
            </w:r>
          </w:p>
        </w:tc>
        <w:tc>
          <w:tcPr>
            <w:tcW w:w="4111" w:type="dxa"/>
            <w:shd w:val="clear" w:color="auto" w:fill="auto"/>
            <w:vAlign w:val="center"/>
          </w:tcPr>
          <w:p w14:paraId="4CF057FC" w14:textId="71B10D85" w:rsidR="00CB115B" w:rsidRPr="00CB115B" w:rsidRDefault="00CB115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Yinghaoguo@huawei.com</w:t>
            </w: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CommentReference"/>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w:t>
            </w:r>
            <w:proofErr w:type="gramStart"/>
            <w:r w:rsidRPr="00B46ED6">
              <w:rPr>
                <w:lang w:eastAsia="zh-CN"/>
              </w:rPr>
              <w:t>take into account</w:t>
            </w:r>
            <w:proofErr w:type="gramEnd"/>
            <w:r w:rsidRPr="00B46ED6">
              <w:rPr>
                <w:lang w:eastAsia="zh-CN"/>
              </w:rPr>
              <w:t xml:space="preserve">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gNB for DL direction. gNB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8"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25B8A4FF"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9" w:author="Apple" w:date="2022-08-31T11:17:00Z">
              <w:r w:rsidR="001E44F0">
                <w:rPr>
                  <w:rFonts w:eastAsia="Times New Roman" w:cs="Arial"/>
                  <w:szCs w:val="20"/>
                  <w:lang w:val="en-GB" w:eastAsia="zh-CN"/>
                </w:rPr>
                <w:t>, [13, [14]</w:t>
              </w:r>
            </w:ins>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10"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1FDB9F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11" w:author="Apple" w:date="2022-08-31T11:17:00Z">
              <w:r w:rsidR="001E44F0">
                <w:rPr>
                  <w:rFonts w:eastAsia="Times New Roman" w:cs="Arial"/>
                  <w:szCs w:val="20"/>
                  <w:lang w:val="en-GB" w:eastAsia="zh-CN"/>
                </w:rPr>
                <w:t>, [13], [14]</w:t>
              </w:r>
            </w:ins>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Size information of media unit (e.g.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1451E44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w:t>
              </w:r>
            </w:ins>
            <w:ins w:id="13" w:author="Apple" w:date="2022-08-31T11:18:00Z">
              <w:r w:rsidR="001E44F0">
                <w:rPr>
                  <w:rFonts w:eastAsia="Times New Roman" w:cs="Arial"/>
                  <w:szCs w:val="20"/>
                  <w:lang w:val="en-GB" w:eastAsia="zh-CN"/>
                </w:rPr>
                <w:t xml:space="preserve"> </w:t>
              </w:r>
            </w:ins>
            <w:ins w:id="14" w:author="Lenovo (Joachim Löhr)" w:date="2022-08-31T09:18:00Z">
              <w:r w:rsidR="00FD2B77">
                <w:rPr>
                  <w:rFonts w:eastAsia="Times New Roman" w:cs="Arial"/>
                  <w:szCs w:val="20"/>
                  <w:lang w:val="en-GB" w:eastAsia="zh-CN"/>
                </w:rPr>
                <w:t>[12]</w:t>
              </w:r>
            </w:ins>
            <w:ins w:id="15" w:author="Apple" w:date="2022-08-31T11:18:00Z">
              <w:r w:rsidR="001E44F0">
                <w:rPr>
                  <w:rFonts w:eastAsia="Times New Roman" w:cs="Arial"/>
                  <w:szCs w:val="20"/>
                  <w:lang w:val="en-GB" w:eastAsia="zh-CN"/>
                </w:rPr>
                <w:t>, [14]</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679EC88C"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6" w:author="Lenovo (Joachim Löhr)" w:date="2022-08-31T09:18:00Z">
              <w:r w:rsidR="00FD2B77">
                <w:rPr>
                  <w:rFonts w:eastAsia="Times New Roman" w:cs="Arial"/>
                  <w:szCs w:val="20"/>
                  <w:lang w:val="en-GB" w:eastAsia="zh-CN"/>
                </w:rPr>
                <w:t>, [12]</w:t>
              </w:r>
            </w:ins>
            <w:ins w:id="17" w:author="Apple" w:date="2022-08-31T11:18:00Z">
              <w:r w:rsidR="001E44F0">
                <w:rPr>
                  <w:rFonts w:eastAsia="Times New Roman" w:cs="Arial"/>
                  <w:szCs w:val="20"/>
                  <w:lang w:val="en-GB" w:eastAsia="zh-CN"/>
                </w:rPr>
                <w:t>, [13]</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1771D3EC"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18" w:author="Apple" w:date="2022-08-31T11:18:00Z">
              <w:r w:rsidR="001E44F0">
                <w:rPr>
                  <w:rFonts w:eastAsia="Times New Roman" w:cs="Arial"/>
                  <w:szCs w:val="20"/>
                  <w:lang w:val="en-GB" w:eastAsia="zh-CN"/>
                </w:rPr>
                <w:t>, [13]</w:t>
              </w:r>
            </w:ins>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5CAF3F4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9" w:author="Lenovo (Joachim Löhr)" w:date="2022-08-31T09:18:00Z">
              <w:r w:rsidR="00FD2B77">
                <w:rPr>
                  <w:rFonts w:eastAsia="Times New Roman" w:cs="Arial"/>
                  <w:szCs w:val="20"/>
                  <w:lang w:val="en-GB" w:eastAsia="zh-CN"/>
                </w:rPr>
                <w:t>, [12]</w:t>
              </w:r>
            </w:ins>
            <w:ins w:id="20" w:author="Apple" w:date="2022-08-31T11:18:00Z">
              <w:r w:rsidR="001E44F0">
                <w:rPr>
                  <w:rFonts w:eastAsia="Times New Roman" w:cs="Arial"/>
                  <w:szCs w:val="20"/>
                  <w:lang w:val="en-GB" w:eastAsia="zh-CN"/>
                </w:rPr>
                <w:t>, [13]</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479B5B41"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21" w:author="Lenovo (Joachim Löhr)" w:date="2022-08-31T09:18:00Z">
              <w:r w:rsidR="00FD2B77">
                <w:rPr>
                  <w:rFonts w:eastAsia="Times New Roman" w:cs="Arial"/>
                  <w:szCs w:val="20"/>
                  <w:lang w:val="en-GB" w:eastAsia="zh-CN"/>
                </w:rPr>
                <w:t>, [12]</w:t>
              </w:r>
            </w:ins>
            <w:ins w:id="22" w:author="Apple" w:date="2022-08-31T11:18:00Z">
              <w:r w:rsidR="001E44F0">
                <w:rPr>
                  <w:rFonts w:eastAsia="Times New Roman" w:cs="Arial"/>
                  <w:szCs w:val="20"/>
                  <w:lang w:val="en-GB" w:eastAsia="zh-CN"/>
                </w:rPr>
                <w:t>, [13]</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4B38B628"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23" w:author="Lenovo (Joachim Löhr)" w:date="2022-08-31T09:18:00Z">
              <w:r w:rsidR="00FD2B77">
                <w:rPr>
                  <w:rFonts w:eastAsia="Times New Roman" w:cs="Arial"/>
                  <w:szCs w:val="20"/>
                  <w:lang w:val="en-GB" w:eastAsia="zh-CN"/>
                </w:rPr>
                <w:t>, [12]</w:t>
              </w:r>
            </w:ins>
            <w:ins w:id="24" w:author="Apple" w:date="2022-08-31T11:19:00Z">
              <w:r w:rsidR="001E44F0">
                <w:rPr>
                  <w:rFonts w:eastAsia="Times New Roman" w:cs="Arial"/>
                  <w:szCs w:val="20"/>
                  <w:lang w:val="en-GB" w:eastAsia="zh-CN"/>
                </w:rPr>
                <w:t>, [13]</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25" w:author="Lenovo (Joachim Löhr)" w:date="2022-08-31T09:19:00Z">
              <w:r>
                <w:rPr>
                  <w:rFonts w:eastAsia="Times New Roman" w:cs="Arial"/>
                  <w:szCs w:val="20"/>
                  <w:lang w:val="en-GB" w:eastAsia="zh-CN"/>
                </w:rPr>
                <w:t>[12]</w:t>
              </w:r>
            </w:ins>
          </w:p>
        </w:tc>
      </w:tr>
      <w:tr w:rsidR="001E44F0" w:rsidRPr="00D17F2C" w14:paraId="4D18185F" w14:textId="77777777" w:rsidTr="00A52701">
        <w:trPr>
          <w:trHeight w:val="43"/>
        </w:trPr>
        <w:tc>
          <w:tcPr>
            <w:tcW w:w="5827" w:type="dxa"/>
          </w:tcPr>
          <w:p w14:paraId="404A9EF2" w14:textId="09F2EC78"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6" w:author="Apple" w:date="2022-08-31T11:19:00Z">
              <w:r>
                <w:rPr>
                  <w:rFonts w:eastAsia="Times New Roman" w:cs="Arial"/>
                  <w:szCs w:val="20"/>
                  <w:lang w:eastAsia="zh-CN"/>
                </w:rPr>
                <w:t xml:space="preserve">Transmission alignment or </w:t>
              </w:r>
              <w:r w:rsidRPr="00AA54E5">
                <w:rPr>
                  <w:rFonts w:eastAsia="Times New Roman" w:cs="Arial"/>
                  <w:szCs w:val="20"/>
                  <w:lang w:eastAsia="zh-CN"/>
                </w:rPr>
                <w:t xml:space="preserve">synchronization </w:t>
              </w:r>
              <w:r>
                <w:rPr>
                  <w:rFonts w:eastAsia="Times New Roman" w:cs="Arial"/>
                  <w:szCs w:val="20"/>
                  <w:lang w:eastAsia="zh-CN"/>
                </w:rPr>
                <w:t>tolerance</w:t>
              </w:r>
            </w:ins>
          </w:p>
        </w:tc>
        <w:tc>
          <w:tcPr>
            <w:tcW w:w="1440" w:type="dxa"/>
          </w:tcPr>
          <w:p w14:paraId="09C078D1" w14:textId="47666A52"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7" w:author="Apple" w:date="2022-08-31T11:19:00Z">
              <w:r>
                <w:rPr>
                  <w:rFonts w:eastAsia="Times New Roman" w:cs="Arial"/>
                  <w:szCs w:val="20"/>
                  <w:lang w:val="en-GB" w:eastAsia="zh-CN"/>
                </w:rPr>
                <w:t>XR traffic flow</w:t>
              </w:r>
            </w:ins>
          </w:p>
        </w:tc>
        <w:tc>
          <w:tcPr>
            <w:tcW w:w="1986" w:type="dxa"/>
            <w:shd w:val="clear" w:color="auto" w:fill="auto"/>
          </w:tcPr>
          <w:p w14:paraId="37E7A7AB" w14:textId="3F09A481"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8" w:author="Apple" w:date="2022-08-31T11:19:00Z">
              <w:r>
                <w:rPr>
                  <w:rFonts w:eastAsia="Times New Roman" w:cs="Arial"/>
                  <w:szCs w:val="20"/>
                  <w:lang w:val="en-GB" w:eastAsia="zh-CN"/>
                </w:rPr>
                <w:t>[13], [14]</w:t>
              </w:r>
            </w:ins>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29"/>
      <w:r>
        <w:rPr>
          <w:lang w:val="en-GB" w:eastAsia="zh-CN"/>
        </w:rPr>
        <w:t xml:space="preserve">two different media units </w:t>
      </w:r>
      <w:commentRangeEnd w:id="29"/>
      <w:r w:rsidR="005D2E5C">
        <w:rPr>
          <w:rStyle w:val="CommentReference"/>
        </w:rPr>
        <w:commentReference w:id="29"/>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4B9841C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proofErr w:type="gramStart"/>
      <w:r w:rsidR="00123DD7">
        <w:rPr>
          <w:lang w:val="en-GB" w:eastAsia="zh-CN"/>
        </w:rPr>
        <w:t>e.g.</w:t>
      </w:r>
      <w:proofErr w:type="gramEnd"/>
      <w:r w:rsidR="00123DD7">
        <w:rPr>
          <w:lang w:val="en-GB" w:eastAsia="zh-CN"/>
        </w:rPr>
        <w:t xml:space="preserve"> periodicity, start time, etc</w:t>
      </w:r>
      <w:r w:rsidR="003D0396">
        <w:rPr>
          <w:lang w:val="en-GB" w:eastAsia="zh-CN"/>
        </w:rPr>
        <w:t xml:space="preserve"> of your preferred media un</w:t>
      </w:r>
      <w:r w:rsidR="003D7784">
        <w:rPr>
          <w:lang w:val="en-GB" w:eastAsia="zh-CN"/>
        </w:rPr>
        <w:t>i</w:t>
      </w:r>
      <w:r w:rsidR="003D0396">
        <w:rPr>
          <w:lang w:val="en-GB" w:eastAsia="zh-CN"/>
        </w:rPr>
        <w:t>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53656093"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 xml:space="preserve">e think that if we only consider power saving, the parameter set per data burst may be enough. However, we may need parameter set per PDU set for XR awareness and capacity improvement anyway. These parameters could be unified. In this manner, we slightly prefer </w:t>
            </w:r>
            <w:proofErr w:type="spellStart"/>
            <w:r>
              <w:rPr>
                <w:rFonts w:eastAsiaTheme="minorEastAsia" w:cs="Arial"/>
                <w:szCs w:val="20"/>
                <w:lang w:val="en-GB" w:eastAsia="zh-CN"/>
              </w:rPr>
              <w:t>Opt</w:t>
            </w:r>
            <w:proofErr w:type="spellEnd"/>
            <w:r>
              <w:rPr>
                <w:rFonts w:eastAsiaTheme="minorEastAsia" w:cs="Arial"/>
                <w:szCs w:val="20"/>
                <w:lang w:val="en-GB" w:eastAsia="zh-CN"/>
              </w:rPr>
              <w:t xml:space="preserve">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e.g. PDUs of a burst are having same QoS 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e.g.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DRX operation, data burst is more appropriate for traffic pattern characterization. </w:t>
            </w:r>
          </w:p>
        </w:tc>
      </w:tr>
      <w:tr w:rsidR="00230684" w:rsidRPr="00D17F2C" w14:paraId="4D36D061" w14:textId="77777777" w:rsidTr="00FA7B08">
        <w:trPr>
          <w:trHeight w:val="43"/>
        </w:trPr>
        <w:tc>
          <w:tcPr>
            <w:tcW w:w="1620" w:type="dxa"/>
          </w:tcPr>
          <w:p w14:paraId="2FB7D5C6" w14:textId="702D2791"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Xiaomi</w:t>
            </w:r>
          </w:p>
        </w:tc>
        <w:tc>
          <w:tcPr>
            <w:tcW w:w="1453" w:type="dxa"/>
          </w:tcPr>
          <w:p w14:paraId="3A90E4E5" w14:textId="6C544A8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depends on SA2/SA4</w:t>
            </w:r>
          </w:p>
        </w:tc>
        <w:tc>
          <w:tcPr>
            <w:tcW w:w="2057" w:type="dxa"/>
          </w:tcPr>
          <w:p w14:paraId="63AA0878" w14:textId="1CC4273C"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Pr>
          <w:p w14:paraId="2C21E93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val="en-GB" w:eastAsia="zh-CN"/>
              </w:rPr>
              <w:t>The type of media unit (e.g. PDU Set vs Data Burst)</w:t>
            </w:r>
            <w:r>
              <w:rPr>
                <w:rFonts w:eastAsiaTheme="minorEastAsia" w:cs="Arial"/>
                <w:szCs w:val="20"/>
                <w:lang w:val="en-GB" w:eastAsia="zh-CN"/>
              </w:rPr>
              <w:t xml:space="preserve"> depends on how SA2/SA4 to how to model the </w:t>
            </w:r>
            <w:r>
              <w:t xml:space="preserve">application traffic. As mentioned above, </w:t>
            </w:r>
            <w:r>
              <w:rPr>
                <w:lang w:val="en-GB" w:eastAsia="zh-CN"/>
              </w:rPr>
              <w:t xml:space="preserve">one video frame is encoded into a single PDU Set or one video frame is divided into multiple PDU Sets. So the traffic of </w:t>
            </w:r>
            <w:r>
              <w:rPr>
                <w:rFonts w:eastAsia="Times New Roman" w:cs="Arial"/>
                <w:szCs w:val="20"/>
                <w:lang w:val="en-GB" w:eastAsia="zh-CN"/>
              </w:rPr>
              <w:t xml:space="preserve">periodicity would be the </w:t>
            </w:r>
            <w:r>
              <w:t>generation rate of the frame, it would be the generation rate</w:t>
            </w:r>
            <w:r>
              <w:rPr>
                <w:lang w:val="en-GB" w:eastAsia="zh-CN"/>
              </w:rPr>
              <w:t xml:space="preserve"> of PDU Set or PDU </w:t>
            </w:r>
            <w:proofErr w:type="gramStart"/>
            <w:r>
              <w:rPr>
                <w:lang w:val="en-GB" w:eastAsia="zh-CN"/>
              </w:rPr>
              <w:t>Sets(</w:t>
            </w:r>
            <w:proofErr w:type="gramEnd"/>
            <w:r>
              <w:rPr>
                <w:lang w:val="en-GB" w:eastAsia="zh-CN"/>
              </w:rPr>
              <w:t>if the frame is divided into multiple PDU Sets in burst).</w:t>
            </w:r>
          </w:p>
          <w:p w14:paraId="2BFD84B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urrently, we can take the agreement as work assumption unless we get more input from SA2/SA4.</w:t>
            </w:r>
          </w:p>
          <w:p w14:paraId="37D9BCEC" w14:textId="77777777" w:rsidR="00230684" w:rsidRPr="009B41A0" w:rsidRDefault="00230684" w:rsidP="00230684">
            <w:pPr>
              <w:pStyle w:val="Agreement"/>
              <w:numPr>
                <w:ilvl w:val="0"/>
                <w:numId w:val="11"/>
              </w:numPr>
            </w:pPr>
            <w:r w:rsidRPr="009B41A0">
              <w:t xml:space="preserve">RAN2 to adopt the current SA2 definition of PDU Set as an application media unit as working assumption, subjected to further guidance from SA2 and SA4. </w:t>
            </w:r>
          </w:p>
          <w:p w14:paraId="37316C0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0AD8AE"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12780A1"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the </w:t>
            </w:r>
            <w:proofErr w:type="gramStart"/>
            <w:r>
              <w:rPr>
                <w:rFonts w:eastAsiaTheme="minorEastAsia" w:cs="Arial"/>
                <w:szCs w:val="20"/>
                <w:lang w:val="en-GB" w:eastAsia="zh-CN"/>
              </w:rPr>
              <w:t xml:space="preserve">following  </w:t>
            </w:r>
            <w:r>
              <w:rPr>
                <w:lang w:val="en-GB" w:eastAsia="zh-CN"/>
              </w:rPr>
              <w:t>traffic</w:t>
            </w:r>
            <w:proofErr w:type="gramEnd"/>
            <w:r>
              <w:rPr>
                <w:lang w:val="en-GB" w:eastAsia="zh-CN"/>
              </w:rPr>
              <w:t xml:space="preserve"> pattern</w:t>
            </w:r>
            <w:r w:rsidRPr="003D0396">
              <w:rPr>
                <w:lang w:val="en-GB" w:eastAsia="zh-CN"/>
              </w:rPr>
              <w:t xml:space="preserve"> </w:t>
            </w:r>
            <w:r>
              <w:rPr>
                <w:lang w:val="en-GB" w:eastAsia="zh-CN"/>
              </w:rPr>
              <w:t>parameters can be considered for the following reasons:</w:t>
            </w:r>
          </w:p>
          <w:p w14:paraId="637E45E0"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which is useful for RAN to configure DRX cycle;</w:t>
            </w:r>
          </w:p>
          <w:p w14:paraId="7E4B94B7"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E</w:t>
            </w:r>
            <w:r w:rsidRPr="00B46ED6">
              <w:rPr>
                <w:lang w:eastAsia="zh-CN"/>
              </w:rPr>
              <w:t>nd indication</w:t>
            </w:r>
            <w:r>
              <w:rPr>
                <w:lang w:eastAsia="zh-CN"/>
              </w:rPr>
              <w:t>: which can help gNB to terminate the active time when no data is expected.</w:t>
            </w:r>
          </w:p>
          <w:p w14:paraId="34951CD4"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 which can help the gNB to select suitable CDRX parameters and helpful for efficient radio resource management by gNB for capacity improvement;</w:t>
            </w:r>
          </w:p>
          <w:p w14:paraId="577FBDAB"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w:t>
            </w:r>
            <w:r w:rsidRPr="005E6410">
              <w:rPr>
                <w:rFonts w:eastAsiaTheme="minorEastAsia" w:cs="Arial"/>
                <w:szCs w:val="20"/>
                <w:lang w:val="en-GB" w:eastAsia="zh-CN"/>
              </w:rPr>
              <w:t xml:space="preserve">itter range: which can help gNB for configuring </w:t>
            </w:r>
            <w:r>
              <w:rPr>
                <w:rFonts w:eastAsiaTheme="minorEastAsia" w:cs="Arial"/>
                <w:szCs w:val="20"/>
                <w:lang w:val="en-GB" w:eastAsia="zh-CN"/>
              </w:rPr>
              <w:t xml:space="preserve">CDRX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w:t>
            </w:r>
          </w:p>
          <w:p w14:paraId="5A9C1BFE"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31EAB511"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hesitate </w:t>
            </w:r>
            <w:proofErr w:type="gramStart"/>
            <w:r>
              <w:rPr>
                <w:rFonts w:eastAsiaTheme="minorEastAsia" w:cs="Arial"/>
                <w:szCs w:val="20"/>
                <w:lang w:val="en-GB" w:eastAsia="zh-CN"/>
              </w:rPr>
              <w:t>to  choose</w:t>
            </w:r>
            <w:proofErr w:type="gramEnd"/>
            <w:r w:rsidRPr="005E6410">
              <w:rPr>
                <w:rFonts w:eastAsiaTheme="minorEastAsia" w:cs="Arial"/>
                <w:szCs w:val="20"/>
                <w:lang w:val="en-GB" w:eastAsia="zh-CN"/>
              </w:rPr>
              <w:t xml:space="preserve"> the start time and packe</w:t>
            </w:r>
            <w:r>
              <w:rPr>
                <w:rFonts w:eastAsiaTheme="minorEastAsia" w:cs="Arial"/>
                <w:szCs w:val="20"/>
                <w:lang w:val="en-GB" w:eastAsia="zh-CN"/>
              </w:rPr>
              <w:t>t size as the following reasons:</w:t>
            </w:r>
          </w:p>
          <w:p w14:paraId="14312632"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w:t>
            </w:r>
            <w:r w:rsidRPr="005E6410">
              <w:rPr>
                <w:rFonts w:eastAsiaTheme="minorEastAsia" w:cs="Arial"/>
                <w:szCs w:val="20"/>
                <w:lang w:val="en-GB" w:eastAsia="zh-CN"/>
              </w:rPr>
              <w:t>tart time: gNB can use the time that the packets arrived as the start time;</w:t>
            </w:r>
          </w:p>
          <w:p w14:paraId="3C92F78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Packet size: 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6D2F9637"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D13D749" w14:textId="55A2AC72"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ome </w:t>
            </w:r>
            <w:r>
              <w:rPr>
                <w:lang w:val="en-GB" w:eastAsia="zh-CN"/>
              </w:rPr>
              <w:t>pattern</w:t>
            </w:r>
            <w:r w:rsidRPr="003D0396">
              <w:rPr>
                <w:lang w:val="en-GB" w:eastAsia="zh-CN"/>
              </w:rPr>
              <w:t xml:space="preserve"> </w:t>
            </w:r>
            <w:r>
              <w:rPr>
                <w:lang w:val="en-GB" w:eastAsia="zh-CN"/>
              </w:rPr>
              <w:t xml:space="preserve">parameters can be </w:t>
            </w:r>
            <w:r>
              <w:rPr>
                <w:rFonts w:eastAsia="Times New Roman" w:cs="Arial"/>
                <w:szCs w:val="20"/>
                <w:lang w:val="en-GB" w:eastAsia="zh-CN"/>
              </w:rPr>
              <w:t xml:space="preserve">Semi-statically configured from AMF to </w:t>
            </w:r>
            <w:proofErr w:type="gramStart"/>
            <w:r>
              <w:rPr>
                <w:rFonts w:eastAsia="Times New Roman" w:cs="Arial"/>
                <w:szCs w:val="20"/>
                <w:lang w:val="en-GB" w:eastAsia="zh-CN"/>
              </w:rPr>
              <w:t>gNB(</w:t>
            </w:r>
            <w:proofErr w:type="gramEnd"/>
            <w:r>
              <w:rPr>
                <w:rFonts w:eastAsia="Times New Roman" w:cs="Arial"/>
                <w:szCs w:val="20"/>
                <w:lang w:val="en-GB" w:eastAsia="zh-CN"/>
              </w:rPr>
              <w:t xml:space="preserve">e.g., Periodicity) which some can be dynamic (e.g., </w:t>
            </w:r>
            <w:r>
              <w:rPr>
                <w:lang w:eastAsia="zh-CN"/>
              </w:rPr>
              <w:t>E</w:t>
            </w:r>
            <w:r w:rsidRPr="00B46ED6">
              <w:rPr>
                <w:lang w:eastAsia="zh-CN"/>
              </w:rPr>
              <w:t>nd indication</w:t>
            </w:r>
            <w:r>
              <w:rPr>
                <w:rFonts w:eastAsia="Times New Roman" w:cs="Arial"/>
                <w:szCs w:val="20"/>
                <w:lang w:val="en-GB" w:eastAsia="zh-CN"/>
              </w:rPr>
              <w:t>)</w:t>
            </w:r>
          </w:p>
        </w:tc>
      </w:tr>
      <w:tr w:rsidR="00045447" w:rsidRPr="00D17F2C" w14:paraId="62AE8BBA" w14:textId="77777777" w:rsidTr="00FA7B08">
        <w:trPr>
          <w:trHeight w:val="43"/>
        </w:trPr>
        <w:tc>
          <w:tcPr>
            <w:tcW w:w="1620" w:type="dxa"/>
          </w:tcPr>
          <w:p w14:paraId="1E96C9EF" w14:textId="60398172"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CATT</w:t>
            </w:r>
          </w:p>
        </w:tc>
        <w:tc>
          <w:tcPr>
            <w:tcW w:w="1453" w:type="dxa"/>
          </w:tcPr>
          <w:p w14:paraId="19CDAA6C" w14:textId="1927D206" w:rsidR="00045447" w:rsidRDefault="00045447"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057" w:type="dxa"/>
          </w:tcPr>
          <w:p w14:paraId="020FA77D" w14:textId="27B10154"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8CC27D" w14:textId="77777777" w:rsidR="00045447" w:rsidRDefault="00045447"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with Apple and Lenovo that data burst periodicity and arrival time of a given flow in either DL or UL are already provided to RAN in TSC Assistance Information since R16 (TS23.501). But the PDU set provides a finer granularity that will be needed anyways e.g. to allow mapping different PDU sets distributed in time across a data burst to different SPS/CG configurations.</w:t>
            </w:r>
          </w:p>
          <w:p w14:paraId="2D990701" w14:textId="4F0E207B" w:rsidR="00045447" w:rsidRDefault="00045447" w:rsidP="00230684">
            <w:pPr>
              <w:overflowPunct w:val="0"/>
              <w:autoSpaceDE w:val="0"/>
              <w:autoSpaceDN w:val="0"/>
              <w:adjustRightInd w:val="0"/>
              <w:spacing w:before="60" w:after="60"/>
              <w:textAlignment w:val="baseline"/>
              <w:rPr>
                <w:lang w:val="en-GB" w:eastAsia="zh-CN"/>
              </w:rPr>
            </w:pPr>
            <w:r>
              <w:rPr>
                <w:rFonts w:eastAsia="Times New Roman" w:cs="Arial"/>
                <w:szCs w:val="20"/>
                <w:lang w:val="en-GB" w:eastAsia="zh-CN"/>
              </w:rPr>
              <w:t xml:space="preserve">In addition, in case of stream aggregation e.g. audio + video, the resulting burst traffic pattern may not be nicely periodic and no single DRX configuration will allow addressing all PDU sets during the on-duration only. On the contrary, each individual PDU set stream (e.g. video or audio) is expected to be periodic and can be addressed by SPS/CG, even outside the DRX on-duration. </w:t>
            </w:r>
            <w:proofErr w:type="gramStart"/>
            <w:r>
              <w:rPr>
                <w:rFonts w:eastAsia="Times New Roman" w:cs="Arial"/>
                <w:szCs w:val="20"/>
                <w:lang w:val="en-GB" w:eastAsia="zh-CN"/>
              </w:rPr>
              <w:t>So</w:t>
            </w:r>
            <w:proofErr w:type="gramEnd"/>
            <w:r>
              <w:rPr>
                <w:rFonts w:eastAsia="Times New Roman" w:cs="Arial"/>
                <w:szCs w:val="20"/>
                <w:lang w:val="en-GB" w:eastAsia="zh-CN"/>
              </w:rPr>
              <w:t xml:space="preserve"> we think, in addition to the legacy burst periodicity and start time, the periodicity and start time of a PDU set stream will be helpful for RAN to configure both DRX and SPS/CG appropriately.</w:t>
            </w:r>
          </w:p>
        </w:tc>
      </w:tr>
      <w:tr w:rsidR="0019136D" w14:paraId="090BCB7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0F741E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53" w:type="dxa"/>
            <w:tcBorders>
              <w:top w:val="single" w:sz="4" w:space="0" w:color="auto"/>
              <w:left w:val="single" w:sz="4" w:space="0" w:color="auto"/>
              <w:bottom w:val="single" w:sz="4" w:space="0" w:color="auto"/>
              <w:right w:val="single" w:sz="4" w:space="0" w:color="auto"/>
            </w:tcBorders>
          </w:tcPr>
          <w:p w14:paraId="28A7CBD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484445F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static/dynamic</w:t>
            </w:r>
          </w:p>
        </w:tc>
        <w:tc>
          <w:tcPr>
            <w:tcW w:w="4225" w:type="dxa"/>
            <w:tcBorders>
              <w:top w:val="single" w:sz="4" w:space="0" w:color="auto"/>
              <w:left w:val="single" w:sz="4" w:space="0" w:color="auto"/>
              <w:bottom w:val="single" w:sz="4" w:space="0" w:color="auto"/>
              <w:right w:val="single" w:sz="4" w:space="0" w:color="auto"/>
            </w:tcBorders>
          </w:tcPr>
          <w:p w14:paraId="7E3DA714" w14:textId="77777777" w:rsidR="0019136D" w:rsidRPr="009E2C76"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r w:rsidRPr="009E2C76">
              <w:rPr>
                <w:rFonts w:eastAsia="Times New Roman" w:cs="Arial"/>
                <w:szCs w:val="20"/>
                <w:lang w:val="en-GB" w:eastAsia="zh-CN"/>
              </w:rPr>
              <w:t xml:space="preserve">our understanding, </w:t>
            </w:r>
            <w:r w:rsidRPr="0019136D">
              <w:rPr>
                <w:rFonts w:eastAsia="Times New Roman" w:cs="Arial"/>
                <w:szCs w:val="20"/>
                <w:lang w:val="en-GB" w:eastAsia="zh-CN"/>
              </w:rPr>
              <w:t>PD</w:t>
            </w:r>
            <w:r w:rsidRPr="0019136D">
              <w:rPr>
                <w:rFonts w:eastAsia="Times New Roman" w:cs="Arial" w:hint="eastAsia"/>
                <w:szCs w:val="20"/>
                <w:lang w:val="en-GB" w:eastAsia="zh-CN"/>
              </w:rPr>
              <w:t xml:space="preserve">U set is </w:t>
            </w:r>
            <w:r w:rsidRPr="0019136D">
              <w:rPr>
                <w:rFonts w:eastAsia="Times New Roman" w:cs="Arial"/>
                <w:szCs w:val="20"/>
                <w:lang w:val="en-GB" w:eastAsia="zh-CN"/>
              </w:rPr>
              <w:t>the unit relevant to application layer internal usage, Data burst is the unit relevant to actual transmission. The provided information for power saving should be more related to actual transmission.</w:t>
            </w:r>
          </w:p>
          <w:p w14:paraId="1E3F9A3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if </w:t>
            </w:r>
            <w:r w:rsidRPr="009203ED">
              <w:rPr>
                <w:rFonts w:eastAsia="Times New Roman" w:cs="Arial"/>
                <w:szCs w:val="20"/>
                <w:lang w:val="en-GB" w:eastAsia="zh-CN"/>
              </w:rPr>
              <w:t xml:space="preserve">the </w:t>
            </w:r>
            <w:r>
              <w:rPr>
                <w:rFonts w:eastAsia="Times New Roman" w:cs="Arial"/>
                <w:szCs w:val="20"/>
                <w:lang w:val="en-GB" w:eastAsia="zh-CN"/>
              </w:rPr>
              <w:t>periodicity</w:t>
            </w:r>
            <w:r w:rsidRPr="009203ED">
              <w:rPr>
                <w:rFonts w:eastAsia="Times New Roman" w:cs="Arial"/>
                <w:szCs w:val="20"/>
                <w:lang w:val="en-GB" w:eastAsia="zh-CN"/>
              </w:rPr>
              <w:t xml:space="preserve"> of burst data</w:t>
            </w:r>
            <w:r>
              <w:rPr>
                <w:rFonts w:eastAsia="Times New Roman" w:cs="Arial"/>
                <w:szCs w:val="20"/>
                <w:lang w:val="en-GB" w:eastAsia="zh-CN"/>
              </w:rPr>
              <w:t xml:space="preserve"> per UL/DL is provided, RAN can configure DRX configuration to fit the data characteristics</w:t>
            </w:r>
            <w:r w:rsidRPr="009203ED">
              <w:rPr>
                <w:rFonts w:eastAsia="Times New Roman" w:cs="Arial"/>
                <w:szCs w:val="20"/>
                <w:lang w:val="en-GB" w:eastAsia="zh-CN"/>
              </w:rPr>
              <w:t>.</w:t>
            </w:r>
          </w:p>
        </w:tc>
      </w:tr>
      <w:tr w:rsidR="00771B4E" w14:paraId="1980F660"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2E402DFC" w14:textId="1AF0290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53" w:type="dxa"/>
            <w:tcBorders>
              <w:top w:val="single" w:sz="4" w:space="0" w:color="auto"/>
              <w:left w:val="single" w:sz="4" w:space="0" w:color="auto"/>
              <w:bottom w:val="single" w:sz="4" w:space="0" w:color="auto"/>
              <w:right w:val="single" w:sz="4" w:space="0" w:color="auto"/>
            </w:tcBorders>
          </w:tcPr>
          <w:p w14:paraId="6F30DFD4" w14:textId="0A62DE1E"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2057" w:type="dxa"/>
            <w:tcBorders>
              <w:top w:val="single" w:sz="4" w:space="0" w:color="auto"/>
              <w:left w:val="single" w:sz="4" w:space="0" w:color="auto"/>
              <w:bottom w:val="single" w:sz="4" w:space="0" w:color="auto"/>
              <w:right w:val="single" w:sz="4" w:space="0" w:color="auto"/>
            </w:tcBorders>
          </w:tcPr>
          <w:p w14:paraId="4107CC90" w14:textId="0DEFDFF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33F9696" w14:textId="466EFF7C"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W</w:t>
            </w:r>
            <w:r>
              <w:rPr>
                <w:rFonts w:eastAsia="PMingLiU" w:cs="Arial"/>
                <w:szCs w:val="20"/>
                <w:lang w:val="en-GB" w:eastAsia="zh-TW"/>
              </w:rPr>
              <w:t>e think data burst is better than PDU set for DRX configuration.</w:t>
            </w:r>
          </w:p>
        </w:tc>
      </w:tr>
      <w:tr w:rsidR="00205F5A" w14:paraId="3A290B79"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863AD13" w14:textId="2FE2A573" w:rsidR="00205F5A" w:rsidRPr="00205F5A" w:rsidRDefault="00205F5A" w:rsidP="00205F5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53" w:type="dxa"/>
            <w:tcBorders>
              <w:top w:val="single" w:sz="4" w:space="0" w:color="auto"/>
              <w:left w:val="single" w:sz="4" w:space="0" w:color="auto"/>
              <w:bottom w:val="single" w:sz="4" w:space="0" w:color="auto"/>
              <w:right w:val="single" w:sz="4" w:space="0" w:color="auto"/>
            </w:tcBorders>
          </w:tcPr>
          <w:p w14:paraId="42F36A2C" w14:textId="070FE96E" w:rsidR="00205F5A" w:rsidRDefault="00205F5A" w:rsidP="00205F5A">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0F3D03A3" w14:textId="087AD44A"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B2EDE9E"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Agree with Qualcomm on the PDU (set) vs data </w:t>
            </w:r>
            <w:proofErr w:type="gramStart"/>
            <w:r>
              <w:rPr>
                <w:rFonts w:eastAsia="Times New Roman" w:cs="Arial"/>
                <w:szCs w:val="20"/>
                <w:lang w:val="en-GB" w:eastAsia="zh-CN"/>
              </w:rPr>
              <w:t>burst  aspect</w:t>
            </w:r>
            <w:proofErr w:type="gramEnd"/>
            <w:r>
              <w:rPr>
                <w:rFonts w:eastAsia="Times New Roman" w:cs="Arial"/>
                <w:szCs w:val="20"/>
                <w:lang w:eastAsia="zh-CN"/>
              </w:rPr>
              <w:t xml:space="preserve"> that frame corresponds to data burst.</w:t>
            </w:r>
          </w:p>
          <w:p w14:paraId="001F3509"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p>
          <w:p w14:paraId="48424175"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 </w:t>
            </w:r>
            <w:r>
              <w:rPr>
                <w:rFonts w:eastAsia="Times New Roman" w:cs="Arial"/>
                <w:szCs w:val="20"/>
                <w:lang w:eastAsia="zh-CN"/>
              </w:rPr>
              <w:t>W</w:t>
            </w:r>
            <w:r>
              <w:rPr>
                <w:rFonts w:eastAsia="Times New Roman" w:cs="Arial"/>
                <w:szCs w:val="20"/>
                <w:lang w:val="en-GB" w:eastAsia="zh-CN"/>
              </w:rPr>
              <w:t>e</w:t>
            </w:r>
            <w:r>
              <w:rPr>
                <w:rFonts w:eastAsia="Times New Roman" w:cs="Arial"/>
                <w:szCs w:val="20"/>
                <w:lang w:eastAsia="zh-CN"/>
              </w:rPr>
              <w:t xml:space="preserve"> also</w:t>
            </w:r>
            <w:r>
              <w:rPr>
                <w:rFonts w:eastAsia="Times New Roman" w:cs="Arial"/>
                <w:szCs w:val="20"/>
                <w:lang w:val="en-GB" w:eastAsia="zh-CN"/>
              </w:rPr>
              <w:t xml:space="preserve"> agree that knowing the periodicity and start time is useful to RAN</w:t>
            </w:r>
            <w:r>
              <w:rPr>
                <w:rFonts w:eastAsia="Times New Roman" w:cs="Arial"/>
                <w:szCs w:val="20"/>
                <w:lang w:eastAsia="zh-CN"/>
              </w:rPr>
              <w:t xml:space="preserve">, which is aligned with the periodicity and offset configuration for e.g., DRX configuration. </w:t>
            </w:r>
          </w:p>
          <w:p w14:paraId="32C13C0A" w14:textId="77777777" w:rsidR="00205F5A" w:rsidRDefault="00205F5A" w:rsidP="00205F5A">
            <w:pPr>
              <w:overflowPunct w:val="0"/>
              <w:autoSpaceDE w:val="0"/>
              <w:autoSpaceDN w:val="0"/>
              <w:adjustRightInd w:val="0"/>
              <w:spacing w:before="60" w:after="60"/>
              <w:textAlignment w:val="baseline"/>
              <w:rPr>
                <w:rFonts w:eastAsia="PMingLiU" w:cs="Arial"/>
                <w:szCs w:val="20"/>
                <w:lang w:val="en-GB" w:eastAsia="zh-TW"/>
              </w:rPr>
            </w:pPr>
          </w:p>
        </w:tc>
      </w:tr>
    </w:tbl>
    <w:p w14:paraId="025D0F67" w14:textId="770634B6" w:rsidR="00C53399" w:rsidRDefault="00C53399" w:rsidP="00AA093D">
      <w:pPr>
        <w:rPr>
          <w:lang w:val="en-GB" w:eastAsia="zh-CN"/>
        </w:rPr>
      </w:pPr>
    </w:p>
    <w:p w14:paraId="44211770" w14:textId="14B40782" w:rsidR="004F2389" w:rsidRDefault="004F2389" w:rsidP="00CD047F">
      <w:pPr>
        <w:snapToGrid w:val="0"/>
        <w:spacing w:after="120"/>
        <w:rPr>
          <w:lang w:val="en-GB" w:eastAsia="zh-CN"/>
        </w:rPr>
      </w:pPr>
      <w:r w:rsidRPr="007B21F2">
        <w:rPr>
          <w:b/>
          <w:bCs/>
          <w:lang w:val="en-GB" w:eastAsia="zh-CN"/>
        </w:rPr>
        <w:t>Summary</w:t>
      </w:r>
      <w:r>
        <w:rPr>
          <w:lang w:val="en-GB" w:eastAsia="zh-CN"/>
        </w:rPr>
        <w:t>:</w:t>
      </w:r>
    </w:p>
    <w:p w14:paraId="25B2F9F0" w14:textId="77777777" w:rsidR="00150B48" w:rsidRDefault="00150B48" w:rsidP="00CD047F">
      <w:pPr>
        <w:snapToGrid w:val="0"/>
        <w:spacing w:after="120"/>
        <w:rPr>
          <w:lang w:val="en-GB" w:eastAsia="zh-CN"/>
        </w:rPr>
      </w:pPr>
      <w:r>
        <w:rPr>
          <w:lang w:val="en-GB" w:eastAsia="zh-CN"/>
        </w:rPr>
        <w:t>Usefulness of traffic parameters:</w:t>
      </w:r>
    </w:p>
    <w:p w14:paraId="5990D2E1" w14:textId="7CF031C9" w:rsidR="004F2389" w:rsidRDefault="00D0039A" w:rsidP="00CD047F">
      <w:pPr>
        <w:snapToGrid w:val="0"/>
        <w:spacing w:after="120"/>
        <w:ind w:left="720" w:hanging="360"/>
        <w:rPr>
          <w:lang w:val="en-GB" w:eastAsia="zh-CN"/>
        </w:rPr>
      </w:pPr>
      <w:r>
        <w:rPr>
          <w:lang w:val="en-GB" w:eastAsia="zh-CN"/>
        </w:rPr>
        <w:t>Option 1:  5 companies</w:t>
      </w:r>
    </w:p>
    <w:p w14:paraId="2E5C9D1D" w14:textId="24284ED8" w:rsidR="00D0039A" w:rsidRDefault="00D0039A" w:rsidP="00CD047F">
      <w:pPr>
        <w:snapToGrid w:val="0"/>
        <w:spacing w:after="120"/>
        <w:ind w:left="720" w:hanging="360"/>
        <w:rPr>
          <w:lang w:val="en-GB" w:eastAsia="zh-CN"/>
        </w:rPr>
      </w:pPr>
      <w:r>
        <w:rPr>
          <w:lang w:val="en-GB" w:eastAsia="zh-CN"/>
        </w:rPr>
        <w:t>Option 2:  9 companies</w:t>
      </w:r>
    </w:p>
    <w:p w14:paraId="3965720F" w14:textId="5E2B20DC" w:rsidR="00D0039A" w:rsidRDefault="00D0039A" w:rsidP="00CD047F">
      <w:pPr>
        <w:snapToGrid w:val="0"/>
        <w:spacing w:after="120"/>
        <w:ind w:left="720" w:hanging="360"/>
        <w:rPr>
          <w:lang w:val="en-GB" w:eastAsia="zh-CN"/>
        </w:rPr>
      </w:pPr>
      <w:r>
        <w:rPr>
          <w:lang w:val="en-GB" w:eastAsia="zh-CN"/>
        </w:rPr>
        <w:t>Depend on SA2/4 input: 2</w:t>
      </w:r>
    </w:p>
    <w:p w14:paraId="37988C5C" w14:textId="267C97F0" w:rsidR="00150B48" w:rsidRDefault="00150B48" w:rsidP="00CD047F">
      <w:pPr>
        <w:snapToGrid w:val="0"/>
        <w:spacing w:after="120"/>
        <w:rPr>
          <w:lang w:val="en-GB" w:eastAsia="zh-CN"/>
        </w:rPr>
      </w:pPr>
      <w:r>
        <w:rPr>
          <w:lang w:val="en-GB" w:eastAsia="zh-CN"/>
        </w:rPr>
        <w:t>Signaling options:</w:t>
      </w:r>
    </w:p>
    <w:p w14:paraId="14DD9746" w14:textId="2FC61DD8" w:rsidR="00CD047F" w:rsidRDefault="00CD047F" w:rsidP="00CD047F">
      <w:pPr>
        <w:snapToGrid w:val="0"/>
        <w:spacing w:after="120"/>
        <w:ind w:left="360"/>
        <w:rPr>
          <w:lang w:val="en-GB" w:eastAsia="zh-CN"/>
        </w:rPr>
      </w:pPr>
      <w:r>
        <w:rPr>
          <w:lang w:val="en-GB" w:eastAsia="zh-CN"/>
        </w:rPr>
        <w:t>Semi-static only:</w:t>
      </w:r>
      <w:r w:rsidR="007B21F2">
        <w:rPr>
          <w:lang w:val="en-GB" w:eastAsia="zh-CN"/>
        </w:rPr>
        <w:t xml:space="preserve"> 10</w:t>
      </w:r>
    </w:p>
    <w:p w14:paraId="728B29B8" w14:textId="126E5256" w:rsidR="00150B48" w:rsidRDefault="00CD047F" w:rsidP="00C3484E">
      <w:pPr>
        <w:snapToGrid w:val="0"/>
        <w:spacing w:after="120"/>
        <w:ind w:left="360"/>
        <w:rPr>
          <w:lang w:val="en-GB" w:eastAsia="zh-CN"/>
        </w:rPr>
      </w:pPr>
      <w:r>
        <w:rPr>
          <w:lang w:val="en-GB" w:eastAsia="zh-CN"/>
        </w:rPr>
        <w:t xml:space="preserve">Both semi-static and dynamic: </w:t>
      </w:r>
      <w:r w:rsidR="007B21F2">
        <w:rPr>
          <w:lang w:val="en-GB" w:eastAsia="zh-CN"/>
        </w:rPr>
        <w:t>3</w:t>
      </w:r>
    </w:p>
    <w:p w14:paraId="2D5976E6" w14:textId="5E84D72F" w:rsidR="00C3484E" w:rsidRDefault="00C3484E" w:rsidP="00C3484E">
      <w:pPr>
        <w:snapToGrid w:val="0"/>
        <w:spacing w:after="120"/>
        <w:rPr>
          <w:lang w:val="en-GB" w:eastAsia="zh-CN"/>
        </w:rPr>
      </w:pPr>
      <w:r>
        <w:rPr>
          <w:lang w:val="en-GB" w:eastAsia="zh-CN"/>
        </w:rPr>
        <w:t xml:space="preserve">All companies agree that traffic pattern parameters such as periodicity and start offset is useful to RAN, </w:t>
      </w:r>
      <w:proofErr w:type="gramStart"/>
      <w:r>
        <w:rPr>
          <w:lang w:val="en-GB" w:eastAsia="zh-CN"/>
        </w:rPr>
        <w:t>e.g.</w:t>
      </w:r>
      <w:proofErr w:type="gramEnd"/>
      <w:r>
        <w:rPr>
          <w:lang w:val="en-GB" w:eastAsia="zh-CN"/>
        </w:rPr>
        <w:t xml:space="preserve"> in configurating DRX. </w:t>
      </w:r>
      <w:r w:rsidR="00121E64">
        <w:rPr>
          <w:lang w:val="en-GB" w:eastAsia="zh-CN"/>
        </w:rPr>
        <w:t xml:space="preserve">And all companies think the parameters can be semi-statically signalled to RAN. </w:t>
      </w:r>
      <w:r>
        <w:rPr>
          <w:lang w:val="en-GB" w:eastAsia="zh-CN"/>
        </w:rPr>
        <w:t xml:space="preserve">However, </w:t>
      </w:r>
      <w:r w:rsidR="00886DB3">
        <w:rPr>
          <w:lang w:val="en-GB" w:eastAsia="zh-CN"/>
        </w:rPr>
        <w:t xml:space="preserve">there </w:t>
      </w:r>
      <w:r w:rsidR="00617C3E">
        <w:rPr>
          <w:lang w:val="en-GB" w:eastAsia="zh-CN"/>
        </w:rPr>
        <w:t xml:space="preserve">is no consensus </w:t>
      </w:r>
      <w:r w:rsidR="00953F6F">
        <w:rPr>
          <w:lang w:val="en-GB" w:eastAsia="zh-CN"/>
        </w:rPr>
        <w:t xml:space="preserve">whether the </w:t>
      </w:r>
      <w:r w:rsidR="00C44D30">
        <w:rPr>
          <w:lang w:val="en-GB" w:eastAsia="zh-CN"/>
        </w:rPr>
        <w:t>traffic pattern</w:t>
      </w:r>
      <w:r w:rsidR="00A57F09">
        <w:rPr>
          <w:lang w:val="en-GB" w:eastAsia="zh-CN"/>
        </w:rPr>
        <w:t xml:space="preserve"> </w:t>
      </w:r>
      <w:r w:rsidR="00953F6F">
        <w:rPr>
          <w:lang w:val="en-GB" w:eastAsia="zh-CN"/>
        </w:rPr>
        <w:t xml:space="preserve">should be </w:t>
      </w:r>
      <w:r w:rsidR="00A57F09">
        <w:rPr>
          <w:lang w:val="en-GB" w:eastAsia="zh-CN"/>
        </w:rPr>
        <w:t xml:space="preserve">of </w:t>
      </w:r>
      <w:r w:rsidR="00C44D30">
        <w:rPr>
          <w:lang w:val="en-GB" w:eastAsia="zh-CN"/>
        </w:rPr>
        <w:t>P</w:t>
      </w:r>
      <w:r w:rsidR="00A57F09">
        <w:rPr>
          <w:lang w:val="en-GB" w:eastAsia="zh-CN"/>
        </w:rPr>
        <w:t xml:space="preserve">DU Sets or Data Bursts. The rapporteur hence would suggest to include the following in the </w:t>
      </w:r>
      <w:proofErr w:type="gramStart"/>
      <w:r w:rsidR="00A57F09">
        <w:rPr>
          <w:lang w:val="en-GB" w:eastAsia="zh-CN"/>
        </w:rPr>
        <w:t>reply</w:t>
      </w:r>
      <w:proofErr w:type="gramEnd"/>
      <w:r w:rsidR="00A57F09">
        <w:rPr>
          <w:lang w:val="en-GB" w:eastAsia="zh-CN"/>
        </w:rPr>
        <w:t xml:space="preserve"> LS:</w:t>
      </w:r>
    </w:p>
    <w:p w14:paraId="29401917" w14:textId="4C0FC262" w:rsidR="00A57F09" w:rsidRPr="007F7425" w:rsidRDefault="00A57F09" w:rsidP="007F7425">
      <w:pPr>
        <w:snapToGrid w:val="0"/>
        <w:spacing w:after="120"/>
        <w:ind w:left="1440" w:hanging="1440"/>
        <w:rPr>
          <w:b/>
          <w:bCs/>
          <w:lang w:val="en-GB" w:eastAsia="zh-CN"/>
        </w:rPr>
      </w:pPr>
      <w:r w:rsidRPr="007F7425">
        <w:rPr>
          <w:b/>
          <w:bCs/>
          <w:lang w:val="en-GB" w:eastAsia="zh-CN"/>
        </w:rPr>
        <w:t>Proposal</w:t>
      </w:r>
      <w:r w:rsidR="007F7425">
        <w:rPr>
          <w:b/>
          <w:bCs/>
          <w:lang w:val="en-GB" w:eastAsia="zh-CN"/>
        </w:rPr>
        <w:t xml:space="preserve"> 1</w:t>
      </w:r>
      <w:r w:rsidRPr="007F7425">
        <w:rPr>
          <w:b/>
          <w:bCs/>
          <w:lang w:val="en-GB" w:eastAsia="zh-CN"/>
        </w:rPr>
        <w:t>.</w:t>
      </w:r>
      <w:r w:rsidR="00A44E70" w:rsidRPr="007F7425">
        <w:rPr>
          <w:b/>
          <w:bCs/>
          <w:lang w:val="en-GB" w:eastAsia="zh-CN"/>
        </w:rPr>
        <w:t xml:space="preserve"> </w:t>
      </w:r>
      <w:r w:rsidR="007F7425">
        <w:rPr>
          <w:b/>
          <w:bCs/>
          <w:lang w:val="en-GB" w:eastAsia="zh-CN"/>
        </w:rPr>
        <w:tab/>
      </w:r>
      <w:r w:rsidR="00EE3901" w:rsidRPr="00EE3901">
        <w:rPr>
          <w:b/>
          <w:bCs/>
          <w:lang w:val="en-GB" w:eastAsia="zh-CN"/>
        </w:rPr>
        <w:t>Traffic pattern parameters (</w:t>
      </w:r>
      <w:proofErr w:type="gramStart"/>
      <w:r w:rsidR="00EE3901" w:rsidRPr="00EE3901">
        <w:rPr>
          <w:b/>
          <w:bCs/>
          <w:lang w:val="en-GB" w:eastAsia="zh-CN"/>
        </w:rPr>
        <w:t>e.g.</w:t>
      </w:r>
      <w:proofErr w:type="gramEnd"/>
      <w:r w:rsidR="00EE3901" w:rsidRPr="00EE3901">
        <w:rPr>
          <w:b/>
          <w:bCs/>
          <w:lang w:val="en-GB" w:eastAsia="zh-CN"/>
        </w:rPr>
        <w:t xml:space="preserve"> periodicity, start time, etc). This information is useful to RAN, </w:t>
      </w:r>
      <w:proofErr w:type="gramStart"/>
      <w:r w:rsidR="00EE3901" w:rsidRPr="00EE3901">
        <w:rPr>
          <w:b/>
          <w:bCs/>
          <w:lang w:val="en-GB" w:eastAsia="zh-CN"/>
        </w:rPr>
        <w:t>e.g.</w:t>
      </w:r>
      <w:proofErr w:type="gramEnd"/>
      <w:r w:rsidR="00EE3901" w:rsidRPr="00EE3901">
        <w:rPr>
          <w:b/>
          <w:bCs/>
          <w:lang w:val="en-GB" w:eastAsia="zh-CN"/>
        </w:rPr>
        <w:t xml:space="preserve"> in configuring DRX, and can be semi-statically signalled to RAN. FFS whether the traffic pattern parameters should be </w:t>
      </w:r>
      <w:r w:rsidR="002E2C9E">
        <w:rPr>
          <w:b/>
          <w:bCs/>
          <w:lang w:val="en-GB" w:eastAsia="zh-CN"/>
        </w:rPr>
        <w:t>associated with</w:t>
      </w:r>
      <w:r w:rsidR="00EE3901" w:rsidRPr="00EE3901">
        <w:rPr>
          <w:b/>
          <w:bCs/>
          <w:lang w:val="en-GB" w:eastAsia="zh-CN"/>
        </w:rPr>
        <w:t xml:space="preserve"> PDU Sets or Data Bursts</w:t>
      </w:r>
      <w:r w:rsidR="00C77E4B" w:rsidRPr="007F7425">
        <w:rPr>
          <w:b/>
          <w:bCs/>
          <w:lang w:val="en-GB" w:eastAsia="zh-CN"/>
        </w:rPr>
        <w:t>.</w:t>
      </w:r>
    </w:p>
    <w:p w14:paraId="61F67CD2" w14:textId="77777777" w:rsidR="00D0039A" w:rsidRPr="0019136D" w:rsidRDefault="00D0039A"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gNBs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Data Burst per QoS flow. We are not sure that there will be actually a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DRX configuration. As we mentioned previously it should be based on data burst, although we are not sure if SA2 is able to provide a reliable information on jitter. </w:t>
            </w:r>
          </w:p>
        </w:tc>
      </w:tr>
      <w:tr w:rsidR="00230684" w:rsidRPr="00D17F2C" w14:paraId="447EFB92" w14:textId="77777777" w:rsidTr="00944C6B">
        <w:trPr>
          <w:trHeight w:val="43"/>
        </w:trPr>
        <w:tc>
          <w:tcPr>
            <w:tcW w:w="1620" w:type="dxa"/>
          </w:tcPr>
          <w:p w14:paraId="7CFF4271" w14:textId="612E3EB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67A4F743" w14:textId="4628372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070" w:type="dxa"/>
          </w:tcPr>
          <w:p w14:paraId="3EAEBC40" w14:textId="0FD818F4"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041F6F2"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es, jitter </w:t>
            </w:r>
            <w:r w:rsidRPr="005E6410">
              <w:rPr>
                <w:rFonts w:eastAsiaTheme="minorEastAsia" w:cs="Arial"/>
                <w:szCs w:val="20"/>
                <w:lang w:val="en-GB" w:eastAsia="zh-CN"/>
              </w:rPr>
              <w:t xml:space="preserve">can help gNB for configuring </w:t>
            </w:r>
            <w:r>
              <w:rPr>
                <w:rFonts w:eastAsiaTheme="minorEastAsia" w:cs="Arial"/>
                <w:szCs w:val="20"/>
                <w:lang w:val="en-GB" w:eastAsia="zh-CN"/>
              </w:rPr>
              <w:t xml:space="preserve">CDRX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 </w:t>
            </w:r>
          </w:p>
          <w:p w14:paraId="5078C734" w14:textId="2DAB857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that </w:t>
            </w:r>
            <w:r>
              <w:rPr>
                <w:rFonts w:eastAsia="Times New Roman" w:cs="Arial"/>
                <w:szCs w:val="20"/>
                <w:lang w:val="en-GB" w:eastAsia="zh-CN"/>
              </w:rPr>
              <w:t xml:space="preserve">statistics of jitter is sufficient and the statistics of jitter </w:t>
            </w:r>
            <w:proofErr w:type="gramStart"/>
            <w:r>
              <w:rPr>
                <w:rFonts w:eastAsia="Times New Roman" w:cs="Arial"/>
                <w:szCs w:val="20"/>
                <w:lang w:val="en-GB" w:eastAsia="zh-CN"/>
              </w:rPr>
              <w:t>is  semi</w:t>
            </w:r>
            <w:proofErr w:type="gramEnd"/>
            <w:r>
              <w:rPr>
                <w:rFonts w:eastAsia="Times New Roman" w:cs="Arial"/>
                <w:szCs w:val="20"/>
                <w:lang w:val="en-GB" w:eastAsia="zh-CN"/>
              </w:rPr>
              <w:t>-static</w:t>
            </w:r>
          </w:p>
        </w:tc>
      </w:tr>
      <w:tr w:rsidR="00047228" w:rsidRPr="00D17F2C" w14:paraId="1B8C4CB6" w14:textId="77777777" w:rsidTr="00944C6B">
        <w:trPr>
          <w:trHeight w:val="43"/>
        </w:trPr>
        <w:tc>
          <w:tcPr>
            <w:tcW w:w="1620" w:type="dxa"/>
          </w:tcPr>
          <w:p w14:paraId="6599DBB5" w14:textId="60F101ED"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5A8E9C99" w14:textId="18E3DA09"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2</w:t>
            </w:r>
          </w:p>
        </w:tc>
        <w:tc>
          <w:tcPr>
            <w:tcW w:w="2070" w:type="dxa"/>
          </w:tcPr>
          <w:p w14:paraId="2C1A7E5D" w14:textId="78304530" w:rsidR="00047228" w:rsidRDefault="00047228"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6EDB2BEF" w14:textId="77777777" w:rsidR="00047228" w:rsidRDefault="00047228"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Assuming different PDU sets streams are mapped on different frame types e.g. on I and P frames, different tile types e.g. user viewport / non-viewport or different stream types e.g. video and audio, they will likely have different QoS requirements, and so potentially different jitter characteristics. Jitter range can be a good starting point.</w:t>
            </w:r>
          </w:p>
          <w:p w14:paraId="0F6E7507" w14:textId="6931666F"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Note that in R16, SA2 already included the jitter in the arrival time of a data burst to RAN since it is defined as “</w:t>
            </w:r>
            <w:r w:rsidRPr="00A44BCE">
              <w:rPr>
                <w:i/>
              </w:rPr>
              <w:t xml:space="preserve">The </w:t>
            </w:r>
            <w:r w:rsidRPr="00A44BCE">
              <w:rPr>
                <w:i/>
                <w:u w:val="single"/>
              </w:rPr>
              <w:t>latest possible time</w:t>
            </w:r>
            <w:r w:rsidRPr="00A44BCE">
              <w:rPr>
                <w:i/>
              </w:rPr>
              <w:t xml:space="preserve"> when the first packet of the data burst arrives at either the ingress of the RAN (downlink flow direction) or the egress interface of the UE (uplink flow direction)</w:t>
            </w:r>
            <w:r>
              <w:rPr>
                <w:rFonts w:eastAsia="Times New Roman" w:cs="Arial"/>
                <w:szCs w:val="20"/>
                <w:lang w:val="en-GB" w:eastAsia="zh-CN"/>
              </w:rPr>
              <w:t>” (TS23.501). Meaning SA2 assumes feasible to estimate the jitter to RAN.</w:t>
            </w:r>
          </w:p>
        </w:tc>
      </w:tr>
      <w:tr w:rsidR="0019136D" w:rsidRPr="00EF0F1C" w14:paraId="422A40E1"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4D3B3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48AA9245"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52BA2E9E"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w:t>
            </w:r>
          </w:p>
        </w:tc>
        <w:tc>
          <w:tcPr>
            <w:tcW w:w="4225" w:type="dxa"/>
            <w:tcBorders>
              <w:top w:val="single" w:sz="4" w:space="0" w:color="auto"/>
              <w:left w:val="single" w:sz="4" w:space="0" w:color="auto"/>
              <w:bottom w:val="single" w:sz="4" w:space="0" w:color="auto"/>
              <w:right w:val="single" w:sz="4" w:space="0" w:color="auto"/>
            </w:tcBorders>
          </w:tcPr>
          <w:p w14:paraId="4B9B3D2A"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mentioned in Q1, Data burst related information is useful for power saving.</w:t>
            </w:r>
          </w:p>
          <w:p w14:paraId="1D863EF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We don</w:t>
            </w:r>
            <w:r w:rsidRPr="0019136D">
              <w:rPr>
                <w:rFonts w:eastAsia="Times New Roman" w:cs="Arial"/>
                <w:szCs w:val="20"/>
                <w:lang w:val="en-GB" w:eastAsia="zh-CN"/>
              </w:rPr>
              <w:t>’t think jitter is predictable, so the range information based on statistics is enough.</w:t>
            </w:r>
          </w:p>
        </w:tc>
      </w:tr>
      <w:tr w:rsidR="00771B4E" w:rsidRPr="00EF0F1C" w14:paraId="7D1CB4A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37D83B22" w14:textId="2FCB9D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7D616562" w14:textId="3158603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2070" w:type="dxa"/>
            <w:tcBorders>
              <w:top w:val="single" w:sz="4" w:space="0" w:color="auto"/>
              <w:left w:val="single" w:sz="4" w:space="0" w:color="auto"/>
              <w:bottom w:val="single" w:sz="4" w:space="0" w:color="auto"/>
              <w:right w:val="single" w:sz="4" w:space="0" w:color="auto"/>
            </w:tcBorders>
          </w:tcPr>
          <w:p w14:paraId="1C7B5F3C" w14:textId="266F2A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44013360" w14:textId="11B087F7"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A</w:t>
            </w:r>
            <w:r>
              <w:rPr>
                <w:rFonts w:eastAsia="PMingLiU" w:cs="Arial"/>
                <w:szCs w:val="20"/>
                <w:lang w:val="en-GB" w:eastAsia="zh-TW"/>
              </w:rPr>
              <w:t>gree with CATT</w:t>
            </w:r>
          </w:p>
        </w:tc>
      </w:tr>
      <w:tr w:rsidR="008E0AFC" w:rsidRPr="00EF0F1C" w14:paraId="598F7EAD"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4983CF1E" w14:textId="7B84B113" w:rsidR="008E0AFC" w:rsidRPr="008E0AFC" w:rsidRDefault="008E0AFC"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60AD85F7" w14:textId="0E324975"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7BF94D49" w14:textId="3A38D609"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and dynamic</w:t>
            </w:r>
          </w:p>
        </w:tc>
        <w:tc>
          <w:tcPr>
            <w:tcW w:w="4225" w:type="dxa"/>
            <w:tcBorders>
              <w:top w:val="single" w:sz="4" w:space="0" w:color="auto"/>
              <w:left w:val="single" w:sz="4" w:space="0" w:color="auto"/>
              <w:bottom w:val="single" w:sz="4" w:space="0" w:color="auto"/>
              <w:right w:val="single" w:sz="4" w:space="0" w:color="auto"/>
            </w:tcBorders>
          </w:tcPr>
          <w:p w14:paraId="3177EA84"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Agree with Qualcomm on the PDU (set) vs data </w:t>
            </w:r>
            <w:proofErr w:type="gramStart"/>
            <w:r>
              <w:rPr>
                <w:rFonts w:eastAsia="Times New Roman" w:cs="Arial"/>
                <w:szCs w:val="20"/>
                <w:lang w:val="en-GB" w:eastAsia="zh-CN"/>
              </w:rPr>
              <w:t>burst  aspect</w:t>
            </w:r>
            <w:proofErr w:type="gramEnd"/>
            <w:r>
              <w:rPr>
                <w:rFonts w:eastAsia="Times New Roman" w:cs="Arial"/>
                <w:szCs w:val="20"/>
                <w:lang w:eastAsia="zh-CN"/>
              </w:rPr>
              <w:t xml:space="preserve"> that frame corresponds to data burst.</w:t>
            </w:r>
          </w:p>
          <w:p w14:paraId="606C9C39"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p>
          <w:p w14:paraId="41B2217B"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When it comes to how </w:t>
            </w:r>
            <w:r>
              <w:rPr>
                <w:rFonts w:eastAsia="Times New Roman" w:cs="Arial"/>
                <w:szCs w:val="20"/>
                <w:lang w:eastAsia="zh-CN"/>
              </w:rPr>
              <w:t xml:space="preserve">the jitter </w:t>
            </w:r>
            <w:r>
              <w:rPr>
                <w:rFonts w:eastAsia="Times New Roman" w:cs="Arial"/>
                <w:szCs w:val="20"/>
                <w:lang w:val="en-GB" w:eastAsia="zh-CN"/>
              </w:rPr>
              <w:t xml:space="preserve">is communicated, </w:t>
            </w:r>
            <w:r>
              <w:rPr>
                <w:rFonts w:eastAsia="Times New Roman" w:cs="Arial"/>
                <w:szCs w:val="20"/>
                <w:lang w:eastAsia="zh-CN"/>
              </w:rPr>
              <w:t xml:space="preserve">we understand based on the R1 conclusion in the R17 work item, the jitter of DL follows truncated Gaussian distribution. We think the parameter related to the probability distribution can be communicated, i.e., the mean, STD, </w:t>
            </w:r>
            <w:proofErr w:type="spellStart"/>
            <w:r>
              <w:rPr>
                <w:rFonts w:eastAsia="Times New Roman" w:cs="Arial"/>
                <w:szCs w:val="20"/>
                <w:lang w:eastAsia="zh-CN"/>
              </w:rPr>
              <w:t>Trucation</w:t>
            </w:r>
            <w:proofErr w:type="spellEnd"/>
            <w:r>
              <w:rPr>
                <w:rFonts w:eastAsia="Times New Roman" w:cs="Arial"/>
                <w:szCs w:val="20"/>
                <w:lang w:eastAsia="zh-CN"/>
              </w:rPr>
              <w:t xml:space="preserve"> Range. The jitter </w:t>
            </w:r>
            <w:proofErr w:type="spellStart"/>
            <w:r>
              <w:rPr>
                <w:rFonts w:eastAsia="Times New Roman" w:cs="Arial"/>
                <w:szCs w:val="20"/>
                <w:lang w:eastAsia="zh-CN"/>
              </w:rPr>
              <w:t>infomation</w:t>
            </w:r>
            <w:proofErr w:type="spellEnd"/>
            <w:r>
              <w:rPr>
                <w:rFonts w:eastAsia="Times New Roman" w:cs="Arial"/>
                <w:szCs w:val="20"/>
                <w:lang w:eastAsia="zh-CN"/>
              </w:rPr>
              <w:t xml:space="preserve"> can be useful for DRX configuration, e.g., length of on-duration timer.</w:t>
            </w:r>
          </w:p>
          <w:p w14:paraId="69BB3F4D"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p>
          <w:p w14:paraId="2616F3B0" w14:textId="4F786216"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 xml:space="preserve">We also agree that normally the jitter should </w:t>
            </w:r>
            <w:r>
              <w:rPr>
                <w:rFonts w:eastAsia="Times New Roman" w:cs="Arial"/>
                <w:szCs w:val="20"/>
                <w:lang w:eastAsia="zh-CN"/>
              </w:rPr>
              <w:t>have time correlation between DL packet arrivals</w:t>
            </w:r>
            <w:r>
              <w:rPr>
                <w:rFonts w:eastAsia="Times New Roman" w:cs="Arial"/>
                <w:szCs w:val="20"/>
                <w:lang w:val="en-GB" w:eastAsia="zh-CN"/>
              </w:rPr>
              <w:t>s</w:t>
            </w:r>
            <w:r>
              <w:rPr>
                <w:rFonts w:eastAsia="Times New Roman" w:cs="Arial"/>
                <w:szCs w:val="20"/>
                <w:lang w:eastAsia="zh-CN"/>
              </w:rPr>
              <w:t>. B</w:t>
            </w:r>
            <w:proofErr w:type="spellStart"/>
            <w:r>
              <w:rPr>
                <w:rFonts w:eastAsia="Times New Roman" w:cs="Arial"/>
                <w:szCs w:val="20"/>
                <w:lang w:val="en-GB" w:eastAsia="zh-CN"/>
              </w:rPr>
              <w:t>ut</w:t>
            </w:r>
            <w:proofErr w:type="spellEnd"/>
            <w:r>
              <w:rPr>
                <w:rFonts w:eastAsia="Times New Roman" w:cs="Arial"/>
                <w:szCs w:val="20"/>
                <w:lang w:val="en-GB" w:eastAsia="zh-CN"/>
              </w:rPr>
              <w:t xml:space="preserve"> this may change due to some NW events, e.g. congestion, so some more dynamic way of communicating this to RAN would be beneficial.</w:t>
            </w:r>
          </w:p>
        </w:tc>
      </w:tr>
    </w:tbl>
    <w:p w14:paraId="13B9FEBA" w14:textId="1C5A5474" w:rsidR="00586222" w:rsidRDefault="00586222" w:rsidP="00AA093D">
      <w:pPr>
        <w:rPr>
          <w:lang w:val="en-GB" w:eastAsia="zh-CN"/>
        </w:rPr>
      </w:pPr>
    </w:p>
    <w:p w14:paraId="50669EF0" w14:textId="1AB3F6DB" w:rsidR="00B23298" w:rsidRDefault="00B23298" w:rsidP="00FD1045">
      <w:pPr>
        <w:snapToGrid w:val="0"/>
        <w:spacing w:after="120"/>
        <w:rPr>
          <w:lang w:val="en-GB" w:eastAsia="zh-CN"/>
        </w:rPr>
      </w:pPr>
      <w:r w:rsidRPr="00EF00FC">
        <w:rPr>
          <w:b/>
          <w:bCs/>
          <w:lang w:val="en-GB" w:eastAsia="zh-CN"/>
        </w:rPr>
        <w:t>Summary</w:t>
      </w:r>
      <w:r>
        <w:rPr>
          <w:lang w:val="en-GB" w:eastAsia="zh-CN"/>
        </w:rPr>
        <w:t>:</w:t>
      </w:r>
    </w:p>
    <w:p w14:paraId="4D406C84" w14:textId="2155B70D" w:rsidR="00FD1045" w:rsidRDefault="00390F8C" w:rsidP="00FD1045">
      <w:pPr>
        <w:snapToGrid w:val="0"/>
        <w:spacing w:after="120"/>
        <w:rPr>
          <w:lang w:val="en-GB" w:eastAsia="zh-CN"/>
        </w:rPr>
      </w:pPr>
      <w:r>
        <w:rPr>
          <w:lang w:val="en-GB" w:eastAsia="zh-CN"/>
        </w:rPr>
        <w:t xml:space="preserve">As to </w:t>
      </w:r>
      <w:r w:rsidR="00FD1045">
        <w:rPr>
          <w:lang w:val="en-GB" w:eastAsia="zh-CN"/>
        </w:rPr>
        <w:t>usefulness of jitter information</w:t>
      </w:r>
      <w:r w:rsidR="003C547C">
        <w:rPr>
          <w:lang w:val="en-GB" w:eastAsia="zh-CN"/>
        </w:rPr>
        <w:t>, the outcome is that</w:t>
      </w:r>
      <w:r w:rsidR="00FD1045">
        <w:rPr>
          <w:lang w:val="en-GB" w:eastAsia="zh-CN"/>
        </w:rPr>
        <w:t>:</w:t>
      </w:r>
    </w:p>
    <w:p w14:paraId="1F03C4E5" w14:textId="1FF320DC" w:rsidR="00D9632E" w:rsidRDefault="00B23298" w:rsidP="00FD1045">
      <w:pPr>
        <w:snapToGrid w:val="0"/>
        <w:spacing w:after="120"/>
        <w:ind w:left="360"/>
        <w:rPr>
          <w:lang w:val="en-GB" w:eastAsia="zh-CN"/>
        </w:rPr>
      </w:pPr>
      <w:r>
        <w:rPr>
          <w:lang w:val="en-GB" w:eastAsia="zh-CN"/>
        </w:rPr>
        <w:t xml:space="preserve">Option 1: </w:t>
      </w:r>
      <w:r w:rsidR="00D9632E">
        <w:rPr>
          <w:lang w:val="en-GB" w:eastAsia="zh-CN"/>
        </w:rPr>
        <w:t>none</w:t>
      </w:r>
    </w:p>
    <w:p w14:paraId="0511F924" w14:textId="726C1A03" w:rsidR="00B23298" w:rsidRDefault="00D9632E" w:rsidP="00FD1045">
      <w:pPr>
        <w:snapToGrid w:val="0"/>
        <w:spacing w:after="120"/>
        <w:ind w:left="360"/>
        <w:rPr>
          <w:lang w:val="en-GB" w:eastAsia="zh-CN"/>
        </w:rPr>
      </w:pPr>
      <w:r>
        <w:rPr>
          <w:lang w:val="en-GB" w:eastAsia="zh-CN"/>
        </w:rPr>
        <w:t xml:space="preserve">Option 2: </w:t>
      </w:r>
      <w:r w:rsidR="00B23298">
        <w:rPr>
          <w:lang w:val="en-GB" w:eastAsia="zh-CN"/>
        </w:rPr>
        <w:t xml:space="preserve">5 </w:t>
      </w:r>
    </w:p>
    <w:p w14:paraId="3A6CE7E0" w14:textId="2E8BD693" w:rsidR="00B23298" w:rsidRDefault="00B23298" w:rsidP="00FD1045">
      <w:pPr>
        <w:snapToGrid w:val="0"/>
        <w:spacing w:after="120"/>
        <w:ind w:left="360"/>
        <w:rPr>
          <w:lang w:val="en-GB" w:eastAsia="zh-CN"/>
        </w:rPr>
      </w:pPr>
      <w:r>
        <w:rPr>
          <w:lang w:val="en-GB" w:eastAsia="zh-CN"/>
        </w:rPr>
        <w:t xml:space="preserve">Option 2: 6 </w:t>
      </w:r>
    </w:p>
    <w:p w14:paraId="21E45F50" w14:textId="55F7A4F7" w:rsidR="00D9632E" w:rsidRDefault="00D9632E" w:rsidP="00FD1045">
      <w:pPr>
        <w:snapToGrid w:val="0"/>
        <w:spacing w:after="120"/>
        <w:ind w:left="360"/>
        <w:rPr>
          <w:lang w:val="en-GB" w:eastAsia="zh-CN"/>
        </w:rPr>
      </w:pPr>
      <w:proofErr w:type="gramStart"/>
      <w:r>
        <w:rPr>
          <w:lang w:val="en-GB" w:eastAsia="zh-CN"/>
        </w:rPr>
        <w:t>Depend</w:t>
      </w:r>
      <w:r w:rsidR="00831C75">
        <w:rPr>
          <w:lang w:val="en-GB" w:eastAsia="zh-CN"/>
        </w:rPr>
        <w:t>s</w:t>
      </w:r>
      <w:proofErr w:type="gramEnd"/>
      <w:r w:rsidR="00466502">
        <w:rPr>
          <w:lang w:val="en-GB" w:eastAsia="zh-CN"/>
        </w:rPr>
        <w:t xml:space="preserve"> or not sure</w:t>
      </w:r>
      <w:r>
        <w:rPr>
          <w:lang w:val="en-GB" w:eastAsia="zh-CN"/>
        </w:rPr>
        <w:t xml:space="preserve">:  </w:t>
      </w:r>
      <w:r w:rsidR="00466502">
        <w:rPr>
          <w:lang w:val="en-GB" w:eastAsia="zh-CN"/>
        </w:rPr>
        <w:t>3</w:t>
      </w:r>
      <w:r>
        <w:rPr>
          <w:lang w:val="en-GB" w:eastAsia="zh-CN"/>
        </w:rPr>
        <w:t xml:space="preserve"> </w:t>
      </w:r>
    </w:p>
    <w:p w14:paraId="7EEC0816" w14:textId="12565439" w:rsidR="00B23298" w:rsidRDefault="00D9632E" w:rsidP="00FD1045">
      <w:pPr>
        <w:snapToGrid w:val="0"/>
        <w:spacing w:after="120"/>
        <w:ind w:left="360"/>
        <w:rPr>
          <w:lang w:val="en-GB" w:eastAsia="zh-CN"/>
        </w:rPr>
      </w:pPr>
      <w:r>
        <w:rPr>
          <w:lang w:val="en-GB" w:eastAsia="zh-CN"/>
        </w:rPr>
        <w:t xml:space="preserve">Not applicable: 1 </w:t>
      </w:r>
    </w:p>
    <w:p w14:paraId="5C6EFFDC" w14:textId="70CB805E" w:rsidR="00390F8C" w:rsidRDefault="00FD1045" w:rsidP="006800B0">
      <w:pPr>
        <w:snapToGrid w:val="0"/>
        <w:spacing w:after="120"/>
        <w:rPr>
          <w:lang w:val="en-GB" w:eastAsia="zh-CN"/>
        </w:rPr>
      </w:pPr>
      <w:r>
        <w:rPr>
          <w:lang w:val="en-GB" w:eastAsia="zh-CN"/>
        </w:rPr>
        <w:t xml:space="preserve">As to signaling </w:t>
      </w:r>
      <w:r w:rsidR="00896EA3">
        <w:rPr>
          <w:lang w:val="en-GB" w:eastAsia="zh-CN"/>
        </w:rPr>
        <w:t>option for jitter information</w:t>
      </w:r>
      <w:r w:rsidR="003C547C">
        <w:rPr>
          <w:lang w:val="en-GB" w:eastAsia="zh-CN"/>
        </w:rPr>
        <w:t>, the outcome is that:</w:t>
      </w:r>
    </w:p>
    <w:p w14:paraId="5706AEB8" w14:textId="31AC7BDE" w:rsidR="00896EA3" w:rsidRDefault="00896EA3" w:rsidP="006800B0">
      <w:pPr>
        <w:snapToGrid w:val="0"/>
        <w:spacing w:after="120"/>
        <w:ind w:left="360"/>
        <w:rPr>
          <w:lang w:val="en-GB" w:eastAsia="zh-CN"/>
        </w:rPr>
      </w:pPr>
      <w:r>
        <w:rPr>
          <w:lang w:val="en-GB" w:eastAsia="zh-CN"/>
        </w:rPr>
        <w:t>Semi-static</w:t>
      </w:r>
      <w:r w:rsidR="00AC4D2D">
        <w:rPr>
          <w:lang w:val="en-GB" w:eastAsia="zh-CN"/>
        </w:rPr>
        <w:t xml:space="preserve"> only</w:t>
      </w:r>
      <w:r>
        <w:rPr>
          <w:lang w:val="en-GB" w:eastAsia="zh-CN"/>
        </w:rPr>
        <w:t>:  11</w:t>
      </w:r>
    </w:p>
    <w:p w14:paraId="323C311B" w14:textId="5F795A8F" w:rsidR="00AC4D2D" w:rsidRDefault="00AC4D2D" w:rsidP="006800B0">
      <w:pPr>
        <w:snapToGrid w:val="0"/>
        <w:spacing w:after="120"/>
        <w:ind w:left="360"/>
        <w:rPr>
          <w:lang w:val="en-GB" w:eastAsia="zh-CN"/>
        </w:rPr>
      </w:pPr>
      <w:r>
        <w:rPr>
          <w:lang w:val="en-GB" w:eastAsia="zh-CN"/>
        </w:rPr>
        <w:t>Dynamic only:  none</w:t>
      </w:r>
    </w:p>
    <w:p w14:paraId="4EC43354" w14:textId="76EB36C1" w:rsidR="00831C75" w:rsidRDefault="00C61B4A" w:rsidP="006800B0">
      <w:pPr>
        <w:snapToGrid w:val="0"/>
        <w:spacing w:after="120"/>
        <w:ind w:left="360"/>
        <w:rPr>
          <w:lang w:val="en-GB" w:eastAsia="zh-CN"/>
        </w:rPr>
      </w:pPr>
      <w:r>
        <w:rPr>
          <w:lang w:val="en-GB" w:eastAsia="zh-CN"/>
        </w:rPr>
        <w:t>Both semi-static and dynamic: 2</w:t>
      </w:r>
    </w:p>
    <w:p w14:paraId="38A06FF1" w14:textId="4F5478D6" w:rsidR="00541C20" w:rsidRDefault="00541C20" w:rsidP="006800B0">
      <w:pPr>
        <w:snapToGrid w:val="0"/>
        <w:spacing w:after="120"/>
        <w:ind w:left="360"/>
        <w:rPr>
          <w:lang w:val="en-GB" w:eastAsia="zh-CN"/>
        </w:rPr>
      </w:pPr>
      <w:r>
        <w:rPr>
          <w:lang w:val="en-GB" w:eastAsia="zh-CN"/>
        </w:rPr>
        <w:t>Depends: 1</w:t>
      </w:r>
    </w:p>
    <w:p w14:paraId="238FCD58" w14:textId="76AC921D" w:rsidR="00541C20" w:rsidRDefault="00541C20" w:rsidP="006800B0">
      <w:pPr>
        <w:snapToGrid w:val="0"/>
        <w:spacing w:after="120"/>
        <w:ind w:left="360"/>
        <w:rPr>
          <w:lang w:val="en-GB" w:eastAsia="zh-CN"/>
        </w:rPr>
      </w:pPr>
      <w:r>
        <w:rPr>
          <w:lang w:val="en-GB" w:eastAsia="zh-CN"/>
        </w:rPr>
        <w:t>Not sure or not applicable: 2</w:t>
      </w:r>
    </w:p>
    <w:p w14:paraId="7474B5D8" w14:textId="6056E21C" w:rsidR="00273D54" w:rsidRDefault="007A26D5" w:rsidP="00B263FA">
      <w:pPr>
        <w:snapToGrid w:val="0"/>
        <w:spacing w:after="120"/>
        <w:rPr>
          <w:lang w:val="en-GB" w:eastAsia="zh-CN"/>
        </w:rPr>
      </w:pPr>
      <w:r>
        <w:rPr>
          <w:lang w:val="en-GB" w:eastAsia="zh-CN"/>
        </w:rPr>
        <w:t xml:space="preserve">More than majority of companies agree that jitter information </w:t>
      </w:r>
      <w:r w:rsidR="004379E1">
        <w:rPr>
          <w:lang w:val="en-GB" w:eastAsia="zh-CN"/>
        </w:rPr>
        <w:t xml:space="preserve">is useful to RAN for UE power savings, </w:t>
      </w:r>
      <w:proofErr w:type="gramStart"/>
      <w:r w:rsidR="004379E1">
        <w:rPr>
          <w:lang w:val="en-GB" w:eastAsia="zh-CN"/>
        </w:rPr>
        <w:t>e.g.</w:t>
      </w:r>
      <w:proofErr w:type="gramEnd"/>
      <w:r w:rsidR="004379E1">
        <w:rPr>
          <w:lang w:val="en-GB" w:eastAsia="zh-CN"/>
        </w:rPr>
        <w:t xml:space="preserve"> in configurating DRX). However, companies have different views on </w:t>
      </w:r>
      <w:r w:rsidR="00273D54">
        <w:rPr>
          <w:lang w:val="en-GB" w:eastAsia="zh-CN"/>
        </w:rPr>
        <w:t>the jitter information useful to RAN should be that of PDU Set or Data Burst.</w:t>
      </w:r>
      <w:r w:rsidR="00B263FA">
        <w:rPr>
          <w:lang w:val="en-GB" w:eastAsia="zh-CN"/>
        </w:rPr>
        <w:t xml:space="preserve"> </w:t>
      </w:r>
      <w:r w:rsidR="00692768">
        <w:rPr>
          <w:lang w:val="en-GB" w:eastAsia="zh-CN"/>
        </w:rPr>
        <w:t xml:space="preserve">As to the signaling options, almost all companies agree it should be </w:t>
      </w:r>
      <w:r w:rsidR="00AC4D2D">
        <w:rPr>
          <w:lang w:val="en-GB" w:eastAsia="zh-CN"/>
        </w:rPr>
        <w:t xml:space="preserve">semi-static. </w:t>
      </w:r>
      <w:r w:rsidR="006A7B2A">
        <w:rPr>
          <w:lang w:val="en-GB" w:eastAsia="zh-CN"/>
        </w:rPr>
        <w:t xml:space="preserve">The rapporteur hence would recommend including the following in the </w:t>
      </w:r>
      <w:proofErr w:type="gramStart"/>
      <w:r w:rsidR="006A7B2A">
        <w:rPr>
          <w:lang w:val="en-GB" w:eastAsia="zh-CN"/>
        </w:rPr>
        <w:t>reply</w:t>
      </w:r>
      <w:proofErr w:type="gramEnd"/>
      <w:r w:rsidR="006A7B2A">
        <w:rPr>
          <w:lang w:val="en-GB" w:eastAsia="zh-CN"/>
        </w:rPr>
        <w:t xml:space="preserve"> LS:</w:t>
      </w:r>
    </w:p>
    <w:p w14:paraId="67AB75D3" w14:textId="0FAB3873" w:rsidR="006A7B2A" w:rsidRDefault="006A7B2A" w:rsidP="00BB3301">
      <w:pPr>
        <w:snapToGrid w:val="0"/>
        <w:spacing w:after="120"/>
        <w:ind w:left="1440" w:hanging="1440"/>
        <w:rPr>
          <w:b/>
          <w:bCs/>
          <w:lang w:val="en-GB" w:eastAsia="zh-CN"/>
        </w:rPr>
      </w:pPr>
      <w:r w:rsidRPr="00BB3301">
        <w:rPr>
          <w:b/>
          <w:bCs/>
          <w:lang w:val="en-GB" w:eastAsia="zh-CN"/>
        </w:rPr>
        <w:t>Proposal</w:t>
      </w:r>
      <w:r w:rsidR="00B8458C">
        <w:rPr>
          <w:b/>
          <w:bCs/>
          <w:lang w:val="en-GB" w:eastAsia="zh-CN"/>
        </w:rPr>
        <w:t xml:space="preserve"> 2</w:t>
      </w:r>
      <w:r w:rsidRPr="00BB3301">
        <w:rPr>
          <w:b/>
          <w:bCs/>
          <w:lang w:val="en-GB" w:eastAsia="zh-CN"/>
        </w:rPr>
        <w:t xml:space="preserve">. </w:t>
      </w:r>
      <w:r w:rsidR="0045361E" w:rsidRPr="00BB3301">
        <w:rPr>
          <w:b/>
          <w:bCs/>
          <w:lang w:val="en-GB" w:eastAsia="zh-CN"/>
        </w:rPr>
        <w:t xml:space="preserve"> </w:t>
      </w:r>
      <w:r w:rsidR="00BB3301">
        <w:rPr>
          <w:b/>
          <w:bCs/>
          <w:lang w:val="en-GB" w:eastAsia="zh-CN"/>
        </w:rPr>
        <w:tab/>
      </w:r>
      <w:r w:rsidR="00066487" w:rsidRPr="00066487">
        <w:rPr>
          <w:b/>
          <w:bCs/>
          <w:lang w:val="en-GB" w:eastAsia="zh-CN"/>
        </w:rPr>
        <w:t>Jitter information (</w:t>
      </w:r>
      <w:proofErr w:type="gramStart"/>
      <w:r w:rsidR="00066487" w:rsidRPr="00066487">
        <w:rPr>
          <w:b/>
          <w:bCs/>
          <w:lang w:val="en-GB" w:eastAsia="zh-CN"/>
        </w:rPr>
        <w:t>e.g.</w:t>
      </w:r>
      <w:proofErr w:type="gramEnd"/>
      <w:r w:rsidR="00066487" w:rsidRPr="00066487">
        <w:rPr>
          <w:b/>
          <w:bCs/>
          <w:lang w:val="en-GB" w:eastAsia="zh-CN"/>
        </w:rPr>
        <w:t xml:space="preserve"> range, etc). This information is useful to RAN, </w:t>
      </w:r>
      <w:proofErr w:type="gramStart"/>
      <w:r w:rsidR="00066487" w:rsidRPr="00066487">
        <w:rPr>
          <w:b/>
          <w:bCs/>
          <w:lang w:val="en-GB" w:eastAsia="zh-CN"/>
        </w:rPr>
        <w:t>e.g.</w:t>
      </w:r>
      <w:proofErr w:type="gramEnd"/>
      <w:r w:rsidR="00066487" w:rsidRPr="00066487">
        <w:rPr>
          <w:b/>
          <w:bCs/>
          <w:lang w:val="en-GB" w:eastAsia="zh-CN"/>
        </w:rPr>
        <w:t xml:space="preserve"> in configuring DRX, and can be semi-statically signalled to RAN. FFS whether the jitter information should be </w:t>
      </w:r>
      <w:r w:rsidR="002E2C9E">
        <w:rPr>
          <w:b/>
          <w:bCs/>
          <w:lang w:val="en-GB" w:eastAsia="zh-CN"/>
        </w:rPr>
        <w:t xml:space="preserve">associated with </w:t>
      </w:r>
      <w:r w:rsidR="00066487" w:rsidRPr="00066487">
        <w:rPr>
          <w:b/>
          <w:bCs/>
          <w:lang w:val="en-GB" w:eastAsia="zh-CN"/>
        </w:rPr>
        <w:t>PDU Set or Data Burst.</w:t>
      </w:r>
    </w:p>
    <w:p w14:paraId="02BA6C84" w14:textId="77777777" w:rsidR="00BB3301" w:rsidRPr="00BB3301" w:rsidRDefault="00BB3301" w:rsidP="00BB3301">
      <w:pPr>
        <w:snapToGrid w:val="0"/>
        <w:spacing w:after="120"/>
        <w:ind w:left="1440" w:hanging="1440"/>
        <w:rPr>
          <w:b/>
          <w:bCs/>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Option 1.  PDU Set;</w:t>
      </w:r>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e.g.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to help gNB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e.g.</w:t>
            </w:r>
            <w:r w:rsidRPr="001E5B68">
              <w:rPr>
                <w:rFonts w:eastAsia="Times New Roman" w:cs="Arial"/>
                <w:szCs w:val="20"/>
                <w:lang w:eastAsia="zh-CN"/>
              </w:rPr>
              <w:t xml:space="preserve"> the nominal mean PDU set size, we wonder what is the expected benefit?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w:t>
            </w:r>
            <w:proofErr w:type="gramStart"/>
            <w:r w:rsidRPr="001E5B68">
              <w:rPr>
                <w:rFonts w:eastAsia="Times New Roman" w:cs="Arial"/>
                <w:bCs/>
                <w:szCs w:val="20"/>
                <w:lang w:eastAsia="zh-CN"/>
              </w:rPr>
              <w:t>e.g.</w:t>
            </w:r>
            <w:proofErr w:type="gramEnd"/>
            <w:r w:rsidRPr="001E5B68">
              <w:rPr>
                <w:rFonts w:eastAsia="Times New Roman" w:cs="Arial"/>
                <w:bCs/>
                <w:szCs w:val="20"/>
                <w:lang w:eastAsia="zh-CN"/>
              </w:rPr>
              <w:t xml:space="preserve">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header and send the PDUs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for burst data can be derived through combining the sizes for PDU Sets. Potentially it can help resource allocation and DRX optimization</w:t>
            </w:r>
          </w:p>
        </w:tc>
      </w:tr>
      <w:tr w:rsidR="00230684" w:rsidRPr="00D17F2C" w14:paraId="20246B8F" w14:textId="77777777" w:rsidTr="00E54E19">
        <w:trPr>
          <w:trHeight w:val="43"/>
        </w:trPr>
        <w:tc>
          <w:tcPr>
            <w:tcW w:w="1620" w:type="dxa"/>
          </w:tcPr>
          <w:p w14:paraId="180F8D6B" w14:textId="40ED153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38" w:type="dxa"/>
          </w:tcPr>
          <w:p w14:paraId="27B1060F" w14:textId="6254E88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162" w:type="dxa"/>
          </w:tcPr>
          <w:p w14:paraId="4D422C2A" w14:textId="6E6875C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387C2A9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ot preferred.</w:t>
            </w:r>
          </w:p>
          <w:p w14:paraId="0E7BADA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w:t>
            </w:r>
            <w:r w:rsidRPr="005E6410">
              <w:rPr>
                <w:rFonts w:eastAsiaTheme="minorEastAsia" w:cs="Arial"/>
                <w:szCs w:val="20"/>
                <w:lang w:val="en-GB" w:eastAsia="zh-CN"/>
              </w:rPr>
              <w: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39C22A6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A5225E" w14:textId="68E25F0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signal sizing information in-band via user-plane signalling would really make UE’s implementation very complex…</w:t>
            </w:r>
          </w:p>
        </w:tc>
      </w:tr>
      <w:tr w:rsidR="00C75060" w:rsidRPr="00D17F2C" w14:paraId="4D5E0CE3" w14:textId="77777777" w:rsidTr="00E54E19">
        <w:trPr>
          <w:trHeight w:val="43"/>
        </w:trPr>
        <w:tc>
          <w:tcPr>
            <w:tcW w:w="1620" w:type="dxa"/>
          </w:tcPr>
          <w:p w14:paraId="61EAAED0" w14:textId="1A07947B"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38" w:type="dxa"/>
          </w:tcPr>
          <w:p w14:paraId="03415674" w14:textId="2FD7E509"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2" w:type="dxa"/>
          </w:tcPr>
          <w:p w14:paraId="7C9E6166" w14:textId="087A6683" w:rsidR="00C75060" w:rsidRDefault="00C75060"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630B8E46" w14:textId="5ABB53B4"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Video packet size is expected to vary by +/- 50% (TR 38.838) so is the PDU set size and considering that “</w:t>
            </w:r>
            <w:r w:rsidRPr="00174E4D">
              <w:rPr>
                <w:rFonts w:eastAsia="Times New Roman" w:cs="Arial"/>
                <w:i/>
                <w:szCs w:val="20"/>
                <w:lang w:eastAsia="zh-CN"/>
              </w:rPr>
              <w:t>packets of one PDU set need to be jointly processed for XR traffics</w:t>
            </w:r>
            <w:r>
              <w:rPr>
                <w:rFonts w:eastAsia="Times New Roman" w:cs="Arial"/>
                <w:szCs w:val="20"/>
                <w:lang w:val="en-GB" w:eastAsia="zh-CN"/>
              </w:rPr>
              <w:t>” (SA2) it is important that RAN is aware of each individual PDU set size. And this can only be provided in-band.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 xml:space="preserve">. </w:t>
            </w:r>
          </w:p>
        </w:tc>
      </w:tr>
      <w:tr w:rsidR="0019136D" w:rsidRPr="00A27BEF" w14:paraId="5A7BC22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5D1ACCE3"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38" w:type="dxa"/>
            <w:tcBorders>
              <w:top w:val="single" w:sz="4" w:space="0" w:color="auto"/>
              <w:left w:val="single" w:sz="4" w:space="0" w:color="auto"/>
              <w:bottom w:val="single" w:sz="4" w:space="0" w:color="auto"/>
              <w:right w:val="single" w:sz="4" w:space="0" w:color="auto"/>
            </w:tcBorders>
          </w:tcPr>
          <w:p w14:paraId="6832FB6D"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No</w:t>
            </w:r>
          </w:p>
        </w:tc>
        <w:tc>
          <w:tcPr>
            <w:tcW w:w="2162" w:type="dxa"/>
            <w:tcBorders>
              <w:top w:val="single" w:sz="4" w:space="0" w:color="auto"/>
              <w:left w:val="single" w:sz="4" w:space="0" w:color="auto"/>
              <w:bottom w:val="single" w:sz="4" w:space="0" w:color="auto"/>
              <w:right w:val="single" w:sz="4" w:space="0" w:color="auto"/>
            </w:tcBorders>
          </w:tcPr>
          <w:p w14:paraId="06E47212"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Borders>
              <w:top w:val="single" w:sz="4" w:space="0" w:color="auto"/>
              <w:left w:val="single" w:sz="4" w:space="0" w:color="auto"/>
              <w:bottom w:val="single" w:sz="4" w:space="0" w:color="auto"/>
              <w:right w:val="single" w:sz="4" w:space="0" w:color="auto"/>
            </w:tcBorders>
          </w:tcPr>
          <w:p w14:paraId="04F8DE7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the number of PDU</w:t>
            </w:r>
            <w:r w:rsidRPr="0019136D">
              <w:rPr>
                <w:rFonts w:eastAsia="Times New Roman" w:cs="Arial"/>
                <w:szCs w:val="20"/>
                <w:lang w:val="en-GB" w:eastAsia="zh-CN"/>
              </w:rPr>
              <w:t>/</w:t>
            </w:r>
            <w:r w:rsidRPr="0019136D">
              <w:rPr>
                <w:rFonts w:eastAsia="Times New Roman" w:cs="Arial" w:hint="eastAsia"/>
                <w:szCs w:val="20"/>
                <w:lang w:val="en-GB" w:eastAsia="zh-CN"/>
              </w:rPr>
              <w:t xml:space="preserve">PDU set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A27BEF" w14:paraId="12C7567E"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642BE284" w14:textId="6F7CEB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38" w:type="dxa"/>
            <w:tcBorders>
              <w:top w:val="single" w:sz="4" w:space="0" w:color="auto"/>
              <w:left w:val="single" w:sz="4" w:space="0" w:color="auto"/>
              <w:bottom w:val="single" w:sz="4" w:space="0" w:color="auto"/>
              <w:right w:val="single" w:sz="4" w:space="0" w:color="auto"/>
            </w:tcBorders>
          </w:tcPr>
          <w:p w14:paraId="029DDF9D" w14:textId="2674AFC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N</w:t>
            </w:r>
            <w:r>
              <w:rPr>
                <w:rFonts w:eastAsia="PMingLiU" w:cs="Arial"/>
                <w:szCs w:val="20"/>
                <w:lang w:val="en-GB" w:eastAsia="zh-TW"/>
              </w:rPr>
              <w:t>ot sure</w:t>
            </w:r>
          </w:p>
        </w:tc>
        <w:tc>
          <w:tcPr>
            <w:tcW w:w="2162" w:type="dxa"/>
            <w:tcBorders>
              <w:top w:val="single" w:sz="4" w:space="0" w:color="auto"/>
              <w:left w:val="single" w:sz="4" w:space="0" w:color="auto"/>
              <w:bottom w:val="single" w:sz="4" w:space="0" w:color="auto"/>
              <w:right w:val="single" w:sz="4" w:space="0" w:color="auto"/>
            </w:tcBorders>
          </w:tcPr>
          <w:p w14:paraId="7D982E99" w14:textId="658851B6"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N</w:t>
            </w:r>
            <w:r>
              <w:rPr>
                <w:rFonts w:eastAsia="PMingLiU" w:cs="Arial"/>
                <w:szCs w:val="20"/>
                <w:lang w:val="en-GB" w:eastAsia="zh-TW"/>
              </w:rPr>
              <w:t>ot sure</w:t>
            </w:r>
          </w:p>
        </w:tc>
        <w:tc>
          <w:tcPr>
            <w:tcW w:w="4135" w:type="dxa"/>
            <w:tcBorders>
              <w:top w:val="single" w:sz="4" w:space="0" w:color="auto"/>
              <w:left w:val="single" w:sz="4" w:space="0" w:color="auto"/>
              <w:bottom w:val="single" w:sz="4" w:space="0" w:color="auto"/>
              <w:right w:val="single" w:sz="4" w:space="0" w:color="auto"/>
            </w:tcBorders>
          </w:tcPr>
          <w:p w14:paraId="52409600" w14:textId="33EB040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sidRPr="00753F79">
              <w:rPr>
                <w:rFonts w:eastAsia="Times New Roman" w:cs="Arial"/>
                <w:szCs w:val="20"/>
                <w:lang w:val="en-GB" w:eastAsia="zh-CN"/>
              </w:rPr>
              <w:t xml:space="preserve">Agree with OPPO, if the number of PDUs </w:t>
            </w:r>
            <w:r w:rsidR="00753F79" w:rsidRPr="00753F79">
              <w:rPr>
                <w:rFonts w:eastAsia="Times New Roman" w:cs="Arial"/>
                <w:szCs w:val="20"/>
                <w:lang w:val="en-GB" w:eastAsia="zh-CN"/>
              </w:rPr>
              <w:t>in a PDU Set or a Data Burst could</w:t>
            </w:r>
            <w:r w:rsidRPr="00753F79">
              <w:rPr>
                <w:rFonts w:eastAsia="Times New Roman" w:cs="Arial"/>
                <w:szCs w:val="20"/>
                <w:lang w:val="en-GB" w:eastAsia="zh-CN"/>
              </w:rPr>
              <w:t xml:space="preserve"> </w:t>
            </w:r>
            <w:proofErr w:type="gramStart"/>
            <w:r w:rsidRPr="00753F79">
              <w:rPr>
                <w:rFonts w:eastAsia="Times New Roman" w:cs="Arial"/>
                <w:szCs w:val="20"/>
                <w:lang w:val="en-GB" w:eastAsia="zh-CN"/>
              </w:rPr>
              <w:t>mapping</w:t>
            </w:r>
            <w:proofErr w:type="gramEnd"/>
            <w:r w:rsidRPr="00753F79">
              <w:rPr>
                <w:rFonts w:eastAsia="Times New Roman" w:cs="Arial"/>
                <w:szCs w:val="20"/>
                <w:lang w:val="en-GB" w:eastAsia="zh-CN"/>
              </w:rPr>
              <w:t xml:space="preserve"> to the time period of PDU set or data burst, it is useful for DRX operation.</w:t>
            </w:r>
          </w:p>
        </w:tc>
      </w:tr>
      <w:tr w:rsidR="008E0AFC" w:rsidRPr="00A27BEF" w14:paraId="277808F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8B53442" w14:textId="4B9DA5E2" w:rsidR="008E0AFC" w:rsidRPr="008E0AFC" w:rsidRDefault="008E0AFC" w:rsidP="008E0AFC">
            <w:pPr>
              <w:overflowPunct w:val="0"/>
              <w:autoSpaceDE w:val="0"/>
              <w:autoSpaceDN w:val="0"/>
              <w:adjustRightInd w:val="0"/>
              <w:spacing w:before="60" w:after="60"/>
              <w:textAlignment w:val="baseline"/>
              <w:rPr>
                <w:rFonts w:eastAsiaTheme="minorEastAsia" w:cs="Arial"/>
                <w:szCs w:val="20"/>
                <w:lang w:val="en-GB" w:eastAsia="zh-CN"/>
              </w:rPr>
            </w:pPr>
            <w:proofErr w:type="spellStart"/>
            <w:proofErr w:type="gramStart"/>
            <w:r>
              <w:rPr>
                <w:rFonts w:eastAsiaTheme="minorEastAsia" w:cs="Arial" w:hint="eastAsia"/>
                <w:szCs w:val="20"/>
                <w:lang w:val="en-GB" w:eastAsia="zh-CN"/>
              </w:rPr>
              <w:t>H</w:t>
            </w:r>
            <w:r>
              <w:rPr>
                <w:rFonts w:eastAsiaTheme="minorEastAsia" w:cs="Arial"/>
                <w:szCs w:val="20"/>
                <w:lang w:val="en-GB" w:eastAsia="zh-CN"/>
              </w:rPr>
              <w:t>uawei,HiSilion</w:t>
            </w:r>
            <w:proofErr w:type="spellEnd"/>
            <w:proofErr w:type="gramEnd"/>
          </w:p>
        </w:tc>
        <w:tc>
          <w:tcPr>
            <w:tcW w:w="1438" w:type="dxa"/>
            <w:tcBorders>
              <w:top w:val="single" w:sz="4" w:space="0" w:color="auto"/>
              <w:left w:val="single" w:sz="4" w:space="0" w:color="auto"/>
              <w:bottom w:val="single" w:sz="4" w:space="0" w:color="auto"/>
              <w:right w:val="single" w:sz="4" w:space="0" w:color="auto"/>
            </w:tcBorders>
          </w:tcPr>
          <w:p w14:paraId="7AA288C9" w14:textId="65657082"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162" w:type="dxa"/>
            <w:tcBorders>
              <w:top w:val="single" w:sz="4" w:space="0" w:color="auto"/>
              <w:left w:val="single" w:sz="4" w:space="0" w:color="auto"/>
              <w:bottom w:val="single" w:sz="4" w:space="0" w:color="auto"/>
              <w:right w:val="single" w:sz="4" w:space="0" w:color="auto"/>
            </w:tcBorders>
          </w:tcPr>
          <w:p w14:paraId="48668BCB" w14:textId="7F9A0BBB"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dynamic</w:t>
            </w:r>
          </w:p>
        </w:tc>
        <w:tc>
          <w:tcPr>
            <w:tcW w:w="4135" w:type="dxa"/>
            <w:tcBorders>
              <w:top w:val="single" w:sz="4" w:space="0" w:color="auto"/>
              <w:left w:val="single" w:sz="4" w:space="0" w:color="auto"/>
              <w:bottom w:val="single" w:sz="4" w:space="0" w:color="auto"/>
              <w:right w:val="single" w:sz="4" w:space="0" w:color="auto"/>
            </w:tcBorders>
          </w:tcPr>
          <w:p w14:paraId="210DBF7E" w14:textId="53C10356" w:rsidR="008E0AFC" w:rsidRPr="00753F79"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agree this is more useful for scheduling and capacity improvement than for power saving, but it would be more efficient to indicate to SA2 all the information that is useful for RA instead of e.g. sending separate </w:t>
            </w:r>
            <w:proofErr w:type="spellStart"/>
            <w:r>
              <w:rPr>
                <w:rFonts w:eastAsia="Times New Roman" w:cs="Arial"/>
                <w:szCs w:val="20"/>
                <w:lang w:val="en-GB" w:eastAsia="zh-CN"/>
              </w:rPr>
              <w:t>LSes</w:t>
            </w:r>
            <w:proofErr w:type="spellEnd"/>
            <w:r>
              <w:rPr>
                <w:rFonts w:eastAsia="Times New Roman" w:cs="Arial"/>
                <w:szCs w:val="20"/>
                <w:lang w:val="en-GB" w:eastAsia="zh-CN"/>
              </w:rPr>
              <w:t>.</w:t>
            </w:r>
          </w:p>
        </w:tc>
      </w:tr>
    </w:tbl>
    <w:p w14:paraId="7ADB9713" w14:textId="08E5A348" w:rsidR="001E342C" w:rsidRDefault="001E342C" w:rsidP="00AA093D">
      <w:pPr>
        <w:rPr>
          <w:lang w:val="en-GB" w:eastAsia="zh-CN"/>
        </w:rPr>
      </w:pPr>
    </w:p>
    <w:p w14:paraId="6CB5AF29" w14:textId="382A78F7" w:rsidR="001F6B12" w:rsidRDefault="001F6B12" w:rsidP="00152741">
      <w:pPr>
        <w:snapToGrid w:val="0"/>
        <w:spacing w:after="120"/>
        <w:rPr>
          <w:lang w:val="en-GB" w:eastAsia="zh-CN"/>
        </w:rPr>
      </w:pPr>
      <w:r w:rsidRPr="00152741">
        <w:rPr>
          <w:b/>
          <w:bCs/>
          <w:lang w:val="en-GB" w:eastAsia="zh-CN"/>
        </w:rPr>
        <w:t>Summary</w:t>
      </w:r>
      <w:r>
        <w:rPr>
          <w:lang w:val="en-GB" w:eastAsia="zh-CN"/>
        </w:rPr>
        <w:t>:</w:t>
      </w:r>
    </w:p>
    <w:p w14:paraId="702E41BF" w14:textId="77777777" w:rsidR="007058D1" w:rsidRDefault="007058D1" w:rsidP="00152741">
      <w:pPr>
        <w:snapToGrid w:val="0"/>
        <w:spacing w:after="120"/>
        <w:rPr>
          <w:lang w:val="en-GB" w:eastAsia="zh-CN"/>
        </w:rPr>
      </w:pPr>
      <w:r>
        <w:rPr>
          <w:lang w:val="en-GB" w:eastAsia="zh-CN"/>
        </w:rPr>
        <w:t>Whether sizing information is useful:</w:t>
      </w:r>
    </w:p>
    <w:p w14:paraId="506F76FE" w14:textId="2420E99D" w:rsidR="001F6B12" w:rsidRDefault="00B22EAA" w:rsidP="007058D1">
      <w:pPr>
        <w:snapToGrid w:val="0"/>
        <w:spacing w:after="120"/>
        <w:ind w:left="360"/>
        <w:rPr>
          <w:lang w:val="en-GB" w:eastAsia="zh-CN"/>
        </w:rPr>
      </w:pPr>
      <w:r>
        <w:rPr>
          <w:lang w:val="en-GB" w:eastAsia="zh-CN"/>
        </w:rPr>
        <w:t xml:space="preserve">Option 1: </w:t>
      </w:r>
      <w:r w:rsidR="003D21C0">
        <w:rPr>
          <w:lang w:val="en-GB" w:eastAsia="zh-CN"/>
        </w:rPr>
        <w:t xml:space="preserve"> </w:t>
      </w:r>
      <w:r>
        <w:rPr>
          <w:lang w:val="en-GB" w:eastAsia="zh-CN"/>
        </w:rPr>
        <w:t xml:space="preserve">4 </w:t>
      </w:r>
    </w:p>
    <w:p w14:paraId="744437E2" w14:textId="1DAEFCA9" w:rsidR="00B22EAA" w:rsidRDefault="00B22EAA" w:rsidP="007058D1">
      <w:pPr>
        <w:snapToGrid w:val="0"/>
        <w:spacing w:after="120"/>
        <w:ind w:left="360"/>
        <w:rPr>
          <w:lang w:val="en-GB" w:eastAsia="zh-CN"/>
        </w:rPr>
      </w:pPr>
      <w:r>
        <w:rPr>
          <w:lang w:val="en-GB" w:eastAsia="zh-CN"/>
        </w:rPr>
        <w:t xml:space="preserve">Option 2: </w:t>
      </w:r>
      <w:r w:rsidR="003D21C0">
        <w:rPr>
          <w:lang w:val="en-GB" w:eastAsia="zh-CN"/>
        </w:rPr>
        <w:t xml:space="preserve"> </w:t>
      </w:r>
      <w:r>
        <w:rPr>
          <w:lang w:val="en-GB" w:eastAsia="zh-CN"/>
        </w:rPr>
        <w:t xml:space="preserve">1 </w:t>
      </w:r>
    </w:p>
    <w:p w14:paraId="0DBB1630" w14:textId="21E1A933" w:rsidR="00B22EAA" w:rsidRDefault="00B22EAA" w:rsidP="007058D1">
      <w:pPr>
        <w:snapToGrid w:val="0"/>
        <w:spacing w:after="120"/>
        <w:ind w:left="360"/>
        <w:rPr>
          <w:lang w:val="en-GB" w:eastAsia="zh-CN"/>
        </w:rPr>
      </w:pPr>
      <w:r>
        <w:rPr>
          <w:lang w:val="en-GB" w:eastAsia="zh-CN"/>
        </w:rPr>
        <w:t xml:space="preserve">No: </w:t>
      </w:r>
      <w:r w:rsidR="003D21C0">
        <w:rPr>
          <w:lang w:val="en-GB" w:eastAsia="zh-CN"/>
        </w:rPr>
        <w:t xml:space="preserve"> </w:t>
      </w:r>
      <w:r>
        <w:rPr>
          <w:lang w:val="en-GB" w:eastAsia="zh-CN"/>
        </w:rPr>
        <w:t xml:space="preserve">2 </w:t>
      </w:r>
    </w:p>
    <w:p w14:paraId="224B528D" w14:textId="444DC030" w:rsidR="00B22EAA" w:rsidRDefault="00B22EAA" w:rsidP="007058D1">
      <w:pPr>
        <w:snapToGrid w:val="0"/>
        <w:spacing w:after="120"/>
        <w:ind w:left="360"/>
        <w:rPr>
          <w:lang w:val="en-GB" w:eastAsia="zh-CN"/>
        </w:rPr>
      </w:pPr>
      <w:r>
        <w:rPr>
          <w:lang w:val="en-GB" w:eastAsia="zh-CN"/>
        </w:rPr>
        <w:t>No strong view</w:t>
      </w:r>
      <w:r w:rsidR="00C84373">
        <w:rPr>
          <w:lang w:val="en-GB" w:eastAsia="zh-CN"/>
        </w:rPr>
        <w:t xml:space="preserve"> or not sure</w:t>
      </w:r>
      <w:r>
        <w:rPr>
          <w:lang w:val="en-GB" w:eastAsia="zh-CN"/>
        </w:rPr>
        <w:t xml:space="preserve">: </w:t>
      </w:r>
      <w:r w:rsidR="003D21C0">
        <w:rPr>
          <w:lang w:val="en-GB" w:eastAsia="zh-CN"/>
        </w:rPr>
        <w:t xml:space="preserve"> </w:t>
      </w:r>
      <w:r w:rsidR="00C84373">
        <w:rPr>
          <w:lang w:val="en-GB" w:eastAsia="zh-CN"/>
        </w:rPr>
        <w:t>4</w:t>
      </w:r>
      <w:r>
        <w:rPr>
          <w:lang w:val="en-GB" w:eastAsia="zh-CN"/>
        </w:rPr>
        <w:t xml:space="preserve"> </w:t>
      </w:r>
    </w:p>
    <w:p w14:paraId="64208D94" w14:textId="31184820" w:rsidR="00C84373" w:rsidRDefault="00C84373" w:rsidP="007058D1">
      <w:pPr>
        <w:snapToGrid w:val="0"/>
        <w:spacing w:after="120"/>
        <w:ind w:left="360"/>
        <w:rPr>
          <w:lang w:val="en-GB" w:eastAsia="zh-CN"/>
        </w:rPr>
      </w:pPr>
      <w:r>
        <w:rPr>
          <w:lang w:val="en-GB" w:eastAsia="zh-CN"/>
        </w:rPr>
        <w:t xml:space="preserve">Depends: </w:t>
      </w:r>
      <w:r w:rsidR="003D21C0">
        <w:rPr>
          <w:lang w:val="en-GB" w:eastAsia="zh-CN"/>
        </w:rPr>
        <w:t xml:space="preserve"> </w:t>
      </w:r>
      <w:r w:rsidR="003D506A">
        <w:rPr>
          <w:lang w:val="en-GB" w:eastAsia="zh-CN"/>
        </w:rPr>
        <w:t>3</w:t>
      </w:r>
      <w:r>
        <w:rPr>
          <w:lang w:val="en-GB" w:eastAsia="zh-CN"/>
        </w:rPr>
        <w:t xml:space="preserve"> </w:t>
      </w:r>
    </w:p>
    <w:p w14:paraId="40F15167" w14:textId="01C7FE7A" w:rsidR="00535879" w:rsidRDefault="00535879" w:rsidP="00535879">
      <w:pPr>
        <w:snapToGrid w:val="0"/>
        <w:spacing w:after="120"/>
        <w:rPr>
          <w:lang w:val="en-GB" w:eastAsia="zh-CN"/>
        </w:rPr>
      </w:pPr>
      <w:r>
        <w:rPr>
          <w:lang w:val="en-GB" w:eastAsia="zh-CN"/>
        </w:rPr>
        <w:t>Signaling option:</w:t>
      </w:r>
      <w:r w:rsidR="003D21C0">
        <w:rPr>
          <w:lang w:val="en-GB" w:eastAsia="zh-CN"/>
        </w:rPr>
        <w:t xml:space="preserve">  </w:t>
      </w:r>
    </w:p>
    <w:p w14:paraId="4B17D93B" w14:textId="67E6B514" w:rsidR="00535879" w:rsidRDefault="00535879" w:rsidP="004E22E8">
      <w:pPr>
        <w:snapToGrid w:val="0"/>
        <w:spacing w:after="120"/>
        <w:ind w:left="360"/>
        <w:rPr>
          <w:lang w:val="en-GB" w:eastAsia="zh-CN"/>
        </w:rPr>
      </w:pPr>
      <w:r>
        <w:rPr>
          <w:lang w:val="en-GB" w:eastAsia="zh-CN"/>
        </w:rPr>
        <w:t>Semi-static:</w:t>
      </w:r>
      <w:r w:rsidR="00435B37">
        <w:rPr>
          <w:lang w:val="en-GB" w:eastAsia="zh-CN"/>
        </w:rPr>
        <w:t xml:space="preserve"> 1</w:t>
      </w:r>
    </w:p>
    <w:p w14:paraId="654D2667" w14:textId="3E859BB2" w:rsidR="00535879" w:rsidRDefault="00535879" w:rsidP="004E22E8">
      <w:pPr>
        <w:snapToGrid w:val="0"/>
        <w:spacing w:after="120"/>
        <w:ind w:left="360"/>
        <w:rPr>
          <w:lang w:val="en-GB" w:eastAsia="zh-CN"/>
        </w:rPr>
      </w:pPr>
      <w:r>
        <w:rPr>
          <w:lang w:val="en-GB" w:eastAsia="zh-CN"/>
        </w:rPr>
        <w:t>Dynamic:</w:t>
      </w:r>
      <w:r w:rsidR="003D21C0">
        <w:rPr>
          <w:lang w:val="en-GB" w:eastAsia="zh-CN"/>
        </w:rPr>
        <w:t xml:space="preserve">  </w:t>
      </w:r>
      <w:r w:rsidR="00435B37">
        <w:rPr>
          <w:lang w:val="en-GB" w:eastAsia="zh-CN"/>
        </w:rPr>
        <w:t>9</w:t>
      </w:r>
    </w:p>
    <w:p w14:paraId="7CD9D22C" w14:textId="6B20B332" w:rsidR="00535879" w:rsidRDefault="00535879" w:rsidP="004E22E8">
      <w:pPr>
        <w:snapToGrid w:val="0"/>
        <w:spacing w:after="120"/>
        <w:ind w:left="360"/>
        <w:rPr>
          <w:lang w:val="en-GB" w:eastAsia="zh-CN"/>
        </w:rPr>
      </w:pPr>
      <w:r>
        <w:rPr>
          <w:lang w:val="en-GB" w:eastAsia="zh-CN"/>
        </w:rPr>
        <w:t>Not sure:</w:t>
      </w:r>
      <w:r w:rsidR="00435B37">
        <w:rPr>
          <w:lang w:val="en-GB" w:eastAsia="zh-CN"/>
        </w:rPr>
        <w:t xml:space="preserve"> 2</w:t>
      </w:r>
    </w:p>
    <w:p w14:paraId="512BDD3C" w14:textId="6F039F4B" w:rsidR="00C84373" w:rsidRDefault="004D6353" w:rsidP="00AA093D">
      <w:pPr>
        <w:rPr>
          <w:lang w:val="en-GB" w:eastAsia="zh-CN"/>
        </w:rPr>
      </w:pPr>
      <w:r>
        <w:rPr>
          <w:lang w:val="en-GB" w:eastAsia="zh-CN"/>
        </w:rPr>
        <w:t xml:space="preserve">Companies have </w:t>
      </w:r>
      <w:r w:rsidR="00152741">
        <w:rPr>
          <w:lang w:val="en-GB" w:eastAsia="zh-CN"/>
        </w:rPr>
        <w:t xml:space="preserve">very divided views on this topic. The rapporteur hence would suggest not to include it in the </w:t>
      </w:r>
      <w:proofErr w:type="gramStart"/>
      <w:r w:rsidR="00152741">
        <w:rPr>
          <w:lang w:val="en-GB" w:eastAsia="zh-CN"/>
        </w:rPr>
        <w:t>reply</w:t>
      </w:r>
      <w:proofErr w:type="gramEnd"/>
      <w:r w:rsidR="00152741">
        <w:rPr>
          <w:lang w:val="en-GB" w:eastAsia="zh-CN"/>
        </w:rPr>
        <w:t xml:space="preserve"> LS.</w:t>
      </w:r>
    </w:p>
    <w:p w14:paraId="4C1FA4C2" w14:textId="3D356E18" w:rsidR="00B22EAA" w:rsidRPr="0019136D" w:rsidRDefault="00B22EAA"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Option 1.  PDU Set;</w:t>
      </w:r>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this indication is needed only after all data in a video frame has been received at RAN, this indication should be based on Data Burst 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see the need for “end of burst indication”, but as the burst might contain multiple PDUs belonging to multiple PDU set, </w:t>
            </w:r>
            <w:proofErr w:type="gramStart"/>
            <w:r>
              <w:rPr>
                <w:rFonts w:eastAsia="Times New Roman" w:cs="Arial"/>
                <w:szCs w:val="20"/>
                <w:lang w:val="en-GB" w:eastAsia="zh-CN"/>
              </w:rPr>
              <w:t>It</w:t>
            </w:r>
            <w:proofErr w:type="gramEnd"/>
            <w:r>
              <w:rPr>
                <w:rFonts w:eastAsia="Times New Roman" w:cs="Arial"/>
                <w:szCs w:val="20"/>
                <w:lang w:val="en-GB" w:eastAsia="zh-CN"/>
              </w:rPr>
              <w:t xml:space="preserve">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e.g. traffic pattern discussed in Q1 and size information discussed in Q3. In general, we understand it can be helpful at both levels from RAN side e.g.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PDU set arrival, the UE could wake up for the following reception, e.g.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DRX active time termination  </w:t>
            </w:r>
          </w:p>
        </w:tc>
      </w:tr>
      <w:tr w:rsidR="00230684" w:rsidRPr="00D17F2C" w14:paraId="7DBC7317" w14:textId="77777777" w:rsidTr="00E54E19">
        <w:trPr>
          <w:trHeight w:val="43"/>
        </w:trPr>
        <w:tc>
          <w:tcPr>
            <w:tcW w:w="1620" w:type="dxa"/>
          </w:tcPr>
          <w:p w14:paraId="1FE0FD86" w14:textId="77D7990E"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56AB2A8" w14:textId="6CC27E0C" w:rsidR="00230684" w:rsidRDefault="00397F1B"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6295" w:type="dxa"/>
          </w:tcPr>
          <w:p w14:paraId="168C3565" w14:textId="77777777" w:rsidR="00230684" w:rsidRDefault="00230684" w:rsidP="00230684">
            <w:pPr>
              <w:overflowPunct w:val="0"/>
              <w:autoSpaceDE w:val="0"/>
              <w:autoSpaceDN w:val="0"/>
              <w:adjustRightInd w:val="0"/>
              <w:spacing w:before="60" w:after="60"/>
              <w:textAlignment w:val="baseline"/>
              <w:rPr>
                <w:lang w:eastAsia="zh-CN"/>
              </w:rPr>
            </w:pPr>
            <w:r>
              <w:rPr>
                <w:lang w:eastAsia="zh-CN"/>
              </w:rPr>
              <w:t>E</w:t>
            </w:r>
            <w:r w:rsidRPr="00B46ED6">
              <w:rPr>
                <w:lang w:eastAsia="zh-CN"/>
              </w:rPr>
              <w:t>nd indication</w:t>
            </w:r>
            <w:r>
              <w:rPr>
                <w:lang w:eastAsia="zh-CN"/>
              </w:rPr>
              <w:t>: which can help gNB to terminate the active time when no data is expected which is good.</w:t>
            </w:r>
          </w:p>
          <w:p w14:paraId="1BE91A18"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The E</w:t>
            </w:r>
            <w:r w:rsidRPr="00B46ED6">
              <w:rPr>
                <w:lang w:eastAsia="zh-CN"/>
              </w:rPr>
              <w:t>nd indication</w:t>
            </w:r>
            <w:r>
              <w:rPr>
                <w:lang w:eastAsia="zh-CN"/>
              </w:rPr>
              <w:t xml:space="preserve"> of </w:t>
            </w:r>
            <w:r>
              <w:rPr>
                <w:lang w:val="en-GB" w:eastAsia="zh-CN"/>
              </w:rPr>
              <w:t xml:space="preserve">PDU Set can help gNB use PDCCH skipping for micro-sleep while </w:t>
            </w:r>
            <w:r>
              <w:rPr>
                <w:lang w:eastAsia="zh-CN"/>
              </w:rPr>
              <w:t>the E</w:t>
            </w:r>
            <w:r w:rsidRPr="00B46ED6">
              <w:rPr>
                <w:lang w:eastAsia="zh-CN"/>
              </w:rPr>
              <w:t>nd indication</w:t>
            </w:r>
            <w:r>
              <w:rPr>
                <w:lang w:eastAsia="zh-CN"/>
              </w:rPr>
              <w:t xml:space="preserve"> of </w:t>
            </w:r>
            <w:r>
              <w:rPr>
                <w:lang w:val="en-GB" w:eastAsia="zh-CN"/>
              </w:rPr>
              <w:t>PDU Sets (bursts) can help gNB use MAC CE for a longer sleep.</w:t>
            </w:r>
          </w:p>
          <w:p w14:paraId="39549A9E"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92411B" w:rsidRPr="00D17F2C" w14:paraId="78657A87" w14:textId="77777777" w:rsidTr="00E54E19">
        <w:trPr>
          <w:trHeight w:val="43"/>
        </w:trPr>
        <w:tc>
          <w:tcPr>
            <w:tcW w:w="1620" w:type="dxa"/>
          </w:tcPr>
          <w:p w14:paraId="31F6D5FB" w14:textId="6E915D04"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57BCC68" w14:textId="59AA64E7"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295" w:type="dxa"/>
          </w:tcPr>
          <w:p w14:paraId="595DA3E5" w14:textId="78EDD4E5" w:rsidR="0092411B" w:rsidRDefault="0092411B" w:rsidP="00230684">
            <w:pPr>
              <w:overflowPunct w:val="0"/>
              <w:autoSpaceDE w:val="0"/>
              <w:autoSpaceDN w:val="0"/>
              <w:adjustRightInd w:val="0"/>
              <w:spacing w:before="60" w:after="60"/>
              <w:textAlignment w:val="baseline"/>
              <w:rPr>
                <w:lang w:eastAsia="zh-CN"/>
              </w:rPr>
            </w:pPr>
            <w:r>
              <w:rPr>
                <w:rFonts w:eastAsia="Times New Roman" w:cs="Arial"/>
                <w:szCs w:val="20"/>
                <w:lang w:val="en-GB" w:eastAsia="zh-CN"/>
              </w:rPr>
              <w:t>For similar reasons as provided to Q3. Same comment as Q3 regarding signalling details.</w:t>
            </w:r>
          </w:p>
        </w:tc>
      </w:tr>
      <w:tr w:rsidR="0019136D" w:rsidRPr="00D70CD3" w14:paraId="7582383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B1E200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1DBF3264"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AFCE03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downlink, End of burst may be useful for RAN to determine to terminate the DRX active time.</w:t>
            </w:r>
          </w:p>
          <w:p w14:paraId="6233BA62"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uplink, the UE may indicate end of burst by transmitting an indication.</w:t>
            </w:r>
          </w:p>
        </w:tc>
      </w:tr>
      <w:tr w:rsidR="00771B4E" w:rsidRPr="00D70CD3" w14:paraId="14062084"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CABA81E" w14:textId="6485C41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005D3775" w14:textId="7AC0F7D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6295" w:type="dxa"/>
            <w:tcBorders>
              <w:top w:val="single" w:sz="4" w:space="0" w:color="auto"/>
              <w:left w:val="single" w:sz="4" w:space="0" w:color="auto"/>
              <w:bottom w:val="single" w:sz="4" w:space="0" w:color="auto"/>
              <w:right w:val="single" w:sz="4" w:space="0" w:color="auto"/>
            </w:tcBorders>
          </w:tcPr>
          <w:p w14:paraId="13252B98" w14:textId="57F1614D"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power saving, end of data burst is more useful than PDU set.</w:t>
            </w:r>
          </w:p>
        </w:tc>
      </w:tr>
      <w:tr w:rsidR="002735D9" w:rsidRPr="00D70CD3" w14:paraId="5521E4D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53667C4" w14:textId="1812B53F"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63377ECD" w14:textId="1AF87D7C"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9F2BD5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it useful for the gNB to know the end of the data burst.</w:t>
            </w:r>
          </w:p>
          <w:p w14:paraId="00575EE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p w14:paraId="63086BF1" w14:textId="32E137D0"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The discussion on jitter above is related to the configuration aspects, not for the real XR traffic. While for the real traffic, the gNB needs to know whether the data is the last piece of data within a frame such that it can indicate to the UE for the purpose of power saving (e.g.</w:t>
            </w:r>
            <w:proofErr w:type="gramStart"/>
            <w:r>
              <w:rPr>
                <w:rFonts w:eastAsia="Times New Roman" w:cs="Arial"/>
                <w:szCs w:val="20"/>
                <w:lang w:eastAsia="zh-CN"/>
              </w:rPr>
              <w:t>,  PDCCH</w:t>
            </w:r>
            <w:proofErr w:type="gramEnd"/>
            <w:r>
              <w:rPr>
                <w:rFonts w:eastAsia="Times New Roman" w:cs="Arial"/>
                <w:szCs w:val="20"/>
                <w:lang w:eastAsia="zh-CN"/>
              </w:rPr>
              <w:t xml:space="preserve"> skipping or SSSG </w:t>
            </w:r>
            <w:proofErr w:type="spellStart"/>
            <w:r>
              <w:rPr>
                <w:rFonts w:eastAsia="Times New Roman" w:cs="Arial"/>
                <w:szCs w:val="20"/>
                <w:lang w:eastAsia="zh-CN"/>
              </w:rPr>
              <w:t>swithcing</w:t>
            </w:r>
            <w:proofErr w:type="spellEnd"/>
            <w:r>
              <w:t>)</w:t>
            </w:r>
          </w:p>
        </w:tc>
      </w:tr>
    </w:tbl>
    <w:p w14:paraId="2FB39881" w14:textId="66C0FC88" w:rsidR="0087752E" w:rsidRDefault="0087752E" w:rsidP="0087752E">
      <w:pPr>
        <w:rPr>
          <w:lang w:val="en-GB" w:eastAsia="zh-CN"/>
        </w:rPr>
      </w:pPr>
    </w:p>
    <w:p w14:paraId="14A4C9A5" w14:textId="0597756E" w:rsidR="00B06DAD" w:rsidRDefault="00B06DAD" w:rsidP="001204A5">
      <w:pPr>
        <w:snapToGrid w:val="0"/>
        <w:spacing w:after="120"/>
        <w:rPr>
          <w:lang w:eastAsia="zh-CN"/>
        </w:rPr>
      </w:pPr>
      <w:r w:rsidRPr="001204A5">
        <w:rPr>
          <w:b/>
          <w:bCs/>
          <w:lang w:eastAsia="zh-CN"/>
        </w:rPr>
        <w:t>Summary</w:t>
      </w:r>
      <w:r>
        <w:rPr>
          <w:lang w:eastAsia="zh-CN"/>
        </w:rPr>
        <w:t>:</w:t>
      </w:r>
    </w:p>
    <w:p w14:paraId="1E80BC94" w14:textId="7AE83C1B" w:rsidR="00B06DAD" w:rsidRDefault="00B06DAD" w:rsidP="00365FF3">
      <w:pPr>
        <w:snapToGrid w:val="0"/>
        <w:spacing w:after="120"/>
        <w:ind w:left="360"/>
        <w:rPr>
          <w:lang w:eastAsia="zh-CN"/>
        </w:rPr>
      </w:pPr>
      <w:r>
        <w:rPr>
          <w:lang w:eastAsia="zh-CN"/>
        </w:rPr>
        <w:t xml:space="preserve">Option 1: </w:t>
      </w:r>
      <w:r w:rsidR="007572A4">
        <w:rPr>
          <w:lang w:eastAsia="zh-CN"/>
        </w:rPr>
        <w:t xml:space="preserve"> </w:t>
      </w:r>
      <w:r w:rsidR="000B1009">
        <w:rPr>
          <w:lang w:eastAsia="zh-CN"/>
        </w:rPr>
        <w:t>2</w:t>
      </w:r>
      <w:r w:rsidR="007572A4">
        <w:rPr>
          <w:lang w:eastAsia="zh-CN"/>
        </w:rPr>
        <w:t xml:space="preserve"> </w:t>
      </w:r>
    </w:p>
    <w:p w14:paraId="2532224B" w14:textId="3A56DDEE" w:rsidR="002F0A1F" w:rsidRDefault="002F0A1F" w:rsidP="00365FF3">
      <w:pPr>
        <w:snapToGrid w:val="0"/>
        <w:spacing w:after="120"/>
        <w:ind w:left="360"/>
        <w:rPr>
          <w:lang w:eastAsia="zh-CN"/>
        </w:rPr>
      </w:pPr>
      <w:r>
        <w:rPr>
          <w:lang w:eastAsia="zh-CN"/>
        </w:rPr>
        <w:t>Option 2:</w:t>
      </w:r>
      <w:r w:rsidR="007572A4">
        <w:rPr>
          <w:lang w:eastAsia="zh-CN"/>
        </w:rPr>
        <w:t xml:space="preserve">  </w:t>
      </w:r>
      <w:r w:rsidR="000B1009">
        <w:rPr>
          <w:lang w:eastAsia="zh-CN"/>
        </w:rPr>
        <w:t>7</w:t>
      </w:r>
      <w:r w:rsidR="007572A4">
        <w:rPr>
          <w:lang w:eastAsia="zh-CN"/>
        </w:rPr>
        <w:t xml:space="preserve"> </w:t>
      </w:r>
    </w:p>
    <w:p w14:paraId="50B5B003" w14:textId="318CD2B2" w:rsidR="002F0A1F" w:rsidRDefault="002F0A1F" w:rsidP="00365FF3">
      <w:pPr>
        <w:snapToGrid w:val="0"/>
        <w:spacing w:after="120"/>
        <w:ind w:left="360"/>
        <w:rPr>
          <w:lang w:eastAsia="zh-CN"/>
        </w:rPr>
      </w:pPr>
      <w:r>
        <w:rPr>
          <w:lang w:eastAsia="zh-CN"/>
        </w:rPr>
        <w:t>Both Option 1 and 2:</w:t>
      </w:r>
      <w:r w:rsidR="005E2477">
        <w:rPr>
          <w:lang w:eastAsia="zh-CN"/>
        </w:rPr>
        <w:t xml:space="preserve"> </w:t>
      </w:r>
      <w:r w:rsidR="007572A4">
        <w:rPr>
          <w:lang w:eastAsia="zh-CN"/>
        </w:rPr>
        <w:t xml:space="preserve"> </w:t>
      </w:r>
      <w:r w:rsidR="0041665E">
        <w:rPr>
          <w:lang w:eastAsia="zh-CN"/>
        </w:rPr>
        <w:t>3</w:t>
      </w:r>
      <w:r w:rsidR="007572A4">
        <w:rPr>
          <w:lang w:eastAsia="zh-CN"/>
        </w:rPr>
        <w:t xml:space="preserve"> </w:t>
      </w:r>
    </w:p>
    <w:p w14:paraId="1B4EAF14" w14:textId="027BCB56" w:rsidR="0041665E" w:rsidRDefault="0041665E" w:rsidP="00365FF3">
      <w:pPr>
        <w:snapToGrid w:val="0"/>
        <w:spacing w:after="120"/>
        <w:ind w:left="360"/>
        <w:rPr>
          <w:lang w:eastAsia="zh-CN"/>
        </w:rPr>
      </w:pPr>
      <w:r>
        <w:rPr>
          <w:lang w:eastAsia="zh-CN"/>
        </w:rPr>
        <w:t xml:space="preserve">Either Option 1 or 2: </w:t>
      </w:r>
      <w:r w:rsidR="001204A5">
        <w:rPr>
          <w:lang w:eastAsia="zh-CN"/>
        </w:rPr>
        <w:t xml:space="preserve"> 2 </w:t>
      </w:r>
    </w:p>
    <w:p w14:paraId="3572C2BD" w14:textId="1B9A86BE" w:rsidR="002F0A1F" w:rsidRDefault="002F0A1F" w:rsidP="00365FF3">
      <w:pPr>
        <w:snapToGrid w:val="0"/>
        <w:spacing w:after="120"/>
        <w:ind w:left="360"/>
        <w:rPr>
          <w:lang w:eastAsia="zh-CN"/>
        </w:rPr>
      </w:pPr>
      <w:r>
        <w:rPr>
          <w:lang w:eastAsia="zh-CN"/>
        </w:rPr>
        <w:t xml:space="preserve">Depends: </w:t>
      </w:r>
      <w:r w:rsidR="007572A4">
        <w:rPr>
          <w:lang w:eastAsia="zh-CN"/>
        </w:rPr>
        <w:t>1</w:t>
      </w:r>
    </w:p>
    <w:p w14:paraId="122FEAC3" w14:textId="7EE37539" w:rsidR="004575DB" w:rsidRDefault="003D47C7" w:rsidP="0087752E">
      <w:pPr>
        <w:rPr>
          <w:lang w:eastAsia="zh-CN"/>
        </w:rPr>
      </w:pPr>
      <w:r>
        <w:rPr>
          <w:lang w:eastAsia="zh-CN"/>
        </w:rPr>
        <w:t xml:space="preserve">Almost all companies think </w:t>
      </w:r>
      <w:r w:rsidRPr="003D47C7">
        <w:rPr>
          <w:lang w:eastAsia="zh-CN"/>
        </w:rPr>
        <w:t xml:space="preserve">boundary indication for a media unit </w:t>
      </w:r>
      <w:r w:rsidR="000D5FDD">
        <w:rPr>
          <w:lang w:eastAsia="zh-CN"/>
        </w:rPr>
        <w:t>(</w:t>
      </w:r>
      <w:proofErr w:type="gramStart"/>
      <w:r w:rsidR="000D5FDD">
        <w:rPr>
          <w:lang w:eastAsia="zh-CN"/>
        </w:rPr>
        <w:t>e.g.</w:t>
      </w:r>
      <w:proofErr w:type="gramEnd"/>
      <w:r w:rsidR="000D5FDD">
        <w:rPr>
          <w:lang w:eastAsia="zh-CN"/>
        </w:rPr>
        <w:t xml:space="preserve"> start</w:t>
      </w:r>
      <w:r w:rsidR="00B33A04">
        <w:rPr>
          <w:lang w:eastAsia="zh-CN"/>
        </w:rPr>
        <w:t xml:space="preserve"> and/or </w:t>
      </w:r>
      <w:r w:rsidR="000D5FDD">
        <w:rPr>
          <w:lang w:eastAsia="zh-CN"/>
        </w:rPr>
        <w:t>end of a PDU Set or a Data Burst)</w:t>
      </w:r>
      <w:r w:rsidRPr="003D47C7">
        <w:rPr>
          <w:lang w:eastAsia="zh-CN"/>
        </w:rPr>
        <w:t xml:space="preserve"> is useful to RAN </w:t>
      </w:r>
      <w:r w:rsidR="003608F4">
        <w:rPr>
          <w:lang w:eastAsia="zh-CN"/>
        </w:rPr>
        <w:t xml:space="preserve">in DRX configuration and timely termination of DRX active time. However, companies have divided view </w:t>
      </w:r>
      <w:r w:rsidR="0002436E">
        <w:rPr>
          <w:lang w:eastAsia="zh-CN"/>
        </w:rPr>
        <w:t>whether this media unit</w:t>
      </w:r>
      <w:r w:rsidR="000B1009">
        <w:rPr>
          <w:lang w:eastAsia="zh-CN"/>
        </w:rPr>
        <w:t xml:space="preserve"> should be </w:t>
      </w:r>
      <w:r w:rsidR="00713BE8">
        <w:rPr>
          <w:lang w:eastAsia="zh-CN"/>
        </w:rPr>
        <w:t xml:space="preserve">only </w:t>
      </w:r>
      <w:r w:rsidR="000B1009">
        <w:rPr>
          <w:lang w:eastAsia="zh-CN"/>
        </w:rPr>
        <w:t>Data Burst</w:t>
      </w:r>
      <w:r w:rsidR="000B3380">
        <w:rPr>
          <w:lang w:eastAsia="zh-CN"/>
        </w:rPr>
        <w:t xml:space="preserve">, </w:t>
      </w:r>
      <w:r w:rsidR="00713BE8">
        <w:rPr>
          <w:lang w:eastAsia="zh-CN"/>
        </w:rPr>
        <w:t xml:space="preserve">both Data Burst </w:t>
      </w:r>
      <w:r w:rsidR="000B3380">
        <w:rPr>
          <w:lang w:eastAsia="zh-CN"/>
        </w:rPr>
        <w:t>and</w:t>
      </w:r>
      <w:r w:rsidR="00713BE8">
        <w:rPr>
          <w:lang w:eastAsia="zh-CN"/>
        </w:rPr>
        <w:t xml:space="preserve"> PDU Set</w:t>
      </w:r>
      <w:r w:rsidR="000B3380">
        <w:rPr>
          <w:lang w:eastAsia="zh-CN"/>
        </w:rPr>
        <w:t xml:space="preserve">, or one of </w:t>
      </w:r>
      <w:r w:rsidR="00461DEC">
        <w:rPr>
          <w:lang w:eastAsia="zh-CN"/>
        </w:rPr>
        <w:t xml:space="preserve">them. Based on this outcome, the rapporteur would suggest </w:t>
      </w:r>
      <w:r w:rsidR="000A584D">
        <w:rPr>
          <w:lang w:eastAsia="zh-CN"/>
        </w:rPr>
        <w:t>including</w:t>
      </w:r>
      <w:r w:rsidR="00461DEC">
        <w:rPr>
          <w:lang w:eastAsia="zh-CN"/>
        </w:rPr>
        <w:t xml:space="preserve"> </w:t>
      </w:r>
      <w:r w:rsidR="00F67FC2">
        <w:rPr>
          <w:lang w:eastAsia="zh-CN"/>
        </w:rPr>
        <w:t>the following</w:t>
      </w:r>
      <w:r w:rsidR="00244850">
        <w:rPr>
          <w:lang w:eastAsia="zh-CN"/>
        </w:rPr>
        <w:t xml:space="preserve"> </w:t>
      </w:r>
      <w:r w:rsidR="00461DEC">
        <w:rPr>
          <w:lang w:eastAsia="zh-CN"/>
        </w:rPr>
        <w:t xml:space="preserve">in the </w:t>
      </w:r>
      <w:proofErr w:type="gramStart"/>
      <w:r w:rsidR="00461DEC">
        <w:rPr>
          <w:lang w:eastAsia="zh-CN"/>
        </w:rPr>
        <w:t>reply</w:t>
      </w:r>
      <w:proofErr w:type="gramEnd"/>
      <w:r w:rsidR="00461DEC">
        <w:rPr>
          <w:lang w:eastAsia="zh-CN"/>
        </w:rPr>
        <w:t xml:space="preserve"> L</w:t>
      </w:r>
      <w:r w:rsidR="00244850">
        <w:rPr>
          <w:lang w:eastAsia="zh-CN"/>
        </w:rPr>
        <w:t>S</w:t>
      </w:r>
      <w:r w:rsidR="00F67FC2">
        <w:rPr>
          <w:lang w:eastAsia="zh-CN"/>
        </w:rPr>
        <w:t>:</w:t>
      </w:r>
      <w:r w:rsidR="00244850">
        <w:rPr>
          <w:lang w:eastAsia="zh-CN"/>
        </w:rPr>
        <w:t xml:space="preserve"> </w:t>
      </w:r>
    </w:p>
    <w:p w14:paraId="4A09903D" w14:textId="5FADCCD6" w:rsidR="00461DEC" w:rsidRDefault="00461DEC" w:rsidP="00E541DA">
      <w:pPr>
        <w:ind w:left="1440" w:hanging="1440"/>
        <w:rPr>
          <w:b/>
          <w:bCs/>
          <w:lang w:eastAsia="zh-CN"/>
        </w:rPr>
      </w:pPr>
      <w:r w:rsidRPr="00E541DA">
        <w:rPr>
          <w:b/>
          <w:bCs/>
          <w:lang w:eastAsia="zh-CN"/>
        </w:rPr>
        <w:t>Proposal</w:t>
      </w:r>
      <w:r w:rsidR="00365FF3">
        <w:rPr>
          <w:b/>
          <w:bCs/>
          <w:lang w:eastAsia="zh-CN"/>
        </w:rPr>
        <w:t xml:space="preserve"> 3</w:t>
      </w:r>
      <w:r w:rsidRPr="00E541DA">
        <w:rPr>
          <w:b/>
          <w:bCs/>
          <w:lang w:eastAsia="zh-CN"/>
        </w:rPr>
        <w:t xml:space="preserve">. </w:t>
      </w:r>
      <w:r w:rsidR="00F25997" w:rsidRPr="00E541DA">
        <w:rPr>
          <w:b/>
          <w:bCs/>
          <w:lang w:eastAsia="zh-CN"/>
        </w:rPr>
        <w:t xml:space="preserve"> </w:t>
      </w:r>
      <w:r w:rsidR="00E541DA">
        <w:rPr>
          <w:b/>
          <w:bCs/>
          <w:lang w:eastAsia="zh-CN"/>
        </w:rPr>
        <w:tab/>
      </w:r>
      <w:r w:rsidR="0056406B" w:rsidRPr="0056406B">
        <w:rPr>
          <w:b/>
          <w:bCs/>
          <w:lang w:eastAsia="zh-CN"/>
        </w:rPr>
        <w:t>Boundary indication for a media unit (</w:t>
      </w:r>
      <w:proofErr w:type="gramStart"/>
      <w:r w:rsidR="0056406B" w:rsidRPr="0056406B">
        <w:rPr>
          <w:b/>
          <w:bCs/>
          <w:lang w:eastAsia="zh-CN"/>
        </w:rPr>
        <w:t>e.g.</w:t>
      </w:r>
      <w:proofErr w:type="gramEnd"/>
      <w:r w:rsidR="0056406B" w:rsidRPr="0056406B">
        <w:rPr>
          <w:b/>
          <w:bCs/>
          <w:lang w:eastAsia="zh-CN"/>
        </w:rPr>
        <w:t xml:space="preserve"> start and/or end of a PDU Set or a Data Burst). This information can be used by RAN, </w:t>
      </w:r>
      <w:proofErr w:type="gramStart"/>
      <w:r w:rsidR="0056406B" w:rsidRPr="0056406B">
        <w:rPr>
          <w:b/>
          <w:bCs/>
          <w:lang w:eastAsia="zh-CN"/>
        </w:rPr>
        <w:t>e.g.</w:t>
      </w:r>
      <w:proofErr w:type="gramEnd"/>
      <w:r w:rsidR="0056406B" w:rsidRPr="0056406B">
        <w:rPr>
          <w:b/>
          <w:bCs/>
          <w:lang w:eastAsia="zh-CN"/>
        </w:rPr>
        <w:t xml:space="preserve"> in configuring DRX and timely termination of DRX active time. It can be dynamically signaled to RAN. FFS whether the indication should be </w:t>
      </w:r>
      <w:r w:rsidR="00B5540A">
        <w:rPr>
          <w:b/>
          <w:bCs/>
          <w:lang w:eastAsia="zh-CN"/>
        </w:rPr>
        <w:t>associated with</w:t>
      </w:r>
      <w:r w:rsidR="0056406B" w:rsidRPr="0056406B">
        <w:rPr>
          <w:b/>
          <w:bCs/>
          <w:lang w:eastAsia="zh-CN"/>
        </w:rPr>
        <w:t xml:space="preserve"> PDU Sets or Data Bursts.</w:t>
      </w:r>
    </w:p>
    <w:p w14:paraId="0E6104C3" w14:textId="77777777" w:rsidR="000A584D" w:rsidRPr="00E541DA" w:rsidRDefault="000A584D" w:rsidP="00E541DA">
      <w:pPr>
        <w:ind w:left="1440" w:hanging="1440"/>
        <w:rPr>
          <w:b/>
          <w:bCs/>
          <w:lang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Paragraph"/>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For example, CN can indicate the decoding of current PDU (e.g. SN #3) needs information in PDU with SN #2 in the same PDU set. Hence, if the transmission of PDU #2 fails, RAN could discard PDU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numbers for PDU Sets can be useful in out of order delivery or networks with large jitters.</w:t>
            </w:r>
          </w:p>
        </w:tc>
      </w:tr>
      <w:tr w:rsidR="00230684" w:rsidRPr="00D17F2C" w14:paraId="1E38DBE7" w14:textId="77777777" w:rsidTr="00E54E19">
        <w:trPr>
          <w:trHeight w:val="43"/>
        </w:trPr>
        <w:tc>
          <w:tcPr>
            <w:tcW w:w="1584" w:type="dxa"/>
          </w:tcPr>
          <w:p w14:paraId="79AF10CE" w14:textId="24720D9C"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56" w:type="dxa"/>
          </w:tcPr>
          <w:p w14:paraId="4C249FC1" w14:textId="7CE76350"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 strong view</w:t>
            </w:r>
          </w:p>
        </w:tc>
        <w:tc>
          <w:tcPr>
            <w:tcW w:w="6115" w:type="dxa"/>
          </w:tcPr>
          <w:p w14:paraId="34117EC3" w14:textId="4A1ACA6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also think the end indicator is sufficient.</w:t>
            </w:r>
          </w:p>
        </w:tc>
      </w:tr>
      <w:tr w:rsidR="00A94888" w:rsidRPr="00D17F2C" w14:paraId="2C0A18D4" w14:textId="77777777" w:rsidTr="00E54E19">
        <w:trPr>
          <w:trHeight w:val="43"/>
        </w:trPr>
        <w:tc>
          <w:tcPr>
            <w:tcW w:w="1584" w:type="dxa"/>
          </w:tcPr>
          <w:p w14:paraId="048D48B3" w14:textId="2322DD9A"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56" w:type="dxa"/>
          </w:tcPr>
          <w:p w14:paraId="3B2AA523" w14:textId="0B9C26E7"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115" w:type="dxa"/>
          </w:tcPr>
          <w:p w14:paraId="6E0E0CB3" w14:textId="008D2A1D"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Agree with Qualcomm.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w:t>
            </w:r>
          </w:p>
        </w:tc>
      </w:tr>
      <w:tr w:rsidR="0019136D" w:rsidRPr="00826A8F" w14:paraId="030B8B61"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56C424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w:t>
            </w:r>
            <w:r w:rsidRPr="0019136D">
              <w:rPr>
                <w:rFonts w:eastAsia="Times New Roman" w:cs="Arial"/>
                <w:szCs w:val="20"/>
                <w:lang w:val="en-GB" w:eastAsia="zh-CN"/>
              </w:rPr>
              <w:t>GE</w:t>
            </w:r>
          </w:p>
        </w:tc>
        <w:tc>
          <w:tcPr>
            <w:tcW w:w="1656" w:type="dxa"/>
            <w:tcBorders>
              <w:top w:val="single" w:sz="4" w:space="0" w:color="auto"/>
              <w:left w:val="single" w:sz="4" w:space="0" w:color="auto"/>
              <w:bottom w:val="single" w:sz="4" w:space="0" w:color="auto"/>
              <w:right w:val="single" w:sz="4" w:space="0" w:color="auto"/>
            </w:tcBorders>
          </w:tcPr>
          <w:p w14:paraId="55379D9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w:t>
            </w:r>
            <w:r w:rsidRPr="0019136D">
              <w:rPr>
                <w:rFonts w:eastAsia="Times New Roman" w:cs="Arial"/>
                <w:szCs w:val="20"/>
                <w:lang w:val="en-GB" w:eastAsia="zh-CN"/>
              </w:rPr>
              <w:t>o</w:t>
            </w:r>
          </w:p>
        </w:tc>
        <w:tc>
          <w:tcPr>
            <w:tcW w:w="6115" w:type="dxa"/>
            <w:tcBorders>
              <w:top w:val="single" w:sz="4" w:space="0" w:color="auto"/>
              <w:left w:val="single" w:sz="4" w:space="0" w:color="auto"/>
              <w:bottom w:val="single" w:sz="4" w:space="0" w:color="auto"/>
              <w:right w:val="single" w:sz="4" w:space="0" w:color="auto"/>
            </w:tcBorders>
          </w:tcPr>
          <w:p w14:paraId="51A6B21B" w14:textId="77777777" w:rsidR="0019136D" w:rsidRPr="00826A8F"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sequence number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826A8F" w14:paraId="5CE84D00"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1AC3E54B" w14:textId="63928EF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56" w:type="dxa"/>
            <w:tcBorders>
              <w:top w:val="single" w:sz="4" w:space="0" w:color="auto"/>
              <w:left w:val="single" w:sz="4" w:space="0" w:color="auto"/>
              <w:bottom w:val="single" w:sz="4" w:space="0" w:color="auto"/>
              <w:right w:val="single" w:sz="4" w:space="0" w:color="auto"/>
            </w:tcBorders>
          </w:tcPr>
          <w:p w14:paraId="6840211F" w14:textId="0884542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1</w:t>
            </w:r>
          </w:p>
        </w:tc>
        <w:tc>
          <w:tcPr>
            <w:tcW w:w="6115" w:type="dxa"/>
            <w:tcBorders>
              <w:top w:val="single" w:sz="4" w:space="0" w:color="auto"/>
              <w:left w:val="single" w:sz="4" w:space="0" w:color="auto"/>
              <w:bottom w:val="single" w:sz="4" w:space="0" w:color="auto"/>
              <w:right w:val="single" w:sz="4" w:space="0" w:color="auto"/>
            </w:tcBorders>
          </w:tcPr>
          <w:p w14:paraId="7F4388E9" w14:textId="579C561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K</w:t>
            </w:r>
            <w:r>
              <w:rPr>
                <w:rFonts w:eastAsia="PMingLiU" w:cs="Arial"/>
                <w:szCs w:val="20"/>
                <w:lang w:val="en-GB" w:eastAsia="zh-TW"/>
              </w:rPr>
              <w:t>nowing each PDU set’s SN may help NW to figure out which PDU is out of order.</w:t>
            </w:r>
          </w:p>
        </w:tc>
      </w:tr>
      <w:tr w:rsidR="002735D9" w:rsidRPr="00826A8F" w14:paraId="19A774AB"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DF14673" w14:textId="2A722980"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656" w:type="dxa"/>
            <w:tcBorders>
              <w:top w:val="single" w:sz="4" w:space="0" w:color="auto"/>
              <w:left w:val="single" w:sz="4" w:space="0" w:color="auto"/>
              <w:bottom w:val="single" w:sz="4" w:space="0" w:color="auto"/>
              <w:right w:val="single" w:sz="4" w:space="0" w:color="auto"/>
            </w:tcBorders>
          </w:tcPr>
          <w:p w14:paraId="2C289620" w14:textId="048F2756"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1</w:t>
            </w:r>
          </w:p>
        </w:tc>
        <w:tc>
          <w:tcPr>
            <w:tcW w:w="6115" w:type="dxa"/>
            <w:tcBorders>
              <w:top w:val="single" w:sz="4" w:space="0" w:color="auto"/>
              <w:left w:val="single" w:sz="4" w:space="0" w:color="auto"/>
              <w:bottom w:val="single" w:sz="4" w:space="0" w:color="auto"/>
              <w:right w:val="single" w:sz="4" w:space="0" w:color="auto"/>
            </w:tcBorders>
          </w:tcPr>
          <w:p w14:paraId="02E4BF66"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On whether different frames would not mix up within the same DRX cycle, it depends on the frame generation rate and the PDB requirement for the DL traffic. but between  </w:t>
            </w:r>
          </w:p>
          <w:p w14:paraId="2C141647" w14:textId="1C8F6587"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We think this is useful, but mainly for integrated PDU set handling, not necessarily for power saving. In any case, we can indicate this to SA2.</w:t>
            </w:r>
          </w:p>
        </w:tc>
      </w:tr>
    </w:tbl>
    <w:p w14:paraId="5D483B80" w14:textId="053CD455" w:rsidR="008065AE" w:rsidRDefault="008065AE" w:rsidP="008065AE">
      <w:pPr>
        <w:rPr>
          <w:lang w:val="en-GB" w:eastAsia="zh-CN"/>
        </w:rPr>
      </w:pPr>
    </w:p>
    <w:p w14:paraId="09AA855E" w14:textId="6E7E7D06" w:rsidR="007D6111" w:rsidRDefault="007D6111" w:rsidP="00975809">
      <w:pPr>
        <w:snapToGrid w:val="0"/>
        <w:spacing w:after="120"/>
        <w:rPr>
          <w:lang w:val="en-GB" w:eastAsia="zh-CN"/>
        </w:rPr>
      </w:pPr>
      <w:r w:rsidRPr="00975809">
        <w:rPr>
          <w:b/>
          <w:bCs/>
          <w:lang w:val="en-GB" w:eastAsia="zh-CN"/>
        </w:rPr>
        <w:t>Summary</w:t>
      </w:r>
      <w:r>
        <w:rPr>
          <w:lang w:val="en-GB" w:eastAsia="zh-CN"/>
        </w:rPr>
        <w:t>:</w:t>
      </w:r>
    </w:p>
    <w:p w14:paraId="058F518F" w14:textId="026F212C" w:rsidR="007D6111" w:rsidRDefault="007D6111" w:rsidP="00975809">
      <w:pPr>
        <w:snapToGrid w:val="0"/>
        <w:spacing w:after="120"/>
        <w:rPr>
          <w:lang w:val="en-GB" w:eastAsia="zh-CN"/>
        </w:rPr>
      </w:pPr>
      <w:r>
        <w:rPr>
          <w:lang w:val="en-GB" w:eastAsia="zh-CN"/>
        </w:rPr>
        <w:t xml:space="preserve">Option 1:  </w:t>
      </w:r>
      <w:r w:rsidR="00097A40">
        <w:rPr>
          <w:lang w:val="en-GB" w:eastAsia="zh-CN"/>
        </w:rPr>
        <w:t xml:space="preserve">9 </w:t>
      </w:r>
    </w:p>
    <w:p w14:paraId="7AF901DF" w14:textId="0967FF39" w:rsidR="00097A40" w:rsidRDefault="00097A40" w:rsidP="00975809">
      <w:pPr>
        <w:snapToGrid w:val="0"/>
        <w:spacing w:after="120"/>
        <w:rPr>
          <w:lang w:val="en-GB" w:eastAsia="zh-CN"/>
        </w:rPr>
      </w:pPr>
      <w:r>
        <w:rPr>
          <w:lang w:val="en-GB" w:eastAsia="zh-CN"/>
        </w:rPr>
        <w:t>Option 2: none</w:t>
      </w:r>
    </w:p>
    <w:p w14:paraId="75B6D770" w14:textId="7D2B790F" w:rsidR="00097A40" w:rsidRDefault="00097A40" w:rsidP="00975809">
      <w:pPr>
        <w:snapToGrid w:val="0"/>
        <w:spacing w:after="120"/>
        <w:rPr>
          <w:lang w:val="en-GB" w:eastAsia="zh-CN"/>
        </w:rPr>
      </w:pPr>
      <w:r>
        <w:rPr>
          <w:lang w:val="en-GB" w:eastAsia="zh-CN"/>
        </w:rPr>
        <w:t>Both Option 1 and 2:  2</w:t>
      </w:r>
    </w:p>
    <w:p w14:paraId="07D026AE" w14:textId="7C584888" w:rsidR="00097A40" w:rsidRDefault="002B4732" w:rsidP="00975809">
      <w:pPr>
        <w:snapToGrid w:val="0"/>
        <w:spacing w:after="120"/>
        <w:rPr>
          <w:lang w:val="en-GB" w:eastAsia="zh-CN"/>
        </w:rPr>
      </w:pPr>
      <w:r>
        <w:rPr>
          <w:lang w:val="en-GB" w:eastAsia="zh-CN"/>
        </w:rPr>
        <w:t xml:space="preserve">No or </w:t>
      </w:r>
      <w:proofErr w:type="gramStart"/>
      <w:r w:rsidR="00097A40">
        <w:rPr>
          <w:lang w:val="en-GB" w:eastAsia="zh-CN"/>
        </w:rPr>
        <w:t>Not</w:t>
      </w:r>
      <w:proofErr w:type="gramEnd"/>
      <w:r w:rsidR="00097A40">
        <w:rPr>
          <w:lang w:val="en-GB" w:eastAsia="zh-CN"/>
        </w:rPr>
        <w:t xml:space="preserve"> sure: </w:t>
      </w:r>
      <w:r>
        <w:rPr>
          <w:lang w:val="en-GB" w:eastAsia="zh-CN"/>
        </w:rPr>
        <w:t>3</w:t>
      </w:r>
      <w:r w:rsidR="00097A40">
        <w:rPr>
          <w:lang w:val="en-GB" w:eastAsia="zh-CN"/>
        </w:rPr>
        <w:t xml:space="preserve"> </w:t>
      </w:r>
    </w:p>
    <w:p w14:paraId="08AC78E1" w14:textId="1A42829A" w:rsidR="00097A40" w:rsidRDefault="009153BD" w:rsidP="008065AE">
      <w:pPr>
        <w:rPr>
          <w:lang w:val="en-GB" w:eastAsia="zh-CN"/>
        </w:rPr>
      </w:pPr>
      <w:r>
        <w:rPr>
          <w:lang w:val="en-GB" w:eastAsia="zh-CN"/>
        </w:rPr>
        <w:t>Since m</w:t>
      </w:r>
      <w:r w:rsidR="00975809">
        <w:rPr>
          <w:lang w:val="en-GB" w:eastAsia="zh-CN"/>
        </w:rPr>
        <w:t xml:space="preserve">ost companies </w:t>
      </w:r>
      <w:r w:rsidR="00446889">
        <w:rPr>
          <w:lang w:val="en-GB" w:eastAsia="zh-CN"/>
        </w:rPr>
        <w:t xml:space="preserve">agree that </w:t>
      </w:r>
      <w:r w:rsidR="00446889" w:rsidRPr="00446889">
        <w:rPr>
          <w:lang w:val="en-GB" w:eastAsia="zh-CN"/>
        </w:rPr>
        <w:t xml:space="preserve">information for identifying a </w:t>
      </w:r>
      <w:r w:rsidR="00446889">
        <w:rPr>
          <w:lang w:val="en-GB" w:eastAsia="zh-CN"/>
        </w:rPr>
        <w:t>PDU set</w:t>
      </w:r>
      <w:r w:rsidR="00446889" w:rsidRPr="00446889">
        <w:rPr>
          <w:lang w:val="en-GB" w:eastAsia="zh-CN"/>
        </w:rPr>
        <w:t xml:space="preserve"> (</w:t>
      </w:r>
      <w:proofErr w:type="gramStart"/>
      <w:r w:rsidR="00446889" w:rsidRPr="00446889">
        <w:rPr>
          <w:lang w:val="en-GB" w:eastAsia="zh-CN"/>
        </w:rPr>
        <w:t>e.g.</w:t>
      </w:r>
      <w:proofErr w:type="gramEnd"/>
      <w:r w:rsidR="00446889" w:rsidRPr="00446889">
        <w:rPr>
          <w:lang w:val="en-GB" w:eastAsia="zh-CN"/>
        </w:rPr>
        <w:t xml:space="preserve"> sequence number for PDU Sets) is useful to RAN for UE power savings</w:t>
      </w:r>
      <w:r w:rsidR="004919CB">
        <w:rPr>
          <w:lang w:val="en-GB" w:eastAsia="zh-CN"/>
        </w:rPr>
        <w:t xml:space="preserve">, </w:t>
      </w:r>
      <w:r>
        <w:rPr>
          <w:lang w:val="en-GB" w:eastAsia="zh-CN"/>
        </w:rPr>
        <w:t>the rapporteur would suggest to include the following in the reply LS:</w:t>
      </w:r>
    </w:p>
    <w:p w14:paraId="049914FB" w14:textId="273F4253" w:rsidR="009153BD" w:rsidRPr="00571FBF" w:rsidRDefault="009153BD" w:rsidP="00571FBF">
      <w:pPr>
        <w:ind w:left="1440" w:hanging="1440"/>
        <w:rPr>
          <w:b/>
          <w:bCs/>
          <w:lang w:val="en-GB" w:eastAsia="zh-CN"/>
        </w:rPr>
      </w:pPr>
      <w:r w:rsidRPr="00571FBF">
        <w:rPr>
          <w:b/>
          <w:bCs/>
          <w:lang w:val="en-GB" w:eastAsia="zh-CN"/>
        </w:rPr>
        <w:t>Proposal</w:t>
      </w:r>
      <w:r w:rsidR="00F67FC2">
        <w:rPr>
          <w:b/>
          <w:bCs/>
          <w:lang w:val="en-GB" w:eastAsia="zh-CN"/>
        </w:rPr>
        <w:t xml:space="preserve"> 4</w:t>
      </w:r>
      <w:r w:rsidR="00571FBF" w:rsidRPr="00571FBF">
        <w:rPr>
          <w:b/>
          <w:bCs/>
          <w:lang w:val="en-GB" w:eastAsia="zh-CN"/>
        </w:rPr>
        <w:t xml:space="preserve">. </w:t>
      </w:r>
      <w:r w:rsidR="00571FBF">
        <w:rPr>
          <w:b/>
          <w:bCs/>
          <w:lang w:val="en-GB" w:eastAsia="zh-CN"/>
        </w:rPr>
        <w:tab/>
      </w:r>
      <w:r w:rsidR="00AD7008" w:rsidRPr="00AD7008">
        <w:rPr>
          <w:b/>
          <w:bCs/>
          <w:lang w:val="en-GB" w:eastAsia="zh-CN"/>
        </w:rPr>
        <w:t>Information for identifying a PDU Set (</w:t>
      </w:r>
      <w:proofErr w:type="gramStart"/>
      <w:r w:rsidR="00AD7008" w:rsidRPr="00AD7008">
        <w:rPr>
          <w:b/>
          <w:bCs/>
          <w:lang w:val="en-GB" w:eastAsia="zh-CN"/>
        </w:rPr>
        <w:t>e.g.</w:t>
      </w:r>
      <w:proofErr w:type="gramEnd"/>
      <w:r w:rsidR="00AD7008" w:rsidRPr="00AD7008">
        <w:rPr>
          <w:b/>
          <w:bCs/>
          <w:lang w:val="en-GB" w:eastAsia="zh-CN"/>
        </w:rPr>
        <w:t xml:space="preserve"> sequence number for PDU Sets). It can be dynamically signalled to RAN.</w:t>
      </w:r>
    </w:p>
    <w:p w14:paraId="097CEB35" w14:textId="77777777" w:rsidR="00097A40" w:rsidRPr="0019136D" w:rsidRDefault="00097A40"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Option 1.  PDU;</w:t>
      </w:r>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6081A1D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But if the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the new QoS information would be “per PDU set” (i.e. for option 1, our understanding is that this QoS information at PDU level is already possible in legacy QoS framework). </w:t>
            </w:r>
            <w:proofErr w:type="gramStart"/>
            <w:r>
              <w:rPr>
                <w:rFonts w:eastAsia="Times New Roman" w:cs="Arial"/>
                <w:szCs w:val="20"/>
                <w:lang w:val="en-GB" w:eastAsia="zh-CN"/>
              </w:rPr>
              <w:t>However</w:t>
            </w:r>
            <w:proofErr w:type="gramEnd"/>
            <w:r>
              <w:rPr>
                <w:rFonts w:eastAsia="Times New Roman" w:cs="Arial"/>
                <w:szCs w:val="20"/>
                <w:lang w:val="en-GB" w:eastAsia="zh-CN"/>
              </w:rPr>
              <w:t xml:space="preserve">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PDU and PDU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PDU Set QoS is an important part for SA2 study. Probably not impact on DRX operation. However, it can help other power saving schemes such as discard policy. </w:t>
            </w:r>
          </w:p>
        </w:tc>
      </w:tr>
      <w:tr w:rsidR="00230684" w:rsidRPr="00D17F2C" w14:paraId="6F030CB9" w14:textId="77777777" w:rsidTr="00E54E19">
        <w:trPr>
          <w:trHeight w:val="43"/>
        </w:trPr>
        <w:tc>
          <w:tcPr>
            <w:tcW w:w="1664" w:type="dxa"/>
          </w:tcPr>
          <w:p w14:paraId="3D8843A8" w14:textId="57FF4D09"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1666" w:type="dxa"/>
          </w:tcPr>
          <w:p w14:paraId="2F9853C2" w14:textId="783B3F49"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13F7DEBD" w14:textId="4A8FD4A3"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w:t>
            </w:r>
            <w:r>
              <w:rPr>
                <w:rFonts w:eastAsiaTheme="minorEastAsia" w:cs="Arial"/>
                <w:szCs w:val="20"/>
                <w:lang w:val="en-GB" w:eastAsia="zh-CN"/>
              </w:rPr>
              <w:t xml:space="preserve"> </w:t>
            </w:r>
            <w:r w:rsidRPr="005E6410">
              <w:rPr>
                <w:rFonts w:eastAsiaTheme="minorEastAsia" w:cs="Arial"/>
                <w:szCs w:val="20"/>
                <w:lang w:val="en-GB" w:eastAsia="zh-CN"/>
              </w:rPr>
              <w:t xml:space="preserve">which can help the gNB to select suitable CDRX parameters and helpful for efficient radio resource management </w:t>
            </w:r>
            <w:r>
              <w:rPr>
                <w:rFonts w:eastAsiaTheme="minorEastAsia" w:cs="Arial"/>
                <w:szCs w:val="20"/>
                <w:lang w:val="en-GB" w:eastAsia="zh-CN"/>
              </w:rPr>
              <w:t>by gNB for capacity improvement</w:t>
            </w:r>
            <w:r w:rsidR="003007F5">
              <w:rPr>
                <w:rFonts w:eastAsiaTheme="minorEastAsia" w:cs="Arial"/>
                <w:szCs w:val="20"/>
                <w:lang w:val="en-GB" w:eastAsia="zh-CN"/>
              </w:rPr>
              <w:t xml:space="preserve">. Whether we are going to have Packet set granularity QoS (e.g., </w:t>
            </w:r>
            <w:r w:rsidR="003007F5" w:rsidRPr="003007F5">
              <w:rPr>
                <w:bCs/>
                <w:lang w:val="en-GB" w:eastAsia="zh-CN"/>
              </w:rPr>
              <w:t>PDSB, PSER</w:t>
            </w:r>
            <w:r w:rsidR="003007F5">
              <w:rPr>
                <w:rFonts w:eastAsiaTheme="minorEastAsia" w:cs="Arial"/>
                <w:szCs w:val="20"/>
                <w:lang w:val="en-GB" w:eastAsia="zh-CN"/>
              </w:rPr>
              <w:t>)</w:t>
            </w:r>
            <w:r>
              <w:rPr>
                <w:rFonts w:eastAsiaTheme="minorEastAsia" w:cs="Arial"/>
                <w:szCs w:val="20"/>
                <w:lang w:val="en-GB" w:eastAsia="zh-CN"/>
              </w:rPr>
              <w:t xml:space="preserve"> depends on SA2.</w:t>
            </w:r>
          </w:p>
          <w:p w14:paraId="01D1F726"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337F4E" w:rsidRPr="00D17F2C" w14:paraId="62E2D8A4" w14:textId="77777777" w:rsidTr="00E54E19">
        <w:trPr>
          <w:trHeight w:val="43"/>
        </w:trPr>
        <w:tc>
          <w:tcPr>
            <w:tcW w:w="1664" w:type="dxa"/>
          </w:tcPr>
          <w:p w14:paraId="3ED44611" w14:textId="2F06B839" w:rsidR="00337F4E"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66" w:type="dxa"/>
          </w:tcPr>
          <w:p w14:paraId="7090DD3A" w14:textId="2FD63E7F" w:rsidR="00337F4E" w:rsidRDefault="00337F4E"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0083FF39" w14:textId="4928552B" w:rsidR="00337F4E" w:rsidRPr="005E6410"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Assuming different PDU sets streams are mapped on different frame types e.g. on I and P frames, or different stream types e.g. video and audio, they will likely have different QoS requirements.</w:t>
            </w:r>
          </w:p>
        </w:tc>
      </w:tr>
      <w:tr w:rsidR="0019136D" w:rsidRPr="000E67AA" w14:paraId="39BFE754"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2C992B1D"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66" w:type="dxa"/>
            <w:tcBorders>
              <w:top w:val="single" w:sz="4" w:space="0" w:color="auto"/>
              <w:left w:val="single" w:sz="4" w:space="0" w:color="auto"/>
              <w:bottom w:val="single" w:sz="4" w:space="0" w:color="auto"/>
              <w:right w:val="single" w:sz="4" w:space="0" w:color="auto"/>
            </w:tcBorders>
          </w:tcPr>
          <w:p w14:paraId="0B17C218"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297DC76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proofErr w:type="spellStart"/>
            <w:r w:rsidRPr="0019136D">
              <w:rPr>
                <w:rFonts w:eastAsia="Times New Roman" w:cs="Arial" w:hint="eastAsia"/>
                <w:szCs w:val="20"/>
                <w:lang w:val="en-GB" w:eastAsia="zh-CN"/>
              </w:rPr>
              <w:t>Qos</w:t>
            </w:r>
            <w:proofErr w:type="spellEnd"/>
            <w:r w:rsidRPr="0019136D">
              <w:rPr>
                <w:rFonts w:eastAsia="Times New Roman" w:cs="Arial" w:hint="eastAsia"/>
                <w:szCs w:val="20"/>
                <w:lang w:val="en-GB" w:eastAsia="zh-CN"/>
              </w:rPr>
              <w:t xml:space="preserve"> </w:t>
            </w:r>
            <w:r w:rsidRPr="0019136D">
              <w:rPr>
                <w:rFonts w:eastAsia="Times New Roman" w:cs="Arial"/>
                <w:szCs w:val="20"/>
                <w:lang w:val="en-GB" w:eastAsia="zh-CN"/>
              </w:rPr>
              <w:t>r</w:t>
            </w:r>
            <w:r w:rsidRPr="0019136D">
              <w:rPr>
                <w:rFonts w:eastAsia="Times New Roman" w:cs="Arial" w:hint="eastAsia"/>
                <w:szCs w:val="20"/>
                <w:lang w:val="en-GB" w:eastAsia="zh-CN"/>
              </w:rPr>
              <w:t xml:space="preserve">equirement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5958ABB3"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r w:rsidR="00771B4E" w:rsidRPr="000E67AA" w14:paraId="4FD3D99B"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40EB6567" w14:textId="7F87E04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66" w:type="dxa"/>
            <w:tcBorders>
              <w:top w:val="single" w:sz="4" w:space="0" w:color="auto"/>
              <w:left w:val="single" w:sz="4" w:space="0" w:color="auto"/>
              <w:bottom w:val="single" w:sz="4" w:space="0" w:color="auto"/>
              <w:right w:val="single" w:sz="4" w:space="0" w:color="auto"/>
            </w:tcBorders>
          </w:tcPr>
          <w:p w14:paraId="219E0499" w14:textId="77777777"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Borders>
              <w:top w:val="single" w:sz="4" w:space="0" w:color="auto"/>
              <w:left w:val="single" w:sz="4" w:space="0" w:color="auto"/>
              <w:bottom w:val="single" w:sz="4" w:space="0" w:color="auto"/>
              <w:right w:val="single" w:sz="4" w:space="0" w:color="auto"/>
            </w:tcBorders>
          </w:tcPr>
          <w:p w14:paraId="462335CD" w14:textId="248F04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0E67AA" w14:paraId="739A57AE"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35FD858E" w14:textId="2FFE6C98"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HiSiliocn</w:t>
            </w:r>
            <w:proofErr w:type="spellEnd"/>
          </w:p>
        </w:tc>
        <w:tc>
          <w:tcPr>
            <w:tcW w:w="1666" w:type="dxa"/>
            <w:tcBorders>
              <w:top w:val="single" w:sz="4" w:space="0" w:color="auto"/>
              <w:left w:val="single" w:sz="4" w:space="0" w:color="auto"/>
              <w:bottom w:val="single" w:sz="4" w:space="0" w:color="auto"/>
              <w:right w:val="single" w:sz="4" w:space="0" w:color="auto"/>
            </w:tcBorders>
          </w:tcPr>
          <w:p w14:paraId="59F96490" w14:textId="58F1BE39" w:rsidR="002735D9" w:rsidRPr="0019136D"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Borders>
              <w:top w:val="single" w:sz="4" w:space="0" w:color="auto"/>
              <w:left w:val="single" w:sz="4" w:space="0" w:color="auto"/>
              <w:bottom w:val="single" w:sz="4" w:space="0" w:color="auto"/>
              <w:right w:val="single" w:sz="4" w:space="0" w:color="auto"/>
            </w:tcBorders>
          </w:tcPr>
          <w:p w14:paraId="4F93C932" w14:textId="4D1B6BAB"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Similar comment as for Q5 – this is mainly for PDU set integrated handling. To make the information from RAN2 complete, it would be good to mention this to SA2, even though they are working on this already (actually, they are already working on many kinds of information mentioned in this discussion).</w:t>
            </w:r>
          </w:p>
        </w:tc>
      </w:tr>
    </w:tbl>
    <w:p w14:paraId="16AA9107" w14:textId="489426DA" w:rsidR="00FA2C54" w:rsidRDefault="00FA2C54" w:rsidP="00FA2C54">
      <w:pPr>
        <w:rPr>
          <w:lang w:val="en-GB" w:eastAsia="zh-CN"/>
        </w:rPr>
      </w:pPr>
    </w:p>
    <w:p w14:paraId="7BAEB82E" w14:textId="21B6275E" w:rsidR="00566AF3" w:rsidRDefault="00566AF3" w:rsidP="00C7205B">
      <w:pPr>
        <w:snapToGrid w:val="0"/>
        <w:spacing w:after="120"/>
        <w:rPr>
          <w:lang w:val="en-GB" w:eastAsia="zh-CN"/>
        </w:rPr>
      </w:pPr>
      <w:r w:rsidRPr="00C7205B">
        <w:rPr>
          <w:b/>
          <w:bCs/>
          <w:lang w:val="en-GB" w:eastAsia="zh-CN"/>
        </w:rPr>
        <w:t>Summary</w:t>
      </w:r>
      <w:r>
        <w:rPr>
          <w:lang w:val="en-GB" w:eastAsia="zh-CN"/>
        </w:rPr>
        <w:t>:</w:t>
      </w:r>
    </w:p>
    <w:p w14:paraId="6410F4B2" w14:textId="7CCE6647" w:rsidR="00566AF3" w:rsidRDefault="00566AF3" w:rsidP="0018310E">
      <w:pPr>
        <w:snapToGrid w:val="0"/>
        <w:spacing w:after="120"/>
        <w:ind w:left="360"/>
        <w:rPr>
          <w:lang w:val="en-GB" w:eastAsia="zh-CN"/>
        </w:rPr>
      </w:pPr>
      <w:r>
        <w:rPr>
          <w:lang w:val="en-GB" w:eastAsia="zh-CN"/>
        </w:rPr>
        <w:t xml:space="preserve">Option 1: </w:t>
      </w:r>
      <w:r w:rsidR="00044EC4">
        <w:rPr>
          <w:lang w:val="en-GB" w:eastAsia="zh-CN"/>
        </w:rPr>
        <w:t xml:space="preserve">1 </w:t>
      </w:r>
    </w:p>
    <w:p w14:paraId="77129A58" w14:textId="1536B00D" w:rsidR="00044EC4" w:rsidRDefault="00044EC4" w:rsidP="0018310E">
      <w:pPr>
        <w:snapToGrid w:val="0"/>
        <w:spacing w:after="120"/>
        <w:ind w:left="360"/>
        <w:rPr>
          <w:lang w:val="en-GB" w:eastAsia="zh-CN"/>
        </w:rPr>
      </w:pPr>
      <w:r>
        <w:rPr>
          <w:lang w:val="en-GB" w:eastAsia="zh-CN"/>
        </w:rPr>
        <w:t xml:space="preserve">Option 2: </w:t>
      </w:r>
      <w:r w:rsidR="00966EAB">
        <w:rPr>
          <w:lang w:val="en-GB" w:eastAsia="zh-CN"/>
        </w:rPr>
        <w:t xml:space="preserve">5 </w:t>
      </w:r>
    </w:p>
    <w:p w14:paraId="489A6FEE" w14:textId="71F627D1" w:rsidR="00966EAB" w:rsidRDefault="00966EAB" w:rsidP="0018310E">
      <w:pPr>
        <w:snapToGrid w:val="0"/>
        <w:spacing w:after="120"/>
        <w:ind w:left="360"/>
        <w:rPr>
          <w:lang w:val="en-GB" w:eastAsia="zh-CN"/>
        </w:rPr>
      </w:pPr>
      <w:r>
        <w:rPr>
          <w:lang w:val="en-GB" w:eastAsia="zh-CN"/>
        </w:rPr>
        <w:t>Not needed: 4</w:t>
      </w:r>
    </w:p>
    <w:p w14:paraId="0B62695A" w14:textId="46403220" w:rsidR="00966EAB" w:rsidRDefault="000C1EED" w:rsidP="0018310E">
      <w:pPr>
        <w:snapToGrid w:val="0"/>
        <w:spacing w:after="120"/>
        <w:ind w:left="360"/>
        <w:rPr>
          <w:lang w:val="en-GB" w:eastAsia="zh-CN"/>
        </w:rPr>
      </w:pPr>
      <w:r>
        <w:rPr>
          <w:lang w:val="en-GB" w:eastAsia="zh-CN"/>
        </w:rPr>
        <w:t>Maybe: 4</w:t>
      </w:r>
    </w:p>
    <w:p w14:paraId="27CFDEC0" w14:textId="6D4B8E3C" w:rsidR="00FC5AC0" w:rsidRDefault="0079145E" w:rsidP="00E50822">
      <w:pPr>
        <w:rPr>
          <w:lang w:val="en-GB" w:eastAsia="zh-CN"/>
        </w:rPr>
      </w:pPr>
      <w:r>
        <w:rPr>
          <w:lang w:val="en-GB" w:eastAsia="zh-CN"/>
        </w:rPr>
        <w:t>Some companies</w:t>
      </w:r>
      <w:r w:rsidR="00762647">
        <w:rPr>
          <w:lang w:val="en-GB" w:eastAsia="zh-CN"/>
        </w:rPr>
        <w:t xml:space="preserve"> think QoS requirements for PDU Sets (</w:t>
      </w:r>
      <w:proofErr w:type="gramStart"/>
      <w:r w:rsidR="00762647">
        <w:rPr>
          <w:lang w:val="en-GB" w:eastAsia="zh-CN"/>
        </w:rPr>
        <w:t>e.g.</w:t>
      </w:r>
      <w:proofErr w:type="gramEnd"/>
      <w:r w:rsidR="00762647">
        <w:rPr>
          <w:lang w:val="en-GB" w:eastAsia="zh-CN"/>
        </w:rPr>
        <w:t xml:space="preserve"> PSD</w:t>
      </w:r>
      <w:r w:rsidR="005575D7">
        <w:rPr>
          <w:lang w:val="en-GB" w:eastAsia="zh-CN"/>
        </w:rPr>
        <w:t>B, PSER) are useful</w:t>
      </w:r>
      <w:r>
        <w:rPr>
          <w:lang w:val="en-GB" w:eastAsia="zh-CN"/>
        </w:rPr>
        <w:t xml:space="preserve"> for RAN in enabling UE</w:t>
      </w:r>
      <w:r w:rsidR="005575D7">
        <w:rPr>
          <w:lang w:val="en-GB" w:eastAsia="zh-CN"/>
        </w:rPr>
        <w:t xml:space="preserve"> power savings, </w:t>
      </w:r>
      <w:r>
        <w:rPr>
          <w:lang w:val="en-GB" w:eastAsia="zh-CN"/>
        </w:rPr>
        <w:t xml:space="preserve">while equal number of companies either think they are not </w:t>
      </w:r>
      <w:r w:rsidR="001A7969">
        <w:rPr>
          <w:lang w:val="en-GB" w:eastAsia="zh-CN"/>
        </w:rPr>
        <w:t xml:space="preserve">relevant to power savings or </w:t>
      </w:r>
      <w:r w:rsidR="00A73C12">
        <w:rPr>
          <w:lang w:val="en-GB" w:eastAsia="zh-CN"/>
        </w:rPr>
        <w:t>perhaps</w:t>
      </w:r>
      <w:r w:rsidR="001A7969">
        <w:rPr>
          <w:lang w:val="en-GB" w:eastAsia="zh-CN"/>
        </w:rPr>
        <w:t xml:space="preserve"> they </w:t>
      </w:r>
      <w:r w:rsidR="00A73C12">
        <w:rPr>
          <w:lang w:val="en-GB" w:eastAsia="zh-CN"/>
        </w:rPr>
        <w:t>do have impact on power savings</w:t>
      </w:r>
      <w:r>
        <w:rPr>
          <w:lang w:val="en-GB" w:eastAsia="zh-CN"/>
        </w:rPr>
        <w:t>.</w:t>
      </w:r>
      <w:r w:rsidR="00A73C12">
        <w:rPr>
          <w:lang w:val="en-GB" w:eastAsia="zh-CN"/>
        </w:rPr>
        <w:t xml:space="preserve"> The rapporteur hence would suggest not to include </w:t>
      </w:r>
      <w:r w:rsidR="00E50822" w:rsidRPr="00310596">
        <w:rPr>
          <w:lang w:val="en-GB" w:eastAsia="zh-CN"/>
        </w:rPr>
        <w:t xml:space="preserve">QoS requirements for media units </w:t>
      </w:r>
      <w:r w:rsidR="00A73C12">
        <w:rPr>
          <w:lang w:val="en-GB" w:eastAsia="zh-CN"/>
        </w:rPr>
        <w:t xml:space="preserve">in the </w:t>
      </w:r>
      <w:proofErr w:type="gramStart"/>
      <w:r w:rsidR="00E50822">
        <w:rPr>
          <w:lang w:val="en-GB" w:eastAsia="zh-CN"/>
        </w:rPr>
        <w:t>reply</w:t>
      </w:r>
      <w:proofErr w:type="gramEnd"/>
      <w:r w:rsidR="00E50822">
        <w:rPr>
          <w:lang w:val="en-GB" w:eastAsia="zh-CN"/>
        </w:rPr>
        <w:t xml:space="preserve"> LS. </w:t>
      </w:r>
      <w:r>
        <w:rPr>
          <w:lang w:val="en-GB" w:eastAsia="zh-CN"/>
        </w:rPr>
        <w:t xml:space="preserve"> </w:t>
      </w:r>
    </w:p>
    <w:p w14:paraId="069C8A56" w14:textId="77777777" w:rsidR="00BA381D" w:rsidRPr="00566AF3" w:rsidRDefault="00BA381D" w:rsidP="00E50822">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e.g.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e.g. if </w:t>
            </w:r>
            <w:proofErr w:type="spellStart"/>
            <w:r>
              <w:rPr>
                <w:rFonts w:eastAsiaTheme="minorEastAsia" w:cs="Arial"/>
                <w:szCs w:val="20"/>
                <w:lang w:val="en-GB" w:eastAsia="zh-CN"/>
              </w:rPr>
              <w:t>aPDU</w:t>
            </w:r>
            <w:proofErr w:type="spellEnd"/>
            <w:r>
              <w:rPr>
                <w:rFonts w:eastAsiaTheme="minorEastAsia" w:cs="Arial"/>
                <w:szCs w:val="20"/>
                <w:lang w:val="en-GB" w:eastAsia="zh-CN"/>
              </w:rPr>
              <w:t xml:space="preserve">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between PDUs within a PDU Set 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For example, CN can indicate the decoding of current PDU (e.g. SN #3) needs information in PDU with SN #2 in the same PDU 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Similarly, CN can also indicate the decoding of current PDU set (e.g. SN #3) needs information in PDU set with SN #2. Hence, if the transmission of PDU set #2 fails, RAN could discard PDU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Depends on what kind of information can be provided by SA2</w:t>
            </w:r>
          </w:p>
        </w:tc>
      </w:tr>
      <w:tr w:rsidR="00230684" w:rsidRPr="00D17F2C" w14:paraId="29053A52" w14:textId="77777777" w:rsidTr="00E54E19">
        <w:trPr>
          <w:trHeight w:val="43"/>
        </w:trPr>
        <w:tc>
          <w:tcPr>
            <w:tcW w:w="1710" w:type="dxa"/>
          </w:tcPr>
          <w:p w14:paraId="5D0477FD" w14:textId="4426A8B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20" w:type="dxa"/>
          </w:tcPr>
          <w:p w14:paraId="0F7C093E" w14:textId="1819F7AE"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w:t>
            </w:r>
          </w:p>
        </w:tc>
        <w:tc>
          <w:tcPr>
            <w:tcW w:w="6025" w:type="dxa"/>
          </w:tcPr>
          <w:p w14:paraId="247B4B51" w14:textId="1DB2870F" w:rsidR="00230684" w:rsidRDefault="00230684"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PDU Set can be further considered.</w:t>
            </w:r>
          </w:p>
        </w:tc>
      </w:tr>
      <w:tr w:rsidR="00F120C6" w:rsidRPr="00D17F2C" w14:paraId="7DB05B8B" w14:textId="77777777" w:rsidTr="00E54E19">
        <w:trPr>
          <w:trHeight w:val="43"/>
        </w:trPr>
        <w:tc>
          <w:tcPr>
            <w:tcW w:w="1710" w:type="dxa"/>
          </w:tcPr>
          <w:p w14:paraId="2D907DD2" w14:textId="146B909C"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20" w:type="dxa"/>
          </w:tcPr>
          <w:p w14:paraId="1B3799B6" w14:textId="7D976F62"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w:t>
            </w:r>
          </w:p>
        </w:tc>
        <w:tc>
          <w:tcPr>
            <w:tcW w:w="6025" w:type="dxa"/>
          </w:tcPr>
          <w:p w14:paraId="3F10AC57" w14:textId="35990414" w:rsidR="00F120C6" w:rsidRDefault="00F120C6"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Discarding/ignoring PDUs in a PDU set (in case failure of earlier PDUs would disallow recovering the whole PDU set) allows letting the UE go to sleep earlier. Unlike Rapporteur, we think this can be indicated in a semi-static manner commonly for a group (or stream) of PDU sets for example via the PSCR parameter, see also Q8.</w:t>
            </w:r>
          </w:p>
        </w:tc>
      </w:tr>
      <w:tr w:rsidR="0019136D" w14:paraId="64AB8AC1"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456B8B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20" w:type="dxa"/>
            <w:tcBorders>
              <w:top w:val="single" w:sz="4" w:space="0" w:color="auto"/>
              <w:left w:val="single" w:sz="4" w:space="0" w:color="auto"/>
              <w:bottom w:val="single" w:sz="4" w:space="0" w:color="auto"/>
              <w:right w:val="single" w:sz="4" w:space="0" w:color="auto"/>
            </w:tcBorders>
          </w:tcPr>
          <w:p w14:paraId="49E41E89"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F7453A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relationship information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3CBAC88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r w:rsidR="00771B4E" w14:paraId="56DF19C3"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4F017B" w14:textId="3793E479"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20" w:type="dxa"/>
            <w:tcBorders>
              <w:top w:val="single" w:sz="4" w:space="0" w:color="auto"/>
              <w:left w:val="single" w:sz="4" w:space="0" w:color="auto"/>
              <w:bottom w:val="single" w:sz="4" w:space="0" w:color="auto"/>
              <w:right w:val="single" w:sz="4" w:space="0" w:color="auto"/>
            </w:tcBorders>
          </w:tcPr>
          <w:p w14:paraId="17F8B423" w14:textId="265813A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Maybe</w:t>
            </w:r>
          </w:p>
        </w:tc>
        <w:tc>
          <w:tcPr>
            <w:tcW w:w="6025" w:type="dxa"/>
            <w:tcBorders>
              <w:top w:val="single" w:sz="4" w:space="0" w:color="auto"/>
              <w:left w:val="single" w:sz="4" w:space="0" w:color="auto"/>
              <w:bottom w:val="single" w:sz="4" w:space="0" w:color="auto"/>
              <w:right w:val="single" w:sz="4" w:space="0" w:color="auto"/>
            </w:tcBorders>
          </w:tcPr>
          <w:p w14:paraId="3B235E22" w14:textId="5B5E98A5" w:rsidR="00771B4E" w:rsidRPr="00771B4E" w:rsidRDefault="00771B4E" w:rsidP="00771B4E">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N</w:t>
            </w:r>
            <w:r>
              <w:rPr>
                <w:rFonts w:eastAsia="PMingLiU" w:cs="Arial"/>
                <w:szCs w:val="20"/>
                <w:lang w:val="en-GB" w:eastAsia="zh-TW"/>
              </w:rPr>
              <w:t xml:space="preserve">ot clear </w:t>
            </w:r>
            <w:r>
              <w:rPr>
                <w:rFonts w:eastAsia="Times New Roman" w:cs="Arial"/>
                <w:szCs w:val="20"/>
                <w:lang w:val="en-GB" w:eastAsia="zh-CN"/>
              </w:rPr>
              <w:t>what kind of information can be provided by SA2.</w:t>
            </w:r>
          </w:p>
        </w:tc>
      </w:tr>
      <w:tr w:rsidR="002735D9" w14:paraId="425DB3EC"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A9762A" w14:textId="10A67B66"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2627196D" w14:textId="5638D32A"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5074137" w14:textId="5D09DC81"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We do not think this information is useful for power saving or other purposes. As SA4 mentioned in their LS in R2-2206337 the dependency between frames in the modern codecs is not as simple as in I/P/B-frame model, and each frame data is useful to some extent.</w:t>
            </w:r>
          </w:p>
        </w:tc>
      </w:tr>
    </w:tbl>
    <w:p w14:paraId="55983C42" w14:textId="2D9AD91A" w:rsidR="00643B7E" w:rsidRDefault="00643B7E" w:rsidP="00643B7E">
      <w:pPr>
        <w:rPr>
          <w:lang w:val="en-GB" w:eastAsia="zh-CN"/>
        </w:rPr>
      </w:pPr>
    </w:p>
    <w:p w14:paraId="28878081" w14:textId="52F6473E" w:rsidR="000C1EED" w:rsidRDefault="000C1EED" w:rsidP="004220FB">
      <w:pPr>
        <w:snapToGrid w:val="0"/>
        <w:spacing w:after="120"/>
        <w:rPr>
          <w:lang w:val="en-GB" w:eastAsia="zh-CN"/>
        </w:rPr>
      </w:pPr>
      <w:r w:rsidRPr="004220FB">
        <w:rPr>
          <w:b/>
          <w:bCs/>
          <w:lang w:val="en-GB" w:eastAsia="zh-CN"/>
        </w:rPr>
        <w:t>Summary</w:t>
      </w:r>
      <w:r>
        <w:rPr>
          <w:lang w:val="en-GB" w:eastAsia="zh-CN"/>
        </w:rPr>
        <w:t>:</w:t>
      </w:r>
    </w:p>
    <w:p w14:paraId="4D180252" w14:textId="043E36F7" w:rsidR="000C1EED" w:rsidRDefault="00072021" w:rsidP="00575071">
      <w:pPr>
        <w:snapToGrid w:val="0"/>
        <w:spacing w:after="120"/>
        <w:ind w:left="360"/>
        <w:rPr>
          <w:lang w:val="en-GB" w:eastAsia="zh-CN"/>
        </w:rPr>
      </w:pPr>
      <w:r>
        <w:rPr>
          <w:lang w:val="en-GB" w:eastAsia="zh-CN"/>
        </w:rPr>
        <w:t xml:space="preserve">Yes: 6 </w:t>
      </w:r>
    </w:p>
    <w:p w14:paraId="6D263704" w14:textId="4665AB92" w:rsidR="00072021" w:rsidRDefault="00072021" w:rsidP="00575071">
      <w:pPr>
        <w:snapToGrid w:val="0"/>
        <w:spacing w:after="120"/>
        <w:ind w:left="360"/>
        <w:rPr>
          <w:lang w:val="en-GB" w:eastAsia="zh-CN"/>
        </w:rPr>
      </w:pPr>
      <w:r>
        <w:rPr>
          <w:lang w:val="en-GB" w:eastAsia="zh-CN"/>
        </w:rPr>
        <w:t>No</w:t>
      </w:r>
      <w:r w:rsidR="00575071">
        <w:rPr>
          <w:lang w:val="en-GB" w:eastAsia="zh-CN"/>
        </w:rPr>
        <w:t>:</w:t>
      </w:r>
      <w:r>
        <w:rPr>
          <w:lang w:val="en-GB" w:eastAsia="zh-CN"/>
        </w:rPr>
        <w:t xml:space="preserve"> 3 </w:t>
      </w:r>
    </w:p>
    <w:p w14:paraId="3B8A26A1" w14:textId="6821B9A6" w:rsidR="00072021" w:rsidRDefault="00072021" w:rsidP="00575071">
      <w:pPr>
        <w:snapToGrid w:val="0"/>
        <w:spacing w:after="120"/>
        <w:ind w:left="360"/>
        <w:rPr>
          <w:lang w:val="en-GB" w:eastAsia="zh-CN"/>
        </w:rPr>
      </w:pPr>
      <w:r>
        <w:rPr>
          <w:lang w:val="en-GB" w:eastAsia="zh-CN"/>
        </w:rPr>
        <w:t xml:space="preserve">Maybe: 5 </w:t>
      </w:r>
    </w:p>
    <w:p w14:paraId="73DE731B" w14:textId="6BEA794A" w:rsidR="00072021" w:rsidRDefault="008B0451" w:rsidP="00643B7E">
      <w:pPr>
        <w:rPr>
          <w:lang w:val="en-GB" w:eastAsia="zh-CN"/>
        </w:rPr>
      </w:pPr>
      <w:r>
        <w:rPr>
          <w:lang w:val="en-GB" w:eastAsia="zh-CN"/>
        </w:rPr>
        <w:t>C</w:t>
      </w:r>
      <w:r w:rsidR="002C5E9E">
        <w:rPr>
          <w:lang w:val="en-GB" w:eastAsia="zh-CN"/>
        </w:rPr>
        <w:t>ompanies have d</w:t>
      </w:r>
      <w:r w:rsidR="000838C1">
        <w:rPr>
          <w:lang w:val="en-GB" w:eastAsia="zh-CN"/>
        </w:rPr>
        <w:t xml:space="preserve">ivided views </w:t>
      </w:r>
      <w:r w:rsidR="00FC5AC0">
        <w:rPr>
          <w:lang w:val="en-GB" w:eastAsia="zh-CN"/>
        </w:rPr>
        <w:t>on</w:t>
      </w:r>
      <w:r w:rsidR="000838C1">
        <w:rPr>
          <w:lang w:val="en-GB" w:eastAsia="zh-CN"/>
        </w:rPr>
        <w:t xml:space="preserve"> this </w:t>
      </w:r>
      <w:r w:rsidR="00FC5AC0">
        <w:rPr>
          <w:lang w:val="en-GB" w:eastAsia="zh-CN"/>
        </w:rPr>
        <w:t>topic</w:t>
      </w:r>
      <w:r>
        <w:rPr>
          <w:lang w:val="en-GB" w:eastAsia="zh-CN"/>
        </w:rPr>
        <w:t xml:space="preserve">. Some think it is useful to RAN. But </w:t>
      </w:r>
      <w:r w:rsidR="00491E33">
        <w:rPr>
          <w:lang w:val="en-GB" w:eastAsia="zh-CN"/>
        </w:rPr>
        <w:t xml:space="preserve">equal number of companies think it would depend on what kind of information can be provided by SA2. </w:t>
      </w:r>
      <w:r w:rsidR="00A208AF">
        <w:rPr>
          <w:lang w:val="en-GB" w:eastAsia="zh-CN"/>
        </w:rPr>
        <w:t>T</w:t>
      </w:r>
      <w:r w:rsidR="00FC5AC0">
        <w:rPr>
          <w:lang w:val="en-GB" w:eastAsia="zh-CN"/>
        </w:rPr>
        <w:t>he rapporteur</w:t>
      </w:r>
      <w:r w:rsidR="00E93C8C">
        <w:rPr>
          <w:lang w:val="en-GB" w:eastAsia="zh-CN"/>
        </w:rPr>
        <w:t xml:space="preserve"> </w:t>
      </w:r>
      <w:r w:rsidR="00A208AF">
        <w:rPr>
          <w:lang w:val="en-GB" w:eastAsia="zh-CN"/>
        </w:rPr>
        <w:t xml:space="preserve">hence </w:t>
      </w:r>
      <w:r w:rsidR="00E93C8C">
        <w:rPr>
          <w:lang w:val="en-GB" w:eastAsia="zh-CN"/>
        </w:rPr>
        <w:t xml:space="preserve">would </w:t>
      </w:r>
      <w:r w:rsidR="00FC5AC0">
        <w:rPr>
          <w:lang w:val="en-GB" w:eastAsia="zh-CN"/>
        </w:rPr>
        <w:t>suggest</w:t>
      </w:r>
      <w:r w:rsidR="00E84BD2">
        <w:rPr>
          <w:lang w:val="en-GB" w:eastAsia="zh-CN"/>
        </w:rPr>
        <w:t xml:space="preserve"> </w:t>
      </w:r>
      <w:r w:rsidR="001C713A">
        <w:rPr>
          <w:lang w:val="en-GB" w:eastAsia="zh-CN"/>
        </w:rPr>
        <w:t>we postpone the decision on this topic un</w:t>
      </w:r>
      <w:r w:rsidR="008F02C4">
        <w:rPr>
          <w:lang w:val="en-GB" w:eastAsia="zh-CN"/>
        </w:rPr>
        <w:t>til SA2 reach more conclusions on what kind of relationship between media units can be defined.</w:t>
      </w:r>
    </w:p>
    <w:p w14:paraId="1F3E5F1B" w14:textId="77777777" w:rsidR="008F02C4" w:rsidRDefault="008F02C4" w:rsidP="00044A0D">
      <w:pPr>
        <w:snapToGrid w:val="0"/>
        <w:spacing w:after="120"/>
        <w:rPr>
          <w:b/>
          <w:bCs/>
          <w:lang w:val="en-GB" w:eastAsia="zh-CN"/>
        </w:rPr>
      </w:pPr>
    </w:p>
    <w:p w14:paraId="01381A44" w14:textId="058A21C6"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proofErr w:type="gramStart"/>
      <w:r w:rsidR="00E70F2F">
        <w:rPr>
          <w:b/>
          <w:bCs/>
          <w:lang w:val="en-GB" w:eastAsia="zh-CN"/>
        </w:rPr>
        <w:t xml:space="preserve">vs </w:t>
      </w:r>
      <w:r w:rsidR="00DB3D08" w:rsidRPr="00DB3D08">
        <w:rPr>
          <w:b/>
          <w:bCs/>
          <w:lang w:val="en-GB" w:eastAsia="zh-CN"/>
        </w:rPr>
        <w:t xml:space="preserve"> discard</w:t>
      </w:r>
      <w:proofErr w:type="gramEnd"/>
      <w:r w:rsidR="00DB3D08" w:rsidRPr="00DB3D08">
        <w:rPr>
          <w:b/>
          <w:bCs/>
          <w:lang w:val="en-GB" w:eastAsia="zh-CN"/>
        </w:rPr>
        <w:t xml:space="preserve">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61088CE6"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sidR="00B91B84">
        <w:rPr>
          <w:lang w:val="en-GB" w:eastAsia="zh-CN"/>
        </w:rPr>
        <w:t>s s</w:t>
      </w:r>
      <w:r>
        <w:rPr>
          <w:lang w:val="en-GB" w:eastAsia="zh-CN"/>
        </w:rPr>
        <w:t>hould be for?</w:t>
      </w:r>
    </w:p>
    <w:p w14:paraId="1E63F56C" w14:textId="3D3D414D" w:rsidR="00044A0D" w:rsidRDefault="00044A0D" w:rsidP="00044A0D">
      <w:pPr>
        <w:pStyle w:val="ListParagraph"/>
        <w:numPr>
          <w:ilvl w:val="0"/>
          <w:numId w:val="10"/>
        </w:numPr>
        <w:rPr>
          <w:lang w:val="en-GB" w:eastAsia="zh-CN"/>
        </w:rPr>
      </w:pPr>
      <w:r>
        <w:rPr>
          <w:lang w:val="en-GB" w:eastAsia="zh-CN"/>
        </w:rPr>
        <w:t>Option 1.  PDU;</w:t>
      </w:r>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this information on how to treat PDUs within a PDU set can be helpful in both DL and UL side for UE and/or gNB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Dynamic kind of info. may also be needed e.g. if the discard behaviour were different </w:t>
            </w:r>
            <w:proofErr w:type="spellStart"/>
            <w:r>
              <w:rPr>
                <w:rFonts w:eastAsia="Times New Roman" w:cs="Arial"/>
                <w:szCs w:val="20"/>
                <w:lang w:val="en-GB" w:eastAsia="zh-CN"/>
              </w:rPr>
              <w:t>btwn</w:t>
            </w:r>
            <w:proofErr w:type="spellEnd"/>
            <w:r>
              <w:rPr>
                <w:rFonts w:eastAsia="Times New Roman" w:cs="Arial"/>
                <w:szCs w:val="20"/>
                <w:lang w:val="en-GB" w:eastAsia="zh-CN"/>
              </w:rPr>
              <w:t xml:space="preserve">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 xml:space="preserve">implementation at XR application all PDUs in a PDU Set (PS) are handled by the application layer as whole. In this case, if some PDUs of a PDU Set from UPF are missing, </w:t>
            </w:r>
            <w:proofErr w:type="spellStart"/>
            <w:r w:rsidRPr="00365980">
              <w:rPr>
                <w:rFonts w:eastAsia="Times New Roman" w:cs="Arial"/>
                <w:szCs w:val="20"/>
                <w:lang w:val="en-GB" w:eastAsia="zh-CN"/>
              </w:rPr>
              <w:t>i.e</w:t>
            </w:r>
            <w:proofErr w:type="spellEnd"/>
            <w:r w:rsidRPr="00365980">
              <w:rPr>
                <w:rFonts w:eastAsia="Times New Roman" w:cs="Arial"/>
                <w:szCs w:val="20"/>
                <w:lang w:val="en-GB" w:eastAsia="zh-CN"/>
              </w:rPr>
              <w:t xml:space="preserv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 xml:space="preserve">ith </w:t>
            </w:r>
            <w:proofErr w:type="gramStart"/>
            <w:r>
              <w:rPr>
                <w:rFonts w:eastAsia="Times New Roman" w:cs="Arial"/>
                <w:szCs w:val="20"/>
                <w:lang w:eastAsia="zh-CN"/>
              </w:rPr>
              <w:t>th</w:t>
            </w:r>
            <w:r>
              <w:rPr>
                <w:rFonts w:eastAsia="Times New Roman" w:cs="Arial" w:hint="eastAsia"/>
                <w:szCs w:val="20"/>
                <w:lang w:eastAsia="zh-CN"/>
              </w:rPr>
              <w:t>es</w:t>
            </w:r>
            <w:r>
              <w:rPr>
                <w:rFonts w:eastAsia="Times New Roman" w:cs="Arial"/>
                <w:szCs w:val="20"/>
                <w:lang w:eastAsia="zh-CN"/>
              </w:rPr>
              <w:t>e kind of indication</w:t>
            </w:r>
            <w:proofErr w:type="gramEnd"/>
            <w:r>
              <w:rPr>
                <w:rFonts w:eastAsia="Times New Roman" w:cs="Arial"/>
                <w:szCs w:val="20"/>
                <w:lang w:eastAsia="zh-CN"/>
              </w:rPr>
              <w:t xml:space="preserve">,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It’s stated in SA2’s PDU Set definition that PDU Set may or may not be recoverable depends on application layer implementation. It’s important for this information to be indicated to minimize unnecessary transmission in the air interface. Saving both radio resource and power.  </w:t>
            </w:r>
          </w:p>
        </w:tc>
      </w:tr>
      <w:tr w:rsidR="00397F1B" w:rsidRPr="00D17F2C" w14:paraId="7713554A" w14:textId="77777777" w:rsidTr="00237668">
        <w:trPr>
          <w:trHeight w:val="43"/>
        </w:trPr>
        <w:tc>
          <w:tcPr>
            <w:tcW w:w="1620" w:type="dxa"/>
          </w:tcPr>
          <w:p w14:paraId="21678E02" w14:textId="7B48C77F" w:rsidR="00397F1B" w:rsidRPr="00397F1B" w:rsidRDefault="00397F1B"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CBF942F" w14:textId="3127346D"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2160" w:type="dxa"/>
          </w:tcPr>
          <w:p w14:paraId="7CA47E0D" w14:textId="043465E0"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4D84B4A7" w14:textId="10112555"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 xml:space="preserve">PDU Set can be further considered considering the dependency within a PDU set or between PDU sets. </w:t>
            </w:r>
          </w:p>
        </w:tc>
      </w:tr>
      <w:tr w:rsidR="008F7961" w:rsidRPr="00D17F2C" w14:paraId="4946F6C1" w14:textId="77777777" w:rsidTr="00237668">
        <w:trPr>
          <w:trHeight w:val="43"/>
        </w:trPr>
        <w:tc>
          <w:tcPr>
            <w:tcW w:w="1620" w:type="dxa"/>
          </w:tcPr>
          <w:p w14:paraId="5E4713B4" w14:textId="7DCFAB87"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7CBBA3A" w14:textId="22F44B7D"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0" w:type="dxa"/>
          </w:tcPr>
          <w:p w14:paraId="0DB43B1C" w14:textId="1100AE30"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Semi-static</w:t>
            </w:r>
          </w:p>
        </w:tc>
        <w:tc>
          <w:tcPr>
            <w:tcW w:w="4135" w:type="dxa"/>
          </w:tcPr>
          <w:p w14:paraId="564C5432" w14:textId="62272E9E" w:rsidR="008F7961" w:rsidRDefault="008F7961"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Same view as Qualcomm for UL + we also think it is useful for DL as it can allow a UE to go to sleep earlier (see Q7). A parameter like, for example, the </w:t>
            </w:r>
            <w:r w:rsidRPr="00051F4B">
              <w:rPr>
                <w:rFonts w:eastAsia="Times New Roman" w:cs="Arial"/>
                <w:szCs w:val="20"/>
                <w:lang w:val="en-GB" w:eastAsia="zh-CN"/>
              </w:rPr>
              <w:t>PDU Set Content Ratio (PSCR) discussed in SA2 can be used for that purpose.</w:t>
            </w:r>
          </w:p>
        </w:tc>
      </w:tr>
      <w:tr w:rsidR="0019136D" w:rsidRPr="00D17F2C" w14:paraId="5F514DB4" w14:textId="77777777" w:rsidTr="00237668">
        <w:trPr>
          <w:trHeight w:val="43"/>
        </w:trPr>
        <w:tc>
          <w:tcPr>
            <w:tcW w:w="1620" w:type="dxa"/>
          </w:tcPr>
          <w:p w14:paraId="769FF3DA" w14:textId="479C208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40" w:type="dxa"/>
          </w:tcPr>
          <w:p w14:paraId="715AF10C" w14:textId="4B98B46F"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No</w:t>
            </w:r>
          </w:p>
        </w:tc>
        <w:tc>
          <w:tcPr>
            <w:tcW w:w="2160" w:type="dxa"/>
          </w:tcPr>
          <w:p w14:paraId="48DE4721" w14:textId="7777777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25B9AE0" w14:textId="3C4ED4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We </w:t>
            </w:r>
            <w:r>
              <w:rPr>
                <w:rFonts w:cs="Arial"/>
                <w:szCs w:val="20"/>
                <w:lang w:val="en-GB" w:eastAsia="ko-KR"/>
              </w:rPr>
              <w:t>don’t think that t</w:t>
            </w:r>
            <w:r>
              <w:rPr>
                <w:rFonts w:cs="Arial" w:hint="eastAsia"/>
                <w:szCs w:val="20"/>
                <w:lang w:val="en-GB" w:eastAsia="ko-KR"/>
              </w:rPr>
              <w:t xml:space="preserve">he </w:t>
            </w:r>
            <w:r>
              <w:rPr>
                <w:rFonts w:cs="Arial"/>
                <w:szCs w:val="20"/>
                <w:lang w:val="en-GB" w:eastAsia="ko-KR"/>
              </w:rPr>
              <w:t>indication is useful from</w:t>
            </w:r>
            <w:r>
              <w:rPr>
                <w:rFonts w:cs="Arial" w:hint="eastAsia"/>
                <w:szCs w:val="20"/>
                <w:lang w:val="en-GB" w:eastAsia="ko-KR"/>
              </w:rPr>
              <w:t xml:space="preserve"> </w:t>
            </w:r>
            <w:r>
              <w:rPr>
                <w:rFonts w:cs="Arial"/>
                <w:szCs w:val="20"/>
                <w:lang w:val="en-GB" w:eastAsia="ko-KR"/>
              </w:rPr>
              <w:t>power saving point of view.</w:t>
            </w:r>
          </w:p>
        </w:tc>
      </w:tr>
      <w:tr w:rsidR="00771B4E" w:rsidRPr="00D17F2C" w14:paraId="38AF15A7" w14:textId="77777777" w:rsidTr="00237668">
        <w:trPr>
          <w:trHeight w:val="43"/>
        </w:trPr>
        <w:tc>
          <w:tcPr>
            <w:tcW w:w="1620" w:type="dxa"/>
          </w:tcPr>
          <w:p w14:paraId="739B23E8" w14:textId="18482FC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I</w:t>
            </w:r>
            <w:r>
              <w:rPr>
                <w:rFonts w:eastAsia="PMingLiU" w:cs="Arial"/>
                <w:szCs w:val="20"/>
                <w:lang w:val="en-GB" w:eastAsia="zh-TW"/>
              </w:rPr>
              <w:t>II</w:t>
            </w:r>
          </w:p>
        </w:tc>
        <w:tc>
          <w:tcPr>
            <w:tcW w:w="1440" w:type="dxa"/>
          </w:tcPr>
          <w:p w14:paraId="21BD6887" w14:textId="245D1220"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szCs w:val="20"/>
                <w:lang w:val="en-GB" w:eastAsia="zh-TW"/>
              </w:rPr>
              <w:t>Option 1</w:t>
            </w:r>
          </w:p>
        </w:tc>
        <w:tc>
          <w:tcPr>
            <w:tcW w:w="2160" w:type="dxa"/>
          </w:tcPr>
          <w:p w14:paraId="7A5FD696" w14:textId="218D17A4"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49B826A3" w14:textId="79546D07" w:rsidR="00771B4E" w:rsidRPr="00C85A16" w:rsidRDefault="00C85A16" w:rsidP="00771B4E">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D17F2C" w14:paraId="15179124" w14:textId="77777777" w:rsidTr="00237668">
        <w:trPr>
          <w:trHeight w:val="43"/>
        </w:trPr>
        <w:tc>
          <w:tcPr>
            <w:tcW w:w="1620" w:type="dxa"/>
          </w:tcPr>
          <w:p w14:paraId="3D0757BF" w14:textId="29F9D04E"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40" w:type="dxa"/>
          </w:tcPr>
          <w:p w14:paraId="5DBE1460" w14:textId="76F7C2B8"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160" w:type="dxa"/>
          </w:tcPr>
          <w:p w14:paraId="6020867B" w14:textId="19F5F226"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0B576576"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is useful for both UL and DL in our opinion. We agree that the main condition to know is whether the delayed PDUs should still be sent. Another condition is how many lost PDUs of the PDU set make the PDU set useless to the application.</w:t>
            </w:r>
          </w:p>
          <w:p w14:paraId="32DC288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p w14:paraId="5AD41431" w14:textId="430C640B"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eastAsia="zh-CN"/>
              </w:rPr>
              <w:t>T</w:t>
            </w:r>
            <w:r>
              <w:rPr>
                <w:rFonts w:eastAsia="Times New Roman" w:cs="Arial"/>
                <w:szCs w:val="20"/>
                <w:lang w:val="en-GB" w:eastAsia="zh-CN"/>
              </w:rPr>
              <w:t>his may depend on SA2 decision on application flows to QoS flows mapping</w:t>
            </w:r>
            <w:r>
              <w:rPr>
                <w:rFonts w:eastAsia="Times New Roman" w:cs="Arial"/>
                <w:szCs w:val="20"/>
                <w:lang w:eastAsia="zh-CN"/>
              </w:rPr>
              <w:t xml:space="preserve"> for the </w:t>
            </w:r>
            <w:proofErr w:type="spellStart"/>
            <w:r>
              <w:rPr>
                <w:rFonts w:eastAsia="Times New Roman" w:cs="Arial"/>
                <w:szCs w:val="20"/>
                <w:lang w:eastAsia="zh-CN"/>
              </w:rPr>
              <w:t>genularity</w:t>
            </w:r>
            <w:proofErr w:type="spellEnd"/>
            <w:r>
              <w:rPr>
                <w:rFonts w:eastAsia="Times New Roman" w:cs="Arial"/>
                <w:szCs w:val="20"/>
                <w:lang w:eastAsia="zh-CN"/>
              </w:rPr>
              <w:t xml:space="preserve"> of configurations. If PDU sets of different importance are transported with different QoS flow and different DRB, the condition can be </w:t>
            </w:r>
            <w:proofErr w:type="spellStart"/>
            <w:r>
              <w:rPr>
                <w:rFonts w:eastAsia="Times New Roman" w:cs="Arial"/>
                <w:szCs w:val="20"/>
                <w:lang w:eastAsia="zh-CN"/>
              </w:rPr>
              <w:t>signled</w:t>
            </w:r>
            <w:proofErr w:type="spellEnd"/>
            <w:r>
              <w:rPr>
                <w:rFonts w:eastAsia="Times New Roman" w:cs="Arial"/>
                <w:szCs w:val="20"/>
                <w:lang w:eastAsia="zh-CN"/>
              </w:rPr>
              <w:t xml:space="preserve"> per PDU sets. While if transported with single DRB, the condition can only be specified for all the XR traffics.</w:t>
            </w:r>
          </w:p>
        </w:tc>
      </w:tr>
    </w:tbl>
    <w:p w14:paraId="5DB6D386" w14:textId="77777777" w:rsidR="00A52C1E" w:rsidRDefault="00A52C1E" w:rsidP="00241A28">
      <w:pPr>
        <w:snapToGrid w:val="0"/>
        <w:spacing w:after="120"/>
        <w:rPr>
          <w:b/>
          <w:bCs/>
          <w:lang w:val="en-GB" w:eastAsia="zh-CN"/>
        </w:rPr>
      </w:pPr>
    </w:p>
    <w:p w14:paraId="6E67788C" w14:textId="0D5DACB2" w:rsidR="00D405E3" w:rsidRPr="00A52C1E" w:rsidRDefault="00D405E3" w:rsidP="00241A28">
      <w:pPr>
        <w:snapToGrid w:val="0"/>
        <w:spacing w:after="120"/>
        <w:rPr>
          <w:b/>
          <w:bCs/>
          <w:lang w:val="en-GB" w:eastAsia="zh-CN"/>
        </w:rPr>
      </w:pPr>
      <w:r w:rsidRPr="00A52C1E">
        <w:rPr>
          <w:b/>
          <w:bCs/>
          <w:lang w:val="en-GB" w:eastAsia="zh-CN"/>
        </w:rPr>
        <w:t>Summary</w:t>
      </w:r>
    </w:p>
    <w:p w14:paraId="11C2C93A" w14:textId="67B045BF" w:rsidR="00B31200" w:rsidRDefault="00B31200" w:rsidP="00241A28">
      <w:pPr>
        <w:snapToGrid w:val="0"/>
        <w:spacing w:after="120"/>
        <w:rPr>
          <w:lang w:val="en-GB" w:eastAsia="zh-CN"/>
        </w:rPr>
      </w:pPr>
      <w:r>
        <w:rPr>
          <w:lang w:val="en-GB" w:eastAsia="zh-CN"/>
        </w:rPr>
        <w:t xml:space="preserve">Usefulness of </w:t>
      </w:r>
      <w:r w:rsidRPr="00B31200">
        <w:rPr>
          <w:lang w:val="en-GB" w:eastAsia="zh-CN"/>
        </w:rPr>
        <w:t>explicit indications and/or conditions</w:t>
      </w:r>
      <w:r>
        <w:rPr>
          <w:lang w:val="en-GB" w:eastAsia="zh-CN"/>
        </w:rPr>
        <w:t xml:space="preserve"> for delivery vs discard:</w:t>
      </w:r>
    </w:p>
    <w:p w14:paraId="17B0ADD8" w14:textId="08146712" w:rsidR="00D405E3" w:rsidRDefault="001639D3" w:rsidP="00B31200">
      <w:pPr>
        <w:snapToGrid w:val="0"/>
        <w:spacing w:after="120"/>
        <w:ind w:left="360"/>
        <w:rPr>
          <w:lang w:val="en-GB" w:eastAsia="zh-CN"/>
        </w:rPr>
      </w:pPr>
      <w:r>
        <w:rPr>
          <w:lang w:val="en-GB" w:eastAsia="zh-CN"/>
        </w:rPr>
        <w:t>Option 1: 4 companies</w:t>
      </w:r>
    </w:p>
    <w:p w14:paraId="3677E577" w14:textId="3331E754" w:rsidR="001639D3" w:rsidRDefault="001639D3" w:rsidP="00B31200">
      <w:pPr>
        <w:snapToGrid w:val="0"/>
        <w:spacing w:after="120"/>
        <w:ind w:left="360"/>
        <w:rPr>
          <w:lang w:val="en-GB" w:eastAsia="zh-CN"/>
        </w:rPr>
      </w:pPr>
      <w:r>
        <w:rPr>
          <w:lang w:val="en-GB" w:eastAsia="zh-CN"/>
        </w:rPr>
        <w:t xml:space="preserve">Option 2: </w:t>
      </w:r>
      <w:r w:rsidR="003842B9">
        <w:rPr>
          <w:lang w:val="en-GB" w:eastAsia="zh-CN"/>
        </w:rPr>
        <w:t>5 companies</w:t>
      </w:r>
    </w:p>
    <w:p w14:paraId="1C845643" w14:textId="4F480609" w:rsidR="003842B9" w:rsidRDefault="003842B9" w:rsidP="00B31200">
      <w:pPr>
        <w:snapToGrid w:val="0"/>
        <w:spacing w:after="120"/>
        <w:ind w:left="360"/>
        <w:rPr>
          <w:lang w:val="en-GB" w:eastAsia="zh-CN"/>
        </w:rPr>
      </w:pPr>
      <w:r>
        <w:rPr>
          <w:lang w:val="en-GB" w:eastAsia="zh-CN"/>
        </w:rPr>
        <w:t>Both: 4 companies</w:t>
      </w:r>
    </w:p>
    <w:p w14:paraId="179F433F" w14:textId="20DA00A9" w:rsidR="003842B9" w:rsidRDefault="003842B9" w:rsidP="00B31200">
      <w:pPr>
        <w:snapToGrid w:val="0"/>
        <w:spacing w:after="120"/>
        <w:ind w:left="360"/>
        <w:rPr>
          <w:lang w:val="en-GB" w:eastAsia="zh-CN"/>
        </w:rPr>
      </w:pPr>
      <w:r>
        <w:rPr>
          <w:lang w:val="en-GB" w:eastAsia="zh-CN"/>
        </w:rPr>
        <w:t>No: 1 company</w:t>
      </w:r>
    </w:p>
    <w:p w14:paraId="6658298F" w14:textId="7104862A" w:rsidR="00B31200" w:rsidRDefault="00B31200" w:rsidP="00B31200">
      <w:pPr>
        <w:snapToGrid w:val="0"/>
        <w:spacing w:after="120"/>
        <w:rPr>
          <w:lang w:val="en-GB" w:eastAsia="zh-CN"/>
        </w:rPr>
      </w:pPr>
      <w:r>
        <w:rPr>
          <w:lang w:val="en-GB" w:eastAsia="zh-CN"/>
        </w:rPr>
        <w:t>Signaling options:</w:t>
      </w:r>
    </w:p>
    <w:p w14:paraId="559BDEEF" w14:textId="37D4796D" w:rsidR="00B31200" w:rsidRDefault="00B31200" w:rsidP="00B31200">
      <w:pPr>
        <w:snapToGrid w:val="0"/>
        <w:spacing w:after="120"/>
        <w:ind w:left="360"/>
        <w:rPr>
          <w:lang w:val="en-GB" w:eastAsia="zh-CN"/>
        </w:rPr>
      </w:pPr>
      <w:r>
        <w:rPr>
          <w:lang w:val="en-GB" w:eastAsia="zh-CN"/>
        </w:rPr>
        <w:t>Semi-static</w:t>
      </w:r>
      <w:r w:rsidR="00303871">
        <w:rPr>
          <w:lang w:val="en-GB" w:eastAsia="zh-CN"/>
        </w:rPr>
        <w:t xml:space="preserve"> only:  6</w:t>
      </w:r>
    </w:p>
    <w:p w14:paraId="6D431EF7" w14:textId="271604D3" w:rsidR="00303871" w:rsidRDefault="00303871" w:rsidP="00B31200">
      <w:pPr>
        <w:snapToGrid w:val="0"/>
        <w:spacing w:after="120"/>
        <w:ind w:left="360"/>
        <w:rPr>
          <w:lang w:val="en-GB" w:eastAsia="zh-CN"/>
        </w:rPr>
      </w:pPr>
      <w:r>
        <w:rPr>
          <w:lang w:val="en-GB" w:eastAsia="zh-CN"/>
        </w:rPr>
        <w:t xml:space="preserve">Both semi-static and dynamic: </w:t>
      </w:r>
      <w:r w:rsidR="00015C3E">
        <w:rPr>
          <w:lang w:val="en-GB" w:eastAsia="zh-CN"/>
        </w:rPr>
        <w:t xml:space="preserve"> </w:t>
      </w:r>
      <w:r>
        <w:rPr>
          <w:lang w:val="en-GB" w:eastAsia="zh-CN"/>
        </w:rPr>
        <w:t>4</w:t>
      </w:r>
    </w:p>
    <w:p w14:paraId="76A395B6" w14:textId="12C3DBEF" w:rsidR="00B31200" w:rsidRDefault="00B31200" w:rsidP="00B31200">
      <w:pPr>
        <w:snapToGrid w:val="0"/>
        <w:spacing w:after="120"/>
        <w:ind w:left="360"/>
        <w:rPr>
          <w:lang w:val="en-GB" w:eastAsia="zh-CN"/>
        </w:rPr>
      </w:pPr>
      <w:r>
        <w:rPr>
          <w:lang w:val="en-GB" w:eastAsia="zh-CN"/>
        </w:rPr>
        <w:t>Dynamic:</w:t>
      </w:r>
      <w:r w:rsidR="00015C3E">
        <w:rPr>
          <w:lang w:val="en-GB" w:eastAsia="zh-CN"/>
        </w:rPr>
        <w:t xml:space="preserve">  1</w:t>
      </w:r>
    </w:p>
    <w:p w14:paraId="1BC6A141" w14:textId="1174A05F" w:rsidR="00A017D3" w:rsidRDefault="00B91B84" w:rsidP="00044A0D">
      <w:pPr>
        <w:rPr>
          <w:lang w:val="en-GB" w:eastAsia="zh-CN"/>
        </w:rPr>
      </w:pPr>
      <w:r>
        <w:rPr>
          <w:lang w:val="en-GB" w:eastAsia="zh-CN"/>
        </w:rPr>
        <w:t>Near all companies</w:t>
      </w:r>
      <w:r w:rsidR="00C30E6D">
        <w:rPr>
          <w:lang w:val="en-GB" w:eastAsia="zh-CN"/>
        </w:rPr>
        <w:t xml:space="preserve"> except one</w:t>
      </w:r>
      <w:r>
        <w:rPr>
          <w:lang w:val="en-GB" w:eastAsia="zh-CN"/>
        </w:rPr>
        <w:t xml:space="preserve"> agree that </w:t>
      </w:r>
      <w:r w:rsidRPr="00B91B84">
        <w:rPr>
          <w:lang w:val="en-GB" w:eastAsia="zh-CN"/>
        </w:rPr>
        <w:t>explicit indications and/or conditions for RAN to decide on delivery vs discard of a media unit would be useful for UE power savings</w:t>
      </w:r>
      <w:r w:rsidR="00A22F18">
        <w:rPr>
          <w:lang w:val="en-GB" w:eastAsia="zh-CN"/>
        </w:rPr>
        <w:t xml:space="preserve">. However, companies have </w:t>
      </w:r>
      <w:r w:rsidR="00971313">
        <w:rPr>
          <w:lang w:val="en-GB" w:eastAsia="zh-CN"/>
        </w:rPr>
        <w:t>split view whether this indication/condition should be based on PDU</w:t>
      </w:r>
      <w:r w:rsidR="00876C4E">
        <w:rPr>
          <w:lang w:val="en-GB" w:eastAsia="zh-CN"/>
        </w:rPr>
        <w:t xml:space="preserve"> or PDU Set or both. </w:t>
      </w:r>
      <w:r w:rsidR="00DA6DE0">
        <w:rPr>
          <w:lang w:val="en-GB" w:eastAsia="zh-CN"/>
        </w:rPr>
        <w:t xml:space="preserve"> </w:t>
      </w:r>
      <w:r w:rsidR="00015C3E">
        <w:rPr>
          <w:lang w:val="en-GB" w:eastAsia="zh-CN"/>
        </w:rPr>
        <w:t>As to signaling opti</w:t>
      </w:r>
      <w:r w:rsidR="00B96F31">
        <w:rPr>
          <w:lang w:val="en-GB" w:eastAsia="zh-CN"/>
        </w:rPr>
        <w:t xml:space="preserve">ons, some companies think the </w:t>
      </w:r>
      <w:r w:rsidR="002A7036">
        <w:rPr>
          <w:lang w:val="en-GB" w:eastAsia="zh-CN"/>
        </w:rPr>
        <w:t xml:space="preserve">semi-static signaling is sufficient, while others think that depending on the </w:t>
      </w:r>
      <w:r w:rsidR="00A017D3">
        <w:rPr>
          <w:lang w:val="en-GB" w:eastAsia="zh-CN"/>
        </w:rPr>
        <w:t>type of indication</w:t>
      </w:r>
      <w:r w:rsidR="0069277C">
        <w:rPr>
          <w:lang w:val="en-GB" w:eastAsia="zh-CN"/>
        </w:rPr>
        <w:t xml:space="preserve"> or traffic direction</w:t>
      </w:r>
      <w:r w:rsidR="00A017D3">
        <w:rPr>
          <w:lang w:val="en-GB" w:eastAsia="zh-CN"/>
        </w:rPr>
        <w:t xml:space="preserve">, the signaling can be either semi-static or dynamic. </w:t>
      </w:r>
    </w:p>
    <w:p w14:paraId="6065915E" w14:textId="0376FBA4" w:rsidR="00550679" w:rsidRDefault="00A017D3" w:rsidP="00044A0D">
      <w:pPr>
        <w:rPr>
          <w:lang w:val="en-GB" w:eastAsia="zh-CN"/>
        </w:rPr>
      </w:pPr>
      <w:r>
        <w:rPr>
          <w:lang w:val="en-GB" w:eastAsia="zh-CN"/>
        </w:rPr>
        <w:t xml:space="preserve">Based on the above outcome, the rapporteur thus would suggest including the following </w:t>
      </w:r>
      <w:r w:rsidR="00DA6DE0">
        <w:rPr>
          <w:lang w:val="en-GB" w:eastAsia="zh-CN"/>
        </w:rPr>
        <w:t xml:space="preserve">in the </w:t>
      </w:r>
      <w:proofErr w:type="gramStart"/>
      <w:r w:rsidR="00DA6DE0">
        <w:rPr>
          <w:lang w:val="en-GB" w:eastAsia="zh-CN"/>
        </w:rPr>
        <w:t>reply</w:t>
      </w:r>
      <w:proofErr w:type="gramEnd"/>
      <w:r w:rsidR="00DA6DE0">
        <w:rPr>
          <w:lang w:val="en-GB" w:eastAsia="zh-CN"/>
        </w:rPr>
        <w:t xml:space="preserve"> LS:</w:t>
      </w:r>
    </w:p>
    <w:p w14:paraId="3EA509FB" w14:textId="1D841F53" w:rsidR="00876C4E" w:rsidRDefault="00876C4E" w:rsidP="006F6BBF">
      <w:pPr>
        <w:ind w:left="1440" w:hanging="1440"/>
        <w:rPr>
          <w:b/>
          <w:bCs/>
          <w:lang w:val="en-GB" w:eastAsia="zh-CN"/>
        </w:rPr>
      </w:pPr>
      <w:r w:rsidRPr="006F6BBF">
        <w:rPr>
          <w:b/>
          <w:bCs/>
          <w:lang w:val="en-GB" w:eastAsia="zh-CN"/>
        </w:rPr>
        <w:t>Proposal</w:t>
      </w:r>
      <w:r w:rsidR="00786E3D">
        <w:rPr>
          <w:b/>
          <w:bCs/>
          <w:lang w:val="en-GB" w:eastAsia="zh-CN"/>
        </w:rPr>
        <w:t xml:space="preserve"> </w:t>
      </w:r>
      <w:r w:rsidR="008F02C4">
        <w:rPr>
          <w:b/>
          <w:bCs/>
          <w:lang w:val="en-GB" w:eastAsia="zh-CN"/>
        </w:rPr>
        <w:t>5</w:t>
      </w:r>
      <w:r w:rsidRPr="006F6BBF">
        <w:rPr>
          <w:b/>
          <w:bCs/>
          <w:lang w:val="en-GB" w:eastAsia="zh-CN"/>
        </w:rPr>
        <w:t xml:space="preserve">.  </w:t>
      </w:r>
      <w:r w:rsidR="006F6BBF">
        <w:rPr>
          <w:b/>
          <w:bCs/>
          <w:lang w:val="en-GB" w:eastAsia="zh-CN"/>
        </w:rPr>
        <w:tab/>
      </w:r>
      <w:r w:rsidR="005F0E56" w:rsidRPr="005F0E56">
        <w:rPr>
          <w:b/>
          <w:bCs/>
          <w:lang w:val="en-GB" w:eastAsia="zh-CN"/>
        </w:rPr>
        <w:t>Explicit indications and/or conditions for RAN to decide on delivery vs discard of a media unit. It can be used by RAN/UE to avoid unnecessary transmission of obsolete PDUs and thus save UE power. FFS whether this media unit should be PDU, PDU Set or both and whether the indications should be signalled semi-statically or dynamically</w:t>
      </w:r>
      <w:r w:rsidR="00667805">
        <w:rPr>
          <w:b/>
          <w:bCs/>
          <w:lang w:val="en-GB" w:eastAsia="zh-CN"/>
        </w:rPr>
        <w:t xml:space="preserve">. </w:t>
      </w:r>
      <w:r w:rsidR="0069277C">
        <w:rPr>
          <w:b/>
          <w:bCs/>
          <w:lang w:val="en-GB" w:eastAsia="zh-CN"/>
        </w:rPr>
        <w:t xml:space="preserve"> </w:t>
      </w:r>
    </w:p>
    <w:p w14:paraId="542867B6" w14:textId="77777777" w:rsidR="00A52C1E" w:rsidRPr="006F6BBF" w:rsidRDefault="00A52C1E" w:rsidP="006F6BBF">
      <w:pPr>
        <w:ind w:left="1440" w:hanging="1440"/>
        <w:rPr>
          <w:b/>
          <w:bCs/>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(i.e.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QCOM</w:t>
            </w:r>
          </w:p>
        </w:tc>
      </w:tr>
      <w:tr w:rsidR="00397F1B" w:rsidRPr="00D17F2C" w14:paraId="50F1F1DB" w14:textId="77777777" w:rsidTr="00E54E19">
        <w:trPr>
          <w:trHeight w:val="43"/>
        </w:trPr>
        <w:tc>
          <w:tcPr>
            <w:tcW w:w="1599" w:type="dxa"/>
          </w:tcPr>
          <w:p w14:paraId="7431B675" w14:textId="546D422D"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61" w:type="dxa"/>
          </w:tcPr>
          <w:p w14:paraId="3231A6B5" w14:textId="52856261"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Ye</w:t>
            </w:r>
            <w:r>
              <w:rPr>
                <w:rFonts w:eastAsiaTheme="minorEastAsia" w:cs="Arial"/>
                <w:szCs w:val="20"/>
                <w:lang w:val="en-GB" w:eastAsia="zh-CN"/>
              </w:rPr>
              <w:t>s</w:t>
            </w:r>
          </w:p>
        </w:tc>
        <w:tc>
          <w:tcPr>
            <w:tcW w:w="6295" w:type="dxa"/>
          </w:tcPr>
          <w:p w14:paraId="4C28E159" w14:textId="2E618543" w:rsid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We</w:t>
            </w:r>
            <w:r>
              <w:rPr>
                <w:rFonts w:eastAsiaTheme="minorEastAsia" w:cs="Arial"/>
                <w:szCs w:val="20"/>
                <w:lang w:val="en-GB" w:eastAsia="zh-CN"/>
              </w:rPr>
              <w:t xml:space="preserve"> agree that there are </w:t>
            </w:r>
            <w:r w:rsidRPr="00397F1B">
              <w:rPr>
                <w:rFonts w:eastAsiaTheme="minorEastAsia" w:cs="Arial"/>
                <w:szCs w:val="20"/>
                <w:lang w:val="en-GB" w:eastAsia="zh-CN"/>
              </w:rPr>
              <w:t>XR traffic flows not based on PDU Sets</w:t>
            </w:r>
            <w:r>
              <w:rPr>
                <w:rFonts w:eastAsiaTheme="minorEastAsia" w:cs="Arial"/>
                <w:szCs w:val="20"/>
                <w:lang w:val="en-GB" w:eastAsia="zh-CN"/>
              </w:rPr>
              <w:t xml:space="preserve"> depending on </w:t>
            </w:r>
            <w:r>
              <w:rPr>
                <w:lang w:val="en-GB" w:eastAsia="zh-CN"/>
              </w:rPr>
              <w:t>codec implementation.</w:t>
            </w:r>
          </w:p>
          <w:p w14:paraId="608528C3" w14:textId="77777777" w:rsidR="00397F1B" w:rsidRDefault="00397F1B" w:rsidP="00397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range of jitters are useful for gNB.</w:t>
            </w:r>
          </w:p>
          <w:p w14:paraId="35D53F80" w14:textId="10B8D1F4" w:rsidR="00397F1B" w:rsidRPr="00397F1B" w:rsidRDefault="00397F1B" w:rsidP="00397F1B">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But for start time, no strong view. We think that </w:t>
            </w:r>
            <w:r w:rsidRPr="005E6410">
              <w:rPr>
                <w:rFonts w:eastAsiaTheme="minorEastAsia" w:cs="Arial"/>
                <w:szCs w:val="20"/>
                <w:lang w:val="en-GB" w:eastAsia="zh-CN"/>
              </w:rPr>
              <w:t>gNB can use the time that the pa</w:t>
            </w:r>
            <w:r>
              <w:rPr>
                <w:rFonts w:eastAsiaTheme="minorEastAsia" w:cs="Arial"/>
                <w:szCs w:val="20"/>
                <w:lang w:val="en-GB" w:eastAsia="zh-CN"/>
              </w:rPr>
              <w:t>ckets arrived as the start time.</w:t>
            </w:r>
          </w:p>
        </w:tc>
      </w:tr>
      <w:tr w:rsidR="00EC26FA" w:rsidRPr="00D17F2C" w14:paraId="3F3F54FD" w14:textId="77777777" w:rsidTr="00E54E19">
        <w:trPr>
          <w:trHeight w:val="43"/>
        </w:trPr>
        <w:tc>
          <w:tcPr>
            <w:tcW w:w="1599" w:type="dxa"/>
          </w:tcPr>
          <w:p w14:paraId="181FA998" w14:textId="03C42F90"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61" w:type="dxa"/>
          </w:tcPr>
          <w:p w14:paraId="11B9DC07" w14:textId="186147C2"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 but</w:t>
            </w:r>
          </w:p>
        </w:tc>
        <w:tc>
          <w:tcPr>
            <w:tcW w:w="6295" w:type="dxa"/>
          </w:tcPr>
          <w:p w14:paraId="223AA7AD" w14:textId="670AA9E7"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are not sure why the PDU set cannot be reused in a generic manner for other flows, especially if aggregated in the same flow in CN, or mapped on the same DRB in RAN. In the end, a PDU set can just be a burst for such flows. It is an implementation choice.</w:t>
            </w:r>
          </w:p>
        </w:tc>
      </w:tr>
      <w:tr w:rsidR="0019136D" w:rsidRPr="00D17F2C" w14:paraId="68FB91DB" w14:textId="77777777" w:rsidTr="00E54E19">
        <w:trPr>
          <w:trHeight w:val="43"/>
        </w:trPr>
        <w:tc>
          <w:tcPr>
            <w:tcW w:w="1599" w:type="dxa"/>
          </w:tcPr>
          <w:p w14:paraId="3B50853B" w14:textId="1F67F29C"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61" w:type="dxa"/>
          </w:tcPr>
          <w:p w14:paraId="1B13F071" w14:textId="71D311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Yes</w:t>
            </w:r>
          </w:p>
        </w:tc>
        <w:tc>
          <w:tcPr>
            <w:tcW w:w="6295" w:type="dxa"/>
          </w:tcPr>
          <w:p w14:paraId="66FBE7E1" w14:textId="495547FB"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Without PDU set, </w:t>
            </w:r>
            <w:r w:rsidRPr="009A4B0A">
              <w:rPr>
                <w:rFonts w:cs="Arial"/>
                <w:szCs w:val="20"/>
                <w:lang w:val="en-GB" w:eastAsia="ko-KR"/>
              </w:rPr>
              <w:t>we think that the characteristics of PDU may be useful but other information is not needed</w:t>
            </w:r>
            <w:r>
              <w:rPr>
                <w:rFonts w:cs="Arial"/>
                <w:szCs w:val="20"/>
                <w:lang w:val="en-GB" w:eastAsia="ko-KR"/>
              </w:rPr>
              <w:t>.</w:t>
            </w:r>
          </w:p>
        </w:tc>
      </w:tr>
      <w:tr w:rsidR="00771B4E" w:rsidRPr="00D17F2C" w14:paraId="76BE62E5" w14:textId="77777777" w:rsidTr="00E54E19">
        <w:trPr>
          <w:trHeight w:val="43"/>
        </w:trPr>
        <w:tc>
          <w:tcPr>
            <w:tcW w:w="1599" w:type="dxa"/>
          </w:tcPr>
          <w:p w14:paraId="5A60DC45" w14:textId="3DDBC5A8"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I</w:t>
            </w:r>
            <w:r>
              <w:rPr>
                <w:rFonts w:eastAsia="PMingLiU" w:cs="Arial"/>
                <w:szCs w:val="20"/>
                <w:lang w:val="en-GB" w:eastAsia="zh-TW"/>
              </w:rPr>
              <w:t>II</w:t>
            </w:r>
          </w:p>
        </w:tc>
        <w:tc>
          <w:tcPr>
            <w:tcW w:w="1461" w:type="dxa"/>
          </w:tcPr>
          <w:p w14:paraId="50EF2ED0" w14:textId="333A876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Y</w:t>
            </w:r>
            <w:r>
              <w:rPr>
                <w:rFonts w:eastAsia="PMingLiU" w:cs="Arial"/>
                <w:szCs w:val="20"/>
                <w:lang w:val="en-GB" w:eastAsia="zh-TW"/>
              </w:rPr>
              <w:t>es</w:t>
            </w:r>
          </w:p>
        </w:tc>
        <w:tc>
          <w:tcPr>
            <w:tcW w:w="6295" w:type="dxa"/>
          </w:tcPr>
          <w:p w14:paraId="02E3C30C" w14:textId="6768B422"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D17F2C" w14:paraId="2D07B70D" w14:textId="77777777" w:rsidTr="00E54E19">
        <w:trPr>
          <w:trHeight w:val="43"/>
        </w:trPr>
        <w:tc>
          <w:tcPr>
            <w:tcW w:w="1599" w:type="dxa"/>
          </w:tcPr>
          <w:p w14:paraId="4F14BFEC" w14:textId="3FFB590E"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461" w:type="dxa"/>
          </w:tcPr>
          <w:p w14:paraId="6A13AC8E" w14:textId="1171C368"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Yes</w:t>
            </w:r>
          </w:p>
        </w:tc>
        <w:tc>
          <w:tcPr>
            <w:tcW w:w="6295" w:type="dxa"/>
          </w:tcPr>
          <w:p w14:paraId="0FCFAC0A" w14:textId="546234B6"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In our understanding</w:t>
            </w:r>
            <w:r>
              <w:rPr>
                <w:rFonts w:eastAsia="Times New Roman" w:cs="Arial"/>
                <w:szCs w:val="20"/>
                <w:lang w:eastAsia="zh-CN"/>
              </w:rPr>
              <w:t xml:space="preserve">, we </w:t>
            </w:r>
            <w:proofErr w:type="spellStart"/>
            <w:r>
              <w:rPr>
                <w:rFonts w:eastAsia="Times New Roman" w:cs="Arial"/>
                <w:szCs w:val="20"/>
                <w:lang w:eastAsia="zh-CN"/>
              </w:rPr>
              <w:t>dont</w:t>
            </w:r>
            <w:proofErr w:type="spellEnd"/>
            <w:r>
              <w:rPr>
                <w:rFonts w:eastAsia="Times New Roman" w:cs="Arial"/>
                <w:szCs w:val="20"/>
                <w:lang w:eastAsia="zh-CN"/>
              </w:rPr>
              <w:t xml:space="preserve"> need special handling for this type of traffic and their requirement can already been satisfied by legacy mechanism. For example. for UL pos control information, there is no jitter, packet size is fixed and PDB is relaxed (10ms). Then, it can be transported with the legacy </w:t>
            </w:r>
            <w:proofErr w:type="spellStart"/>
            <w:r>
              <w:rPr>
                <w:rFonts w:eastAsia="Times New Roman" w:cs="Arial"/>
                <w:szCs w:val="20"/>
                <w:lang w:eastAsia="zh-CN"/>
              </w:rPr>
              <w:t>mechiansm</w:t>
            </w:r>
            <w:proofErr w:type="spellEnd"/>
            <w:r>
              <w:rPr>
                <w:rFonts w:eastAsia="Times New Roman" w:cs="Arial"/>
                <w:szCs w:val="20"/>
                <w:lang w:eastAsia="zh-CN"/>
              </w:rPr>
              <w:t xml:space="preserve"> e.g., IIOT,</w:t>
            </w:r>
          </w:p>
        </w:tc>
      </w:tr>
    </w:tbl>
    <w:p w14:paraId="656A15BD" w14:textId="3386B065" w:rsidR="006A2474" w:rsidRDefault="006A2474" w:rsidP="00AA093D">
      <w:pPr>
        <w:rPr>
          <w:b/>
          <w:bCs/>
          <w:lang w:val="en-GB" w:eastAsia="zh-CN"/>
        </w:rPr>
      </w:pPr>
    </w:p>
    <w:p w14:paraId="5129E616" w14:textId="5CA80FB3" w:rsidR="00550679" w:rsidRDefault="00A86BE9" w:rsidP="00E14A94">
      <w:pPr>
        <w:snapToGrid w:val="0"/>
        <w:spacing w:after="120"/>
        <w:rPr>
          <w:lang w:val="en-GB" w:eastAsia="zh-CN"/>
        </w:rPr>
      </w:pPr>
      <w:r w:rsidRPr="00E14A94">
        <w:rPr>
          <w:b/>
          <w:bCs/>
          <w:lang w:val="en-GB" w:eastAsia="zh-CN"/>
        </w:rPr>
        <w:t>Summary</w:t>
      </w:r>
      <w:r>
        <w:rPr>
          <w:lang w:val="en-GB" w:eastAsia="zh-CN"/>
        </w:rPr>
        <w:t xml:space="preserve">: </w:t>
      </w:r>
    </w:p>
    <w:p w14:paraId="366F2CAE" w14:textId="38A74013" w:rsidR="00A86BE9" w:rsidRDefault="00A86BE9" w:rsidP="006833E6">
      <w:pPr>
        <w:snapToGrid w:val="0"/>
        <w:spacing w:after="120"/>
        <w:ind w:left="360"/>
        <w:rPr>
          <w:lang w:val="en-GB" w:eastAsia="zh-CN"/>
        </w:rPr>
      </w:pPr>
      <w:r>
        <w:rPr>
          <w:lang w:val="en-GB" w:eastAsia="zh-CN"/>
        </w:rPr>
        <w:t xml:space="preserve">Yes:  13 </w:t>
      </w:r>
    </w:p>
    <w:p w14:paraId="695C0129" w14:textId="0351F85D" w:rsidR="00A86BE9" w:rsidRDefault="00C74362" w:rsidP="006833E6">
      <w:pPr>
        <w:snapToGrid w:val="0"/>
        <w:spacing w:after="120"/>
        <w:ind w:left="360"/>
        <w:rPr>
          <w:lang w:val="en-GB" w:eastAsia="zh-CN"/>
        </w:rPr>
      </w:pPr>
      <w:r>
        <w:rPr>
          <w:lang w:val="en-GB" w:eastAsia="zh-CN"/>
        </w:rPr>
        <w:t xml:space="preserve">Depends: 1 </w:t>
      </w:r>
    </w:p>
    <w:p w14:paraId="4EA3F9BF" w14:textId="0FA7B418" w:rsidR="00C34637" w:rsidRDefault="00C34637" w:rsidP="00E14A94">
      <w:pPr>
        <w:snapToGrid w:val="0"/>
        <w:spacing w:after="120"/>
        <w:rPr>
          <w:lang w:val="en-GB" w:eastAsia="zh-CN"/>
        </w:rPr>
      </w:pPr>
      <w:r>
        <w:rPr>
          <w:lang w:val="en-GB" w:eastAsia="zh-CN"/>
        </w:rPr>
        <w:t xml:space="preserve">Since almost all companies answered YES to the question, the rapporteur would suggest to include the following in the </w:t>
      </w:r>
      <w:proofErr w:type="gramStart"/>
      <w:r>
        <w:rPr>
          <w:lang w:val="en-GB" w:eastAsia="zh-CN"/>
        </w:rPr>
        <w:t>reply</w:t>
      </w:r>
      <w:proofErr w:type="gramEnd"/>
      <w:r>
        <w:rPr>
          <w:lang w:val="en-GB" w:eastAsia="zh-CN"/>
        </w:rPr>
        <w:t xml:space="preserve"> LS:</w:t>
      </w:r>
    </w:p>
    <w:p w14:paraId="365DC189" w14:textId="66D6FCBC" w:rsidR="00A86BE9" w:rsidRDefault="009113C3" w:rsidP="009113C3">
      <w:pPr>
        <w:ind w:left="1440" w:hanging="1440"/>
        <w:rPr>
          <w:b/>
          <w:bCs/>
          <w:lang w:val="en-GB" w:eastAsia="zh-CN"/>
        </w:rPr>
      </w:pPr>
      <w:r w:rsidRPr="009113C3">
        <w:rPr>
          <w:b/>
          <w:bCs/>
          <w:lang w:val="en-GB" w:eastAsia="zh-CN"/>
        </w:rPr>
        <w:t>Proposal</w:t>
      </w:r>
      <w:r w:rsidR="006833E6">
        <w:rPr>
          <w:b/>
          <w:bCs/>
          <w:lang w:val="en-GB" w:eastAsia="zh-CN"/>
        </w:rPr>
        <w:t xml:space="preserve"> </w:t>
      </w:r>
      <w:r w:rsidR="008F02C4">
        <w:rPr>
          <w:b/>
          <w:bCs/>
          <w:lang w:val="en-GB" w:eastAsia="zh-CN"/>
        </w:rPr>
        <w:t>6</w:t>
      </w:r>
      <w:r w:rsidRPr="009113C3">
        <w:rPr>
          <w:b/>
          <w:bCs/>
          <w:lang w:val="en-GB" w:eastAsia="zh-CN"/>
        </w:rPr>
        <w:t xml:space="preserve">.  </w:t>
      </w:r>
      <w:r>
        <w:rPr>
          <w:b/>
          <w:bCs/>
          <w:lang w:val="en-GB" w:eastAsia="zh-CN"/>
        </w:rPr>
        <w:tab/>
      </w:r>
      <w:r w:rsidR="00F0443F">
        <w:rPr>
          <w:b/>
          <w:bCs/>
          <w:lang w:val="en-GB" w:eastAsia="zh-CN"/>
        </w:rPr>
        <w:t>P</w:t>
      </w:r>
      <w:r w:rsidR="00F0443F" w:rsidRPr="009113C3">
        <w:rPr>
          <w:b/>
          <w:bCs/>
          <w:lang w:val="en-GB" w:eastAsia="zh-CN"/>
        </w:rPr>
        <w:t xml:space="preserve">eriodicity, start offset of PDUs and range of jitters </w:t>
      </w:r>
      <w:r w:rsidR="00F0443F">
        <w:rPr>
          <w:b/>
          <w:bCs/>
          <w:lang w:val="en-GB" w:eastAsia="zh-CN"/>
        </w:rPr>
        <w:t>for</w:t>
      </w:r>
      <w:r w:rsidR="00F0443F" w:rsidRPr="009113C3">
        <w:rPr>
          <w:b/>
          <w:bCs/>
          <w:lang w:val="en-GB" w:eastAsia="zh-CN"/>
        </w:rPr>
        <w:t xml:space="preserve"> traffic flows not based on PDU Sets.</w:t>
      </w:r>
      <w:r w:rsidRPr="009113C3">
        <w:rPr>
          <w:b/>
          <w:bCs/>
          <w:lang w:val="en-GB" w:eastAsia="zh-CN"/>
        </w:rPr>
        <w:t xml:space="preserve"> </w:t>
      </w:r>
    </w:p>
    <w:p w14:paraId="6A8908C6" w14:textId="77777777" w:rsidR="00241A28" w:rsidRPr="009113C3" w:rsidRDefault="00241A28" w:rsidP="009113C3">
      <w:pPr>
        <w:ind w:left="1440" w:hanging="1440"/>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177C38DD" w14:textId="77777777"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p w14:paraId="41D3E24D" w14:textId="783187C5" w:rsidR="0085452B" w:rsidRDefault="0085452B"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t>
            </w:r>
            <w:r w:rsidRPr="00B5785E">
              <w:rPr>
                <w:rFonts w:eastAsia="Times New Roman" w:cs="Arial" w:hint="eastAsia"/>
                <w:szCs w:val="20"/>
                <w:lang w:val="en-GB" w:eastAsia="zh-CN"/>
              </w:rPr>
              <w:t xml:space="preserve">LGE] </w:t>
            </w:r>
            <w:r w:rsidRPr="00B5785E">
              <w:rPr>
                <w:rFonts w:eastAsia="Times New Roman" w:cs="Arial"/>
                <w:szCs w:val="20"/>
                <w:lang w:val="en-GB" w:eastAsia="zh-CN"/>
              </w:rPr>
              <w:t xml:space="preserve">We think </w:t>
            </w:r>
            <w:r w:rsidRPr="00B5785E">
              <w:rPr>
                <w:rFonts w:eastAsia="Times New Roman" w:cs="Arial" w:hint="eastAsia"/>
                <w:szCs w:val="20"/>
                <w:lang w:val="en-GB" w:eastAsia="zh-CN"/>
              </w:rPr>
              <w:t xml:space="preserve">Importance level is useful for </w:t>
            </w:r>
            <w:r w:rsidRPr="00B5785E">
              <w:rPr>
                <w:rFonts w:eastAsia="Times New Roman" w:cs="Arial"/>
                <w:szCs w:val="20"/>
                <w:lang w:val="en-GB" w:eastAsia="zh-CN"/>
              </w:rPr>
              <w:t>scheduling</w:t>
            </w:r>
            <w:r w:rsidRPr="00B5785E">
              <w:rPr>
                <w:rFonts w:eastAsia="Times New Roman" w:cs="Arial" w:hint="eastAsia"/>
                <w:szCs w:val="20"/>
                <w:lang w:val="en-GB" w:eastAsia="zh-CN"/>
              </w:rPr>
              <w:t>.</w:t>
            </w:r>
            <w:r w:rsidRPr="00B5785E">
              <w:rPr>
                <w:rFonts w:eastAsia="Times New Roman" w:cs="Arial"/>
                <w:szCs w:val="20"/>
                <w:lang w:val="en-GB" w:eastAsia="zh-CN"/>
              </w:rPr>
              <w:t xml:space="preserve"> Howe</w:t>
            </w:r>
            <w:r w:rsidR="00B5785E">
              <w:rPr>
                <w:rFonts w:eastAsia="Times New Roman" w:cs="Arial"/>
                <w:szCs w:val="20"/>
                <w:lang w:val="en-GB" w:eastAsia="zh-CN"/>
              </w:rPr>
              <w:t>ver, we are wondering how this imp</w:t>
            </w:r>
            <w:r w:rsidRPr="00B5785E">
              <w:rPr>
                <w:rFonts w:eastAsia="Times New Roman" w:cs="Arial"/>
                <w:szCs w:val="20"/>
                <w:lang w:val="en-GB" w:eastAsia="zh-CN"/>
              </w:rPr>
              <w:t xml:space="preserve">ortance level is related to XR power saving. </w:t>
            </w:r>
          </w:p>
        </w:tc>
      </w:tr>
      <w:tr w:rsidR="00F23A01" w:rsidRPr="00D17F2C" w14:paraId="1CE3277C" w14:textId="77777777" w:rsidTr="00D52D90">
        <w:trPr>
          <w:trHeight w:val="43"/>
        </w:trPr>
        <w:tc>
          <w:tcPr>
            <w:tcW w:w="1620" w:type="dxa"/>
          </w:tcPr>
          <w:p w14:paraId="4A8FAC12" w14:textId="45DD5852"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980" w:type="dxa"/>
          </w:tcPr>
          <w:p w14:paraId="4C71EBED" w14:textId="57921F86"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Synchronization between traffic flows</w:t>
            </w:r>
          </w:p>
        </w:tc>
        <w:tc>
          <w:tcPr>
            <w:tcW w:w="1710" w:type="dxa"/>
          </w:tcPr>
          <w:p w14:paraId="3EB099CE" w14:textId="1BD03A70"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3850" w:type="dxa"/>
          </w:tcPr>
          <w:p w14:paraId="4974B226" w14:textId="1E5E9D9A"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Proper activity alignment between XR traffic flows can significantly reduce UE active time; at the same time, certain flows have a synchronization requirement. We think that such information is helpful for the RAN to be provided with. </w:t>
            </w:r>
          </w:p>
        </w:tc>
      </w:tr>
      <w:tr w:rsidR="002735D9" w:rsidRPr="00D17F2C" w14:paraId="6C2DF97F" w14:textId="77777777" w:rsidTr="00D52D90">
        <w:trPr>
          <w:trHeight w:val="43"/>
        </w:trPr>
        <w:tc>
          <w:tcPr>
            <w:tcW w:w="1620" w:type="dxa"/>
          </w:tcPr>
          <w:p w14:paraId="2975F184" w14:textId="5F463BF6"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 xml:space="preserve">uawei, </w:t>
            </w:r>
            <w:proofErr w:type="spellStart"/>
            <w:r>
              <w:rPr>
                <w:rFonts w:eastAsiaTheme="minorEastAsia" w:cs="Arial"/>
                <w:szCs w:val="20"/>
                <w:lang w:val="en-GB" w:eastAsia="zh-CN"/>
              </w:rPr>
              <w:t>HiSilicon</w:t>
            </w:r>
            <w:proofErr w:type="spellEnd"/>
          </w:p>
        </w:tc>
        <w:tc>
          <w:tcPr>
            <w:tcW w:w="1980" w:type="dxa"/>
          </w:tcPr>
          <w:p w14:paraId="516E850E" w14:textId="2C4C2D32"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Flow direction (UL/DL)</w:t>
            </w:r>
          </w:p>
        </w:tc>
        <w:tc>
          <w:tcPr>
            <w:tcW w:w="1710" w:type="dxa"/>
          </w:tcPr>
          <w:p w14:paraId="71966CC5" w14:textId="016EA83E"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semi-</w:t>
            </w:r>
            <w:r>
              <w:rPr>
                <w:rFonts w:eastAsia="Times New Roman" w:cs="Arial"/>
                <w:szCs w:val="20"/>
                <w:lang w:val="en-GB" w:eastAsia="zh-CN"/>
              </w:rPr>
              <w:t>static</w:t>
            </w:r>
          </w:p>
        </w:tc>
        <w:tc>
          <w:tcPr>
            <w:tcW w:w="3850" w:type="dxa"/>
          </w:tcPr>
          <w:p w14:paraId="17F34F18" w14:textId="1991B24B"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need to discuss and understand which of the above parameters are applicable for both UL and DL and which are applicable only for a single direction (UL/DL)</w:t>
            </w:r>
          </w:p>
        </w:tc>
      </w:tr>
      <w:tr w:rsidR="002735D9" w:rsidRPr="00D17F2C" w14:paraId="160637E9" w14:textId="77777777" w:rsidTr="00D52D90">
        <w:trPr>
          <w:trHeight w:val="43"/>
        </w:trPr>
        <w:tc>
          <w:tcPr>
            <w:tcW w:w="1620" w:type="dxa"/>
          </w:tcPr>
          <w:p w14:paraId="0B1094FA"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0BBC3722" w14:textId="77777777" w:rsidTr="00D52D90">
        <w:trPr>
          <w:trHeight w:val="43"/>
        </w:trPr>
        <w:tc>
          <w:tcPr>
            <w:tcW w:w="1620" w:type="dxa"/>
          </w:tcPr>
          <w:p w14:paraId="75A3D696"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2DE4AFB2" w14:textId="77777777" w:rsidTr="00D52D90">
        <w:trPr>
          <w:trHeight w:val="43"/>
        </w:trPr>
        <w:tc>
          <w:tcPr>
            <w:tcW w:w="1620" w:type="dxa"/>
          </w:tcPr>
          <w:p w14:paraId="303C2A00"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7E92CEFC" w14:textId="77777777" w:rsidTr="00D52D90">
        <w:trPr>
          <w:trHeight w:val="43"/>
        </w:trPr>
        <w:tc>
          <w:tcPr>
            <w:tcW w:w="1620" w:type="dxa"/>
          </w:tcPr>
          <w:p w14:paraId="5BF61713"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1C85C197" w14:textId="77777777" w:rsidTr="00D52D90">
        <w:trPr>
          <w:trHeight w:val="43"/>
        </w:trPr>
        <w:tc>
          <w:tcPr>
            <w:tcW w:w="1620" w:type="dxa"/>
          </w:tcPr>
          <w:p w14:paraId="4C20173E"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7BF4860E" w14:textId="77777777" w:rsidTr="00D52D90">
        <w:trPr>
          <w:trHeight w:val="43"/>
        </w:trPr>
        <w:tc>
          <w:tcPr>
            <w:tcW w:w="1620" w:type="dxa"/>
          </w:tcPr>
          <w:p w14:paraId="7B50A139"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27A8D38C" w:rsidR="00E06B58" w:rsidRDefault="00E06B58" w:rsidP="00AA093D">
      <w:pPr>
        <w:rPr>
          <w:lang w:val="en-GB" w:eastAsia="zh-CN"/>
        </w:rPr>
      </w:pPr>
    </w:p>
    <w:p w14:paraId="12C865D3" w14:textId="2788AD69" w:rsidR="00AC3BF0" w:rsidRDefault="00AC3BF0" w:rsidP="00E14A94">
      <w:pPr>
        <w:snapToGrid w:val="0"/>
        <w:spacing w:after="120"/>
        <w:rPr>
          <w:lang w:val="en-GB" w:eastAsia="zh-CN"/>
        </w:rPr>
      </w:pPr>
      <w:r w:rsidRPr="00E14A94">
        <w:rPr>
          <w:b/>
          <w:bCs/>
          <w:lang w:val="en-GB" w:eastAsia="zh-CN"/>
        </w:rPr>
        <w:t>Summary</w:t>
      </w:r>
      <w:r>
        <w:rPr>
          <w:lang w:val="en-GB" w:eastAsia="zh-CN"/>
        </w:rPr>
        <w:t>:</w:t>
      </w:r>
    </w:p>
    <w:p w14:paraId="41715B21" w14:textId="012B0A09" w:rsidR="00AC3BF0" w:rsidRPr="00AA093D" w:rsidRDefault="00AC3BF0" w:rsidP="00AA093D">
      <w:pPr>
        <w:rPr>
          <w:lang w:val="en-GB" w:eastAsia="zh-CN"/>
        </w:rPr>
      </w:pPr>
      <w:r>
        <w:rPr>
          <w:lang w:val="en-GB" w:eastAsia="zh-CN"/>
        </w:rPr>
        <w:t xml:space="preserve">3 companies have </w:t>
      </w:r>
      <w:r w:rsidR="00D22479">
        <w:rPr>
          <w:lang w:val="en-GB" w:eastAsia="zh-CN"/>
        </w:rPr>
        <w:t>proposed to include</w:t>
      </w:r>
      <w:r>
        <w:rPr>
          <w:lang w:val="en-GB" w:eastAsia="zh-CN"/>
        </w:rPr>
        <w:t xml:space="preserve"> additional </w:t>
      </w:r>
      <w:r w:rsidR="00D22479">
        <w:rPr>
          <w:lang w:val="en-GB" w:eastAsia="zh-CN"/>
        </w:rPr>
        <w:t xml:space="preserve">information. </w:t>
      </w:r>
      <w:r w:rsidR="008E12B4">
        <w:rPr>
          <w:lang w:val="en-GB" w:eastAsia="zh-CN"/>
        </w:rPr>
        <w:t xml:space="preserve">However, none of the proposals received support from other companies. </w:t>
      </w:r>
      <w:r w:rsidR="00C34637">
        <w:rPr>
          <w:lang w:val="en-GB" w:eastAsia="zh-CN"/>
        </w:rPr>
        <w:t>Hence</w:t>
      </w:r>
      <w:r w:rsidR="008E12B4">
        <w:rPr>
          <w:lang w:val="en-GB" w:eastAsia="zh-CN"/>
        </w:rPr>
        <w:t xml:space="preserve"> the rapporteur would suggest that we </w:t>
      </w:r>
      <w:r w:rsidR="00E14A94">
        <w:rPr>
          <w:lang w:val="en-GB" w:eastAsia="zh-CN"/>
        </w:rPr>
        <w:t xml:space="preserve">do not include in the </w:t>
      </w:r>
      <w:proofErr w:type="gramStart"/>
      <w:r w:rsidR="00C34637">
        <w:rPr>
          <w:lang w:val="en-GB" w:eastAsia="zh-CN"/>
        </w:rPr>
        <w:t>reply</w:t>
      </w:r>
      <w:proofErr w:type="gramEnd"/>
      <w:r w:rsidR="00C34637">
        <w:rPr>
          <w:lang w:val="en-GB" w:eastAsia="zh-CN"/>
        </w:rPr>
        <w:t xml:space="preserve"> </w:t>
      </w:r>
      <w:r w:rsidR="00E14A94">
        <w:rPr>
          <w:lang w:val="en-GB" w:eastAsia="zh-CN"/>
        </w:rPr>
        <w:t>LS.</w:t>
      </w:r>
    </w:p>
    <w:p w14:paraId="67590C01" w14:textId="77777777" w:rsidR="004320FB" w:rsidRPr="0046391B" w:rsidRDefault="004320FB" w:rsidP="009D725A">
      <w:pPr>
        <w:pStyle w:val="Heading1"/>
        <w:rPr>
          <w:b/>
          <w:bCs/>
          <w:noProof/>
        </w:rPr>
      </w:pPr>
      <w:bookmarkStart w:id="30" w:name="_Toc242573361"/>
      <w:bookmarkEnd w:id="6"/>
      <w:r w:rsidRPr="0046391B">
        <w:rPr>
          <w:b/>
          <w:bCs/>
          <w:noProof/>
        </w:rPr>
        <w:t>Conclusions</w:t>
      </w:r>
    </w:p>
    <w:p w14:paraId="5E2E6DCF" w14:textId="682C9201" w:rsidR="004320FB" w:rsidRDefault="007F7425" w:rsidP="004320FB">
      <w:pPr>
        <w:rPr>
          <w:lang w:val="en-GB" w:eastAsia="zh-CN"/>
        </w:rPr>
      </w:pPr>
      <w:r>
        <w:rPr>
          <w:lang w:val="en-GB" w:eastAsia="zh-CN"/>
        </w:rPr>
        <w:t xml:space="preserve">Based on the outcome of the discussion, the rapporteur would like to recommend including the following </w:t>
      </w:r>
      <w:r w:rsidR="00442523">
        <w:rPr>
          <w:lang w:val="en-GB" w:eastAsia="zh-CN"/>
        </w:rPr>
        <w:t xml:space="preserve">types of </w:t>
      </w:r>
      <w:r w:rsidR="007E30E0">
        <w:rPr>
          <w:lang w:val="en-GB" w:eastAsia="zh-CN"/>
        </w:rPr>
        <w:t xml:space="preserve">information </w:t>
      </w:r>
      <w:r w:rsidR="00CE7535">
        <w:rPr>
          <w:lang w:val="en-GB" w:eastAsia="zh-CN"/>
        </w:rPr>
        <w:t xml:space="preserve">in the </w:t>
      </w:r>
      <w:proofErr w:type="gramStart"/>
      <w:r w:rsidR="00CE7535">
        <w:rPr>
          <w:lang w:val="en-GB" w:eastAsia="zh-CN"/>
        </w:rPr>
        <w:t>reply</w:t>
      </w:r>
      <w:proofErr w:type="gramEnd"/>
      <w:r w:rsidR="00CE7535">
        <w:rPr>
          <w:lang w:val="en-GB" w:eastAsia="zh-CN"/>
        </w:rPr>
        <w:t xml:space="preserve"> LS:</w:t>
      </w:r>
    </w:p>
    <w:p w14:paraId="54AD5CCD" w14:textId="27B796E0" w:rsidR="007F7425" w:rsidRPr="007F7425" w:rsidRDefault="007F7425" w:rsidP="007F7425">
      <w:pPr>
        <w:snapToGrid w:val="0"/>
        <w:spacing w:after="120"/>
        <w:ind w:left="1440" w:hanging="1440"/>
        <w:rPr>
          <w:b/>
          <w:bCs/>
          <w:lang w:val="en-GB" w:eastAsia="zh-CN"/>
        </w:rPr>
      </w:pPr>
      <w:r w:rsidRPr="007F7425">
        <w:rPr>
          <w:b/>
          <w:bCs/>
          <w:lang w:val="en-GB" w:eastAsia="zh-CN"/>
        </w:rPr>
        <w:t>Proposal</w:t>
      </w:r>
      <w:r>
        <w:rPr>
          <w:b/>
          <w:bCs/>
          <w:lang w:val="en-GB" w:eastAsia="zh-CN"/>
        </w:rPr>
        <w:t xml:space="preserve"> 1</w:t>
      </w:r>
      <w:r w:rsidRPr="007F7425">
        <w:rPr>
          <w:b/>
          <w:bCs/>
          <w:lang w:val="en-GB" w:eastAsia="zh-CN"/>
        </w:rPr>
        <w:t xml:space="preserve">. </w:t>
      </w:r>
      <w:r>
        <w:rPr>
          <w:b/>
          <w:bCs/>
          <w:lang w:val="en-GB" w:eastAsia="zh-CN"/>
        </w:rPr>
        <w:tab/>
      </w:r>
      <w:r w:rsidR="00DB71B4" w:rsidRPr="00DB71B4">
        <w:rPr>
          <w:b/>
          <w:bCs/>
          <w:lang w:val="en-GB" w:eastAsia="zh-CN"/>
        </w:rPr>
        <w:t>Traffic pattern parameters (</w:t>
      </w:r>
      <w:proofErr w:type="gramStart"/>
      <w:r w:rsidR="00DB71B4" w:rsidRPr="00DB71B4">
        <w:rPr>
          <w:b/>
          <w:bCs/>
          <w:lang w:val="en-GB" w:eastAsia="zh-CN"/>
        </w:rPr>
        <w:t>e.g.</w:t>
      </w:r>
      <w:proofErr w:type="gramEnd"/>
      <w:r w:rsidR="00DB71B4" w:rsidRPr="00DB71B4">
        <w:rPr>
          <w:b/>
          <w:bCs/>
          <w:lang w:val="en-GB" w:eastAsia="zh-CN"/>
        </w:rPr>
        <w:t xml:space="preserve"> periodicity, start time, etc). This information is use</w:t>
      </w:r>
      <w:r w:rsidR="0069071F">
        <w:rPr>
          <w:b/>
          <w:bCs/>
          <w:lang w:val="en-GB" w:eastAsia="zh-CN"/>
        </w:rPr>
        <w:t>f</w:t>
      </w:r>
      <w:r w:rsidR="00DB71B4" w:rsidRPr="00DB71B4">
        <w:rPr>
          <w:b/>
          <w:bCs/>
          <w:lang w:val="en-GB" w:eastAsia="zh-CN"/>
        </w:rPr>
        <w:t xml:space="preserve">ul to RAN, </w:t>
      </w:r>
      <w:proofErr w:type="gramStart"/>
      <w:r w:rsidR="00DB71B4" w:rsidRPr="00DB71B4">
        <w:rPr>
          <w:b/>
          <w:bCs/>
          <w:lang w:val="en-GB" w:eastAsia="zh-CN"/>
        </w:rPr>
        <w:t>e.g.</w:t>
      </w:r>
      <w:proofErr w:type="gramEnd"/>
      <w:r w:rsidR="00DB71B4" w:rsidRPr="00DB71B4">
        <w:rPr>
          <w:b/>
          <w:bCs/>
          <w:lang w:val="en-GB" w:eastAsia="zh-CN"/>
        </w:rPr>
        <w:t xml:space="preserve"> in configuring DRX, and can be semi-statically signalled to RAN. FFS whether the traffic pattern parameters should </w:t>
      </w:r>
      <w:r w:rsidR="002E2C9E">
        <w:rPr>
          <w:b/>
          <w:bCs/>
          <w:lang w:val="en-GB" w:eastAsia="zh-CN"/>
        </w:rPr>
        <w:t>be associated with</w:t>
      </w:r>
      <w:r w:rsidR="00DB71B4" w:rsidRPr="00DB71B4">
        <w:rPr>
          <w:b/>
          <w:bCs/>
          <w:lang w:val="en-GB" w:eastAsia="zh-CN"/>
        </w:rPr>
        <w:t xml:space="preserve"> PDU Sets or Data Bursts</w:t>
      </w:r>
      <w:r w:rsidRPr="007F7425">
        <w:rPr>
          <w:b/>
          <w:bCs/>
          <w:lang w:val="en-GB" w:eastAsia="zh-CN"/>
        </w:rPr>
        <w:t>.</w:t>
      </w:r>
    </w:p>
    <w:p w14:paraId="0E8B1E05" w14:textId="4A8B6891" w:rsidR="00706EA3" w:rsidRDefault="00A4701E" w:rsidP="00706EA3">
      <w:pPr>
        <w:snapToGrid w:val="0"/>
        <w:spacing w:after="120"/>
        <w:ind w:left="1440" w:hanging="1440"/>
        <w:rPr>
          <w:b/>
          <w:bCs/>
          <w:lang w:val="en-GB" w:eastAsia="zh-CN"/>
        </w:rPr>
      </w:pPr>
      <w:r w:rsidRPr="00BB3301">
        <w:rPr>
          <w:b/>
          <w:bCs/>
          <w:lang w:val="en-GB" w:eastAsia="zh-CN"/>
        </w:rPr>
        <w:t>Proposal</w:t>
      </w:r>
      <w:r>
        <w:rPr>
          <w:b/>
          <w:bCs/>
          <w:lang w:val="en-GB" w:eastAsia="zh-CN"/>
        </w:rPr>
        <w:t xml:space="preserve"> 2</w:t>
      </w:r>
      <w:r w:rsidRPr="00BB3301">
        <w:rPr>
          <w:b/>
          <w:bCs/>
          <w:lang w:val="en-GB" w:eastAsia="zh-CN"/>
        </w:rPr>
        <w:t xml:space="preserve">.  </w:t>
      </w:r>
      <w:r>
        <w:rPr>
          <w:b/>
          <w:bCs/>
          <w:lang w:val="en-GB" w:eastAsia="zh-CN"/>
        </w:rPr>
        <w:tab/>
      </w:r>
      <w:r w:rsidR="00706EA3" w:rsidRPr="00706EA3">
        <w:rPr>
          <w:b/>
          <w:bCs/>
          <w:lang w:val="en-GB" w:eastAsia="zh-CN"/>
        </w:rPr>
        <w:t>Jitter information (</w:t>
      </w:r>
      <w:proofErr w:type="gramStart"/>
      <w:r w:rsidR="00706EA3" w:rsidRPr="00706EA3">
        <w:rPr>
          <w:b/>
          <w:bCs/>
          <w:lang w:val="en-GB" w:eastAsia="zh-CN"/>
        </w:rPr>
        <w:t>e.g.</w:t>
      </w:r>
      <w:proofErr w:type="gramEnd"/>
      <w:r w:rsidR="00706EA3" w:rsidRPr="00706EA3">
        <w:rPr>
          <w:b/>
          <w:bCs/>
          <w:lang w:val="en-GB" w:eastAsia="zh-CN"/>
        </w:rPr>
        <w:t xml:space="preserve"> range, etc). This information is useful to RAN, </w:t>
      </w:r>
      <w:proofErr w:type="gramStart"/>
      <w:r w:rsidR="00706EA3" w:rsidRPr="00706EA3">
        <w:rPr>
          <w:b/>
          <w:bCs/>
          <w:lang w:val="en-GB" w:eastAsia="zh-CN"/>
        </w:rPr>
        <w:t>e.g.</w:t>
      </w:r>
      <w:proofErr w:type="gramEnd"/>
      <w:r w:rsidR="00706EA3" w:rsidRPr="00706EA3">
        <w:rPr>
          <w:b/>
          <w:bCs/>
          <w:lang w:val="en-GB" w:eastAsia="zh-CN"/>
        </w:rPr>
        <w:t xml:space="preserve"> in configuring DRX, and can be semi-statically signalled to RAN. FFS whether the jitter information should be </w:t>
      </w:r>
      <w:r w:rsidR="002E2C9E">
        <w:rPr>
          <w:b/>
          <w:bCs/>
          <w:lang w:val="en-GB" w:eastAsia="zh-CN"/>
        </w:rPr>
        <w:t>associated with</w:t>
      </w:r>
      <w:r w:rsidR="00706EA3" w:rsidRPr="00706EA3">
        <w:rPr>
          <w:b/>
          <w:bCs/>
          <w:lang w:val="en-GB" w:eastAsia="zh-CN"/>
        </w:rPr>
        <w:t xml:space="preserve"> PDU Set or Data Burst.</w:t>
      </w:r>
    </w:p>
    <w:p w14:paraId="6EFF43B1" w14:textId="7189DE37" w:rsidR="00A4701E" w:rsidRDefault="00A4701E" w:rsidP="00706EA3">
      <w:pPr>
        <w:snapToGrid w:val="0"/>
        <w:spacing w:after="120"/>
        <w:ind w:left="1440" w:hanging="1440"/>
        <w:rPr>
          <w:b/>
          <w:bCs/>
          <w:lang w:eastAsia="zh-CN"/>
        </w:rPr>
      </w:pPr>
      <w:r w:rsidRPr="00E541DA">
        <w:rPr>
          <w:b/>
          <w:bCs/>
          <w:lang w:eastAsia="zh-CN"/>
        </w:rPr>
        <w:t>Proposal</w:t>
      </w:r>
      <w:r>
        <w:rPr>
          <w:b/>
          <w:bCs/>
          <w:lang w:eastAsia="zh-CN"/>
        </w:rPr>
        <w:t xml:space="preserve"> 3</w:t>
      </w:r>
      <w:r w:rsidRPr="00E541DA">
        <w:rPr>
          <w:b/>
          <w:bCs/>
          <w:lang w:eastAsia="zh-CN"/>
        </w:rPr>
        <w:t xml:space="preserve">.  </w:t>
      </w:r>
      <w:r>
        <w:rPr>
          <w:b/>
          <w:bCs/>
          <w:lang w:eastAsia="zh-CN"/>
        </w:rPr>
        <w:tab/>
      </w:r>
      <w:r w:rsidR="002663F7" w:rsidRPr="002663F7">
        <w:rPr>
          <w:b/>
          <w:bCs/>
          <w:lang w:eastAsia="zh-CN"/>
        </w:rPr>
        <w:t>Boundary indication for a media unit (</w:t>
      </w:r>
      <w:proofErr w:type="gramStart"/>
      <w:r w:rsidR="002663F7" w:rsidRPr="002663F7">
        <w:rPr>
          <w:b/>
          <w:bCs/>
          <w:lang w:eastAsia="zh-CN"/>
        </w:rPr>
        <w:t>e.g.</w:t>
      </w:r>
      <w:proofErr w:type="gramEnd"/>
      <w:r w:rsidR="002663F7" w:rsidRPr="002663F7">
        <w:rPr>
          <w:b/>
          <w:bCs/>
          <w:lang w:eastAsia="zh-CN"/>
        </w:rPr>
        <w:t xml:space="preserve"> start and/or end of a PDU Set or a Data Burst). This information can be used by RAN, </w:t>
      </w:r>
      <w:proofErr w:type="gramStart"/>
      <w:r w:rsidR="002663F7" w:rsidRPr="002663F7">
        <w:rPr>
          <w:b/>
          <w:bCs/>
          <w:lang w:eastAsia="zh-CN"/>
        </w:rPr>
        <w:t>e.g.</w:t>
      </w:r>
      <w:proofErr w:type="gramEnd"/>
      <w:r w:rsidR="002663F7" w:rsidRPr="002663F7">
        <w:rPr>
          <w:b/>
          <w:bCs/>
          <w:lang w:eastAsia="zh-CN"/>
        </w:rPr>
        <w:t xml:space="preserve"> in configuring DRX and timely termination of DRX active time. It can be dynamically signaled to RAN. FFS whether the indication should be </w:t>
      </w:r>
      <w:r w:rsidR="002E2C9E">
        <w:rPr>
          <w:b/>
          <w:bCs/>
          <w:lang w:eastAsia="zh-CN"/>
        </w:rPr>
        <w:t>associated with</w:t>
      </w:r>
      <w:r w:rsidR="002663F7" w:rsidRPr="002663F7">
        <w:rPr>
          <w:b/>
          <w:bCs/>
          <w:lang w:eastAsia="zh-CN"/>
        </w:rPr>
        <w:t xml:space="preserve"> PDU Sets or Data Bursts</w:t>
      </w:r>
      <w:r>
        <w:rPr>
          <w:b/>
          <w:bCs/>
          <w:lang w:eastAsia="zh-CN"/>
        </w:rPr>
        <w:t xml:space="preserve">. </w:t>
      </w:r>
    </w:p>
    <w:p w14:paraId="0081357D" w14:textId="75DE1D33" w:rsidR="00F67FC2" w:rsidRPr="00571FBF" w:rsidRDefault="00F67FC2" w:rsidP="00F67FC2">
      <w:pPr>
        <w:ind w:left="1440" w:hanging="1440"/>
        <w:rPr>
          <w:b/>
          <w:bCs/>
          <w:lang w:val="en-GB" w:eastAsia="zh-CN"/>
        </w:rPr>
      </w:pPr>
      <w:r w:rsidRPr="00571FBF">
        <w:rPr>
          <w:b/>
          <w:bCs/>
          <w:lang w:val="en-GB" w:eastAsia="zh-CN"/>
        </w:rPr>
        <w:t>Proposal</w:t>
      </w:r>
      <w:r>
        <w:rPr>
          <w:b/>
          <w:bCs/>
          <w:lang w:val="en-GB" w:eastAsia="zh-CN"/>
        </w:rPr>
        <w:t xml:space="preserve"> 4</w:t>
      </w:r>
      <w:r w:rsidRPr="00571FBF">
        <w:rPr>
          <w:b/>
          <w:bCs/>
          <w:lang w:val="en-GB" w:eastAsia="zh-CN"/>
        </w:rPr>
        <w:t xml:space="preserve">. </w:t>
      </w:r>
      <w:r>
        <w:rPr>
          <w:b/>
          <w:bCs/>
          <w:lang w:val="en-GB" w:eastAsia="zh-CN"/>
        </w:rPr>
        <w:tab/>
      </w:r>
      <w:r w:rsidR="00197E8C" w:rsidRPr="00197E8C">
        <w:rPr>
          <w:b/>
          <w:bCs/>
          <w:lang w:val="en-GB" w:eastAsia="zh-CN"/>
        </w:rPr>
        <w:t>Information for identifying a PDU Set (</w:t>
      </w:r>
      <w:proofErr w:type="gramStart"/>
      <w:r w:rsidR="00197E8C" w:rsidRPr="00197E8C">
        <w:rPr>
          <w:b/>
          <w:bCs/>
          <w:lang w:val="en-GB" w:eastAsia="zh-CN"/>
        </w:rPr>
        <w:t>e.g.</w:t>
      </w:r>
      <w:proofErr w:type="gramEnd"/>
      <w:r w:rsidR="00197E8C" w:rsidRPr="00197E8C">
        <w:rPr>
          <w:b/>
          <w:bCs/>
          <w:lang w:val="en-GB" w:eastAsia="zh-CN"/>
        </w:rPr>
        <w:t xml:space="preserve"> sequence number for PDU Sets). It can be dynamically signalled to RAN.</w:t>
      </w:r>
    </w:p>
    <w:p w14:paraId="267936B3" w14:textId="6A139D58" w:rsidR="00667805" w:rsidRDefault="00667805" w:rsidP="00667805">
      <w:pPr>
        <w:ind w:left="1440" w:hanging="1440"/>
        <w:rPr>
          <w:b/>
          <w:bCs/>
          <w:lang w:val="en-GB" w:eastAsia="zh-CN"/>
        </w:rPr>
      </w:pPr>
      <w:r w:rsidRPr="006F6BBF">
        <w:rPr>
          <w:b/>
          <w:bCs/>
          <w:lang w:val="en-GB" w:eastAsia="zh-CN"/>
        </w:rPr>
        <w:t>Proposal</w:t>
      </w:r>
      <w:r>
        <w:rPr>
          <w:b/>
          <w:bCs/>
          <w:lang w:val="en-GB" w:eastAsia="zh-CN"/>
        </w:rPr>
        <w:t xml:space="preserve"> </w:t>
      </w:r>
      <w:r w:rsidR="00512F2F">
        <w:rPr>
          <w:b/>
          <w:bCs/>
          <w:lang w:val="en-GB" w:eastAsia="zh-CN"/>
        </w:rPr>
        <w:t>5</w:t>
      </w:r>
      <w:r w:rsidRPr="006F6BBF">
        <w:rPr>
          <w:b/>
          <w:bCs/>
          <w:lang w:val="en-GB" w:eastAsia="zh-CN"/>
        </w:rPr>
        <w:t xml:space="preserve">.  </w:t>
      </w:r>
      <w:r>
        <w:rPr>
          <w:b/>
          <w:bCs/>
          <w:lang w:val="en-GB" w:eastAsia="zh-CN"/>
        </w:rPr>
        <w:tab/>
      </w:r>
      <w:r w:rsidR="00B03BC9" w:rsidRPr="00B03BC9">
        <w:rPr>
          <w:b/>
          <w:bCs/>
          <w:lang w:val="en-GB" w:eastAsia="zh-CN"/>
        </w:rPr>
        <w:t xml:space="preserve">Explicit indications and/or conditions for RAN to decide on delivery vs discard of a media unit. It can be used by RAN/UE to avoid unnecessary transmission of obsolete PDUs and thus save UE power. FFS whether this media unit should be PDU, PDU Set or both and whether the indications should be signalled semi-statically or dynamically.  </w:t>
      </w:r>
    </w:p>
    <w:p w14:paraId="47210133" w14:textId="3C1FF7B9" w:rsidR="006833E6" w:rsidRDefault="006833E6" w:rsidP="006833E6">
      <w:pPr>
        <w:ind w:left="1440" w:hanging="1440"/>
        <w:rPr>
          <w:b/>
          <w:bCs/>
          <w:lang w:val="en-GB" w:eastAsia="zh-CN"/>
        </w:rPr>
      </w:pPr>
      <w:r w:rsidRPr="009113C3">
        <w:rPr>
          <w:b/>
          <w:bCs/>
          <w:lang w:val="en-GB" w:eastAsia="zh-CN"/>
        </w:rPr>
        <w:t>Proposal</w:t>
      </w:r>
      <w:r>
        <w:rPr>
          <w:b/>
          <w:bCs/>
          <w:lang w:val="en-GB" w:eastAsia="zh-CN"/>
        </w:rPr>
        <w:t xml:space="preserve"> </w:t>
      </w:r>
      <w:r w:rsidR="00512F2F">
        <w:rPr>
          <w:b/>
          <w:bCs/>
          <w:lang w:val="en-GB" w:eastAsia="zh-CN"/>
        </w:rPr>
        <w:t>6</w:t>
      </w:r>
      <w:r w:rsidRPr="009113C3">
        <w:rPr>
          <w:b/>
          <w:bCs/>
          <w:lang w:val="en-GB" w:eastAsia="zh-CN"/>
        </w:rPr>
        <w:t xml:space="preserve">.  </w:t>
      </w:r>
      <w:r>
        <w:rPr>
          <w:b/>
          <w:bCs/>
          <w:lang w:val="en-GB" w:eastAsia="zh-CN"/>
        </w:rPr>
        <w:tab/>
      </w:r>
      <w:r w:rsidR="00132713">
        <w:rPr>
          <w:b/>
          <w:bCs/>
          <w:lang w:val="en-GB" w:eastAsia="zh-CN"/>
        </w:rPr>
        <w:t>P</w:t>
      </w:r>
      <w:r w:rsidRPr="009113C3">
        <w:rPr>
          <w:b/>
          <w:bCs/>
          <w:lang w:val="en-GB" w:eastAsia="zh-CN"/>
        </w:rPr>
        <w:t xml:space="preserve">eriodicity, start offset of PDUs and range of jitters </w:t>
      </w:r>
      <w:r w:rsidR="00132713">
        <w:rPr>
          <w:b/>
          <w:bCs/>
          <w:lang w:val="en-GB" w:eastAsia="zh-CN"/>
        </w:rPr>
        <w:t>for</w:t>
      </w:r>
      <w:r w:rsidR="00132713" w:rsidRPr="009113C3">
        <w:rPr>
          <w:b/>
          <w:bCs/>
          <w:lang w:val="en-GB" w:eastAsia="zh-CN"/>
        </w:rPr>
        <w:t xml:space="preserve"> traffic flows not based on PDU Sets</w:t>
      </w:r>
      <w:r w:rsidRPr="009113C3">
        <w:rPr>
          <w:b/>
          <w:bCs/>
          <w:lang w:val="en-GB" w:eastAsia="zh-CN"/>
        </w:rPr>
        <w:t xml:space="preserve">. </w:t>
      </w:r>
    </w:p>
    <w:p w14:paraId="36378A2C" w14:textId="77777777" w:rsidR="009D725A" w:rsidRDefault="009D725A" w:rsidP="009D725A">
      <w:pPr>
        <w:pStyle w:val="Heading1"/>
        <w:rPr>
          <w:noProof/>
        </w:rPr>
      </w:pPr>
      <w:r>
        <w:rPr>
          <w:noProof/>
        </w:rPr>
        <w:t>References</w:t>
      </w:r>
      <w:bookmarkEnd w:id="30"/>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1"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31"/>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2" w:name="_Ref112405935"/>
      <w:r w:rsidRPr="001012AA">
        <w:rPr>
          <w:rFonts w:cs="Arial"/>
        </w:rPr>
        <w:t>R2-2207117, XR awareness: RAN2 areas of interest, assumptions, and inputs to SA2 LS, Intel Corporation.</w:t>
      </w:r>
      <w:bookmarkEnd w:id="32"/>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3" w:name="_Ref112406992"/>
      <w:r w:rsidRPr="001012AA">
        <w:rPr>
          <w:rFonts w:cs="Arial"/>
        </w:rPr>
        <w:t>R2-2207509, Consideration on power saving for XR service, CATT.</w:t>
      </w:r>
      <w:bookmarkEnd w:id="33"/>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4" w:name="_Ref112408525"/>
      <w:r w:rsidRPr="001012AA">
        <w:rPr>
          <w:rFonts w:cs="Arial"/>
        </w:rPr>
        <w:t>R2-2207757, Discussion on XR-specific power saving, vivo.</w:t>
      </w:r>
      <w:bookmarkEnd w:id="34"/>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5" w:name="_Ref112413717"/>
      <w:r w:rsidRPr="001012AA">
        <w:rPr>
          <w:rFonts w:cs="Arial"/>
        </w:rPr>
        <w:t xml:space="preserve">R2-2207888, Discussion on XR-specific power saving techniques, Huawei, </w:t>
      </w:r>
      <w:proofErr w:type="spellStart"/>
      <w:r w:rsidRPr="001012AA">
        <w:rPr>
          <w:rFonts w:cs="Arial"/>
        </w:rPr>
        <w:t>HiSilicon</w:t>
      </w:r>
      <w:proofErr w:type="spellEnd"/>
      <w:r w:rsidRPr="001012AA">
        <w:rPr>
          <w:rFonts w:cs="Arial"/>
        </w:rPr>
        <w:t>.</w:t>
      </w:r>
      <w:bookmarkEnd w:id="35"/>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6" w:name="_Ref112414188"/>
      <w:r w:rsidRPr="001012AA">
        <w:rPr>
          <w:rFonts w:cs="Arial"/>
        </w:rPr>
        <w:t>R2-2208020, XR Power Saving enhancements, Nokia, Nokia Shanghai Bell.</w:t>
      </w:r>
      <w:bookmarkEnd w:id="36"/>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7" w:name="_Ref112414403"/>
      <w:r w:rsidRPr="001012AA">
        <w:rPr>
          <w:rFonts w:cs="Arial"/>
        </w:rPr>
        <w:t xml:space="preserve">R2-3308316, </w:t>
      </w:r>
      <w:r w:rsidR="00FF444D" w:rsidRPr="001012AA">
        <w:rPr>
          <w:rFonts w:cs="Arial"/>
        </w:rPr>
        <w:t>Discussion of SA2 LS on UE Power Saving for XR and Media Services, Meta.</w:t>
      </w:r>
      <w:bookmarkEnd w:id="37"/>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8" w:name="_Ref112414654"/>
      <w:r w:rsidRPr="001012AA">
        <w:rPr>
          <w:rFonts w:cs="Arial"/>
        </w:rPr>
        <w:t>R2-2208680, Discussion on power saving enhancements for XR, Ericsson.</w:t>
      </w:r>
      <w:bookmarkEnd w:id="38"/>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9"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39"/>
    </w:p>
    <w:p w14:paraId="55B28D34" w14:textId="4A497CDD" w:rsidR="00095322"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00D51D1C">
        <w:rPr>
          <w:rFonts w:asciiTheme="minorEastAsia" w:eastAsiaTheme="minorEastAsia" w:hAnsiTheme="minorEastAsia" w:cs="Arial" w:hint="eastAsia"/>
          <w:lang w:eastAsia="zh-CN"/>
        </w:rPr>
        <w:t>,</w:t>
      </w:r>
      <w:r w:rsidR="00D51D1C">
        <w:rPr>
          <w:rFonts w:asciiTheme="minorEastAsia" w:eastAsiaTheme="minorEastAsia" w:hAnsiTheme="minorEastAsia" w:cs="Arial"/>
          <w:lang w:eastAsia="zh-CN"/>
        </w:rPr>
        <w:t xml:space="preserve"> </w:t>
      </w:r>
      <w:r w:rsidRPr="00095322">
        <w:rPr>
          <w:rFonts w:cs="Arial"/>
        </w:rPr>
        <w:t>Discus</w:t>
      </w:r>
      <w:r w:rsidR="00A52938">
        <w:rPr>
          <w:rFonts w:cs="Arial"/>
        </w:rPr>
        <w:t>s</w:t>
      </w:r>
      <w:r w:rsidRPr="00095322">
        <w:rPr>
          <w:rFonts w:cs="Arial"/>
        </w:rPr>
        <w:t>ion of XR awareness in RAN</w:t>
      </w:r>
      <w:r w:rsidR="00D51D1C">
        <w:rPr>
          <w:rFonts w:cs="Arial"/>
        </w:rPr>
        <w:t xml:space="preserve">, </w:t>
      </w:r>
      <w:r w:rsidRPr="00095322">
        <w:rPr>
          <w:rFonts w:cs="Arial"/>
        </w:rPr>
        <w:t>Lenovo</w:t>
      </w:r>
      <w:r w:rsidR="00D51D1C">
        <w:rPr>
          <w:rFonts w:cs="Arial"/>
        </w:rPr>
        <w:t>.</w:t>
      </w:r>
    </w:p>
    <w:p w14:paraId="2B54529B" w14:textId="77777777" w:rsidR="00F23A01" w:rsidRDefault="00F23A01" w:rsidP="00F23A01">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Pr>
          <w:rFonts w:cs="Arial"/>
        </w:rPr>
        <w:t xml:space="preserve">R2-2207429, </w:t>
      </w:r>
      <w:r w:rsidRPr="00486766">
        <w:rPr>
          <w:rFonts w:cs="Arial"/>
        </w:rPr>
        <w:t>Considerations on XR-awareness, QoS-metrics, and XR-specific traffic handling</w:t>
      </w:r>
      <w:r>
        <w:rPr>
          <w:rFonts w:cs="Arial"/>
        </w:rPr>
        <w:t>, Apple</w:t>
      </w:r>
    </w:p>
    <w:p w14:paraId="76BF7E11" w14:textId="7A3441D3" w:rsidR="00F23A01" w:rsidRPr="00F23A01" w:rsidRDefault="00F23A01" w:rsidP="00F23A01">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Pr>
          <w:rFonts w:cs="Arial"/>
        </w:rPr>
        <w:t xml:space="preserve">R2-2207430, </w:t>
      </w:r>
      <w:r w:rsidRPr="00854E32">
        <w:rPr>
          <w:rFonts w:cs="Arial"/>
        </w:rPr>
        <w:t>Power Saving for Periodical XR Traffics</w:t>
      </w:r>
      <w:r>
        <w:rPr>
          <w:rFonts w:cs="Arial"/>
        </w:rPr>
        <w:t>, Apple</w:t>
      </w:r>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ntel - Marta" w:date="2022-08-30T23:40:00Z" w:initials="I">
    <w:p w14:paraId="633E18AE" w14:textId="19C3B700" w:rsidR="00230684" w:rsidRDefault="00230684">
      <w:pPr>
        <w:pStyle w:val="CommentText"/>
      </w:pPr>
      <w:r>
        <w:rPr>
          <w:rStyle w:val="CommentReference"/>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29" w:author="Intel - Marta" w:date="2022-08-30T23:40:00Z" w:initials="I">
    <w:p w14:paraId="40F3366E" w14:textId="518C750C" w:rsidR="00230684" w:rsidRDefault="00230684">
      <w:pPr>
        <w:pStyle w:val="CommentText"/>
      </w:pPr>
      <w:r>
        <w:rPr>
          <w:rStyle w:val="CommentReference"/>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D269" w14:textId="77777777" w:rsidR="001626FE" w:rsidRDefault="001626FE">
      <w:r>
        <w:separator/>
      </w:r>
    </w:p>
  </w:endnote>
  <w:endnote w:type="continuationSeparator" w:id="0">
    <w:p w14:paraId="022CED10" w14:textId="77777777" w:rsidR="001626FE" w:rsidRDefault="0016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D2CF583" w:rsidR="00230684" w:rsidRDefault="00230684" w:rsidP="00730790">
    <w:pPr>
      <w:pStyle w:val="Footer"/>
      <w:jc w:val="center"/>
    </w:pPr>
    <w:r>
      <w:rPr>
        <w:noProof/>
        <w:lang w:eastAsia="zh-TW"/>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753F79">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3EA6" w14:textId="77777777" w:rsidR="001626FE" w:rsidRDefault="001626FE">
      <w:r>
        <w:separator/>
      </w:r>
    </w:p>
  </w:footnote>
  <w:footnote w:type="continuationSeparator" w:id="0">
    <w:p w14:paraId="10F6515D" w14:textId="77777777" w:rsidR="001626FE" w:rsidRDefault="00162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58A"/>
    <w:multiLevelType w:val="hybridMultilevel"/>
    <w:tmpl w:val="8974BC58"/>
    <w:lvl w:ilvl="0" w:tplc="DD9E8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20425166">
    <w:abstractNumId w:val="2"/>
  </w:num>
  <w:num w:numId="2" w16cid:durableId="1877544007">
    <w:abstractNumId w:val="7"/>
  </w:num>
  <w:num w:numId="3" w16cid:durableId="988560473">
    <w:abstractNumId w:val="8"/>
  </w:num>
  <w:num w:numId="4" w16cid:durableId="1161197738">
    <w:abstractNumId w:val="8"/>
  </w:num>
  <w:num w:numId="5" w16cid:durableId="862980668">
    <w:abstractNumId w:val="4"/>
  </w:num>
  <w:num w:numId="6" w16cid:durableId="1088384937">
    <w:abstractNumId w:val="5"/>
  </w:num>
  <w:num w:numId="7" w16cid:durableId="1377853617">
    <w:abstractNumId w:val="6"/>
  </w:num>
  <w:num w:numId="8" w16cid:durableId="274211188">
    <w:abstractNumId w:val="1"/>
  </w:num>
  <w:num w:numId="9" w16cid:durableId="1202129883">
    <w:abstractNumId w:val="3"/>
  </w:num>
  <w:num w:numId="10" w16cid:durableId="588589074">
    <w:abstractNumId w:val="9"/>
  </w:num>
  <w:num w:numId="11" w16cid:durableId="383530084">
    <w:abstractNumId w:val="10"/>
  </w:num>
  <w:num w:numId="12" w16cid:durableId="506676414">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rson w15:author="Lenovo (Joachim Löhr)">
    <w15:presenceInfo w15:providerId="None" w15:userId="Lenovo (Joachim Löh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4097">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C3E"/>
    <w:rsid w:val="00015E9A"/>
    <w:rsid w:val="00020287"/>
    <w:rsid w:val="00020FFE"/>
    <w:rsid w:val="0002181B"/>
    <w:rsid w:val="00022169"/>
    <w:rsid w:val="0002273B"/>
    <w:rsid w:val="00022FBC"/>
    <w:rsid w:val="0002436E"/>
    <w:rsid w:val="00025506"/>
    <w:rsid w:val="00027BEA"/>
    <w:rsid w:val="000315AB"/>
    <w:rsid w:val="000343D3"/>
    <w:rsid w:val="000347D2"/>
    <w:rsid w:val="00035189"/>
    <w:rsid w:val="000362CF"/>
    <w:rsid w:val="00040F96"/>
    <w:rsid w:val="0004162A"/>
    <w:rsid w:val="00043A29"/>
    <w:rsid w:val="00044A0D"/>
    <w:rsid w:val="00044EC4"/>
    <w:rsid w:val="00045447"/>
    <w:rsid w:val="000464BA"/>
    <w:rsid w:val="00047228"/>
    <w:rsid w:val="0004760F"/>
    <w:rsid w:val="00054991"/>
    <w:rsid w:val="000549C2"/>
    <w:rsid w:val="000559F7"/>
    <w:rsid w:val="0005707A"/>
    <w:rsid w:val="0006063F"/>
    <w:rsid w:val="00061674"/>
    <w:rsid w:val="0006279C"/>
    <w:rsid w:val="00064065"/>
    <w:rsid w:val="0006515B"/>
    <w:rsid w:val="0006544F"/>
    <w:rsid w:val="00066487"/>
    <w:rsid w:val="000668A4"/>
    <w:rsid w:val="000677EA"/>
    <w:rsid w:val="00070C3F"/>
    <w:rsid w:val="00072021"/>
    <w:rsid w:val="00073501"/>
    <w:rsid w:val="00073BB4"/>
    <w:rsid w:val="0007655C"/>
    <w:rsid w:val="000771F5"/>
    <w:rsid w:val="00080A11"/>
    <w:rsid w:val="00080B58"/>
    <w:rsid w:val="00080D29"/>
    <w:rsid w:val="00080FB9"/>
    <w:rsid w:val="00081027"/>
    <w:rsid w:val="000823D9"/>
    <w:rsid w:val="000838C1"/>
    <w:rsid w:val="000858CC"/>
    <w:rsid w:val="0008686B"/>
    <w:rsid w:val="00090483"/>
    <w:rsid w:val="00095322"/>
    <w:rsid w:val="00095D72"/>
    <w:rsid w:val="0009603A"/>
    <w:rsid w:val="000961F2"/>
    <w:rsid w:val="000971B4"/>
    <w:rsid w:val="00097A40"/>
    <w:rsid w:val="000A20E0"/>
    <w:rsid w:val="000A2AC0"/>
    <w:rsid w:val="000A2C60"/>
    <w:rsid w:val="000A360E"/>
    <w:rsid w:val="000A4B42"/>
    <w:rsid w:val="000A55BC"/>
    <w:rsid w:val="000A584D"/>
    <w:rsid w:val="000A7088"/>
    <w:rsid w:val="000A7328"/>
    <w:rsid w:val="000A787E"/>
    <w:rsid w:val="000B1009"/>
    <w:rsid w:val="000B3380"/>
    <w:rsid w:val="000B47D4"/>
    <w:rsid w:val="000C0661"/>
    <w:rsid w:val="000C183F"/>
    <w:rsid w:val="000C1EED"/>
    <w:rsid w:val="000C2E15"/>
    <w:rsid w:val="000C3430"/>
    <w:rsid w:val="000C4330"/>
    <w:rsid w:val="000C517A"/>
    <w:rsid w:val="000C6C63"/>
    <w:rsid w:val="000D1253"/>
    <w:rsid w:val="000D449B"/>
    <w:rsid w:val="000D5FDD"/>
    <w:rsid w:val="000E07B9"/>
    <w:rsid w:val="000E17CE"/>
    <w:rsid w:val="000E2631"/>
    <w:rsid w:val="000E2DC8"/>
    <w:rsid w:val="000E47A9"/>
    <w:rsid w:val="000E643F"/>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4A5"/>
    <w:rsid w:val="00120D47"/>
    <w:rsid w:val="00121E64"/>
    <w:rsid w:val="00122AD2"/>
    <w:rsid w:val="00122B1D"/>
    <w:rsid w:val="00123DD7"/>
    <w:rsid w:val="00125E0A"/>
    <w:rsid w:val="00125F15"/>
    <w:rsid w:val="00127D2C"/>
    <w:rsid w:val="001308CD"/>
    <w:rsid w:val="00131FBE"/>
    <w:rsid w:val="00132713"/>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B48"/>
    <w:rsid w:val="00150EAC"/>
    <w:rsid w:val="0015199E"/>
    <w:rsid w:val="00152741"/>
    <w:rsid w:val="00154C27"/>
    <w:rsid w:val="00154E83"/>
    <w:rsid w:val="00155369"/>
    <w:rsid w:val="001626FE"/>
    <w:rsid w:val="001639D3"/>
    <w:rsid w:val="00164767"/>
    <w:rsid w:val="001648FB"/>
    <w:rsid w:val="001659F2"/>
    <w:rsid w:val="00166B2C"/>
    <w:rsid w:val="00170458"/>
    <w:rsid w:val="00172C20"/>
    <w:rsid w:val="00173E9E"/>
    <w:rsid w:val="00174382"/>
    <w:rsid w:val="00175BDE"/>
    <w:rsid w:val="0018001E"/>
    <w:rsid w:val="00182EDA"/>
    <w:rsid w:val="0018310E"/>
    <w:rsid w:val="0018431E"/>
    <w:rsid w:val="0018457F"/>
    <w:rsid w:val="001855F5"/>
    <w:rsid w:val="0019136D"/>
    <w:rsid w:val="00191A16"/>
    <w:rsid w:val="00191C5C"/>
    <w:rsid w:val="001924EE"/>
    <w:rsid w:val="00192610"/>
    <w:rsid w:val="00192859"/>
    <w:rsid w:val="00192AC1"/>
    <w:rsid w:val="001934BF"/>
    <w:rsid w:val="00194E7F"/>
    <w:rsid w:val="001957E0"/>
    <w:rsid w:val="0019751B"/>
    <w:rsid w:val="00197E8C"/>
    <w:rsid w:val="001A241E"/>
    <w:rsid w:val="001A3300"/>
    <w:rsid w:val="001A7969"/>
    <w:rsid w:val="001A7BB7"/>
    <w:rsid w:val="001A7EED"/>
    <w:rsid w:val="001B0C8D"/>
    <w:rsid w:val="001B2045"/>
    <w:rsid w:val="001B241A"/>
    <w:rsid w:val="001B27D9"/>
    <w:rsid w:val="001B3F84"/>
    <w:rsid w:val="001B6DCD"/>
    <w:rsid w:val="001B78F8"/>
    <w:rsid w:val="001C0135"/>
    <w:rsid w:val="001C0137"/>
    <w:rsid w:val="001C1436"/>
    <w:rsid w:val="001C6BCF"/>
    <w:rsid w:val="001C713A"/>
    <w:rsid w:val="001D01C0"/>
    <w:rsid w:val="001D0993"/>
    <w:rsid w:val="001D4C05"/>
    <w:rsid w:val="001D5298"/>
    <w:rsid w:val="001D5744"/>
    <w:rsid w:val="001D5EC7"/>
    <w:rsid w:val="001D7AFA"/>
    <w:rsid w:val="001D7C5B"/>
    <w:rsid w:val="001E07C6"/>
    <w:rsid w:val="001E2B2D"/>
    <w:rsid w:val="001E342C"/>
    <w:rsid w:val="001E44F0"/>
    <w:rsid w:val="001E6996"/>
    <w:rsid w:val="001E6A9C"/>
    <w:rsid w:val="001E7986"/>
    <w:rsid w:val="001F13E9"/>
    <w:rsid w:val="001F5CA1"/>
    <w:rsid w:val="001F6B12"/>
    <w:rsid w:val="001F77C4"/>
    <w:rsid w:val="001F7ED1"/>
    <w:rsid w:val="002013B3"/>
    <w:rsid w:val="00205F5A"/>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0684"/>
    <w:rsid w:val="0023429F"/>
    <w:rsid w:val="00235BF8"/>
    <w:rsid w:val="00236C80"/>
    <w:rsid w:val="00237668"/>
    <w:rsid w:val="00241971"/>
    <w:rsid w:val="00241A28"/>
    <w:rsid w:val="00243FD5"/>
    <w:rsid w:val="00244267"/>
    <w:rsid w:val="00244850"/>
    <w:rsid w:val="00245BEF"/>
    <w:rsid w:val="00246E62"/>
    <w:rsid w:val="00247E98"/>
    <w:rsid w:val="00250587"/>
    <w:rsid w:val="00253207"/>
    <w:rsid w:val="00257F32"/>
    <w:rsid w:val="00260EC7"/>
    <w:rsid w:val="00262BA1"/>
    <w:rsid w:val="00262E26"/>
    <w:rsid w:val="002663F7"/>
    <w:rsid w:val="00266B1A"/>
    <w:rsid w:val="00267A1C"/>
    <w:rsid w:val="002733D0"/>
    <w:rsid w:val="002735D9"/>
    <w:rsid w:val="00273C32"/>
    <w:rsid w:val="00273D54"/>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36"/>
    <w:rsid w:val="002A70F0"/>
    <w:rsid w:val="002A7B10"/>
    <w:rsid w:val="002A7DC3"/>
    <w:rsid w:val="002B0C7C"/>
    <w:rsid w:val="002B1EE7"/>
    <w:rsid w:val="002B39F7"/>
    <w:rsid w:val="002B4732"/>
    <w:rsid w:val="002B4E7F"/>
    <w:rsid w:val="002B6700"/>
    <w:rsid w:val="002B70A5"/>
    <w:rsid w:val="002C1EF6"/>
    <w:rsid w:val="002C36EB"/>
    <w:rsid w:val="002C4082"/>
    <w:rsid w:val="002C4DBE"/>
    <w:rsid w:val="002C59C4"/>
    <w:rsid w:val="002C5E9E"/>
    <w:rsid w:val="002C64D1"/>
    <w:rsid w:val="002C6AEE"/>
    <w:rsid w:val="002D0EED"/>
    <w:rsid w:val="002D4900"/>
    <w:rsid w:val="002D744D"/>
    <w:rsid w:val="002E0414"/>
    <w:rsid w:val="002E1A79"/>
    <w:rsid w:val="002E2121"/>
    <w:rsid w:val="002E2C9E"/>
    <w:rsid w:val="002E319E"/>
    <w:rsid w:val="002E3B0E"/>
    <w:rsid w:val="002E4760"/>
    <w:rsid w:val="002E4EEF"/>
    <w:rsid w:val="002E7A17"/>
    <w:rsid w:val="002E7AB4"/>
    <w:rsid w:val="002F0A1F"/>
    <w:rsid w:val="002F3825"/>
    <w:rsid w:val="002F4578"/>
    <w:rsid w:val="002F6BE6"/>
    <w:rsid w:val="002F703D"/>
    <w:rsid w:val="003007F5"/>
    <w:rsid w:val="00302825"/>
    <w:rsid w:val="00303871"/>
    <w:rsid w:val="00304578"/>
    <w:rsid w:val="0030538B"/>
    <w:rsid w:val="00305886"/>
    <w:rsid w:val="00306D5D"/>
    <w:rsid w:val="00310596"/>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37F4E"/>
    <w:rsid w:val="003424B2"/>
    <w:rsid w:val="0034374B"/>
    <w:rsid w:val="0034600C"/>
    <w:rsid w:val="003460C2"/>
    <w:rsid w:val="00352AF7"/>
    <w:rsid w:val="00352BFE"/>
    <w:rsid w:val="0035547C"/>
    <w:rsid w:val="003608F4"/>
    <w:rsid w:val="00362C97"/>
    <w:rsid w:val="00362D43"/>
    <w:rsid w:val="00364902"/>
    <w:rsid w:val="00365FF3"/>
    <w:rsid w:val="00367CD9"/>
    <w:rsid w:val="00372A88"/>
    <w:rsid w:val="003730EF"/>
    <w:rsid w:val="0037552C"/>
    <w:rsid w:val="00375AA6"/>
    <w:rsid w:val="0037629E"/>
    <w:rsid w:val="0037680D"/>
    <w:rsid w:val="0037719E"/>
    <w:rsid w:val="00381B82"/>
    <w:rsid w:val="003842B9"/>
    <w:rsid w:val="00390F8C"/>
    <w:rsid w:val="00392370"/>
    <w:rsid w:val="00393247"/>
    <w:rsid w:val="00395015"/>
    <w:rsid w:val="00397F1B"/>
    <w:rsid w:val="003A59EC"/>
    <w:rsid w:val="003A5C51"/>
    <w:rsid w:val="003A650D"/>
    <w:rsid w:val="003A6DB9"/>
    <w:rsid w:val="003B78DC"/>
    <w:rsid w:val="003C1556"/>
    <w:rsid w:val="003C1C5D"/>
    <w:rsid w:val="003C45F5"/>
    <w:rsid w:val="003C4BF4"/>
    <w:rsid w:val="003C547C"/>
    <w:rsid w:val="003D0396"/>
    <w:rsid w:val="003D09AA"/>
    <w:rsid w:val="003D0D78"/>
    <w:rsid w:val="003D1447"/>
    <w:rsid w:val="003D21C0"/>
    <w:rsid w:val="003D47A5"/>
    <w:rsid w:val="003D47C7"/>
    <w:rsid w:val="003D49F3"/>
    <w:rsid w:val="003D506A"/>
    <w:rsid w:val="003D6101"/>
    <w:rsid w:val="003D63E9"/>
    <w:rsid w:val="003D7733"/>
    <w:rsid w:val="003D7784"/>
    <w:rsid w:val="003E3C66"/>
    <w:rsid w:val="003E4E6C"/>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665E"/>
    <w:rsid w:val="0041785F"/>
    <w:rsid w:val="004179DE"/>
    <w:rsid w:val="004220FB"/>
    <w:rsid w:val="004226DB"/>
    <w:rsid w:val="004320FB"/>
    <w:rsid w:val="00432A98"/>
    <w:rsid w:val="00432CCD"/>
    <w:rsid w:val="00432CE1"/>
    <w:rsid w:val="00434103"/>
    <w:rsid w:val="00434E88"/>
    <w:rsid w:val="0043515D"/>
    <w:rsid w:val="00435B37"/>
    <w:rsid w:val="004373F2"/>
    <w:rsid w:val="0043788C"/>
    <w:rsid w:val="004379E1"/>
    <w:rsid w:val="00437A32"/>
    <w:rsid w:val="00441F37"/>
    <w:rsid w:val="00442523"/>
    <w:rsid w:val="00443909"/>
    <w:rsid w:val="00445733"/>
    <w:rsid w:val="00445A1F"/>
    <w:rsid w:val="00445F25"/>
    <w:rsid w:val="00445FD8"/>
    <w:rsid w:val="00446567"/>
    <w:rsid w:val="00446889"/>
    <w:rsid w:val="00446BDF"/>
    <w:rsid w:val="00447C05"/>
    <w:rsid w:val="00450FA7"/>
    <w:rsid w:val="00451134"/>
    <w:rsid w:val="00451A3A"/>
    <w:rsid w:val="0045361E"/>
    <w:rsid w:val="00455C91"/>
    <w:rsid w:val="004564A2"/>
    <w:rsid w:val="004575DB"/>
    <w:rsid w:val="00461DEC"/>
    <w:rsid w:val="00462E26"/>
    <w:rsid w:val="0046391B"/>
    <w:rsid w:val="00463D82"/>
    <w:rsid w:val="004661AB"/>
    <w:rsid w:val="00466502"/>
    <w:rsid w:val="0047097D"/>
    <w:rsid w:val="00471D94"/>
    <w:rsid w:val="00475854"/>
    <w:rsid w:val="00481F24"/>
    <w:rsid w:val="00482878"/>
    <w:rsid w:val="0048287D"/>
    <w:rsid w:val="0048475F"/>
    <w:rsid w:val="00491971"/>
    <w:rsid w:val="004919CB"/>
    <w:rsid w:val="00491AA2"/>
    <w:rsid w:val="00491E33"/>
    <w:rsid w:val="00496613"/>
    <w:rsid w:val="004976F2"/>
    <w:rsid w:val="004A4737"/>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353"/>
    <w:rsid w:val="004D6646"/>
    <w:rsid w:val="004E002D"/>
    <w:rsid w:val="004E135B"/>
    <w:rsid w:val="004E1496"/>
    <w:rsid w:val="004E22E8"/>
    <w:rsid w:val="004E26A8"/>
    <w:rsid w:val="004E2910"/>
    <w:rsid w:val="004E3074"/>
    <w:rsid w:val="004E3BF8"/>
    <w:rsid w:val="004E4674"/>
    <w:rsid w:val="004E4C76"/>
    <w:rsid w:val="004E548A"/>
    <w:rsid w:val="004E7374"/>
    <w:rsid w:val="004F2389"/>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2F2F"/>
    <w:rsid w:val="00513A0A"/>
    <w:rsid w:val="00514C2F"/>
    <w:rsid w:val="0051658A"/>
    <w:rsid w:val="00517B15"/>
    <w:rsid w:val="00520C68"/>
    <w:rsid w:val="00521890"/>
    <w:rsid w:val="00521AD6"/>
    <w:rsid w:val="0052219A"/>
    <w:rsid w:val="0052221F"/>
    <w:rsid w:val="00522620"/>
    <w:rsid w:val="00522CAB"/>
    <w:rsid w:val="00523C5D"/>
    <w:rsid w:val="005241C8"/>
    <w:rsid w:val="0052581A"/>
    <w:rsid w:val="00535879"/>
    <w:rsid w:val="00535D04"/>
    <w:rsid w:val="0054077F"/>
    <w:rsid w:val="00541C20"/>
    <w:rsid w:val="00542513"/>
    <w:rsid w:val="005433FA"/>
    <w:rsid w:val="00543ADD"/>
    <w:rsid w:val="00545B4A"/>
    <w:rsid w:val="00545B6C"/>
    <w:rsid w:val="00550679"/>
    <w:rsid w:val="00552732"/>
    <w:rsid w:val="0055337E"/>
    <w:rsid w:val="005550D5"/>
    <w:rsid w:val="00555E44"/>
    <w:rsid w:val="005575BA"/>
    <w:rsid w:val="005575D7"/>
    <w:rsid w:val="00560550"/>
    <w:rsid w:val="00561B29"/>
    <w:rsid w:val="005628F6"/>
    <w:rsid w:val="0056406B"/>
    <w:rsid w:val="00565806"/>
    <w:rsid w:val="005658CE"/>
    <w:rsid w:val="00566AF3"/>
    <w:rsid w:val="00566B87"/>
    <w:rsid w:val="00566CF0"/>
    <w:rsid w:val="005706B2"/>
    <w:rsid w:val="00571FBF"/>
    <w:rsid w:val="0057505D"/>
    <w:rsid w:val="00575071"/>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477"/>
    <w:rsid w:val="005E2992"/>
    <w:rsid w:val="005E2B8C"/>
    <w:rsid w:val="005E42AD"/>
    <w:rsid w:val="005E6CA0"/>
    <w:rsid w:val="005E6F22"/>
    <w:rsid w:val="005E769A"/>
    <w:rsid w:val="005F0E56"/>
    <w:rsid w:val="005F1A53"/>
    <w:rsid w:val="005F2971"/>
    <w:rsid w:val="005F4CE1"/>
    <w:rsid w:val="005F6FED"/>
    <w:rsid w:val="005F7274"/>
    <w:rsid w:val="005F7968"/>
    <w:rsid w:val="005F7BCD"/>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17C3E"/>
    <w:rsid w:val="00620158"/>
    <w:rsid w:val="00622C5C"/>
    <w:rsid w:val="00625E30"/>
    <w:rsid w:val="00630099"/>
    <w:rsid w:val="00630BF2"/>
    <w:rsid w:val="006326B2"/>
    <w:rsid w:val="006339DA"/>
    <w:rsid w:val="00634B5D"/>
    <w:rsid w:val="00640E61"/>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67805"/>
    <w:rsid w:val="00672C93"/>
    <w:rsid w:val="006731F3"/>
    <w:rsid w:val="006763E9"/>
    <w:rsid w:val="006800B0"/>
    <w:rsid w:val="00681B51"/>
    <w:rsid w:val="00682662"/>
    <w:rsid w:val="00682DDE"/>
    <w:rsid w:val="006831C7"/>
    <w:rsid w:val="006833E6"/>
    <w:rsid w:val="006845C2"/>
    <w:rsid w:val="006859A9"/>
    <w:rsid w:val="00685EC0"/>
    <w:rsid w:val="00690466"/>
    <w:rsid w:val="0069071F"/>
    <w:rsid w:val="00691624"/>
    <w:rsid w:val="00691AA7"/>
    <w:rsid w:val="00692768"/>
    <w:rsid w:val="0069277C"/>
    <w:rsid w:val="006A2474"/>
    <w:rsid w:val="006A3181"/>
    <w:rsid w:val="006A51EC"/>
    <w:rsid w:val="006A568D"/>
    <w:rsid w:val="006A6639"/>
    <w:rsid w:val="006A7B2A"/>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6F6BBF"/>
    <w:rsid w:val="0070422F"/>
    <w:rsid w:val="00704408"/>
    <w:rsid w:val="007045BE"/>
    <w:rsid w:val="007058D1"/>
    <w:rsid w:val="00706341"/>
    <w:rsid w:val="00706C48"/>
    <w:rsid w:val="00706EA3"/>
    <w:rsid w:val="00707F7A"/>
    <w:rsid w:val="00711DCA"/>
    <w:rsid w:val="00712CDD"/>
    <w:rsid w:val="00712DC4"/>
    <w:rsid w:val="00713BE8"/>
    <w:rsid w:val="0071555E"/>
    <w:rsid w:val="00715EF6"/>
    <w:rsid w:val="00717D75"/>
    <w:rsid w:val="00720346"/>
    <w:rsid w:val="007215C8"/>
    <w:rsid w:val="00722ACE"/>
    <w:rsid w:val="00725A44"/>
    <w:rsid w:val="007269ED"/>
    <w:rsid w:val="00730790"/>
    <w:rsid w:val="0073304A"/>
    <w:rsid w:val="00740114"/>
    <w:rsid w:val="007408D3"/>
    <w:rsid w:val="00741EDE"/>
    <w:rsid w:val="00742A63"/>
    <w:rsid w:val="00743221"/>
    <w:rsid w:val="0074389C"/>
    <w:rsid w:val="00745917"/>
    <w:rsid w:val="00750D3B"/>
    <w:rsid w:val="00753D62"/>
    <w:rsid w:val="00753F79"/>
    <w:rsid w:val="00755199"/>
    <w:rsid w:val="007572A4"/>
    <w:rsid w:val="0076113E"/>
    <w:rsid w:val="007611E3"/>
    <w:rsid w:val="00762647"/>
    <w:rsid w:val="00764CCE"/>
    <w:rsid w:val="00767213"/>
    <w:rsid w:val="00771B4E"/>
    <w:rsid w:val="00772888"/>
    <w:rsid w:val="00773DC4"/>
    <w:rsid w:val="00776F25"/>
    <w:rsid w:val="00782D8E"/>
    <w:rsid w:val="007837C7"/>
    <w:rsid w:val="007862E2"/>
    <w:rsid w:val="00786E3D"/>
    <w:rsid w:val="00787E14"/>
    <w:rsid w:val="0079145E"/>
    <w:rsid w:val="00792770"/>
    <w:rsid w:val="0079352F"/>
    <w:rsid w:val="00793779"/>
    <w:rsid w:val="00793CB4"/>
    <w:rsid w:val="00797CEE"/>
    <w:rsid w:val="00797E14"/>
    <w:rsid w:val="007A183B"/>
    <w:rsid w:val="007A1F3A"/>
    <w:rsid w:val="007A26D5"/>
    <w:rsid w:val="007A3946"/>
    <w:rsid w:val="007A51D9"/>
    <w:rsid w:val="007B149C"/>
    <w:rsid w:val="007B21F2"/>
    <w:rsid w:val="007C0B18"/>
    <w:rsid w:val="007C2EF2"/>
    <w:rsid w:val="007C3BC8"/>
    <w:rsid w:val="007C4779"/>
    <w:rsid w:val="007C497D"/>
    <w:rsid w:val="007C51DD"/>
    <w:rsid w:val="007C52AF"/>
    <w:rsid w:val="007C6815"/>
    <w:rsid w:val="007C72D6"/>
    <w:rsid w:val="007D4BB6"/>
    <w:rsid w:val="007D6111"/>
    <w:rsid w:val="007E0620"/>
    <w:rsid w:val="007E0821"/>
    <w:rsid w:val="007E264A"/>
    <w:rsid w:val="007E2929"/>
    <w:rsid w:val="007E2E1A"/>
    <w:rsid w:val="007E30E0"/>
    <w:rsid w:val="007E3D7B"/>
    <w:rsid w:val="007E4883"/>
    <w:rsid w:val="007E6943"/>
    <w:rsid w:val="007F0AA5"/>
    <w:rsid w:val="007F20CE"/>
    <w:rsid w:val="007F4DC3"/>
    <w:rsid w:val="007F5FA8"/>
    <w:rsid w:val="007F6350"/>
    <w:rsid w:val="007F6EE0"/>
    <w:rsid w:val="007F72E1"/>
    <w:rsid w:val="007F7425"/>
    <w:rsid w:val="008016A0"/>
    <w:rsid w:val="0080258A"/>
    <w:rsid w:val="008028C6"/>
    <w:rsid w:val="00805A8C"/>
    <w:rsid w:val="008065AE"/>
    <w:rsid w:val="0081079F"/>
    <w:rsid w:val="00811F16"/>
    <w:rsid w:val="00814208"/>
    <w:rsid w:val="008165F9"/>
    <w:rsid w:val="00817FB2"/>
    <w:rsid w:val="00822A02"/>
    <w:rsid w:val="00825DCB"/>
    <w:rsid w:val="00825EDE"/>
    <w:rsid w:val="00830043"/>
    <w:rsid w:val="00831C75"/>
    <w:rsid w:val="00832F54"/>
    <w:rsid w:val="00834236"/>
    <w:rsid w:val="00834DE3"/>
    <w:rsid w:val="008358AE"/>
    <w:rsid w:val="00840192"/>
    <w:rsid w:val="00842FC0"/>
    <w:rsid w:val="008440E1"/>
    <w:rsid w:val="00845A19"/>
    <w:rsid w:val="0085452B"/>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6C4E"/>
    <w:rsid w:val="0087752E"/>
    <w:rsid w:val="008810BE"/>
    <w:rsid w:val="00886DB3"/>
    <w:rsid w:val="00887CFE"/>
    <w:rsid w:val="0089177D"/>
    <w:rsid w:val="00892102"/>
    <w:rsid w:val="00892BE1"/>
    <w:rsid w:val="00892FED"/>
    <w:rsid w:val="008930F2"/>
    <w:rsid w:val="0089369E"/>
    <w:rsid w:val="0089383E"/>
    <w:rsid w:val="00894AF0"/>
    <w:rsid w:val="008950E9"/>
    <w:rsid w:val="00895B54"/>
    <w:rsid w:val="0089695F"/>
    <w:rsid w:val="00896EA3"/>
    <w:rsid w:val="00896EDE"/>
    <w:rsid w:val="00897FB3"/>
    <w:rsid w:val="008A2838"/>
    <w:rsid w:val="008A3D2F"/>
    <w:rsid w:val="008A3E64"/>
    <w:rsid w:val="008A5011"/>
    <w:rsid w:val="008A69C3"/>
    <w:rsid w:val="008B0451"/>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AFC"/>
    <w:rsid w:val="008E0B00"/>
    <w:rsid w:val="008E12B4"/>
    <w:rsid w:val="008E1744"/>
    <w:rsid w:val="008E203F"/>
    <w:rsid w:val="008E78DC"/>
    <w:rsid w:val="008F02C4"/>
    <w:rsid w:val="008F102B"/>
    <w:rsid w:val="008F307F"/>
    <w:rsid w:val="008F508B"/>
    <w:rsid w:val="008F73D8"/>
    <w:rsid w:val="008F7961"/>
    <w:rsid w:val="008F7D64"/>
    <w:rsid w:val="0090043B"/>
    <w:rsid w:val="00901DD6"/>
    <w:rsid w:val="0090465E"/>
    <w:rsid w:val="00904DC3"/>
    <w:rsid w:val="009113C3"/>
    <w:rsid w:val="00913C74"/>
    <w:rsid w:val="00914326"/>
    <w:rsid w:val="009153BD"/>
    <w:rsid w:val="00920727"/>
    <w:rsid w:val="009216EB"/>
    <w:rsid w:val="00922E46"/>
    <w:rsid w:val="00923161"/>
    <w:rsid w:val="0092411B"/>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3F6F"/>
    <w:rsid w:val="0095458B"/>
    <w:rsid w:val="00954AEC"/>
    <w:rsid w:val="00955B10"/>
    <w:rsid w:val="00957E3A"/>
    <w:rsid w:val="00964709"/>
    <w:rsid w:val="009656CF"/>
    <w:rsid w:val="00965FE1"/>
    <w:rsid w:val="009661B0"/>
    <w:rsid w:val="00966569"/>
    <w:rsid w:val="009669EC"/>
    <w:rsid w:val="00966EAB"/>
    <w:rsid w:val="00967CC9"/>
    <w:rsid w:val="00971313"/>
    <w:rsid w:val="00972AAC"/>
    <w:rsid w:val="00975516"/>
    <w:rsid w:val="00975809"/>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17D3"/>
    <w:rsid w:val="00A03906"/>
    <w:rsid w:val="00A04AFF"/>
    <w:rsid w:val="00A07414"/>
    <w:rsid w:val="00A101D8"/>
    <w:rsid w:val="00A10B08"/>
    <w:rsid w:val="00A11091"/>
    <w:rsid w:val="00A1251D"/>
    <w:rsid w:val="00A128F5"/>
    <w:rsid w:val="00A1405B"/>
    <w:rsid w:val="00A1654D"/>
    <w:rsid w:val="00A172D8"/>
    <w:rsid w:val="00A17B60"/>
    <w:rsid w:val="00A208AF"/>
    <w:rsid w:val="00A21C7D"/>
    <w:rsid w:val="00A21CF8"/>
    <w:rsid w:val="00A22EF1"/>
    <w:rsid w:val="00A22F18"/>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10B"/>
    <w:rsid w:val="00A4449E"/>
    <w:rsid w:val="00A44E70"/>
    <w:rsid w:val="00A45455"/>
    <w:rsid w:val="00A4701E"/>
    <w:rsid w:val="00A475F0"/>
    <w:rsid w:val="00A47609"/>
    <w:rsid w:val="00A50249"/>
    <w:rsid w:val="00A51688"/>
    <w:rsid w:val="00A51B8D"/>
    <w:rsid w:val="00A52701"/>
    <w:rsid w:val="00A52938"/>
    <w:rsid w:val="00A52C1E"/>
    <w:rsid w:val="00A53CF8"/>
    <w:rsid w:val="00A54A0E"/>
    <w:rsid w:val="00A557C6"/>
    <w:rsid w:val="00A557CB"/>
    <w:rsid w:val="00A55982"/>
    <w:rsid w:val="00A57F09"/>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3C12"/>
    <w:rsid w:val="00A7695D"/>
    <w:rsid w:val="00A769F6"/>
    <w:rsid w:val="00A8485B"/>
    <w:rsid w:val="00A863E6"/>
    <w:rsid w:val="00A86BE9"/>
    <w:rsid w:val="00A87D00"/>
    <w:rsid w:val="00A90EE8"/>
    <w:rsid w:val="00A91674"/>
    <w:rsid w:val="00A92227"/>
    <w:rsid w:val="00A94311"/>
    <w:rsid w:val="00A94406"/>
    <w:rsid w:val="00A94888"/>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3BF0"/>
    <w:rsid w:val="00AC4D2D"/>
    <w:rsid w:val="00AC644A"/>
    <w:rsid w:val="00AC7EC7"/>
    <w:rsid w:val="00AD0067"/>
    <w:rsid w:val="00AD2FCC"/>
    <w:rsid w:val="00AD7008"/>
    <w:rsid w:val="00AE052B"/>
    <w:rsid w:val="00AE26F4"/>
    <w:rsid w:val="00AE3D1E"/>
    <w:rsid w:val="00AE4484"/>
    <w:rsid w:val="00AE4A63"/>
    <w:rsid w:val="00AE4A8F"/>
    <w:rsid w:val="00AE55BF"/>
    <w:rsid w:val="00AE574F"/>
    <w:rsid w:val="00AE57F7"/>
    <w:rsid w:val="00AE77FF"/>
    <w:rsid w:val="00AF188F"/>
    <w:rsid w:val="00AF1E1C"/>
    <w:rsid w:val="00AF58FD"/>
    <w:rsid w:val="00AF5EB7"/>
    <w:rsid w:val="00AF6208"/>
    <w:rsid w:val="00AF70FE"/>
    <w:rsid w:val="00B007E9"/>
    <w:rsid w:val="00B02667"/>
    <w:rsid w:val="00B03BC9"/>
    <w:rsid w:val="00B04F39"/>
    <w:rsid w:val="00B06DAD"/>
    <w:rsid w:val="00B06EF6"/>
    <w:rsid w:val="00B0749F"/>
    <w:rsid w:val="00B11201"/>
    <w:rsid w:val="00B13B51"/>
    <w:rsid w:val="00B2089E"/>
    <w:rsid w:val="00B22EAA"/>
    <w:rsid w:val="00B23298"/>
    <w:rsid w:val="00B250D5"/>
    <w:rsid w:val="00B263FA"/>
    <w:rsid w:val="00B2682B"/>
    <w:rsid w:val="00B26CFB"/>
    <w:rsid w:val="00B301E5"/>
    <w:rsid w:val="00B31200"/>
    <w:rsid w:val="00B32D49"/>
    <w:rsid w:val="00B33A04"/>
    <w:rsid w:val="00B35060"/>
    <w:rsid w:val="00B360AB"/>
    <w:rsid w:val="00B36685"/>
    <w:rsid w:val="00B37416"/>
    <w:rsid w:val="00B4464E"/>
    <w:rsid w:val="00B44CFE"/>
    <w:rsid w:val="00B46189"/>
    <w:rsid w:val="00B46ED6"/>
    <w:rsid w:val="00B52E2A"/>
    <w:rsid w:val="00B53F51"/>
    <w:rsid w:val="00B54454"/>
    <w:rsid w:val="00B5540A"/>
    <w:rsid w:val="00B5638A"/>
    <w:rsid w:val="00B5774B"/>
    <w:rsid w:val="00B5785E"/>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3D08"/>
    <w:rsid w:val="00B74682"/>
    <w:rsid w:val="00B77417"/>
    <w:rsid w:val="00B7795F"/>
    <w:rsid w:val="00B80222"/>
    <w:rsid w:val="00B80E2D"/>
    <w:rsid w:val="00B821A7"/>
    <w:rsid w:val="00B83CA5"/>
    <w:rsid w:val="00B843DF"/>
    <w:rsid w:val="00B8458C"/>
    <w:rsid w:val="00B84FEA"/>
    <w:rsid w:val="00B875EA"/>
    <w:rsid w:val="00B87EBB"/>
    <w:rsid w:val="00B903AC"/>
    <w:rsid w:val="00B91B84"/>
    <w:rsid w:val="00B91C47"/>
    <w:rsid w:val="00B92FD5"/>
    <w:rsid w:val="00B94AB5"/>
    <w:rsid w:val="00B95CD3"/>
    <w:rsid w:val="00B96F31"/>
    <w:rsid w:val="00BA1E62"/>
    <w:rsid w:val="00BA381D"/>
    <w:rsid w:val="00BA5F07"/>
    <w:rsid w:val="00BA633E"/>
    <w:rsid w:val="00BB1C5E"/>
    <w:rsid w:val="00BB1D6E"/>
    <w:rsid w:val="00BB32C4"/>
    <w:rsid w:val="00BB3301"/>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850"/>
    <w:rsid w:val="00C04BF5"/>
    <w:rsid w:val="00C04DC6"/>
    <w:rsid w:val="00C07320"/>
    <w:rsid w:val="00C126DD"/>
    <w:rsid w:val="00C145B6"/>
    <w:rsid w:val="00C153D1"/>
    <w:rsid w:val="00C17882"/>
    <w:rsid w:val="00C20CA4"/>
    <w:rsid w:val="00C26256"/>
    <w:rsid w:val="00C26776"/>
    <w:rsid w:val="00C27811"/>
    <w:rsid w:val="00C30E6D"/>
    <w:rsid w:val="00C31BD2"/>
    <w:rsid w:val="00C34637"/>
    <w:rsid w:val="00C3484E"/>
    <w:rsid w:val="00C35252"/>
    <w:rsid w:val="00C36420"/>
    <w:rsid w:val="00C36C06"/>
    <w:rsid w:val="00C37207"/>
    <w:rsid w:val="00C41466"/>
    <w:rsid w:val="00C437F8"/>
    <w:rsid w:val="00C4384B"/>
    <w:rsid w:val="00C44B96"/>
    <w:rsid w:val="00C44D30"/>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1B4A"/>
    <w:rsid w:val="00C631E3"/>
    <w:rsid w:val="00C64B7B"/>
    <w:rsid w:val="00C669E7"/>
    <w:rsid w:val="00C67066"/>
    <w:rsid w:val="00C7205B"/>
    <w:rsid w:val="00C73834"/>
    <w:rsid w:val="00C7413F"/>
    <w:rsid w:val="00C74362"/>
    <w:rsid w:val="00C74C29"/>
    <w:rsid w:val="00C75060"/>
    <w:rsid w:val="00C7694B"/>
    <w:rsid w:val="00C77E4B"/>
    <w:rsid w:val="00C800BD"/>
    <w:rsid w:val="00C80682"/>
    <w:rsid w:val="00C81E71"/>
    <w:rsid w:val="00C827E0"/>
    <w:rsid w:val="00C82FD1"/>
    <w:rsid w:val="00C84373"/>
    <w:rsid w:val="00C85A16"/>
    <w:rsid w:val="00C8643C"/>
    <w:rsid w:val="00C92692"/>
    <w:rsid w:val="00C943A1"/>
    <w:rsid w:val="00C953B2"/>
    <w:rsid w:val="00C96A72"/>
    <w:rsid w:val="00C9729B"/>
    <w:rsid w:val="00CA1C76"/>
    <w:rsid w:val="00CA280A"/>
    <w:rsid w:val="00CA2D5F"/>
    <w:rsid w:val="00CA315B"/>
    <w:rsid w:val="00CA3A47"/>
    <w:rsid w:val="00CA7371"/>
    <w:rsid w:val="00CA7D00"/>
    <w:rsid w:val="00CB115B"/>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047F"/>
    <w:rsid w:val="00CD264B"/>
    <w:rsid w:val="00CD36B8"/>
    <w:rsid w:val="00CD51AF"/>
    <w:rsid w:val="00CD63F4"/>
    <w:rsid w:val="00CD67B3"/>
    <w:rsid w:val="00CD6F32"/>
    <w:rsid w:val="00CE0F0E"/>
    <w:rsid w:val="00CE3462"/>
    <w:rsid w:val="00CE373D"/>
    <w:rsid w:val="00CE7535"/>
    <w:rsid w:val="00CF0562"/>
    <w:rsid w:val="00CF1B9A"/>
    <w:rsid w:val="00CF2221"/>
    <w:rsid w:val="00CF55A0"/>
    <w:rsid w:val="00CF6CA1"/>
    <w:rsid w:val="00D0039A"/>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479"/>
    <w:rsid w:val="00D22BA9"/>
    <w:rsid w:val="00D23618"/>
    <w:rsid w:val="00D26468"/>
    <w:rsid w:val="00D2746B"/>
    <w:rsid w:val="00D31385"/>
    <w:rsid w:val="00D32097"/>
    <w:rsid w:val="00D32CB4"/>
    <w:rsid w:val="00D332D3"/>
    <w:rsid w:val="00D35E98"/>
    <w:rsid w:val="00D3620C"/>
    <w:rsid w:val="00D405E3"/>
    <w:rsid w:val="00D406F6"/>
    <w:rsid w:val="00D408AB"/>
    <w:rsid w:val="00D40928"/>
    <w:rsid w:val="00D40B0B"/>
    <w:rsid w:val="00D40FCB"/>
    <w:rsid w:val="00D441A9"/>
    <w:rsid w:val="00D468F7"/>
    <w:rsid w:val="00D4768F"/>
    <w:rsid w:val="00D47D23"/>
    <w:rsid w:val="00D50863"/>
    <w:rsid w:val="00D518CA"/>
    <w:rsid w:val="00D51D1C"/>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632E"/>
    <w:rsid w:val="00D97D81"/>
    <w:rsid w:val="00DA0B6F"/>
    <w:rsid w:val="00DA42FF"/>
    <w:rsid w:val="00DA6DE0"/>
    <w:rsid w:val="00DB1020"/>
    <w:rsid w:val="00DB3D08"/>
    <w:rsid w:val="00DB4026"/>
    <w:rsid w:val="00DB4D27"/>
    <w:rsid w:val="00DB4F7D"/>
    <w:rsid w:val="00DB5BC6"/>
    <w:rsid w:val="00DB66D3"/>
    <w:rsid w:val="00DB71B4"/>
    <w:rsid w:val="00DC076B"/>
    <w:rsid w:val="00DC0E80"/>
    <w:rsid w:val="00DC1553"/>
    <w:rsid w:val="00DD12E4"/>
    <w:rsid w:val="00DD43B0"/>
    <w:rsid w:val="00DD5520"/>
    <w:rsid w:val="00DD7378"/>
    <w:rsid w:val="00DE27BC"/>
    <w:rsid w:val="00DE2D2E"/>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A94"/>
    <w:rsid w:val="00E14F97"/>
    <w:rsid w:val="00E15301"/>
    <w:rsid w:val="00E15CB4"/>
    <w:rsid w:val="00E16450"/>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0822"/>
    <w:rsid w:val="00E541DA"/>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BD2"/>
    <w:rsid w:val="00E84D8A"/>
    <w:rsid w:val="00E852A2"/>
    <w:rsid w:val="00E861C7"/>
    <w:rsid w:val="00E87830"/>
    <w:rsid w:val="00E93554"/>
    <w:rsid w:val="00E93C8C"/>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26FA"/>
    <w:rsid w:val="00EC5518"/>
    <w:rsid w:val="00EC76DA"/>
    <w:rsid w:val="00ED1228"/>
    <w:rsid w:val="00ED6687"/>
    <w:rsid w:val="00ED679C"/>
    <w:rsid w:val="00ED715D"/>
    <w:rsid w:val="00ED774A"/>
    <w:rsid w:val="00ED7E9F"/>
    <w:rsid w:val="00EE126B"/>
    <w:rsid w:val="00EE1D42"/>
    <w:rsid w:val="00EE3901"/>
    <w:rsid w:val="00EE7973"/>
    <w:rsid w:val="00EF00FC"/>
    <w:rsid w:val="00EF0AF6"/>
    <w:rsid w:val="00EF2136"/>
    <w:rsid w:val="00EF3564"/>
    <w:rsid w:val="00EF3F7D"/>
    <w:rsid w:val="00EF5253"/>
    <w:rsid w:val="00EF6744"/>
    <w:rsid w:val="00F00B9C"/>
    <w:rsid w:val="00F020EA"/>
    <w:rsid w:val="00F0443F"/>
    <w:rsid w:val="00F0507B"/>
    <w:rsid w:val="00F06A51"/>
    <w:rsid w:val="00F06CFF"/>
    <w:rsid w:val="00F070E0"/>
    <w:rsid w:val="00F10320"/>
    <w:rsid w:val="00F117AC"/>
    <w:rsid w:val="00F120C6"/>
    <w:rsid w:val="00F120D3"/>
    <w:rsid w:val="00F124D1"/>
    <w:rsid w:val="00F13A97"/>
    <w:rsid w:val="00F14140"/>
    <w:rsid w:val="00F151A0"/>
    <w:rsid w:val="00F16920"/>
    <w:rsid w:val="00F20C08"/>
    <w:rsid w:val="00F22F38"/>
    <w:rsid w:val="00F23A01"/>
    <w:rsid w:val="00F23C11"/>
    <w:rsid w:val="00F2498D"/>
    <w:rsid w:val="00F2538D"/>
    <w:rsid w:val="00F25997"/>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260"/>
    <w:rsid w:val="00F47F56"/>
    <w:rsid w:val="00F52A9B"/>
    <w:rsid w:val="00F558B4"/>
    <w:rsid w:val="00F55A37"/>
    <w:rsid w:val="00F57840"/>
    <w:rsid w:val="00F611EB"/>
    <w:rsid w:val="00F63C45"/>
    <w:rsid w:val="00F64394"/>
    <w:rsid w:val="00F67FC2"/>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31E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4E1"/>
    <w:rsid w:val="00FC4BB5"/>
    <w:rsid w:val="00FC5AC0"/>
    <w:rsid w:val="00FC6FBD"/>
    <w:rsid w:val="00FC7037"/>
    <w:rsid w:val="00FD1045"/>
    <w:rsid w:val="00FD21BC"/>
    <w:rsid w:val="00FD2B77"/>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shapelayout>
  </w:shapeDefaults>
  <w:decimalSymbol w:val="."/>
  <w:listSeparator w:val=","/>
  <w14:docId w14:val="1B3F3E07"/>
  <w15:docId w15:val="{7D11B93B-5C5C-4F0A-A655-336BBDBC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 w:type="paragraph" w:customStyle="1" w:styleId="Agreement">
    <w:name w:val="Agreement"/>
    <w:basedOn w:val="Normal"/>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Normal"/>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 w:type="character" w:styleId="UnresolvedMention">
    <w:name w:val="Unresolved Mention"/>
    <w:basedOn w:val="DefaultParagraphFont"/>
    <w:uiPriority w:val="99"/>
    <w:semiHidden/>
    <w:unhideWhenUsed/>
    <w:rsid w:val="00CB1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asonkuo@iii.org.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EEC4-DB30-4255-8A3C-9B4E285F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32</Pages>
  <Words>10073</Words>
  <Characters>57417</Characters>
  <Application>Microsoft Office Word</Application>
  <DocSecurity>0</DocSecurity>
  <Lines>478</Lines>
  <Paragraphs>134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Ericsson</Company>
  <LinksUpToDate>false</LinksUpToDate>
  <CharactersWithSpaces>67356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QC-Linhai</cp:lastModifiedBy>
  <cp:revision>198</cp:revision>
  <cp:lastPrinted>2009-10-21T14:47:00Z</cp:lastPrinted>
  <dcterms:created xsi:type="dcterms:W3CDTF">2022-08-31T09:16:00Z</dcterms:created>
  <dcterms:modified xsi:type="dcterms:W3CDTF">2022-09-01T00:52:00Z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