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41F2D5F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B55CA4" w:rsidRPr="00B55CA4">
        <w:rPr>
          <w:rFonts w:ascii="Arial" w:hAnsi="Arial" w:cs="Arial"/>
          <w:bCs/>
          <w:lang w:val="en-US"/>
        </w:rPr>
        <w:t>FS_NR_XR_enh</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Heading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Header"/>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Hyperlink"/>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Hyperlink"/>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Header"/>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CommentReference"/>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Header"/>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CommentReference"/>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Header"/>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ins w:id="30" w:author="Diaz Sendra,S,Salva,TLW8 R" w:date="2022-08-29T14:30:00Z">
        <w:r w:rsidR="00B04B44">
          <w:rPr>
            <w:rFonts w:ascii="Arial" w:hAnsi="Arial" w:cs="Arial"/>
            <w:lang w:val="en-US"/>
          </w:rPr>
          <w:t xml:space="preserve">potential </w:t>
        </w:r>
        <w:commentRangeStart w:id="31"/>
        <w:r w:rsidR="00B04B44">
          <w:rPr>
            <w:rFonts w:ascii="Arial" w:hAnsi="Arial" w:cs="Arial"/>
            <w:lang w:val="en-US"/>
          </w:rPr>
          <w:t>impact</w:t>
        </w:r>
      </w:ins>
      <w:ins w:id="32" w:author="Diaz Sendra,S,Salva,TLW8 R" w:date="2022-08-29T14:31:00Z">
        <w:r w:rsidR="00B04B44">
          <w:rPr>
            <w:rFonts w:ascii="Arial" w:hAnsi="Arial" w:cs="Arial"/>
            <w:lang w:val="en-US"/>
          </w:rPr>
          <w:t>s</w:t>
        </w:r>
      </w:ins>
      <w:ins w:id="33" w:author="Diaz Sendra,S,Salva,TLW8 R" w:date="2022-08-29T14:30:00Z">
        <w:r w:rsidR="00B04B44">
          <w:rPr>
            <w:rFonts w:ascii="Arial" w:hAnsi="Arial" w:cs="Arial"/>
            <w:lang w:val="en-US"/>
          </w:rPr>
          <w:t xml:space="preserve"> caused by</w:t>
        </w:r>
      </w:ins>
      <w:ins w:id="34" w:author="Diaz Sendra,S,Salva,TLW8 R" w:date="2022-08-29T14:25:00Z">
        <w:r w:rsidR="00303BCB" w:rsidRPr="00303BCB">
          <w:rPr>
            <w:rFonts w:ascii="Arial" w:hAnsi="Arial" w:cs="Arial"/>
            <w:lang w:val="en-US"/>
          </w:rPr>
          <w:t xml:space="preserve"> pose information </w:t>
        </w:r>
      </w:ins>
      <w:ins w:id="35" w:author="Diaz Sendra,S,Salva,TLW8 R" w:date="2022-08-29T14:30:00Z">
        <w:r w:rsidR="00B04B44">
          <w:rPr>
            <w:rFonts w:ascii="Arial" w:hAnsi="Arial" w:cs="Arial"/>
            <w:lang w:val="en-US"/>
          </w:rPr>
          <w:t>on</w:t>
        </w:r>
      </w:ins>
      <w:ins w:id="36" w:author="Diaz Sendra,S,Salva,TLW8 R" w:date="2022-08-29T14:25:00Z">
        <w:r w:rsidR="00303BCB" w:rsidRPr="00303BCB">
          <w:rPr>
            <w:rFonts w:ascii="Arial" w:hAnsi="Arial" w:cs="Arial"/>
            <w:lang w:val="en-US"/>
          </w:rPr>
          <w:t xml:space="preserve"> </w:t>
        </w:r>
      </w:ins>
      <w:ins w:id="37" w:author="Diaz Sendra,S,Salva,TLW8 R" w:date="2022-08-29T14:19:00Z">
        <w:r w:rsidR="00DF1A5E" w:rsidRPr="00DF1A5E">
          <w:rPr>
            <w:rFonts w:ascii="Arial" w:hAnsi="Arial" w:cs="Arial"/>
            <w:lang w:val="en-US"/>
          </w:rPr>
          <w:t xml:space="preserve">sampling periodicity </w:t>
        </w:r>
      </w:ins>
      <w:ins w:id="38" w:author="Diaz Sendra,S,Salva,TLW8 R" w:date="2022-08-29T14:26:00Z">
        <w:r w:rsidR="002B42DF">
          <w:rPr>
            <w:rFonts w:ascii="Arial" w:hAnsi="Arial" w:cs="Arial"/>
            <w:lang w:val="en-US"/>
          </w:rPr>
          <w:t>of</w:t>
        </w:r>
      </w:ins>
      <w:ins w:id="39" w:author="Diaz Sendra,S,Salva,TLW8 R" w:date="2022-08-29T14:19:00Z">
        <w:r w:rsidR="00DF1A5E" w:rsidRPr="00DF1A5E">
          <w:rPr>
            <w:rFonts w:ascii="Arial" w:hAnsi="Arial" w:cs="Arial"/>
            <w:lang w:val="en-US"/>
          </w:rPr>
          <w:t xml:space="preserve"> PDB</w:t>
        </w:r>
      </w:ins>
      <w:ins w:id="40" w:author="Diaz Sendra,S,Salva,TLW8 R" w:date="2022-08-29T14:17:00Z">
        <w:r w:rsidR="00341291" w:rsidRPr="00341291">
          <w:rPr>
            <w:rFonts w:ascii="Arial" w:hAnsi="Arial" w:cs="Arial"/>
            <w:lang w:val="en-US"/>
          </w:rPr>
          <w:t>, PER</w:t>
        </w:r>
      </w:ins>
      <w:commentRangeEnd w:id="31"/>
      <w:r w:rsidR="00BF3E0D">
        <w:rPr>
          <w:rStyle w:val="CommentReference"/>
          <w:rFonts w:ascii="Arial" w:hAnsi="Arial"/>
        </w:rPr>
        <w:commentReference w:id="31"/>
      </w:r>
      <w:ins w:id="41" w:author="Diaz Sendra,S,Salva,TLW8 R" w:date="2022-08-29T14:17:00Z">
        <w:r w:rsidR="00341291" w:rsidRPr="00341291">
          <w:rPr>
            <w:rFonts w:ascii="Arial" w:hAnsi="Arial" w:cs="Arial"/>
            <w:lang w:val="en-US"/>
          </w:rPr>
          <w:t>, burst size and XR traffic periodicity</w:t>
        </w:r>
      </w:ins>
      <w:ins w:id="42" w:author="Diaz Sendra,S,Salva,TLW8 R" w:date="2022-08-29T14:24:00Z">
        <w:r w:rsidR="005F2098">
          <w:rPr>
            <w:rFonts w:ascii="Arial" w:hAnsi="Arial" w:cs="Arial"/>
            <w:lang w:val="en-US"/>
          </w:rPr>
          <w:t>.</w:t>
        </w:r>
      </w:ins>
      <w:ins w:id="43" w:author="Diaz Sendra,S,Salva,TLW8 R" w:date="2022-08-29T14:33:00Z">
        <w:r w:rsidR="002D6BE9">
          <w:rPr>
            <w:rFonts w:ascii="Arial" w:hAnsi="Arial" w:cs="Arial"/>
            <w:lang w:val="en-US"/>
          </w:rPr>
          <w:t xml:space="preserve"> </w:t>
        </w:r>
      </w:ins>
      <w:commentRangeStart w:id="44"/>
      <w:ins w:id="45" w:author="Futurewei (Yunsong)" w:date="2022-08-29T14:37:00Z">
        <w:r w:rsidR="00021FAC" w:rsidRPr="00021FAC">
          <w:rPr>
            <w:rFonts w:ascii="Arial" w:hAnsi="Arial" w:cs="Arial"/>
            <w:lang w:val="en-US"/>
          </w:rPr>
          <w:t xml:space="preserve">For example, RAN1 R17 study on XR has assumed </w:t>
        </w:r>
      </w:ins>
      <w:ins w:id="46" w:author="Futurewei (Yunsong)" w:date="2022-08-29T14:38:00Z">
        <w:r w:rsidR="00021FAC">
          <w:rPr>
            <w:rFonts w:ascii="Arial" w:hAnsi="Arial" w:cs="Arial"/>
            <w:lang w:val="en-US"/>
          </w:rPr>
          <w:t xml:space="preserve">a </w:t>
        </w:r>
      </w:ins>
      <w:ins w:id="47" w:author="Futurewei (Yunsong)" w:date="2022-08-29T14:37:00Z">
        <w:r w:rsidR="00021FAC" w:rsidRPr="00021FAC">
          <w:rPr>
            <w:rFonts w:ascii="Arial" w:hAnsi="Arial" w:cs="Arial"/>
            <w:lang w:val="en-US"/>
          </w:rPr>
          <w:t>250Hz sampling rate and 10 msec PDB for pose information. RAN2 would like to know whether a sampling rate of 1kHz would lead to more stringent PDB requirement.</w:t>
        </w:r>
        <w:r w:rsidR="00021FAC">
          <w:rPr>
            <w:rFonts w:ascii="Arial" w:hAnsi="Arial" w:cs="Arial"/>
            <w:lang w:val="en-US"/>
          </w:rPr>
          <w:t xml:space="preserve"> </w:t>
        </w:r>
        <w:commentRangeEnd w:id="44"/>
        <w:r w:rsidR="00021FAC">
          <w:rPr>
            <w:rStyle w:val="CommentReference"/>
            <w:rFonts w:ascii="Arial" w:hAnsi="Arial"/>
          </w:rPr>
          <w:commentReference w:id="44"/>
        </w:r>
      </w:ins>
      <w:ins w:id="48" w:author="Diaz Sendra,S,Salva,TLW8 R" w:date="2022-08-29T14:40:00Z">
        <w:r w:rsidR="00C25709">
          <w:rPr>
            <w:rFonts w:ascii="Arial" w:hAnsi="Arial" w:cs="Arial"/>
            <w:lang w:val="en-US"/>
          </w:rPr>
          <w:t>Besides</w:t>
        </w:r>
      </w:ins>
      <w:ins w:id="49" w:author="Diaz Sendra,S,Salva,TLW8 R" w:date="2022-08-29T14:33:00Z">
        <w:r w:rsidR="00EC3F58">
          <w:rPr>
            <w:rFonts w:ascii="Arial" w:hAnsi="Arial" w:cs="Arial"/>
            <w:lang w:val="en-US"/>
          </w:rPr>
          <w:t>,</w:t>
        </w:r>
      </w:ins>
      <w:ins w:id="50" w:author="Diaz Sendra,S,Salva,TLW8 R" w:date="2022-08-29T14:38:00Z">
        <w:r w:rsidR="006F705D">
          <w:rPr>
            <w:rFonts w:ascii="Arial" w:hAnsi="Arial" w:cs="Arial"/>
            <w:lang w:val="en-US"/>
          </w:rPr>
          <w:t xml:space="preserve"> RAN2 would like to </w:t>
        </w:r>
      </w:ins>
      <w:ins w:id="51" w:author="Diaz Sendra,S,Salva,TLW8 R" w:date="2022-08-29T14:40:00Z">
        <w:r w:rsidR="00C25709">
          <w:rPr>
            <w:rFonts w:ascii="Arial" w:hAnsi="Arial" w:cs="Arial"/>
            <w:lang w:val="en-US"/>
          </w:rPr>
          <w:t>understand</w:t>
        </w:r>
      </w:ins>
      <w:ins w:id="52"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53" w:author="Diaz Sendra,S,Salva,TLW8 R" w:date="2022-08-29T14:38:00Z">
        <w:r w:rsidR="005A0AC1">
          <w:rPr>
            <w:rFonts w:ascii="Arial" w:hAnsi="Arial" w:cs="Arial"/>
            <w:lang w:val="en-US"/>
          </w:rPr>
          <w:t>.</w:t>
        </w:r>
      </w:ins>
      <w:commentRangeEnd w:id="19"/>
      <w:ins w:id="54" w:author="Diaz Sendra,S,Salva,TLW8 R" w:date="2022-08-29T14:40:00Z">
        <w:r w:rsidR="009458E1">
          <w:rPr>
            <w:rStyle w:val="CommentReference"/>
            <w:rFonts w:ascii="Arial" w:hAnsi="Arial"/>
          </w:rPr>
          <w:commentReference w:id="19"/>
        </w:r>
      </w:ins>
    </w:p>
    <w:p w14:paraId="01E1DCBE" w14:textId="77777777" w:rsidR="00D61A14" w:rsidDel="005A0AC1" w:rsidRDefault="00D61A14" w:rsidP="00DF1E13">
      <w:pPr>
        <w:pStyle w:val="Header"/>
        <w:spacing w:after="120"/>
        <w:rPr>
          <w:del w:id="55" w:author="Diaz Sendra,S,Salva,TLW8 R" w:date="2022-08-29T14:38:00Z"/>
          <w:rFonts w:ascii="Arial" w:hAnsi="Arial" w:cs="Arial"/>
          <w:lang w:val="en-US"/>
        </w:rPr>
      </w:pPr>
    </w:p>
    <w:p w14:paraId="5798885E" w14:textId="77777777" w:rsidR="00D55B99" w:rsidRDefault="00D55B99" w:rsidP="00DF1E13">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r w:rsidR="0082536A">
        <w:rPr>
          <w:rFonts w:ascii="Arial" w:hAnsi="Arial" w:cs="Arial"/>
          <w:bCs/>
        </w:rPr>
        <w:t>Canada</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footerReference w:type="defaul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Yanhua)1" w:date="2022-08-29T17:22:00Z" w:initials="m">
    <w:p w14:paraId="0565B9A8" w14:textId="77777777" w:rsidR="00D81D69" w:rsidRDefault="00D81D69">
      <w:pPr>
        <w:pStyle w:val="CommentText"/>
        <w:rPr>
          <w:lang w:eastAsia="zh-CN"/>
        </w:rPr>
      </w:pPr>
      <w:r>
        <w:rPr>
          <w:rStyle w:val="CommentReference"/>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CommentText"/>
        <w:rPr>
          <w:lang w:eastAsia="zh-CN"/>
        </w:rPr>
      </w:pPr>
    </w:p>
  </w:comment>
  <w:comment w:id="14" w:author="Xiaomi(Yanhua)1" w:date="2022-08-29T17:33:00Z" w:initials="m">
    <w:p w14:paraId="5F29B0C6" w14:textId="775684CA" w:rsidR="005F3EC5" w:rsidRDefault="005F3EC5">
      <w:pPr>
        <w:pStyle w:val="CommentText"/>
      </w:pPr>
      <w:r>
        <w:rPr>
          <w:rStyle w:val="CommentReference"/>
        </w:rPr>
        <w:annotationRef/>
      </w:r>
      <w:r>
        <w:rPr>
          <w:rFonts w:hint="eastAsia"/>
          <w:lang w:eastAsia="zh-CN"/>
        </w:rPr>
        <w:t>Do</w:t>
      </w:r>
      <w:r>
        <w:t xml:space="preserve"> we still need to ask other questions, like PER, flows?</w:t>
      </w:r>
    </w:p>
    <w:p w14:paraId="17BDFB79" w14:textId="77777777" w:rsidR="005F3EC5" w:rsidRDefault="005F3EC5">
      <w:pPr>
        <w:pStyle w:val="CommentText"/>
      </w:pPr>
    </w:p>
    <w:p w14:paraId="38479B61" w14:textId="77777777" w:rsidR="005F3EC5" w:rsidRDefault="005F3EC5">
      <w:pPr>
        <w:pStyle w:val="CommentText"/>
      </w:pPr>
    </w:p>
    <w:p w14:paraId="3DA2D12B" w14:textId="77777777" w:rsidR="005F3EC5" w:rsidRDefault="005F3EC5" w:rsidP="005F3EC5">
      <w:pPr>
        <w:pStyle w:val="Agreement"/>
      </w:pPr>
      <w:r>
        <w:t>Send LS to SA4 asking how the pose information can impact e.g. PDB, PER, burst size and XR traffic periodicity. Can ask how many pose information flows are needed (to understand how many CGs might be needed).</w:t>
      </w:r>
    </w:p>
    <w:p w14:paraId="6AE776AB" w14:textId="6E651E48" w:rsidR="005F3EC5" w:rsidRDefault="005F3EC5">
      <w:pPr>
        <w:pStyle w:val="CommentText"/>
      </w:pPr>
    </w:p>
  </w:comment>
  <w:comment w:id="31" w:author="QC-Linhai" w:date="2022-08-29T11:40:00Z" w:initials="LH">
    <w:p w14:paraId="354F4ECF" w14:textId="77777777" w:rsidR="007725E9" w:rsidRDefault="00BF3E0D">
      <w:pPr>
        <w:pStyle w:val="CommentText"/>
      </w:pPr>
      <w:r>
        <w:rPr>
          <w:rStyle w:val="CommentReference"/>
        </w:rPr>
        <w:annotationRef/>
      </w:r>
      <w:r>
        <w:t xml:space="preserve">We agree with BT that the RAN2 agreement should be included in this LS. </w:t>
      </w:r>
    </w:p>
    <w:p w14:paraId="3072C5F3" w14:textId="77777777" w:rsidR="007725E9" w:rsidRDefault="007725E9">
      <w:pPr>
        <w:pStyle w:val="CommentText"/>
      </w:pPr>
    </w:p>
    <w:p w14:paraId="499C1EE1" w14:textId="3AD86B17" w:rsidR="00BF3E0D" w:rsidRDefault="00BF3E0D">
      <w:pPr>
        <w:pStyle w:val="CommentText"/>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not </w:t>
      </w:r>
      <w:r w:rsidR="00C74F06">
        <w:t xml:space="preserve"> defined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CommentText"/>
      </w:pPr>
    </w:p>
    <w:p w14:paraId="446991D5" w14:textId="0315AE44" w:rsidR="002F7D40" w:rsidRDefault="002F7D40">
      <w:pPr>
        <w:pStyle w:val="CommentText"/>
      </w:pPr>
      <w:r>
        <w:t>Hence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44" w:author="Futurewei (Yunsong)" w:date="2022-08-29T14:37:00Z" w:initials="FW">
    <w:p w14:paraId="601A2FCC" w14:textId="77777777" w:rsidR="00021FAC" w:rsidRDefault="00021FAC" w:rsidP="007C4B80">
      <w:pPr>
        <w:pStyle w:val="CommentText"/>
        <w:jc w:val="left"/>
      </w:pPr>
      <w:r>
        <w:rPr>
          <w:rStyle w:val="CommentReference"/>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19" w:author="Diaz Sendra,S,Salva,TLW8 R" w:date="2022-08-29T14:40:00Z" w:initials="DSR">
    <w:p w14:paraId="6C0C68D9" w14:textId="0401CC74" w:rsidR="009458E1" w:rsidRDefault="009458E1">
      <w:pPr>
        <w:pStyle w:val="CommentText"/>
      </w:pPr>
      <w:r>
        <w:rPr>
          <w:rStyle w:val="CommentReference"/>
        </w:rPr>
        <w:annotationRef/>
      </w:r>
      <w:r>
        <w:t>Try to capture RAN2 agreement</w:t>
      </w:r>
      <w:r w:rsidR="00372122">
        <w:t xml:space="preserve"> “</w:t>
      </w:r>
      <w:r w:rsidR="00372122" w:rsidRPr="00372122">
        <w:t>Send LS to SA4 asking how the pose information can impact e.g. PDB, PER, burst size and XR traffic periodicity. Can ask how many pose information flows are needed (to understand how many CGs might be needed).</w:t>
      </w:r>
      <w:r w:rsidR="0037212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0FCF9" w15:done="0"/>
  <w15:commentEx w15:paraId="6AE776AB" w15:done="0"/>
  <w15:commentEx w15:paraId="446991D5" w15:done="0"/>
  <w15:commentEx w15:paraId="601A2FCC" w15:done="0"/>
  <w15:commentEx w15:paraId="6C0C68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2433" w16cex:dateUtc="2022-08-29T18:40:00Z"/>
  <w16cex:commentExtensible w16cex:durableId="26B74DBF" w16cex:dateUtc="2022-08-29T21:37:00Z"/>
  <w16cex:commentExtensible w16cex:durableId="26B74E5A" w16cex:dateUtc="2022-08-29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0FCF9" w16cid:durableId="26B74650"/>
  <w16cid:commentId w16cid:paraId="6AE776AB" w16cid:durableId="26B74651"/>
  <w16cid:commentId w16cid:paraId="446991D5" w16cid:durableId="26B72433"/>
  <w16cid:commentId w16cid:paraId="601A2FCC" w16cid:durableId="26B74DBF"/>
  <w16cid:commentId w16cid:paraId="6C0C68D9" w16cid:durableId="26B74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0322" w14:textId="77777777" w:rsidR="00136482" w:rsidRDefault="00136482">
      <w:r>
        <w:separator/>
      </w:r>
    </w:p>
  </w:endnote>
  <w:endnote w:type="continuationSeparator" w:id="0">
    <w:p w14:paraId="10281B7B" w14:textId="77777777" w:rsidR="00136482" w:rsidRDefault="00136482">
      <w:r>
        <w:continuationSeparator/>
      </w:r>
    </w:p>
  </w:endnote>
  <w:endnote w:type="continuationNotice" w:id="1">
    <w:p w14:paraId="06FCAB00" w14:textId="77777777" w:rsidR="00136482" w:rsidRDefault="00136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623DBF0F" w:rsidR="00BD604A" w:rsidRDefault="003C2608">
    <w:pPr>
      <w:pStyle w:val="Footer"/>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22A8677A" w:rsidR="00BD604A" w:rsidRDefault="003C2608">
    <w:pPr>
      <w:pStyle w:val="Footer"/>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6C88" w14:textId="77777777" w:rsidR="00136482" w:rsidRDefault="00136482">
      <w:r>
        <w:separator/>
      </w:r>
    </w:p>
  </w:footnote>
  <w:footnote w:type="continuationSeparator" w:id="0">
    <w:p w14:paraId="499119E6" w14:textId="77777777" w:rsidR="00136482" w:rsidRDefault="00136482">
      <w:r>
        <w:continuationSeparator/>
      </w:r>
    </w:p>
  </w:footnote>
  <w:footnote w:type="continuationNotice" w:id="1">
    <w:p w14:paraId="08E8170F" w14:textId="77777777" w:rsidR="00136482" w:rsidRDefault="001364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1697546">
    <w:abstractNumId w:val="8"/>
  </w:num>
  <w:num w:numId="2" w16cid:durableId="1915820705">
    <w:abstractNumId w:val="7"/>
  </w:num>
  <w:num w:numId="3" w16cid:durableId="1924296388">
    <w:abstractNumId w:val="4"/>
  </w:num>
  <w:num w:numId="4" w16cid:durableId="1774856447">
    <w:abstractNumId w:val="0"/>
  </w:num>
  <w:num w:numId="5" w16cid:durableId="1047728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187729">
    <w:abstractNumId w:val="2"/>
  </w:num>
  <w:num w:numId="7" w16cid:durableId="757873396">
    <w:abstractNumId w:val="1"/>
  </w:num>
  <w:num w:numId="8" w16cid:durableId="2130850245">
    <w:abstractNumId w:val="10"/>
  </w:num>
  <w:num w:numId="9" w16cid:durableId="25646472">
    <w:abstractNumId w:val="6"/>
  </w:num>
  <w:num w:numId="10" w16cid:durableId="1014261618">
    <w:abstractNumId w:val="5"/>
  </w:num>
  <w:num w:numId="11" w16cid:durableId="102700039">
    <w:abstractNumId w:val="3"/>
  </w:num>
  <w:num w:numId="12" w16cid:durableId="1750813114">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QC-Linhai">
    <w15:presenceInfo w15:providerId="None" w15:userId="QC-Linha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A7080"/>
    <w:rsid w:val="001B008D"/>
    <w:rsid w:val="001D2108"/>
    <w:rsid w:val="002104CD"/>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B42DF"/>
    <w:rsid w:val="002D095E"/>
    <w:rsid w:val="002D468F"/>
    <w:rsid w:val="002D4DAB"/>
    <w:rsid w:val="002D6BE9"/>
    <w:rsid w:val="002F7D40"/>
    <w:rsid w:val="0030138D"/>
    <w:rsid w:val="0030356A"/>
    <w:rsid w:val="00303BCB"/>
    <w:rsid w:val="0030596E"/>
    <w:rsid w:val="003100EB"/>
    <w:rsid w:val="00313DF7"/>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F6E"/>
    <w:rsid w:val="004120BA"/>
    <w:rsid w:val="004147C2"/>
    <w:rsid w:val="00417F6D"/>
    <w:rsid w:val="0042043F"/>
    <w:rsid w:val="00421385"/>
    <w:rsid w:val="00437F70"/>
    <w:rsid w:val="00452B0D"/>
    <w:rsid w:val="00463675"/>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7EAC"/>
    <w:rsid w:val="007956DF"/>
    <w:rsid w:val="007A671D"/>
    <w:rsid w:val="007D5797"/>
    <w:rsid w:val="007D6F54"/>
    <w:rsid w:val="00806E3A"/>
    <w:rsid w:val="00810E39"/>
    <w:rsid w:val="00821F32"/>
    <w:rsid w:val="0082536A"/>
    <w:rsid w:val="00830DDC"/>
    <w:rsid w:val="00835A49"/>
    <w:rsid w:val="0084501F"/>
    <w:rsid w:val="00845F63"/>
    <w:rsid w:val="0084604E"/>
    <w:rsid w:val="00847CE4"/>
    <w:rsid w:val="008612CD"/>
    <w:rsid w:val="008650BE"/>
    <w:rsid w:val="00865ED7"/>
    <w:rsid w:val="00876787"/>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8524C"/>
    <w:rsid w:val="00A87B43"/>
    <w:rsid w:val="00A961E6"/>
    <w:rsid w:val="00AA3789"/>
    <w:rsid w:val="00AA553D"/>
    <w:rsid w:val="00AA637B"/>
    <w:rsid w:val="00AC66D5"/>
    <w:rsid w:val="00AD35B0"/>
    <w:rsid w:val="00AE5661"/>
    <w:rsid w:val="00AF3D59"/>
    <w:rsid w:val="00AF3FA4"/>
    <w:rsid w:val="00B00D6B"/>
    <w:rsid w:val="00B04B44"/>
    <w:rsid w:val="00B218A7"/>
    <w:rsid w:val="00B255A7"/>
    <w:rsid w:val="00B33A9B"/>
    <w:rsid w:val="00B35F5A"/>
    <w:rsid w:val="00B45909"/>
    <w:rsid w:val="00B544D2"/>
    <w:rsid w:val="00B55CA4"/>
    <w:rsid w:val="00B5648B"/>
    <w:rsid w:val="00B66CC7"/>
    <w:rsid w:val="00B70E77"/>
    <w:rsid w:val="00B7368D"/>
    <w:rsid w:val="00BA2AD5"/>
    <w:rsid w:val="00BA43F2"/>
    <w:rsid w:val="00BA4CB0"/>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47B82"/>
    <w:rsid w:val="00C51C0C"/>
    <w:rsid w:val="00C52AEB"/>
    <w:rsid w:val="00C74F06"/>
    <w:rsid w:val="00C750D8"/>
    <w:rsid w:val="00C770CA"/>
    <w:rsid w:val="00C80C21"/>
    <w:rsid w:val="00C94259"/>
    <w:rsid w:val="00CA0491"/>
    <w:rsid w:val="00CB2DDF"/>
    <w:rsid w:val="00CB4461"/>
    <w:rsid w:val="00CC68B2"/>
    <w:rsid w:val="00CC7915"/>
    <w:rsid w:val="00CD2A34"/>
    <w:rsid w:val="00CF669B"/>
    <w:rsid w:val="00D02495"/>
    <w:rsid w:val="00D07F45"/>
    <w:rsid w:val="00D24338"/>
    <w:rsid w:val="00D2715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5415D"/>
    <w:rsid w:val="00E560E7"/>
    <w:rsid w:val="00E57BA2"/>
    <w:rsid w:val="00E7017E"/>
    <w:rsid w:val="00E73827"/>
    <w:rsid w:val="00E830EC"/>
    <w:rsid w:val="00E83F3C"/>
    <w:rsid w:val="00EB34D0"/>
    <w:rsid w:val="00EC2503"/>
    <w:rsid w:val="00EC3F58"/>
    <w:rsid w:val="00ED133C"/>
    <w:rsid w:val="00ED4B16"/>
    <w:rsid w:val="00F04FE3"/>
    <w:rsid w:val="00F11820"/>
    <w:rsid w:val="00F17587"/>
    <w:rsid w:val="00F23FFC"/>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81D69"/>
    <w:rPr>
      <w:rFonts w:ascii="Arial" w:hAnsi="Arial"/>
      <w:lang w:val="en-GB"/>
    </w:rPr>
  </w:style>
  <w:style w:type="character" w:customStyle="1" w:styleId="CommentSubjectChar">
    <w:name w:val="Comment Subject Char"/>
    <w:basedOn w:val="CommentTextChar"/>
    <w:link w:val="CommentSubject"/>
    <w:uiPriority w:val="99"/>
    <w:semiHidden/>
    <w:rsid w:val="00D81D69"/>
    <w:rPr>
      <w:rFonts w:ascii="Arial" w:hAnsi="Arial"/>
      <w:b/>
      <w:bCs/>
      <w:lang w:val="en-GB"/>
    </w:rPr>
  </w:style>
  <w:style w:type="paragraph" w:customStyle="1" w:styleId="Agreement">
    <w:name w:val="Agreement"/>
    <w:basedOn w:val="Normal"/>
    <w:next w:val="Normal"/>
    <w:uiPriority w:val="99"/>
    <w:qFormat/>
    <w:rsid w:val="005F3EC5"/>
    <w:pPr>
      <w:numPr>
        <w:numId w:val="12"/>
      </w:numPr>
      <w:spacing w:before="60"/>
    </w:pPr>
    <w:rPr>
      <w:rFonts w:ascii="Arial" w:eastAsia="MS Mincho" w:hAnsi="Arial"/>
      <w:b/>
      <w:szCs w:val="24"/>
      <w:lang w:eastAsia="en-GB"/>
    </w:rPr>
  </w:style>
  <w:style w:type="paragraph" w:styleId="Revision">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320</Words>
  <Characters>1829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2145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Futurewei (Yunsong)</cp:lastModifiedBy>
  <cp:revision>2</cp:revision>
  <cp:lastPrinted>2002-04-23T00:10:00Z</cp:lastPrinted>
  <dcterms:created xsi:type="dcterms:W3CDTF">2022-08-29T21:39:00Z</dcterms:created>
  <dcterms:modified xsi:type="dcterms:W3CDTF">2022-08-29T21:39:00Z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0359f705-2ba0-454b-9cfc-6ce5bcaac040_Enabled">
    <vt:lpwstr>true</vt:lpwstr>
  </property>
  <property fmtid="{D5CDD505-2E9C-101B-9397-08002B2CF9AE}" pid="5" name="MSIP_Label_0359f705-2ba0-454b-9cfc-6ce5bcaac040_SetDate">
    <vt:lpwstr>2022-08-29T08:53:05Z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b967d057-82ae-41b6-91eb-39100bb3eff2</vt:lpwstr>
  </property>
  <property fmtid="{D5CDD505-2E9C-101B-9397-08002B2CF9AE}" pid="10" name="MSIP_Label_0359f705-2ba0-454b-9cfc-6ce5bcaac040_ContentBits">
    <vt:lpwstr>2</vt:lpwstr>
  </property>
  <property fmtid="{D5CDD505-2E9C-101B-9397-08002B2CF9AE}" pid="11" name="MSIP_Label_55818d02-8d25-4bb9-b27c-e4db64670887_Enabled">
    <vt:lpwstr>true</vt:lpwstr>
  </property>
  <property fmtid="{D5CDD505-2E9C-101B-9397-08002B2CF9AE}" pid="12" name="MSIP_Label_55818d02-8d25-4bb9-b27c-e4db64670887_SetDate">
    <vt:lpwstr>2022-08-29T13:06:09Z</vt:lpwstr>
  </property>
  <property fmtid="{D5CDD505-2E9C-101B-9397-08002B2CF9AE}" pid="13" name="MSIP_Label_55818d02-8d25-4bb9-b27c-e4db64670887_Method">
    <vt:lpwstr>Standard</vt:lpwstr>
  </property>
  <property fmtid="{D5CDD505-2E9C-101B-9397-08002B2CF9AE}" pid="14" name="MSIP_Label_55818d02-8d25-4bb9-b27c-e4db64670887_Name">
    <vt:lpwstr>55818d02-8d25-4bb9-b27c-e4db64670887</vt:lpwstr>
  </property>
  <property fmtid="{D5CDD505-2E9C-101B-9397-08002B2CF9AE}" pid="15" name="MSIP_Label_55818d02-8d25-4bb9-b27c-e4db64670887_SiteId">
    <vt:lpwstr>a7f35688-9c00-4d5e-ba41-29f146377ab0</vt:lpwstr>
  </property>
  <property fmtid="{D5CDD505-2E9C-101B-9397-08002B2CF9AE}" pid="16" name="MSIP_Label_55818d02-8d25-4bb9-b27c-e4db64670887_ActionId">
    <vt:lpwstr>f53f203b-efaf-4599-9e8a-cf5d582d4ec1</vt:lpwstr>
  </property>
  <property fmtid="{D5CDD505-2E9C-101B-9397-08002B2CF9AE}" pid="17" name="MSIP_Label_55818d02-8d25-4bb9-b27c-e4db64670887_ContentBits">
    <vt:lpwstr>0</vt:lpwstr>
  </property>
</Properties>
</file>