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0B8C0" w14:textId="69A101A1" w:rsidR="007C7A3A" w:rsidRDefault="007C7A3A" w:rsidP="007C7A3A">
      <w:pPr>
        <w:pStyle w:val="CRCoverPage"/>
        <w:tabs>
          <w:tab w:val="right" w:pos="9639"/>
        </w:tabs>
        <w:spacing w:after="0"/>
        <w:rPr>
          <w:b/>
          <w:i/>
          <w:noProof/>
          <w:sz w:val="28"/>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sidRPr="000F4E43">
        <w:rPr>
          <w:rFonts w:cs="Arial"/>
          <w:b/>
          <w:bCs/>
          <w:sz w:val="24"/>
          <w:szCs w:val="24"/>
        </w:rPr>
        <w:t xml:space="preserve">3GPP </w:t>
      </w:r>
      <w:r w:rsidRPr="008270DE">
        <w:rPr>
          <w:rFonts w:cs="Arial"/>
          <w:b/>
          <w:bCs/>
          <w:sz w:val="24"/>
          <w:szCs w:val="24"/>
        </w:rPr>
        <w:t>TSG-RAN WG</w:t>
      </w:r>
      <w:r>
        <w:rPr>
          <w:rFonts w:cs="Arial"/>
          <w:b/>
          <w:bCs/>
          <w:sz w:val="24"/>
          <w:szCs w:val="24"/>
        </w:rPr>
        <w:t>2</w:t>
      </w:r>
      <w:r w:rsidRPr="008270DE">
        <w:rPr>
          <w:rFonts w:cs="Arial"/>
          <w:b/>
          <w:bCs/>
          <w:sz w:val="24"/>
          <w:szCs w:val="24"/>
        </w:rPr>
        <w:t xml:space="preserve"> </w:t>
      </w:r>
      <w:r>
        <w:rPr>
          <w:rFonts w:cs="Arial"/>
          <w:b/>
          <w:bCs/>
          <w:sz w:val="24"/>
          <w:szCs w:val="24"/>
        </w:rPr>
        <w:t xml:space="preserve">Meeting #119 </w:t>
      </w:r>
      <w:r w:rsidRPr="003E6206">
        <w:rPr>
          <w:rFonts w:cs="Arial"/>
          <w:b/>
          <w:bCs/>
          <w:sz w:val="24"/>
          <w:szCs w:val="24"/>
        </w:rPr>
        <w:t>electronic</w:t>
      </w:r>
      <w:r>
        <w:rPr>
          <w:b/>
          <w:i/>
          <w:noProof/>
          <w:sz w:val="28"/>
        </w:rPr>
        <w:tab/>
      </w:r>
      <w:r>
        <w:rPr>
          <w:rFonts w:hint="eastAsia"/>
          <w:b/>
          <w:i/>
          <w:noProof/>
          <w:sz w:val="28"/>
          <w:lang w:eastAsia="zh-CN"/>
        </w:rPr>
        <w:t>R2-</w:t>
      </w:r>
      <w:r>
        <w:rPr>
          <w:b/>
          <w:i/>
          <w:noProof/>
          <w:sz w:val="28"/>
        </w:rPr>
        <w:t>22</w:t>
      </w:r>
      <w:r w:rsidR="00723636">
        <w:rPr>
          <w:b/>
          <w:i/>
          <w:noProof/>
          <w:sz w:val="28"/>
        </w:rPr>
        <w:t>xxxxx</w:t>
      </w:r>
    </w:p>
    <w:p w14:paraId="5DEC87B2" w14:textId="77777777" w:rsidR="007C7A3A" w:rsidRDefault="007C7A3A" w:rsidP="007C7A3A">
      <w:pPr>
        <w:pStyle w:val="CRCoverPage"/>
        <w:outlineLvl w:val="0"/>
        <w:rPr>
          <w:b/>
          <w:noProof/>
          <w:sz w:val="24"/>
        </w:rPr>
      </w:pPr>
      <w:r>
        <w:rPr>
          <w:rFonts w:cs="Arial" w:hint="eastAsia"/>
          <w:b/>
          <w:bCs/>
          <w:sz w:val="24"/>
          <w:szCs w:val="24"/>
          <w:lang w:eastAsia="zh-CN"/>
        </w:rPr>
        <w:t>Online</w:t>
      </w:r>
      <w:r w:rsidRPr="009055C0">
        <w:rPr>
          <w:rFonts w:cs="Arial"/>
          <w:b/>
          <w:bCs/>
          <w:sz w:val="24"/>
          <w:szCs w:val="24"/>
        </w:rPr>
        <w:t>, 1</w:t>
      </w:r>
      <w:r>
        <w:rPr>
          <w:rFonts w:cs="Arial"/>
          <w:b/>
          <w:bCs/>
          <w:sz w:val="24"/>
          <w:szCs w:val="24"/>
        </w:rPr>
        <w:t>7</w:t>
      </w:r>
      <w:r w:rsidRPr="000D3EE7">
        <w:rPr>
          <w:rFonts w:cs="Arial"/>
          <w:b/>
          <w:bCs/>
          <w:sz w:val="24"/>
          <w:szCs w:val="24"/>
          <w:vertAlign w:val="superscript"/>
          <w:lang w:eastAsia="zh-CN"/>
        </w:rPr>
        <w:t>th</w:t>
      </w:r>
      <w:r>
        <w:rPr>
          <w:rFonts w:cs="Arial"/>
          <w:b/>
          <w:bCs/>
          <w:sz w:val="24"/>
          <w:szCs w:val="24"/>
          <w:lang w:eastAsia="zh-CN"/>
        </w:rPr>
        <w:t xml:space="preserve"> – 29</w:t>
      </w:r>
      <w:r w:rsidRPr="000D3EE7">
        <w:rPr>
          <w:rFonts w:cs="Arial"/>
          <w:b/>
          <w:bCs/>
          <w:sz w:val="24"/>
          <w:szCs w:val="24"/>
          <w:vertAlign w:val="superscript"/>
          <w:lang w:eastAsia="zh-CN"/>
        </w:rPr>
        <w:t>th</w:t>
      </w:r>
      <w:r>
        <w:rPr>
          <w:rFonts w:cs="Arial"/>
          <w:b/>
          <w:bCs/>
          <w:sz w:val="24"/>
          <w:szCs w:val="24"/>
          <w:lang w:eastAsia="zh-CN"/>
        </w:rPr>
        <w:t xml:space="preserve"> </w:t>
      </w:r>
      <w:r w:rsidRPr="009055C0">
        <w:rPr>
          <w:rFonts w:cs="Arial"/>
          <w:b/>
          <w:bCs/>
          <w:sz w:val="24"/>
          <w:szCs w:val="24"/>
        </w:rPr>
        <w:t>August</w:t>
      </w:r>
      <w:r>
        <w:rPr>
          <w:rFonts w:cs="Arial"/>
          <w:b/>
          <w:bCs/>
          <w:sz w:val="24"/>
          <w:szCs w:val="24"/>
        </w:rPr>
        <w:t>,</w:t>
      </w:r>
      <w:r w:rsidRPr="009055C0">
        <w:rPr>
          <w:rFonts w:cs="Arial"/>
          <w:b/>
          <w:bCs/>
          <w:sz w:val="24"/>
          <w:szCs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C7A3A" w14:paraId="729A9BAA" w14:textId="77777777" w:rsidTr="003E24B1">
        <w:tc>
          <w:tcPr>
            <w:tcW w:w="9641" w:type="dxa"/>
            <w:gridSpan w:val="9"/>
            <w:tcBorders>
              <w:top w:val="single" w:sz="4" w:space="0" w:color="auto"/>
              <w:left w:val="single" w:sz="4" w:space="0" w:color="auto"/>
              <w:right w:val="single" w:sz="4" w:space="0" w:color="auto"/>
            </w:tcBorders>
          </w:tcPr>
          <w:p w14:paraId="561EB1DF" w14:textId="77777777" w:rsidR="007C7A3A" w:rsidRDefault="007C7A3A" w:rsidP="003E24B1">
            <w:pPr>
              <w:pStyle w:val="CRCoverPage"/>
              <w:spacing w:after="0"/>
              <w:jc w:val="right"/>
              <w:rPr>
                <w:i/>
                <w:noProof/>
              </w:rPr>
            </w:pPr>
            <w:r>
              <w:rPr>
                <w:i/>
                <w:noProof/>
                <w:sz w:val="14"/>
              </w:rPr>
              <w:t>CR-Form-v12.2</w:t>
            </w:r>
          </w:p>
        </w:tc>
      </w:tr>
      <w:tr w:rsidR="007C7A3A" w14:paraId="708D32C9" w14:textId="77777777" w:rsidTr="003E24B1">
        <w:tc>
          <w:tcPr>
            <w:tcW w:w="9641" w:type="dxa"/>
            <w:gridSpan w:val="9"/>
            <w:tcBorders>
              <w:left w:val="single" w:sz="4" w:space="0" w:color="auto"/>
              <w:right w:val="single" w:sz="4" w:space="0" w:color="auto"/>
            </w:tcBorders>
          </w:tcPr>
          <w:p w14:paraId="3052B8ED" w14:textId="77777777" w:rsidR="007C7A3A" w:rsidRDefault="007C7A3A" w:rsidP="003E24B1">
            <w:pPr>
              <w:pStyle w:val="CRCoverPage"/>
              <w:spacing w:after="0"/>
              <w:jc w:val="center"/>
              <w:rPr>
                <w:noProof/>
              </w:rPr>
            </w:pPr>
            <w:r>
              <w:rPr>
                <w:b/>
                <w:noProof/>
                <w:sz w:val="32"/>
              </w:rPr>
              <w:t>CHANGE REQUEST</w:t>
            </w:r>
          </w:p>
        </w:tc>
      </w:tr>
      <w:tr w:rsidR="007C7A3A" w14:paraId="4C08B6E7" w14:textId="77777777" w:rsidTr="003E24B1">
        <w:tc>
          <w:tcPr>
            <w:tcW w:w="9641" w:type="dxa"/>
            <w:gridSpan w:val="9"/>
            <w:tcBorders>
              <w:left w:val="single" w:sz="4" w:space="0" w:color="auto"/>
              <w:right w:val="single" w:sz="4" w:space="0" w:color="auto"/>
            </w:tcBorders>
          </w:tcPr>
          <w:p w14:paraId="73E24F4A" w14:textId="77777777" w:rsidR="007C7A3A" w:rsidRDefault="007C7A3A" w:rsidP="003E24B1">
            <w:pPr>
              <w:pStyle w:val="CRCoverPage"/>
              <w:spacing w:after="0"/>
              <w:rPr>
                <w:noProof/>
                <w:sz w:val="8"/>
                <w:szCs w:val="8"/>
              </w:rPr>
            </w:pPr>
          </w:p>
        </w:tc>
      </w:tr>
      <w:tr w:rsidR="007C7A3A" w14:paraId="06B89AEC" w14:textId="77777777" w:rsidTr="003E24B1">
        <w:tc>
          <w:tcPr>
            <w:tcW w:w="142" w:type="dxa"/>
            <w:tcBorders>
              <w:left w:val="single" w:sz="4" w:space="0" w:color="auto"/>
            </w:tcBorders>
          </w:tcPr>
          <w:p w14:paraId="055DA0DA" w14:textId="77777777" w:rsidR="007C7A3A" w:rsidRDefault="007C7A3A" w:rsidP="003E24B1">
            <w:pPr>
              <w:pStyle w:val="CRCoverPage"/>
              <w:spacing w:after="0"/>
              <w:jc w:val="right"/>
              <w:rPr>
                <w:noProof/>
              </w:rPr>
            </w:pPr>
          </w:p>
        </w:tc>
        <w:tc>
          <w:tcPr>
            <w:tcW w:w="1559" w:type="dxa"/>
            <w:shd w:val="pct30" w:color="FFFF00" w:fill="auto"/>
          </w:tcPr>
          <w:p w14:paraId="73F07201" w14:textId="77777777" w:rsidR="007C7A3A" w:rsidRPr="00410371" w:rsidRDefault="007C7A3A" w:rsidP="003E24B1">
            <w:pPr>
              <w:pStyle w:val="CRCoverPage"/>
              <w:spacing w:after="0"/>
              <w:jc w:val="right"/>
              <w:rPr>
                <w:b/>
                <w:noProof/>
                <w:sz w:val="28"/>
              </w:rPr>
            </w:pPr>
            <w:r>
              <w:rPr>
                <w:b/>
                <w:noProof/>
                <w:sz w:val="28"/>
              </w:rPr>
              <w:t>38.331</w:t>
            </w:r>
          </w:p>
        </w:tc>
        <w:tc>
          <w:tcPr>
            <w:tcW w:w="709" w:type="dxa"/>
          </w:tcPr>
          <w:p w14:paraId="6A529403" w14:textId="77777777" w:rsidR="007C7A3A" w:rsidRDefault="007C7A3A" w:rsidP="003E24B1">
            <w:pPr>
              <w:pStyle w:val="CRCoverPage"/>
              <w:spacing w:after="0"/>
              <w:jc w:val="center"/>
              <w:rPr>
                <w:noProof/>
              </w:rPr>
            </w:pPr>
            <w:r>
              <w:rPr>
                <w:b/>
                <w:noProof/>
                <w:sz w:val="28"/>
              </w:rPr>
              <w:t>CR</w:t>
            </w:r>
          </w:p>
        </w:tc>
        <w:tc>
          <w:tcPr>
            <w:tcW w:w="1276" w:type="dxa"/>
            <w:shd w:val="pct30" w:color="FFFF00" w:fill="auto"/>
          </w:tcPr>
          <w:p w14:paraId="7D051678" w14:textId="77777777" w:rsidR="007C7A3A" w:rsidRPr="00410371" w:rsidRDefault="007C7A3A" w:rsidP="003E24B1">
            <w:pPr>
              <w:pStyle w:val="CRCoverPage"/>
              <w:spacing w:after="0"/>
              <w:jc w:val="center"/>
              <w:rPr>
                <w:noProof/>
                <w:lang w:eastAsia="zh-CN"/>
              </w:rPr>
            </w:pPr>
            <w:r>
              <w:rPr>
                <w:b/>
                <w:noProof/>
                <w:sz w:val="28"/>
                <w:lang w:eastAsia="zh-CN"/>
              </w:rPr>
              <w:t>3334</w:t>
            </w:r>
          </w:p>
        </w:tc>
        <w:tc>
          <w:tcPr>
            <w:tcW w:w="709" w:type="dxa"/>
          </w:tcPr>
          <w:p w14:paraId="473C0290" w14:textId="77777777" w:rsidR="007C7A3A" w:rsidRDefault="007C7A3A" w:rsidP="003E24B1">
            <w:pPr>
              <w:pStyle w:val="CRCoverPage"/>
              <w:tabs>
                <w:tab w:val="right" w:pos="625"/>
              </w:tabs>
              <w:spacing w:after="0"/>
              <w:jc w:val="center"/>
              <w:rPr>
                <w:noProof/>
              </w:rPr>
            </w:pPr>
            <w:r>
              <w:rPr>
                <w:b/>
                <w:bCs/>
                <w:noProof/>
                <w:sz w:val="28"/>
              </w:rPr>
              <w:t>rev</w:t>
            </w:r>
          </w:p>
        </w:tc>
        <w:tc>
          <w:tcPr>
            <w:tcW w:w="992" w:type="dxa"/>
            <w:shd w:val="pct30" w:color="FFFF00" w:fill="auto"/>
          </w:tcPr>
          <w:p w14:paraId="643B29A6" w14:textId="07E59F11" w:rsidR="007C7A3A" w:rsidRPr="00410371" w:rsidRDefault="00A72509" w:rsidP="003E24B1">
            <w:pPr>
              <w:pStyle w:val="CRCoverPage"/>
              <w:spacing w:after="0"/>
              <w:jc w:val="center"/>
              <w:rPr>
                <w:b/>
                <w:noProof/>
              </w:rPr>
            </w:pPr>
            <w:ins w:id="12" w:author="Huawei1" w:date="2022-09-01T14:59:00Z">
              <w:r>
                <w:rPr>
                  <w:b/>
                  <w:noProof/>
                  <w:sz w:val="28"/>
                </w:rPr>
                <w:t>2</w:t>
              </w:r>
            </w:ins>
            <w:del w:id="13" w:author="Huawei1" w:date="2022-09-01T14:59:00Z">
              <w:r w:rsidR="007C7A3A" w:rsidDel="00A72509">
                <w:rPr>
                  <w:b/>
                  <w:noProof/>
                  <w:sz w:val="28"/>
                </w:rPr>
                <w:delText>1</w:delText>
              </w:r>
            </w:del>
          </w:p>
        </w:tc>
        <w:tc>
          <w:tcPr>
            <w:tcW w:w="2410" w:type="dxa"/>
          </w:tcPr>
          <w:p w14:paraId="4CB9AF41" w14:textId="77777777" w:rsidR="007C7A3A" w:rsidRDefault="007C7A3A" w:rsidP="003E24B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A852450" w14:textId="77777777" w:rsidR="007C7A3A" w:rsidRPr="00410371" w:rsidRDefault="007C7A3A" w:rsidP="003E24B1">
            <w:pPr>
              <w:pStyle w:val="CRCoverPage"/>
              <w:spacing w:after="0"/>
              <w:jc w:val="center"/>
              <w:rPr>
                <w:noProof/>
                <w:sz w:val="28"/>
              </w:rPr>
            </w:pPr>
            <w:r>
              <w:rPr>
                <w:b/>
                <w:noProof/>
                <w:sz w:val="28"/>
              </w:rPr>
              <w:t>17.1.0</w:t>
            </w:r>
          </w:p>
        </w:tc>
        <w:tc>
          <w:tcPr>
            <w:tcW w:w="143" w:type="dxa"/>
            <w:tcBorders>
              <w:right w:val="single" w:sz="4" w:space="0" w:color="auto"/>
            </w:tcBorders>
          </w:tcPr>
          <w:p w14:paraId="30CEC06B" w14:textId="77777777" w:rsidR="007C7A3A" w:rsidRDefault="007C7A3A" w:rsidP="003E24B1">
            <w:pPr>
              <w:pStyle w:val="CRCoverPage"/>
              <w:spacing w:after="0"/>
              <w:rPr>
                <w:noProof/>
              </w:rPr>
            </w:pPr>
          </w:p>
        </w:tc>
      </w:tr>
      <w:tr w:rsidR="007C7A3A" w14:paraId="141BA725" w14:textId="77777777" w:rsidTr="003E24B1">
        <w:tc>
          <w:tcPr>
            <w:tcW w:w="9641" w:type="dxa"/>
            <w:gridSpan w:val="9"/>
            <w:tcBorders>
              <w:left w:val="single" w:sz="4" w:space="0" w:color="auto"/>
              <w:right w:val="single" w:sz="4" w:space="0" w:color="auto"/>
            </w:tcBorders>
          </w:tcPr>
          <w:p w14:paraId="731BFF3C" w14:textId="77777777" w:rsidR="007C7A3A" w:rsidRDefault="007C7A3A" w:rsidP="003E24B1">
            <w:pPr>
              <w:pStyle w:val="CRCoverPage"/>
              <w:spacing w:after="0"/>
              <w:rPr>
                <w:noProof/>
              </w:rPr>
            </w:pPr>
          </w:p>
        </w:tc>
      </w:tr>
      <w:tr w:rsidR="007C7A3A" w14:paraId="76F3C0C7" w14:textId="77777777" w:rsidTr="003E24B1">
        <w:tc>
          <w:tcPr>
            <w:tcW w:w="9641" w:type="dxa"/>
            <w:gridSpan w:val="9"/>
            <w:tcBorders>
              <w:top w:val="single" w:sz="4" w:space="0" w:color="auto"/>
            </w:tcBorders>
          </w:tcPr>
          <w:p w14:paraId="03E80425" w14:textId="77777777" w:rsidR="007C7A3A" w:rsidRPr="00F25D98" w:rsidRDefault="007C7A3A" w:rsidP="003E24B1">
            <w:pPr>
              <w:pStyle w:val="CRCoverPage"/>
              <w:spacing w:after="0"/>
              <w:jc w:val="center"/>
              <w:rPr>
                <w:rFonts w:cs="Arial"/>
                <w:i/>
                <w:noProof/>
              </w:rPr>
            </w:pPr>
            <w:r w:rsidRPr="00F25D98">
              <w:rPr>
                <w:rFonts w:cs="Arial"/>
                <w:i/>
                <w:noProof/>
              </w:rPr>
              <w:t xml:space="preserve">For </w:t>
            </w:r>
            <w:hyperlink r:id="rId11" w:anchor="_blank" w:history="1">
              <w:r w:rsidRPr="00F25D98">
                <w:rPr>
                  <w:rStyle w:val="af0"/>
                  <w:rFonts w:cs="Arial"/>
                  <w:b/>
                  <w:i/>
                  <w:noProof/>
                  <w:color w:val="FF0000"/>
                </w:rPr>
                <w:t>HE</w:t>
              </w:r>
              <w:bookmarkStart w:id="14" w:name="_Hlt497126619"/>
              <w:r w:rsidRPr="00F25D98">
                <w:rPr>
                  <w:rStyle w:val="af0"/>
                  <w:rFonts w:cs="Arial"/>
                  <w:b/>
                  <w:i/>
                  <w:noProof/>
                  <w:color w:val="FF0000"/>
                </w:rPr>
                <w:t>L</w:t>
              </w:r>
              <w:bookmarkEnd w:id="14"/>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0"/>
                  <w:rFonts w:cs="Arial"/>
                  <w:i/>
                  <w:noProof/>
                </w:rPr>
                <w:t>http://www.3gpp.org/Change-Requests</w:t>
              </w:r>
            </w:hyperlink>
            <w:r w:rsidRPr="00F25D98">
              <w:rPr>
                <w:rFonts w:cs="Arial"/>
                <w:i/>
                <w:noProof/>
              </w:rPr>
              <w:t>.</w:t>
            </w:r>
          </w:p>
        </w:tc>
      </w:tr>
      <w:tr w:rsidR="007C7A3A" w14:paraId="6B7B0C3B" w14:textId="77777777" w:rsidTr="003E24B1">
        <w:tc>
          <w:tcPr>
            <w:tcW w:w="9641" w:type="dxa"/>
            <w:gridSpan w:val="9"/>
          </w:tcPr>
          <w:p w14:paraId="00377B1F" w14:textId="77777777" w:rsidR="007C7A3A" w:rsidRDefault="007C7A3A" w:rsidP="003E24B1">
            <w:pPr>
              <w:pStyle w:val="CRCoverPage"/>
              <w:spacing w:after="0"/>
              <w:rPr>
                <w:noProof/>
                <w:sz w:val="8"/>
                <w:szCs w:val="8"/>
              </w:rPr>
            </w:pPr>
          </w:p>
        </w:tc>
      </w:tr>
    </w:tbl>
    <w:p w14:paraId="6A912792" w14:textId="77777777" w:rsidR="007C7A3A" w:rsidRDefault="007C7A3A" w:rsidP="007C7A3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C7A3A" w14:paraId="519152B9" w14:textId="77777777" w:rsidTr="003E24B1">
        <w:tc>
          <w:tcPr>
            <w:tcW w:w="2835" w:type="dxa"/>
          </w:tcPr>
          <w:p w14:paraId="5DA80918" w14:textId="77777777" w:rsidR="007C7A3A" w:rsidRDefault="007C7A3A" w:rsidP="003E24B1">
            <w:pPr>
              <w:pStyle w:val="CRCoverPage"/>
              <w:tabs>
                <w:tab w:val="right" w:pos="2751"/>
              </w:tabs>
              <w:spacing w:after="0"/>
              <w:rPr>
                <w:b/>
                <w:i/>
                <w:noProof/>
              </w:rPr>
            </w:pPr>
            <w:r>
              <w:rPr>
                <w:b/>
                <w:i/>
                <w:noProof/>
              </w:rPr>
              <w:t>Proposed change affects:</w:t>
            </w:r>
          </w:p>
        </w:tc>
        <w:tc>
          <w:tcPr>
            <w:tcW w:w="1418" w:type="dxa"/>
          </w:tcPr>
          <w:p w14:paraId="1271BDA1" w14:textId="77777777" w:rsidR="007C7A3A" w:rsidRDefault="007C7A3A" w:rsidP="003E24B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0849026" w14:textId="77777777" w:rsidR="007C7A3A" w:rsidRDefault="007C7A3A" w:rsidP="003E24B1">
            <w:pPr>
              <w:pStyle w:val="CRCoverPage"/>
              <w:spacing w:after="0"/>
              <w:jc w:val="center"/>
              <w:rPr>
                <w:b/>
                <w:caps/>
                <w:noProof/>
              </w:rPr>
            </w:pPr>
          </w:p>
        </w:tc>
        <w:tc>
          <w:tcPr>
            <w:tcW w:w="709" w:type="dxa"/>
            <w:tcBorders>
              <w:left w:val="single" w:sz="4" w:space="0" w:color="auto"/>
            </w:tcBorders>
          </w:tcPr>
          <w:p w14:paraId="689AC04B" w14:textId="77777777" w:rsidR="007C7A3A" w:rsidRDefault="007C7A3A" w:rsidP="003E24B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3CFE9D2" w14:textId="77777777" w:rsidR="007C7A3A" w:rsidRDefault="007C7A3A" w:rsidP="003E24B1">
            <w:pPr>
              <w:pStyle w:val="CRCoverPage"/>
              <w:spacing w:after="0"/>
              <w:jc w:val="center"/>
              <w:rPr>
                <w:b/>
                <w:caps/>
                <w:noProof/>
                <w:lang w:eastAsia="zh-CN"/>
              </w:rPr>
            </w:pPr>
            <w:r>
              <w:rPr>
                <w:rFonts w:hint="eastAsia"/>
                <w:b/>
                <w:caps/>
                <w:noProof/>
                <w:lang w:eastAsia="zh-CN"/>
              </w:rPr>
              <w:t>X</w:t>
            </w:r>
          </w:p>
        </w:tc>
        <w:tc>
          <w:tcPr>
            <w:tcW w:w="2126" w:type="dxa"/>
          </w:tcPr>
          <w:p w14:paraId="2A49D856" w14:textId="77777777" w:rsidR="007C7A3A" w:rsidRDefault="007C7A3A" w:rsidP="003E24B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DFD13D0" w14:textId="77777777" w:rsidR="007C7A3A" w:rsidRDefault="007C7A3A" w:rsidP="003E24B1">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20EDF1B9" w14:textId="77777777" w:rsidR="007C7A3A" w:rsidRDefault="007C7A3A" w:rsidP="003E24B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35F140E" w14:textId="77777777" w:rsidR="007C7A3A" w:rsidRDefault="007C7A3A" w:rsidP="003E24B1">
            <w:pPr>
              <w:pStyle w:val="CRCoverPage"/>
              <w:spacing w:after="0"/>
              <w:jc w:val="center"/>
              <w:rPr>
                <w:b/>
                <w:bCs/>
                <w:caps/>
                <w:noProof/>
              </w:rPr>
            </w:pPr>
          </w:p>
        </w:tc>
      </w:tr>
    </w:tbl>
    <w:p w14:paraId="4F1F63CA" w14:textId="77777777" w:rsidR="007C7A3A" w:rsidRDefault="007C7A3A" w:rsidP="007C7A3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C7A3A" w14:paraId="09DBB176" w14:textId="77777777" w:rsidTr="003E24B1">
        <w:tc>
          <w:tcPr>
            <w:tcW w:w="9640" w:type="dxa"/>
            <w:gridSpan w:val="11"/>
          </w:tcPr>
          <w:p w14:paraId="02441B65" w14:textId="77777777" w:rsidR="007C7A3A" w:rsidRDefault="007C7A3A" w:rsidP="003E24B1">
            <w:pPr>
              <w:pStyle w:val="CRCoverPage"/>
              <w:spacing w:after="0"/>
              <w:rPr>
                <w:noProof/>
                <w:sz w:val="8"/>
                <w:szCs w:val="8"/>
              </w:rPr>
            </w:pPr>
          </w:p>
        </w:tc>
      </w:tr>
      <w:tr w:rsidR="007C7A3A" w14:paraId="67478AFA" w14:textId="77777777" w:rsidTr="003E24B1">
        <w:tc>
          <w:tcPr>
            <w:tcW w:w="1843" w:type="dxa"/>
            <w:tcBorders>
              <w:top w:val="single" w:sz="4" w:space="0" w:color="auto"/>
              <w:left w:val="single" w:sz="4" w:space="0" w:color="auto"/>
            </w:tcBorders>
          </w:tcPr>
          <w:p w14:paraId="4C339F16" w14:textId="77777777" w:rsidR="007C7A3A" w:rsidRDefault="007C7A3A" w:rsidP="003E24B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36AE7B2" w14:textId="043700BF" w:rsidR="007C7A3A" w:rsidRDefault="003E722D" w:rsidP="003E24B1">
            <w:pPr>
              <w:pStyle w:val="CRCoverPage"/>
              <w:spacing w:after="0"/>
              <w:ind w:left="100"/>
              <w:rPr>
                <w:noProof/>
              </w:rPr>
            </w:pPr>
            <w:r>
              <w:t>Co</w:t>
            </w:r>
            <w:r w:rsidR="007C7A3A">
              <w:t xml:space="preserve">rrections to TS 38.331 </w:t>
            </w:r>
            <w:r w:rsidR="007C7A3A">
              <w:rPr>
                <w:rFonts w:hint="eastAsia"/>
                <w:lang w:eastAsia="zh-CN"/>
              </w:rPr>
              <w:t>for</w:t>
            </w:r>
            <w:r w:rsidR="007C7A3A">
              <w:t xml:space="preserve"> RAN Slicing</w:t>
            </w:r>
          </w:p>
        </w:tc>
      </w:tr>
      <w:tr w:rsidR="007C7A3A" w14:paraId="143329F4" w14:textId="77777777" w:rsidTr="003E24B1">
        <w:tc>
          <w:tcPr>
            <w:tcW w:w="1843" w:type="dxa"/>
            <w:tcBorders>
              <w:left w:val="single" w:sz="4" w:space="0" w:color="auto"/>
            </w:tcBorders>
          </w:tcPr>
          <w:p w14:paraId="3EAB87A4" w14:textId="77777777" w:rsidR="007C7A3A" w:rsidRDefault="007C7A3A" w:rsidP="003E24B1">
            <w:pPr>
              <w:pStyle w:val="CRCoverPage"/>
              <w:spacing w:after="0"/>
              <w:rPr>
                <w:b/>
                <w:i/>
                <w:noProof/>
                <w:sz w:val="8"/>
                <w:szCs w:val="8"/>
              </w:rPr>
            </w:pPr>
          </w:p>
        </w:tc>
        <w:tc>
          <w:tcPr>
            <w:tcW w:w="7797" w:type="dxa"/>
            <w:gridSpan w:val="10"/>
            <w:tcBorders>
              <w:right w:val="single" w:sz="4" w:space="0" w:color="auto"/>
            </w:tcBorders>
          </w:tcPr>
          <w:p w14:paraId="557F6ADB" w14:textId="77777777" w:rsidR="007C7A3A" w:rsidRDefault="007C7A3A" w:rsidP="003E24B1">
            <w:pPr>
              <w:pStyle w:val="CRCoverPage"/>
              <w:spacing w:after="0"/>
              <w:rPr>
                <w:noProof/>
                <w:sz w:val="8"/>
                <w:szCs w:val="8"/>
              </w:rPr>
            </w:pPr>
          </w:p>
        </w:tc>
      </w:tr>
      <w:tr w:rsidR="007C7A3A" w14:paraId="52006544" w14:textId="77777777" w:rsidTr="003E24B1">
        <w:tc>
          <w:tcPr>
            <w:tcW w:w="1843" w:type="dxa"/>
            <w:tcBorders>
              <w:left w:val="single" w:sz="4" w:space="0" w:color="auto"/>
            </w:tcBorders>
          </w:tcPr>
          <w:p w14:paraId="09DD39AE" w14:textId="77777777" w:rsidR="007C7A3A" w:rsidRDefault="007C7A3A" w:rsidP="003E24B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6FA78FE" w14:textId="77777777" w:rsidR="007C7A3A" w:rsidRDefault="007C7A3A" w:rsidP="003E24B1">
            <w:pPr>
              <w:pStyle w:val="CRCoverPage"/>
              <w:spacing w:after="0"/>
              <w:ind w:firstLineChars="50" w:firstLine="100"/>
              <w:rPr>
                <w:noProof/>
              </w:rPr>
            </w:pPr>
            <w:r>
              <w:rPr>
                <w:noProof/>
              </w:rPr>
              <w:t xml:space="preserve">Huawei, HiSilicon, </w:t>
            </w:r>
            <w:r w:rsidRPr="005262AE">
              <w:rPr>
                <w:noProof/>
              </w:rPr>
              <w:t>Nokia, Nokia Shanghai Bell</w:t>
            </w:r>
          </w:p>
        </w:tc>
      </w:tr>
      <w:tr w:rsidR="007C7A3A" w14:paraId="79F8D019" w14:textId="77777777" w:rsidTr="003E24B1">
        <w:tc>
          <w:tcPr>
            <w:tcW w:w="1843" w:type="dxa"/>
            <w:tcBorders>
              <w:left w:val="single" w:sz="4" w:space="0" w:color="auto"/>
            </w:tcBorders>
          </w:tcPr>
          <w:p w14:paraId="7439B5FF" w14:textId="77777777" w:rsidR="007C7A3A" w:rsidRDefault="007C7A3A" w:rsidP="003E24B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507DEBC" w14:textId="77777777" w:rsidR="007C7A3A" w:rsidRDefault="007C7A3A" w:rsidP="003E24B1">
            <w:pPr>
              <w:pStyle w:val="CRCoverPage"/>
              <w:spacing w:after="0"/>
              <w:ind w:left="100"/>
              <w:rPr>
                <w:noProof/>
                <w:lang w:eastAsia="zh-CN"/>
              </w:rPr>
            </w:pPr>
            <w:r>
              <w:rPr>
                <w:rFonts w:hint="eastAsia"/>
                <w:noProof/>
                <w:lang w:eastAsia="zh-CN"/>
              </w:rPr>
              <w:t>R</w:t>
            </w:r>
            <w:r>
              <w:rPr>
                <w:noProof/>
                <w:lang w:eastAsia="zh-CN"/>
              </w:rPr>
              <w:t>2</w:t>
            </w:r>
          </w:p>
        </w:tc>
      </w:tr>
      <w:tr w:rsidR="007C7A3A" w14:paraId="3279115B" w14:textId="77777777" w:rsidTr="003E24B1">
        <w:tc>
          <w:tcPr>
            <w:tcW w:w="1843" w:type="dxa"/>
            <w:tcBorders>
              <w:left w:val="single" w:sz="4" w:space="0" w:color="auto"/>
            </w:tcBorders>
          </w:tcPr>
          <w:p w14:paraId="59544E4F" w14:textId="77777777" w:rsidR="007C7A3A" w:rsidRDefault="007C7A3A" w:rsidP="003E24B1">
            <w:pPr>
              <w:pStyle w:val="CRCoverPage"/>
              <w:spacing w:after="0"/>
              <w:rPr>
                <w:b/>
                <w:i/>
                <w:noProof/>
                <w:sz w:val="8"/>
                <w:szCs w:val="8"/>
              </w:rPr>
            </w:pPr>
          </w:p>
        </w:tc>
        <w:tc>
          <w:tcPr>
            <w:tcW w:w="7797" w:type="dxa"/>
            <w:gridSpan w:val="10"/>
            <w:tcBorders>
              <w:right w:val="single" w:sz="4" w:space="0" w:color="auto"/>
            </w:tcBorders>
          </w:tcPr>
          <w:p w14:paraId="124D1707" w14:textId="77777777" w:rsidR="007C7A3A" w:rsidRDefault="007C7A3A" w:rsidP="003E24B1">
            <w:pPr>
              <w:pStyle w:val="CRCoverPage"/>
              <w:spacing w:after="0"/>
              <w:rPr>
                <w:noProof/>
                <w:sz w:val="8"/>
                <w:szCs w:val="8"/>
              </w:rPr>
            </w:pPr>
          </w:p>
        </w:tc>
      </w:tr>
      <w:tr w:rsidR="007C7A3A" w14:paraId="7FBEE7CE" w14:textId="77777777" w:rsidTr="003E24B1">
        <w:tc>
          <w:tcPr>
            <w:tcW w:w="1843" w:type="dxa"/>
            <w:tcBorders>
              <w:left w:val="single" w:sz="4" w:space="0" w:color="auto"/>
            </w:tcBorders>
          </w:tcPr>
          <w:p w14:paraId="699B912B" w14:textId="77777777" w:rsidR="007C7A3A" w:rsidRDefault="007C7A3A" w:rsidP="003E24B1">
            <w:pPr>
              <w:pStyle w:val="CRCoverPage"/>
              <w:tabs>
                <w:tab w:val="right" w:pos="1759"/>
              </w:tabs>
              <w:spacing w:after="0"/>
              <w:rPr>
                <w:b/>
                <w:i/>
                <w:noProof/>
              </w:rPr>
            </w:pPr>
            <w:r>
              <w:rPr>
                <w:b/>
                <w:i/>
                <w:noProof/>
              </w:rPr>
              <w:t>Work item code:</w:t>
            </w:r>
          </w:p>
        </w:tc>
        <w:tc>
          <w:tcPr>
            <w:tcW w:w="3686" w:type="dxa"/>
            <w:gridSpan w:val="5"/>
            <w:shd w:val="pct30" w:color="FFFF00" w:fill="auto"/>
          </w:tcPr>
          <w:p w14:paraId="101D18E8" w14:textId="77777777" w:rsidR="007C7A3A" w:rsidRDefault="007C7A3A" w:rsidP="003E24B1">
            <w:pPr>
              <w:pStyle w:val="CRCoverPage"/>
              <w:spacing w:after="0"/>
              <w:ind w:left="100"/>
              <w:rPr>
                <w:noProof/>
              </w:rPr>
            </w:pPr>
            <w:r>
              <w:t>NR_Slice-Core</w:t>
            </w:r>
          </w:p>
        </w:tc>
        <w:tc>
          <w:tcPr>
            <w:tcW w:w="567" w:type="dxa"/>
            <w:tcBorders>
              <w:left w:val="nil"/>
            </w:tcBorders>
          </w:tcPr>
          <w:p w14:paraId="4751408A" w14:textId="77777777" w:rsidR="007C7A3A" w:rsidRDefault="007C7A3A" w:rsidP="003E24B1">
            <w:pPr>
              <w:pStyle w:val="CRCoverPage"/>
              <w:spacing w:after="0"/>
              <w:ind w:right="100"/>
              <w:rPr>
                <w:noProof/>
              </w:rPr>
            </w:pPr>
          </w:p>
        </w:tc>
        <w:tc>
          <w:tcPr>
            <w:tcW w:w="1417" w:type="dxa"/>
            <w:gridSpan w:val="3"/>
            <w:tcBorders>
              <w:left w:val="nil"/>
            </w:tcBorders>
          </w:tcPr>
          <w:p w14:paraId="1325DA2F" w14:textId="77777777" w:rsidR="007C7A3A" w:rsidRDefault="007C7A3A" w:rsidP="003E24B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E2FEDB4" w14:textId="495D1FC8" w:rsidR="007C7A3A" w:rsidRDefault="007C7A3A" w:rsidP="003E24B1">
            <w:pPr>
              <w:pStyle w:val="CRCoverPage"/>
              <w:spacing w:after="0"/>
              <w:ind w:left="100"/>
              <w:rPr>
                <w:noProof/>
              </w:rPr>
            </w:pPr>
            <w:r>
              <w:rPr>
                <w:noProof/>
              </w:rPr>
              <w:t>2022-08-2</w:t>
            </w:r>
            <w:r w:rsidR="00392AED">
              <w:rPr>
                <w:noProof/>
              </w:rPr>
              <w:t>6</w:t>
            </w:r>
          </w:p>
        </w:tc>
      </w:tr>
      <w:tr w:rsidR="007C7A3A" w14:paraId="2CE79844" w14:textId="77777777" w:rsidTr="003E24B1">
        <w:tc>
          <w:tcPr>
            <w:tcW w:w="1843" w:type="dxa"/>
            <w:tcBorders>
              <w:left w:val="single" w:sz="4" w:space="0" w:color="auto"/>
            </w:tcBorders>
          </w:tcPr>
          <w:p w14:paraId="59CFCCBC" w14:textId="77777777" w:rsidR="007C7A3A" w:rsidRDefault="007C7A3A" w:rsidP="003E24B1">
            <w:pPr>
              <w:pStyle w:val="CRCoverPage"/>
              <w:spacing w:after="0"/>
              <w:rPr>
                <w:b/>
                <w:i/>
                <w:noProof/>
                <w:sz w:val="8"/>
                <w:szCs w:val="8"/>
              </w:rPr>
            </w:pPr>
          </w:p>
        </w:tc>
        <w:tc>
          <w:tcPr>
            <w:tcW w:w="1986" w:type="dxa"/>
            <w:gridSpan w:val="4"/>
          </w:tcPr>
          <w:p w14:paraId="13EE2EBA" w14:textId="77777777" w:rsidR="007C7A3A" w:rsidRDefault="007C7A3A" w:rsidP="003E24B1">
            <w:pPr>
              <w:pStyle w:val="CRCoverPage"/>
              <w:spacing w:after="0"/>
              <w:rPr>
                <w:noProof/>
                <w:sz w:val="8"/>
                <w:szCs w:val="8"/>
              </w:rPr>
            </w:pPr>
          </w:p>
        </w:tc>
        <w:tc>
          <w:tcPr>
            <w:tcW w:w="2267" w:type="dxa"/>
            <w:gridSpan w:val="2"/>
          </w:tcPr>
          <w:p w14:paraId="338354A9" w14:textId="77777777" w:rsidR="007C7A3A" w:rsidRDefault="007C7A3A" w:rsidP="003E24B1">
            <w:pPr>
              <w:pStyle w:val="CRCoverPage"/>
              <w:spacing w:after="0"/>
              <w:rPr>
                <w:noProof/>
                <w:sz w:val="8"/>
                <w:szCs w:val="8"/>
              </w:rPr>
            </w:pPr>
          </w:p>
        </w:tc>
        <w:tc>
          <w:tcPr>
            <w:tcW w:w="1417" w:type="dxa"/>
            <w:gridSpan w:val="3"/>
          </w:tcPr>
          <w:p w14:paraId="5053AEFC" w14:textId="77777777" w:rsidR="007C7A3A" w:rsidRDefault="007C7A3A" w:rsidP="003E24B1">
            <w:pPr>
              <w:pStyle w:val="CRCoverPage"/>
              <w:spacing w:after="0"/>
              <w:rPr>
                <w:noProof/>
                <w:sz w:val="8"/>
                <w:szCs w:val="8"/>
              </w:rPr>
            </w:pPr>
          </w:p>
        </w:tc>
        <w:tc>
          <w:tcPr>
            <w:tcW w:w="2127" w:type="dxa"/>
            <w:tcBorders>
              <w:right w:val="single" w:sz="4" w:space="0" w:color="auto"/>
            </w:tcBorders>
          </w:tcPr>
          <w:p w14:paraId="356CE059" w14:textId="77777777" w:rsidR="007C7A3A" w:rsidRDefault="007C7A3A" w:rsidP="003E24B1">
            <w:pPr>
              <w:pStyle w:val="CRCoverPage"/>
              <w:spacing w:after="0"/>
              <w:rPr>
                <w:noProof/>
                <w:sz w:val="8"/>
                <w:szCs w:val="8"/>
              </w:rPr>
            </w:pPr>
          </w:p>
        </w:tc>
      </w:tr>
      <w:tr w:rsidR="007C7A3A" w14:paraId="1730ED60" w14:textId="77777777" w:rsidTr="003E24B1">
        <w:trPr>
          <w:cantSplit/>
        </w:trPr>
        <w:tc>
          <w:tcPr>
            <w:tcW w:w="1843" w:type="dxa"/>
            <w:tcBorders>
              <w:left w:val="single" w:sz="4" w:space="0" w:color="auto"/>
            </w:tcBorders>
          </w:tcPr>
          <w:p w14:paraId="4BC92BB0" w14:textId="77777777" w:rsidR="007C7A3A" w:rsidRDefault="007C7A3A" w:rsidP="003E24B1">
            <w:pPr>
              <w:pStyle w:val="CRCoverPage"/>
              <w:tabs>
                <w:tab w:val="right" w:pos="1759"/>
              </w:tabs>
              <w:spacing w:after="0"/>
              <w:rPr>
                <w:b/>
                <w:i/>
                <w:noProof/>
              </w:rPr>
            </w:pPr>
            <w:r>
              <w:rPr>
                <w:b/>
                <w:i/>
                <w:noProof/>
              </w:rPr>
              <w:t>Category:</w:t>
            </w:r>
          </w:p>
        </w:tc>
        <w:tc>
          <w:tcPr>
            <w:tcW w:w="851" w:type="dxa"/>
            <w:shd w:val="pct30" w:color="FFFF00" w:fill="auto"/>
          </w:tcPr>
          <w:p w14:paraId="7F9DE79C" w14:textId="77777777" w:rsidR="007C7A3A" w:rsidRDefault="007C7A3A" w:rsidP="003E24B1">
            <w:pPr>
              <w:pStyle w:val="CRCoverPage"/>
              <w:spacing w:after="0"/>
              <w:ind w:left="100" w:right="-609"/>
              <w:rPr>
                <w:b/>
                <w:noProof/>
              </w:rPr>
            </w:pPr>
            <w:r>
              <w:rPr>
                <w:b/>
                <w:noProof/>
              </w:rPr>
              <w:t>F</w:t>
            </w:r>
          </w:p>
        </w:tc>
        <w:tc>
          <w:tcPr>
            <w:tcW w:w="3402" w:type="dxa"/>
            <w:gridSpan w:val="5"/>
            <w:tcBorders>
              <w:left w:val="nil"/>
            </w:tcBorders>
          </w:tcPr>
          <w:p w14:paraId="67CB425B" w14:textId="77777777" w:rsidR="007C7A3A" w:rsidRDefault="007C7A3A" w:rsidP="003E24B1">
            <w:pPr>
              <w:pStyle w:val="CRCoverPage"/>
              <w:spacing w:after="0"/>
              <w:rPr>
                <w:noProof/>
              </w:rPr>
            </w:pPr>
          </w:p>
        </w:tc>
        <w:tc>
          <w:tcPr>
            <w:tcW w:w="1417" w:type="dxa"/>
            <w:gridSpan w:val="3"/>
            <w:tcBorders>
              <w:left w:val="nil"/>
            </w:tcBorders>
          </w:tcPr>
          <w:p w14:paraId="7BBD9278" w14:textId="77777777" w:rsidR="007C7A3A" w:rsidRDefault="007C7A3A" w:rsidP="003E24B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2A8F7A3" w14:textId="77777777" w:rsidR="007C7A3A" w:rsidRDefault="007C7A3A" w:rsidP="003E24B1">
            <w:pPr>
              <w:pStyle w:val="CRCoverPage"/>
              <w:spacing w:after="0"/>
              <w:ind w:left="100"/>
              <w:rPr>
                <w:noProof/>
              </w:rPr>
            </w:pPr>
            <w:r>
              <w:rPr>
                <w:noProof/>
              </w:rPr>
              <w:t>Rel-17</w:t>
            </w:r>
          </w:p>
        </w:tc>
      </w:tr>
      <w:tr w:rsidR="007C7A3A" w14:paraId="388101CA" w14:textId="77777777" w:rsidTr="003E24B1">
        <w:tc>
          <w:tcPr>
            <w:tcW w:w="1843" w:type="dxa"/>
            <w:tcBorders>
              <w:left w:val="single" w:sz="4" w:space="0" w:color="auto"/>
              <w:bottom w:val="single" w:sz="4" w:space="0" w:color="auto"/>
            </w:tcBorders>
          </w:tcPr>
          <w:p w14:paraId="4B0F4874" w14:textId="77777777" w:rsidR="007C7A3A" w:rsidRDefault="007C7A3A" w:rsidP="003E24B1">
            <w:pPr>
              <w:pStyle w:val="CRCoverPage"/>
              <w:spacing w:after="0"/>
              <w:rPr>
                <w:b/>
                <w:i/>
                <w:noProof/>
              </w:rPr>
            </w:pPr>
          </w:p>
        </w:tc>
        <w:tc>
          <w:tcPr>
            <w:tcW w:w="4677" w:type="dxa"/>
            <w:gridSpan w:val="8"/>
            <w:tcBorders>
              <w:bottom w:val="single" w:sz="4" w:space="0" w:color="auto"/>
            </w:tcBorders>
          </w:tcPr>
          <w:p w14:paraId="245B560C" w14:textId="77777777" w:rsidR="007C7A3A" w:rsidRDefault="007C7A3A" w:rsidP="003E24B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F00BDE9" w14:textId="77777777" w:rsidR="007C7A3A" w:rsidRDefault="007C7A3A" w:rsidP="003E24B1">
            <w:pPr>
              <w:pStyle w:val="CRCoverPage"/>
              <w:rPr>
                <w:noProof/>
              </w:rPr>
            </w:pPr>
            <w:r>
              <w:rPr>
                <w:noProof/>
                <w:sz w:val="18"/>
              </w:rPr>
              <w:t>Detailed explanations of the above categories can</w:t>
            </w:r>
            <w:r>
              <w:rPr>
                <w:noProof/>
                <w:sz w:val="18"/>
              </w:rPr>
              <w:br/>
              <w:t xml:space="preserve">be found in 3GPP </w:t>
            </w:r>
            <w:hyperlink r:id="rId13"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3A826C49" w14:textId="77777777" w:rsidR="007C7A3A" w:rsidRPr="007C2097" w:rsidRDefault="007C7A3A" w:rsidP="003E24B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7C7A3A" w14:paraId="024F1F08" w14:textId="77777777" w:rsidTr="003E24B1">
        <w:tc>
          <w:tcPr>
            <w:tcW w:w="1843" w:type="dxa"/>
          </w:tcPr>
          <w:p w14:paraId="482E70FB" w14:textId="77777777" w:rsidR="007C7A3A" w:rsidRDefault="007C7A3A" w:rsidP="003E24B1">
            <w:pPr>
              <w:pStyle w:val="CRCoverPage"/>
              <w:spacing w:after="0"/>
              <w:rPr>
                <w:b/>
                <w:i/>
                <w:noProof/>
                <w:sz w:val="8"/>
                <w:szCs w:val="8"/>
              </w:rPr>
            </w:pPr>
          </w:p>
        </w:tc>
        <w:tc>
          <w:tcPr>
            <w:tcW w:w="7797" w:type="dxa"/>
            <w:gridSpan w:val="10"/>
          </w:tcPr>
          <w:p w14:paraId="38B13BC7" w14:textId="77777777" w:rsidR="007C7A3A" w:rsidRDefault="007C7A3A" w:rsidP="003E24B1">
            <w:pPr>
              <w:pStyle w:val="CRCoverPage"/>
              <w:spacing w:after="0"/>
              <w:rPr>
                <w:noProof/>
                <w:sz w:val="8"/>
                <w:szCs w:val="8"/>
              </w:rPr>
            </w:pPr>
          </w:p>
        </w:tc>
      </w:tr>
      <w:tr w:rsidR="007C7A3A" w14:paraId="42084C51" w14:textId="77777777" w:rsidTr="003E24B1">
        <w:tc>
          <w:tcPr>
            <w:tcW w:w="2694" w:type="dxa"/>
            <w:gridSpan w:val="2"/>
            <w:tcBorders>
              <w:top w:val="single" w:sz="4" w:space="0" w:color="auto"/>
              <w:left w:val="single" w:sz="4" w:space="0" w:color="auto"/>
            </w:tcBorders>
          </w:tcPr>
          <w:p w14:paraId="3066324D" w14:textId="77777777" w:rsidR="007C7A3A" w:rsidRDefault="007C7A3A" w:rsidP="003E24B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BA476E2" w14:textId="77777777" w:rsidR="007C7A3A" w:rsidRDefault="007C7A3A" w:rsidP="003E24B1">
            <w:pPr>
              <w:pStyle w:val="CRCoverPage"/>
              <w:spacing w:before="20" w:after="80"/>
              <w:ind w:left="102"/>
              <w:rPr>
                <w:noProof/>
              </w:rPr>
            </w:pPr>
            <w:r>
              <w:rPr>
                <w:noProof/>
              </w:rPr>
              <w:t>Give the reasons for change:</w:t>
            </w:r>
          </w:p>
          <w:p w14:paraId="4F71B4CF" w14:textId="77777777" w:rsidR="007C7A3A" w:rsidRDefault="007C7A3A" w:rsidP="007C7A3A">
            <w:pPr>
              <w:pStyle w:val="CRCoverPage"/>
              <w:numPr>
                <w:ilvl w:val="0"/>
                <w:numId w:val="32"/>
              </w:numPr>
              <w:tabs>
                <w:tab w:val="left" w:pos="630"/>
              </w:tabs>
              <w:spacing w:before="20" w:after="80"/>
              <w:ind w:left="630" w:hanging="567"/>
              <w:rPr>
                <w:noProof/>
              </w:rPr>
            </w:pPr>
            <w:r>
              <w:rPr>
                <w:rFonts w:hint="eastAsia"/>
                <w:noProof/>
                <w:lang w:eastAsia="zh-CN"/>
              </w:rPr>
              <w:t>F</w:t>
            </w:r>
            <w:r>
              <w:rPr>
                <w:noProof/>
                <w:lang w:eastAsia="zh-CN"/>
              </w:rPr>
              <w:t>or the IE sliceExcludedCellListNR, there is a typo in the field description</w:t>
            </w:r>
          </w:p>
          <w:p w14:paraId="58325AF0" w14:textId="77777777" w:rsidR="007C7A3A" w:rsidRDefault="007C7A3A" w:rsidP="007C7A3A">
            <w:pPr>
              <w:pStyle w:val="CRCoverPage"/>
              <w:numPr>
                <w:ilvl w:val="0"/>
                <w:numId w:val="32"/>
              </w:numPr>
              <w:tabs>
                <w:tab w:val="left" w:pos="630"/>
              </w:tabs>
              <w:spacing w:before="20" w:after="80"/>
              <w:ind w:left="630" w:hanging="567"/>
              <w:rPr>
                <w:noProof/>
              </w:rPr>
            </w:pPr>
            <w:r>
              <w:rPr>
                <w:rFonts w:hint="eastAsia"/>
                <w:noProof/>
                <w:lang w:eastAsia="zh-CN"/>
              </w:rPr>
              <w:t>F</w:t>
            </w:r>
            <w:r>
              <w:rPr>
                <w:noProof/>
                <w:lang w:eastAsia="zh-CN"/>
              </w:rPr>
              <w:t>or the IE NSAG-IdentityInfo, the feature description “slice based cell reselection” is used but it is not not aligned with the feature description in TS 38.300</w:t>
            </w:r>
          </w:p>
          <w:p w14:paraId="1ED79F0D" w14:textId="77777777" w:rsidR="007C7A3A" w:rsidRDefault="007C7A3A" w:rsidP="007C7A3A">
            <w:pPr>
              <w:pStyle w:val="CRCoverPage"/>
              <w:numPr>
                <w:ilvl w:val="0"/>
                <w:numId w:val="32"/>
              </w:numPr>
              <w:tabs>
                <w:tab w:val="left" w:pos="630"/>
              </w:tabs>
              <w:spacing w:before="20" w:after="80"/>
              <w:ind w:left="630" w:hanging="567"/>
              <w:rPr>
                <w:noProof/>
              </w:rPr>
            </w:pPr>
            <w:r>
              <w:rPr>
                <w:noProof/>
              </w:rPr>
              <w:t>In the requirement of acquiring SIB16 it is not clarified that this is only for UEs supporting slice specific cell reselection.</w:t>
            </w:r>
          </w:p>
          <w:p w14:paraId="50FD84D9" w14:textId="77777777" w:rsidR="007C7A3A" w:rsidRDefault="007C7A3A" w:rsidP="007C7A3A">
            <w:pPr>
              <w:pStyle w:val="CRCoverPage"/>
              <w:numPr>
                <w:ilvl w:val="0"/>
                <w:numId w:val="32"/>
              </w:numPr>
              <w:tabs>
                <w:tab w:val="left" w:pos="630"/>
              </w:tabs>
              <w:spacing w:before="20" w:after="80"/>
              <w:ind w:left="630" w:hanging="567"/>
              <w:rPr>
                <w:noProof/>
              </w:rPr>
            </w:pPr>
            <w:r>
              <w:rPr>
                <w:noProof/>
              </w:rPr>
              <w:t xml:space="preserve">In </w:t>
            </w:r>
            <w:r w:rsidRPr="00962B3F">
              <w:rPr>
                <w:i/>
              </w:rPr>
              <w:t>SliceInfoDedicated</w:t>
            </w:r>
            <w:r w:rsidRPr="00962B3F">
              <w:rPr>
                <w:bCs/>
                <w:i/>
                <w:iCs/>
                <w:lang w:eastAsia="sv-SE"/>
              </w:rPr>
              <w:t xml:space="preserve"> </w:t>
            </w:r>
            <w:r w:rsidRPr="00962B3F">
              <w:rPr>
                <w:iCs/>
                <w:lang w:eastAsia="en-GB"/>
              </w:rPr>
              <w:t>field descriptions</w:t>
            </w:r>
            <w:r>
              <w:rPr>
                <w:noProof/>
              </w:rPr>
              <w:t xml:space="preserve"> the </w:t>
            </w:r>
            <w:r w:rsidRPr="008C7531">
              <w:rPr>
                <w:bCs/>
                <w:i/>
                <w:kern w:val="2"/>
              </w:rPr>
              <w:t>nsag-IdentityInfo</w:t>
            </w:r>
            <w:r w:rsidRPr="008C7531">
              <w:rPr>
                <w:bCs/>
                <w:iCs/>
                <w:kern w:val="2"/>
              </w:rPr>
              <w:t xml:space="preserve"> </w:t>
            </w:r>
            <w:r>
              <w:rPr>
                <w:bCs/>
                <w:iCs/>
                <w:kern w:val="2"/>
              </w:rPr>
              <w:t>is described as the NSAG identifier, which is misleading as it is the NSAG identifier and optionally the TAC.</w:t>
            </w:r>
          </w:p>
          <w:p w14:paraId="28DE4B7B" w14:textId="77777777" w:rsidR="007C7A3A" w:rsidRPr="006A7E70" w:rsidRDefault="007C7A3A" w:rsidP="007C7A3A">
            <w:pPr>
              <w:pStyle w:val="CRCoverPage"/>
              <w:numPr>
                <w:ilvl w:val="0"/>
                <w:numId w:val="32"/>
              </w:numPr>
              <w:tabs>
                <w:tab w:val="left" w:pos="630"/>
              </w:tabs>
              <w:spacing w:before="20" w:after="80"/>
              <w:ind w:left="630" w:hanging="567"/>
              <w:rPr>
                <w:noProof/>
              </w:rPr>
            </w:pPr>
            <w:r>
              <w:rPr>
                <w:noProof/>
              </w:rPr>
              <w:t xml:space="preserve">In the </w:t>
            </w:r>
            <w:r w:rsidRPr="00962B3F">
              <w:rPr>
                <w:i/>
              </w:rPr>
              <w:t>SliceInfo</w:t>
            </w:r>
            <w:r w:rsidRPr="00962B3F">
              <w:rPr>
                <w:bCs/>
                <w:i/>
                <w:iCs/>
                <w:lang w:eastAsia="sv-SE"/>
              </w:rPr>
              <w:t xml:space="preserve"> </w:t>
            </w:r>
            <w:r w:rsidRPr="00962B3F">
              <w:rPr>
                <w:iCs/>
                <w:lang w:eastAsia="en-GB"/>
              </w:rPr>
              <w:t>field descriptions</w:t>
            </w:r>
            <w:r>
              <w:rPr>
                <w:noProof/>
              </w:rPr>
              <w:t xml:space="preserve"> </w:t>
            </w:r>
            <w:r w:rsidRPr="008C7531">
              <w:rPr>
                <w:bCs/>
                <w:i/>
                <w:kern w:val="2"/>
              </w:rPr>
              <w:t xml:space="preserve">sliceAllowedCellListNR </w:t>
            </w:r>
            <w:r w:rsidRPr="008C7531">
              <w:rPr>
                <w:bCs/>
                <w:iCs/>
                <w:kern w:val="2"/>
              </w:rPr>
              <w:t>and</w:t>
            </w:r>
            <w:r w:rsidRPr="008C7531">
              <w:rPr>
                <w:bCs/>
                <w:i/>
                <w:kern w:val="2"/>
              </w:rPr>
              <w:t xml:space="preserve"> sliceExcludedCellListNR</w:t>
            </w:r>
            <w:r>
              <w:rPr>
                <w:bCs/>
                <w:i/>
                <w:kern w:val="2"/>
              </w:rPr>
              <w:t xml:space="preserve"> </w:t>
            </w:r>
            <w:r>
              <w:rPr>
                <w:bCs/>
                <w:iCs/>
                <w:kern w:val="2"/>
              </w:rPr>
              <w:t>are incomplete, as the meaning when a cell is in the list is not described.</w:t>
            </w:r>
          </w:p>
          <w:p w14:paraId="73026E92" w14:textId="77777777" w:rsidR="007C7A3A" w:rsidRPr="00562850" w:rsidRDefault="007C7A3A" w:rsidP="007C7A3A">
            <w:pPr>
              <w:pStyle w:val="CRCoverPage"/>
              <w:numPr>
                <w:ilvl w:val="0"/>
                <w:numId w:val="32"/>
              </w:numPr>
              <w:tabs>
                <w:tab w:val="left" w:pos="630"/>
              </w:tabs>
              <w:spacing w:before="20" w:after="80"/>
              <w:ind w:left="630" w:hanging="567"/>
              <w:rPr>
                <w:rFonts w:eastAsia="宋体" w:cs="Arial"/>
                <w:lang w:val="en-IN" w:eastAsia="zh-CN"/>
              </w:rPr>
            </w:pPr>
            <w:r w:rsidRPr="0038121D">
              <w:rPr>
                <w:noProof/>
              </w:rPr>
              <w:t>Up to Rel-16, network can configure dedicated cell reselection priority information up to 8 NR frequencies in the RRCRelease message to match with UE capability.</w:t>
            </w:r>
            <w:r>
              <w:rPr>
                <w:noProof/>
              </w:rPr>
              <w:t xml:space="preserve"> And, f</w:t>
            </w:r>
            <w:r w:rsidRPr="0038121D">
              <w:rPr>
                <w:noProof/>
              </w:rPr>
              <w:t>or legacy and slice-</w:t>
            </w:r>
            <w:r>
              <w:rPr>
                <w:noProof/>
              </w:rPr>
              <w:t xml:space="preserve">based </w:t>
            </w:r>
            <w:r w:rsidRPr="0038121D">
              <w:rPr>
                <w:noProof/>
              </w:rPr>
              <w:t>reselection priorities, the total number of NR frequencies to be configured in the RRCRelease message can be up to 16.</w:t>
            </w:r>
          </w:p>
          <w:p w14:paraId="3F58BC6B" w14:textId="77777777" w:rsidR="007C7A3A" w:rsidRDefault="007C7A3A" w:rsidP="007C7A3A">
            <w:pPr>
              <w:pStyle w:val="CRCoverPage"/>
              <w:numPr>
                <w:ilvl w:val="0"/>
                <w:numId w:val="40"/>
              </w:numPr>
              <w:tabs>
                <w:tab w:val="left" w:pos="630"/>
              </w:tabs>
              <w:spacing w:before="20" w:after="80"/>
              <w:rPr>
                <w:rFonts w:eastAsia="宋体" w:cs="Arial"/>
                <w:lang w:val="en-IN" w:eastAsia="zh-CN"/>
              </w:rPr>
            </w:pPr>
            <w:r>
              <w:rPr>
                <w:noProof/>
              </w:rPr>
              <w:t xml:space="preserve">Thus, </w:t>
            </w:r>
            <w:r w:rsidRPr="0038121D">
              <w:rPr>
                <w:rFonts w:eastAsia="宋体" w:cs="Arial"/>
                <w:lang w:val="en-IN" w:eastAsia="zh-CN"/>
              </w:rPr>
              <w:t xml:space="preserve">the maximum number of frequencies that the network can configure through </w:t>
            </w:r>
            <w:r w:rsidRPr="0038121D">
              <w:rPr>
                <w:rFonts w:eastAsia="宋体" w:cs="Arial"/>
                <w:i/>
                <w:lang w:val="en-IN" w:eastAsia="zh-CN"/>
              </w:rPr>
              <w:t>freqPriorityListNR</w:t>
            </w:r>
            <w:r w:rsidRPr="0038121D">
              <w:rPr>
                <w:rFonts w:eastAsia="宋体" w:cs="Arial"/>
                <w:lang w:val="en-IN" w:eastAsia="zh-CN"/>
              </w:rPr>
              <w:t xml:space="preserve"> and </w:t>
            </w:r>
            <w:r w:rsidRPr="0038121D">
              <w:rPr>
                <w:rFonts w:eastAsia="宋体" w:cs="Arial"/>
                <w:i/>
                <w:lang w:val="en-IN" w:eastAsia="zh-CN"/>
              </w:rPr>
              <w:t>freqPriorityListDedicatedSlicing</w:t>
            </w:r>
            <w:r w:rsidRPr="0038121D">
              <w:rPr>
                <w:rFonts w:eastAsia="宋体" w:cs="Arial"/>
                <w:lang w:val="en-IN" w:eastAsia="zh-CN"/>
              </w:rPr>
              <w:t xml:space="preserve"> should be kept as in legacy. However, it is missing the definition in </w:t>
            </w:r>
            <w:r>
              <w:rPr>
                <w:rFonts w:eastAsia="宋体" w:cs="Arial"/>
                <w:lang w:val="en-IN" w:eastAsia="zh-CN"/>
              </w:rPr>
              <w:t xml:space="preserve">the </w:t>
            </w:r>
            <w:r w:rsidRPr="0038121D">
              <w:rPr>
                <w:rFonts w:eastAsia="宋体" w:cs="Arial"/>
                <w:lang w:val="en-IN" w:eastAsia="zh-CN"/>
              </w:rPr>
              <w:t>current spec.</w:t>
            </w:r>
          </w:p>
          <w:p w14:paraId="4A412592" w14:textId="77777777" w:rsidR="007C7A3A" w:rsidRPr="0038121D" w:rsidRDefault="007C7A3A" w:rsidP="007C7A3A">
            <w:pPr>
              <w:pStyle w:val="CRCoverPage"/>
              <w:numPr>
                <w:ilvl w:val="0"/>
                <w:numId w:val="40"/>
              </w:numPr>
              <w:tabs>
                <w:tab w:val="left" w:pos="630"/>
              </w:tabs>
              <w:spacing w:before="20" w:after="80"/>
              <w:rPr>
                <w:rFonts w:eastAsia="宋体" w:cs="Arial"/>
                <w:lang w:val="en-IN" w:eastAsia="zh-CN"/>
              </w:rPr>
            </w:pPr>
            <w:r>
              <w:rPr>
                <w:rFonts w:eastAsia="宋体" w:cs="Arial"/>
                <w:lang w:val="en-IN" w:eastAsia="zh-CN"/>
              </w:rPr>
              <w:t>T</w:t>
            </w:r>
            <w:r w:rsidRPr="0038121D">
              <w:rPr>
                <w:rFonts w:eastAsia="宋体" w:cs="Arial"/>
                <w:lang w:val="en-IN" w:eastAsia="zh-CN"/>
              </w:rPr>
              <w:t xml:space="preserve">he same NR carrier frequency can be included in </w:t>
            </w:r>
            <w:r w:rsidRPr="0038121D">
              <w:rPr>
                <w:rFonts w:eastAsia="宋体" w:cs="Arial"/>
                <w:i/>
                <w:lang w:val="en-IN" w:eastAsia="zh-CN"/>
              </w:rPr>
              <w:t>freqPriorityListNR</w:t>
            </w:r>
            <w:r w:rsidRPr="0038121D">
              <w:rPr>
                <w:rFonts w:eastAsia="宋体" w:cs="Arial"/>
                <w:lang w:val="en-IN" w:eastAsia="zh-CN"/>
              </w:rPr>
              <w:t xml:space="preserve"> and </w:t>
            </w:r>
            <w:r w:rsidRPr="0038121D">
              <w:rPr>
                <w:rFonts w:eastAsia="宋体" w:cs="Arial"/>
                <w:i/>
                <w:lang w:val="en-IN" w:eastAsia="zh-CN"/>
              </w:rPr>
              <w:t>freqPriorityListDedicatedSilicing</w:t>
            </w:r>
            <w:r w:rsidRPr="0038121D">
              <w:rPr>
                <w:rFonts w:eastAsia="宋体" w:cs="Arial"/>
                <w:lang w:val="en-IN" w:eastAsia="zh-CN"/>
              </w:rPr>
              <w:t xml:space="preserve"> as in broadcast signalling. In this case, this frequency is only counted once</w:t>
            </w:r>
            <w:r>
              <w:rPr>
                <w:rFonts w:eastAsia="宋体" w:cs="Arial"/>
                <w:lang w:val="en-IN" w:eastAsia="zh-CN"/>
              </w:rPr>
              <w:t>, but it is missing in the current spec</w:t>
            </w:r>
            <w:r w:rsidRPr="0038121D">
              <w:rPr>
                <w:rFonts w:eastAsia="宋体" w:cs="Arial"/>
                <w:lang w:val="en-IN" w:eastAsia="zh-CN"/>
              </w:rPr>
              <w:t>.</w:t>
            </w:r>
          </w:p>
          <w:p w14:paraId="404B1D91" w14:textId="4C8783AA" w:rsidR="007C7A3A" w:rsidRDefault="007C7A3A" w:rsidP="007C7A3A">
            <w:pPr>
              <w:pStyle w:val="CRCoverPage"/>
              <w:numPr>
                <w:ilvl w:val="0"/>
                <w:numId w:val="32"/>
              </w:numPr>
              <w:tabs>
                <w:tab w:val="left" w:pos="630"/>
              </w:tabs>
              <w:spacing w:before="20" w:after="80"/>
              <w:ind w:left="630" w:hanging="567"/>
              <w:rPr>
                <w:noProof/>
                <w:lang w:eastAsia="zh-CN"/>
              </w:rPr>
            </w:pPr>
            <w:r>
              <w:rPr>
                <w:rFonts w:hint="eastAsia"/>
                <w:noProof/>
                <w:lang w:eastAsia="zh-CN"/>
              </w:rPr>
              <w:t>F</w:t>
            </w:r>
            <w:r>
              <w:rPr>
                <w:noProof/>
                <w:lang w:eastAsia="zh-CN"/>
              </w:rPr>
              <w:t xml:space="preserve">or the field </w:t>
            </w:r>
            <w:r w:rsidRPr="00962B3F">
              <w:rPr>
                <w:rFonts w:eastAsia="等线"/>
              </w:rPr>
              <w:t>FreqPriorityDedicatedSlicing</w:t>
            </w:r>
            <w:r>
              <w:rPr>
                <w:rFonts w:eastAsia="等线"/>
              </w:rPr>
              <w:t xml:space="preserve">, it does not make sense to only include </w:t>
            </w:r>
            <w:r w:rsidRPr="00962B3F">
              <w:t>dl-ExplicitCarrierFreq</w:t>
            </w:r>
            <w:r>
              <w:t xml:space="preserve">, so the network should always include </w:t>
            </w:r>
            <w:r>
              <w:rPr>
                <w:noProof/>
                <w:lang w:eastAsia="zh-CN"/>
              </w:rPr>
              <w:t xml:space="preserve">sliceInfoListDedicated. For the field </w:t>
            </w:r>
            <w:r w:rsidRPr="00962B3F">
              <w:rPr>
                <w:rFonts w:eastAsia="等线"/>
              </w:rPr>
              <w:t>FreqPrioritySlicing</w:t>
            </w:r>
            <w:r>
              <w:rPr>
                <w:rFonts w:eastAsia="等线"/>
              </w:rPr>
              <w:t>, it does not make sense to only include d</w:t>
            </w:r>
            <w:r w:rsidRPr="00962B3F">
              <w:t>l-ImplicitCarrierFreq</w:t>
            </w:r>
            <w:r>
              <w:t xml:space="preserve">, so the network should always include </w:t>
            </w:r>
            <w:r w:rsidRPr="00962B3F">
              <w:rPr>
                <w:rFonts w:eastAsia="等线"/>
              </w:rPr>
              <w:t>sliceInfoList</w:t>
            </w:r>
            <w:r>
              <w:rPr>
                <w:rFonts w:eastAsia="等线"/>
              </w:rPr>
              <w:t>.</w:t>
            </w:r>
          </w:p>
          <w:p w14:paraId="1CBA211D" w14:textId="77777777" w:rsidR="007C7A3A" w:rsidRDefault="007C7A3A" w:rsidP="007C7A3A">
            <w:pPr>
              <w:pStyle w:val="CRCoverPage"/>
              <w:numPr>
                <w:ilvl w:val="0"/>
                <w:numId w:val="32"/>
              </w:numPr>
              <w:tabs>
                <w:tab w:val="left" w:pos="630"/>
              </w:tabs>
              <w:spacing w:before="20" w:after="80"/>
              <w:ind w:left="630" w:hanging="567"/>
              <w:rPr>
                <w:noProof/>
                <w:lang w:eastAsia="zh-CN"/>
              </w:rPr>
            </w:pPr>
            <w:r>
              <w:rPr>
                <w:rFonts w:hint="eastAsia"/>
                <w:noProof/>
                <w:lang w:eastAsia="zh-CN"/>
              </w:rPr>
              <w:t>I</w:t>
            </w:r>
            <w:r>
              <w:rPr>
                <w:noProof/>
                <w:lang w:eastAsia="zh-CN"/>
              </w:rPr>
              <w:t xml:space="preserve">n the description of the NSAG-IdentifyInfo, it states the IE is used to identify an NSAG for slice based cell reselection or slice specific RACH purpose. However, </w:t>
            </w:r>
            <w:r w:rsidRPr="00EE30AC">
              <w:rPr>
                <w:noProof/>
                <w:lang w:eastAsia="zh-CN"/>
              </w:rPr>
              <w:t>NSAG-IdentityInfo is not used in RACH configuration (only NSAG-ID), thus not the entire content of the IE is used for RACH purposes.</w:t>
            </w:r>
          </w:p>
          <w:p w14:paraId="2B951C6B" w14:textId="77777777" w:rsidR="007C7A3A" w:rsidRDefault="007C7A3A" w:rsidP="007C7A3A">
            <w:pPr>
              <w:pStyle w:val="CRCoverPage"/>
              <w:numPr>
                <w:ilvl w:val="0"/>
                <w:numId w:val="32"/>
              </w:numPr>
              <w:tabs>
                <w:tab w:val="left" w:pos="630"/>
              </w:tabs>
              <w:spacing w:before="20" w:after="80"/>
              <w:ind w:left="630" w:hanging="567"/>
              <w:rPr>
                <w:noProof/>
                <w:lang w:eastAsia="zh-CN"/>
              </w:rPr>
            </w:pPr>
            <w:r>
              <w:rPr>
                <w:lang w:eastAsia="zh-CN"/>
              </w:rPr>
              <w:t xml:space="preserve">IE </w:t>
            </w:r>
            <w:r w:rsidRPr="00E238DB">
              <w:rPr>
                <w:lang w:eastAsia="zh-CN"/>
              </w:rPr>
              <w:t>NSAG-ID-r17</w:t>
            </w:r>
            <w:r>
              <w:rPr>
                <w:lang w:eastAsia="zh-CN"/>
              </w:rPr>
              <w:t xml:space="preserve"> is used in</w:t>
            </w:r>
            <w:r>
              <w:t xml:space="preserve"> IEs </w:t>
            </w:r>
            <w:r w:rsidRPr="00B012CE">
              <w:t>NSAG-IdentityInfo-r17</w:t>
            </w:r>
            <w:r>
              <w:t xml:space="preserve">, </w:t>
            </w:r>
            <w:r w:rsidRPr="00E238DB">
              <w:rPr>
                <w:lang w:eastAsia="zh-CN"/>
              </w:rPr>
              <w:t>NSAG-List-r17</w:t>
            </w:r>
            <w:r>
              <w:t xml:space="preserve"> and </w:t>
            </w:r>
            <w:r w:rsidRPr="00E238DB">
              <w:t>RA-PrioritizationSliceInfo-r17</w:t>
            </w:r>
            <w:r>
              <w:t>, and should be moved to own IE section.</w:t>
            </w:r>
          </w:p>
          <w:p w14:paraId="12700845" w14:textId="77777777" w:rsidR="007C7A3A" w:rsidRDefault="007C7A3A" w:rsidP="007C7A3A">
            <w:pPr>
              <w:pStyle w:val="CRCoverPage"/>
              <w:numPr>
                <w:ilvl w:val="0"/>
                <w:numId w:val="32"/>
              </w:numPr>
              <w:tabs>
                <w:tab w:val="left" w:pos="630"/>
              </w:tabs>
              <w:spacing w:before="20" w:after="80"/>
              <w:ind w:left="630" w:hanging="567"/>
              <w:rPr>
                <w:noProof/>
              </w:rPr>
            </w:pPr>
            <w:r w:rsidRPr="002D4187">
              <w:rPr>
                <w:i/>
                <w:szCs w:val="22"/>
                <w:lang w:eastAsia="sv-SE"/>
              </w:rPr>
              <w:t xml:space="preserve">BWP-UplinkCommon </w:t>
            </w:r>
            <w:r w:rsidRPr="002D4187">
              <w:rPr>
                <w:szCs w:val="22"/>
                <w:lang w:eastAsia="sv-SE"/>
              </w:rPr>
              <w:t>field descriptions, field enableRA-PrioritizationForSlicing</w:t>
            </w:r>
            <w:r w:rsidRPr="002D4187">
              <w:rPr>
                <w:szCs w:val="22"/>
                <w:lang w:eastAsia="sv-SE"/>
              </w:rPr>
              <w:br/>
            </w:r>
            <w:r>
              <w:rPr>
                <w:noProof/>
              </w:rPr>
              <w:t>Unclear what is made by “the set of applied parameters”.</w:t>
            </w:r>
          </w:p>
          <w:p w14:paraId="6EF9F8E9" w14:textId="77777777" w:rsidR="007C7A3A" w:rsidRPr="00CE583B" w:rsidRDefault="007C7A3A" w:rsidP="007C7A3A">
            <w:pPr>
              <w:pStyle w:val="CRCoverPage"/>
              <w:numPr>
                <w:ilvl w:val="0"/>
                <w:numId w:val="32"/>
              </w:numPr>
              <w:tabs>
                <w:tab w:val="left" w:pos="630"/>
              </w:tabs>
              <w:spacing w:before="20" w:after="80"/>
              <w:ind w:left="630" w:hanging="567"/>
              <w:rPr>
                <w:noProof/>
              </w:rPr>
            </w:pPr>
            <w:r w:rsidRPr="002D4187">
              <w:rPr>
                <w:i/>
                <w:szCs w:val="22"/>
                <w:lang w:eastAsia="sv-SE"/>
              </w:rPr>
              <w:t xml:space="preserve">BWP-UplinkCommon </w:t>
            </w:r>
            <w:r w:rsidRPr="002D4187">
              <w:rPr>
                <w:szCs w:val="22"/>
                <w:lang w:eastAsia="sv-SE"/>
              </w:rPr>
              <w:t xml:space="preserve">field descriptions, Condition </w:t>
            </w:r>
            <w:r w:rsidRPr="002D4187">
              <w:rPr>
                <w:i/>
              </w:rPr>
              <w:t>RA-PrioSliceAI</w:t>
            </w:r>
          </w:p>
          <w:p w14:paraId="06CEE52E" w14:textId="77777777" w:rsidR="007C7A3A" w:rsidRPr="00CE583B" w:rsidRDefault="007C7A3A" w:rsidP="003E24B1">
            <w:pPr>
              <w:pStyle w:val="CRCoverPage"/>
              <w:spacing w:after="0"/>
              <w:ind w:left="460"/>
              <w:rPr>
                <w:iCs/>
                <w:noProof/>
              </w:rPr>
            </w:pPr>
            <w:r>
              <w:rPr>
                <w:iCs/>
              </w:rPr>
              <w:t>Explanation need some changes to align with the RRC specification style.</w:t>
            </w:r>
          </w:p>
          <w:p w14:paraId="4A3AC3CB" w14:textId="77777777" w:rsidR="007C7A3A" w:rsidRPr="00431E4A" w:rsidRDefault="007C7A3A" w:rsidP="007C7A3A">
            <w:pPr>
              <w:pStyle w:val="CRCoverPage"/>
              <w:numPr>
                <w:ilvl w:val="0"/>
                <w:numId w:val="32"/>
              </w:numPr>
              <w:tabs>
                <w:tab w:val="left" w:pos="630"/>
              </w:tabs>
              <w:spacing w:before="20" w:after="80"/>
              <w:ind w:left="630" w:hanging="567"/>
              <w:rPr>
                <w:noProof/>
              </w:rPr>
            </w:pPr>
            <w:r>
              <w:rPr>
                <w:noProof/>
              </w:rPr>
              <w:t xml:space="preserve">IE </w:t>
            </w:r>
            <w:r w:rsidRPr="00962B3F">
              <w:rPr>
                <w:rFonts w:eastAsia="等线"/>
                <w:i/>
                <w:lang w:eastAsia="zh-CN"/>
              </w:rPr>
              <w:t>FreqPriorityListDedicatedSlicing</w:t>
            </w:r>
          </w:p>
          <w:p w14:paraId="4B76116C" w14:textId="77777777" w:rsidR="007C7A3A" w:rsidRDefault="007C7A3A" w:rsidP="003E24B1">
            <w:pPr>
              <w:pStyle w:val="CRCoverPage"/>
              <w:spacing w:after="0"/>
              <w:ind w:left="460"/>
              <w:rPr>
                <w:noProof/>
              </w:rPr>
            </w:pPr>
            <w:r>
              <w:rPr>
                <w:noProof/>
              </w:rPr>
              <w:t>Not clear what the word “dedicated” refers to in this context.</w:t>
            </w:r>
          </w:p>
          <w:p w14:paraId="0B872B70" w14:textId="354C655A" w:rsidR="007C7A3A" w:rsidRPr="00A72509" w:rsidRDefault="007C7A3A" w:rsidP="007C7A3A">
            <w:pPr>
              <w:pStyle w:val="CRCoverPage"/>
              <w:numPr>
                <w:ilvl w:val="0"/>
                <w:numId w:val="32"/>
              </w:numPr>
              <w:tabs>
                <w:tab w:val="left" w:pos="630"/>
              </w:tabs>
              <w:spacing w:before="20" w:after="80"/>
              <w:ind w:left="630" w:hanging="567"/>
              <w:rPr>
                <w:ins w:id="15" w:author="Huawei1" w:date="2022-08-27T16:16:00Z"/>
                <w:noProof/>
              </w:rPr>
            </w:pPr>
            <w:r>
              <w:rPr>
                <w:noProof/>
              </w:rPr>
              <w:t>S</w:t>
            </w:r>
            <w:r w:rsidRPr="00EB2140">
              <w:rPr>
                <w:noProof/>
              </w:rPr>
              <w:t>liceInfoDedicated</w:t>
            </w:r>
            <w:r>
              <w:rPr>
                <w:noProof/>
              </w:rPr>
              <w:t xml:space="preserve"> </w:t>
            </w:r>
            <w:r w:rsidRPr="00962B3F">
              <w:rPr>
                <w:iCs/>
                <w:lang w:eastAsia="en-GB"/>
              </w:rPr>
              <w:t>field descriptions</w:t>
            </w:r>
            <w:r>
              <w:rPr>
                <w:iCs/>
                <w:lang w:eastAsia="en-GB"/>
              </w:rPr>
              <w:br/>
              <w:t>Field description does not provide any real information.</w:t>
            </w:r>
          </w:p>
          <w:p w14:paraId="4ED8FCD2" w14:textId="1076FD2B" w:rsidR="003B546E" w:rsidRPr="00EB2140" w:rsidRDefault="003B546E" w:rsidP="007C7A3A">
            <w:pPr>
              <w:pStyle w:val="CRCoverPage"/>
              <w:numPr>
                <w:ilvl w:val="0"/>
                <w:numId w:val="32"/>
              </w:numPr>
              <w:tabs>
                <w:tab w:val="left" w:pos="630"/>
              </w:tabs>
              <w:spacing w:before="20" w:after="80"/>
              <w:ind w:left="630" w:hanging="567"/>
              <w:rPr>
                <w:noProof/>
              </w:rPr>
            </w:pPr>
            <w:ins w:id="16" w:author="Huawei1" w:date="2022-08-27T16:16:00Z">
              <w:r>
                <w:rPr>
                  <w:rFonts w:eastAsia="等线"/>
                  <w:noProof/>
                  <w:lang w:eastAsia="zh-CN"/>
                </w:rPr>
                <w:t xml:space="preserve">RAN2 agreed that </w:t>
              </w:r>
            </w:ins>
            <w:ins w:id="17" w:author="Huawei1" w:date="2022-08-27T16:17:00Z">
              <w:r>
                <w:rPr>
                  <w:rFonts w:eastAsia="等线"/>
                  <w:noProof/>
                  <w:lang w:eastAsia="zh-CN"/>
                </w:rPr>
                <w:t>t</w:t>
              </w:r>
            </w:ins>
            <w:ins w:id="18" w:author="Huawei1" w:date="2022-08-27T16:16:00Z">
              <w:r w:rsidRPr="003B546E">
                <w:rPr>
                  <w:rFonts w:eastAsia="等线"/>
                  <w:noProof/>
                  <w:lang w:eastAsia="zh-CN"/>
                </w:rPr>
                <w:t>he sliceCellListNR/sliceAllowedCellListNR/sliceExcludedCellListNR for the serving frequency can have serving cell included</w:t>
              </w:r>
              <w:r>
                <w:rPr>
                  <w:rFonts w:eastAsia="等线"/>
                  <w:noProof/>
                  <w:lang w:eastAsia="zh-CN"/>
                </w:rPr>
                <w:t>, and it ne</w:t>
              </w:r>
            </w:ins>
            <w:ins w:id="19" w:author="Huawei1" w:date="2022-08-27T16:17:00Z">
              <w:r>
                <w:rPr>
                  <w:rFonts w:eastAsia="等线"/>
                  <w:noProof/>
                  <w:lang w:eastAsia="zh-CN"/>
                </w:rPr>
                <w:t>eds to be captured.</w:t>
              </w:r>
            </w:ins>
          </w:p>
          <w:p w14:paraId="5B9A1AF0" w14:textId="77777777" w:rsidR="007C7A3A" w:rsidRPr="005D20D2" w:rsidRDefault="007C7A3A" w:rsidP="003E24B1">
            <w:pPr>
              <w:pStyle w:val="CRCoverPage"/>
              <w:tabs>
                <w:tab w:val="left" w:pos="384"/>
              </w:tabs>
              <w:spacing w:before="20" w:after="80"/>
              <w:rPr>
                <w:noProof/>
                <w:lang w:eastAsia="zh-CN"/>
              </w:rPr>
            </w:pPr>
          </w:p>
        </w:tc>
      </w:tr>
      <w:tr w:rsidR="007C7A3A" w14:paraId="406FDBE1" w14:textId="77777777" w:rsidTr="003E24B1">
        <w:tc>
          <w:tcPr>
            <w:tcW w:w="2694" w:type="dxa"/>
            <w:gridSpan w:val="2"/>
            <w:tcBorders>
              <w:left w:val="single" w:sz="4" w:space="0" w:color="auto"/>
            </w:tcBorders>
          </w:tcPr>
          <w:p w14:paraId="5364A52D" w14:textId="77777777" w:rsidR="007C7A3A" w:rsidRDefault="007C7A3A" w:rsidP="003E24B1">
            <w:pPr>
              <w:pStyle w:val="CRCoverPage"/>
              <w:spacing w:after="0"/>
              <w:rPr>
                <w:b/>
                <w:i/>
                <w:noProof/>
                <w:sz w:val="8"/>
                <w:szCs w:val="8"/>
              </w:rPr>
            </w:pPr>
          </w:p>
        </w:tc>
        <w:tc>
          <w:tcPr>
            <w:tcW w:w="6946" w:type="dxa"/>
            <w:gridSpan w:val="9"/>
            <w:tcBorders>
              <w:right w:val="single" w:sz="4" w:space="0" w:color="auto"/>
            </w:tcBorders>
          </w:tcPr>
          <w:p w14:paraId="5721A2D0" w14:textId="77777777" w:rsidR="007C7A3A" w:rsidRDefault="007C7A3A" w:rsidP="003E24B1">
            <w:pPr>
              <w:pStyle w:val="CRCoverPage"/>
              <w:spacing w:after="0"/>
              <w:rPr>
                <w:noProof/>
                <w:sz w:val="8"/>
                <w:szCs w:val="8"/>
              </w:rPr>
            </w:pPr>
          </w:p>
        </w:tc>
      </w:tr>
      <w:tr w:rsidR="007C7A3A" w14:paraId="0B7A47C1" w14:textId="77777777" w:rsidTr="003E24B1">
        <w:tc>
          <w:tcPr>
            <w:tcW w:w="2694" w:type="dxa"/>
            <w:gridSpan w:val="2"/>
            <w:tcBorders>
              <w:left w:val="single" w:sz="4" w:space="0" w:color="auto"/>
            </w:tcBorders>
          </w:tcPr>
          <w:p w14:paraId="1E532A2C" w14:textId="77777777" w:rsidR="007C7A3A" w:rsidRDefault="007C7A3A" w:rsidP="003E24B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7858EE1" w14:textId="77777777" w:rsidR="007C7A3A" w:rsidRDefault="007C7A3A" w:rsidP="003E24B1">
            <w:pPr>
              <w:pStyle w:val="CRCoverPage"/>
              <w:spacing w:after="0"/>
              <w:rPr>
                <w:noProof/>
                <w:lang w:eastAsia="zh-CN"/>
              </w:rPr>
            </w:pPr>
            <w:r>
              <w:rPr>
                <w:noProof/>
                <w:lang w:eastAsia="zh-CN"/>
              </w:rPr>
              <w:t>The following changes are made:</w:t>
            </w:r>
          </w:p>
          <w:p w14:paraId="59C75715" w14:textId="77777777" w:rsidR="007C7A3A" w:rsidRDefault="007C7A3A" w:rsidP="007C7A3A">
            <w:pPr>
              <w:pStyle w:val="CRCoverPage"/>
              <w:numPr>
                <w:ilvl w:val="0"/>
                <w:numId w:val="42"/>
              </w:numPr>
              <w:tabs>
                <w:tab w:val="left" w:pos="630"/>
              </w:tabs>
              <w:spacing w:before="20" w:after="80"/>
              <w:ind w:hanging="765"/>
              <w:rPr>
                <w:noProof/>
                <w:lang w:eastAsia="zh-CN"/>
              </w:rPr>
            </w:pPr>
            <w:r>
              <w:rPr>
                <w:rFonts w:hint="eastAsia"/>
                <w:noProof/>
                <w:lang w:eastAsia="zh-CN"/>
              </w:rPr>
              <w:t>F</w:t>
            </w:r>
            <w:r>
              <w:rPr>
                <w:noProof/>
                <w:lang w:eastAsia="zh-CN"/>
              </w:rPr>
              <w:t>or the IE sliceExcludedCellListNR, the extra wording “slice” is removed</w:t>
            </w:r>
          </w:p>
          <w:p w14:paraId="4F649885" w14:textId="77777777" w:rsidR="007C7A3A" w:rsidRDefault="007C7A3A" w:rsidP="007C7A3A">
            <w:pPr>
              <w:pStyle w:val="CRCoverPage"/>
              <w:numPr>
                <w:ilvl w:val="0"/>
                <w:numId w:val="42"/>
              </w:numPr>
              <w:tabs>
                <w:tab w:val="left" w:pos="630"/>
              </w:tabs>
              <w:spacing w:before="20" w:after="80"/>
              <w:ind w:hanging="765"/>
              <w:rPr>
                <w:noProof/>
                <w:lang w:eastAsia="zh-CN"/>
              </w:rPr>
            </w:pPr>
            <w:r>
              <w:rPr>
                <w:rFonts w:hint="eastAsia"/>
                <w:noProof/>
                <w:lang w:eastAsia="zh-CN"/>
              </w:rPr>
              <w:t>F</w:t>
            </w:r>
            <w:r>
              <w:rPr>
                <w:noProof/>
                <w:lang w:eastAsia="zh-CN"/>
              </w:rPr>
              <w:t>or the IE NSAG-IdentityInfo, the description “slice based cell reselection” is changed into “slice-based specific cell reselection” in order to be aligned with other descriptions</w:t>
            </w:r>
          </w:p>
          <w:p w14:paraId="613C02A0" w14:textId="77777777" w:rsidR="007C7A3A" w:rsidRDefault="007C7A3A" w:rsidP="007C7A3A">
            <w:pPr>
              <w:pStyle w:val="CRCoverPage"/>
              <w:numPr>
                <w:ilvl w:val="0"/>
                <w:numId w:val="42"/>
              </w:numPr>
              <w:tabs>
                <w:tab w:val="left" w:pos="630"/>
              </w:tabs>
              <w:spacing w:before="20" w:after="80"/>
              <w:ind w:hanging="765"/>
              <w:rPr>
                <w:noProof/>
              </w:rPr>
            </w:pPr>
            <w:r>
              <w:rPr>
                <w:noProof/>
              </w:rPr>
              <w:t xml:space="preserve">In </w:t>
            </w:r>
            <w:r w:rsidRPr="00962B3F">
              <w:rPr>
                <w:rFonts w:eastAsia="MS Mincho"/>
              </w:rPr>
              <w:t>5.2.2.1</w:t>
            </w:r>
            <w:r>
              <w:rPr>
                <w:rFonts w:eastAsia="MS Mincho"/>
              </w:rPr>
              <w:t xml:space="preserve"> it is clarified that the UE requirement for SIB16 is only for UEs that are capable to perform slice-based cell reselection</w:t>
            </w:r>
          </w:p>
          <w:p w14:paraId="563DABEF" w14:textId="77777777" w:rsidR="007C7A3A" w:rsidRDefault="007C7A3A" w:rsidP="007C7A3A">
            <w:pPr>
              <w:pStyle w:val="CRCoverPage"/>
              <w:numPr>
                <w:ilvl w:val="0"/>
                <w:numId w:val="42"/>
              </w:numPr>
              <w:tabs>
                <w:tab w:val="left" w:pos="630"/>
              </w:tabs>
              <w:spacing w:before="20" w:after="80"/>
              <w:ind w:hanging="765"/>
              <w:rPr>
                <w:noProof/>
              </w:rPr>
            </w:pPr>
            <w:r>
              <w:rPr>
                <w:noProof/>
              </w:rPr>
              <w:t xml:space="preserve">In </w:t>
            </w:r>
            <w:r w:rsidRPr="00962B3F">
              <w:rPr>
                <w:i/>
              </w:rPr>
              <w:t>SliceInfoDedicated</w:t>
            </w:r>
            <w:r w:rsidRPr="00962B3F">
              <w:rPr>
                <w:bCs/>
                <w:i/>
                <w:iCs/>
                <w:lang w:eastAsia="sv-SE"/>
              </w:rPr>
              <w:t xml:space="preserve"> </w:t>
            </w:r>
            <w:r w:rsidRPr="00962B3F">
              <w:rPr>
                <w:iCs/>
                <w:lang w:eastAsia="en-GB"/>
              </w:rPr>
              <w:t>field descriptions</w:t>
            </w:r>
            <w:r>
              <w:rPr>
                <w:noProof/>
              </w:rPr>
              <w:t xml:space="preserve"> the </w:t>
            </w:r>
            <w:r w:rsidRPr="008C7531">
              <w:rPr>
                <w:bCs/>
                <w:i/>
                <w:kern w:val="2"/>
              </w:rPr>
              <w:t>nsag-IdentityInfo</w:t>
            </w:r>
            <w:r w:rsidRPr="008C7531">
              <w:rPr>
                <w:bCs/>
                <w:iCs/>
                <w:kern w:val="2"/>
              </w:rPr>
              <w:t xml:space="preserve"> </w:t>
            </w:r>
            <w:r>
              <w:rPr>
                <w:bCs/>
                <w:iCs/>
                <w:kern w:val="2"/>
              </w:rPr>
              <w:t>is reworded.</w:t>
            </w:r>
          </w:p>
          <w:p w14:paraId="16F9DAAD" w14:textId="77777777" w:rsidR="007C7A3A" w:rsidRDefault="007C7A3A" w:rsidP="007C7A3A">
            <w:pPr>
              <w:pStyle w:val="CRCoverPage"/>
              <w:numPr>
                <w:ilvl w:val="0"/>
                <w:numId w:val="42"/>
              </w:numPr>
              <w:tabs>
                <w:tab w:val="left" w:pos="630"/>
              </w:tabs>
              <w:spacing w:before="20" w:after="80"/>
              <w:ind w:hanging="765"/>
              <w:rPr>
                <w:noProof/>
              </w:rPr>
            </w:pPr>
            <w:r>
              <w:rPr>
                <w:noProof/>
              </w:rPr>
              <w:t xml:space="preserve">In the </w:t>
            </w:r>
            <w:r w:rsidRPr="00962B3F">
              <w:rPr>
                <w:i/>
              </w:rPr>
              <w:t>SliceInfo</w:t>
            </w:r>
            <w:r w:rsidRPr="00962B3F">
              <w:rPr>
                <w:bCs/>
                <w:i/>
                <w:iCs/>
                <w:lang w:eastAsia="sv-SE"/>
              </w:rPr>
              <w:t xml:space="preserve"> </w:t>
            </w:r>
            <w:r w:rsidRPr="00962B3F">
              <w:rPr>
                <w:iCs/>
                <w:lang w:eastAsia="en-GB"/>
              </w:rPr>
              <w:t>field descriptions</w:t>
            </w:r>
            <w:r>
              <w:rPr>
                <w:noProof/>
              </w:rPr>
              <w:t xml:space="preserve"> </w:t>
            </w:r>
            <w:r w:rsidRPr="008C7531">
              <w:rPr>
                <w:bCs/>
                <w:i/>
                <w:kern w:val="2"/>
              </w:rPr>
              <w:t xml:space="preserve">sliceAllowedCellListNR </w:t>
            </w:r>
            <w:r w:rsidRPr="008C7531">
              <w:rPr>
                <w:bCs/>
                <w:iCs/>
                <w:kern w:val="2"/>
              </w:rPr>
              <w:t>and</w:t>
            </w:r>
            <w:r w:rsidRPr="008C7531">
              <w:rPr>
                <w:bCs/>
                <w:i/>
                <w:kern w:val="2"/>
              </w:rPr>
              <w:t xml:space="preserve"> sliceExcludedCellListNR</w:t>
            </w:r>
            <w:r>
              <w:rPr>
                <w:bCs/>
                <w:i/>
                <w:kern w:val="2"/>
              </w:rPr>
              <w:t xml:space="preserve"> </w:t>
            </w:r>
            <w:r>
              <w:rPr>
                <w:bCs/>
                <w:iCs/>
                <w:kern w:val="2"/>
              </w:rPr>
              <w:t>the meaning when a cell is in the list is added</w:t>
            </w:r>
          </w:p>
          <w:p w14:paraId="0A46D314" w14:textId="77777777" w:rsidR="007C7A3A" w:rsidRDefault="007C7A3A" w:rsidP="007C7A3A">
            <w:pPr>
              <w:pStyle w:val="CRCoverPage"/>
              <w:numPr>
                <w:ilvl w:val="0"/>
                <w:numId w:val="42"/>
              </w:numPr>
              <w:tabs>
                <w:tab w:val="left" w:pos="630"/>
              </w:tabs>
              <w:spacing w:before="20" w:after="80"/>
              <w:ind w:hanging="765"/>
              <w:rPr>
                <w:noProof/>
              </w:rPr>
            </w:pPr>
            <w:r>
              <w:rPr>
                <w:noProof/>
                <w:lang w:eastAsia="zh-CN"/>
              </w:rPr>
              <w:t>For the cellReselectionPriorities in RRCRelease, it is clarified:</w:t>
            </w:r>
          </w:p>
          <w:p w14:paraId="5A1C4A88" w14:textId="77777777" w:rsidR="007C7A3A" w:rsidRDefault="007C7A3A" w:rsidP="007C7A3A">
            <w:pPr>
              <w:pStyle w:val="CRCoverPage"/>
              <w:numPr>
                <w:ilvl w:val="0"/>
                <w:numId w:val="40"/>
              </w:numPr>
              <w:tabs>
                <w:tab w:val="left" w:pos="630"/>
              </w:tabs>
              <w:spacing w:before="20" w:after="80"/>
              <w:rPr>
                <w:noProof/>
              </w:rPr>
            </w:pPr>
            <w:r>
              <w:rPr>
                <w:noProof/>
              </w:rPr>
              <w:t>If both freqPriorityListNR and freqPriorityDedicatedSlicing are included in the RRCRelease message, the total number of NR carrier frequencies does not exceed 8.</w:t>
            </w:r>
            <w:bookmarkStart w:id="20" w:name="_GoBack"/>
            <w:bookmarkEnd w:id="20"/>
          </w:p>
          <w:p w14:paraId="0A6419F4" w14:textId="77777777" w:rsidR="007C7A3A" w:rsidRDefault="007C7A3A" w:rsidP="007C7A3A">
            <w:pPr>
              <w:pStyle w:val="CRCoverPage"/>
              <w:numPr>
                <w:ilvl w:val="0"/>
                <w:numId w:val="40"/>
              </w:numPr>
              <w:tabs>
                <w:tab w:val="left" w:pos="630"/>
              </w:tabs>
              <w:spacing w:before="20" w:after="80"/>
              <w:rPr>
                <w:noProof/>
              </w:rPr>
            </w:pPr>
            <w:r>
              <w:rPr>
                <w:noProof/>
              </w:rPr>
              <w:t>If same NR carrier frequency is included in freqPriorityListNR and freqPriorityListDedicated, it is counted as a single NR carrier frequency in the total number of NR carrier frequencies.</w:t>
            </w:r>
          </w:p>
          <w:p w14:paraId="3D445140" w14:textId="68FB890B" w:rsidR="007C7A3A" w:rsidRPr="00EE30AC" w:rsidRDefault="007C7A3A" w:rsidP="007C7A3A">
            <w:pPr>
              <w:pStyle w:val="CRCoverPage"/>
              <w:numPr>
                <w:ilvl w:val="0"/>
                <w:numId w:val="42"/>
              </w:numPr>
              <w:tabs>
                <w:tab w:val="left" w:pos="630"/>
              </w:tabs>
              <w:spacing w:before="20" w:after="80"/>
              <w:ind w:hanging="765"/>
              <w:rPr>
                <w:noProof/>
                <w:lang w:eastAsia="zh-CN"/>
              </w:rPr>
            </w:pPr>
            <w:r>
              <w:rPr>
                <w:rFonts w:hint="eastAsia"/>
                <w:noProof/>
                <w:lang w:eastAsia="zh-CN"/>
              </w:rPr>
              <w:t>F</w:t>
            </w:r>
            <w:r>
              <w:rPr>
                <w:noProof/>
                <w:lang w:eastAsia="zh-CN"/>
              </w:rPr>
              <w:t xml:space="preserve">or the field sliceInfoListDedicated, </w:t>
            </w:r>
            <w:ins w:id="21" w:author="Huawei2" w:date="2022-09-01T16:18:00Z">
              <w:r w:rsidR="00CA0B19">
                <w:rPr>
                  <w:noProof/>
                  <w:lang w:eastAsia="zh-CN"/>
                </w:rPr>
                <w:t>the need code is change</w:t>
              </w:r>
            </w:ins>
            <w:ins w:id="22" w:author="Huawei2" w:date="2022-09-01T16:19:00Z">
              <w:r w:rsidR="00CA0B19">
                <w:rPr>
                  <w:noProof/>
                  <w:lang w:eastAsia="zh-CN"/>
                </w:rPr>
                <w:t>d from Need R to Cond Mandatory</w:t>
              </w:r>
            </w:ins>
            <w:del w:id="23" w:author="Huawei2" w:date="2022-09-01T16:19:00Z">
              <w:r w:rsidDel="00CA0B19">
                <w:rPr>
                  <w:noProof/>
                  <w:lang w:eastAsia="zh-CN"/>
                </w:rPr>
                <w:delText>it is clarified that network always includes it</w:delText>
              </w:r>
            </w:del>
            <w:r>
              <w:rPr>
                <w:noProof/>
                <w:lang w:eastAsia="zh-CN"/>
              </w:rPr>
              <w:t>. For the field s</w:t>
            </w:r>
            <w:r w:rsidRPr="00AB500A">
              <w:rPr>
                <w:noProof/>
                <w:lang w:eastAsia="zh-CN"/>
              </w:rPr>
              <w:t xml:space="preserve">liceInfoList, </w:t>
            </w:r>
            <w:ins w:id="24" w:author="Huawei2" w:date="2022-09-01T16:19:00Z">
              <w:r w:rsidR="00CA0B19">
                <w:rPr>
                  <w:noProof/>
                  <w:lang w:eastAsia="zh-CN"/>
                </w:rPr>
                <w:t>the need code is changed from Need R to Cond Mandatory</w:t>
              </w:r>
            </w:ins>
            <w:del w:id="25" w:author="Huawei2" w:date="2022-09-01T16:19:00Z">
              <w:r w:rsidRPr="00AB500A" w:rsidDel="00CA0B19">
                <w:rPr>
                  <w:noProof/>
                  <w:lang w:eastAsia="zh-CN"/>
                </w:rPr>
                <w:delText>it is clarified that network always include it</w:delText>
              </w:r>
            </w:del>
            <w:r w:rsidRPr="00AB500A">
              <w:rPr>
                <w:noProof/>
                <w:lang w:eastAsia="zh-CN"/>
              </w:rPr>
              <w:t>.</w:t>
            </w:r>
          </w:p>
          <w:p w14:paraId="00EDD327" w14:textId="77777777" w:rsidR="007C7A3A" w:rsidRDefault="007C7A3A" w:rsidP="007C7A3A">
            <w:pPr>
              <w:pStyle w:val="CRCoverPage"/>
              <w:numPr>
                <w:ilvl w:val="0"/>
                <w:numId w:val="42"/>
              </w:numPr>
              <w:tabs>
                <w:tab w:val="left" w:pos="630"/>
              </w:tabs>
              <w:spacing w:before="20" w:after="80"/>
              <w:ind w:hanging="765"/>
              <w:rPr>
                <w:noProof/>
                <w:lang w:eastAsia="zh-CN"/>
              </w:rPr>
            </w:pPr>
            <w:r>
              <w:rPr>
                <w:rFonts w:hint="eastAsia"/>
                <w:noProof/>
                <w:lang w:eastAsia="zh-CN"/>
              </w:rPr>
              <w:t>F</w:t>
            </w:r>
            <w:r>
              <w:rPr>
                <w:noProof/>
                <w:lang w:eastAsia="zh-CN"/>
              </w:rPr>
              <w:t>or the description of NSAG-IdentityInfo, the wording “or slice specific RACH purposes” is removed.</w:t>
            </w:r>
          </w:p>
          <w:p w14:paraId="3ECA3CE9" w14:textId="77777777" w:rsidR="007C7A3A" w:rsidRDefault="007C7A3A" w:rsidP="007C7A3A">
            <w:pPr>
              <w:pStyle w:val="CRCoverPage"/>
              <w:numPr>
                <w:ilvl w:val="0"/>
                <w:numId w:val="42"/>
              </w:numPr>
              <w:tabs>
                <w:tab w:val="left" w:pos="630"/>
              </w:tabs>
              <w:spacing w:before="20" w:after="80"/>
              <w:ind w:hanging="765"/>
              <w:rPr>
                <w:noProof/>
                <w:lang w:eastAsia="zh-CN"/>
              </w:rPr>
            </w:pPr>
            <w:r>
              <w:rPr>
                <w:rFonts w:hint="eastAsia"/>
                <w:noProof/>
                <w:lang w:eastAsia="zh-CN"/>
              </w:rPr>
              <w:t>N</w:t>
            </w:r>
            <w:r>
              <w:rPr>
                <w:noProof/>
                <w:lang w:eastAsia="zh-CN"/>
              </w:rPr>
              <w:t>SAG-ID is moved out of NSAG-IdentityInfo.</w:t>
            </w:r>
          </w:p>
          <w:p w14:paraId="6F8F83E5" w14:textId="77777777" w:rsidR="007C7A3A" w:rsidRDefault="007C7A3A" w:rsidP="007C7A3A">
            <w:pPr>
              <w:pStyle w:val="CRCoverPage"/>
              <w:numPr>
                <w:ilvl w:val="0"/>
                <w:numId w:val="42"/>
              </w:numPr>
              <w:tabs>
                <w:tab w:val="left" w:pos="630"/>
              </w:tabs>
              <w:spacing w:before="20" w:after="80"/>
              <w:ind w:hanging="765"/>
              <w:rPr>
                <w:noProof/>
              </w:rPr>
            </w:pPr>
            <w:r w:rsidRPr="00962B3F">
              <w:rPr>
                <w:i/>
                <w:szCs w:val="22"/>
                <w:lang w:eastAsia="sv-SE"/>
              </w:rPr>
              <w:t xml:space="preserve">BWP-UplinkCommon </w:t>
            </w:r>
            <w:r w:rsidRPr="00962B3F">
              <w:rPr>
                <w:szCs w:val="22"/>
                <w:lang w:eastAsia="sv-SE"/>
              </w:rPr>
              <w:t>field descriptions</w:t>
            </w:r>
            <w:r>
              <w:rPr>
                <w:szCs w:val="22"/>
                <w:lang w:eastAsia="sv-SE"/>
              </w:rPr>
              <w:t xml:space="preserve">, field </w:t>
            </w:r>
            <w:r w:rsidRPr="00CE583B">
              <w:rPr>
                <w:szCs w:val="22"/>
                <w:lang w:eastAsia="sv-SE"/>
              </w:rPr>
              <w:t>enableRA-PrioritizationForSlicing</w:t>
            </w:r>
            <w:r>
              <w:rPr>
                <w:szCs w:val="22"/>
                <w:lang w:eastAsia="sv-SE"/>
              </w:rPr>
              <w:br/>
            </w:r>
            <w:r>
              <w:rPr>
                <w:noProof/>
              </w:rPr>
              <w:t>Field description is clarified.</w:t>
            </w:r>
          </w:p>
          <w:p w14:paraId="6FC3D7E8" w14:textId="77777777" w:rsidR="007C7A3A" w:rsidRPr="00EB2140" w:rsidRDefault="007C7A3A" w:rsidP="007C7A3A">
            <w:pPr>
              <w:pStyle w:val="CRCoverPage"/>
              <w:numPr>
                <w:ilvl w:val="0"/>
                <w:numId w:val="42"/>
              </w:numPr>
              <w:tabs>
                <w:tab w:val="left" w:pos="630"/>
              </w:tabs>
              <w:spacing w:before="20" w:after="80"/>
              <w:ind w:hanging="765"/>
              <w:rPr>
                <w:noProof/>
              </w:rPr>
            </w:pPr>
            <w:r w:rsidRPr="00EB2140">
              <w:rPr>
                <w:i/>
                <w:szCs w:val="22"/>
                <w:lang w:eastAsia="sv-SE"/>
              </w:rPr>
              <w:t xml:space="preserve">BWP-UplinkCommon </w:t>
            </w:r>
            <w:r w:rsidRPr="00EB2140">
              <w:rPr>
                <w:szCs w:val="22"/>
                <w:lang w:eastAsia="sv-SE"/>
              </w:rPr>
              <w:t xml:space="preserve">field descriptions, Condition </w:t>
            </w:r>
            <w:r w:rsidRPr="00EB2140">
              <w:rPr>
                <w:i/>
              </w:rPr>
              <w:t>RA-PrioSliceAI</w:t>
            </w:r>
            <w:r w:rsidRPr="00EB2140">
              <w:rPr>
                <w:i/>
              </w:rPr>
              <w:br/>
            </w:r>
            <w:r w:rsidRPr="00EB2140">
              <w:rPr>
                <w:iCs/>
              </w:rPr>
              <w:t>Clarified the text.</w:t>
            </w:r>
          </w:p>
          <w:p w14:paraId="473ED8E4" w14:textId="77777777" w:rsidR="007C7A3A" w:rsidRPr="00EB2140" w:rsidRDefault="007C7A3A" w:rsidP="007C7A3A">
            <w:pPr>
              <w:pStyle w:val="CRCoverPage"/>
              <w:numPr>
                <w:ilvl w:val="0"/>
                <w:numId w:val="42"/>
              </w:numPr>
              <w:tabs>
                <w:tab w:val="left" w:pos="630"/>
              </w:tabs>
              <w:spacing w:before="20" w:after="80"/>
              <w:ind w:hanging="765"/>
              <w:rPr>
                <w:noProof/>
              </w:rPr>
            </w:pPr>
            <w:r>
              <w:rPr>
                <w:noProof/>
              </w:rPr>
              <w:t xml:space="preserve">IE </w:t>
            </w:r>
            <w:r w:rsidRPr="00EB2140">
              <w:rPr>
                <w:rFonts w:eastAsia="等线"/>
                <w:i/>
                <w:lang w:eastAsia="zh-CN"/>
              </w:rPr>
              <w:t>FreqPriorityListDedicatedSlicing</w:t>
            </w:r>
            <w:r>
              <w:rPr>
                <w:rFonts w:eastAsia="等线"/>
                <w:i/>
                <w:lang w:eastAsia="zh-CN"/>
              </w:rPr>
              <w:br/>
            </w:r>
            <w:r>
              <w:rPr>
                <w:rFonts w:eastAsia="等线"/>
                <w:iCs/>
                <w:lang w:eastAsia="zh-CN"/>
              </w:rPr>
              <w:t>Rephrased.</w:t>
            </w:r>
          </w:p>
          <w:p w14:paraId="5113752C" w14:textId="2217EA6E" w:rsidR="007C7A3A" w:rsidRPr="00AB500A" w:rsidRDefault="007C7A3A" w:rsidP="007C7A3A">
            <w:pPr>
              <w:pStyle w:val="CRCoverPage"/>
              <w:numPr>
                <w:ilvl w:val="0"/>
                <w:numId w:val="42"/>
              </w:numPr>
              <w:tabs>
                <w:tab w:val="left" w:pos="630"/>
              </w:tabs>
              <w:spacing w:before="20" w:after="80"/>
              <w:ind w:hanging="765"/>
              <w:rPr>
                <w:ins w:id="26" w:author="Huawei1" w:date="2022-08-27T16:17:00Z"/>
                <w:noProof/>
              </w:rPr>
            </w:pPr>
            <w:r>
              <w:rPr>
                <w:noProof/>
              </w:rPr>
              <w:t>S</w:t>
            </w:r>
            <w:r w:rsidRPr="00EB2140">
              <w:rPr>
                <w:noProof/>
              </w:rPr>
              <w:t>liceInfoDedicated</w:t>
            </w:r>
            <w:r>
              <w:rPr>
                <w:noProof/>
              </w:rPr>
              <w:t xml:space="preserve"> </w:t>
            </w:r>
            <w:r w:rsidRPr="00962B3F">
              <w:rPr>
                <w:iCs/>
                <w:lang w:eastAsia="en-GB"/>
              </w:rPr>
              <w:t>field descriptions</w:t>
            </w:r>
            <w:r>
              <w:rPr>
                <w:iCs/>
                <w:lang w:eastAsia="en-GB"/>
              </w:rPr>
              <w:br/>
              <w:t>Deleted, to align with RRC specification style.</w:t>
            </w:r>
          </w:p>
          <w:p w14:paraId="0A8932F0" w14:textId="0B92EE3B" w:rsidR="003B546E" w:rsidRPr="00431E4A" w:rsidRDefault="00D32BFE" w:rsidP="007C7A3A">
            <w:pPr>
              <w:pStyle w:val="CRCoverPage"/>
              <w:numPr>
                <w:ilvl w:val="0"/>
                <w:numId w:val="42"/>
              </w:numPr>
              <w:tabs>
                <w:tab w:val="left" w:pos="630"/>
              </w:tabs>
              <w:spacing w:before="20" w:after="80"/>
              <w:ind w:hanging="765"/>
              <w:rPr>
                <w:noProof/>
              </w:rPr>
            </w:pPr>
            <w:ins w:id="27" w:author="Huawei1" w:date="2022-08-27T16:17:00Z">
              <w:r>
                <w:rPr>
                  <w:rFonts w:eastAsia="等线"/>
                  <w:noProof/>
                  <w:lang w:eastAsia="zh-CN"/>
                </w:rPr>
                <w:t xml:space="preserve">In field descriptions of </w:t>
              </w:r>
              <w:r w:rsidR="003B546E">
                <w:rPr>
                  <w:rFonts w:eastAsia="等线"/>
                  <w:noProof/>
                  <w:lang w:eastAsia="zh-CN"/>
                </w:rPr>
                <w:t>t</w:t>
              </w:r>
              <w:r w:rsidR="003B546E" w:rsidRPr="003B546E">
                <w:rPr>
                  <w:rFonts w:eastAsia="等线"/>
                  <w:noProof/>
                  <w:lang w:eastAsia="zh-CN"/>
                </w:rPr>
                <w:t>he sliceCellListNR/sliceAllowedCellListNR/sliceExcludedCellListNR</w:t>
              </w:r>
            </w:ins>
            <w:ins w:id="28" w:author="Huawei1" w:date="2022-08-27T16:18:00Z">
              <w:r>
                <w:rPr>
                  <w:rFonts w:eastAsia="等线"/>
                  <w:noProof/>
                  <w:lang w:eastAsia="zh-CN"/>
                </w:rPr>
                <w:t>, it is clarified that</w:t>
              </w:r>
            </w:ins>
            <w:ins w:id="29" w:author="Huawei1" w:date="2022-08-27T16:17:00Z">
              <w:r w:rsidR="003B546E" w:rsidRPr="003B546E">
                <w:rPr>
                  <w:rFonts w:eastAsia="等线"/>
                  <w:noProof/>
                  <w:lang w:eastAsia="zh-CN"/>
                </w:rPr>
                <w:t xml:space="preserve"> </w:t>
              </w:r>
            </w:ins>
            <w:ins w:id="30" w:author="Huawei1" w:date="2022-08-27T16:21:00Z">
              <w:r w:rsidR="00AE18CB">
                <w:rPr>
                  <w:rFonts w:eastAsia="等线"/>
                  <w:noProof/>
                  <w:lang w:eastAsia="zh-CN"/>
                </w:rPr>
                <w:t>the serving cell (on the serving frequency) can be included</w:t>
              </w:r>
            </w:ins>
            <w:ins w:id="31" w:author="Huawei1" w:date="2022-08-27T16:17:00Z">
              <w:r w:rsidR="003B546E" w:rsidRPr="003B546E">
                <w:rPr>
                  <w:rFonts w:eastAsia="等线"/>
                  <w:noProof/>
                  <w:lang w:eastAsia="zh-CN"/>
                </w:rPr>
                <w:t>.</w:t>
              </w:r>
            </w:ins>
          </w:p>
          <w:p w14:paraId="72830AB9" w14:textId="77777777" w:rsidR="007C7A3A" w:rsidRDefault="007C7A3A" w:rsidP="003E24B1">
            <w:pPr>
              <w:pStyle w:val="CRCoverPage"/>
              <w:spacing w:after="0"/>
              <w:rPr>
                <w:noProof/>
                <w:lang w:eastAsia="zh-CN"/>
              </w:rPr>
            </w:pPr>
          </w:p>
          <w:p w14:paraId="283F5112" w14:textId="77777777" w:rsidR="007C7A3A" w:rsidRPr="00744D15" w:rsidRDefault="007C7A3A" w:rsidP="003E24B1">
            <w:pPr>
              <w:pStyle w:val="CRCoverPage"/>
              <w:spacing w:after="0"/>
              <w:ind w:left="100"/>
              <w:rPr>
                <w:rFonts w:eastAsia="等线"/>
                <w:b/>
                <w:noProof/>
                <w:lang w:eastAsia="zh-CN"/>
              </w:rPr>
            </w:pPr>
            <w:r w:rsidRPr="00744D15">
              <w:rPr>
                <w:rFonts w:eastAsia="等线" w:hint="eastAsia"/>
                <w:b/>
                <w:noProof/>
                <w:lang w:eastAsia="zh-CN"/>
              </w:rPr>
              <w:t>I</w:t>
            </w:r>
            <w:r w:rsidRPr="00744D15">
              <w:rPr>
                <w:rFonts w:eastAsia="等线"/>
                <w:b/>
                <w:noProof/>
                <w:lang w:eastAsia="zh-CN"/>
              </w:rPr>
              <w:t>mpact analysis</w:t>
            </w:r>
          </w:p>
          <w:p w14:paraId="2015EEBE" w14:textId="77777777" w:rsidR="007C7A3A" w:rsidRPr="00744D15" w:rsidRDefault="007C7A3A" w:rsidP="003E24B1">
            <w:pPr>
              <w:pStyle w:val="CRCoverPage"/>
              <w:spacing w:after="0"/>
              <w:ind w:left="100"/>
              <w:rPr>
                <w:rFonts w:eastAsia="等线"/>
                <w:noProof/>
                <w:u w:val="single"/>
                <w:lang w:eastAsia="zh-CN"/>
              </w:rPr>
            </w:pPr>
            <w:r w:rsidRPr="00744D15">
              <w:rPr>
                <w:rFonts w:eastAsia="等线" w:hint="eastAsia"/>
                <w:noProof/>
                <w:u w:val="single"/>
                <w:lang w:eastAsia="zh-CN"/>
              </w:rPr>
              <w:t>I</w:t>
            </w:r>
            <w:r w:rsidRPr="00744D15">
              <w:rPr>
                <w:rFonts w:eastAsia="等线"/>
                <w:noProof/>
                <w:u w:val="single"/>
                <w:lang w:eastAsia="zh-CN"/>
              </w:rPr>
              <w:t>mpacted 5G architecture options:</w:t>
            </w:r>
          </w:p>
          <w:p w14:paraId="0474A247" w14:textId="77777777" w:rsidR="007C7A3A" w:rsidRDefault="007C7A3A" w:rsidP="003E24B1">
            <w:pPr>
              <w:pStyle w:val="CRCoverPage"/>
              <w:spacing w:after="0"/>
              <w:ind w:left="100"/>
              <w:rPr>
                <w:rFonts w:eastAsia="等线"/>
                <w:noProof/>
                <w:lang w:eastAsia="zh-CN"/>
              </w:rPr>
            </w:pPr>
            <w:r>
              <w:rPr>
                <w:rFonts w:eastAsia="等线" w:hint="eastAsia"/>
                <w:noProof/>
                <w:lang w:eastAsia="zh-CN"/>
              </w:rPr>
              <w:t>Standalone</w:t>
            </w:r>
            <w:r>
              <w:rPr>
                <w:rFonts w:eastAsia="等线"/>
                <w:noProof/>
                <w:lang w:eastAsia="zh-CN"/>
              </w:rPr>
              <w:t xml:space="preserve"> NR</w:t>
            </w:r>
          </w:p>
          <w:p w14:paraId="09823A90" w14:textId="77777777" w:rsidR="007C7A3A" w:rsidRDefault="007C7A3A" w:rsidP="003E24B1">
            <w:pPr>
              <w:pStyle w:val="CRCoverPage"/>
              <w:spacing w:after="0"/>
              <w:ind w:left="100"/>
              <w:rPr>
                <w:rFonts w:eastAsia="等线"/>
                <w:noProof/>
                <w:lang w:eastAsia="zh-CN"/>
              </w:rPr>
            </w:pPr>
          </w:p>
          <w:p w14:paraId="640D65B3" w14:textId="77777777" w:rsidR="007C7A3A" w:rsidRPr="00744D15" w:rsidRDefault="007C7A3A" w:rsidP="003E24B1">
            <w:pPr>
              <w:pStyle w:val="CRCoverPage"/>
              <w:spacing w:after="0"/>
              <w:ind w:left="100"/>
              <w:rPr>
                <w:rFonts w:eastAsia="等线"/>
                <w:noProof/>
                <w:u w:val="single"/>
                <w:lang w:eastAsia="zh-CN"/>
              </w:rPr>
            </w:pPr>
            <w:r w:rsidRPr="00744D15">
              <w:rPr>
                <w:rFonts w:eastAsia="等线" w:hint="eastAsia"/>
                <w:noProof/>
                <w:u w:val="single"/>
                <w:lang w:eastAsia="zh-CN"/>
              </w:rPr>
              <w:t>I</w:t>
            </w:r>
            <w:r w:rsidRPr="00744D15">
              <w:rPr>
                <w:rFonts w:eastAsia="等线"/>
                <w:noProof/>
                <w:u w:val="single"/>
                <w:lang w:eastAsia="zh-CN"/>
              </w:rPr>
              <w:t>mpacted functionality:</w:t>
            </w:r>
          </w:p>
          <w:p w14:paraId="7103777D" w14:textId="77777777" w:rsidR="007C7A3A" w:rsidRDefault="007C7A3A" w:rsidP="003E24B1">
            <w:pPr>
              <w:pStyle w:val="CRCoverPage"/>
              <w:spacing w:after="0"/>
              <w:ind w:left="100"/>
              <w:rPr>
                <w:rFonts w:eastAsia="等线"/>
                <w:noProof/>
                <w:lang w:eastAsia="zh-CN"/>
              </w:rPr>
            </w:pPr>
            <w:r>
              <w:rPr>
                <w:rFonts w:eastAsia="等线"/>
                <w:noProof/>
                <w:lang w:eastAsia="zh-CN"/>
              </w:rPr>
              <w:t>Slice-based cell reselection, slice-based random access</w:t>
            </w:r>
          </w:p>
          <w:p w14:paraId="2D0BF318" w14:textId="77777777" w:rsidR="007C7A3A" w:rsidRDefault="007C7A3A" w:rsidP="003E24B1">
            <w:pPr>
              <w:pStyle w:val="CRCoverPage"/>
              <w:spacing w:after="0"/>
              <w:ind w:left="100"/>
              <w:rPr>
                <w:rFonts w:eastAsia="等线"/>
                <w:noProof/>
                <w:lang w:eastAsia="zh-CN"/>
              </w:rPr>
            </w:pPr>
          </w:p>
          <w:p w14:paraId="3E799CC9" w14:textId="77777777" w:rsidR="007C7A3A" w:rsidRPr="00744D15" w:rsidRDefault="007C7A3A" w:rsidP="003E24B1">
            <w:pPr>
              <w:pStyle w:val="CRCoverPage"/>
              <w:spacing w:after="0"/>
              <w:ind w:left="100"/>
              <w:rPr>
                <w:rFonts w:eastAsia="等线"/>
                <w:noProof/>
                <w:u w:val="single"/>
                <w:lang w:eastAsia="zh-CN"/>
              </w:rPr>
            </w:pPr>
            <w:r w:rsidRPr="00744D15">
              <w:rPr>
                <w:rFonts w:eastAsia="等线" w:hint="eastAsia"/>
                <w:noProof/>
                <w:u w:val="single"/>
                <w:lang w:eastAsia="zh-CN"/>
              </w:rPr>
              <w:t>I</w:t>
            </w:r>
            <w:r w:rsidRPr="00744D15">
              <w:rPr>
                <w:rFonts w:eastAsia="等线"/>
                <w:noProof/>
                <w:u w:val="single"/>
                <w:lang w:eastAsia="zh-CN"/>
              </w:rPr>
              <w:t>nter-</w:t>
            </w:r>
            <w:r>
              <w:rPr>
                <w:rFonts w:eastAsia="等线"/>
                <w:noProof/>
                <w:u w:val="single"/>
                <w:lang w:eastAsia="zh-CN"/>
              </w:rPr>
              <w:t>o</w:t>
            </w:r>
            <w:r w:rsidRPr="00744D15">
              <w:rPr>
                <w:rFonts w:eastAsia="等线"/>
                <w:noProof/>
                <w:u w:val="single"/>
                <w:lang w:eastAsia="zh-CN"/>
              </w:rPr>
              <w:t>perability:</w:t>
            </w:r>
          </w:p>
          <w:p w14:paraId="5A80A648" w14:textId="77777777" w:rsidR="007C7A3A" w:rsidRDefault="007C7A3A" w:rsidP="003E24B1">
            <w:pPr>
              <w:pStyle w:val="CRCoverPage"/>
              <w:spacing w:after="0"/>
              <w:ind w:left="100"/>
              <w:rPr>
                <w:rFonts w:eastAsia="等线"/>
                <w:noProof/>
                <w:lang w:eastAsia="zh-CN"/>
              </w:rPr>
            </w:pPr>
            <w:r>
              <w:rPr>
                <w:rFonts w:eastAsia="等线" w:hint="eastAsia"/>
                <w:noProof/>
                <w:lang w:eastAsia="zh-CN"/>
              </w:rPr>
              <w:t>I</w:t>
            </w:r>
            <w:r>
              <w:rPr>
                <w:rFonts w:eastAsia="等线"/>
                <w:noProof/>
                <w:lang w:eastAsia="zh-CN"/>
              </w:rPr>
              <w:t>f NW implements according to this CR but UE does not, there is no inter-operability issue.</w:t>
            </w:r>
          </w:p>
          <w:p w14:paraId="1477FB24" w14:textId="77777777" w:rsidR="007C7A3A" w:rsidRPr="006450EA" w:rsidRDefault="007C7A3A" w:rsidP="003E24B1">
            <w:pPr>
              <w:pStyle w:val="CRCoverPage"/>
              <w:spacing w:after="0"/>
              <w:ind w:left="100"/>
              <w:rPr>
                <w:noProof/>
                <w:lang w:eastAsia="zh-CN"/>
              </w:rPr>
            </w:pPr>
            <w:r>
              <w:rPr>
                <w:rFonts w:eastAsia="等线" w:hint="eastAsia"/>
                <w:noProof/>
                <w:lang w:eastAsia="zh-CN"/>
              </w:rPr>
              <w:t>I</w:t>
            </w:r>
            <w:r>
              <w:rPr>
                <w:rFonts w:eastAsia="等线"/>
                <w:noProof/>
                <w:lang w:eastAsia="zh-CN"/>
              </w:rPr>
              <w:t>f UE implements according to this CR but NW does not, there is no inter-operability issue.</w:t>
            </w:r>
          </w:p>
          <w:p w14:paraId="59EA4588" w14:textId="77777777" w:rsidR="007C7A3A" w:rsidRPr="00C25C1B" w:rsidRDefault="007C7A3A" w:rsidP="003E24B1">
            <w:pPr>
              <w:pStyle w:val="CRCoverPage"/>
              <w:spacing w:after="0"/>
              <w:rPr>
                <w:noProof/>
                <w:lang w:eastAsia="zh-CN"/>
              </w:rPr>
            </w:pPr>
          </w:p>
        </w:tc>
      </w:tr>
      <w:tr w:rsidR="007C7A3A" w14:paraId="212C24BE" w14:textId="77777777" w:rsidTr="003E24B1">
        <w:trPr>
          <w:trHeight w:val="70"/>
        </w:trPr>
        <w:tc>
          <w:tcPr>
            <w:tcW w:w="2694" w:type="dxa"/>
            <w:gridSpan w:val="2"/>
            <w:tcBorders>
              <w:left w:val="single" w:sz="4" w:space="0" w:color="auto"/>
            </w:tcBorders>
          </w:tcPr>
          <w:p w14:paraId="6D1F6651" w14:textId="77777777" w:rsidR="007C7A3A" w:rsidRDefault="007C7A3A" w:rsidP="003E24B1">
            <w:pPr>
              <w:pStyle w:val="CRCoverPage"/>
              <w:spacing w:after="0"/>
              <w:rPr>
                <w:b/>
                <w:i/>
                <w:noProof/>
                <w:sz w:val="8"/>
                <w:szCs w:val="8"/>
              </w:rPr>
            </w:pPr>
          </w:p>
        </w:tc>
        <w:tc>
          <w:tcPr>
            <w:tcW w:w="6946" w:type="dxa"/>
            <w:gridSpan w:val="9"/>
            <w:tcBorders>
              <w:right w:val="single" w:sz="4" w:space="0" w:color="auto"/>
            </w:tcBorders>
          </w:tcPr>
          <w:p w14:paraId="68A51BE6" w14:textId="77777777" w:rsidR="007C7A3A" w:rsidRDefault="007C7A3A" w:rsidP="003E24B1">
            <w:pPr>
              <w:pStyle w:val="CRCoverPage"/>
              <w:spacing w:after="0"/>
              <w:rPr>
                <w:noProof/>
                <w:sz w:val="8"/>
                <w:szCs w:val="8"/>
              </w:rPr>
            </w:pPr>
          </w:p>
        </w:tc>
      </w:tr>
      <w:tr w:rsidR="007C7A3A" w14:paraId="2DF42F8F" w14:textId="77777777" w:rsidTr="003E24B1">
        <w:tc>
          <w:tcPr>
            <w:tcW w:w="2694" w:type="dxa"/>
            <w:gridSpan w:val="2"/>
            <w:tcBorders>
              <w:left w:val="single" w:sz="4" w:space="0" w:color="auto"/>
              <w:bottom w:val="single" w:sz="4" w:space="0" w:color="auto"/>
            </w:tcBorders>
          </w:tcPr>
          <w:p w14:paraId="358A4CDD" w14:textId="77777777" w:rsidR="007C7A3A" w:rsidRDefault="007C7A3A" w:rsidP="003E24B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B38AD6" w14:textId="77777777" w:rsidR="007C7A3A" w:rsidRDefault="007C7A3A" w:rsidP="003E24B1">
            <w:pPr>
              <w:pStyle w:val="CRCoverPage"/>
              <w:spacing w:after="0"/>
              <w:ind w:left="100"/>
              <w:rPr>
                <w:noProof/>
              </w:rPr>
            </w:pPr>
            <w:r>
              <w:rPr>
                <w:noProof/>
              </w:rPr>
              <w:t>The UE protocol model will not be followed for slice-based random access.</w:t>
            </w:r>
            <w:r>
              <w:rPr>
                <w:noProof/>
              </w:rPr>
              <w:br/>
              <w:t>The specification will remain unclear, and deviate from the RRC specification style.</w:t>
            </w:r>
          </w:p>
          <w:p w14:paraId="23E1F156" w14:textId="77777777" w:rsidR="007C7A3A" w:rsidRDefault="007C7A3A" w:rsidP="003E24B1">
            <w:pPr>
              <w:pStyle w:val="CRCoverPage"/>
              <w:spacing w:after="0"/>
              <w:ind w:left="100"/>
              <w:rPr>
                <w:noProof/>
                <w:lang w:eastAsia="zh-CN"/>
              </w:rPr>
            </w:pPr>
          </w:p>
        </w:tc>
      </w:tr>
      <w:tr w:rsidR="007C7A3A" w14:paraId="119B2E3C" w14:textId="77777777" w:rsidTr="003E24B1">
        <w:tc>
          <w:tcPr>
            <w:tcW w:w="2694" w:type="dxa"/>
            <w:gridSpan w:val="2"/>
          </w:tcPr>
          <w:p w14:paraId="0BD14716" w14:textId="77777777" w:rsidR="007C7A3A" w:rsidRDefault="007C7A3A" w:rsidP="003E24B1">
            <w:pPr>
              <w:pStyle w:val="CRCoverPage"/>
              <w:spacing w:after="0"/>
              <w:rPr>
                <w:b/>
                <w:i/>
                <w:noProof/>
                <w:sz w:val="8"/>
                <w:szCs w:val="8"/>
              </w:rPr>
            </w:pPr>
          </w:p>
        </w:tc>
        <w:tc>
          <w:tcPr>
            <w:tcW w:w="6946" w:type="dxa"/>
            <w:gridSpan w:val="9"/>
          </w:tcPr>
          <w:p w14:paraId="76A0CB10" w14:textId="77777777" w:rsidR="007C7A3A" w:rsidRDefault="007C7A3A" w:rsidP="003E24B1">
            <w:pPr>
              <w:pStyle w:val="CRCoverPage"/>
              <w:spacing w:after="0"/>
              <w:rPr>
                <w:noProof/>
                <w:sz w:val="8"/>
                <w:szCs w:val="8"/>
              </w:rPr>
            </w:pPr>
          </w:p>
        </w:tc>
      </w:tr>
      <w:tr w:rsidR="007C7A3A" w14:paraId="07A37167" w14:textId="77777777" w:rsidTr="003E24B1">
        <w:tc>
          <w:tcPr>
            <w:tcW w:w="2694" w:type="dxa"/>
            <w:gridSpan w:val="2"/>
            <w:tcBorders>
              <w:top w:val="single" w:sz="4" w:space="0" w:color="auto"/>
              <w:left w:val="single" w:sz="4" w:space="0" w:color="auto"/>
            </w:tcBorders>
          </w:tcPr>
          <w:p w14:paraId="09496C5F" w14:textId="77777777" w:rsidR="007C7A3A" w:rsidRDefault="007C7A3A" w:rsidP="003E24B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0CF314E" w14:textId="77777777" w:rsidR="007C7A3A" w:rsidRDefault="007C7A3A" w:rsidP="003E24B1">
            <w:pPr>
              <w:pStyle w:val="CRCoverPage"/>
              <w:spacing w:after="0"/>
              <w:ind w:left="100"/>
              <w:rPr>
                <w:noProof/>
                <w:lang w:eastAsia="zh-CN"/>
              </w:rPr>
            </w:pPr>
            <w:r>
              <w:rPr>
                <w:rFonts w:hint="eastAsia"/>
                <w:noProof/>
                <w:lang w:eastAsia="zh-CN"/>
              </w:rPr>
              <w:t>5</w:t>
            </w:r>
            <w:r>
              <w:rPr>
                <w:noProof/>
                <w:lang w:eastAsia="zh-CN"/>
              </w:rPr>
              <w:t>.2.2.1, 6.2.2, 6.3.1, 6.3.2</w:t>
            </w:r>
          </w:p>
        </w:tc>
      </w:tr>
      <w:tr w:rsidR="007C7A3A" w14:paraId="10E5BE73" w14:textId="77777777" w:rsidTr="003E24B1">
        <w:tc>
          <w:tcPr>
            <w:tcW w:w="2694" w:type="dxa"/>
            <w:gridSpan w:val="2"/>
            <w:tcBorders>
              <w:left w:val="single" w:sz="4" w:space="0" w:color="auto"/>
            </w:tcBorders>
          </w:tcPr>
          <w:p w14:paraId="24423DC2" w14:textId="77777777" w:rsidR="007C7A3A" w:rsidRDefault="007C7A3A" w:rsidP="003E24B1">
            <w:pPr>
              <w:pStyle w:val="CRCoverPage"/>
              <w:spacing w:after="0"/>
              <w:rPr>
                <w:b/>
                <w:i/>
                <w:noProof/>
                <w:sz w:val="8"/>
                <w:szCs w:val="8"/>
              </w:rPr>
            </w:pPr>
          </w:p>
        </w:tc>
        <w:tc>
          <w:tcPr>
            <w:tcW w:w="6946" w:type="dxa"/>
            <w:gridSpan w:val="9"/>
            <w:tcBorders>
              <w:right w:val="single" w:sz="4" w:space="0" w:color="auto"/>
            </w:tcBorders>
          </w:tcPr>
          <w:p w14:paraId="1C47FDF1" w14:textId="77777777" w:rsidR="007C7A3A" w:rsidRDefault="007C7A3A" w:rsidP="003E24B1">
            <w:pPr>
              <w:pStyle w:val="CRCoverPage"/>
              <w:spacing w:after="0"/>
              <w:rPr>
                <w:noProof/>
                <w:sz w:val="8"/>
                <w:szCs w:val="8"/>
              </w:rPr>
            </w:pPr>
          </w:p>
        </w:tc>
      </w:tr>
      <w:tr w:rsidR="007C7A3A" w14:paraId="10D32C0C" w14:textId="77777777" w:rsidTr="003E24B1">
        <w:tc>
          <w:tcPr>
            <w:tcW w:w="2694" w:type="dxa"/>
            <w:gridSpan w:val="2"/>
            <w:tcBorders>
              <w:left w:val="single" w:sz="4" w:space="0" w:color="auto"/>
            </w:tcBorders>
          </w:tcPr>
          <w:p w14:paraId="58C80895" w14:textId="77777777" w:rsidR="007C7A3A" w:rsidRDefault="007C7A3A" w:rsidP="003E24B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CFE2EEC" w14:textId="77777777" w:rsidR="007C7A3A" w:rsidRDefault="007C7A3A" w:rsidP="003E24B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E5AD1B4" w14:textId="77777777" w:rsidR="007C7A3A" w:rsidRDefault="007C7A3A" w:rsidP="003E24B1">
            <w:pPr>
              <w:pStyle w:val="CRCoverPage"/>
              <w:spacing w:after="0"/>
              <w:jc w:val="center"/>
              <w:rPr>
                <w:b/>
                <w:caps/>
                <w:noProof/>
              </w:rPr>
            </w:pPr>
            <w:r>
              <w:rPr>
                <w:b/>
                <w:caps/>
                <w:noProof/>
              </w:rPr>
              <w:t>N</w:t>
            </w:r>
          </w:p>
        </w:tc>
        <w:tc>
          <w:tcPr>
            <w:tcW w:w="2977" w:type="dxa"/>
            <w:gridSpan w:val="4"/>
          </w:tcPr>
          <w:p w14:paraId="4D2BA22F" w14:textId="77777777" w:rsidR="007C7A3A" w:rsidRDefault="007C7A3A" w:rsidP="003E24B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DF9BCF8" w14:textId="77777777" w:rsidR="007C7A3A" w:rsidRDefault="007C7A3A" w:rsidP="003E24B1">
            <w:pPr>
              <w:pStyle w:val="CRCoverPage"/>
              <w:spacing w:after="0"/>
              <w:ind w:left="99"/>
              <w:rPr>
                <w:noProof/>
              </w:rPr>
            </w:pPr>
          </w:p>
        </w:tc>
      </w:tr>
      <w:tr w:rsidR="007C7A3A" w14:paraId="30BF7C9A" w14:textId="77777777" w:rsidTr="003E24B1">
        <w:tc>
          <w:tcPr>
            <w:tcW w:w="2694" w:type="dxa"/>
            <w:gridSpan w:val="2"/>
            <w:tcBorders>
              <w:left w:val="single" w:sz="4" w:space="0" w:color="auto"/>
            </w:tcBorders>
          </w:tcPr>
          <w:p w14:paraId="104D7372" w14:textId="77777777" w:rsidR="007C7A3A" w:rsidRDefault="007C7A3A" w:rsidP="003E24B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652A0E7" w14:textId="77777777" w:rsidR="007C7A3A" w:rsidRDefault="007C7A3A" w:rsidP="003E24B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F37225" w14:textId="77777777" w:rsidR="007C7A3A" w:rsidRDefault="007C7A3A" w:rsidP="003E24B1">
            <w:pPr>
              <w:pStyle w:val="CRCoverPage"/>
              <w:spacing w:after="0"/>
              <w:jc w:val="center"/>
              <w:rPr>
                <w:b/>
                <w:caps/>
                <w:noProof/>
                <w:lang w:eastAsia="zh-CN"/>
              </w:rPr>
            </w:pPr>
            <w:r>
              <w:rPr>
                <w:rFonts w:hint="eastAsia"/>
                <w:b/>
                <w:caps/>
                <w:noProof/>
                <w:lang w:eastAsia="zh-CN"/>
              </w:rPr>
              <w:t>X</w:t>
            </w:r>
          </w:p>
        </w:tc>
        <w:tc>
          <w:tcPr>
            <w:tcW w:w="2977" w:type="dxa"/>
            <w:gridSpan w:val="4"/>
          </w:tcPr>
          <w:p w14:paraId="586EC012" w14:textId="77777777" w:rsidR="007C7A3A" w:rsidRDefault="007C7A3A" w:rsidP="003E24B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BCB4915" w14:textId="77777777" w:rsidR="007C7A3A" w:rsidRDefault="007C7A3A" w:rsidP="003E24B1">
            <w:pPr>
              <w:pStyle w:val="CRCoverPage"/>
              <w:spacing w:after="0"/>
              <w:ind w:left="99"/>
              <w:rPr>
                <w:noProof/>
              </w:rPr>
            </w:pPr>
          </w:p>
        </w:tc>
      </w:tr>
      <w:tr w:rsidR="007C7A3A" w14:paraId="6F4411A2" w14:textId="77777777" w:rsidTr="003E24B1">
        <w:tc>
          <w:tcPr>
            <w:tcW w:w="2694" w:type="dxa"/>
            <w:gridSpan w:val="2"/>
            <w:tcBorders>
              <w:left w:val="single" w:sz="4" w:space="0" w:color="auto"/>
            </w:tcBorders>
          </w:tcPr>
          <w:p w14:paraId="3D1BEED8" w14:textId="77777777" w:rsidR="007C7A3A" w:rsidRDefault="007C7A3A" w:rsidP="003E24B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3A6B892" w14:textId="77777777" w:rsidR="007C7A3A" w:rsidRDefault="007C7A3A" w:rsidP="003E24B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03ACA7" w14:textId="77777777" w:rsidR="007C7A3A" w:rsidRDefault="007C7A3A" w:rsidP="003E24B1">
            <w:pPr>
              <w:pStyle w:val="CRCoverPage"/>
              <w:spacing w:after="0"/>
              <w:jc w:val="center"/>
              <w:rPr>
                <w:b/>
                <w:caps/>
                <w:noProof/>
                <w:lang w:eastAsia="zh-CN"/>
              </w:rPr>
            </w:pPr>
            <w:r>
              <w:rPr>
                <w:rFonts w:hint="eastAsia"/>
                <w:b/>
                <w:caps/>
                <w:noProof/>
                <w:lang w:eastAsia="zh-CN"/>
              </w:rPr>
              <w:t>X</w:t>
            </w:r>
          </w:p>
        </w:tc>
        <w:tc>
          <w:tcPr>
            <w:tcW w:w="2977" w:type="dxa"/>
            <w:gridSpan w:val="4"/>
          </w:tcPr>
          <w:p w14:paraId="4E0366FF" w14:textId="77777777" w:rsidR="007C7A3A" w:rsidRDefault="007C7A3A" w:rsidP="003E24B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39326CA" w14:textId="77777777" w:rsidR="007C7A3A" w:rsidRDefault="007C7A3A" w:rsidP="003E24B1">
            <w:pPr>
              <w:pStyle w:val="CRCoverPage"/>
              <w:spacing w:after="0"/>
              <w:ind w:left="99"/>
              <w:rPr>
                <w:noProof/>
              </w:rPr>
            </w:pPr>
          </w:p>
        </w:tc>
      </w:tr>
      <w:tr w:rsidR="007C7A3A" w14:paraId="5D3F4819" w14:textId="77777777" w:rsidTr="003E24B1">
        <w:tc>
          <w:tcPr>
            <w:tcW w:w="2694" w:type="dxa"/>
            <w:gridSpan w:val="2"/>
            <w:tcBorders>
              <w:left w:val="single" w:sz="4" w:space="0" w:color="auto"/>
            </w:tcBorders>
          </w:tcPr>
          <w:p w14:paraId="2165769B" w14:textId="77777777" w:rsidR="007C7A3A" w:rsidRDefault="007C7A3A" w:rsidP="003E24B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C83CA6F" w14:textId="77777777" w:rsidR="007C7A3A" w:rsidRDefault="007C7A3A" w:rsidP="003E24B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F9F204" w14:textId="77777777" w:rsidR="007C7A3A" w:rsidRDefault="007C7A3A" w:rsidP="003E24B1">
            <w:pPr>
              <w:pStyle w:val="CRCoverPage"/>
              <w:spacing w:after="0"/>
              <w:jc w:val="center"/>
              <w:rPr>
                <w:b/>
                <w:caps/>
                <w:noProof/>
                <w:lang w:eastAsia="zh-CN"/>
              </w:rPr>
            </w:pPr>
            <w:r>
              <w:rPr>
                <w:rFonts w:hint="eastAsia"/>
                <w:b/>
                <w:caps/>
                <w:noProof/>
                <w:lang w:eastAsia="zh-CN"/>
              </w:rPr>
              <w:t>X</w:t>
            </w:r>
          </w:p>
        </w:tc>
        <w:tc>
          <w:tcPr>
            <w:tcW w:w="2977" w:type="dxa"/>
            <w:gridSpan w:val="4"/>
          </w:tcPr>
          <w:p w14:paraId="6DC680A8" w14:textId="77777777" w:rsidR="007C7A3A" w:rsidRDefault="007C7A3A" w:rsidP="003E24B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429AF3" w14:textId="77777777" w:rsidR="007C7A3A" w:rsidRDefault="007C7A3A" w:rsidP="003E24B1">
            <w:pPr>
              <w:pStyle w:val="CRCoverPage"/>
              <w:spacing w:after="0"/>
              <w:ind w:left="99"/>
              <w:rPr>
                <w:noProof/>
              </w:rPr>
            </w:pPr>
          </w:p>
        </w:tc>
      </w:tr>
      <w:tr w:rsidR="007C7A3A" w14:paraId="133C54BE" w14:textId="77777777" w:rsidTr="003E24B1">
        <w:tc>
          <w:tcPr>
            <w:tcW w:w="2694" w:type="dxa"/>
            <w:gridSpan w:val="2"/>
            <w:tcBorders>
              <w:left w:val="single" w:sz="4" w:space="0" w:color="auto"/>
            </w:tcBorders>
          </w:tcPr>
          <w:p w14:paraId="5FBDCF9B" w14:textId="77777777" w:rsidR="007C7A3A" w:rsidRDefault="007C7A3A" w:rsidP="003E24B1">
            <w:pPr>
              <w:pStyle w:val="CRCoverPage"/>
              <w:spacing w:after="0"/>
              <w:rPr>
                <w:b/>
                <w:i/>
                <w:noProof/>
              </w:rPr>
            </w:pPr>
          </w:p>
        </w:tc>
        <w:tc>
          <w:tcPr>
            <w:tcW w:w="6946" w:type="dxa"/>
            <w:gridSpan w:val="9"/>
            <w:tcBorders>
              <w:right w:val="single" w:sz="4" w:space="0" w:color="auto"/>
            </w:tcBorders>
          </w:tcPr>
          <w:p w14:paraId="0FD25610" w14:textId="77777777" w:rsidR="007C7A3A" w:rsidRDefault="007C7A3A" w:rsidP="003E24B1">
            <w:pPr>
              <w:pStyle w:val="CRCoverPage"/>
              <w:spacing w:after="0"/>
              <w:rPr>
                <w:noProof/>
              </w:rPr>
            </w:pPr>
          </w:p>
        </w:tc>
      </w:tr>
      <w:tr w:rsidR="007C7A3A" w14:paraId="54681927" w14:textId="77777777" w:rsidTr="003E24B1">
        <w:tc>
          <w:tcPr>
            <w:tcW w:w="2694" w:type="dxa"/>
            <w:gridSpan w:val="2"/>
            <w:tcBorders>
              <w:left w:val="single" w:sz="4" w:space="0" w:color="auto"/>
              <w:bottom w:val="single" w:sz="4" w:space="0" w:color="auto"/>
            </w:tcBorders>
          </w:tcPr>
          <w:p w14:paraId="0C8BC7F5" w14:textId="77777777" w:rsidR="007C7A3A" w:rsidRDefault="007C7A3A" w:rsidP="003E24B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982A7B1" w14:textId="77777777" w:rsidR="007C7A3A" w:rsidRDefault="007C7A3A" w:rsidP="003E24B1">
            <w:pPr>
              <w:pStyle w:val="CRCoverPage"/>
              <w:spacing w:after="0"/>
              <w:ind w:left="100"/>
              <w:rPr>
                <w:noProof/>
              </w:rPr>
            </w:pPr>
          </w:p>
        </w:tc>
      </w:tr>
      <w:tr w:rsidR="007C7A3A" w:rsidRPr="008863B9" w14:paraId="0C542939" w14:textId="77777777" w:rsidTr="003E24B1">
        <w:tc>
          <w:tcPr>
            <w:tcW w:w="2694" w:type="dxa"/>
            <w:gridSpan w:val="2"/>
            <w:tcBorders>
              <w:top w:val="single" w:sz="4" w:space="0" w:color="auto"/>
              <w:bottom w:val="single" w:sz="4" w:space="0" w:color="auto"/>
            </w:tcBorders>
          </w:tcPr>
          <w:p w14:paraId="3899BD91" w14:textId="77777777" w:rsidR="007C7A3A" w:rsidRPr="008863B9" w:rsidRDefault="007C7A3A" w:rsidP="003E24B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D0A39B1" w14:textId="77777777" w:rsidR="007C7A3A" w:rsidRPr="008863B9" w:rsidRDefault="007C7A3A" w:rsidP="003E24B1">
            <w:pPr>
              <w:pStyle w:val="CRCoverPage"/>
              <w:spacing w:after="0"/>
              <w:ind w:left="100"/>
              <w:rPr>
                <w:noProof/>
                <w:sz w:val="8"/>
                <w:szCs w:val="8"/>
              </w:rPr>
            </w:pPr>
          </w:p>
        </w:tc>
      </w:tr>
      <w:tr w:rsidR="007C7A3A" w14:paraId="432C2589" w14:textId="77777777" w:rsidTr="003E24B1">
        <w:tc>
          <w:tcPr>
            <w:tcW w:w="2694" w:type="dxa"/>
            <w:gridSpan w:val="2"/>
            <w:tcBorders>
              <w:top w:val="single" w:sz="4" w:space="0" w:color="auto"/>
              <w:left w:val="single" w:sz="4" w:space="0" w:color="auto"/>
              <w:bottom w:val="single" w:sz="4" w:space="0" w:color="auto"/>
            </w:tcBorders>
          </w:tcPr>
          <w:p w14:paraId="13BE352B" w14:textId="77777777" w:rsidR="007C7A3A" w:rsidRDefault="007C7A3A" w:rsidP="003E24B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30A74B6" w14:textId="77777777" w:rsidR="007C7A3A" w:rsidRDefault="007C7A3A" w:rsidP="003E24B1">
            <w:pPr>
              <w:pStyle w:val="CRCoverPage"/>
              <w:spacing w:after="0"/>
              <w:ind w:left="100"/>
              <w:rPr>
                <w:noProof/>
              </w:rPr>
            </w:pPr>
          </w:p>
        </w:tc>
      </w:tr>
    </w:tbl>
    <w:p w14:paraId="0FA8D430" w14:textId="77777777" w:rsidR="007C7A3A" w:rsidRDefault="007C7A3A" w:rsidP="007C7A3A">
      <w:pPr>
        <w:pStyle w:val="CRCoverPage"/>
        <w:spacing w:after="0"/>
        <w:rPr>
          <w:noProof/>
          <w:sz w:val="8"/>
          <w:szCs w:val="8"/>
        </w:rPr>
      </w:pPr>
    </w:p>
    <w:p w14:paraId="5AE0F0A1" w14:textId="77777777" w:rsidR="007C7A3A" w:rsidRDefault="007C7A3A" w:rsidP="007C7A3A">
      <w:pPr>
        <w:rPr>
          <w:noProof/>
        </w:rPr>
        <w:sectPr w:rsidR="007C7A3A" w:rsidSect="007B52B0">
          <w:headerReference w:type="even" r:id="rId14"/>
          <w:footnotePr>
            <w:numRestart w:val="eachSect"/>
          </w:footnotePr>
          <w:pgSz w:w="11907" w:h="16840" w:code="9"/>
          <w:pgMar w:top="1418" w:right="1134" w:bottom="1134" w:left="1134" w:header="680" w:footer="567" w:gutter="0"/>
          <w:cols w:space="720"/>
        </w:sectPr>
      </w:pPr>
    </w:p>
    <w:p w14:paraId="027C3D5D" w14:textId="77777777" w:rsidR="007C7A3A" w:rsidRDefault="007C7A3A" w:rsidP="007C7A3A">
      <w:pPr>
        <w:rPr>
          <w:iCs/>
        </w:rPr>
      </w:pPr>
    </w:p>
    <w:p w14:paraId="734AC956" w14:textId="77777777" w:rsidR="007C7A3A" w:rsidRPr="00962B3F" w:rsidRDefault="007C7A3A" w:rsidP="007C7A3A">
      <w:pPr>
        <w:pStyle w:val="4"/>
        <w:rPr>
          <w:rFonts w:eastAsia="MS Mincho"/>
        </w:rPr>
      </w:pPr>
      <w:r w:rsidRPr="00962B3F">
        <w:rPr>
          <w:rFonts w:eastAsia="MS Mincho"/>
        </w:rPr>
        <w:t>5.2.2.1</w:t>
      </w:r>
      <w:r w:rsidRPr="00962B3F">
        <w:rPr>
          <w:rFonts w:eastAsia="MS Mincho"/>
        </w:rPr>
        <w:tab/>
        <w:t>General UE requirements</w:t>
      </w:r>
    </w:p>
    <w:p w14:paraId="171ADD10" w14:textId="77777777" w:rsidR="007C7A3A" w:rsidRPr="00962B3F" w:rsidRDefault="007C7A3A" w:rsidP="007C7A3A">
      <w:pPr>
        <w:pStyle w:val="TH"/>
        <w:rPr>
          <w:rFonts w:eastAsia="MS Mincho"/>
        </w:rPr>
      </w:pPr>
      <w:r w:rsidRPr="00962B3F">
        <w:rPr>
          <w:rFonts w:ascii="Times New Roman" w:hAnsi="Times New Roman"/>
          <w:noProof/>
        </w:rPr>
        <w:object w:dxaOrig="3165" w:dyaOrig="2460" w14:anchorId="616168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5pt;height:123.45pt" o:ole="">
            <v:imagedata r:id="rId15" o:title=""/>
          </v:shape>
          <o:OLEObject Type="Embed" ProgID="Mscgen.Chart" ShapeID="_x0000_i1025" DrawAspect="Content" ObjectID="_1723554586" r:id="rId16"/>
        </w:object>
      </w:r>
    </w:p>
    <w:p w14:paraId="7C9F59BE" w14:textId="77777777" w:rsidR="007C7A3A" w:rsidRPr="00962B3F" w:rsidRDefault="007C7A3A" w:rsidP="007C7A3A">
      <w:pPr>
        <w:pStyle w:val="TF"/>
      </w:pPr>
      <w:r w:rsidRPr="00962B3F">
        <w:t>Figure 5.2.2.1-1: System information acquisition</w:t>
      </w:r>
    </w:p>
    <w:p w14:paraId="0842D14D" w14:textId="77777777" w:rsidR="007C7A3A" w:rsidRPr="00962B3F" w:rsidRDefault="007C7A3A" w:rsidP="007C7A3A">
      <w:r w:rsidRPr="00962B3F">
        <w:t>The UE applies the SI acquisition procedure to acquire the AS, NAS- and positioning assistance data information. The procedure applies to UEs in RRC_IDLE, in RRC_INACTIVE and in RRC_CONNECTED.</w:t>
      </w:r>
    </w:p>
    <w:p w14:paraId="06643372" w14:textId="77777777" w:rsidR="007C7A3A" w:rsidRPr="00962B3F" w:rsidRDefault="007C7A3A" w:rsidP="007C7A3A">
      <w:r w:rsidRPr="00962B3F">
        <w:t xml:space="preserve">The UE in RRC_IDLE and RRC_INACTIVE shall ensure having a valid version of (at least) the </w:t>
      </w:r>
      <w:r w:rsidRPr="00962B3F">
        <w:rPr>
          <w:i/>
        </w:rPr>
        <w:t>MIB</w:t>
      </w:r>
      <w:r w:rsidRPr="00962B3F">
        <w:t xml:space="preserve">, </w:t>
      </w:r>
      <w:r w:rsidRPr="00962B3F">
        <w:rPr>
          <w:i/>
        </w:rPr>
        <w:t>SIB1</w:t>
      </w:r>
      <w:r w:rsidRPr="00962B3F">
        <w:t xml:space="preserve"> through </w:t>
      </w:r>
      <w:r w:rsidRPr="00962B3F">
        <w:rPr>
          <w:i/>
        </w:rPr>
        <w:t>SIB4,</w:t>
      </w:r>
      <w:r w:rsidRPr="00962B3F">
        <w:t xml:space="preserve"> </w:t>
      </w:r>
      <w:r w:rsidRPr="00962B3F">
        <w:rPr>
          <w:i/>
        </w:rPr>
        <w:t>SIB5</w:t>
      </w:r>
      <w:r w:rsidRPr="00962B3F">
        <w:t xml:space="preserve"> (if the UE supports E-UTRA), </w:t>
      </w:r>
      <w:r w:rsidRPr="00962B3F">
        <w:rPr>
          <w:i/>
        </w:rPr>
        <w:t xml:space="preserve">SIB11 </w:t>
      </w:r>
      <w:r w:rsidRPr="00962B3F">
        <w:t xml:space="preserve">(if the UE is configured for idle/inactive measurements), </w:t>
      </w:r>
      <w:r w:rsidRPr="00962B3F">
        <w:rPr>
          <w:i/>
        </w:rPr>
        <w:t>SIB12</w:t>
      </w:r>
      <w:r w:rsidRPr="00962B3F">
        <w:t xml:space="preserve"> (if UE is capable of </w:t>
      </w:r>
      <w:r w:rsidRPr="00962B3F">
        <w:rPr>
          <w:lang w:eastAsia="zh-CN"/>
        </w:rPr>
        <w:t xml:space="preserve">NR </w:t>
      </w:r>
      <w:r w:rsidRPr="00962B3F">
        <w:t xml:space="preserve">sidelink communication/discovery and is configured by upper layers to receive or transmit </w:t>
      </w:r>
      <w:r w:rsidRPr="00962B3F">
        <w:rPr>
          <w:lang w:eastAsia="zh-CN"/>
        </w:rPr>
        <w:t xml:space="preserve">NR </w:t>
      </w:r>
      <w:r w:rsidRPr="00962B3F">
        <w:t xml:space="preserve">sidelink communication/discovery), and </w:t>
      </w:r>
      <w:r w:rsidRPr="00962B3F">
        <w:rPr>
          <w:i/>
        </w:rPr>
        <w:t>SIB13</w:t>
      </w:r>
      <w:r w:rsidRPr="00962B3F">
        <w:t xml:space="preserve">, </w:t>
      </w:r>
      <w:r w:rsidRPr="00962B3F">
        <w:rPr>
          <w:i/>
        </w:rPr>
        <w:t>SIB14</w:t>
      </w:r>
      <w:r w:rsidRPr="00962B3F">
        <w:t xml:space="preserve"> (if UE is capable of </w:t>
      </w:r>
      <w:r w:rsidRPr="00962B3F">
        <w:rPr>
          <w:lang w:eastAsia="zh-CN"/>
        </w:rPr>
        <w:t xml:space="preserve">V2X </w:t>
      </w:r>
      <w:r w:rsidRPr="00962B3F">
        <w:t xml:space="preserve">sidelink communication and is configured by upper layers to receive or transmit </w:t>
      </w:r>
      <w:r w:rsidRPr="00962B3F">
        <w:rPr>
          <w:lang w:eastAsia="zh-CN"/>
        </w:rPr>
        <w:t xml:space="preserve">V2X </w:t>
      </w:r>
      <w:r w:rsidRPr="00962B3F">
        <w:t xml:space="preserve">sidelink communication), </w:t>
      </w:r>
      <w:r w:rsidRPr="00962B3F">
        <w:rPr>
          <w:i/>
          <w:iCs/>
        </w:rPr>
        <w:t>SIB15</w:t>
      </w:r>
      <w:r w:rsidRPr="00962B3F">
        <w:t xml:space="preserve"> (if UE is configured by upper layers to report disaster roaming related information), </w:t>
      </w:r>
      <w:r w:rsidRPr="00962B3F">
        <w:rPr>
          <w:i/>
          <w:iCs/>
        </w:rPr>
        <w:t>SIB16</w:t>
      </w:r>
      <w:r w:rsidRPr="00962B3F">
        <w:t xml:space="preserve"> (if </w:t>
      </w:r>
      <w:ins w:id="32" w:author="Nokia(GWO)1" w:date="2022-08-05T15:56:00Z">
        <w:r>
          <w:t xml:space="preserve">the UE </w:t>
        </w:r>
      </w:ins>
      <w:ins w:id="33" w:author="Nokia(GWO)1" w:date="2022-08-05T16:04:00Z">
        <w:r>
          <w:t xml:space="preserve">is </w:t>
        </w:r>
      </w:ins>
      <w:ins w:id="34" w:author="Nokia(GWO)1" w:date="2022-08-05T16:00:00Z">
        <w:r>
          <w:t xml:space="preserve">capable </w:t>
        </w:r>
        <w:r>
          <w:rPr>
            <w:rFonts w:eastAsia="Malgun Gothic"/>
          </w:rPr>
          <w:t>of</w:t>
        </w:r>
      </w:ins>
      <w:ins w:id="35" w:author="Nokia(GWO)1" w:date="2022-08-05T15:56:00Z">
        <w:r w:rsidRPr="00BD7C0F">
          <w:rPr>
            <w:rFonts w:eastAsia="Malgun Gothic"/>
          </w:rPr>
          <w:t xml:space="preserve"> </w:t>
        </w:r>
        <w:r w:rsidRPr="00BD7C0F">
          <w:rPr>
            <w:lang w:eastAsia="zh-CN"/>
          </w:rPr>
          <w:t>slice</w:t>
        </w:r>
      </w:ins>
      <w:ins w:id="36" w:author="Huawei" w:date="2022-08-23T20:02:00Z">
        <w:r>
          <w:rPr>
            <w:lang w:eastAsia="zh-CN"/>
          </w:rPr>
          <w:t>-based</w:t>
        </w:r>
      </w:ins>
      <w:ins w:id="37" w:author="Nokia(GWO)1" w:date="2022-08-05T15:56:00Z">
        <w:r w:rsidRPr="00BD7C0F">
          <w:rPr>
            <w:lang w:eastAsia="zh-CN"/>
          </w:rPr>
          <w:t xml:space="preserve"> cell reselection</w:t>
        </w:r>
        <w:r>
          <w:rPr>
            <w:lang w:eastAsia="zh-CN"/>
          </w:rPr>
          <w:t xml:space="preserve"> and </w:t>
        </w:r>
      </w:ins>
      <w:r w:rsidRPr="00962B3F">
        <w:t xml:space="preserve">the UE receives NSAG information for cell reselection from upper layer), </w:t>
      </w:r>
      <w:r w:rsidRPr="00962B3F">
        <w:rPr>
          <w:i/>
        </w:rPr>
        <w:t xml:space="preserve">SIB19 </w:t>
      </w:r>
      <w:r w:rsidRPr="00962B3F">
        <w:t>(if UE is accessing NR via NTN access).</w:t>
      </w:r>
    </w:p>
    <w:p w14:paraId="4D163FEE" w14:textId="77777777" w:rsidR="007C7A3A" w:rsidRPr="00962B3F" w:rsidRDefault="007C7A3A" w:rsidP="007C7A3A">
      <w:r w:rsidRPr="00962B3F">
        <w:t xml:space="preserve">The UE capable of </w:t>
      </w:r>
      <w:r w:rsidRPr="00962B3F">
        <w:rPr>
          <w:lang w:eastAsia="zh-CN"/>
        </w:rPr>
        <w:t xml:space="preserve">MBS broadcast </w:t>
      </w:r>
      <w:r w:rsidRPr="00962B3F">
        <w:t xml:space="preserve">which is receiving or interested to receive MBS broadcast service(s) via a broadcast MRB shall ensure having a valid version of </w:t>
      </w:r>
      <w:r w:rsidRPr="00962B3F">
        <w:rPr>
          <w:i/>
        </w:rPr>
        <w:t xml:space="preserve">SIB20 </w:t>
      </w:r>
      <w:r w:rsidRPr="00962B3F">
        <w:t>and</w:t>
      </w:r>
      <w:r w:rsidRPr="00962B3F">
        <w:rPr>
          <w:i/>
        </w:rPr>
        <w:t xml:space="preserve"> SIB21</w:t>
      </w:r>
      <w:r w:rsidRPr="00962B3F">
        <w:t>, regardless of the RRC state the UE is in.</w:t>
      </w:r>
    </w:p>
    <w:p w14:paraId="699F6B0B" w14:textId="77777777" w:rsidR="007C7A3A" w:rsidRPr="00962B3F" w:rsidRDefault="007C7A3A" w:rsidP="007C7A3A">
      <w:pPr>
        <w:rPr>
          <w:lang w:eastAsia="zh-CN"/>
        </w:rPr>
      </w:pPr>
      <w:r w:rsidRPr="00962B3F">
        <w:rPr>
          <w:lang w:eastAsia="zh-CN"/>
        </w:rPr>
        <w:t>The UE shall ensure having a valid version of the posSIB requested by upper layers.</w:t>
      </w:r>
    </w:p>
    <w:p w14:paraId="23DA802E" w14:textId="77777777" w:rsidR="007C7A3A" w:rsidRDefault="007C7A3A" w:rsidP="007C7A3A">
      <w:pPr>
        <w:rPr>
          <w:iCs/>
        </w:rPr>
      </w:pPr>
    </w:p>
    <w:p w14:paraId="10742FDE" w14:textId="77777777" w:rsidR="007C7A3A" w:rsidRPr="00EB5EBF" w:rsidRDefault="007C7A3A" w:rsidP="007C7A3A">
      <w:pPr>
        <w:rPr>
          <w:i/>
          <w:iCs/>
          <w:lang w:eastAsia="zh-CN"/>
        </w:rPr>
      </w:pPr>
      <w:r w:rsidRPr="00EB5EBF">
        <w:rPr>
          <w:rFonts w:hint="eastAsia"/>
          <w:i/>
          <w:iCs/>
          <w:highlight w:val="yellow"/>
          <w:lang w:eastAsia="zh-CN"/>
        </w:rPr>
        <w:t>&lt;</w:t>
      </w:r>
      <w:r w:rsidRPr="00EB5EBF">
        <w:rPr>
          <w:i/>
          <w:iCs/>
          <w:highlight w:val="yellow"/>
          <w:lang w:eastAsia="zh-CN"/>
        </w:rPr>
        <w:t>Next modification&gt;</w:t>
      </w:r>
    </w:p>
    <w:p w14:paraId="545D123E" w14:textId="77777777" w:rsidR="007C7A3A" w:rsidRDefault="007C7A3A" w:rsidP="007C7A3A">
      <w:pPr>
        <w:rPr>
          <w:iCs/>
        </w:rPr>
      </w:pPr>
    </w:p>
    <w:p w14:paraId="1191B004" w14:textId="77777777" w:rsidR="007C7A3A" w:rsidRDefault="007C7A3A" w:rsidP="007C7A3A">
      <w:pPr>
        <w:spacing w:after="0"/>
      </w:pPr>
      <w:bookmarkStart w:id="38" w:name="_Toc60777158"/>
      <w:bookmarkStart w:id="39" w:name="_Toc100930042"/>
      <w:bookmarkStart w:id="40" w:name="_Hlk54206873"/>
    </w:p>
    <w:p w14:paraId="1D1A349D" w14:textId="77777777" w:rsidR="007C7A3A" w:rsidRDefault="007C7A3A" w:rsidP="007C7A3A">
      <w:pPr>
        <w:spacing w:after="0"/>
      </w:pPr>
    </w:p>
    <w:p w14:paraId="1161367E" w14:textId="77777777" w:rsidR="007C7A3A" w:rsidRPr="00C667C6" w:rsidRDefault="007C7A3A">
      <w:pPr>
        <w:spacing w:after="0"/>
        <w:rPr>
          <w:ins w:id="41" w:author="Nokia(GWO)2" w:date="2022-08-09T09:05:00Z"/>
        </w:rPr>
        <w:sectPr w:rsidR="007C7A3A" w:rsidRPr="00C667C6"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pPrChange w:id="42" w:author="Nokia(GWO)2" w:date="2022-08-09T09:05:00Z">
          <w:pPr>
            <w:pStyle w:val="3"/>
          </w:pPr>
        </w:pPrChange>
      </w:pPr>
    </w:p>
    <w:bookmarkEnd w:id="38"/>
    <w:bookmarkEnd w:id="39"/>
    <w:bookmarkEnd w:id="40"/>
    <w:p w14:paraId="59742FE0" w14:textId="77777777" w:rsidR="007C7A3A" w:rsidRDefault="007C7A3A" w:rsidP="007C7A3A"/>
    <w:p w14:paraId="595D95BE" w14:textId="77777777" w:rsidR="007C7A3A" w:rsidRPr="00962B3F" w:rsidRDefault="007C7A3A" w:rsidP="007C7A3A">
      <w:pPr>
        <w:pStyle w:val="3"/>
      </w:pPr>
      <w:bookmarkStart w:id="43" w:name="_Toc60777089"/>
      <w:bookmarkStart w:id="44" w:name="_Toc100929963"/>
      <w:bookmarkStart w:id="45" w:name="_Hlk54206646"/>
      <w:r w:rsidRPr="00962B3F">
        <w:t>6.2.2</w:t>
      </w:r>
      <w:r w:rsidRPr="00962B3F">
        <w:tab/>
        <w:t>Message definitions</w:t>
      </w:r>
      <w:bookmarkEnd w:id="43"/>
      <w:bookmarkEnd w:id="44"/>
    </w:p>
    <w:bookmarkEnd w:id="45"/>
    <w:p w14:paraId="76466D0A" w14:textId="77777777" w:rsidR="007C7A3A" w:rsidRPr="006A7E70" w:rsidRDefault="007C7A3A" w:rsidP="007C7A3A">
      <w:pPr>
        <w:rPr>
          <w:i/>
          <w:lang w:eastAsia="zh-CN"/>
        </w:rPr>
      </w:pPr>
      <w:r w:rsidRPr="006A7E70">
        <w:rPr>
          <w:rFonts w:hint="eastAsia"/>
          <w:i/>
          <w:highlight w:val="yellow"/>
          <w:lang w:eastAsia="zh-CN"/>
        </w:rPr>
        <w:t>&lt;</w:t>
      </w:r>
      <w:r w:rsidRPr="006A7E70">
        <w:rPr>
          <w:i/>
          <w:highlight w:val="yellow"/>
          <w:lang w:eastAsia="zh-CN"/>
        </w:rPr>
        <w:t>Partially omitted&gt;</w:t>
      </w:r>
    </w:p>
    <w:p w14:paraId="06D222BB" w14:textId="77777777" w:rsidR="007C7A3A" w:rsidRDefault="007C7A3A" w:rsidP="007C7A3A"/>
    <w:p w14:paraId="468B0A6B" w14:textId="77777777" w:rsidR="007C7A3A" w:rsidRPr="00962B3F" w:rsidRDefault="007C7A3A" w:rsidP="007C7A3A">
      <w:pPr>
        <w:pStyle w:val="4"/>
      </w:pPr>
      <w:bookmarkStart w:id="46" w:name="_Toc60777111"/>
      <w:bookmarkStart w:id="47" w:name="_Toc100929988"/>
      <w:r w:rsidRPr="00962B3F">
        <w:t>–</w:t>
      </w:r>
      <w:r w:rsidRPr="00962B3F">
        <w:tab/>
      </w:r>
      <w:r w:rsidRPr="00962B3F">
        <w:rPr>
          <w:i/>
          <w:noProof/>
        </w:rPr>
        <w:t>RRCRelease</w:t>
      </w:r>
      <w:bookmarkEnd w:id="46"/>
      <w:bookmarkEnd w:id="47"/>
    </w:p>
    <w:p w14:paraId="5F1B8455" w14:textId="77777777" w:rsidR="007C7A3A" w:rsidRPr="00962B3F" w:rsidRDefault="007C7A3A" w:rsidP="007C7A3A">
      <w:pPr>
        <w:rPr>
          <w:noProof/>
        </w:rPr>
      </w:pPr>
      <w:r w:rsidRPr="00962B3F">
        <w:t xml:space="preserve">The </w:t>
      </w:r>
      <w:r w:rsidRPr="00962B3F">
        <w:rPr>
          <w:i/>
          <w:noProof/>
        </w:rPr>
        <w:t>RRCRelease</w:t>
      </w:r>
      <w:r w:rsidRPr="00962B3F">
        <w:rPr>
          <w:noProof/>
        </w:rPr>
        <w:t xml:space="preserve"> message is used to command the release of an RRC connection or the suspension of the RRC connection.</w:t>
      </w:r>
    </w:p>
    <w:p w14:paraId="3DB0AC70" w14:textId="77777777" w:rsidR="007C7A3A" w:rsidRPr="00962B3F" w:rsidRDefault="007C7A3A" w:rsidP="007C7A3A">
      <w:pPr>
        <w:pStyle w:val="B1"/>
      </w:pPr>
      <w:r w:rsidRPr="00962B3F">
        <w:t>Signalling radio bearer: SRB1</w:t>
      </w:r>
    </w:p>
    <w:p w14:paraId="3DD40C52" w14:textId="77777777" w:rsidR="007C7A3A" w:rsidRPr="00962B3F" w:rsidRDefault="007C7A3A" w:rsidP="007C7A3A">
      <w:pPr>
        <w:pStyle w:val="B1"/>
      </w:pPr>
      <w:r w:rsidRPr="00962B3F">
        <w:t>RLC-SAP: AM</w:t>
      </w:r>
    </w:p>
    <w:p w14:paraId="0AE97225" w14:textId="77777777" w:rsidR="007C7A3A" w:rsidRPr="00962B3F" w:rsidRDefault="007C7A3A" w:rsidP="007C7A3A">
      <w:pPr>
        <w:pStyle w:val="B1"/>
      </w:pPr>
      <w:r w:rsidRPr="00962B3F">
        <w:t>Logical channel: DCCH</w:t>
      </w:r>
    </w:p>
    <w:p w14:paraId="38CCAC71" w14:textId="77777777" w:rsidR="007C7A3A" w:rsidRPr="00962B3F" w:rsidRDefault="007C7A3A" w:rsidP="007C7A3A">
      <w:pPr>
        <w:pStyle w:val="B1"/>
      </w:pPr>
      <w:r w:rsidRPr="00962B3F">
        <w:t>Direction: Network to UE</w:t>
      </w:r>
    </w:p>
    <w:p w14:paraId="1F002AF8" w14:textId="77777777" w:rsidR="007C7A3A" w:rsidRPr="00962B3F" w:rsidRDefault="007C7A3A" w:rsidP="007C7A3A">
      <w:pPr>
        <w:pStyle w:val="TH"/>
      </w:pPr>
      <w:r w:rsidRPr="00962B3F">
        <w:rPr>
          <w:i/>
          <w:noProof/>
        </w:rPr>
        <w:t>RRCRelease</w:t>
      </w:r>
      <w:r w:rsidRPr="00962B3F">
        <w:rPr>
          <w:noProof/>
        </w:rPr>
        <w:t xml:space="preserve"> message</w:t>
      </w:r>
    </w:p>
    <w:p w14:paraId="647D1D3F" w14:textId="77777777" w:rsidR="007C7A3A" w:rsidRPr="00962B3F" w:rsidRDefault="007C7A3A" w:rsidP="007C7A3A">
      <w:pPr>
        <w:pStyle w:val="PL"/>
        <w:rPr>
          <w:color w:val="808080"/>
        </w:rPr>
      </w:pPr>
      <w:r w:rsidRPr="00962B3F">
        <w:rPr>
          <w:color w:val="808080"/>
        </w:rPr>
        <w:t>-- ASN1START</w:t>
      </w:r>
    </w:p>
    <w:p w14:paraId="2ED7D9B9" w14:textId="77777777" w:rsidR="007C7A3A" w:rsidRPr="00962B3F" w:rsidRDefault="007C7A3A" w:rsidP="007C7A3A">
      <w:pPr>
        <w:pStyle w:val="PL"/>
        <w:rPr>
          <w:color w:val="808080"/>
        </w:rPr>
      </w:pPr>
      <w:r w:rsidRPr="00962B3F">
        <w:rPr>
          <w:color w:val="808080"/>
        </w:rPr>
        <w:t>-- TAG-RRCRELEASE-START</w:t>
      </w:r>
    </w:p>
    <w:p w14:paraId="29C84DE6" w14:textId="77777777" w:rsidR="007C7A3A" w:rsidRPr="00962B3F" w:rsidRDefault="007C7A3A" w:rsidP="007C7A3A">
      <w:pPr>
        <w:pStyle w:val="PL"/>
      </w:pPr>
    </w:p>
    <w:p w14:paraId="0461332B" w14:textId="77777777" w:rsidR="007C7A3A" w:rsidRPr="00962B3F" w:rsidRDefault="007C7A3A" w:rsidP="007C7A3A">
      <w:pPr>
        <w:pStyle w:val="PL"/>
      </w:pPr>
      <w:r w:rsidRPr="00962B3F">
        <w:t xml:space="preserve">RRCRelease ::=                      </w:t>
      </w:r>
      <w:r w:rsidRPr="00962B3F">
        <w:rPr>
          <w:color w:val="993366"/>
        </w:rPr>
        <w:t>SEQUENCE</w:t>
      </w:r>
      <w:r w:rsidRPr="00962B3F">
        <w:t xml:space="preserve"> {</w:t>
      </w:r>
    </w:p>
    <w:p w14:paraId="1FF4BE75" w14:textId="77777777" w:rsidR="007C7A3A" w:rsidRPr="00962B3F" w:rsidRDefault="007C7A3A" w:rsidP="007C7A3A">
      <w:pPr>
        <w:pStyle w:val="PL"/>
      </w:pPr>
      <w:r w:rsidRPr="00962B3F">
        <w:t xml:space="preserve">    rrc-TransactionIdentifier           RRC-TransactionIdentifier,</w:t>
      </w:r>
    </w:p>
    <w:p w14:paraId="0B3B4D13" w14:textId="77777777" w:rsidR="007C7A3A" w:rsidRPr="00962B3F" w:rsidRDefault="007C7A3A" w:rsidP="007C7A3A">
      <w:pPr>
        <w:pStyle w:val="PL"/>
      </w:pPr>
      <w:r w:rsidRPr="00962B3F">
        <w:t xml:space="preserve">    criticalExtensions                  </w:t>
      </w:r>
      <w:r w:rsidRPr="00962B3F">
        <w:rPr>
          <w:color w:val="993366"/>
        </w:rPr>
        <w:t>CHOICE</w:t>
      </w:r>
      <w:r w:rsidRPr="00962B3F">
        <w:t xml:space="preserve"> {</w:t>
      </w:r>
    </w:p>
    <w:p w14:paraId="7D0878B6" w14:textId="77777777" w:rsidR="007C7A3A" w:rsidRPr="00962B3F" w:rsidRDefault="007C7A3A" w:rsidP="007C7A3A">
      <w:pPr>
        <w:pStyle w:val="PL"/>
      </w:pPr>
      <w:r w:rsidRPr="00962B3F">
        <w:t xml:space="preserve">        rrcRelease                          RRCRelease-IEs,</w:t>
      </w:r>
    </w:p>
    <w:p w14:paraId="490BE1C4" w14:textId="77777777" w:rsidR="007C7A3A" w:rsidRPr="00962B3F" w:rsidRDefault="007C7A3A" w:rsidP="007C7A3A">
      <w:pPr>
        <w:pStyle w:val="PL"/>
      </w:pPr>
      <w:r w:rsidRPr="00962B3F">
        <w:t xml:space="preserve">        criticalExtensionsFuture            </w:t>
      </w:r>
      <w:r w:rsidRPr="00962B3F">
        <w:rPr>
          <w:color w:val="993366"/>
        </w:rPr>
        <w:t>SEQUENCE</w:t>
      </w:r>
      <w:r w:rsidRPr="00962B3F">
        <w:t xml:space="preserve"> {}</w:t>
      </w:r>
    </w:p>
    <w:p w14:paraId="67E0FB96" w14:textId="77777777" w:rsidR="007C7A3A" w:rsidRPr="00962B3F" w:rsidRDefault="007C7A3A" w:rsidP="007C7A3A">
      <w:pPr>
        <w:pStyle w:val="PL"/>
      </w:pPr>
      <w:r w:rsidRPr="00962B3F">
        <w:t xml:space="preserve">    }</w:t>
      </w:r>
    </w:p>
    <w:p w14:paraId="3D208C19" w14:textId="77777777" w:rsidR="007C7A3A" w:rsidRPr="00962B3F" w:rsidRDefault="007C7A3A" w:rsidP="007C7A3A">
      <w:pPr>
        <w:pStyle w:val="PL"/>
      </w:pPr>
      <w:r w:rsidRPr="00962B3F">
        <w:t>}</w:t>
      </w:r>
    </w:p>
    <w:p w14:paraId="24AB766C" w14:textId="77777777" w:rsidR="007C7A3A" w:rsidRPr="00962B3F" w:rsidRDefault="007C7A3A" w:rsidP="007C7A3A">
      <w:pPr>
        <w:pStyle w:val="PL"/>
      </w:pPr>
    </w:p>
    <w:p w14:paraId="60EAD0D1" w14:textId="77777777" w:rsidR="007C7A3A" w:rsidRPr="00962B3F" w:rsidRDefault="007C7A3A" w:rsidP="007C7A3A">
      <w:pPr>
        <w:pStyle w:val="PL"/>
      </w:pPr>
      <w:r w:rsidRPr="00962B3F">
        <w:t xml:space="preserve">RRCRelease-IEs ::=                  </w:t>
      </w:r>
      <w:r w:rsidRPr="00962B3F">
        <w:rPr>
          <w:color w:val="993366"/>
        </w:rPr>
        <w:t>SEQUENCE</w:t>
      </w:r>
      <w:r w:rsidRPr="00962B3F">
        <w:t xml:space="preserve"> {</w:t>
      </w:r>
    </w:p>
    <w:p w14:paraId="2B59DBFC" w14:textId="77777777" w:rsidR="007C7A3A" w:rsidRPr="00962B3F" w:rsidRDefault="007C7A3A" w:rsidP="007C7A3A">
      <w:pPr>
        <w:pStyle w:val="PL"/>
        <w:rPr>
          <w:color w:val="808080"/>
        </w:rPr>
      </w:pPr>
      <w:r w:rsidRPr="00962B3F">
        <w:t xml:space="preserve">    redirectedCarrierInfo               RedirectedCarrierInfo                                                       </w:t>
      </w:r>
      <w:r w:rsidRPr="00962B3F">
        <w:rPr>
          <w:color w:val="993366"/>
        </w:rPr>
        <w:t>OPTIONAL</w:t>
      </w:r>
      <w:r w:rsidRPr="00962B3F">
        <w:t xml:space="preserve">,   </w:t>
      </w:r>
      <w:r w:rsidRPr="00962B3F">
        <w:rPr>
          <w:color w:val="808080"/>
        </w:rPr>
        <w:t>-- Need N</w:t>
      </w:r>
    </w:p>
    <w:p w14:paraId="31592844" w14:textId="77777777" w:rsidR="007C7A3A" w:rsidRPr="00962B3F" w:rsidRDefault="007C7A3A" w:rsidP="007C7A3A">
      <w:pPr>
        <w:pStyle w:val="PL"/>
        <w:rPr>
          <w:color w:val="808080"/>
        </w:rPr>
      </w:pPr>
      <w:r w:rsidRPr="00962B3F">
        <w:t xml:space="preserve">    cellReselectionPriorities           CellReselectionPriorities                                                   </w:t>
      </w:r>
      <w:r w:rsidRPr="00962B3F">
        <w:rPr>
          <w:color w:val="993366"/>
        </w:rPr>
        <w:t>OPTIONAL</w:t>
      </w:r>
      <w:r w:rsidRPr="00962B3F">
        <w:t xml:space="preserve">,   </w:t>
      </w:r>
      <w:r w:rsidRPr="00962B3F">
        <w:rPr>
          <w:color w:val="808080"/>
        </w:rPr>
        <w:t>-- Need R</w:t>
      </w:r>
    </w:p>
    <w:p w14:paraId="446A8AC0" w14:textId="77777777" w:rsidR="007C7A3A" w:rsidRPr="00962B3F" w:rsidRDefault="007C7A3A" w:rsidP="007C7A3A">
      <w:pPr>
        <w:pStyle w:val="PL"/>
        <w:rPr>
          <w:color w:val="808080"/>
        </w:rPr>
      </w:pPr>
      <w:r w:rsidRPr="00962B3F">
        <w:t xml:space="preserve">    suspendConfig                       SuspendConfig                                                               </w:t>
      </w:r>
      <w:r w:rsidRPr="00962B3F">
        <w:rPr>
          <w:color w:val="993366"/>
        </w:rPr>
        <w:t>OPTIONAL</w:t>
      </w:r>
      <w:r w:rsidRPr="00962B3F">
        <w:t xml:space="preserve">,   </w:t>
      </w:r>
      <w:r w:rsidRPr="00962B3F">
        <w:rPr>
          <w:color w:val="808080"/>
        </w:rPr>
        <w:t>-- Need R</w:t>
      </w:r>
    </w:p>
    <w:p w14:paraId="4659BD9E" w14:textId="77777777" w:rsidR="007C7A3A" w:rsidRPr="00962B3F" w:rsidRDefault="007C7A3A" w:rsidP="007C7A3A">
      <w:pPr>
        <w:pStyle w:val="PL"/>
      </w:pPr>
      <w:r w:rsidRPr="00962B3F">
        <w:t xml:space="preserve">    deprioritisationReq                 </w:t>
      </w:r>
      <w:r w:rsidRPr="00962B3F">
        <w:rPr>
          <w:color w:val="993366"/>
        </w:rPr>
        <w:t>SEQUENCE</w:t>
      </w:r>
      <w:r w:rsidRPr="00962B3F">
        <w:t xml:space="preserve"> {</w:t>
      </w:r>
    </w:p>
    <w:p w14:paraId="7BCC3661" w14:textId="77777777" w:rsidR="007C7A3A" w:rsidRPr="00962B3F" w:rsidRDefault="007C7A3A" w:rsidP="007C7A3A">
      <w:pPr>
        <w:pStyle w:val="PL"/>
      </w:pPr>
      <w:r w:rsidRPr="00962B3F">
        <w:t xml:space="preserve">        deprioritisationType                </w:t>
      </w:r>
      <w:r w:rsidRPr="00962B3F">
        <w:rPr>
          <w:color w:val="993366"/>
        </w:rPr>
        <w:t>ENUMERATED</w:t>
      </w:r>
      <w:r w:rsidRPr="00962B3F">
        <w:t xml:space="preserve"> {frequency, nr},</w:t>
      </w:r>
    </w:p>
    <w:p w14:paraId="644F1B3A" w14:textId="77777777" w:rsidR="007C7A3A" w:rsidRPr="00962B3F" w:rsidRDefault="007C7A3A" w:rsidP="007C7A3A">
      <w:pPr>
        <w:pStyle w:val="PL"/>
      </w:pPr>
      <w:r w:rsidRPr="00962B3F">
        <w:t xml:space="preserve">        deprioritisationTimer               </w:t>
      </w:r>
      <w:r w:rsidRPr="00962B3F">
        <w:rPr>
          <w:color w:val="993366"/>
        </w:rPr>
        <w:t>ENUMERATED</w:t>
      </w:r>
      <w:r w:rsidRPr="00962B3F">
        <w:t xml:space="preserve"> {min5, min10, min15, min30}</w:t>
      </w:r>
    </w:p>
    <w:p w14:paraId="49D460CD" w14:textId="77777777" w:rsidR="007C7A3A" w:rsidRPr="00962B3F" w:rsidRDefault="007C7A3A" w:rsidP="007C7A3A">
      <w:pPr>
        <w:pStyle w:val="PL"/>
        <w:rPr>
          <w:color w:val="808080"/>
        </w:rPr>
      </w:pPr>
      <w:r w:rsidRPr="00962B3F">
        <w:t xml:space="preserve">    }                                                                                                               </w:t>
      </w:r>
      <w:r w:rsidRPr="00962B3F">
        <w:rPr>
          <w:color w:val="993366"/>
        </w:rPr>
        <w:t>OPTIONAL</w:t>
      </w:r>
      <w:r w:rsidRPr="00962B3F">
        <w:t xml:space="preserve">,   </w:t>
      </w:r>
      <w:r w:rsidRPr="00962B3F">
        <w:rPr>
          <w:color w:val="808080"/>
        </w:rPr>
        <w:t>-- Need N</w:t>
      </w:r>
    </w:p>
    <w:p w14:paraId="7392856A" w14:textId="77777777" w:rsidR="007C7A3A" w:rsidRPr="00962B3F" w:rsidRDefault="007C7A3A" w:rsidP="007C7A3A">
      <w:pPr>
        <w:pStyle w:val="PL"/>
      </w:pPr>
      <w:r w:rsidRPr="00962B3F">
        <w:t xml:space="preserve">    lateNonCriticalExtension                </w:t>
      </w:r>
      <w:r w:rsidRPr="00962B3F">
        <w:rPr>
          <w:color w:val="993366"/>
        </w:rPr>
        <w:t>OCTET</w:t>
      </w:r>
      <w:r w:rsidRPr="00962B3F">
        <w:t xml:space="preserve"> </w:t>
      </w:r>
      <w:r w:rsidRPr="00962B3F">
        <w:rPr>
          <w:color w:val="993366"/>
        </w:rPr>
        <w:t>STRING</w:t>
      </w:r>
      <w:r w:rsidRPr="00962B3F">
        <w:t xml:space="preserve">                                                        </w:t>
      </w:r>
      <w:r w:rsidRPr="00962B3F">
        <w:rPr>
          <w:color w:val="993366"/>
        </w:rPr>
        <w:t>OPTIONAL</w:t>
      </w:r>
      <w:r w:rsidRPr="00962B3F">
        <w:t>,</w:t>
      </w:r>
    </w:p>
    <w:p w14:paraId="571537C1" w14:textId="77777777" w:rsidR="007C7A3A" w:rsidRPr="00962B3F" w:rsidRDefault="007C7A3A" w:rsidP="007C7A3A">
      <w:pPr>
        <w:pStyle w:val="PL"/>
      </w:pPr>
      <w:r w:rsidRPr="00962B3F">
        <w:t xml:space="preserve">    nonCriticalExtension                    RRCRelease-v1540-IEs                                                </w:t>
      </w:r>
      <w:r w:rsidRPr="00962B3F">
        <w:rPr>
          <w:color w:val="993366"/>
        </w:rPr>
        <w:t>OPTIONAL</w:t>
      </w:r>
    </w:p>
    <w:p w14:paraId="6408D7E1" w14:textId="77777777" w:rsidR="007C7A3A" w:rsidRPr="00962B3F" w:rsidRDefault="007C7A3A" w:rsidP="007C7A3A">
      <w:pPr>
        <w:pStyle w:val="PL"/>
      </w:pPr>
      <w:r w:rsidRPr="00962B3F">
        <w:t>}</w:t>
      </w:r>
    </w:p>
    <w:p w14:paraId="424EBABD" w14:textId="77777777" w:rsidR="007C7A3A" w:rsidRPr="00962B3F" w:rsidRDefault="007C7A3A" w:rsidP="007C7A3A">
      <w:pPr>
        <w:pStyle w:val="PL"/>
      </w:pPr>
    </w:p>
    <w:p w14:paraId="615EC2FE" w14:textId="77777777" w:rsidR="007C7A3A" w:rsidRPr="00962B3F" w:rsidRDefault="007C7A3A" w:rsidP="007C7A3A">
      <w:pPr>
        <w:pStyle w:val="PL"/>
      </w:pPr>
      <w:r w:rsidRPr="00962B3F">
        <w:t xml:space="preserve">RRCRelease-v1540-IEs ::=            </w:t>
      </w:r>
      <w:r w:rsidRPr="00962B3F">
        <w:rPr>
          <w:color w:val="993366"/>
        </w:rPr>
        <w:t>SEQUENCE</w:t>
      </w:r>
      <w:r w:rsidRPr="00962B3F">
        <w:t xml:space="preserve"> {</w:t>
      </w:r>
    </w:p>
    <w:p w14:paraId="0B6B7E6A" w14:textId="77777777" w:rsidR="007C7A3A" w:rsidRPr="00962B3F" w:rsidRDefault="007C7A3A" w:rsidP="007C7A3A">
      <w:pPr>
        <w:pStyle w:val="PL"/>
        <w:rPr>
          <w:color w:val="808080"/>
        </w:rPr>
      </w:pPr>
      <w:r w:rsidRPr="00962B3F">
        <w:t xml:space="preserve">    waitTime                           RejectWaitTime                </w:t>
      </w:r>
      <w:r w:rsidRPr="00962B3F">
        <w:rPr>
          <w:color w:val="993366"/>
        </w:rPr>
        <w:t>OPTIONAL</w:t>
      </w:r>
      <w:r w:rsidRPr="00962B3F">
        <w:t xml:space="preserve">, </w:t>
      </w:r>
      <w:r w:rsidRPr="00962B3F">
        <w:rPr>
          <w:color w:val="808080"/>
        </w:rPr>
        <w:t>-- Need N</w:t>
      </w:r>
    </w:p>
    <w:p w14:paraId="35DD70D1" w14:textId="77777777" w:rsidR="007C7A3A" w:rsidRPr="00962B3F" w:rsidRDefault="007C7A3A" w:rsidP="007C7A3A">
      <w:pPr>
        <w:pStyle w:val="PL"/>
      </w:pPr>
      <w:r w:rsidRPr="00962B3F">
        <w:t xml:space="preserve">    nonCriticalExtension               RRCRelease-v1610-IEs          </w:t>
      </w:r>
      <w:r w:rsidRPr="00962B3F">
        <w:rPr>
          <w:color w:val="993366"/>
        </w:rPr>
        <w:t>OPTIONAL</w:t>
      </w:r>
    </w:p>
    <w:p w14:paraId="0B3DC045" w14:textId="77777777" w:rsidR="007C7A3A" w:rsidRPr="00962B3F" w:rsidRDefault="007C7A3A" w:rsidP="007C7A3A">
      <w:pPr>
        <w:pStyle w:val="PL"/>
      </w:pPr>
      <w:r w:rsidRPr="00962B3F">
        <w:t>}</w:t>
      </w:r>
    </w:p>
    <w:p w14:paraId="5B05CF56" w14:textId="77777777" w:rsidR="007C7A3A" w:rsidRPr="00962B3F" w:rsidRDefault="007C7A3A" w:rsidP="007C7A3A">
      <w:pPr>
        <w:pStyle w:val="PL"/>
      </w:pPr>
    </w:p>
    <w:p w14:paraId="08EFFFE5" w14:textId="77777777" w:rsidR="007C7A3A" w:rsidRPr="00962B3F" w:rsidRDefault="007C7A3A" w:rsidP="007C7A3A">
      <w:pPr>
        <w:pStyle w:val="PL"/>
      </w:pPr>
      <w:r w:rsidRPr="00962B3F">
        <w:t xml:space="preserve">RRCRelease-v1610-IEs ::=            </w:t>
      </w:r>
      <w:r w:rsidRPr="00962B3F">
        <w:rPr>
          <w:color w:val="993366"/>
        </w:rPr>
        <w:t>SEQUENCE</w:t>
      </w:r>
      <w:r w:rsidRPr="00962B3F">
        <w:t xml:space="preserve"> {</w:t>
      </w:r>
    </w:p>
    <w:p w14:paraId="7A38AC02" w14:textId="77777777" w:rsidR="007C7A3A" w:rsidRPr="00962B3F" w:rsidRDefault="007C7A3A" w:rsidP="007C7A3A">
      <w:pPr>
        <w:pStyle w:val="PL"/>
        <w:rPr>
          <w:color w:val="808080"/>
        </w:rPr>
      </w:pPr>
      <w:r w:rsidRPr="00962B3F">
        <w:t xml:space="preserve">    voiceFallbackIndication-r16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N</w:t>
      </w:r>
    </w:p>
    <w:p w14:paraId="6B2BD54A" w14:textId="77777777" w:rsidR="007C7A3A" w:rsidRPr="00962B3F" w:rsidRDefault="007C7A3A" w:rsidP="007C7A3A">
      <w:pPr>
        <w:pStyle w:val="PL"/>
        <w:rPr>
          <w:color w:val="808080"/>
        </w:rPr>
      </w:pPr>
      <w:r w:rsidRPr="00962B3F">
        <w:t xml:space="preserve">    measIdleConfig-r16                 SetupRelease {MeasIdleConfigDedicated-r16}    </w:t>
      </w:r>
      <w:r w:rsidRPr="00962B3F">
        <w:rPr>
          <w:color w:val="993366"/>
        </w:rPr>
        <w:t>OPTIONAL</w:t>
      </w:r>
      <w:r w:rsidRPr="00962B3F">
        <w:t xml:space="preserve">, </w:t>
      </w:r>
      <w:r w:rsidRPr="00962B3F">
        <w:rPr>
          <w:color w:val="808080"/>
        </w:rPr>
        <w:t>-- Need M</w:t>
      </w:r>
    </w:p>
    <w:p w14:paraId="0BA26ECC" w14:textId="77777777" w:rsidR="007C7A3A" w:rsidRPr="00962B3F" w:rsidRDefault="007C7A3A" w:rsidP="007C7A3A">
      <w:pPr>
        <w:pStyle w:val="PL"/>
      </w:pPr>
      <w:r w:rsidRPr="00962B3F">
        <w:t xml:space="preserve">    nonCriticalExtension               RRCRelease-v1650-IEs                          </w:t>
      </w:r>
      <w:r w:rsidRPr="00962B3F">
        <w:rPr>
          <w:color w:val="993366"/>
        </w:rPr>
        <w:t>OPTIONAL</w:t>
      </w:r>
    </w:p>
    <w:p w14:paraId="718145C6" w14:textId="77777777" w:rsidR="007C7A3A" w:rsidRPr="00962B3F" w:rsidRDefault="007C7A3A" w:rsidP="007C7A3A">
      <w:pPr>
        <w:pStyle w:val="PL"/>
      </w:pPr>
      <w:r w:rsidRPr="00962B3F">
        <w:t>}</w:t>
      </w:r>
    </w:p>
    <w:p w14:paraId="075EA994" w14:textId="77777777" w:rsidR="007C7A3A" w:rsidRPr="00962B3F" w:rsidRDefault="007C7A3A" w:rsidP="007C7A3A">
      <w:pPr>
        <w:pStyle w:val="PL"/>
      </w:pPr>
    </w:p>
    <w:p w14:paraId="559C54ED" w14:textId="77777777" w:rsidR="007C7A3A" w:rsidRPr="00962B3F" w:rsidRDefault="007C7A3A" w:rsidP="007C7A3A">
      <w:pPr>
        <w:pStyle w:val="PL"/>
      </w:pPr>
      <w:r w:rsidRPr="00962B3F">
        <w:t xml:space="preserve">RRCRelease-v1650-IEs ::=            </w:t>
      </w:r>
      <w:r w:rsidRPr="00962B3F">
        <w:rPr>
          <w:color w:val="993366"/>
        </w:rPr>
        <w:t>SEQUENCE</w:t>
      </w:r>
      <w:r w:rsidRPr="00962B3F">
        <w:t xml:space="preserve"> {</w:t>
      </w:r>
    </w:p>
    <w:p w14:paraId="6972F0D8" w14:textId="77777777" w:rsidR="007C7A3A" w:rsidRPr="00962B3F" w:rsidRDefault="007C7A3A" w:rsidP="007C7A3A">
      <w:pPr>
        <w:pStyle w:val="PL"/>
        <w:rPr>
          <w:color w:val="808080"/>
        </w:rPr>
      </w:pPr>
      <w:r w:rsidRPr="00962B3F">
        <w:t xml:space="preserve">    mpsPriorityIndication-r16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Cond Redirection2</w:t>
      </w:r>
    </w:p>
    <w:p w14:paraId="798E8C1F" w14:textId="77777777" w:rsidR="007C7A3A" w:rsidRPr="00962B3F" w:rsidRDefault="007C7A3A" w:rsidP="007C7A3A">
      <w:pPr>
        <w:pStyle w:val="PL"/>
      </w:pPr>
      <w:r w:rsidRPr="00962B3F">
        <w:t xml:space="preserve">    nonCriticalExtension               RRCRelease-v1710-IEs                          </w:t>
      </w:r>
      <w:r w:rsidRPr="00962B3F">
        <w:rPr>
          <w:color w:val="993366"/>
        </w:rPr>
        <w:t>OPTIONAL</w:t>
      </w:r>
    </w:p>
    <w:p w14:paraId="6CA2728D" w14:textId="77777777" w:rsidR="007C7A3A" w:rsidRPr="00962B3F" w:rsidRDefault="007C7A3A" w:rsidP="007C7A3A">
      <w:pPr>
        <w:pStyle w:val="PL"/>
      </w:pPr>
      <w:r w:rsidRPr="00962B3F">
        <w:t>}</w:t>
      </w:r>
    </w:p>
    <w:p w14:paraId="2F117DA4" w14:textId="77777777" w:rsidR="007C7A3A" w:rsidRPr="00962B3F" w:rsidRDefault="007C7A3A" w:rsidP="007C7A3A">
      <w:pPr>
        <w:pStyle w:val="PL"/>
      </w:pPr>
    </w:p>
    <w:p w14:paraId="4D0DBE24" w14:textId="77777777" w:rsidR="007C7A3A" w:rsidRPr="00962B3F" w:rsidRDefault="007C7A3A" w:rsidP="007C7A3A">
      <w:pPr>
        <w:pStyle w:val="PL"/>
      </w:pPr>
      <w:r w:rsidRPr="00962B3F">
        <w:t xml:space="preserve">RRCRelease-v1710-IEs ::=            </w:t>
      </w:r>
      <w:r w:rsidRPr="00962B3F">
        <w:rPr>
          <w:color w:val="993366"/>
        </w:rPr>
        <w:t>SEQUENCE</w:t>
      </w:r>
      <w:r w:rsidRPr="00962B3F">
        <w:t xml:space="preserve"> {</w:t>
      </w:r>
    </w:p>
    <w:p w14:paraId="23444272" w14:textId="77777777" w:rsidR="007C7A3A" w:rsidRPr="00962B3F" w:rsidRDefault="007C7A3A" w:rsidP="007C7A3A">
      <w:pPr>
        <w:pStyle w:val="PL"/>
        <w:rPr>
          <w:color w:val="808080"/>
        </w:rPr>
      </w:pPr>
      <w:r w:rsidRPr="00962B3F">
        <w:t xml:space="preserve">    noLastCellUpdate-r17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S</w:t>
      </w:r>
    </w:p>
    <w:p w14:paraId="0CB5E150" w14:textId="77777777" w:rsidR="007C7A3A" w:rsidRPr="00962B3F" w:rsidRDefault="007C7A3A" w:rsidP="007C7A3A">
      <w:pPr>
        <w:pStyle w:val="PL"/>
      </w:pPr>
      <w:r w:rsidRPr="00962B3F">
        <w:t xml:space="preserve">    nonCriticalExtension                </w:t>
      </w:r>
      <w:r w:rsidRPr="00962B3F">
        <w:rPr>
          <w:color w:val="993366"/>
        </w:rPr>
        <w:t>SEQUENCE</w:t>
      </w:r>
      <w:r w:rsidRPr="00962B3F">
        <w:t xml:space="preserve"> {}                                  </w:t>
      </w:r>
      <w:r w:rsidRPr="00962B3F">
        <w:rPr>
          <w:color w:val="993366"/>
        </w:rPr>
        <w:t>OPTIONAL</w:t>
      </w:r>
    </w:p>
    <w:p w14:paraId="389181FF" w14:textId="77777777" w:rsidR="007C7A3A" w:rsidRPr="00962B3F" w:rsidRDefault="007C7A3A" w:rsidP="007C7A3A">
      <w:pPr>
        <w:pStyle w:val="PL"/>
      </w:pPr>
      <w:r w:rsidRPr="00962B3F">
        <w:t>}</w:t>
      </w:r>
    </w:p>
    <w:p w14:paraId="4134D580" w14:textId="77777777" w:rsidR="007C7A3A" w:rsidRPr="00962B3F" w:rsidRDefault="007C7A3A" w:rsidP="007C7A3A">
      <w:pPr>
        <w:pStyle w:val="PL"/>
      </w:pPr>
    </w:p>
    <w:p w14:paraId="22EF5C61" w14:textId="77777777" w:rsidR="007C7A3A" w:rsidRPr="00962B3F" w:rsidRDefault="007C7A3A" w:rsidP="007C7A3A">
      <w:pPr>
        <w:pStyle w:val="PL"/>
      </w:pPr>
      <w:r w:rsidRPr="00962B3F">
        <w:t xml:space="preserve">RedirectedCarrierInfo ::=           </w:t>
      </w:r>
      <w:r w:rsidRPr="00962B3F">
        <w:rPr>
          <w:color w:val="993366"/>
        </w:rPr>
        <w:t>CHOICE</w:t>
      </w:r>
      <w:r w:rsidRPr="00962B3F">
        <w:t xml:space="preserve"> {</w:t>
      </w:r>
    </w:p>
    <w:p w14:paraId="53B7B6A6" w14:textId="77777777" w:rsidR="007C7A3A" w:rsidRPr="00962B3F" w:rsidRDefault="007C7A3A" w:rsidP="007C7A3A">
      <w:pPr>
        <w:pStyle w:val="PL"/>
      </w:pPr>
      <w:r w:rsidRPr="00962B3F">
        <w:t xml:space="preserve">    nr                                  CarrierInfoNR,</w:t>
      </w:r>
    </w:p>
    <w:p w14:paraId="49E6EE19" w14:textId="77777777" w:rsidR="007C7A3A" w:rsidRPr="00962B3F" w:rsidRDefault="007C7A3A" w:rsidP="007C7A3A">
      <w:pPr>
        <w:pStyle w:val="PL"/>
      </w:pPr>
      <w:r w:rsidRPr="00962B3F">
        <w:t xml:space="preserve">    eutra                               RedirectedCarrierInfo-EUTRA,</w:t>
      </w:r>
    </w:p>
    <w:p w14:paraId="3B490F39" w14:textId="77777777" w:rsidR="007C7A3A" w:rsidRPr="00962B3F" w:rsidRDefault="007C7A3A" w:rsidP="007C7A3A">
      <w:pPr>
        <w:pStyle w:val="PL"/>
      </w:pPr>
      <w:r w:rsidRPr="00962B3F">
        <w:t xml:space="preserve">    ...</w:t>
      </w:r>
    </w:p>
    <w:p w14:paraId="7CD9C4E3" w14:textId="77777777" w:rsidR="007C7A3A" w:rsidRPr="00962B3F" w:rsidRDefault="007C7A3A" w:rsidP="007C7A3A">
      <w:pPr>
        <w:pStyle w:val="PL"/>
      </w:pPr>
      <w:r w:rsidRPr="00962B3F">
        <w:t>}</w:t>
      </w:r>
    </w:p>
    <w:p w14:paraId="496327BC" w14:textId="77777777" w:rsidR="007C7A3A" w:rsidRPr="00962B3F" w:rsidRDefault="007C7A3A" w:rsidP="007C7A3A">
      <w:pPr>
        <w:pStyle w:val="PL"/>
      </w:pPr>
    </w:p>
    <w:p w14:paraId="7BF82718" w14:textId="77777777" w:rsidR="007C7A3A" w:rsidRPr="00962B3F" w:rsidRDefault="007C7A3A" w:rsidP="007C7A3A">
      <w:pPr>
        <w:pStyle w:val="PL"/>
      </w:pPr>
      <w:r w:rsidRPr="00962B3F">
        <w:t xml:space="preserve">RedirectedCarrierInfo-EUTRA ::=     </w:t>
      </w:r>
      <w:r w:rsidRPr="00962B3F">
        <w:rPr>
          <w:color w:val="993366"/>
        </w:rPr>
        <w:t>SEQUENCE</w:t>
      </w:r>
      <w:r w:rsidRPr="00962B3F">
        <w:t xml:space="preserve"> {</w:t>
      </w:r>
    </w:p>
    <w:p w14:paraId="7A00AEB7" w14:textId="77777777" w:rsidR="007C7A3A" w:rsidRPr="00962B3F" w:rsidRDefault="007C7A3A" w:rsidP="007C7A3A">
      <w:pPr>
        <w:pStyle w:val="PL"/>
      </w:pPr>
      <w:r w:rsidRPr="00962B3F">
        <w:t xml:space="preserve">    eutraFrequency                      ARFCN-ValueEUTRA,</w:t>
      </w:r>
    </w:p>
    <w:p w14:paraId="073B8B02" w14:textId="77777777" w:rsidR="007C7A3A" w:rsidRPr="00962B3F" w:rsidRDefault="007C7A3A" w:rsidP="007C7A3A">
      <w:pPr>
        <w:pStyle w:val="PL"/>
        <w:rPr>
          <w:color w:val="808080"/>
        </w:rPr>
      </w:pPr>
      <w:r w:rsidRPr="00962B3F">
        <w:t xml:space="preserve">    cnType                              </w:t>
      </w:r>
      <w:r w:rsidRPr="00962B3F">
        <w:rPr>
          <w:color w:val="993366"/>
        </w:rPr>
        <w:t>ENUMERATED</w:t>
      </w:r>
      <w:r w:rsidRPr="00962B3F">
        <w:t xml:space="preserve"> {epc,fiveGC}                                             </w:t>
      </w:r>
      <w:r w:rsidRPr="00962B3F">
        <w:rPr>
          <w:color w:val="993366"/>
        </w:rPr>
        <w:t>OPTIONAL</w:t>
      </w:r>
      <w:r w:rsidRPr="00962B3F">
        <w:t xml:space="preserve">    </w:t>
      </w:r>
      <w:r w:rsidRPr="00962B3F">
        <w:rPr>
          <w:color w:val="808080"/>
        </w:rPr>
        <w:t>-- Need N</w:t>
      </w:r>
    </w:p>
    <w:p w14:paraId="12508E31" w14:textId="77777777" w:rsidR="007C7A3A" w:rsidRPr="00962B3F" w:rsidRDefault="007C7A3A" w:rsidP="007C7A3A">
      <w:pPr>
        <w:pStyle w:val="PL"/>
      </w:pPr>
      <w:r w:rsidRPr="00962B3F">
        <w:t>}</w:t>
      </w:r>
    </w:p>
    <w:p w14:paraId="376BA5B3" w14:textId="77777777" w:rsidR="007C7A3A" w:rsidRPr="00962B3F" w:rsidRDefault="007C7A3A" w:rsidP="007C7A3A">
      <w:pPr>
        <w:pStyle w:val="PL"/>
      </w:pPr>
    </w:p>
    <w:p w14:paraId="37C08AD6" w14:textId="77777777" w:rsidR="007C7A3A" w:rsidRPr="00962B3F" w:rsidRDefault="007C7A3A" w:rsidP="007C7A3A">
      <w:pPr>
        <w:pStyle w:val="PL"/>
      </w:pPr>
      <w:r w:rsidRPr="00962B3F">
        <w:t xml:space="preserve">CarrierInfoNR ::=                   </w:t>
      </w:r>
      <w:r w:rsidRPr="00962B3F">
        <w:rPr>
          <w:color w:val="993366"/>
        </w:rPr>
        <w:t>SEQUENCE</w:t>
      </w:r>
      <w:r w:rsidRPr="00962B3F">
        <w:t xml:space="preserve"> {</w:t>
      </w:r>
    </w:p>
    <w:p w14:paraId="709B002B" w14:textId="77777777" w:rsidR="007C7A3A" w:rsidRPr="00962B3F" w:rsidRDefault="007C7A3A" w:rsidP="007C7A3A">
      <w:pPr>
        <w:pStyle w:val="PL"/>
      </w:pPr>
      <w:r w:rsidRPr="00962B3F">
        <w:t xml:space="preserve">    carrierFreq                         ARFCN-ValueNR,</w:t>
      </w:r>
    </w:p>
    <w:p w14:paraId="056255F4" w14:textId="77777777" w:rsidR="007C7A3A" w:rsidRPr="00962B3F" w:rsidRDefault="007C7A3A" w:rsidP="007C7A3A">
      <w:pPr>
        <w:pStyle w:val="PL"/>
      </w:pPr>
      <w:r w:rsidRPr="00962B3F">
        <w:t xml:space="preserve">    ssbSubcarrierSpacing                SubcarrierSpacing,</w:t>
      </w:r>
    </w:p>
    <w:p w14:paraId="28882D83" w14:textId="77777777" w:rsidR="007C7A3A" w:rsidRPr="00962B3F" w:rsidRDefault="007C7A3A" w:rsidP="007C7A3A">
      <w:pPr>
        <w:pStyle w:val="PL"/>
        <w:rPr>
          <w:color w:val="808080"/>
        </w:rPr>
      </w:pPr>
      <w:r w:rsidRPr="00962B3F">
        <w:t xml:space="preserve">    smtc                                SSB-MTC                                                             </w:t>
      </w:r>
      <w:r w:rsidRPr="00962B3F">
        <w:rPr>
          <w:color w:val="993366"/>
        </w:rPr>
        <w:t>OPTIONAL</w:t>
      </w:r>
      <w:r w:rsidRPr="00962B3F">
        <w:t xml:space="preserve">,      </w:t>
      </w:r>
      <w:r w:rsidRPr="00962B3F">
        <w:rPr>
          <w:color w:val="808080"/>
        </w:rPr>
        <w:t>-- Need S</w:t>
      </w:r>
    </w:p>
    <w:p w14:paraId="0B46B317" w14:textId="77777777" w:rsidR="007C7A3A" w:rsidRPr="00962B3F" w:rsidRDefault="007C7A3A" w:rsidP="007C7A3A">
      <w:pPr>
        <w:pStyle w:val="PL"/>
      </w:pPr>
      <w:r w:rsidRPr="00962B3F">
        <w:t xml:space="preserve">    ...</w:t>
      </w:r>
    </w:p>
    <w:p w14:paraId="32512B2F" w14:textId="77777777" w:rsidR="007C7A3A" w:rsidRPr="00962B3F" w:rsidRDefault="007C7A3A" w:rsidP="007C7A3A">
      <w:pPr>
        <w:pStyle w:val="PL"/>
      </w:pPr>
      <w:r w:rsidRPr="00962B3F">
        <w:t>}</w:t>
      </w:r>
    </w:p>
    <w:p w14:paraId="6EF27BE5" w14:textId="77777777" w:rsidR="007C7A3A" w:rsidRPr="00962B3F" w:rsidRDefault="007C7A3A" w:rsidP="007C7A3A">
      <w:pPr>
        <w:pStyle w:val="PL"/>
      </w:pPr>
    </w:p>
    <w:p w14:paraId="6787E784" w14:textId="77777777" w:rsidR="007C7A3A" w:rsidRPr="00962B3F" w:rsidRDefault="007C7A3A" w:rsidP="007C7A3A">
      <w:pPr>
        <w:pStyle w:val="PL"/>
      </w:pPr>
      <w:r w:rsidRPr="00962B3F">
        <w:t xml:space="preserve">SuspendConfig ::=                   </w:t>
      </w:r>
      <w:r w:rsidRPr="00962B3F">
        <w:rPr>
          <w:color w:val="993366"/>
        </w:rPr>
        <w:t>SEQUENCE</w:t>
      </w:r>
      <w:r w:rsidRPr="00962B3F">
        <w:t xml:space="preserve"> {</w:t>
      </w:r>
    </w:p>
    <w:p w14:paraId="63C99F5F" w14:textId="77777777" w:rsidR="007C7A3A" w:rsidRPr="00962B3F" w:rsidRDefault="007C7A3A" w:rsidP="007C7A3A">
      <w:pPr>
        <w:pStyle w:val="PL"/>
      </w:pPr>
      <w:r w:rsidRPr="00962B3F">
        <w:t xml:space="preserve">    fullI-RNTI                          I-RNTI-Value,</w:t>
      </w:r>
    </w:p>
    <w:p w14:paraId="48F3F958" w14:textId="77777777" w:rsidR="007C7A3A" w:rsidRPr="00962B3F" w:rsidRDefault="007C7A3A" w:rsidP="007C7A3A">
      <w:pPr>
        <w:pStyle w:val="PL"/>
      </w:pPr>
      <w:r w:rsidRPr="00962B3F">
        <w:t xml:space="preserve">    shortI-RNTI                         ShortI-RNTI-Value,</w:t>
      </w:r>
    </w:p>
    <w:p w14:paraId="52B18C25" w14:textId="77777777" w:rsidR="007C7A3A" w:rsidRPr="00962B3F" w:rsidRDefault="007C7A3A" w:rsidP="007C7A3A">
      <w:pPr>
        <w:pStyle w:val="PL"/>
      </w:pPr>
      <w:r w:rsidRPr="00962B3F">
        <w:t xml:space="preserve">    ran-PagingCycle                     PagingCycle,</w:t>
      </w:r>
    </w:p>
    <w:p w14:paraId="005A45DB" w14:textId="77777777" w:rsidR="007C7A3A" w:rsidRPr="00962B3F" w:rsidRDefault="007C7A3A" w:rsidP="007C7A3A">
      <w:pPr>
        <w:pStyle w:val="PL"/>
        <w:rPr>
          <w:color w:val="808080"/>
        </w:rPr>
      </w:pPr>
      <w:r w:rsidRPr="00962B3F">
        <w:t xml:space="preserve">    ran-NotificationAreaInfo            RAN-NotificationAreaInfo                                            </w:t>
      </w:r>
      <w:r w:rsidRPr="00962B3F">
        <w:rPr>
          <w:color w:val="993366"/>
        </w:rPr>
        <w:t>OPTIONAL</w:t>
      </w:r>
      <w:r w:rsidRPr="00962B3F">
        <w:t xml:space="preserve">,   </w:t>
      </w:r>
      <w:r w:rsidRPr="00962B3F">
        <w:rPr>
          <w:color w:val="808080"/>
        </w:rPr>
        <w:t>-- Need M</w:t>
      </w:r>
    </w:p>
    <w:p w14:paraId="223690F1" w14:textId="77777777" w:rsidR="007C7A3A" w:rsidRPr="00962B3F" w:rsidRDefault="007C7A3A" w:rsidP="007C7A3A">
      <w:pPr>
        <w:pStyle w:val="PL"/>
        <w:rPr>
          <w:color w:val="808080"/>
        </w:rPr>
      </w:pPr>
      <w:r w:rsidRPr="00962B3F">
        <w:t xml:space="preserve">    t380                                PeriodicRNAU-TimerValue                                             </w:t>
      </w:r>
      <w:r w:rsidRPr="00962B3F">
        <w:rPr>
          <w:color w:val="993366"/>
        </w:rPr>
        <w:t>OPTIONAL</w:t>
      </w:r>
      <w:r w:rsidRPr="00962B3F">
        <w:t xml:space="preserve">,   </w:t>
      </w:r>
      <w:r w:rsidRPr="00962B3F">
        <w:rPr>
          <w:color w:val="808080"/>
        </w:rPr>
        <w:t>-- Need R</w:t>
      </w:r>
    </w:p>
    <w:p w14:paraId="226331BD" w14:textId="77777777" w:rsidR="007C7A3A" w:rsidRPr="00962B3F" w:rsidRDefault="007C7A3A" w:rsidP="007C7A3A">
      <w:pPr>
        <w:pStyle w:val="PL"/>
      </w:pPr>
      <w:r w:rsidRPr="00962B3F">
        <w:t xml:space="preserve">    nextHopChainingCount                NextHopChainingCount,</w:t>
      </w:r>
    </w:p>
    <w:p w14:paraId="5277ECC3" w14:textId="77777777" w:rsidR="007C7A3A" w:rsidRPr="00962B3F" w:rsidRDefault="007C7A3A" w:rsidP="007C7A3A">
      <w:pPr>
        <w:pStyle w:val="PL"/>
      </w:pPr>
      <w:r w:rsidRPr="00962B3F">
        <w:t xml:space="preserve">    ...,</w:t>
      </w:r>
    </w:p>
    <w:p w14:paraId="5DC2CB28" w14:textId="77777777" w:rsidR="007C7A3A" w:rsidRPr="00962B3F" w:rsidRDefault="007C7A3A" w:rsidP="007C7A3A">
      <w:pPr>
        <w:pStyle w:val="PL"/>
      </w:pPr>
      <w:r w:rsidRPr="00962B3F">
        <w:t xml:space="preserve">    [[</w:t>
      </w:r>
    </w:p>
    <w:p w14:paraId="14F8A0F7" w14:textId="77777777" w:rsidR="007C7A3A" w:rsidRPr="00962B3F" w:rsidRDefault="007C7A3A" w:rsidP="007C7A3A">
      <w:pPr>
        <w:pStyle w:val="PL"/>
        <w:rPr>
          <w:color w:val="808080"/>
        </w:rPr>
      </w:pPr>
      <w:r w:rsidRPr="00962B3F">
        <w:t xml:space="preserve">    </w:t>
      </w:r>
      <w:r w:rsidRPr="00962B3F">
        <w:rPr>
          <w:rFonts w:eastAsia="等线"/>
        </w:rPr>
        <w:t>sl-UEIdentityRemote-r17</w:t>
      </w:r>
      <w:r w:rsidRPr="00962B3F">
        <w:t xml:space="preserve">             </w:t>
      </w:r>
      <w:r w:rsidRPr="00962B3F">
        <w:rPr>
          <w:rFonts w:eastAsia="等线"/>
        </w:rPr>
        <w:t>RNTI-Value</w:t>
      </w:r>
      <w:r w:rsidRPr="00962B3F">
        <w:t xml:space="preserve">                                                          </w:t>
      </w:r>
      <w:r w:rsidRPr="00962B3F">
        <w:rPr>
          <w:color w:val="993366"/>
        </w:rPr>
        <w:t>OPTIONAL</w:t>
      </w:r>
      <w:r w:rsidRPr="00962B3F">
        <w:t xml:space="preserve">, </w:t>
      </w:r>
      <w:r w:rsidRPr="00962B3F">
        <w:rPr>
          <w:color w:val="808080"/>
        </w:rPr>
        <w:t>-- Cond L2RemoteUE</w:t>
      </w:r>
    </w:p>
    <w:p w14:paraId="2143D8A2" w14:textId="77777777" w:rsidR="007C7A3A" w:rsidRPr="00962B3F" w:rsidRDefault="007C7A3A" w:rsidP="007C7A3A">
      <w:pPr>
        <w:pStyle w:val="PL"/>
        <w:rPr>
          <w:color w:val="808080"/>
        </w:rPr>
      </w:pPr>
      <w:r w:rsidRPr="00962B3F">
        <w:t xml:space="preserve">    sdt-Config-r17                      SetupRelease { SDT-Config-r17 }                                     </w:t>
      </w:r>
      <w:r w:rsidRPr="00962B3F">
        <w:rPr>
          <w:color w:val="993366"/>
        </w:rPr>
        <w:t>OPTIONAL</w:t>
      </w:r>
      <w:r w:rsidRPr="00962B3F">
        <w:t xml:space="preserve">,   </w:t>
      </w:r>
      <w:r w:rsidRPr="00962B3F">
        <w:rPr>
          <w:color w:val="808080"/>
        </w:rPr>
        <w:t>-- Need M</w:t>
      </w:r>
    </w:p>
    <w:p w14:paraId="42DA7B78" w14:textId="77777777" w:rsidR="007C7A3A" w:rsidRPr="00962B3F" w:rsidRDefault="007C7A3A" w:rsidP="007C7A3A">
      <w:pPr>
        <w:pStyle w:val="PL"/>
        <w:rPr>
          <w:color w:val="808080"/>
        </w:rPr>
      </w:pPr>
      <w:r w:rsidRPr="00962B3F">
        <w:t xml:space="preserve">    srs-PosRRC-Inactive-r17             SetupRelease { SRS-PosRRC-Inactive-r17 }                            </w:t>
      </w:r>
      <w:r w:rsidRPr="00962B3F">
        <w:rPr>
          <w:color w:val="993366"/>
        </w:rPr>
        <w:t>OPTIONAL</w:t>
      </w:r>
      <w:r w:rsidRPr="00962B3F">
        <w:t xml:space="preserve">,   </w:t>
      </w:r>
      <w:r w:rsidRPr="00962B3F">
        <w:rPr>
          <w:color w:val="808080"/>
        </w:rPr>
        <w:t>-- Need M</w:t>
      </w:r>
    </w:p>
    <w:p w14:paraId="52BF8269" w14:textId="77777777" w:rsidR="007C7A3A" w:rsidRPr="00962B3F" w:rsidRDefault="007C7A3A" w:rsidP="007C7A3A">
      <w:pPr>
        <w:pStyle w:val="PL"/>
        <w:rPr>
          <w:color w:val="808080"/>
        </w:rPr>
      </w:pPr>
      <w:r w:rsidRPr="00962B3F">
        <w:t xml:space="preserve">    ran-ExtendedPagingCycle-r17         ExtendedPagingCycle-r17                                             </w:t>
      </w:r>
      <w:r w:rsidRPr="00962B3F">
        <w:rPr>
          <w:color w:val="993366"/>
        </w:rPr>
        <w:t>OPTIONAL</w:t>
      </w:r>
      <w:r w:rsidRPr="00962B3F">
        <w:t xml:space="preserve">    </w:t>
      </w:r>
      <w:r w:rsidRPr="00962B3F">
        <w:rPr>
          <w:color w:val="808080"/>
        </w:rPr>
        <w:t xml:space="preserve">-- </w:t>
      </w:r>
      <w:r w:rsidRPr="00962B3F">
        <w:rPr>
          <w:rFonts w:eastAsia="MS Mincho"/>
          <w:color w:val="808080"/>
        </w:rPr>
        <w:t>Cond RANPaging</w:t>
      </w:r>
    </w:p>
    <w:p w14:paraId="17FACB7E" w14:textId="77777777" w:rsidR="007C7A3A" w:rsidRPr="00962B3F" w:rsidRDefault="007C7A3A" w:rsidP="007C7A3A">
      <w:pPr>
        <w:pStyle w:val="PL"/>
      </w:pPr>
      <w:r w:rsidRPr="00962B3F">
        <w:t xml:space="preserve">    ]]</w:t>
      </w:r>
    </w:p>
    <w:p w14:paraId="0B5D4FFB" w14:textId="77777777" w:rsidR="007C7A3A" w:rsidRPr="00962B3F" w:rsidRDefault="007C7A3A" w:rsidP="007C7A3A">
      <w:pPr>
        <w:pStyle w:val="PL"/>
      </w:pPr>
      <w:r w:rsidRPr="00962B3F">
        <w:t>}</w:t>
      </w:r>
    </w:p>
    <w:p w14:paraId="15D2144C" w14:textId="77777777" w:rsidR="007C7A3A" w:rsidRPr="00962B3F" w:rsidRDefault="007C7A3A" w:rsidP="007C7A3A">
      <w:pPr>
        <w:pStyle w:val="PL"/>
      </w:pPr>
    </w:p>
    <w:p w14:paraId="37615F5B" w14:textId="77777777" w:rsidR="007C7A3A" w:rsidRPr="00962B3F" w:rsidRDefault="007C7A3A" w:rsidP="007C7A3A">
      <w:pPr>
        <w:pStyle w:val="PL"/>
      </w:pPr>
      <w:r w:rsidRPr="00962B3F">
        <w:t xml:space="preserve">PeriodicRNAU-TimerValue ::=         </w:t>
      </w:r>
      <w:r w:rsidRPr="00962B3F">
        <w:rPr>
          <w:color w:val="993366"/>
        </w:rPr>
        <w:t>ENUMERATED</w:t>
      </w:r>
      <w:r w:rsidRPr="00962B3F">
        <w:t xml:space="preserve"> { min5, min10, min20, min30, min60, min120, min360, min720}</w:t>
      </w:r>
    </w:p>
    <w:p w14:paraId="2D94054B" w14:textId="77777777" w:rsidR="007C7A3A" w:rsidRPr="00962B3F" w:rsidRDefault="007C7A3A" w:rsidP="007C7A3A">
      <w:pPr>
        <w:pStyle w:val="PL"/>
      </w:pPr>
    </w:p>
    <w:p w14:paraId="229BE2EB" w14:textId="77777777" w:rsidR="007C7A3A" w:rsidRPr="00962B3F" w:rsidRDefault="007C7A3A" w:rsidP="007C7A3A">
      <w:pPr>
        <w:pStyle w:val="PL"/>
      </w:pPr>
      <w:r w:rsidRPr="00962B3F">
        <w:t xml:space="preserve">CellReselectionPriorities ::=       </w:t>
      </w:r>
      <w:r w:rsidRPr="00962B3F">
        <w:rPr>
          <w:color w:val="993366"/>
        </w:rPr>
        <w:t>SEQUENCE</w:t>
      </w:r>
      <w:r w:rsidRPr="00962B3F">
        <w:t xml:space="preserve"> {</w:t>
      </w:r>
    </w:p>
    <w:p w14:paraId="515D0E96" w14:textId="77777777" w:rsidR="007C7A3A" w:rsidRPr="00962B3F" w:rsidRDefault="007C7A3A" w:rsidP="007C7A3A">
      <w:pPr>
        <w:pStyle w:val="PL"/>
        <w:rPr>
          <w:color w:val="808080"/>
        </w:rPr>
      </w:pPr>
      <w:r w:rsidRPr="00962B3F">
        <w:t xml:space="preserve">    freqPriorityListEUTRA               FreqPriorityListEUTRA                                               </w:t>
      </w:r>
      <w:r w:rsidRPr="00962B3F">
        <w:rPr>
          <w:color w:val="993366"/>
        </w:rPr>
        <w:t>OPTIONAL</w:t>
      </w:r>
      <w:r w:rsidRPr="00962B3F">
        <w:t xml:space="preserve">,       </w:t>
      </w:r>
      <w:r w:rsidRPr="00962B3F">
        <w:rPr>
          <w:color w:val="808080"/>
        </w:rPr>
        <w:t>-- Need M</w:t>
      </w:r>
    </w:p>
    <w:p w14:paraId="7A0579B0" w14:textId="77777777" w:rsidR="007C7A3A" w:rsidRPr="00962B3F" w:rsidRDefault="007C7A3A" w:rsidP="007C7A3A">
      <w:pPr>
        <w:pStyle w:val="PL"/>
        <w:rPr>
          <w:color w:val="808080"/>
        </w:rPr>
      </w:pPr>
      <w:r w:rsidRPr="00962B3F">
        <w:t xml:space="preserve">    freqPriorityListNR                  FreqPriorityListNR                                                  </w:t>
      </w:r>
      <w:r w:rsidRPr="00962B3F">
        <w:rPr>
          <w:color w:val="993366"/>
        </w:rPr>
        <w:t>OPTIONAL</w:t>
      </w:r>
      <w:r w:rsidRPr="00962B3F">
        <w:t xml:space="preserve">,       </w:t>
      </w:r>
      <w:r w:rsidRPr="00962B3F">
        <w:rPr>
          <w:color w:val="808080"/>
        </w:rPr>
        <w:t>-- Need M</w:t>
      </w:r>
    </w:p>
    <w:p w14:paraId="3F1A560A" w14:textId="77777777" w:rsidR="007C7A3A" w:rsidRPr="00962B3F" w:rsidRDefault="007C7A3A" w:rsidP="007C7A3A">
      <w:pPr>
        <w:pStyle w:val="PL"/>
        <w:rPr>
          <w:color w:val="808080"/>
        </w:rPr>
      </w:pPr>
      <w:r w:rsidRPr="00962B3F">
        <w:t xml:space="preserve">    t320                                </w:t>
      </w:r>
      <w:r w:rsidRPr="00962B3F">
        <w:rPr>
          <w:color w:val="993366"/>
        </w:rPr>
        <w:t>ENUMERATED</w:t>
      </w:r>
      <w:r w:rsidRPr="00962B3F">
        <w:t xml:space="preserve"> {min5, min10, min20, min30, min60, min120, min180, spare1} </w:t>
      </w:r>
      <w:r w:rsidRPr="00962B3F">
        <w:rPr>
          <w:color w:val="993366"/>
        </w:rPr>
        <w:t>OPTIONAL</w:t>
      </w:r>
      <w:r w:rsidRPr="00962B3F">
        <w:t xml:space="preserve">,     </w:t>
      </w:r>
      <w:r w:rsidRPr="00962B3F">
        <w:rPr>
          <w:color w:val="808080"/>
        </w:rPr>
        <w:t>-- Need R</w:t>
      </w:r>
    </w:p>
    <w:p w14:paraId="70639645" w14:textId="77777777" w:rsidR="007C7A3A" w:rsidRPr="00962B3F" w:rsidRDefault="007C7A3A" w:rsidP="007C7A3A">
      <w:pPr>
        <w:pStyle w:val="PL"/>
      </w:pPr>
      <w:r w:rsidRPr="00962B3F">
        <w:t xml:space="preserve">    ...,</w:t>
      </w:r>
    </w:p>
    <w:p w14:paraId="3788D0B3" w14:textId="77777777" w:rsidR="007C7A3A" w:rsidRPr="00962B3F" w:rsidRDefault="007C7A3A" w:rsidP="007C7A3A">
      <w:pPr>
        <w:pStyle w:val="PL"/>
      </w:pPr>
      <w:r w:rsidRPr="00962B3F">
        <w:t xml:space="preserve">    [[</w:t>
      </w:r>
    </w:p>
    <w:p w14:paraId="16BB31C8" w14:textId="77777777" w:rsidR="007C7A3A" w:rsidRPr="00962B3F" w:rsidRDefault="007C7A3A" w:rsidP="007C7A3A">
      <w:pPr>
        <w:pStyle w:val="PL"/>
        <w:rPr>
          <w:color w:val="808080"/>
        </w:rPr>
      </w:pPr>
      <w:r w:rsidRPr="00962B3F">
        <w:t xml:space="preserve">    freqPriorityListDedicatedSlicing-r17 FreqPriorityListDedicatedSlicing-r17                               </w:t>
      </w:r>
      <w:r w:rsidRPr="00962B3F">
        <w:rPr>
          <w:color w:val="993366"/>
        </w:rPr>
        <w:t>OPTIONAL</w:t>
      </w:r>
      <w:r w:rsidRPr="00962B3F">
        <w:t xml:space="preserve">        </w:t>
      </w:r>
      <w:r w:rsidRPr="00962B3F">
        <w:rPr>
          <w:color w:val="808080"/>
        </w:rPr>
        <w:t>-- Need M</w:t>
      </w:r>
    </w:p>
    <w:p w14:paraId="26717576" w14:textId="77777777" w:rsidR="007C7A3A" w:rsidRPr="00962B3F" w:rsidRDefault="007C7A3A" w:rsidP="007C7A3A">
      <w:pPr>
        <w:pStyle w:val="PL"/>
      </w:pPr>
      <w:r w:rsidRPr="00962B3F">
        <w:t xml:space="preserve">    ]]</w:t>
      </w:r>
    </w:p>
    <w:p w14:paraId="69B4055C" w14:textId="77777777" w:rsidR="007C7A3A" w:rsidRPr="00962B3F" w:rsidRDefault="007C7A3A" w:rsidP="007C7A3A">
      <w:pPr>
        <w:pStyle w:val="PL"/>
      </w:pPr>
      <w:r w:rsidRPr="00962B3F">
        <w:t>}</w:t>
      </w:r>
    </w:p>
    <w:p w14:paraId="3A3E7DED" w14:textId="77777777" w:rsidR="007C7A3A" w:rsidRPr="00962B3F" w:rsidRDefault="007C7A3A" w:rsidP="007C7A3A">
      <w:pPr>
        <w:pStyle w:val="PL"/>
      </w:pPr>
    </w:p>
    <w:p w14:paraId="0A71CF55" w14:textId="77777777" w:rsidR="007C7A3A" w:rsidRPr="00962B3F" w:rsidRDefault="007C7A3A" w:rsidP="007C7A3A">
      <w:pPr>
        <w:pStyle w:val="PL"/>
      </w:pPr>
      <w:r w:rsidRPr="00962B3F">
        <w:t xml:space="preserve">PagingCycle ::=                     </w:t>
      </w:r>
      <w:r w:rsidRPr="00962B3F">
        <w:rPr>
          <w:color w:val="993366"/>
        </w:rPr>
        <w:t>ENUMERATED</w:t>
      </w:r>
      <w:r w:rsidRPr="00962B3F">
        <w:t xml:space="preserve"> {rf32, rf64, rf128, rf256}</w:t>
      </w:r>
    </w:p>
    <w:p w14:paraId="4B2BA860" w14:textId="77777777" w:rsidR="007C7A3A" w:rsidRPr="00962B3F" w:rsidRDefault="007C7A3A" w:rsidP="007C7A3A">
      <w:pPr>
        <w:pStyle w:val="PL"/>
      </w:pPr>
    </w:p>
    <w:p w14:paraId="64E74310" w14:textId="77777777" w:rsidR="007C7A3A" w:rsidRPr="00962B3F" w:rsidRDefault="007C7A3A" w:rsidP="007C7A3A">
      <w:pPr>
        <w:pStyle w:val="PL"/>
      </w:pPr>
      <w:r w:rsidRPr="00962B3F">
        <w:t xml:space="preserve">ExtendedPagingCycle-r17 ::=         </w:t>
      </w:r>
      <w:r w:rsidRPr="00962B3F">
        <w:rPr>
          <w:color w:val="993366"/>
        </w:rPr>
        <w:t>ENUMERATED</w:t>
      </w:r>
      <w:r w:rsidRPr="00962B3F">
        <w:t xml:space="preserve"> {rf256, rf512, rf1024, spare1}</w:t>
      </w:r>
    </w:p>
    <w:p w14:paraId="1704B500" w14:textId="77777777" w:rsidR="007C7A3A" w:rsidRPr="00962B3F" w:rsidRDefault="007C7A3A" w:rsidP="007C7A3A">
      <w:pPr>
        <w:pStyle w:val="PL"/>
      </w:pPr>
    </w:p>
    <w:p w14:paraId="2AA081F7" w14:textId="77777777" w:rsidR="007C7A3A" w:rsidRPr="00962B3F" w:rsidRDefault="007C7A3A" w:rsidP="007C7A3A">
      <w:pPr>
        <w:pStyle w:val="PL"/>
      </w:pPr>
      <w:r w:rsidRPr="00962B3F">
        <w:t xml:space="preserve">FreqPriorityListEUTRA ::=           </w:t>
      </w:r>
      <w:r w:rsidRPr="00962B3F">
        <w:rPr>
          <w:color w:val="993366"/>
        </w:rPr>
        <w:t>SEQUENCE</w:t>
      </w:r>
      <w:r w:rsidRPr="00962B3F">
        <w:t xml:space="preserve"> (</w:t>
      </w:r>
      <w:r w:rsidRPr="00962B3F">
        <w:rPr>
          <w:color w:val="993366"/>
        </w:rPr>
        <w:t>SIZE</w:t>
      </w:r>
      <w:r w:rsidRPr="00962B3F">
        <w:t xml:space="preserve"> (1..maxFreq))</w:t>
      </w:r>
      <w:r w:rsidRPr="00962B3F">
        <w:rPr>
          <w:color w:val="993366"/>
        </w:rPr>
        <w:t xml:space="preserve"> OF</w:t>
      </w:r>
      <w:r w:rsidRPr="00962B3F">
        <w:t xml:space="preserve"> FreqPriorityEUTRA</w:t>
      </w:r>
    </w:p>
    <w:p w14:paraId="6AA6A6B6" w14:textId="77777777" w:rsidR="007C7A3A" w:rsidRPr="00962B3F" w:rsidRDefault="007C7A3A" w:rsidP="007C7A3A">
      <w:pPr>
        <w:pStyle w:val="PL"/>
      </w:pPr>
    </w:p>
    <w:p w14:paraId="165686FC" w14:textId="77777777" w:rsidR="007C7A3A" w:rsidRPr="00962B3F" w:rsidRDefault="007C7A3A" w:rsidP="007C7A3A">
      <w:pPr>
        <w:pStyle w:val="PL"/>
      </w:pPr>
      <w:r w:rsidRPr="00962B3F">
        <w:t xml:space="preserve">FreqPriorityListNR ::=              </w:t>
      </w:r>
      <w:r w:rsidRPr="00962B3F">
        <w:rPr>
          <w:color w:val="993366"/>
        </w:rPr>
        <w:t>SEQUENCE</w:t>
      </w:r>
      <w:r w:rsidRPr="00962B3F">
        <w:t xml:space="preserve"> (</w:t>
      </w:r>
      <w:r w:rsidRPr="00962B3F">
        <w:rPr>
          <w:color w:val="993366"/>
        </w:rPr>
        <w:t>SIZE</w:t>
      </w:r>
      <w:r w:rsidRPr="00962B3F">
        <w:t xml:space="preserve"> (1..maxFreq))</w:t>
      </w:r>
      <w:r w:rsidRPr="00962B3F">
        <w:rPr>
          <w:color w:val="993366"/>
        </w:rPr>
        <w:t xml:space="preserve"> OF</w:t>
      </w:r>
      <w:r w:rsidRPr="00962B3F">
        <w:t xml:space="preserve"> FreqPriorityNR</w:t>
      </w:r>
    </w:p>
    <w:p w14:paraId="1085367C" w14:textId="77777777" w:rsidR="007C7A3A" w:rsidRPr="00962B3F" w:rsidRDefault="007C7A3A" w:rsidP="007C7A3A">
      <w:pPr>
        <w:pStyle w:val="PL"/>
      </w:pPr>
    </w:p>
    <w:p w14:paraId="6187EAB8" w14:textId="77777777" w:rsidR="007C7A3A" w:rsidRPr="00962B3F" w:rsidRDefault="007C7A3A" w:rsidP="007C7A3A">
      <w:pPr>
        <w:pStyle w:val="PL"/>
      </w:pPr>
      <w:r w:rsidRPr="00962B3F">
        <w:t xml:space="preserve">FreqPriorityEUTRA ::=               </w:t>
      </w:r>
      <w:r w:rsidRPr="00962B3F">
        <w:rPr>
          <w:color w:val="993366"/>
        </w:rPr>
        <w:t>SEQUENCE</w:t>
      </w:r>
      <w:r w:rsidRPr="00962B3F">
        <w:t xml:space="preserve"> {</w:t>
      </w:r>
    </w:p>
    <w:p w14:paraId="36446D1C" w14:textId="77777777" w:rsidR="007C7A3A" w:rsidRPr="00962B3F" w:rsidRDefault="007C7A3A" w:rsidP="007C7A3A">
      <w:pPr>
        <w:pStyle w:val="PL"/>
      </w:pPr>
      <w:r w:rsidRPr="00962B3F">
        <w:t xml:space="preserve">    carrierFreq                         ARFCN-ValueEUTRA,</w:t>
      </w:r>
    </w:p>
    <w:p w14:paraId="7A1AA3F5" w14:textId="77777777" w:rsidR="007C7A3A" w:rsidRPr="00962B3F" w:rsidRDefault="007C7A3A" w:rsidP="007C7A3A">
      <w:pPr>
        <w:pStyle w:val="PL"/>
      </w:pPr>
      <w:r w:rsidRPr="00962B3F">
        <w:t xml:space="preserve">    cellReselectionPriority             CellReselectionPriority,</w:t>
      </w:r>
    </w:p>
    <w:p w14:paraId="6B10F792" w14:textId="77777777" w:rsidR="007C7A3A" w:rsidRPr="00962B3F" w:rsidRDefault="007C7A3A" w:rsidP="007C7A3A">
      <w:pPr>
        <w:pStyle w:val="PL"/>
        <w:rPr>
          <w:color w:val="808080"/>
        </w:rPr>
      </w:pPr>
      <w:r w:rsidRPr="00962B3F">
        <w:t xml:space="preserve">    cellReselectionSubPriority          CellReselectionSubPriority                                          </w:t>
      </w:r>
      <w:r w:rsidRPr="00962B3F">
        <w:rPr>
          <w:color w:val="993366"/>
        </w:rPr>
        <w:t>OPTIONAL</w:t>
      </w:r>
      <w:r w:rsidRPr="00962B3F">
        <w:t xml:space="preserve">        </w:t>
      </w:r>
      <w:r w:rsidRPr="00962B3F">
        <w:rPr>
          <w:color w:val="808080"/>
        </w:rPr>
        <w:t>-- Need R</w:t>
      </w:r>
    </w:p>
    <w:p w14:paraId="04F688C4" w14:textId="77777777" w:rsidR="007C7A3A" w:rsidRPr="00962B3F" w:rsidRDefault="007C7A3A" w:rsidP="007C7A3A">
      <w:pPr>
        <w:pStyle w:val="PL"/>
      </w:pPr>
      <w:r w:rsidRPr="00962B3F">
        <w:t>}</w:t>
      </w:r>
    </w:p>
    <w:p w14:paraId="00E969E6" w14:textId="77777777" w:rsidR="007C7A3A" w:rsidRPr="00962B3F" w:rsidRDefault="007C7A3A" w:rsidP="007C7A3A">
      <w:pPr>
        <w:pStyle w:val="PL"/>
      </w:pPr>
    </w:p>
    <w:p w14:paraId="159053DB" w14:textId="77777777" w:rsidR="007C7A3A" w:rsidRPr="00962B3F" w:rsidRDefault="007C7A3A" w:rsidP="007C7A3A">
      <w:pPr>
        <w:pStyle w:val="PL"/>
      </w:pPr>
      <w:r w:rsidRPr="00962B3F">
        <w:t xml:space="preserve">FreqPriorityNR ::=                  </w:t>
      </w:r>
      <w:r w:rsidRPr="00962B3F">
        <w:rPr>
          <w:color w:val="993366"/>
        </w:rPr>
        <w:t>SEQUENCE</w:t>
      </w:r>
      <w:r w:rsidRPr="00962B3F">
        <w:t xml:space="preserve"> {</w:t>
      </w:r>
    </w:p>
    <w:p w14:paraId="5CEDADFB" w14:textId="77777777" w:rsidR="007C7A3A" w:rsidRPr="00962B3F" w:rsidRDefault="007C7A3A" w:rsidP="007C7A3A">
      <w:pPr>
        <w:pStyle w:val="PL"/>
      </w:pPr>
      <w:r w:rsidRPr="00962B3F">
        <w:t xml:space="preserve">    carrierFreq                         ARFCN-ValueNR,</w:t>
      </w:r>
    </w:p>
    <w:p w14:paraId="25386F15" w14:textId="77777777" w:rsidR="007C7A3A" w:rsidRPr="00962B3F" w:rsidRDefault="007C7A3A" w:rsidP="007C7A3A">
      <w:pPr>
        <w:pStyle w:val="PL"/>
      </w:pPr>
      <w:r w:rsidRPr="00962B3F">
        <w:t xml:space="preserve">    cellReselectionPriority             CellReselectionPriority,</w:t>
      </w:r>
    </w:p>
    <w:p w14:paraId="010A4236" w14:textId="77777777" w:rsidR="007C7A3A" w:rsidRPr="00962B3F" w:rsidRDefault="007C7A3A" w:rsidP="007C7A3A">
      <w:pPr>
        <w:pStyle w:val="PL"/>
        <w:rPr>
          <w:color w:val="808080"/>
        </w:rPr>
      </w:pPr>
      <w:r w:rsidRPr="00962B3F">
        <w:t xml:space="preserve">    cellReselectionSubPriority          CellReselectionSubPriority                                          </w:t>
      </w:r>
      <w:r w:rsidRPr="00962B3F">
        <w:rPr>
          <w:color w:val="993366"/>
        </w:rPr>
        <w:t>OPTIONAL</w:t>
      </w:r>
      <w:r w:rsidRPr="00962B3F">
        <w:t xml:space="preserve">        </w:t>
      </w:r>
      <w:r w:rsidRPr="00962B3F">
        <w:rPr>
          <w:color w:val="808080"/>
        </w:rPr>
        <w:t>-- Need R</w:t>
      </w:r>
    </w:p>
    <w:p w14:paraId="019AD355" w14:textId="77777777" w:rsidR="007C7A3A" w:rsidRPr="00962B3F" w:rsidRDefault="007C7A3A" w:rsidP="007C7A3A">
      <w:pPr>
        <w:pStyle w:val="PL"/>
      </w:pPr>
      <w:r w:rsidRPr="00962B3F">
        <w:t>}</w:t>
      </w:r>
    </w:p>
    <w:p w14:paraId="2BAA22D2" w14:textId="77777777" w:rsidR="007C7A3A" w:rsidRPr="00962B3F" w:rsidRDefault="007C7A3A" w:rsidP="007C7A3A">
      <w:pPr>
        <w:pStyle w:val="PL"/>
      </w:pPr>
    </w:p>
    <w:p w14:paraId="3906A772" w14:textId="77777777" w:rsidR="007C7A3A" w:rsidRPr="00962B3F" w:rsidRDefault="007C7A3A" w:rsidP="007C7A3A">
      <w:pPr>
        <w:pStyle w:val="PL"/>
      </w:pPr>
      <w:r w:rsidRPr="00962B3F">
        <w:t xml:space="preserve">RAN-NotificationAreaInfo ::=        </w:t>
      </w:r>
      <w:r w:rsidRPr="00962B3F">
        <w:rPr>
          <w:color w:val="993366"/>
        </w:rPr>
        <w:t>CHOICE</w:t>
      </w:r>
      <w:r w:rsidRPr="00962B3F">
        <w:t xml:space="preserve"> {</w:t>
      </w:r>
    </w:p>
    <w:p w14:paraId="4F5280BD" w14:textId="77777777" w:rsidR="007C7A3A" w:rsidRPr="00962B3F" w:rsidRDefault="007C7A3A" w:rsidP="007C7A3A">
      <w:pPr>
        <w:pStyle w:val="PL"/>
      </w:pPr>
      <w:r w:rsidRPr="00962B3F">
        <w:t xml:space="preserve">    cellList                            PLMN-RAN-AreaCellList,</w:t>
      </w:r>
    </w:p>
    <w:p w14:paraId="2B21BD5C" w14:textId="77777777" w:rsidR="007C7A3A" w:rsidRPr="00962B3F" w:rsidRDefault="007C7A3A" w:rsidP="007C7A3A">
      <w:pPr>
        <w:pStyle w:val="PL"/>
      </w:pPr>
      <w:r w:rsidRPr="00962B3F">
        <w:t xml:space="preserve">    ran-AreaConfigList                  PLMN-RAN-AreaConfigList,</w:t>
      </w:r>
    </w:p>
    <w:p w14:paraId="486A3F13" w14:textId="77777777" w:rsidR="007C7A3A" w:rsidRPr="00962B3F" w:rsidRDefault="007C7A3A" w:rsidP="007C7A3A">
      <w:pPr>
        <w:pStyle w:val="PL"/>
      </w:pPr>
      <w:r w:rsidRPr="00962B3F">
        <w:t xml:space="preserve">    ...</w:t>
      </w:r>
    </w:p>
    <w:p w14:paraId="2F028EC6" w14:textId="77777777" w:rsidR="007C7A3A" w:rsidRPr="00962B3F" w:rsidRDefault="007C7A3A" w:rsidP="007C7A3A">
      <w:pPr>
        <w:pStyle w:val="PL"/>
      </w:pPr>
      <w:r w:rsidRPr="00962B3F">
        <w:t>}</w:t>
      </w:r>
    </w:p>
    <w:p w14:paraId="102C17BA" w14:textId="77777777" w:rsidR="007C7A3A" w:rsidRPr="00962B3F" w:rsidRDefault="007C7A3A" w:rsidP="007C7A3A">
      <w:pPr>
        <w:pStyle w:val="PL"/>
      </w:pPr>
    </w:p>
    <w:p w14:paraId="0696ED3A" w14:textId="77777777" w:rsidR="007C7A3A" w:rsidRPr="00962B3F" w:rsidRDefault="007C7A3A" w:rsidP="007C7A3A">
      <w:pPr>
        <w:pStyle w:val="PL"/>
      </w:pPr>
      <w:r w:rsidRPr="00962B3F">
        <w:t xml:space="preserve">PLMN-RAN-AreaCellList ::=           </w:t>
      </w:r>
      <w:r w:rsidRPr="00962B3F">
        <w:rPr>
          <w:color w:val="993366"/>
        </w:rPr>
        <w:t>SEQUENCE</w:t>
      </w:r>
      <w:r w:rsidRPr="00962B3F">
        <w:t xml:space="preserve"> (</w:t>
      </w:r>
      <w:r w:rsidRPr="00962B3F">
        <w:rPr>
          <w:color w:val="993366"/>
        </w:rPr>
        <w:t>SIZE</w:t>
      </w:r>
      <w:r w:rsidRPr="00962B3F">
        <w:t xml:space="preserve"> (1.. maxPLMNIdentities))</w:t>
      </w:r>
      <w:r w:rsidRPr="00962B3F">
        <w:rPr>
          <w:color w:val="993366"/>
        </w:rPr>
        <w:t xml:space="preserve"> OF</w:t>
      </w:r>
      <w:r w:rsidRPr="00962B3F">
        <w:t xml:space="preserve"> PLMN-RAN-AreaCell</w:t>
      </w:r>
    </w:p>
    <w:p w14:paraId="67177574" w14:textId="77777777" w:rsidR="007C7A3A" w:rsidRPr="00962B3F" w:rsidRDefault="007C7A3A" w:rsidP="007C7A3A">
      <w:pPr>
        <w:pStyle w:val="PL"/>
      </w:pPr>
    </w:p>
    <w:p w14:paraId="0A01C381" w14:textId="77777777" w:rsidR="007C7A3A" w:rsidRPr="00962B3F" w:rsidRDefault="007C7A3A" w:rsidP="007C7A3A">
      <w:pPr>
        <w:pStyle w:val="PL"/>
      </w:pPr>
      <w:r w:rsidRPr="00962B3F">
        <w:t xml:space="preserve">PLMN-RAN-AreaCell ::=               </w:t>
      </w:r>
      <w:r w:rsidRPr="00962B3F">
        <w:rPr>
          <w:color w:val="993366"/>
        </w:rPr>
        <w:t>SEQUENCE</w:t>
      </w:r>
      <w:r w:rsidRPr="00962B3F">
        <w:t xml:space="preserve"> {</w:t>
      </w:r>
    </w:p>
    <w:p w14:paraId="00B5CF9C" w14:textId="77777777" w:rsidR="007C7A3A" w:rsidRPr="00962B3F" w:rsidRDefault="007C7A3A" w:rsidP="007C7A3A">
      <w:pPr>
        <w:pStyle w:val="PL"/>
        <w:rPr>
          <w:color w:val="808080"/>
        </w:rPr>
      </w:pPr>
      <w:r w:rsidRPr="00962B3F">
        <w:t xml:space="preserve">    plmn-Identity                       PLMN-Identity                                                       </w:t>
      </w:r>
      <w:r w:rsidRPr="00962B3F">
        <w:rPr>
          <w:color w:val="993366"/>
        </w:rPr>
        <w:t>OPTIONAL</w:t>
      </w:r>
      <w:r w:rsidRPr="00962B3F">
        <w:t xml:space="preserve">,   </w:t>
      </w:r>
      <w:r w:rsidRPr="00962B3F">
        <w:rPr>
          <w:color w:val="808080"/>
        </w:rPr>
        <w:t>-- Need S</w:t>
      </w:r>
    </w:p>
    <w:p w14:paraId="59EA396F" w14:textId="77777777" w:rsidR="007C7A3A" w:rsidRPr="00962B3F" w:rsidRDefault="007C7A3A" w:rsidP="007C7A3A">
      <w:pPr>
        <w:pStyle w:val="PL"/>
      </w:pPr>
      <w:r w:rsidRPr="00962B3F">
        <w:t xml:space="preserve">    ran-AreaCells                       </w:t>
      </w:r>
      <w:r w:rsidRPr="00962B3F">
        <w:rPr>
          <w:color w:val="993366"/>
        </w:rPr>
        <w:t>SEQUENCE</w:t>
      </w:r>
      <w:r w:rsidRPr="00962B3F">
        <w:t xml:space="preserve"> (</w:t>
      </w:r>
      <w:r w:rsidRPr="00962B3F">
        <w:rPr>
          <w:color w:val="993366"/>
        </w:rPr>
        <w:t>SIZE</w:t>
      </w:r>
      <w:r w:rsidRPr="00962B3F">
        <w:t xml:space="preserve"> (1..32))</w:t>
      </w:r>
      <w:r w:rsidRPr="00962B3F">
        <w:rPr>
          <w:color w:val="993366"/>
        </w:rPr>
        <w:t xml:space="preserve"> OF</w:t>
      </w:r>
      <w:r w:rsidRPr="00962B3F">
        <w:t xml:space="preserve">  CellIdentity</w:t>
      </w:r>
    </w:p>
    <w:p w14:paraId="09AA4626" w14:textId="77777777" w:rsidR="007C7A3A" w:rsidRPr="00962B3F" w:rsidRDefault="007C7A3A" w:rsidP="007C7A3A">
      <w:pPr>
        <w:pStyle w:val="PL"/>
      </w:pPr>
      <w:r w:rsidRPr="00962B3F">
        <w:t>}</w:t>
      </w:r>
    </w:p>
    <w:p w14:paraId="6451D12E" w14:textId="77777777" w:rsidR="007C7A3A" w:rsidRPr="00962B3F" w:rsidRDefault="007C7A3A" w:rsidP="007C7A3A">
      <w:pPr>
        <w:pStyle w:val="PL"/>
      </w:pPr>
    </w:p>
    <w:p w14:paraId="31D2C673" w14:textId="77777777" w:rsidR="007C7A3A" w:rsidRPr="00962B3F" w:rsidRDefault="007C7A3A" w:rsidP="007C7A3A">
      <w:pPr>
        <w:pStyle w:val="PL"/>
      </w:pPr>
      <w:r w:rsidRPr="00962B3F">
        <w:t xml:space="preserve">PLMN-RAN-AreaConfigList ::=         </w:t>
      </w:r>
      <w:r w:rsidRPr="00962B3F">
        <w:rPr>
          <w:color w:val="993366"/>
        </w:rPr>
        <w:t>SEQUENCE</w:t>
      </w:r>
      <w:r w:rsidRPr="00962B3F">
        <w:t xml:space="preserve"> (</w:t>
      </w:r>
      <w:r w:rsidRPr="00962B3F">
        <w:rPr>
          <w:color w:val="993366"/>
        </w:rPr>
        <w:t>SIZE</w:t>
      </w:r>
      <w:r w:rsidRPr="00962B3F">
        <w:t xml:space="preserve"> (1..maxPLMNIdentities))</w:t>
      </w:r>
      <w:r w:rsidRPr="00962B3F">
        <w:rPr>
          <w:color w:val="993366"/>
        </w:rPr>
        <w:t xml:space="preserve"> OF</w:t>
      </w:r>
      <w:r w:rsidRPr="00962B3F">
        <w:t xml:space="preserve"> PLMN-RAN-AreaConfig</w:t>
      </w:r>
    </w:p>
    <w:p w14:paraId="7E140377" w14:textId="77777777" w:rsidR="007C7A3A" w:rsidRPr="00962B3F" w:rsidRDefault="007C7A3A" w:rsidP="007C7A3A">
      <w:pPr>
        <w:pStyle w:val="PL"/>
      </w:pPr>
    </w:p>
    <w:p w14:paraId="60D5D654" w14:textId="77777777" w:rsidR="007C7A3A" w:rsidRPr="00962B3F" w:rsidRDefault="007C7A3A" w:rsidP="007C7A3A">
      <w:pPr>
        <w:pStyle w:val="PL"/>
      </w:pPr>
      <w:r w:rsidRPr="00962B3F">
        <w:t xml:space="preserve">PLMN-RAN-AreaConfig ::=             </w:t>
      </w:r>
      <w:r w:rsidRPr="00962B3F">
        <w:rPr>
          <w:color w:val="993366"/>
        </w:rPr>
        <w:t>SEQUENCE</w:t>
      </w:r>
      <w:r w:rsidRPr="00962B3F">
        <w:t xml:space="preserve"> {</w:t>
      </w:r>
    </w:p>
    <w:p w14:paraId="068C3627" w14:textId="77777777" w:rsidR="007C7A3A" w:rsidRPr="00962B3F" w:rsidRDefault="007C7A3A" w:rsidP="007C7A3A">
      <w:pPr>
        <w:pStyle w:val="PL"/>
        <w:rPr>
          <w:color w:val="808080"/>
        </w:rPr>
      </w:pPr>
      <w:r w:rsidRPr="00962B3F">
        <w:t xml:space="preserve">    plmn-Identity                       PLMN-Identity                                                       </w:t>
      </w:r>
      <w:r w:rsidRPr="00962B3F">
        <w:rPr>
          <w:color w:val="993366"/>
        </w:rPr>
        <w:t>OPTIONAL</w:t>
      </w:r>
      <w:r w:rsidRPr="00962B3F">
        <w:t xml:space="preserve">,   </w:t>
      </w:r>
      <w:r w:rsidRPr="00962B3F">
        <w:rPr>
          <w:color w:val="808080"/>
        </w:rPr>
        <w:t>-- Need S</w:t>
      </w:r>
    </w:p>
    <w:p w14:paraId="4C061D48" w14:textId="77777777" w:rsidR="007C7A3A" w:rsidRPr="00962B3F" w:rsidRDefault="007C7A3A" w:rsidP="007C7A3A">
      <w:pPr>
        <w:pStyle w:val="PL"/>
      </w:pPr>
      <w:r w:rsidRPr="00962B3F">
        <w:t xml:space="preserve">    ran-Area                            </w:t>
      </w:r>
      <w:r w:rsidRPr="00962B3F">
        <w:rPr>
          <w:color w:val="993366"/>
        </w:rPr>
        <w:t>SEQUENCE</w:t>
      </w:r>
      <w:r w:rsidRPr="00962B3F">
        <w:t xml:space="preserve"> (</w:t>
      </w:r>
      <w:r w:rsidRPr="00962B3F">
        <w:rPr>
          <w:color w:val="993366"/>
        </w:rPr>
        <w:t>SIZE</w:t>
      </w:r>
      <w:r w:rsidRPr="00962B3F">
        <w:t xml:space="preserve"> (1..16))</w:t>
      </w:r>
      <w:r w:rsidRPr="00962B3F">
        <w:rPr>
          <w:color w:val="993366"/>
        </w:rPr>
        <w:t xml:space="preserve"> OF</w:t>
      </w:r>
      <w:r w:rsidRPr="00962B3F">
        <w:t xml:space="preserve">  RAN-AreaConfig</w:t>
      </w:r>
    </w:p>
    <w:p w14:paraId="219E25F4" w14:textId="77777777" w:rsidR="007C7A3A" w:rsidRPr="00962B3F" w:rsidRDefault="007C7A3A" w:rsidP="007C7A3A">
      <w:pPr>
        <w:pStyle w:val="PL"/>
      </w:pPr>
      <w:r w:rsidRPr="00962B3F">
        <w:t>}</w:t>
      </w:r>
    </w:p>
    <w:p w14:paraId="4B22D077" w14:textId="77777777" w:rsidR="007C7A3A" w:rsidRPr="00962B3F" w:rsidRDefault="007C7A3A" w:rsidP="007C7A3A">
      <w:pPr>
        <w:pStyle w:val="PL"/>
      </w:pPr>
    </w:p>
    <w:p w14:paraId="11A4425F" w14:textId="77777777" w:rsidR="007C7A3A" w:rsidRPr="00962B3F" w:rsidRDefault="007C7A3A" w:rsidP="007C7A3A">
      <w:pPr>
        <w:pStyle w:val="PL"/>
      </w:pPr>
      <w:r w:rsidRPr="00962B3F">
        <w:t xml:space="preserve">RAN-AreaConfig ::=                  </w:t>
      </w:r>
      <w:r w:rsidRPr="00962B3F">
        <w:rPr>
          <w:color w:val="993366"/>
        </w:rPr>
        <w:t>SEQUENCE</w:t>
      </w:r>
      <w:r w:rsidRPr="00962B3F">
        <w:t xml:space="preserve"> {</w:t>
      </w:r>
    </w:p>
    <w:p w14:paraId="6592E185" w14:textId="77777777" w:rsidR="007C7A3A" w:rsidRPr="00962B3F" w:rsidRDefault="007C7A3A" w:rsidP="007C7A3A">
      <w:pPr>
        <w:pStyle w:val="PL"/>
      </w:pPr>
      <w:r w:rsidRPr="00962B3F">
        <w:t xml:space="preserve">    trackingAreaCode                    TrackingAreaCode,</w:t>
      </w:r>
    </w:p>
    <w:p w14:paraId="4EE28F32" w14:textId="77777777" w:rsidR="007C7A3A" w:rsidRPr="00962B3F" w:rsidRDefault="007C7A3A" w:rsidP="007C7A3A">
      <w:pPr>
        <w:pStyle w:val="PL"/>
        <w:rPr>
          <w:color w:val="808080"/>
        </w:rPr>
      </w:pPr>
      <w:r w:rsidRPr="00962B3F">
        <w:t xml:space="preserve">    ran-AreaCodeList                    </w:t>
      </w:r>
      <w:r w:rsidRPr="00962B3F">
        <w:rPr>
          <w:color w:val="993366"/>
        </w:rPr>
        <w:t>SEQUENCE</w:t>
      </w:r>
      <w:r w:rsidRPr="00962B3F">
        <w:t xml:space="preserve"> (</w:t>
      </w:r>
      <w:r w:rsidRPr="00962B3F">
        <w:rPr>
          <w:color w:val="993366"/>
        </w:rPr>
        <w:t>SIZE</w:t>
      </w:r>
      <w:r w:rsidRPr="00962B3F">
        <w:t xml:space="preserve"> (1..32))</w:t>
      </w:r>
      <w:r w:rsidRPr="00962B3F">
        <w:rPr>
          <w:color w:val="993366"/>
        </w:rPr>
        <w:t xml:space="preserve"> OF</w:t>
      </w:r>
      <w:r w:rsidRPr="00962B3F">
        <w:t xml:space="preserve">  RAN-AreaCode                            </w:t>
      </w:r>
      <w:r w:rsidRPr="00962B3F">
        <w:rPr>
          <w:color w:val="993366"/>
        </w:rPr>
        <w:t>OPTIONAL</w:t>
      </w:r>
      <w:r w:rsidRPr="00962B3F">
        <w:t xml:space="preserve">    </w:t>
      </w:r>
      <w:r w:rsidRPr="00962B3F">
        <w:rPr>
          <w:color w:val="808080"/>
        </w:rPr>
        <w:t>-- Need R</w:t>
      </w:r>
    </w:p>
    <w:p w14:paraId="649C4FDF" w14:textId="77777777" w:rsidR="007C7A3A" w:rsidRPr="00962B3F" w:rsidRDefault="007C7A3A" w:rsidP="007C7A3A">
      <w:pPr>
        <w:pStyle w:val="PL"/>
      </w:pPr>
      <w:r w:rsidRPr="00962B3F">
        <w:t>}</w:t>
      </w:r>
    </w:p>
    <w:p w14:paraId="5BB10EA1" w14:textId="77777777" w:rsidR="007C7A3A" w:rsidRPr="00962B3F" w:rsidRDefault="007C7A3A" w:rsidP="007C7A3A">
      <w:pPr>
        <w:pStyle w:val="PL"/>
      </w:pPr>
    </w:p>
    <w:p w14:paraId="328B108E" w14:textId="77777777" w:rsidR="007C7A3A" w:rsidRPr="00962B3F" w:rsidRDefault="007C7A3A" w:rsidP="007C7A3A">
      <w:pPr>
        <w:pStyle w:val="PL"/>
      </w:pPr>
      <w:r w:rsidRPr="00962B3F">
        <w:t xml:space="preserve">SDT-Config-r17 ::=                  </w:t>
      </w:r>
      <w:r w:rsidRPr="00962B3F">
        <w:rPr>
          <w:color w:val="993366"/>
        </w:rPr>
        <w:t>SEQUENCE</w:t>
      </w:r>
      <w:r w:rsidRPr="00962B3F">
        <w:t xml:space="preserve"> {</w:t>
      </w:r>
    </w:p>
    <w:p w14:paraId="1C06D7CD" w14:textId="77777777" w:rsidR="007C7A3A" w:rsidRPr="00962B3F" w:rsidRDefault="007C7A3A" w:rsidP="007C7A3A">
      <w:pPr>
        <w:pStyle w:val="PL"/>
        <w:rPr>
          <w:color w:val="808080"/>
        </w:rPr>
      </w:pPr>
      <w:r w:rsidRPr="00962B3F">
        <w:t xml:space="preserve">    sdt-DRB-List-r17                    </w:t>
      </w:r>
      <w:r w:rsidRPr="00962B3F">
        <w:rPr>
          <w:color w:val="993366"/>
        </w:rPr>
        <w:t>SEQUENCE</w:t>
      </w:r>
      <w:r w:rsidRPr="00962B3F">
        <w:t xml:space="preserve"> (</w:t>
      </w:r>
      <w:r w:rsidRPr="00962B3F">
        <w:rPr>
          <w:color w:val="993366"/>
        </w:rPr>
        <w:t>SIZE</w:t>
      </w:r>
      <w:r w:rsidRPr="00962B3F">
        <w:t xml:space="preserve"> (0..maxDRB))</w:t>
      </w:r>
      <w:r w:rsidRPr="00962B3F">
        <w:rPr>
          <w:color w:val="993366"/>
        </w:rPr>
        <w:t xml:space="preserve"> OF</w:t>
      </w:r>
      <w:r w:rsidRPr="00962B3F">
        <w:t xml:space="preserve"> DRB-Identity                         </w:t>
      </w:r>
      <w:r w:rsidRPr="00962B3F">
        <w:rPr>
          <w:color w:val="993366"/>
        </w:rPr>
        <w:t>OPTIONAL</w:t>
      </w:r>
      <w:r w:rsidRPr="00962B3F">
        <w:t xml:space="preserve">,   </w:t>
      </w:r>
      <w:r w:rsidRPr="00962B3F">
        <w:rPr>
          <w:color w:val="808080"/>
        </w:rPr>
        <w:t>-- Need M</w:t>
      </w:r>
    </w:p>
    <w:p w14:paraId="4D91A080" w14:textId="77777777" w:rsidR="007C7A3A" w:rsidRPr="00962B3F" w:rsidRDefault="007C7A3A" w:rsidP="007C7A3A">
      <w:pPr>
        <w:pStyle w:val="PL"/>
        <w:rPr>
          <w:color w:val="808080"/>
        </w:rPr>
      </w:pPr>
      <w:r w:rsidRPr="00962B3F">
        <w:t xml:space="preserve">    sdt-SRB2-Indication-r17             </w:t>
      </w:r>
      <w:r w:rsidRPr="00962B3F">
        <w:rPr>
          <w:color w:val="993366"/>
        </w:rPr>
        <w:t>ENUMERATED</w:t>
      </w:r>
      <w:r w:rsidRPr="00962B3F">
        <w:t xml:space="preserve"> {allowed}                                                </w:t>
      </w:r>
      <w:r w:rsidRPr="00962B3F">
        <w:rPr>
          <w:color w:val="993366"/>
        </w:rPr>
        <w:t>OPTIONAL</w:t>
      </w:r>
      <w:r w:rsidRPr="00962B3F">
        <w:t xml:space="preserve">,   </w:t>
      </w:r>
      <w:r w:rsidRPr="00962B3F">
        <w:rPr>
          <w:color w:val="808080"/>
        </w:rPr>
        <w:t>-- Need R</w:t>
      </w:r>
    </w:p>
    <w:p w14:paraId="66C71DD9" w14:textId="77777777" w:rsidR="007C7A3A" w:rsidRPr="00962B3F" w:rsidRDefault="007C7A3A" w:rsidP="007C7A3A">
      <w:pPr>
        <w:pStyle w:val="PL"/>
        <w:rPr>
          <w:color w:val="808080"/>
        </w:rPr>
      </w:pPr>
      <w:r w:rsidRPr="00962B3F">
        <w:t xml:space="preserve">    sdt-MAC-PHY-CG-Config-r17           SetupRelease {SDT-CG-Config-r17}                                    </w:t>
      </w:r>
      <w:r w:rsidRPr="00962B3F">
        <w:rPr>
          <w:color w:val="993366"/>
        </w:rPr>
        <w:t>OPTIONAL</w:t>
      </w:r>
      <w:r w:rsidRPr="00962B3F">
        <w:t xml:space="preserve">,   </w:t>
      </w:r>
      <w:r w:rsidRPr="00962B3F">
        <w:rPr>
          <w:color w:val="808080"/>
        </w:rPr>
        <w:t>-- Need M</w:t>
      </w:r>
    </w:p>
    <w:p w14:paraId="7FD0F561" w14:textId="77777777" w:rsidR="007C7A3A" w:rsidRPr="00962B3F" w:rsidRDefault="007C7A3A" w:rsidP="007C7A3A">
      <w:pPr>
        <w:pStyle w:val="PL"/>
        <w:rPr>
          <w:color w:val="808080"/>
        </w:rPr>
      </w:pPr>
      <w:r w:rsidRPr="00962B3F">
        <w:t xml:space="preserve">    sdt-DRB-ContinueROHC-r17            </w:t>
      </w:r>
      <w:r w:rsidRPr="00962B3F">
        <w:rPr>
          <w:color w:val="993366"/>
        </w:rPr>
        <w:t>ENUMERATED</w:t>
      </w:r>
      <w:r w:rsidRPr="00962B3F">
        <w:t xml:space="preserve"> { cell, rna }                                            </w:t>
      </w:r>
      <w:r w:rsidRPr="00962B3F">
        <w:rPr>
          <w:color w:val="993366"/>
        </w:rPr>
        <w:t>OPTIONAL</w:t>
      </w:r>
      <w:r w:rsidRPr="00962B3F">
        <w:t xml:space="preserve">    </w:t>
      </w:r>
      <w:r w:rsidRPr="00962B3F">
        <w:rPr>
          <w:color w:val="808080"/>
        </w:rPr>
        <w:t>-- Need S</w:t>
      </w:r>
    </w:p>
    <w:p w14:paraId="0E628B7E" w14:textId="77777777" w:rsidR="007C7A3A" w:rsidRPr="00962B3F" w:rsidRDefault="007C7A3A" w:rsidP="007C7A3A">
      <w:pPr>
        <w:pStyle w:val="PL"/>
      </w:pPr>
      <w:r w:rsidRPr="00962B3F">
        <w:t>}</w:t>
      </w:r>
    </w:p>
    <w:p w14:paraId="758E20FC" w14:textId="77777777" w:rsidR="007C7A3A" w:rsidRPr="00962B3F" w:rsidRDefault="007C7A3A" w:rsidP="007C7A3A">
      <w:pPr>
        <w:pStyle w:val="PL"/>
      </w:pPr>
    </w:p>
    <w:p w14:paraId="689456EF" w14:textId="77777777" w:rsidR="007C7A3A" w:rsidRPr="00962B3F" w:rsidRDefault="007C7A3A" w:rsidP="007C7A3A">
      <w:pPr>
        <w:pStyle w:val="PL"/>
      </w:pPr>
      <w:r w:rsidRPr="00962B3F">
        <w:t xml:space="preserve">SDT-CG-Config-r17 ::= </w:t>
      </w:r>
      <w:r w:rsidRPr="00962B3F">
        <w:rPr>
          <w:color w:val="993366"/>
        </w:rPr>
        <w:t>OCTET</w:t>
      </w:r>
      <w:r w:rsidRPr="00962B3F">
        <w:t xml:space="preserve"> </w:t>
      </w:r>
      <w:r w:rsidRPr="00962B3F">
        <w:rPr>
          <w:color w:val="993366"/>
        </w:rPr>
        <w:t>STRING</w:t>
      </w:r>
      <w:r w:rsidRPr="00962B3F">
        <w:t xml:space="preserve"> (CONTAINING SDT-MAC-PHY-CG-Config-r17)</w:t>
      </w:r>
    </w:p>
    <w:p w14:paraId="1DD8048A" w14:textId="77777777" w:rsidR="007C7A3A" w:rsidRPr="00962B3F" w:rsidRDefault="007C7A3A" w:rsidP="007C7A3A">
      <w:pPr>
        <w:pStyle w:val="PL"/>
      </w:pPr>
    </w:p>
    <w:p w14:paraId="0332E353" w14:textId="77777777" w:rsidR="007C7A3A" w:rsidRPr="00962B3F" w:rsidRDefault="007C7A3A" w:rsidP="007C7A3A">
      <w:pPr>
        <w:pStyle w:val="PL"/>
      </w:pPr>
      <w:r w:rsidRPr="00962B3F">
        <w:t xml:space="preserve">SDT-MAC-PHY-CG-Config-r17 ::=       </w:t>
      </w:r>
      <w:r w:rsidRPr="00962B3F">
        <w:rPr>
          <w:color w:val="993366"/>
        </w:rPr>
        <w:t>SEQUENCE</w:t>
      </w:r>
      <w:r w:rsidRPr="00962B3F">
        <w:t xml:space="preserve"> {</w:t>
      </w:r>
    </w:p>
    <w:p w14:paraId="52479BAD" w14:textId="77777777" w:rsidR="007C7A3A" w:rsidRPr="00962B3F" w:rsidRDefault="007C7A3A" w:rsidP="007C7A3A">
      <w:pPr>
        <w:pStyle w:val="PL"/>
        <w:rPr>
          <w:color w:val="808080"/>
        </w:rPr>
      </w:pPr>
      <w:r w:rsidRPr="00962B3F">
        <w:t xml:space="preserve">    </w:t>
      </w:r>
      <w:r w:rsidRPr="00962B3F">
        <w:rPr>
          <w:color w:val="808080"/>
        </w:rPr>
        <w:t>-- CG-SDT specific configuration</w:t>
      </w:r>
    </w:p>
    <w:p w14:paraId="202C225B" w14:textId="77777777" w:rsidR="007C7A3A" w:rsidRPr="00962B3F" w:rsidRDefault="007C7A3A" w:rsidP="007C7A3A">
      <w:pPr>
        <w:pStyle w:val="PL"/>
      </w:pPr>
      <w:r w:rsidRPr="00962B3F">
        <w:t xml:space="preserve">    </w:t>
      </w:r>
    </w:p>
    <w:p w14:paraId="582EB3C1" w14:textId="77777777" w:rsidR="007C7A3A" w:rsidRPr="00962B3F" w:rsidRDefault="007C7A3A" w:rsidP="007C7A3A">
      <w:pPr>
        <w:pStyle w:val="PL"/>
        <w:rPr>
          <w:rFonts w:eastAsia="宋体"/>
          <w:color w:val="808080"/>
        </w:rPr>
      </w:pPr>
      <w:r w:rsidRPr="00962B3F">
        <w:t xml:space="preserve">    cg-SDT-Config</w:t>
      </w:r>
      <w:r w:rsidRPr="00962B3F">
        <w:rPr>
          <w:rFonts w:eastAsia="宋体"/>
        </w:rPr>
        <w:t>LCH-</w:t>
      </w:r>
      <w:r w:rsidRPr="00962B3F">
        <w:t>Restriction</w:t>
      </w:r>
      <w:r w:rsidRPr="00962B3F">
        <w:rPr>
          <w:rFonts w:eastAsia="宋体"/>
        </w:rPr>
        <w:t>ToAddModList</w:t>
      </w:r>
      <w:r w:rsidRPr="00962B3F">
        <w:t>-r17</w:t>
      </w:r>
      <w:r w:rsidRPr="00962B3F">
        <w:rPr>
          <w:rFonts w:eastAsia="宋体"/>
        </w:rPr>
        <w:t xml:space="preserve"> </w:t>
      </w:r>
      <w:r w:rsidRPr="00962B3F">
        <w:rPr>
          <w:color w:val="993366"/>
        </w:rPr>
        <w:t>SEQUENCE</w:t>
      </w:r>
      <w:r w:rsidRPr="00962B3F">
        <w:t xml:space="preserve"> (</w:t>
      </w:r>
      <w:r w:rsidRPr="00962B3F">
        <w:rPr>
          <w:color w:val="993366"/>
        </w:rPr>
        <w:t>SIZE</w:t>
      </w:r>
      <w:r w:rsidRPr="00962B3F">
        <w:t>(1..maxLC-ID))</w:t>
      </w:r>
      <w:r w:rsidRPr="00962B3F">
        <w:rPr>
          <w:color w:val="993366"/>
        </w:rPr>
        <w:t xml:space="preserve"> OF</w:t>
      </w:r>
      <w:r w:rsidRPr="00962B3F">
        <w:t xml:space="preserve">  </w:t>
      </w:r>
      <w:r w:rsidRPr="00962B3F">
        <w:rPr>
          <w:rFonts w:eastAsia="宋体"/>
        </w:rPr>
        <w:t>CG</w:t>
      </w:r>
      <w:r w:rsidRPr="00962B3F">
        <w:t>-SDT-Config</w:t>
      </w:r>
      <w:r w:rsidRPr="00962B3F">
        <w:rPr>
          <w:rFonts w:eastAsia="宋体"/>
        </w:rPr>
        <w:t>LCH-</w:t>
      </w:r>
      <w:r w:rsidRPr="00962B3F">
        <w:t>Restriction-r17</w:t>
      </w:r>
      <w:r w:rsidRPr="00962B3F">
        <w:rPr>
          <w:rFonts w:eastAsia="宋体"/>
        </w:rPr>
        <w:t xml:space="preserve"> </w:t>
      </w:r>
      <w:r w:rsidRPr="00962B3F">
        <w:rPr>
          <w:color w:val="993366"/>
        </w:rPr>
        <w:t>OPTIONAL</w:t>
      </w:r>
      <w:r w:rsidRPr="00962B3F">
        <w:t xml:space="preserve">,   </w:t>
      </w:r>
      <w:r w:rsidRPr="00962B3F">
        <w:rPr>
          <w:color w:val="808080"/>
        </w:rPr>
        <w:t xml:space="preserve">-- Need </w:t>
      </w:r>
      <w:r w:rsidRPr="00962B3F">
        <w:rPr>
          <w:rFonts w:eastAsia="宋体"/>
          <w:color w:val="808080"/>
        </w:rPr>
        <w:t>N</w:t>
      </w:r>
    </w:p>
    <w:p w14:paraId="12B2E3E2" w14:textId="77777777" w:rsidR="007C7A3A" w:rsidRPr="00962B3F" w:rsidRDefault="007C7A3A" w:rsidP="007C7A3A">
      <w:pPr>
        <w:pStyle w:val="PL"/>
        <w:rPr>
          <w:color w:val="808080"/>
        </w:rPr>
      </w:pPr>
      <w:r w:rsidRPr="00962B3F">
        <w:t xml:space="preserve">    cg-SDT-ConfigLCH-RestrictionToReleaseList-r17 </w:t>
      </w:r>
      <w:r w:rsidRPr="00962B3F">
        <w:rPr>
          <w:color w:val="993366"/>
        </w:rPr>
        <w:t>SEQUENCE</w:t>
      </w:r>
      <w:r w:rsidRPr="00962B3F">
        <w:t xml:space="preserve"> (</w:t>
      </w:r>
      <w:r w:rsidRPr="00962B3F">
        <w:rPr>
          <w:color w:val="993366"/>
        </w:rPr>
        <w:t>SIZE</w:t>
      </w:r>
      <w:r w:rsidRPr="00962B3F">
        <w:t>(1..maxLC-ID))</w:t>
      </w:r>
      <w:r w:rsidRPr="00962B3F">
        <w:rPr>
          <w:color w:val="993366"/>
        </w:rPr>
        <w:t xml:space="preserve"> OF</w:t>
      </w:r>
      <w:r w:rsidRPr="00962B3F">
        <w:t xml:space="preserve">  LogicalChannelIdentity  </w:t>
      </w:r>
      <w:r w:rsidRPr="00962B3F">
        <w:rPr>
          <w:color w:val="993366"/>
        </w:rPr>
        <w:t>OPTIONAL</w:t>
      </w:r>
      <w:r w:rsidRPr="00962B3F">
        <w:t xml:space="preserve">,   </w:t>
      </w:r>
      <w:r w:rsidRPr="00962B3F">
        <w:rPr>
          <w:color w:val="808080"/>
        </w:rPr>
        <w:t>-- Need N</w:t>
      </w:r>
    </w:p>
    <w:p w14:paraId="73DD16BC" w14:textId="77777777" w:rsidR="007C7A3A" w:rsidRPr="00962B3F" w:rsidRDefault="007C7A3A" w:rsidP="007C7A3A">
      <w:pPr>
        <w:pStyle w:val="PL"/>
        <w:rPr>
          <w:color w:val="808080"/>
        </w:rPr>
      </w:pPr>
      <w:r w:rsidRPr="00962B3F">
        <w:t xml:space="preserve">    cg-SDT-ConfigInitialBWP-NUL-r17       SetupRelease {BWP-UplinkDedicatedSDT-r17}                     </w:t>
      </w:r>
      <w:r w:rsidRPr="00962B3F">
        <w:rPr>
          <w:color w:val="993366"/>
        </w:rPr>
        <w:t>OPTIONAL</w:t>
      </w:r>
      <w:r w:rsidRPr="00962B3F">
        <w:t xml:space="preserve">,   </w:t>
      </w:r>
      <w:r w:rsidRPr="00962B3F">
        <w:rPr>
          <w:color w:val="808080"/>
        </w:rPr>
        <w:t>-- Need M</w:t>
      </w:r>
    </w:p>
    <w:p w14:paraId="03BE2F00" w14:textId="77777777" w:rsidR="007C7A3A" w:rsidRPr="00962B3F" w:rsidRDefault="007C7A3A" w:rsidP="007C7A3A">
      <w:pPr>
        <w:pStyle w:val="PL"/>
        <w:rPr>
          <w:color w:val="808080"/>
        </w:rPr>
      </w:pPr>
      <w:r w:rsidRPr="00962B3F">
        <w:t xml:space="preserve">    cg-SDT-ConfigInitialBWP-SUL-r17       SetupRelease {BWP-UplinkDedicatedSDT-r17}                     </w:t>
      </w:r>
      <w:r w:rsidRPr="00962B3F">
        <w:rPr>
          <w:color w:val="993366"/>
        </w:rPr>
        <w:t>OPTIONAL</w:t>
      </w:r>
      <w:r w:rsidRPr="00962B3F">
        <w:t xml:space="preserve">,   </w:t>
      </w:r>
      <w:r w:rsidRPr="00962B3F">
        <w:rPr>
          <w:color w:val="808080"/>
        </w:rPr>
        <w:t>-- Need M</w:t>
      </w:r>
    </w:p>
    <w:p w14:paraId="321DBA7D" w14:textId="77777777" w:rsidR="007C7A3A" w:rsidRPr="00962B3F" w:rsidRDefault="007C7A3A" w:rsidP="007C7A3A">
      <w:pPr>
        <w:pStyle w:val="PL"/>
        <w:rPr>
          <w:color w:val="808080"/>
        </w:rPr>
      </w:pPr>
      <w:r w:rsidRPr="00962B3F">
        <w:t xml:space="preserve">    cg-SDT-ConfigInitialBWP-DL-r17        BWP-DownlinkDedicatedSDT-r17                                  </w:t>
      </w:r>
      <w:r w:rsidRPr="00962B3F">
        <w:rPr>
          <w:color w:val="993366"/>
        </w:rPr>
        <w:t>OPTIONAL</w:t>
      </w:r>
      <w:r w:rsidRPr="00962B3F">
        <w:t xml:space="preserve">,   </w:t>
      </w:r>
      <w:r w:rsidRPr="00962B3F">
        <w:rPr>
          <w:color w:val="808080"/>
        </w:rPr>
        <w:t>-- Need M</w:t>
      </w:r>
    </w:p>
    <w:p w14:paraId="39881CAF" w14:textId="77777777" w:rsidR="007C7A3A" w:rsidRPr="00962B3F" w:rsidRDefault="007C7A3A" w:rsidP="007C7A3A">
      <w:pPr>
        <w:pStyle w:val="PL"/>
        <w:rPr>
          <w:color w:val="808080"/>
        </w:rPr>
      </w:pPr>
      <w:r w:rsidRPr="00962B3F">
        <w:t xml:space="preserve">    cg-SDT-TimeAlignmentTimer-r17           TimeAlignmentTimer                                              </w:t>
      </w:r>
      <w:r w:rsidRPr="00962B3F">
        <w:rPr>
          <w:color w:val="993366"/>
        </w:rPr>
        <w:t>OPTIONAL</w:t>
      </w:r>
      <w:r w:rsidRPr="00962B3F">
        <w:t xml:space="preserve">,   </w:t>
      </w:r>
      <w:r w:rsidRPr="00962B3F">
        <w:rPr>
          <w:color w:val="808080"/>
        </w:rPr>
        <w:t>-- Need M</w:t>
      </w:r>
    </w:p>
    <w:p w14:paraId="35C14628" w14:textId="77777777" w:rsidR="007C7A3A" w:rsidRPr="00962B3F" w:rsidRDefault="007C7A3A" w:rsidP="007C7A3A">
      <w:pPr>
        <w:pStyle w:val="PL"/>
        <w:rPr>
          <w:color w:val="808080"/>
        </w:rPr>
      </w:pPr>
      <w:r w:rsidRPr="00962B3F">
        <w:t xml:space="preserve">    cg-SDT-RSRP-ThresholdSSB-r17            RSRP-Range                                                      </w:t>
      </w:r>
      <w:r w:rsidRPr="00962B3F">
        <w:rPr>
          <w:color w:val="993366"/>
        </w:rPr>
        <w:t>OPTIONAL</w:t>
      </w:r>
      <w:r w:rsidRPr="00962B3F">
        <w:t xml:space="preserve">,   </w:t>
      </w:r>
      <w:r w:rsidRPr="00962B3F">
        <w:rPr>
          <w:color w:val="808080"/>
        </w:rPr>
        <w:t>-- Need M</w:t>
      </w:r>
    </w:p>
    <w:p w14:paraId="52AD4B8A" w14:textId="77777777" w:rsidR="007C7A3A" w:rsidRPr="00962B3F" w:rsidRDefault="007C7A3A" w:rsidP="007C7A3A">
      <w:pPr>
        <w:pStyle w:val="PL"/>
        <w:rPr>
          <w:color w:val="808080"/>
        </w:rPr>
      </w:pPr>
      <w:r w:rsidRPr="00962B3F">
        <w:t xml:space="preserve">    </w:t>
      </w:r>
      <w:bookmarkStart w:id="48" w:name="_Hlk95905177"/>
      <w:r w:rsidRPr="00962B3F">
        <w:t>cg-SDT-TA-Valid</w:t>
      </w:r>
      <w:bookmarkEnd w:id="48"/>
      <w:r w:rsidRPr="00962B3F">
        <w:t xml:space="preserve">ationConfig-r17          SetupRelease { CG-SDT-TA-ValidationConfig-r17 }                 </w:t>
      </w:r>
      <w:r w:rsidRPr="00962B3F">
        <w:rPr>
          <w:color w:val="993366"/>
        </w:rPr>
        <w:t>OPTIONAL</w:t>
      </w:r>
      <w:r w:rsidRPr="00962B3F">
        <w:t xml:space="preserve">,   </w:t>
      </w:r>
      <w:r w:rsidRPr="00962B3F">
        <w:rPr>
          <w:color w:val="808080"/>
        </w:rPr>
        <w:t>-- Need M</w:t>
      </w:r>
    </w:p>
    <w:p w14:paraId="5D37D342" w14:textId="77777777" w:rsidR="007C7A3A" w:rsidRPr="00962B3F" w:rsidRDefault="007C7A3A" w:rsidP="007C7A3A">
      <w:pPr>
        <w:pStyle w:val="PL"/>
        <w:rPr>
          <w:color w:val="808080"/>
        </w:rPr>
      </w:pPr>
      <w:r w:rsidRPr="00962B3F">
        <w:t xml:space="preserve">    cg-SDT-CS-RNTI-r17                      RNTI-Value                                                      </w:t>
      </w:r>
      <w:r w:rsidRPr="00962B3F">
        <w:rPr>
          <w:color w:val="993366"/>
        </w:rPr>
        <w:t>OPTIONAL</w:t>
      </w:r>
      <w:r w:rsidRPr="00962B3F">
        <w:t xml:space="preserve">,   </w:t>
      </w:r>
      <w:r w:rsidRPr="00962B3F">
        <w:rPr>
          <w:color w:val="808080"/>
        </w:rPr>
        <w:t>-- Need M</w:t>
      </w:r>
    </w:p>
    <w:p w14:paraId="41B07AEB" w14:textId="77777777" w:rsidR="007C7A3A" w:rsidRPr="00962B3F" w:rsidRDefault="007C7A3A" w:rsidP="007C7A3A">
      <w:pPr>
        <w:pStyle w:val="PL"/>
      </w:pPr>
      <w:r w:rsidRPr="00962B3F">
        <w:t xml:space="preserve">    ...</w:t>
      </w:r>
    </w:p>
    <w:p w14:paraId="2A687173" w14:textId="77777777" w:rsidR="007C7A3A" w:rsidRPr="00962B3F" w:rsidRDefault="007C7A3A" w:rsidP="007C7A3A">
      <w:pPr>
        <w:pStyle w:val="PL"/>
      </w:pPr>
      <w:r w:rsidRPr="00962B3F">
        <w:t>}</w:t>
      </w:r>
    </w:p>
    <w:p w14:paraId="03D507B9" w14:textId="77777777" w:rsidR="007C7A3A" w:rsidRPr="00962B3F" w:rsidRDefault="007C7A3A" w:rsidP="007C7A3A">
      <w:pPr>
        <w:pStyle w:val="PL"/>
      </w:pPr>
    </w:p>
    <w:p w14:paraId="1E95E780" w14:textId="77777777" w:rsidR="007C7A3A" w:rsidRPr="00962B3F" w:rsidRDefault="007C7A3A" w:rsidP="007C7A3A">
      <w:pPr>
        <w:pStyle w:val="PL"/>
      </w:pPr>
      <w:r w:rsidRPr="00962B3F">
        <w:t xml:space="preserve">CG-SDT-TA-ValidationConfig-r17 ::=  </w:t>
      </w:r>
      <w:r w:rsidRPr="00962B3F">
        <w:rPr>
          <w:color w:val="993366"/>
        </w:rPr>
        <w:t>SEQUENCE</w:t>
      </w:r>
      <w:r w:rsidRPr="00962B3F">
        <w:t xml:space="preserve"> {</w:t>
      </w:r>
    </w:p>
    <w:p w14:paraId="77DEE22D" w14:textId="77777777" w:rsidR="007C7A3A" w:rsidRPr="00962B3F" w:rsidRDefault="007C7A3A" w:rsidP="007C7A3A">
      <w:pPr>
        <w:pStyle w:val="PL"/>
      </w:pPr>
      <w:r w:rsidRPr="00962B3F">
        <w:t xml:space="preserve">    cg-SDT-RSRP-ChangeThreshold-r17     </w:t>
      </w:r>
      <w:r w:rsidRPr="00962B3F">
        <w:rPr>
          <w:color w:val="993366"/>
        </w:rPr>
        <w:t>ENUMERATED</w:t>
      </w:r>
      <w:r w:rsidRPr="00962B3F">
        <w:t xml:space="preserve"> { dB2, dB4, dB6, dB8, dB10, dB14, dB18, dB22,</w:t>
      </w:r>
    </w:p>
    <w:p w14:paraId="3C97DFE5" w14:textId="77777777" w:rsidR="007C7A3A" w:rsidRPr="00962B3F" w:rsidRDefault="007C7A3A" w:rsidP="007C7A3A">
      <w:pPr>
        <w:pStyle w:val="PL"/>
      </w:pPr>
      <w:r w:rsidRPr="00962B3F">
        <w:t xml:space="preserve">                                            dB26, dB30, dB34, spare5, spare4, spare3, spare2, spare1}</w:t>
      </w:r>
    </w:p>
    <w:p w14:paraId="29751E4C" w14:textId="77777777" w:rsidR="007C7A3A" w:rsidRPr="00962B3F" w:rsidRDefault="007C7A3A" w:rsidP="007C7A3A">
      <w:pPr>
        <w:pStyle w:val="PL"/>
      </w:pPr>
      <w:r w:rsidRPr="00962B3F">
        <w:t>}</w:t>
      </w:r>
    </w:p>
    <w:p w14:paraId="0D1815BD" w14:textId="77777777" w:rsidR="007C7A3A" w:rsidRPr="00962B3F" w:rsidRDefault="007C7A3A" w:rsidP="007C7A3A">
      <w:pPr>
        <w:pStyle w:val="PL"/>
      </w:pPr>
    </w:p>
    <w:p w14:paraId="7006BC1D" w14:textId="77777777" w:rsidR="007C7A3A" w:rsidRPr="00962B3F" w:rsidRDefault="007C7A3A" w:rsidP="007C7A3A">
      <w:pPr>
        <w:pStyle w:val="PL"/>
      </w:pPr>
      <w:r w:rsidRPr="00962B3F">
        <w:t xml:space="preserve">BWP-DownlinkDedicatedSDT-r17 ::=    </w:t>
      </w:r>
      <w:r w:rsidRPr="00962B3F">
        <w:rPr>
          <w:color w:val="993366"/>
        </w:rPr>
        <w:t>SEQUENCE</w:t>
      </w:r>
      <w:r w:rsidRPr="00962B3F">
        <w:t xml:space="preserve"> {</w:t>
      </w:r>
    </w:p>
    <w:p w14:paraId="4D6B972D" w14:textId="77777777" w:rsidR="007C7A3A" w:rsidRPr="00962B3F" w:rsidRDefault="007C7A3A" w:rsidP="007C7A3A">
      <w:pPr>
        <w:pStyle w:val="PL"/>
        <w:rPr>
          <w:color w:val="808080"/>
        </w:rPr>
      </w:pPr>
      <w:r w:rsidRPr="00962B3F">
        <w:t xml:space="preserve">    pdcch-Config-r17                    SetupRelease { PDCCH-Config }                                       </w:t>
      </w:r>
      <w:r w:rsidRPr="00962B3F">
        <w:rPr>
          <w:color w:val="993366"/>
        </w:rPr>
        <w:t>OPTIONAL</w:t>
      </w:r>
      <w:r w:rsidRPr="00962B3F">
        <w:t xml:space="preserve">,   </w:t>
      </w:r>
      <w:r w:rsidRPr="00962B3F">
        <w:rPr>
          <w:color w:val="808080"/>
        </w:rPr>
        <w:t>-- Need M</w:t>
      </w:r>
    </w:p>
    <w:p w14:paraId="33936FE4" w14:textId="77777777" w:rsidR="007C7A3A" w:rsidRPr="00962B3F" w:rsidRDefault="007C7A3A" w:rsidP="007C7A3A">
      <w:pPr>
        <w:pStyle w:val="PL"/>
        <w:rPr>
          <w:color w:val="808080"/>
        </w:rPr>
      </w:pPr>
      <w:r w:rsidRPr="00962B3F">
        <w:t xml:space="preserve">    pdsch-Config-r17                    SetupRelease { PDSCH-Config }                                       </w:t>
      </w:r>
      <w:r w:rsidRPr="00962B3F">
        <w:rPr>
          <w:color w:val="993366"/>
        </w:rPr>
        <w:t>OPTIONAL</w:t>
      </w:r>
      <w:r w:rsidRPr="00962B3F">
        <w:t xml:space="preserve">,   </w:t>
      </w:r>
      <w:r w:rsidRPr="00962B3F">
        <w:rPr>
          <w:color w:val="808080"/>
        </w:rPr>
        <w:t>-- Need M</w:t>
      </w:r>
    </w:p>
    <w:p w14:paraId="3A384FCD" w14:textId="77777777" w:rsidR="007C7A3A" w:rsidRPr="00962B3F" w:rsidRDefault="007C7A3A" w:rsidP="007C7A3A">
      <w:pPr>
        <w:pStyle w:val="PL"/>
      </w:pPr>
      <w:r w:rsidRPr="00962B3F">
        <w:t xml:space="preserve">   ...</w:t>
      </w:r>
    </w:p>
    <w:p w14:paraId="1D5A3A60" w14:textId="77777777" w:rsidR="007C7A3A" w:rsidRPr="00962B3F" w:rsidRDefault="007C7A3A" w:rsidP="007C7A3A">
      <w:pPr>
        <w:pStyle w:val="PL"/>
      </w:pPr>
      <w:r w:rsidRPr="00962B3F">
        <w:t>}</w:t>
      </w:r>
    </w:p>
    <w:p w14:paraId="297E329E" w14:textId="77777777" w:rsidR="007C7A3A" w:rsidRPr="00962B3F" w:rsidRDefault="007C7A3A" w:rsidP="007C7A3A">
      <w:pPr>
        <w:pStyle w:val="PL"/>
      </w:pPr>
    </w:p>
    <w:p w14:paraId="6968A4A6" w14:textId="77777777" w:rsidR="007C7A3A" w:rsidRPr="00962B3F" w:rsidRDefault="007C7A3A" w:rsidP="007C7A3A">
      <w:pPr>
        <w:pStyle w:val="PL"/>
      </w:pPr>
      <w:r w:rsidRPr="00962B3F">
        <w:t xml:space="preserve">BWP-UplinkDedicatedSDT-r17 ::=      </w:t>
      </w:r>
      <w:r w:rsidRPr="00962B3F">
        <w:rPr>
          <w:color w:val="993366"/>
        </w:rPr>
        <w:t>SEQUENCE</w:t>
      </w:r>
      <w:r w:rsidRPr="00962B3F">
        <w:t xml:space="preserve"> {</w:t>
      </w:r>
    </w:p>
    <w:p w14:paraId="6E81588E" w14:textId="77777777" w:rsidR="007C7A3A" w:rsidRPr="00962B3F" w:rsidRDefault="007C7A3A" w:rsidP="007C7A3A">
      <w:pPr>
        <w:pStyle w:val="PL"/>
        <w:rPr>
          <w:color w:val="808080"/>
        </w:rPr>
      </w:pPr>
      <w:r w:rsidRPr="00962B3F">
        <w:t xml:space="preserve">    pusch-Config-r17                    SetupRelease { PUSCH-Config }                                       </w:t>
      </w:r>
      <w:r w:rsidRPr="00962B3F">
        <w:rPr>
          <w:color w:val="993366"/>
        </w:rPr>
        <w:t>OPTIONAL</w:t>
      </w:r>
      <w:r w:rsidRPr="00962B3F">
        <w:t xml:space="preserve">,   </w:t>
      </w:r>
      <w:r w:rsidRPr="00962B3F">
        <w:rPr>
          <w:color w:val="808080"/>
        </w:rPr>
        <w:t>-- Need M</w:t>
      </w:r>
    </w:p>
    <w:p w14:paraId="732F4122" w14:textId="77777777" w:rsidR="007C7A3A" w:rsidRPr="00962B3F" w:rsidRDefault="007C7A3A" w:rsidP="007C7A3A">
      <w:pPr>
        <w:pStyle w:val="PL"/>
        <w:rPr>
          <w:color w:val="808080"/>
        </w:rPr>
      </w:pPr>
      <w:r w:rsidRPr="00962B3F">
        <w:t xml:space="preserve">    configuredGrantConfigToAddModList-r17                 ConfiguredGrantConfigToAddModList-r16             </w:t>
      </w:r>
      <w:r w:rsidRPr="00962B3F">
        <w:rPr>
          <w:color w:val="993366"/>
        </w:rPr>
        <w:t>OPTIONAL</w:t>
      </w:r>
      <w:r w:rsidRPr="00962B3F">
        <w:t xml:space="preserve">,   </w:t>
      </w:r>
      <w:r w:rsidRPr="00962B3F">
        <w:rPr>
          <w:color w:val="808080"/>
        </w:rPr>
        <w:t>-- Need N</w:t>
      </w:r>
    </w:p>
    <w:p w14:paraId="76E2B7CC" w14:textId="77777777" w:rsidR="007C7A3A" w:rsidRPr="00962B3F" w:rsidRDefault="007C7A3A" w:rsidP="007C7A3A">
      <w:pPr>
        <w:pStyle w:val="PL"/>
        <w:rPr>
          <w:color w:val="808080"/>
        </w:rPr>
      </w:pPr>
      <w:r w:rsidRPr="00962B3F">
        <w:t xml:space="preserve">    configuredGrantConfigToReleaseList-r17                ConfiguredGrantConfigToReleaseList-r16            </w:t>
      </w:r>
      <w:r w:rsidRPr="00962B3F">
        <w:rPr>
          <w:color w:val="993366"/>
        </w:rPr>
        <w:t>OPTIONAL</w:t>
      </w:r>
      <w:r w:rsidRPr="00962B3F">
        <w:t xml:space="preserve">,   </w:t>
      </w:r>
      <w:r w:rsidRPr="00962B3F">
        <w:rPr>
          <w:color w:val="808080"/>
        </w:rPr>
        <w:t>-- Need N</w:t>
      </w:r>
    </w:p>
    <w:p w14:paraId="72B21673" w14:textId="77777777" w:rsidR="007C7A3A" w:rsidRPr="00962B3F" w:rsidRDefault="007C7A3A" w:rsidP="007C7A3A">
      <w:pPr>
        <w:pStyle w:val="PL"/>
      </w:pPr>
      <w:r w:rsidRPr="00962B3F">
        <w:t xml:space="preserve">   ...</w:t>
      </w:r>
    </w:p>
    <w:p w14:paraId="35143808" w14:textId="77777777" w:rsidR="007C7A3A" w:rsidRPr="00962B3F" w:rsidRDefault="007C7A3A" w:rsidP="007C7A3A">
      <w:pPr>
        <w:pStyle w:val="PL"/>
      </w:pPr>
      <w:r w:rsidRPr="00962B3F">
        <w:t>}</w:t>
      </w:r>
    </w:p>
    <w:p w14:paraId="63B6674A" w14:textId="77777777" w:rsidR="007C7A3A" w:rsidRPr="00962B3F" w:rsidRDefault="007C7A3A" w:rsidP="007C7A3A">
      <w:pPr>
        <w:pStyle w:val="PL"/>
      </w:pPr>
    </w:p>
    <w:p w14:paraId="67A580A9" w14:textId="77777777" w:rsidR="007C7A3A" w:rsidRPr="00962B3F" w:rsidRDefault="007C7A3A" w:rsidP="007C7A3A">
      <w:pPr>
        <w:pStyle w:val="PL"/>
      </w:pPr>
      <w:r w:rsidRPr="00962B3F">
        <w:t xml:space="preserve">CG-SDT-ConfigLCH-Restriction-r17 ::= </w:t>
      </w:r>
      <w:r w:rsidRPr="00962B3F">
        <w:rPr>
          <w:color w:val="993366"/>
        </w:rPr>
        <w:t>SEQUENCE</w:t>
      </w:r>
      <w:r w:rsidRPr="00962B3F">
        <w:t xml:space="preserve"> {</w:t>
      </w:r>
    </w:p>
    <w:p w14:paraId="5345BA1F" w14:textId="77777777" w:rsidR="007C7A3A" w:rsidRPr="00962B3F" w:rsidRDefault="007C7A3A" w:rsidP="007C7A3A">
      <w:pPr>
        <w:pStyle w:val="PL"/>
      </w:pPr>
      <w:r w:rsidRPr="00962B3F">
        <w:t xml:space="preserve">    logicalChannelIdentity-r17          LogicalChannelIdentity,</w:t>
      </w:r>
    </w:p>
    <w:p w14:paraId="3502123A" w14:textId="77777777" w:rsidR="007C7A3A" w:rsidRPr="00962B3F" w:rsidRDefault="007C7A3A" w:rsidP="007C7A3A">
      <w:pPr>
        <w:pStyle w:val="PL"/>
        <w:rPr>
          <w:color w:val="808080"/>
        </w:rPr>
      </w:pPr>
      <w:r w:rsidRPr="00962B3F">
        <w:t xml:space="preserve">    configuredGrantType1Allowed-r17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R</w:t>
      </w:r>
    </w:p>
    <w:p w14:paraId="2B82022E" w14:textId="77777777" w:rsidR="007C7A3A" w:rsidRPr="00962B3F" w:rsidRDefault="007C7A3A" w:rsidP="007C7A3A">
      <w:pPr>
        <w:pStyle w:val="PL"/>
      </w:pPr>
      <w:r w:rsidRPr="00962B3F">
        <w:t xml:space="preserve">    allowedCG-List-r17                  </w:t>
      </w:r>
      <w:r w:rsidRPr="00962B3F">
        <w:rPr>
          <w:color w:val="993366"/>
        </w:rPr>
        <w:t>SEQUENCE</w:t>
      </w:r>
      <w:r w:rsidRPr="00962B3F">
        <w:t xml:space="preserve"> (</w:t>
      </w:r>
      <w:r w:rsidRPr="00962B3F">
        <w:rPr>
          <w:color w:val="993366"/>
        </w:rPr>
        <w:t>SIZE</w:t>
      </w:r>
      <w:r w:rsidRPr="00962B3F">
        <w:t xml:space="preserve"> (0.. maxNrofConfiguredGrantConfigMAC-1-r16))</w:t>
      </w:r>
      <w:r w:rsidRPr="00962B3F">
        <w:rPr>
          <w:color w:val="993366"/>
        </w:rPr>
        <w:t xml:space="preserve"> OF</w:t>
      </w:r>
      <w:r w:rsidRPr="00962B3F">
        <w:t xml:space="preserve"> ConfiguredGrantConfigIndexMAC-r16</w:t>
      </w:r>
    </w:p>
    <w:p w14:paraId="359A60A6" w14:textId="77777777" w:rsidR="007C7A3A" w:rsidRPr="00962B3F" w:rsidRDefault="007C7A3A" w:rsidP="007C7A3A">
      <w:pPr>
        <w:pStyle w:val="PL"/>
        <w:rPr>
          <w:rFonts w:eastAsia="宋体"/>
          <w:color w:val="808080"/>
        </w:rPr>
      </w:pPr>
      <w:r w:rsidRPr="00962B3F">
        <w:t xml:space="preserve">                                                                                                            </w:t>
      </w:r>
      <w:r w:rsidRPr="00962B3F">
        <w:rPr>
          <w:color w:val="993366"/>
        </w:rPr>
        <w:t>OPTIONAL</w:t>
      </w:r>
      <w:r w:rsidRPr="00962B3F">
        <w:t xml:space="preserve">    </w:t>
      </w:r>
      <w:r w:rsidRPr="00962B3F">
        <w:rPr>
          <w:color w:val="808080"/>
        </w:rPr>
        <w:t>-- Need R</w:t>
      </w:r>
    </w:p>
    <w:p w14:paraId="7E7A9425" w14:textId="77777777" w:rsidR="007C7A3A" w:rsidRPr="00962B3F" w:rsidRDefault="007C7A3A" w:rsidP="007C7A3A">
      <w:pPr>
        <w:pStyle w:val="PL"/>
      </w:pPr>
      <w:r w:rsidRPr="00962B3F">
        <w:t>}</w:t>
      </w:r>
    </w:p>
    <w:p w14:paraId="3F925976" w14:textId="77777777" w:rsidR="007C7A3A" w:rsidRPr="00962B3F" w:rsidRDefault="007C7A3A" w:rsidP="007C7A3A">
      <w:pPr>
        <w:pStyle w:val="PL"/>
      </w:pPr>
    </w:p>
    <w:p w14:paraId="6C7ECDD2" w14:textId="77777777" w:rsidR="007C7A3A" w:rsidRPr="00962B3F" w:rsidRDefault="007C7A3A" w:rsidP="007C7A3A">
      <w:pPr>
        <w:pStyle w:val="PL"/>
      </w:pPr>
      <w:r w:rsidRPr="00962B3F">
        <w:t xml:space="preserve">SRS-PosRRC-Inactive-r17 ::= </w:t>
      </w:r>
      <w:r w:rsidRPr="00962B3F">
        <w:rPr>
          <w:color w:val="993366"/>
        </w:rPr>
        <w:t>OCTET</w:t>
      </w:r>
      <w:r w:rsidRPr="00962B3F">
        <w:t xml:space="preserve"> </w:t>
      </w:r>
      <w:r w:rsidRPr="00962B3F">
        <w:rPr>
          <w:color w:val="993366"/>
        </w:rPr>
        <w:t>STRING</w:t>
      </w:r>
      <w:r w:rsidRPr="00962B3F">
        <w:t xml:space="preserve"> (CONTAINING SRS-PosRRC-InactiveConfig-r17)</w:t>
      </w:r>
    </w:p>
    <w:p w14:paraId="57AAD5D7" w14:textId="77777777" w:rsidR="007C7A3A" w:rsidRPr="00962B3F" w:rsidRDefault="007C7A3A" w:rsidP="007C7A3A">
      <w:pPr>
        <w:pStyle w:val="PL"/>
      </w:pPr>
    </w:p>
    <w:p w14:paraId="4FDA9051" w14:textId="77777777" w:rsidR="007C7A3A" w:rsidRPr="00962B3F" w:rsidRDefault="007C7A3A" w:rsidP="007C7A3A">
      <w:pPr>
        <w:pStyle w:val="PL"/>
      </w:pPr>
      <w:r w:rsidRPr="00962B3F">
        <w:t xml:space="preserve">SRS-PosRRC-InactiveConfig-r17 ::=       </w:t>
      </w:r>
      <w:r w:rsidRPr="00962B3F">
        <w:rPr>
          <w:color w:val="993366"/>
        </w:rPr>
        <w:t>SEQUENCE</w:t>
      </w:r>
      <w:r w:rsidRPr="00962B3F">
        <w:t xml:space="preserve"> {</w:t>
      </w:r>
    </w:p>
    <w:p w14:paraId="0EDF4CE5" w14:textId="77777777" w:rsidR="007C7A3A" w:rsidRPr="00962B3F" w:rsidRDefault="007C7A3A" w:rsidP="007C7A3A">
      <w:pPr>
        <w:pStyle w:val="PL"/>
        <w:rPr>
          <w:color w:val="808080"/>
        </w:rPr>
      </w:pPr>
      <w:r w:rsidRPr="00962B3F">
        <w:t xml:space="preserve">    srs-PosConfigNUL-r17                    SRS-PosConfig-r17                                                   </w:t>
      </w:r>
      <w:r w:rsidRPr="00962B3F">
        <w:rPr>
          <w:color w:val="993366"/>
        </w:rPr>
        <w:t>OPTIONAL</w:t>
      </w:r>
      <w:r w:rsidRPr="00962B3F">
        <w:t xml:space="preserve">,    </w:t>
      </w:r>
      <w:r w:rsidRPr="00962B3F">
        <w:rPr>
          <w:color w:val="808080"/>
        </w:rPr>
        <w:t>-- Need R</w:t>
      </w:r>
    </w:p>
    <w:p w14:paraId="27959C06" w14:textId="77777777" w:rsidR="007C7A3A" w:rsidRPr="00962B3F" w:rsidRDefault="007C7A3A" w:rsidP="007C7A3A">
      <w:pPr>
        <w:pStyle w:val="PL"/>
        <w:rPr>
          <w:color w:val="808080"/>
        </w:rPr>
      </w:pPr>
      <w:r w:rsidRPr="00962B3F">
        <w:t xml:space="preserve">    srs-PosConfigSUL-r17                    SRS-PosConfig-r17                                                   </w:t>
      </w:r>
      <w:r w:rsidRPr="00962B3F">
        <w:rPr>
          <w:color w:val="993366"/>
        </w:rPr>
        <w:t>OPTIONAL</w:t>
      </w:r>
      <w:r w:rsidRPr="00962B3F">
        <w:t xml:space="preserve">,    </w:t>
      </w:r>
      <w:r w:rsidRPr="00962B3F">
        <w:rPr>
          <w:color w:val="808080"/>
        </w:rPr>
        <w:t>-- Need R</w:t>
      </w:r>
    </w:p>
    <w:p w14:paraId="318F59D0" w14:textId="77777777" w:rsidR="007C7A3A" w:rsidRPr="00962B3F" w:rsidRDefault="007C7A3A" w:rsidP="007C7A3A">
      <w:pPr>
        <w:pStyle w:val="PL"/>
        <w:rPr>
          <w:color w:val="808080"/>
        </w:rPr>
      </w:pPr>
      <w:r w:rsidRPr="00962B3F">
        <w:t xml:space="preserve">    bwp-NUL-r17                             BWP                                                                 </w:t>
      </w:r>
      <w:r w:rsidRPr="00962B3F">
        <w:rPr>
          <w:color w:val="993366"/>
        </w:rPr>
        <w:t>OPTIONAL</w:t>
      </w:r>
      <w:r w:rsidRPr="00962B3F">
        <w:t xml:space="preserve">,    </w:t>
      </w:r>
      <w:r w:rsidRPr="00962B3F">
        <w:rPr>
          <w:color w:val="808080"/>
        </w:rPr>
        <w:t>-- Need S</w:t>
      </w:r>
    </w:p>
    <w:p w14:paraId="63754CEA" w14:textId="77777777" w:rsidR="007C7A3A" w:rsidRPr="00962B3F" w:rsidRDefault="007C7A3A" w:rsidP="007C7A3A">
      <w:pPr>
        <w:pStyle w:val="PL"/>
        <w:rPr>
          <w:color w:val="808080"/>
        </w:rPr>
      </w:pPr>
      <w:r w:rsidRPr="00962B3F">
        <w:t xml:space="preserve">    bwp-SUL-r17                             BWP                                                                 </w:t>
      </w:r>
      <w:r w:rsidRPr="00962B3F">
        <w:rPr>
          <w:color w:val="993366"/>
        </w:rPr>
        <w:t>OPTIONAL</w:t>
      </w:r>
      <w:r w:rsidRPr="00962B3F">
        <w:t xml:space="preserve">,    </w:t>
      </w:r>
      <w:r w:rsidRPr="00962B3F">
        <w:rPr>
          <w:color w:val="808080"/>
        </w:rPr>
        <w:t>-- Need S</w:t>
      </w:r>
    </w:p>
    <w:p w14:paraId="26148A5F" w14:textId="77777777" w:rsidR="007C7A3A" w:rsidRPr="00962B3F" w:rsidRDefault="007C7A3A" w:rsidP="007C7A3A">
      <w:pPr>
        <w:pStyle w:val="PL"/>
        <w:rPr>
          <w:color w:val="808080"/>
        </w:rPr>
      </w:pPr>
      <w:r w:rsidRPr="00962B3F">
        <w:t xml:space="preserve">    inactivePosSRS-TimeAlignmentTimer-r17   TimeAlignmentTimer                                                  </w:t>
      </w:r>
      <w:r w:rsidRPr="00962B3F">
        <w:rPr>
          <w:color w:val="993366"/>
        </w:rPr>
        <w:t>OPTIONAL</w:t>
      </w:r>
      <w:r w:rsidRPr="00962B3F">
        <w:t xml:space="preserve">,    </w:t>
      </w:r>
      <w:r w:rsidRPr="00962B3F">
        <w:rPr>
          <w:color w:val="808080"/>
        </w:rPr>
        <w:t>-- Need M</w:t>
      </w:r>
    </w:p>
    <w:p w14:paraId="7D0D1E6C" w14:textId="77777777" w:rsidR="007C7A3A" w:rsidRPr="00962B3F" w:rsidRDefault="007C7A3A" w:rsidP="007C7A3A">
      <w:pPr>
        <w:pStyle w:val="PL"/>
        <w:rPr>
          <w:color w:val="808080"/>
        </w:rPr>
      </w:pPr>
      <w:r w:rsidRPr="00962B3F">
        <w:t xml:space="preserve">    inactivePosSRS-RSRP-changeThreshold-r17 RSRP-ChangeThreshold-r17                                            </w:t>
      </w:r>
      <w:r w:rsidRPr="00962B3F">
        <w:rPr>
          <w:color w:val="993366"/>
        </w:rPr>
        <w:t>OPTIONAL</w:t>
      </w:r>
      <w:r w:rsidRPr="00962B3F">
        <w:t xml:space="preserve">     </w:t>
      </w:r>
      <w:r w:rsidRPr="00962B3F">
        <w:rPr>
          <w:color w:val="808080"/>
        </w:rPr>
        <w:t>-- Need M</w:t>
      </w:r>
    </w:p>
    <w:p w14:paraId="7B55131C" w14:textId="77777777" w:rsidR="007C7A3A" w:rsidRPr="00962B3F" w:rsidRDefault="007C7A3A" w:rsidP="007C7A3A">
      <w:pPr>
        <w:pStyle w:val="PL"/>
      </w:pPr>
      <w:r w:rsidRPr="00962B3F">
        <w:t>}</w:t>
      </w:r>
    </w:p>
    <w:p w14:paraId="09CB1F5F" w14:textId="77777777" w:rsidR="007C7A3A" w:rsidRPr="00962B3F" w:rsidRDefault="007C7A3A" w:rsidP="007C7A3A">
      <w:pPr>
        <w:pStyle w:val="PL"/>
      </w:pPr>
    </w:p>
    <w:p w14:paraId="507F3F46" w14:textId="77777777" w:rsidR="007C7A3A" w:rsidRPr="00962B3F" w:rsidRDefault="007C7A3A" w:rsidP="007C7A3A">
      <w:pPr>
        <w:pStyle w:val="PL"/>
      </w:pPr>
      <w:r w:rsidRPr="00962B3F">
        <w:t xml:space="preserve">RSRP-ChangeThreshold-r17 ::= </w:t>
      </w:r>
      <w:r w:rsidRPr="00962B3F">
        <w:rPr>
          <w:color w:val="993366"/>
        </w:rPr>
        <w:t>ENUMERATED</w:t>
      </w:r>
      <w:r w:rsidRPr="00962B3F">
        <w:t xml:space="preserve"> {dB4, dB6, dB8, dB10, dB14, dB18, dB22, dB26, dB30, dB34, spare6, spare5, spare4, spare3, spare2, spare1}</w:t>
      </w:r>
    </w:p>
    <w:p w14:paraId="3CAB5060" w14:textId="77777777" w:rsidR="007C7A3A" w:rsidRPr="00962B3F" w:rsidRDefault="007C7A3A" w:rsidP="007C7A3A">
      <w:pPr>
        <w:pStyle w:val="PL"/>
      </w:pPr>
    </w:p>
    <w:p w14:paraId="13373497" w14:textId="77777777" w:rsidR="007C7A3A" w:rsidRPr="00962B3F" w:rsidRDefault="007C7A3A" w:rsidP="007C7A3A">
      <w:pPr>
        <w:pStyle w:val="PL"/>
      </w:pPr>
      <w:r w:rsidRPr="00962B3F">
        <w:t xml:space="preserve">SRS-PosConfig-r17 ::=               </w:t>
      </w:r>
      <w:r w:rsidRPr="00962B3F">
        <w:rPr>
          <w:color w:val="993366"/>
        </w:rPr>
        <w:t>SEQUENCE</w:t>
      </w:r>
      <w:r w:rsidRPr="00962B3F">
        <w:t xml:space="preserve"> {</w:t>
      </w:r>
    </w:p>
    <w:p w14:paraId="47E943CC" w14:textId="77777777" w:rsidR="007C7A3A" w:rsidRPr="00962B3F" w:rsidRDefault="007C7A3A" w:rsidP="007C7A3A">
      <w:pPr>
        <w:pStyle w:val="PL"/>
        <w:rPr>
          <w:color w:val="808080"/>
        </w:rPr>
      </w:pPr>
      <w:r w:rsidRPr="00962B3F">
        <w:t xml:space="preserve">    srs-PosResourceSetToReleaseList-r17 </w:t>
      </w:r>
      <w:r w:rsidRPr="00962B3F">
        <w:rPr>
          <w:color w:val="993366"/>
        </w:rPr>
        <w:t>SEQUENCE</w:t>
      </w:r>
      <w:r w:rsidRPr="00962B3F">
        <w:t xml:space="preserve"> (</w:t>
      </w:r>
      <w:r w:rsidRPr="00962B3F">
        <w:rPr>
          <w:color w:val="993366"/>
        </w:rPr>
        <w:t>SIZE</w:t>
      </w:r>
      <w:r w:rsidRPr="00962B3F">
        <w:t>(1..maxNrofSRS-PosResourceSets-r16))</w:t>
      </w:r>
      <w:r w:rsidRPr="00962B3F">
        <w:rPr>
          <w:color w:val="993366"/>
        </w:rPr>
        <w:t xml:space="preserve"> OF</w:t>
      </w:r>
      <w:r w:rsidRPr="00962B3F">
        <w:t xml:space="preserve"> SRS-PosResourceSetId-r16 </w:t>
      </w:r>
      <w:r w:rsidRPr="00962B3F">
        <w:rPr>
          <w:color w:val="993366"/>
        </w:rPr>
        <w:t>OPTIONAL</w:t>
      </w:r>
      <w:r w:rsidRPr="00962B3F">
        <w:t>,</w:t>
      </w:r>
      <w:r w:rsidRPr="00962B3F">
        <w:rPr>
          <w:color w:val="808080"/>
        </w:rPr>
        <w:t>-- Need N</w:t>
      </w:r>
    </w:p>
    <w:p w14:paraId="5ADAB2C3" w14:textId="77777777" w:rsidR="007C7A3A" w:rsidRPr="00962B3F" w:rsidRDefault="007C7A3A" w:rsidP="007C7A3A">
      <w:pPr>
        <w:pStyle w:val="PL"/>
        <w:rPr>
          <w:color w:val="808080"/>
        </w:rPr>
      </w:pPr>
      <w:r w:rsidRPr="00962B3F">
        <w:t xml:space="preserve">    srs-PosResourceSetToAddModList-r17  </w:t>
      </w:r>
      <w:r w:rsidRPr="00962B3F">
        <w:rPr>
          <w:color w:val="993366"/>
        </w:rPr>
        <w:t>SEQUENCE</w:t>
      </w:r>
      <w:r w:rsidRPr="00962B3F">
        <w:t xml:space="preserve"> (</w:t>
      </w:r>
      <w:r w:rsidRPr="00962B3F">
        <w:rPr>
          <w:color w:val="993366"/>
        </w:rPr>
        <w:t>SIZE</w:t>
      </w:r>
      <w:r w:rsidRPr="00962B3F">
        <w:t>(1..maxNrofSRS-PosResourceSets-r16))</w:t>
      </w:r>
      <w:r w:rsidRPr="00962B3F">
        <w:rPr>
          <w:color w:val="993366"/>
        </w:rPr>
        <w:t xml:space="preserve"> OF</w:t>
      </w:r>
      <w:r w:rsidRPr="00962B3F">
        <w:t xml:space="preserve"> SRS-PosResourceSet-r16  </w:t>
      </w:r>
      <w:r w:rsidRPr="00962B3F">
        <w:rPr>
          <w:color w:val="993366"/>
        </w:rPr>
        <w:t>OPTIONAL</w:t>
      </w:r>
      <w:r w:rsidRPr="00962B3F">
        <w:t>,</w:t>
      </w:r>
      <w:r w:rsidRPr="00962B3F">
        <w:rPr>
          <w:color w:val="808080"/>
        </w:rPr>
        <w:t>-- Need N</w:t>
      </w:r>
    </w:p>
    <w:p w14:paraId="1308D1E3" w14:textId="77777777" w:rsidR="007C7A3A" w:rsidRPr="00962B3F" w:rsidRDefault="007C7A3A" w:rsidP="007C7A3A">
      <w:pPr>
        <w:pStyle w:val="PL"/>
        <w:rPr>
          <w:color w:val="808080"/>
        </w:rPr>
      </w:pPr>
      <w:r w:rsidRPr="00962B3F">
        <w:t xml:space="preserve">    srs-PosResourceToReleaseList-r17    </w:t>
      </w:r>
      <w:r w:rsidRPr="00962B3F">
        <w:rPr>
          <w:color w:val="993366"/>
        </w:rPr>
        <w:t>SEQUENCE</w:t>
      </w:r>
      <w:r w:rsidRPr="00962B3F">
        <w:t xml:space="preserve"> (</w:t>
      </w:r>
      <w:r w:rsidRPr="00962B3F">
        <w:rPr>
          <w:color w:val="993366"/>
        </w:rPr>
        <w:t>SIZE</w:t>
      </w:r>
      <w:r w:rsidRPr="00962B3F">
        <w:t>(1..maxNrofSRS-PosResources-r16))</w:t>
      </w:r>
      <w:r w:rsidRPr="00962B3F">
        <w:rPr>
          <w:color w:val="993366"/>
        </w:rPr>
        <w:t xml:space="preserve"> OF</w:t>
      </w:r>
      <w:r w:rsidRPr="00962B3F">
        <w:t xml:space="preserve"> SRS-PosResourceId-r16      </w:t>
      </w:r>
      <w:r w:rsidRPr="00962B3F">
        <w:rPr>
          <w:color w:val="993366"/>
        </w:rPr>
        <w:t>OPTIONAL</w:t>
      </w:r>
      <w:r w:rsidRPr="00962B3F">
        <w:t>,</w:t>
      </w:r>
      <w:r w:rsidRPr="00962B3F">
        <w:rPr>
          <w:color w:val="808080"/>
        </w:rPr>
        <w:t>-- Need N</w:t>
      </w:r>
    </w:p>
    <w:p w14:paraId="5468AC48" w14:textId="77777777" w:rsidR="007C7A3A" w:rsidRPr="00962B3F" w:rsidRDefault="007C7A3A" w:rsidP="007C7A3A">
      <w:pPr>
        <w:pStyle w:val="PL"/>
        <w:rPr>
          <w:color w:val="808080"/>
        </w:rPr>
      </w:pPr>
      <w:r w:rsidRPr="00962B3F">
        <w:t xml:space="preserve">    srs-PosResourceToAddModList-r17     </w:t>
      </w:r>
      <w:r w:rsidRPr="00962B3F">
        <w:rPr>
          <w:color w:val="993366"/>
        </w:rPr>
        <w:t>SEQUENCE</w:t>
      </w:r>
      <w:r w:rsidRPr="00962B3F">
        <w:t xml:space="preserve"> (</w:t>
      </w:r>
      <w:r w:rsidRPr="00962B3F">
        <w:rPr>
          <w:color w:val="993366"/>
        </w:rPr>
        <w:t>SIZE</w:t>
      </w:r>
      <w:r w:rsidRPr="00962B3F">
        <w:t>(1..maxNrofSRS-PosResources-r16))</w:t>
      </w:r>
      <w:r w:rsidRPr="00962B3F">
        <w:rPr>
          <w:color w:val="993366"/>
        </w:rPr>
        <w:t xml:space="preserve"> OF</w:t>
      </w:r>
      <w:r w:rsidRPr="00962B3F">
        <w:t xml:space="preserve"> SRS-PosResource-r16        </w:t>
      </w:r>
      <w:r w:rsidRPr="00962B3F">
        <w:rPr>
          <w:color w:val="993366"/>
        </w:rPr>
        <w:t>OPTIONAL</w:t>
      </w:r>
      <w:r w:rsidRPr="00962B3F">
        <w:t xml:space="preserve"> </w:t>
      </w:r>
      <w:r w:rsidRPr="00962B3F">
        <w:rPr>
          <w:color w:val="808080"/>
        </w:rPr>
        <w:t>-- Need N</w:t>
      </w:r>
    </w:p>
    <w:p w14:paraId="4EA6368C" w14:textId="77777777" w:rsidR="007C7A3A" w:rsidRPr="00962B3F" w:rsidRDefault="007C7A3A" w:rsidP="007C7A3A">
      <w:pPr>
        <w:pStyle w:val="PL"/>
      </w:pPr>
      <w:r w:rsidRPr="00962B3F">
        <w:t>}</w:t>
      </w:r>
    </w:p>
    <w:p w14:paraId="59878461" w14:textId="77777777" w:rsidR="007C7A3A" w:rsidRPr="00962B3F" w:rsidRDefault="007C7A3A" w:rsidP="007C7A3A">
      <w:pPr>
        <w:pStyle w:val="PL"/>
      </w:pPr>
    </w:p>
    <w:p w14:paraId="3EEE702E" w14:textId="77777777" w:rsidR="007C7A3A" w:rsidRPr="00962B3F" w:rsidRDefault="007C7A3A" w:rsidP="007C7A3A">
      <w:pPr>
        <w:pStyle w:val="PL"/>
        <w:rPr>
          <w:color w:val="808080"/>
        </w:rPr>
      </w:pPr>
      <w:r w:rsidRPr="00962B3F">
        <w:rPr>
          <w:color w:val="808080"/>
        </w:rPr>
        <w:t>-- TAG-RRCRELEASE-STOP</w:t>
      </w:r>
    </w:p>
    <w:p w14:paraId="5C52609D" w14:textId="77777777" w:rsidR="007C7A3A" w:rsidRPr="00962B3F" w:rsidRDefault="007C7A3A" w:rsidP="007C7A3A">
      <w:pPr>
        <w:pStyle w:val="PL"/>
        <w:rPr>
          <w:color w:val="808080"/>
        </w:rPr>
      </w:pPr>
      <w:r w:rsidRPr="00962B3F">
        <w:rPr>
          <w:color w:val="808080"/>
        </w:rPr>
        <w:t>-- ASN1STOP</w:t>
      </w:r>
    </w:p>
    <w:p w14:paraId="5F5140F3" w14:textId="77777777" w:rsidR="007C7A3A" w:rsidRPr="00962B3F" w:rsidRDefault="007C7A3A" w:rsidP="007C7A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C7A3A" w:rsidRPr="00962B3F" w14:paraId="5EEC46A3"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4B3582EB" w14:textId="77777777" w:rsidR="007C7A3A" w:rsidRPr="00962B3F" w:rsidRDefault="007C7A3A" w:rsidP="003E24B1">
            <w:pPr>
              <w:pStyle w:val="TAH"/>
              <w:rPr>
                <w:szCs w:val="22"/>
                <w:lang w:eastAsia="sv-SE"/>
              </w:rPr>
            </w:pPr>
            <w:r w:rsidRPr="00962B3F">
              <w:rPr>
                <w:i/>
                <w:lang w:eastAsia="sv-SE"/>
              </w:rPr>
              <w:t>RRCRelease</w:t>
            </w:r>
            <w:r w:rsidRPr="00962B3F">
              <w:rPr>
                <w:i/>
                <w:szCs w:val="22"/>
                <w:lang w:eastAsia="sv-SE"/>
              </w:rPr>
              <w:t>-IEs</w:t>
            </w:r>
            <w:r w:rsidRPr="00962B3F">
              <w:rPr>
                <w:noProof/>
                <w:lang w:eastAsia="en-GB"/>
              </w:rPr>
              <w:t xml:space="preserve"> field descriptions</w:t>
            </w:r>
          </w:p>
        </w:tc>
      </w:tr>
      <w:tr w:rsidR="007C7A3A" w:rsidRPr="00962B3F" w14:paraId="07DFC74A"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295ED02E" w14:textId="77777777" w:rsidR="007C7A3A" w:rsidRPr="00962B3F" w:rsidRDefault="007C7A3A" w:rsidP="003E24B1">
            <w:pPr>
              <w:pStyle w:val="TAL"/>
              <w:rPr>
                <w:b/>
                <w:bCs/>
                <w:i/>
                <w:noProof/>
                <w:lang w:eastAsia="en-GB"/>
              </w:rPr>
            </w:pPr>
            <w:r w:rsidRPr="00962B3F">
              <w:rPr>
                <w:b/>
                <w:bCs/>
                <w:i/>
                <w:noProof/>
                <w:lang w:eastAsia="en-GB"/>
              </w:rPr>
              <w:t>cnType</w:t>
            </w:r>
          </w:p>
          <w:p w14:paraId="35653CF1" w14:textId="77777777" w:rsidR="007C7A3A" w:rsidRPr="00962B3F" w:rsidRDefault="007C7A3A" w:rsidP="003E24B1">
            <w:pPr>
              <w:pStyle w:val="TAL"/>
              <w:rPr>
                <w:i/>
                <w:lang w:eastAsia="sv-SE"/>
              </w:rPr>
            </w:pPr>
            <w:r w:rsidRPr="00962B3F">
              <w:rPr>
                <w:lang w:eastAsia="en-GB"/>
              </w:rPr>
              <w:t>Indicate that the UE is redirected to EPC or 5GC.</w:t>
            </w:r>
          </w:p>
        </w:tc>
      </w:tr>
      <w:tr w:rsidR="007C7A3A" w:rsidRPr="00962B3F" w14:paraId="351E7719"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2EED1E47" w14:textId="77777777" w:rsidR="007C7A3A" w:rsidRPr="00962B3F" w:rsidRDefault="007C7A3A" w:rsidP="003E24B1">
            <w:pPr>
              <w:pStyle w:val="TAL"/>
              <w:rPr>
                <w:b/>
                <w:i/>
                <w:noProof/>
                <w:lang w:eastAsia="sv-SE"/>
              </w:rPr>
            </w:pPr>
            <w:r w:rsidRPr="00962B3F">
              <w:rPr>
                <w:b/>
                <w:i/>
                <w:noProof/>
                <w:lang w:eastAsia="sv-SE"/>
              </w:rPr>
              <w:t>deprioritisationReq</w:t>
            </w:r>
          </w:p>
          <w:p w14:paraId="59AF4CB4" w14:textId="77777777" w:rsidR="007C7A3A" w:rsidRPr="00962B3F" w:rsidRDefault="007C7A3A" w:rsidP="003E24B1">
            <w:pPr>
              <w:pStyle w:val="TAL"/>
              <w:rPr>
                <w:szCs w:val="22"/>
                <w:lang w:eastAsia="sv-SE"/>
              </w:rPr>
            </w:pPr>
            <w:r w:rsidRPr="00962B3F">
              <w:rPr>
                <w:lang w:eastAsia="sv-SE"/>
              </w:rPr>
              <w:t>Indicates whether the current frequency or RAT is to be de-prioritised.</w:t>
            </w:r>
          </w:p>
        </w:tc>
      </w:tr>
      <w:tr w:rsidR="007C7A3A" w:rsidRPr="00962B3F" w14:paraId="72996531"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6CCBCE86" w14:textId="77777777" w:rsidR="007C7A3A" w:rsidRPr="00962B3F" w:rsidRDefault="007C7A3A" w:rsidP="003E24B1">
            <w:pPr>
              <w:pStyle w:val="TAL"/>
              <w:rPr>
                <w:b/>
                <w:i/>
                <w:noProof/>
              </w:rPr>
            </w:pPr>
            <w:r w:rsidRPr="00962B3F">
              <w:rPr>
                <w:b/>
                <w:i/>
                <w:iCs/>
                <w:lang w:eastAsia="sv-SE"/>
              </w:rPr>
              <w:t>deprioritisationTimer</w:t>
            </w:r>
          </w:p>
          <w:p w14:paraId="61BEDFB7" w14:textId="77777777" w:rsidR="007C7A3A" w:rsidRPr="00962B3F" w:rsidRDefault="007C7A3A" w:rsidP="003E24B1">
            <w:pPr>
              <w:pStyle w:val="TAL"/>
              <w:rPr>
                <w:noProof/>
                <w:lang w:eastAsia="sv-SE"/>
              </w:rPr>
            </w:pPr>
            <w:r w:rsidRPr="00962B3F">
              <w:rPr>
                <w:rFonts w:cs="Arial"/>
                <w:iCs/>
                <w:noProof/>
              </w:rPr>
              <w:t xml:space="preserve">Indicates the period for which either the current carrier frequency or NR is deprioritised. </w:t>
            </w:r>
            <w:r w:rsidRPr="00962B3F">
              <w:rPr>
                <w:rFonts w:cs="Arial"/>
                <w:noProof/>
              </w:rPr>
              <w:t xml:space="preserve">Value </w:t>
            </w:r>
            <w:r w:rsidRPr="00962B3F">
              <w:rPr>
                <w:i/>
                <w:lang w:eastAsia="sv-SE"/>
              </w:rPr>
              <w:t>minN</w:t>
            </w:r>
            <w:r w:rsidRPr="00962B3F">
              <w:rPr>
                <w:rFonts w:cs="Arial"/>
                <w:noProof/>
              </w:rPr>
              <w:t xml:space="preserve"> corresponds to N minutes</w:t>
            </w:r>
            <w:r w:rsidRPr="00962B3F">
              <w:rPr>
                <w:rFonts w:cs="Arial"/>
                <w:iCs/>
                <w:noProof/>
                <w:lang w:eastAsia="sv-SE"/>
              </w:rPr>
              <w:t>.</w:t>
            </w:r>
          </w:p>
        </w:tc>
      </w:tr>
      <w:tr w:rsidR="007C7A3A" w:rsidRPr="00962B3F" w14:paraId="65F4055F"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01CBF05B" w14:textId="77777777" w:rsidR="007C7A3A" w:rsidRPr="00962B3F" w:rsidRDefault="007C7A3A" w:rsidP="003E24B1">
            <w:pPr>
              <w:pStyle w:val="TAL"/>
              <w:rPr>
                <w:b/>
                <w:i/>
                <w:iCs/>
                <w:lang w:eastAsia="ko-KR"/>
              </w:rPr>
            </w:pPr>
            <w:r w:rsidRPr="00962B3F">
              <w:rPr>
                <w:b/>
                <w:i/>
                <w:iCs/>
                <w:lang w:eastAsia="ko-KR"/>
              </w:rPr>
              <w:t>measIdleConfig</w:t>
            </w:r>
          </w:p>
          <w:p w14:paraId="07D087BD" w14:textId="77777777" w:rsidR="007C7A3A" w:rsidRPr="00962B3F" w:rsidRDefault="007C7A3A" w:rsidP="003E24B1">
            <w:pPr>
              <w:pStyle w:val="TAL"/>
              <w:rPr>
                <w:b/>
                <w:i/>
                <w:iCs/>
                <w:lang w:eastAsia="sv-SE"/>
              </w:rPr>
            </w:pPr>
            <w:r w:rsidRPr="00962B3F">
              <w:rPr>
                <w:bCs/>
                <w:noProof/>
                <w:lang w:eastAsia="en-GB"/>
              </w:rPr>
              <w:t>Indicates measurement configuration to be stored and used by the UE while in RRC_IDLE or RRC_INACTIVE.</w:t>
            </w:r>
          </w:p>
        </w:tc>
      </w:tr>
      <w:tr w:rsidR="007C7A3A" w:rsidRPr="00962B3F" w14:paraId="7007D4B1" w14:textId="77777777" w:rsidTr="003E24B1">
        <w:tc>
          <w:tcPr>
            <w:tcW w:w="14173" w:type="dxa"/>
            <w:tcBorders>
              <w:top w:val="single" w:sz="4" w:space="0" w:color="auto"/>
              <w:left w:val="single" w:sz="4" w:space="0" w:color="auto"/>
              <w:bottom w:val="single" w:sz="4" w:space="0" w:color="auto"/>
              <w:right w:val="single" w:sz="4" w:space="0" w:color="auto"/>
            </w:tcBorders>
          </w:tcPr>
          <w:p w14:paraId="5D7F08AF" w14:textId="77777777" w:rsidR="007C7A3A" w:rsidRPr="00962B3F" w:rsidRDefault="007C7A3A" w:rsidP="003E24B1">
            <w:pPr>
              <w:pStyle w:val="TAL"/>
              <w:rPr>
                <w:b/>
                <w:bCs/>
                <w:i/>
                <w:iCs/>
                <w:lang w:eastAsia="ko-KR"/>
              </w:rPr>
            </w:pPr>
            <w:r w:rsidRPr="00962B3F">
              <w:rPr>
                <w:b/>
                <w:bCs/>
                <w:i/>
                <w:iCs/>
                <w:lang w:eastAsia="ko-KR"/>
              </w:rPr>
              <w:t>mpsPriorityIndication</w:t>
            </w:r>
          </w:p>
          <w:p w14:paraId="6D7D03CE" w14:textId="77777777" w:rsidR="007C7A3A" w:rsidRPr="00962B3F" w:rsidRDefault="007C7A3A" w:rsidP="003E24B1">
            <w:pPr>
              <w:pStyle w:val="TAL"/>
              <w:rPr>
                <w:lang w:eastAsia="ko-KR"/>
              </w:rPr>
            </w:pPr>
            <w:r w:rsidRPr="00962B3F">
              <w:rPr>
                <w:lang w:eastAsia="ko-KR"/>
              </w:rPr>
              <w:t xml:space="preserve">Indicates the UE can set the establishment cause to mps-PriorityAccess for a new connection to a new RAT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sidRPr="00962B3F">
              <w:rPr>
                <w:i/>
                <w:iCs/>
                <w:lang w:eastAsia="ko-KR"/>
              </w:rPr>
              <w:t>redirectedCarrierInfo</w:t>
            </w:r>
            <w:r w:rsidRPr="00962B3F">
              <w:rPr>
                <w:lang w:eastAsia="ko-KR"/>
              </w:rPr>
              <w:t xml:space="preserve"> field in the </w:t>
            </w:r>
            <w:r w:rsidRPr="00962B3F">
              <w:rPr>
                <w:i/>
                <w:iCs/>
                <w:lang w:eastAsia="ko-KR"/>
              </w:rPr>
              <w:t>RRCRelease</w:t>
            </w:r>
            <w:r w:rsidRPr="00962B3F">
              <w:rPr>
                <w:lang w:eastAsia="ko-KR"/>
              </w:rPr>
              <w:t xml:space="preserve"> message.</w:t>
            </w:r>
          </w:p>
        </w:tc>
      </w:tr>
      <w:tr w:rsidR="007C7A3A" w:rsidRPr="00962B3F" w14:paraId="21B3234B" w14:textId="77777777" w:rsidTr="003E24B1">
        <w:tc>
          <w:tcPr>
            <w:tcW w:w="14173" w:type="dxa"/>
            <w:tcBorders>
              <w:top w:val="single" w:sz="4" w:space="0" w:color="auto"/>
              <w:left w:val="single" w:sz="4" w:space="0" w:color="auto"/>
              <w:bottom w:val="single" w:sz="4" w:space="0" w:color="auto"/>
              <w:right w:val="single" w:sz="4" w:space="0" w:color="auto"/>
            </w:tcBorders>
          </w:tcPr>
          <w:p w14:paraId="77778900" w14:textId="77777777" w:rsidR="007C7A3A" w:rsidRPr="00962B3F" w:rsidRDefault="007C7A3A" w:rsidP="003E24B1">
            <w:pPr>
              <w:keepNext/>
              <w:keepLines/>
              <w:spacing w:after="0"/>
              <w:rPr>
                <w:rFonts w:ascii="Arial" w:eastAsia="PMingLiU" w:hAnsi="Arial"/>
                <w:b/>
                <w:i/>
                <w:iCs/>
                <w:sz w:val="18"/>
                <w:lang w:eastAsia="ko-KR"/>
              </w:rPr>
            </w:pPr>
            <w:r w:rsidRPr="00962B3F">
              <w:rPr>
                <w:rFonts w:ascii="Arial" w:eastAsia="PMingLiU" w:hAnsi="Arial"/>
                <w:b/>
                <w:i/>
                <w:iCs/>
                <w:sz w:val="18"/>
                <w:lang w:eastAsia="ko-KR"/>
              </w:rPr>
              <w:t>noLastCellUpdate</w:t>
            </w:r>
          </w:p>
          <w:p w14:paraId="3FCFCB32" w14:textId="77777777" w:rsidR="007C7A3A" w:rsidRPr="00962B3F" w:rsidRDefault="007C7A3A" w:rsidP="003E24B1">
            <w:pPr>
              <w:pStyle w:val="TAL"/>
              <w:rPr>
                <w:b/>
                <w:bCs/>
                <w:i/>
                <w:iCs/>
                <w:lang w:eastAsia="ko-KR"/>
              </w:rPr>
            </w:pPr>
            <w:r w:rsidRPr="00962B3F">
              <w:rPr>
                <w:rFonts w:eastAsia="MS Mincho"/>
                <w:lang w:eastAsia="ko-KR"/>
              </w:rPr>
              <w:t>Presence of the field indicates that the last used cell for PEI shall not be updated. When the field is absent, the UE shall update its last used cell with the current cell.</w:t>
            </w:r>
          </w:p>
        </w:tc>
      </w:tr>
      <w:tr w:rsidR="007C7A3A" w:rsidRPr="00962B3F" w14:paraId="075BD7F4" w14:textId="77777777" w:rsidTr="003E24B1">
        <w:tc>
          <w:tcPr>
            <w:tcW w:w="14173" w:type="dxa"/>
            <w:tcBorders>
              <w:top w:val="single" w:sz="4" w:space="0" w:color="auto"/>
              <w:left w:val="single" w:sz="4" w:space="0" w:color="auto"/>
              <w:bottom w:val="single" w:sz="4" w:space="0" w:color="auto"/>
              <w:right w:val="single" w:sz="4" w:space="0" w:color="auto"/>
            </w:tcBorders>
          </w:tcPr>
          <w:p w14:paraId="705DBDD3" w14:textId="77777777" w:rsidR="007C7A3A" w:rsidRPr="00962B3F" w:rsidRDefault="007C7A3A" w:rsidP="003E24B1">
            <w:pPr>
              <w:keepNext/>
              <w:keepLines/>
              <w:spacing w:after="0"/>
              <w:rPr>
                <w:rFonts w:ascii="Arial" w:hAnsi="Arial"/>
                <w:b/>
                <w:i/>
                <w:iCs/>
                <w:sz w:val="18"/>
                <w:lang w:eastAsia="ko-KR"/>
              </w:rPr>
            </w:pPr>
            <w:r w:rsidRPr="00962B3F">
              <w:rPr>
                <w:rFonts w:ascii="Arial" w:hAnsi="Arial"/>
                <w:b/>
                <w:i/>
                <w:iCs/>
                <w:sz w:val="18"/>
                <w:lang w:eastAsia="ko-KR"/>
              </w:rPr>
              <w:t>srs-PosRRCInactiveConfig</w:t>
            </w:r>
          </w:p>
          <w:p w14:paraId="57482FBA" w14:textId="77777777" w:rsidR="007C7A3A" w:rsidRPr="00962B3F" w:rsidRDefault="007C7A3A" w:rsidP="003E24B1">
            <w:pPr>
              <w:pStyle w:val="TAL"/>
              <w:rPr>
                <w:b/>
                <w:bCs/>
                <w:i/>
                <w:iCs/>
                <w:lang w:eastAsia="ko-KR"/>
              </w:rPr>
            </w:pPr>
            <w:r w:rsidRPr="00962B3F">
              <w:rPr>
                <w:iCs/>
                <w:lang w:eastAsia="ko-KR"/>
              </w:rPr>
              <w:t>SRS for positioning confifuration during RRC_INACTIVE State.</w:t>
            </w:r>
          </w:p>
        </w:tc>
      </w:tr>
      <w:tr w:rsidR="007C7A3A" w:rsidRPr="00962B3F" w14:paraId="151D80E1"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697855E6" w14:textId="77777777" w:rsidR="007C7A3A" w:rsidRPr="00962B3F" w:rsidRDefault="007C7A3A" w:rsidP="003E24B1">
            <w:pPr>
              <w:pStyle w:val="TAL"/>
              <w:rPr>
                <w:b/>
                <w:i/>
                <w:noProof/>
                <w:lang w:eastAsia="ko-KR"/>
              </w:rPr>
            </w:pPr>
            <w:r w:rsidRPr="00962B3F">
              <w:rPr>
                <w:b/>
                <w:i/>
                <w:iCs/>
                <w:lang w:eastAsia="ko-KR"/>
              </w:rPr>
              <w:t>suspendConfig</w:t>
            </w:r>
          </w:p>
          <w:p w14:paraId="4884437A" w14:textId="77777777" w:rsidR="007C7A3A" w:rsidRPr="00962B3F" w:rsidRDefault="007C7A3A" w:rsidP="003E24B1">
            <w:pPr>
              <w:pStyle w:val="TAL"/>
              <w:rPr>
                <w:b/>
                <w:i/>
                <w:iCs/>
                <w:lang w:eastAsia="sv-SE"/>
              </w:rPr>
            </w:pPr>
            <w:r w:rsidRPr="00962B3F">
              <w:rPr>
                <w:rFonts w:cs="Arial"/>
                <w:iCs/>
                <w:noProof/>
                <w:lang w:eastAsia="sv-SE"/>
              </w:rPr>
              <w:t xml:space="preserve">Indicates </w:t>
            </w:r>
            <w:r w:rsidRPr="00962B3F">
              <w:rPr>
                <w:rFonts w:cs="Arial"/>
                <w:iCs/>
                <w:noProof/>
                <w:lang w:eastAsia="ko-KR"/>
              </w:rPr>
              <w:t>configuration for the RRC_INACTIVE state</w:t>
            </w:r>
            <w:r w:rsidRPr="00962B3F">
              <w:rPr>
                <w:rFonts w:cs="Arial"/>
                <w:iCs/>
                <w:noProof/>
                <w:lang w:eastAsia="sv-SE"/>
              </w:rPr>
              <w:t xml:space="preserve">. The network does not configure </w:t>
            </w:r>
            <w:r w:rsidRPr="00962B3F">
              <w:rPr>
                <w:rFonts w:cs="Arial"/>
                <w:i/>
                <w:iCs/>
                <w:noProof/>
                <w:lang w:eastAsia="sv-SE"/>
              </w:rPr>
              <w:t>suspendConfig</w:t>
            </w:r>
            <w:r w:rsidRPr="00962B3F">
              <w:rPr>
                <w:rFonts w:cs="Arial"/>
                <w:iCs/>
                <w:noProof/>
                <w:lang w:eastAsia="sv-SE"/>
              </w:rPr>
              <w:t xml:space="preserve"> when the network redirect the UE to an inter-RAT carrier frequency</w:t>
            </w:r>
            <w:r w:rsidRPr="00962B3F">
              <w:t xml:space="preserve"> </w:t>
            </w:r>
            <w:r w:rsidRPr="00962B3F">
              <w:rPr>
                <w:rFonts w:cs="Arial"/>
                <w:iCs/>
                <w:noProof/>
              </w:rPr>
              <w:t>or if the UE is configured with a DAPS bearer</w:t>
            </w:r>
            <w:r w:rsidRPr="00962B3F">
              <w:rPr>
                <w:rFonts w:cs="Arial"/>
                <w:iCs/>
                <w:noProof/>
                <w:lang w:eastAsia="sv-SE"/>
              </w:rPr>
              <w:t>.</w:t>
            </w:r>
          </w:p>
        </w:tc>
      </w:tr>
      <w:tr w:rsidR="007C7A3A" w:rsidRPr="00962B3F" w14:paraId="62E7E649"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27E5FE3F" w14:textId="77777777" w:rsidR="007C7A3A" w:rsidRPr="00962B3F" w:rsidRDefault="007C7A3A" w:rsidP="003E24B1">
            <w:pPr>
              <w:pStyle w:val="TAL"/>
              <w:rPr>
                <w:b/>
                <w:bCs/>
                <w:i/>
                <w:noProof/>
                <w:lang w:eastAsia="en-GB"/>
              </w:rPr>
            </w:pPr>
            <w:r w:rsidRPr="00962B3F">
              <w:rPr>
                <w:b/>
                <w:bCs/>
                <w:i/>
                <w:noProof/>
                <w:lang w:eastAsia="en-GB"/>
              </w:rPr>
              <w:t>redirectedCarrierInfo</w:t>
            </w:r>
          </w:p>
          <w:p w14:paraId="3D578DCE" w14:textId="77777777" w:rsidR="007C7A3A" w:rsidRPr="00962B3F" w:rsidRDefault="007C7A3A" w:rsidP="003E24B1">
            <w:pPr>
              <w:pStyle w:val="TAL"/>
              <w:rPr>
                <w:b/>
                <w:i/>
                <w:iCs/>
                <w:lang w:eastAsia="ko-KR"/>
              </w:rPr>
            </w:pPr>
            <w:r w:rsidRPr="00962B3F">
              <w:rPr>
                <w:lang w:eastAsia="en-GB"/>
              </w:rPr>
              <w:t>Indicates a carrier frequency (downlink for FDD) and is used to redirect the UE to an NR or an inter-RAT carrier frequency, by means of cell selection at transition to RRC_IDLE or RRC_INACTIVE as specified in TS 38.304 [20]</w:t>
            </w:r>
            <w:r w:rsidRPr="00962B3F">
              <w:rPr>
                <w:lang w:eastAsia="zh-CN"/>
              </w:rPr>
              <w:t>. Based on UE capability, the network may include</w:t>
            </w:r>
            <w:r w:rsidRPr="00962B3F">
              <w:rPr>
                <w:lang w:eastAsia="sv-SE"/>
              </w:rPr>
              <w:t xml:space="preserve"> </w:t>
            </w:r>
            <w:r w:rsidRPr="00962B3F">
              <w:rPr>
                <w:i/>
                <w:lang w:eastAsia="sv-SE"/>
              </w:rPr>
              <w:t>redirectedCarrierInfo</w:t>
            </w:r>
            <w:r w:rsidRPr="00962B3F">
              <w:rPr>
                <w:lang w:eastAsia="sv-SE"/>
              </w:rPr>
              <w:t xml:space="preserve"> in </w:t>
            </w:r>
            <w:r w:rsidRPr="00962B3F">
              <w:rPr>
                <w:i/>
                <w:lang w:eastAsia="sv-SE"/>
              </w:rPr>
              <w:t>RRCRelease</w:t>
            </w:r>
            <w:r w:rsidRPr="00962B3F">
              <w:rPr>
                <w:lang w:eastAsia="sv-SE"/>
              </w:rPr>
              <w:t xml:space="preserve"> message with </w:t>
            </w:r>
            <w:r w:rsidRPr="00962B3F">
              <w:rPr>
                <w:i/>
                <w:lang w:eastAsia="sv-SE"/>
              </w:rPr>
              <w:t>suspendConfig</w:t>
            </w:r>
            <w:r w:rsidRPr="00962B3F">
              <w:rPr>
                <w:lang w:eastAsia="sv-SE"/>
              </w:rPr>
              <w:t xml:space="preserve"> if </w:t>
            </w:r>
            <w:r w:rsidRPr="00962B3F">
              <w:rPr>
                <w:lang w:eastAsia="zh-CN"/>
              </w:rPr>
              <w:t>this message</w:t>
            </w:r>
            <w:r w:rsidRPr="00962B3F">
              <w:rPr>
                <w:lang w:eastAsia="sv-SE"/>
              </w:rPr>
              <w:t xml:space="preserve"> is sent in response to an </w:t>
            </w:r>
            <w:r w:rsidRPr="00962B3F">
              <w:rPr>
                <w:i/>
                <w:lang w:eastAsia="sv-SE"/>
              </w:rPr>
              <w:t>RRCResumeRequest</w:t>
            </w:r>
            <w:r w:rsidRPr="00962B3F">
              <w:rPr>
                <w:lang w:eastAsia="sv-SE"/>
              </w:rPr>
              <w:t xml:space="preserve"> or an </w:t>
            </w:r>
            <w:r w:rsidRPr="00962B3F">
              <w:rPr>
                <w:i/>
                <w:lang w:eastAsia="sv-SE"/>
              </w:rPr>
              <w:t>RRCResumeRequest1</w:t>
            </w:r>
            <w:r w:rsidRPr="00962B3F">
              <w:rPr>
                <w:lang w:eastAsia="sv-SE"/>
              </w:rPr>
              <w:t xml:space="preserve"> which is triggered by the NAS layer (see </w:t>
            </w:r>
            <w:r w:rsidRPr="00962B3F">
              <w:t xml:space="preserve">5.3.1.4 in TS </w:t>
            </w:r>
            <w:r w:rsidRPr="00962B3F">
              <w:rPr>
                <w:lang w:eastAsia="sv-SE"/>
              </w:rPr>
              <w:t>24.501 [23])</w:t>
            </w:r>
            <w:r w:rsidRPr="00962B3F">
              <w:rPr>
                <w:lang w:eastAsia="zh-CN"/>
              </w:rPr>
              <w:t>.</w:t>
            </w:r>
          </w:p>
        </w:tc>
      </w:tr>
      <w:tr w:rsidR="007C7A3A" w:rsidRPr="00962B3F" w14:paraId="51CB7D3C"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757A5F2D" w14:textId="77777777" w:rsidR="007C7A3A" w:rsidRPr="00962B3F" w:rsidRDefault="007C7A3A" w:rsidP="003E24B1">
            <w:pPr>
              <w:pStyle w:val="TAL"/>
              <w:rPr>
                <w:b/>
                <w:bCs/>
                <w:i/>
                <w:iCs/>
                <w:noProof/>
                <w:lang w:eastAsia="sv-SE"/>
              </w:rPr>
            </w:pPr>
            <w:r w:rsidRPr="00962B3F">
              <w:rPr>
                <w:b/>
                <w:bCs/>
                <w:i/>
                <w:iCs/>
                <w:noProof/>
                <w:lang w:eastAsia="sv-SE"/>
              </w:rPr>
              <w:t>voiceFallbackIndication</w:t>
            </w:r>
          </w:p>
          <w:p w14:paraId="72A22753" w14:textId="77777777" w:rsidR="007C7A3A" w:rsidRPr="00962B3F" w:rsidRDefault="007C7A3A" w:rsidP="003E24B1">
            <w:pPr>
              <w:pStyle w:val="TAL"/>
              <w:rPr>
                <w:rFonts w:cs="Arial"/>
                <w:noProof/>
                <w:szCs w:val="18"/>
                <w:lang w:eastAsia="en-GB"/>
              </w:rPr>
            </w:pPr>
            <w:r w:rsidRPr="00962B3F">
              <w:rPr>
                <w:rFonts w:cs="Arial"/>
                <w:szCs w:val="18"/>
                <w:lang w:eastAsia="sv-SE"/>
              </w:rPr>
              <w:t>Indicates the RRC release is triggered by EPS fallback for IMS voice as specified in TS 23.502 [43].</w:t>
            </w:r>
          </w:p>
        </w:tc>
      </w:tr>
      <w:tr w:rsidR="007C7A3A" w:rsidRPr="00962B3F" w14:paraId="10F7D4C2" w14:textId="77777777" w:rsidTr="003E24B1">
        <w:trPr>
          <w:ins w:id="49" w:author="Huawei" w:date="2022-08-23T20:05:00Z"/>
        </w:trPr>
        <w:tc>
          <w:tcPr>
            <w:tcW w:w="14173" w:type="dxa"/>
            <w:tcBorders>
              <w:top w:val="single" w:sz="4" w:space="0" w:color="auto"/>
              <w:left w:val="single" w:sz="4" w:space="0" w:color="auto"/>
              <w:bottom w:val="single" w:sz="4" w:space="0" w:color="auto"/>
              <w:right w:val="single" w:sz="4" w:space="0" w:color="auto"/>
            </w:tcBorders>
          </w:tcPr>
          <w:p w14:paraId="069037CC" w14:textId="77777777" w:rsidR="007C7A3A" w:rsidRDefault="007C7A3A" w:rsidP="003E24B1">
            <w:pPr>
              <w:pStyle w:val="TAL"/>
              <w:rPr>
                <w:ins w:id="50" w:author="Huawei" w:date="2022-08-23T20:05:00Z"/>
                <w:b/>
                <w:bCs/>
                <w:i/>
                <w:iCs/>
                <w:noProof/>
                <w:lang w:eastAsia="sv-SE"/>
              </w:rPr>
            </w:pPr>
            <w:ins w:id="51" w:author="Huawei" w:date="2022-08-23T20:05:00Z">
              <w:r>
                <w:rPr>
                  <w:b/>
                  <w:bCs/>
                  <w:i/>
                  <w:iCs/>
                  <w:noProof/>
                  <w:lang w:eastAsia="sv-SE"/>
                </w:rPr>
                <w:t>cellReselectionPriorities</w:t>
              </w:r>
            </w:ins>
          </w:p>
          <w:p w14:paraId="65B94E25" w14:textId="2A9CCD4F" w:rsidR="007C7A3A" w:rsidRPr="00962B3F" w:rsidRDefault="007C7A3A" w:rsidP="003E24B1">
            <w:pPr>
              <w:pStyle w:val="TAL"/>
              <w:rPr>
                <w:ins w:id="52" w:author="Huawei" w:date="2022-08-23T20:05:00Z"/>
                <w:b/>
                <w:bCs/>
                <w:i/>
                <w:iCs/>
                <w:noProof/>
                <w:lang w:eastAsia="sv-SE"/>
              </w:rPr>
            </w:pPr>
            <w:ins w:id="53" w:author="Huawei" w:date="2022-08-23T20:05:00Z">
              <w:r w:rsidRPr="00C51C67">
                <w:rPr>
                  <w:bCs/>
                  <w:iCs/>
                  <w:noProof/>
                  <w:lang w:eastAsia="sv-SE"/>
                </w:rPr>
                <w:t>Dedicated priorities to be used for cell reselection as specified in TS 38.304</w:t>
              </w:r>
              <w:r>
                <w:rPr>
                  <w:bCs/>
                  <w:iCs/>
                  <w:noProof/>
                  <w:lang w:eastAsia="sv-SE"/>
                </w:rPr>
                <w:t xml:space="preserve"> [20]</w:t>
              </w:r>
              <w:r w:rsidRPr="00C51C67">
                <w:rPr>
                  <w:bCs/>
                  <w:i/>
                  <w:iCs/>
                  <w:noProof/>
                  <w:lang w:eastAsia="sv-SE"/>
                </w:rPr>
                <w:t>.</w:t>
              </w:r>
              <w:r>
                <w:t xml:space="preserve"> The m</w:t>
              </w:r>
              <w:r w:rsidRPr="00A46203">
                <w:t xml:space="preserve">aximum number of </w:t>
              </w:r>
              <w:r>
                <w:t xml:space="preserve">NR carrier </w:t>
              </w:r>
              <w:r w:rsidRPr="00A46203">
                <w:t xml:space="preserve">frequencies that the network can configure through </w:t>
              </w:r>
              <w:r w:rsidRPr="009225D3">
                <w:rPr>
                  <w:i/>
                </w:rPr>
                <w:t>FreqPriorityListNR</w:t>
              </w:r>
              <w:r w:rsidRPr="00A46203">
                <w:t xml:space="preserve"> and </w:t>
              </w:r>
              <w:r w:rsidRPr="009225D3">
                <w:rPr>
                  <w:i/>
                </w:rPr>
                <w:t>FreqPriorityListDedicatedSlicing</w:t>
              </w:r>
              <w:r w:rsidRPr="00A46203">
                <w:t xml:space="preserve"> </w:t>
              </w:r>
              <w:r>
                <w:t xml:space="preserve">together </w:t>
              </w:r>
              <w:commentRangeStart w:id="54"/>
              <w:del w:id="55" w:author="Huawei1" w:date="2022-09-01T14:27:00Z">
                <w:r w:rsidDel="00D64AB8">
                  <w:delText>in this release</w:delText>
                </w:r>
              </w:del>
            </w:ins>
            <w:commentRangeEnd w:id="54"/>
            <w:r w:rsidR="007B52B0">
              <w:rPr>
                <w:rStyle w:val="af1"/>
                <w:rFonts w:ascii="Times New Roman" w:hAnsi="Times New Roman"/>
              </w:rPr>
              <w:commentReference w:id="54"/>
            </w:r>
            <w:ins w:id="56" w:author="Huawei" w:date="2022-08-23T20:05:00Z">
              <w:del w:id="57" w:author="Huawei1" w:date="2022-09-01T14:27:00Z">
                <w:r w:rsidDel="00D64AB8">
                  <w:delText xml:space="preserve"> </w:delText>
                </w:r>
              </w:del>
              <w:r>
                <w:t xml:space="preserve">is eight. If the same frequency is configured in both </w:t>
              </w:r>
              <w:r w:rsidRPr="009225D3">
                <w:rPr>
                  <w:i/>
                </w:rPr>
                <w:t>FreqPriorityListNR</w:t>
              </w:r>
              <w:r w:rsidRPr="00A46203">
                <w:t xml:space="preserve"> and </w:t>
              </w:r>
              <w:r w:rsidRPr="009225D3">
                <w:rPr>
                  <w:i/>
                </w:rPr>
                <w:t>FreqPriorityListDedicatedSlicing</w:t>
              </w:r>
              <w:r>
                <w:t>, the frequency is only counted once.</w:t>
              </w:r>
            </w:ins>
          </w:p>
        </w:tc>
      </w:tr>
    </w:tbl>
    <w:p w14:paraId="0EA9DEDC" w14:textId="77777777" w:rsidR="007C7A3A" w:rsidRPr="00962B3F" w:rsidRDefault="007C7A3A" w:rsidP="007C7A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C7A3A" w:rsidRPr="00962B3F" w14:paraId="5306A8F2"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25D7633C" w14:textId="77777777" w:rsidR="007C7A3A" w:rsidRPr="00962B3F" w:rsidRDefault="007C7A3A" w:rsidP="003E24B1">
            <w:pPr>
              <w:pStyle w:val="TAH"/>
              <w:rPr>
                <w:lang w:eastAsia="sv-SE"/>
              </w:rPr>
            </w:pPr>
            <w:r w:rsidRPr="00962B3F">
              <w:rPr>
                <w:bCs/>
                <w:i/>
                <w:iCs/>
                <w:lang w:eastAsia="sv-SE"/>
              </w:rPr>
              <w:t>CarrierInfoNR</w:t>
            </w:r>
            <w:r w:rsidRPr="00962B3F">
              <w:rPr>
                <w:lang w:eastAsia="sv-SE"/>
              </w:rPr>
              <w:t xml:space="preserve"> field descriptions</w:t>
            </w:r>
          </w:p>
        </w:tc>
      </w:tr>
      <w:tr w:rsidR="007C7A3A" w:rsidRPr="00962B3F" w14:paraId="402606CB"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418C35F0" w14:textId="77777777" w:rsidR="007C7A3A" w:rsidRPr="00962B3F" w:rsidRDefault="007C7A3A" w:rsidP="003E24B1">
            <w:pPr>
              <w:pStyle w:val="TAL"/>
              <w:rPr>
                <w:b/>
                <w:bCs/>
                <w:i/>
                <w:iCs/>
                <w:noProof/>
                <w:lang w:eastAsia="sv-SE"/>
              </w:rPr>
            </w:pPr>
            <w:r w:rsidRPr="00962B3F">
              <w:rPr>
                <w:b/>
                <w:bCs/>
                <w:i/>
                <w:iCs/>
                <w:noProof/>
                <w:lang w:eastAsia="sv-SE"/>
              </w:rPr>
              <w:t>carrierFreq</w:t>
            </w:r>
          </w:p>
          <w:p w14:paraId="3AFE12DA" w14:textId="77777777" w:rsidR="007C7A3A" w:rsidRPr="00962B3F" w:rsidRDefault="007C7A3A" w:rsidP="003E24B1">
            <w:pPr>
              <w:pStyle w:val="TAL"/>
              <w:rPr>
                <w:i/>
                <w:lang w:eastAsia="sv-SE"/>
              </w:rPr>
            </w:pPr>
            <w:r w:rsidRPr="00962B3F">
              <w:rPr>
                <w:lang w:eastAsia="sv-SE"/>
              </w:rPr>
              <w:t>Indicates the redirected NR frequency.</w:t>
            </w:r>
          </w:p>
        </w:tc>
      </w:tr>
      <w:tr w:rsidR="007C7A3A" w:rsidRPr="00962B3F" w14:paraId="1076E29B"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0DDF6C2C" w14:textId="77777777" w:rsidR="007C7A3A" w:rsidRPr="00962B3F" w:rsidRDefault="007C7A3A" w:rsidP="003E24B1">
            <w:pPr>
              <w:pStyle w:val="TAL"/>
              <w:rPr>
                <w:b/>
                <w:bCs/>
                <w:i/>
                <w:iCs/>
                <w:noProof/>
                <w:lang w:eastAsia="sv-SE"/>
              </w:rPr>
            </w:pPr>
            <w:r w:rsidRPr="00962B3F">
              <w:rPr>
                <w:b/>
                <w:bCs/>
                <w:i/>
                <w:iCs/>
                <w:noProof/>
                <w:lang w:eastAsia="sv-SE"/>
              </w:rPr>
              <w:t>ssbSubcarrierSpacing</w:t>
            </w:r>
          </w:p>
          <w:p w14:paraId="4F457FF7" w14:textId="77777777" w:rsidR="007C7A3A" w:rsidRPr="00962B3F" w:rsidRDefault="007C7A3A" w:rsidP="003E24B1">
            <w:pPr>
              <w:pStyle w:val="TAL"/>
              <w:rPr>
                <w:lang w:eastAsia="ko-KR"/>
              </w:rPr>
            </w:pPr>
            <w:r w:rsidRPr="00962B3F">
              <w:rPr>
                <w:lang w:eastAsia="sv-SE"/>
              </w:rPr>
              <w:t>Subcarrier spacing of SSB in the redirected SSB frequency.</w:t>
            </w:r>
          </w:p>
          <w:p w14:paraId="384B1879" w14:textId="77777777" w:rsidR="007C7A3A" w:rsidRPr="00962B3F" w:rsidRDefault="007C7A3A" w:rsidP="003E24B1">
            <w:pPr>
              <w:pStyle w:val="TAL"/>
              <w:rPr>
                <w:szCs w:val="22"/>
                <w:lang w:eastAsia="sv-SE"/>
              </w:rPr>
            </w:pPr>
            <w:r w:rsidRPr="00962B3F">
              <w:rPr>
                <w:szCs w:val="22"/>
                <w:lang w:eastAsia="sv-SE"/>
              </w:rPr>
              <w:t>Only the following values are applicable depending on the used frequency:</w:t>
            </w:r>
          </w:p>
          <w:p w14:paraId="33F6A975" w14:textId="77777777" w:rsidR="007C7A3A" w:rsidRPr="00962B3F" w:rsidRDefault="007C7A3A" w:rsidP="003E24B1">
            <w:pPr>
              <w:pStyle w:val="TAL"/>
              <w:rPr>
                <w:szCs w:val="22"/>
                <w:lang w:eastAsia="sv-SE"/>
              </w:rPr>
            </w:pPr>
            <w:r w:rsidRPr="00962B3F">
              <w:rPr>
                <w:szCs w:val="22"/>
                <w:lang w:eastAsia="sv-SE"/>
              </w:rPr>
              <w:t>FR1:    15 or 30 kHz</w:t>
            </w:r>
          </w:p>
          <w:p w14:paraId="18CFBCA2" w14:textId="77777777" w:rsidR="007C7A3A" w:rsidRPr="00962B3F" w:rsidRDefault="007C7A3A" w:rsidP="003E24B1">
            <w:pPr>
              <w:pStyle w:val="TAL"/>
              <w:rPr>
                <w:szCs w:val="22"/>
                <w:lang w:eastAsia="sv-SE"/>
              </w:rPr>
            </w:pPr>
            <w:r w:rsidRPr="00962B3F">
              <w:rPr>
                <w:szCs w:val="22"/>
                <w:lang w:eastAsia="sv-SE"/>
              </w:rPr>
              <w:t>FR2-1:  120 or 240 kHz</w:t>
            </w:r>
          </w:p>
          <w:p w14:paraId="74843F22" w14:textId="77777777" w:rsidR="007C7A3A" w:rsidRPr="00962B3F" w:rsidRDefault="007C7A3A" w:rsidP="003E24B1">
            <w:pPr>
              <w:pStyle w:val="TAL"/>
              <w:rPr>
                <w:szCs w:val="22"/>
                <w:lang w:eastAsia="sv-SE"/>
              </w:rPr>
            </w:pPr>
            <w:r w:rsidRPr="00962B3F">
              <w:rPr>
                <w:szCs w:val="22"/>
                <w:lang w:eastAsia="sv-SE"/>
              </w:rPr>
              <w:t>FR2-2:  120, 480, or 960 kHz</w:t>
            </w:r>
          </w:p>
        </w:tc>
      </w:tr>
      <w:tr w:rsidR="007C7A3A" w:rsidRPr="00962B3F" w14:paraId="2D5995A3"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3BE01379" w14:textId="77777777" w:rsidR="007C7A3A" w:rsidRPr="00962B3F" w:rsidRDefault="007C7A3A" w:rsidP="003E24B1">
            <w:pPr>
              <w:pStyle w:val="TAL"/>
              <w:rPr>
                <w:b/>
                <w:bCs/>
                <w:i/>
                <w:iCs/>
                <w:noProof/>
                <w:lang w:eastAsia="sv-SE"/>
              </w:rPr>
            </w:pPr>
            <w:r w:rsidRPr="00962B3F">
              <w:rPr>
                <w:b/>
                <w:bCs/>
                <w:i/>
                <w:iCs/>
                <w:noProof/>
                <w:lang w:eastAsia="sv-SE"/>
              </w:rPr>
              <w:t>smtc</w:t>
            </w:r>
          </w:p>
          <w:p w14:paraId="1E57E785" w14:textId="77777777" w:rsidR="007C7A3A" w:rsidRPr="00962B3F" w:rsidRDefault="007C7A3A" w:rsidP="003E24B1">
            <w:pPr>
              <w:pStyle w:val="TAL"/>
              <w:rPr>
                <w:b/>
                <w:i/>
                <w:noProof/>
                <w:lang w:eastAsia="ko-KR"/>
              </w:rPr>
            </w:pPr>
            <w:r w:rsidRPr="00962B3F">
              <w:rPr>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60CE4A28" w14:textId="77777777" w:rsidR="007C7A3A" w:rsidRPr="00962B3F" w:rsidRDefault="007C7A3A" w:rsidP="007C7A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C7A3A" w:rsidRPr="00962B3F" w14:paraId="43698B7E" w14:textId="77777777" w:rsidTr="003E24B1">
        <w:tc>
          <w:tcPr>
            <w:tcW w:w="14281" w:type="dxa"/>
            <w:tcBorders>
              <w:top w:val="single" w:sz="4" w:space="0" w:color="auto"/>
              <w:left w:val="single" w:sz="4" w:space="0" w:color="auto"/>
              <w:bottom w:val="single" w:sz="4" w:space="0" w:color="auto"/>
              <w:right w:val="single" w:sz="4" w:space="0" w:color="auto"/>
            </w:tcBorders>
            <w:hideMark/>
          </w:tcPr>
          <w:p w14:paraId="64FFC65B" w14:textId="77777777" w:rsidR="007C7A3A" w:rsidRPr="00962B3F" w:rsidRDefault="007C7A3A" w:rsidP="003E24B1">
            <w:pPr>
              <w:pStyle w:val="TAH"/>
              <w:rPr>
                <w:szCs w:val="22"/>
                <w:lang w:eastAsia="sv-SE"/>
              </w:rPr>
            </w:pPr>
            <w:r w:rsidRPr="00962B3F">
              <w:rPr>
                <w:i/>
                <w:szCs w:val="22"/>
                <w:lang w:eastAsia="sv-SE"/>
              </w:rPr>
              <w:t xml:space="preserve">RAN-NotificationAreaInfo </w:t>
            </w:r>
            <w:r w:rsidRPr="00962B3F">
              <w:rPr>
                <w:szCs w:val="22"/>
                <w:lang w:eastAsia="sv-SE"/>
              </w:rPr>
              <w:t>field descriptions</w:t>
            </w:r>
          </w:p>
        </w:tc>
      </w:tr>
      <w:tr w:rsidR="007C7A3A" w:rsidRPr="00962B3F" w14:paraId="00FE4A4D" w14:textId="77777777" w:rsidTr="003E24B1">
        <w:tc>
          <w:tcPr>
            <w:tcW w:w="14281" w:type="dxa"/>
            <w:tcBorders>
              <w:top w:val="single" w:sz="4" w:space="0" w:color="auto"/>
              <w:left w:val="single" w:sz="4" w:space="0" w:color="auto"/>
              <w:bottom w:val="single" w:sz="4" w:space="0" w:color="auto"/>
              <w:right w:val="single" w:sz="4" w:space="0" w:color="auto"/>
            </w:tcBorders>
            <w:hideMark/>
          </w:tcPr>
          <w:p w14:paraId="431932F8" w14:textId="77777777" w:rsidR="007C7A3A" w:rsidRPr="00962B3F" w:rsidRDefault="007C7A3A" w:rsidP="003E24B1">
            <w:pPr>
              <w:pStyle w:val="TAL"/>
              <w:rPr>
                <w:szCs w:val="22"/>
                <w:lang w:eastAsia="sv-SE"/>
              </w:rPr>
            </w:pPr>
            <w:r w:rsidRPr="00962B3F">
              <w:rPr>
                <w:b/>
                <w:i/>
                <w:szCs w:val="22"/>
                <w:lang w:eastAsia="sv-SE"/>
              </w:rPr>
              <w:t>cellList</w:t>
            </w:r>
          </w:p>
          <w:p w14:paraId="38C537E6" w14:textId="77777777" w:rsidR="007C7A3A" w:rsidRPr="00962B3F" w:rsidRDefault="007C7A3A" w:rsidP="003E24B1">
            <w:pPr>
              <w:pStyle w:val="TAL"/>
              <w:rPr>
                <w:szCs w:val="22"/>
                <w:lang w:eastAsia="sv-SE"/>
              </w:rPr>
            </w:pPr>
            <w:r w:rsidRPr="00962B3F">
              <w:rPr>
                <w:szCs w:val="22"/>
                <w:lang w:eastAsia="sv-SE"/>
              </w:rPr>
              <w:t>A list of cells configured as RAN area.</w:t>
            </w:r>
          </w:p>
        </w:tc>
      </w:tr>
      <w:tr w:rsidR="007C7A3A" w:rsidRPr="00962B3F" w14:paraId="5DB9E75C" w14:textId="77777777" w:rsidTr="003E24B1">
        <w:tc>
          <w:tcPr>
            <w:tcW w:w="14281" w:type="dxa"/>
            <w:tcBorders>
              <w:top w:val="single" w:sz="4" w:space="0" w:color="auto"/>
              <w:left w:val="single" w:sz="4" w:space="0" w:color="auto"/>
              <w:bottom w:val="single" w:sz="4" w:space="0" w:color="auto"/>
              <w:right w:val="single" w:sz="4" w:space="0" w:color="auto"/>
            </w:tcBorders>
            <w:hideMark/>
          </w:tcPr>
          <w:p w14:paraId="367513FC" w14:textId="77777777" w:rsidR="007C7A3A" w:rsidRPr="00962B3F" w:rsidRDefault="007C7A3A" w:rsidP="003E24B1">
            <w:pPr>
              <w:pStyle w:val="TAL"/>
              <w:rPr>
                <w:szCs w:val="22"/>
                <w:lang w:eastAsia="sv-SE"/>
              </w:rPr>
            </w:pPr>
            <w:r w:rsidRPr="00962B3F">
              <w:rPr>
                <w:b/>
                <w:i/>
                <w:szCs w:val="22"/>
                <w:lang w:eastAsia="sv-SE"/>
              </w:rPr>
              <w:t>ran-AreaConfigList</w:t>
            </w:r>
          </w:p>
          <w:p w14:paraId="448C843D" w14:textId="77777777" w:rsidR="007C7A3A" w:rsidRPr="00962B3F" w:rsidRDefault="007C7A3A" w:rsidP="003E24B1">
            <w:pPr>
              <w:pStyle w:val="TAL"/>
              <w:rPr>
                <w:szCs w:val="22"/>
                <w:lang w:eastAsia="sv-SE"/>
              </w:rPr>
            </w:pPr>
            <w:r w:rsidRPr="00962B3F">
              <w:rPr>
                <w:szCs w:val="22"/>
                <w:lang w:eastAsia="sv-SE"/>
              </w:rPr>
              <w:t>A list of RAN area codes or RA code(s) as RAN area.</w:t>
            </w:r>
          </w:p>
        </w:tc>
      </w:tr>
    </w:tbl>
    <w:p w14:paraId="3FED8E09" w14:textId="77777777" w:rsidR="007C7A3A" w:rsidRPr="00962B3F" w:rsidRDefault="007C7A3A" w:rsidP="007C7A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C7A3A" w:rsidRPr="00962B3F" w14:paraId="118A78CF"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176ED267" w14:textId="77777777" w:rsidR="007C7A3A" w:rsidRPr="00962B3F" w:rsidRDefault="007C7A3A" w:rsidP="003E24B1">
            <w:pPr>
              <w:pStyle w:val="TAH"/>
              <w:rPr>
                <w:szCs w:val="22"/>
                <w:lang w:eastAsia="sv-SE"/>
              </w:rPr>
            </w:pPr>
            <w:r w:rsidRPr="00962B3F">
              <w:rPr>
                <w:i/>
                <w:lang w:eastAsia="sv-SE"/>
              </w:rPr>
              <w:t>PLMN-RAN-AreaConfig</w:t>
            </w:r>
            <w:r w:rsidRPr="00962B3F">
              <w:rPr>
                <w:noProof/>
                <w:lang w:eastAsia="en-GB"/>
              </w:rPr>
              <w:t xml:space="preserve"> field descriptions</w:t>
            </w:r>
          </w:p>
        </w:tc>
      </w:tr>
      <w:tr w:rsidR="007C7A3A" w:rsidRPr="00962B3F" w14:paraId="5C191450"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08496A4E" w14:textId="77777777" w:rsidR="007C7A3A" w:rsidRPr="00962B3F" w:rsidRDefault="007C7A3A" w:rsidP="003E24B1">
            <w:pPr>
              <w:pStyle w:val="TAL"/>
              <w:rPr>
                <w:b/>
                <w:i/>
                <w:lang w:eastAsia="sv-SE"/>
              </w:rPr>
            </w:pPr>
            <w:r w:rsidRPr="00962B3F">
              <w:rPr>
                <w:b/>
                <w:i/>
                <w:lang w:eastAsia="sv-SE"/>
              </w:rPr>
              <w:t>plmn-Identity</w:t>
            </w:r>
          </w:p>
          <w:p w14:paraId="037FE24B" w14:textId="77777777" w:rsidR="007C7A3A" w:rsidRPr="00962B3F" w:rsidRDefault="007C7A3A" w:rsidP="003E24B1">
            <w:pPr>
              <w:pStyle w:val="TAL"/>
              <w:rPr>
                <w:noProof/>
                <w:lang w:eastAsia="ko-KR"/>
              </w:rPr>
            </w:pPr>
            <w:r w:rsidRPr="00962B3F">
              <w:rPr>
                <w:lang w:eastAsia="sv-SE"/>
              </w:rPr>
              <w:t xml:space="preserve">PLMN Identity to which the cells in </w:t>
            </w:r>
            <w:r w:rsidRPr="00962B3F">
              <w:rPr>
                <w:i/>
                <w:lang w:eastAsia="sv-SE"/>
              </w:rPr>
              <w:t>ran-Area</w:t>
            </w:r>
            <w:r w:rsidRPr="00962B3F">
              <w:rPr>
                <w:lang w:eastAsia="sv-SE"/>
              </w:rPr>
              <w:t xml:space="preserve"> belong. If the field is absent the UE not in SNPN access mode uses the ID of the registered PLMN. This field is not included for UE in SNPN access mode (for UE in SNPN access mode the </w:t>
            </w:r>
            <w:r w:rsidRPr="00962B3F">
              <w:rPr>
                <w:i/>
                <w:lang w:eastAsia="sv-SE"/>
              </w:rPr>
              <w:t>ran-Area</w:t>
            </w:r>
            <w:r w:rsidRPr="00962B3F">
              <w:rPr>
                <w:lang w:eastAsia="sv-SE"/>
              </w:rPr>
              <w:t xml:space="preserve"> always belongs to the registered SNPN).</w:t>
            </w:r>
          </w:p>
        </w:tc>
      </w:tr>
      <w:tr w:rsidR="007C7A3A" w:rsidRPr="00962B3F" w14:paraId="5BAE132B"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492D1C53" w14:textId="77777777" w:rsidR="007C7A3A" w:rsidRPr="00962B3F" w:rsidRDefault="007C7A3A" w:rsidP="003E24B1">
            <w:pPr>
              <w:pStyle w:val="TAL"/>
              <w:rPr>
                <w:noProof/>
                <w:lang w:eastAsia="ko-KR"/>
              </w:rPr>
            </w:pPr>
            <w:r w:rsidRPr="00962B3F">
              <w:rPr>
                <w:b/>
                <w:i/>
                <w:noProof/>
                <w:lang w:eastAsia="ko-KR"/>
              </w:rPr>
              <w:t>ran-AreaCodeList</w:t>
            </w:r>
          </w:p>
          <w:p w14:paraId="62A47F21" w14:textId="77777777" w:rsidR="007C7A3A" w:rsidRPr="00962B3F" w:rsidRDefault="007C7A3A" w:rsidP="003E24B1">
            <w:pPr>
              <w:pStyle w:val="TAL"/>
              <w:rPr>
                <w:noProof/>
                <w:lang w:eastAsia="ko-KR"/>
              </w:rPr>
            </w:pPr>
            <w:r w:rsidRPr="00962B3F">
              <w:rPr>
                <w:noProof/>
                <w:lang w:eastAsia="ko-KR"/>
              </w:rPr>
              <w:t>The total number of RAN-AreaCodes of all PLMNs does not exceed 32.</w:t>
            </w:r>
          </w:p>
        </w:tc>
      </w:tr>
      <w:tr w:rsidR="007C7A3A" w:rsidRPr="00962B3F" w14:paraId="0B787816"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40222DF7" w14:textId="77777777" w:rsidR="007C7A3A" w:rsidRPr="00962B3F" w:rsidRDefault="007C7A3A" w:rsidP="003E24B1">
            <w:pPr>
              <w:pStyle w:val="TAL"/>
              <w:rPr>
                <w:b/>
                <w:i/>
                <w:noProof/>
                <w:lang w:eastAsia="ko-KR"/>
              </w:rPr>
            </w:pPr>
            <w:r w:rsidRPr="00962B3F">
              <w:rPr>
                <w:b/>
                <w:i/>
                <w:noProof/>
                <w:lang w:eastAsia="ko-KR"/>
              </w:rPr>
              <w:t>ran-Area</w:t>
            </w:r>
          </w:p>
          <w:p w14:paraId="7A4A324C" w14:textId="77777777" w:rsidR="007C7A3A" w:rsidRPr="00962B3F" w:rsidRDefault="007C7A3A" w:rsidP="003E24B1">
            <w:pPr>
              <w:pStyle w:val="TAL"/>
              <w:rPr>
                <w:szCs w:val="22"/>
                <w:lang w:eastAsia="sv-SE"/>
              </w:rPr>
            </w:pPr>
            <w:r w:rsidRPr="00962B3F">
              <w:rPr>
                <w:lang w:eastAsia="sv-SE"/>
              </w:rPr>
              <w:t xml:space="preserve">Indicates </w:t>
            </w:r>
            <w:r w:rsidRPr="00962B3F">
              <w:rPr>
                <w:lang w:eastAsia="ko-KR"/>
              </w:rPr>
              <w:t>whether TA code(s) or RAN area code(s) are used for the RAN notification area</w:t>
            </w:r>
            <w:r w:rsidRPr="00962B3F">
              <w:rPr>
                <w:lang w:eastAsia="sv-SE"/>
              </w:rPr>
              <w:t>.</w:t>
            </w:r>
            <w:r w:rsidRPr="00962B3F">
              <w:rPr>
                <w:lang w:eastAsia="ko-KR"/>
              </w:rPr>
              <w:t xml:space="preserve"> The network uses only TA code(s) or both TA code(s) and RAN area code(s) to configure a UE.</w:t>
            </w:r>
            <w:r w:rsidRPr="00962B3F">
              <w:rPr>
                <w:lang w:eastAsia="sv-SE"/>
              </w:rPr>
              <w:t xml:space="preserve"> The t</w:t>
            </w:r>
            <w:r w:rsidRPr="00962B3F">
              <w:rPr>
                <w:lang w:eastAsia="ko-KR"/>
              </w:rPr>
              <w:t>otal number of TACs across all PLMNs does not exceed 16.</w:t>
            </w:r>
          </w:p>
        </w:tc>
      </w:tr>
    </w:tbl>
    <w:p w14:paraId="27A39BD1" w14:textId="77777777" w:rsidR="007C7A3A" w:rsidRPr="00962B3F" w:rsidRDefault="007C7A3A" w:rsidP="007C7A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C7A3A" w:rsidRPr="00962B3F" w14:paraId="12960FC1"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4A9D60C4" w14:textId="77777777" w:rsidR="007C7A3A" w:rsidRPr="00962B3F" w:rsidRDefault="007C7A3A" w:rsidP="003E24B1">
            <w:pPr>
              <w:pStyle w:val="TAH"/>
              <w:rPr>
                <w:szCs w:val="22"/>
                <w:lang w:eastAsia="sv-SE"/>
              </w:rPr>
            </w:pPr>
            <w:r w:rsidRPr="00962B3F">
              <w:rPr>
                <w:i/>
                <w:szCs w:val="22"/>
                <w:lang w:eastAsia="sv-SE"/>
              </w:rPr>
              <w:t xml:space="preserve">PLMN-RAN-AreaCell </w:t>
            </w:r>
            <w:r w:rsidRPr="00962B3F">
              <w:rPr>
                <w:szCs w:val="22"/>
                <w:lang w:eastAsia="sv-SE"/>
              </w:rPr>
              <w:t>field descriptions</w:t>
            </w:r>
          </w:p>
        </w:tc>
      </w:tr>
      <w:tr w:rsidR="007C7A3A" w:rsidRPr="00962B3F" w14:paraId="05C677AD"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21E71CB5" w14:textId="77777777" w:rsidR="007C7A3A" w:rsidRPr="00962B3F" w:rsidRDefault="007C7A3A" w:rsidP="003E24B1">
            <w:pPr>
              <w:pStyle w:val="TAL"/>
              <w:rPr>
                <w:szCs w:val="22"/>
                <w:lang w:eastAsia="sv-SE"/>
              </w:rPr>
            </w:pPr>
            <w:r w:rsidRPr="00962B3F">
              <w:rPr>
                <w:b/>
                <w:i/>
                <w:szCs w:val="22"/>
                <w:lang w:eastAsia="sv-SE"/>
              </w:rPr>
              <w:t>plmn-Identity</w:t>
            </w:r>
          </w:p>
          <w:p w14:paraId="3A450B12" w14:textId="77777777" w:rsidR="007C7A3A" w:rsidRPr="00962B3F" w:rsidRDefault="007C7A3A" w:rsidP="003E24B1">
            <w:pPr>
              <w:pStyle w:val="TAL"/>
              <w:rPr>
                <w:szCs w:val="22"/>
                <w:lang w:eastAsia="sv-SE"/>
              </w:rPr>
            </w:pPr>
            <w:r w:rsidRPr="00962B3F">
              <w:rPr>
                <w:szCs w:val="22"/>
                <w:lang w:eastAsia="sv-SE"/>
              </w:rPr>
              <w:t xml:space="preserve">PLMN Identity to which the cells in </w:t>
            </w:r>
            <w:r w:rsidRPr="00962B3F">
              <w:rPr>
                <w:i/>
                <w:lang w:eastAsia="sv-SE"/>
              </w:rPr>
              <w:t>ran-AreaCells</w:t>
            </w:r>
            <w:r w:rsidRPr="00962B3F">
              <w:rPr>
                <w:szCs w:val="22"/>
                <w:lang w:eastAsia="sv-SE"/>
              </w:rPr>
              <w:t xml:space="preserve"> belong. If the field is absent the UE not in SNPN access mode uses the ID of the registered PLMN. This field is not included for UE in SNPN access mode (for UE in SNPN access mode the </w:t>
            </w:r>
            <w:r w:rsidRPr="00962B3F">
              <w:rPr>
                <w:i/>
                <w:szCs w:val="22"/>
                <w:lang w:eastAsia="sv-SE"/>
              </w:rPr>
              <w:t>ran-AreaCells</w:t>
            </w:r>
            <w:r w:rsidRPr="00962B3F">
              <w:rPr>
                <w:szCs w:val="22"/>
                <w:lang w:eastAsia="sv-SE"/>
              </w:rPr>
              <w:t xml:space="preserve"> always belongs to the registered SNPN).</w:t>
            </w:r>
          </w:p>
        </w:tc>
      </w:tr>
      <w:tr w:rsidR="007C7A3A" w:rsidRPr="00962B3F" w14:paraId="197E572B"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29E9DBED" w14:textId="77777777" w:rsidR="007C7A3A" w:rsidRPr="00962B3F" w:rsidRDefault="007C7A3A" w:rsidP="003E24B1">
            <w:pPr>
              <w:pStyle w:val="TAL"/>
              <w:rPr>
                <w:szCs w:val="22"/>
                <w:lang w:eastAsia="sv-SE"/>
              </w:rPr>
            </w:pPr>
            <w:r w:rsidRPr="00962B3F">
              <w:rPr>
                <w:b/>
                <w:i/>
                <w:szCs w:val="22"/>
                <w:lang w:eastAsia="sv-SE"/>
              </w:rPr>
              <w:t>ran-AreaCells</w:t>
            </w:r>
          </w:p>
          <w:p w14:paraId="0BA6CFCB" w14:textId="77777777" w:rsidR="007C7A3A" w:rsidRPr="00962B3F" w:rsidRDefault="007C7A3A" w:rsidP="003E24B1">
            <w:pPr>
              <w:pStyle w:val="TAL"/>
              <w:rPr>
                <w:szCs w:val="22"/>
                <w:lang w:eastAsia="sv-SE"/>
              </w:rPr>
            </w:pPr>
            <w:r w:rsidRPr="00962B3F">
              <w:rPr>
                <w:szCs w:val="22"/>
                <w:lang w:eastAsia="sv-SE"/>
              </w:rPr>
              <w:t>The total number of cells of all PLMNs does not exceed 32.</w:t>
            </w:r>
          </w:p>
        </w:tc>
      </w:tr>
    </w:tbl>
    <w:p w14:paraId="1EE2DDD9" w14:textId="77777777" w:rsidR="007C7A3A" w:rsidRPr="00962B3F" w:rsidRDefault="007C7A3A" w:rsidP="007C7A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C7A3A" w:rsidRPr="00962B3F" w14:paraId="50890C18"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00657D6A" w14:textId="77777777" w:rsidR="007C7A3A" w:rsidRPr="00962B3F" w:rsidRDefault="007C7A3A" w:rsidP="003E24B1">
            <w:pPr>
              <w:pStyle w:val="TAH"/>
              <w:rPr>
                <w:lang w:eastAsia="sv-SE"/>
              </w:rPr>
            </w:pPr>
            <w:r w:rsidRPr="00962B3F">
              <w:rPr>
                <w:bCs/>
                <w:i/>
                <w:iCs/>
                <w:lang w:eastAsia="sv-SE"/>
              </w:rPr>
              <w:t>SDT-Config</w:t>
            </w:r>
            <w:r w:rsidRPr="00962B3F">
              <w:rPr>
                <w:lang w:eastAsia="sv-SE"/>
              </w:rPr>
              <w:t xml:space="preserve"> field descriptions</w:t>
            </w:r>
          </w:p>
        </w:tc>
      </w:tr>
      <w:tr w:rsidR="007C7A3A" w:rsidRPr="00962B3F" w14:paraId="2D15D12D"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34A1E497" w14:textId="77777777" w:rsidR="007C7A3A" w:rsidRPr="00962B3F" w:rsidRDefault="007C7A3A" w:rsidP="003E24B1">
            <w:pPr>
              <w:pStyle w:val="TAL"/>
              <w:rPr>
                <w:b/>
                <w:i/>
                <w:iCs/>
                <w:lang w:eastAsia="ko-KR"/>
              </w:rPr>
            </w:pPr>
            <w:r w:rsidRPr="00962B3F">
              <w:rPr>
                <w:b/>
                <w:i/>
                <w:iCs/>
                <w:lang w:eastAsia="ko-KR"/>
              </w:rPr>
              <w:t>sdt-DRB-ContinueROHC</w:t>
            </w:r>
          </w:p>
          <w:p w14:paraId="41CB3DFC" w14:textId="77777777" w:rsidR="007C7A3A" w:rsidRPr="00962B3F" w:rsidRDefault="007C7A3A" w:rsidP="003E24B1">
            <w:pPr>
              <w:pStyle w:val="TAL"/>
              <w:rPr>
                <w:b/>
                <w:i/>
                <w:noProof/>
                <w:lang w:eastAsia="ko-KR"/>
              </w:rPr>
            </w:pPr>
            <w:r w:rsidRPr="00962B3F">
              <w:rPr>
                <w:rFonts w:cs="Arial"/>
                <w:lang w:eastAsia="sv-SE"/>
              </w:rPr>
              <w:t xml:space="preserve">Indicates whether the PDCP entity of the radio bearers configured for SDT continues or resets the ROHC header compression protocol during PDCP re-establishment during SDT procedure, as specified in TS 38.323 [5]. Value </w:t>
            </w:r>
            <w:r w:rsidRPr="00962B3F">
              <w:rPr>
                <w:rFonts w:cs="Arial"/>
                <w:i/>
                <w:iCs/>
                <w:lang w:eastAsia="sv-SE"/>
              </w:rPr>
              <w:t>cell</w:t>
            </w:r>
            <w:r w:rsidRPr="00962B3F">
              <w:rPr>
                <w:rFonts w:cs="Arial"/>
                <w:lang w:eastAsia="sv-SE"/>
              </w:rPr>
              <w:t xml:space="preserve"> indicates that ROHC header compression continues when the UE resumes for SDT in the same cell as the PCell when the RRCRelease message was received. Value </w:t>
            </w:r>
            <w:r w:rsidRPr="00962B3F">
              <w:rPr>
                <w:rFonts w:cs="Arial"/>
                <w:i/>
                <w:iCs/>
                <w:lang w:eastAsia="sv-SE"/>
              </w:rPr>
              <w:t>rna</w:t>
            </w:r>
            <w:r w:rsidRPr="00962B3F">
              <w:rPr>
                <w:rFonts w:cs="Arial"/>
                <w:lang w:eastAsia="sv-SE"/>
              </w:rPr>
              <w:t xml:space="preserve"> indicates that ROHC header compression continues when the UE resumes for SDT in a cell belonging to the same RNA as the PCell where the RRCRelease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7C7A3A" w:rsidRPr="00962B3F" w14:paraId="3D1D90BC"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39068304" w14:textId="77777777" w:rsidR="007C7A3A" w:rsidRPr="00962B3F" w:rsidRDefault="007C7A3A" w:rsidP="003E24B1">
            <w:pPr>
              <w:pStyle w:val="TAL"/>
              <w:rPr>
                <w:b/>
                <w:i/>
                <w:szCs w:val="22"/>
                <w:lang w:eastAsia="sv-SE"/>
              </w:rPr>
            </w:pPr>
            <w:r w:rsidRPr="00962B3F">
              <w:rPr>
                <w:b/>
                <w:i/>
                <w:szCs w:val="22"/>
                <w:lang w:eastAsia="sv-SE"/>
              </w:rPr>
              <w:t>sdt-DRB-List</w:t>
            </w:r>
          </w:p>
          <w:p w14:paraId="49DCF7DC" w14:textId="77777777" w:rsidR="007C7A3A" w:rsidRPr="00962B3F" w:rsidRDefault="007C7A3A" w:rsidP="003E24B1">
            <w:pPr>
              <w:pStyle w:val="TAL"/>
              <w:rPr>
                <w:i/>
                <w:lang w:eastAsia="sv-SE"/>
              </w:rPr>
            </w:pPr>
            <w:r w:rsidRPr="00962B3F">
              <w:rPr>
                <w:lang w:eastAsia="sv-SE"/>
              </w:rPr>
              <w:t>Indicates the ID(s) of the DRB(s) that are configured for SDT. If size of the sequence is zero, then the UE assumes that none of the DRBs are configured for SDT. The network only configures MN terminated MCG bearers for SDT.</w:t>
            </w:r>
          </w:p>
        </w:tc>
      </w:tr>
      <w:tr w:rsidR="007C7A3A" w:rsidRPr="00962B3F" w14:paraId="753EEE27"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32463FA9" w14:textId="77777777" w:rsidR="007C7A3A" w:rsidRPr="00962B3F" w:rsidRDefault="007C7A3A" w:rsidP="003E24B1">
            <w:pPr>
              <w:pStyle w:val="TAL"/>
              <w:rPr>
                <w:b/>
                <w:i/>
                <w:iCs/>
                <w:lang w:eastAsia="ko-KR"/>
              </w:rPr>
            </w:pPr>
            <w:r w:rsidRPr="00962B3F">
              <w:rPr>
                <w:b/>
                <w:i/>
                <w:iCs/>
                <w:lang w:eastAsia="ko-KR"/>
              </w:rPr>
              <w:t>sdt-SRB2-Indication</w:t>
            </w:r>
          </w:p>
          <w:p w14:paraId="4C04F52F" w14:textId="77777777" w:rsidR="007C7A3A" w:rsidRPr="00962B3F" w:rsidRDefault="007C7A3A" w:rsidP="003E24B1">
            <w:pPr>
              <w:pStyle w:val="TAL"/>
              <w:rPr>
                <w:szCs w:val="22"/>
                <w:lang w:eastAsia="sv-SE"/>
              </w:rPr>
            </w:pPr>
            <w:r w:rsidRPr="00962B3F">
              <w:rPr>
                <w:iCs/>
                <w:lang w:eastAsia="ko-KR"/>
              </w:rPr>
              <w:t>Indiates whether SRB2 is configured for SDT or not.</w:t>
            </w:r>
          </w:p>
        </w:tc>
      </w:tr>
    </w:tbl>
    <w:p w14:paraId="0A434575" w14:textId="77777777" w:rsidR="007C7A3A" w:rsidRPr="00962B3F" w:rsidRDefault="007C7A3A" w:rsidP="007C7A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C7A3A" w:rsidRPr="00962B3F" w14:paraId="26AEFF7A"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51CC5393" w14:textId="77777777" w:rsidR="007C7A3A" w:rsidRPr="00962B3F" w:rsidRDefault="007C7A3A" w:rsidP="003E24B1">
            <w:pPr>
              <w:pStyle w:val="TAH"/>
              <w:rPr>
                <w:lang w:eastAsia="sv-SE"/>
              </w:rPr>
            </w:pPr>
            <w:r w:rsidRPr="00962B3F">
              <w:rPr>
                <w:bCs/>
                <w:i/>
                <w:iCs/>
                <w:lang w:eastAsia="sv-SE"/>
              </w:rPr>
              <w:t>SDT-MAC-PHY-CG-Config</w:t>
            </w:r>
            <w:r w:rsidRPr="00962B3F">
              <w:rPr>
                <w:lang w:eastAsia="sv-SE"/>
              </w:rPr>
              <w:t xml:space="preserve"> field descriptions</w:t>
            </w:r>
          </w:p>
        </w:tc>
      </w:tr>
      <w:tr w:rsidR="007C7A3A" w:rsidRPr="00962B3F" w14:paraId="07422D17" w14:textId="77777777" w:rsidTr="003E24B1">
        <w:tc>
          <w:tcPr>
            <w:tcW w:w="14173" w:type="dxa"/>
            <w:tcBorders>
              <w:top w:val="single" w:sz="4" w:space="0" w:color="auto"/>
              <w:left w:val="single" w:sz="4" w:space="0" w:color="auto"/>
              <w:bottom w:val="single" w:sz="4" w:space="0" w:color="auto"/>
              <w:right w:val="single" w:sz="4" w:space="0" w:color="auto"/>
            </w:tcBorders>
          </w:tcPr>
          <w:p w14:paraId="228BB354" w14:textId="77777777" w:rsidR="007C7A3A" w:rsidRPr="00962B3F" w:rsidRDefault="007C7A3A" w:rsidP="003E24B1">
            <w:pPr>
              <w:pStyle w:val="TAL"/>
              <w:rPr>
                <w:b/>
                <w:i/>
                <w:iCs/>
                <w:lang w:eastAsia="ko-KR"/>
              </w:rPr>
            </w:pPr>
            <w:r w:rsidRPr="00962B3F">
              <w:rPr>
                <w:b/>
                <w:i/>
                <w:iCs/>
                <w:lang w:eastAsia="ko-KR"/>
              </w:rPr>
              <w:t>cg-SDT-CS-RNTI</w:t>
            </w:r>
          </w:p>
          <w:p w14:paraId="646B6658" w14:textId="77777777" w:rsidR="007C7A3A" w:rsidRPr="00962B3F" w:rsidRDefault="007C7A3A" w:rsidP="003E24B1">
            <w:pPr>
              <w:pStyle w:val="TAL"/>
              <w:rPr>
                <w:lang w:eastAsia="sv-SE"/>
              </w:rPr>
            </w:pPr>
            <w:r w:rsidRPr="00962B3F">
              <w:rPr>
                <w:rFonts w:cs="Arial"/>
                <w:lang w:eastAsia="sv-SE"/>
              </w:rPr>
              <w:t>The CS-RNTI value for CG-SDT as specified in TS 38.321 [3].</w:t>
            </w:r>
          </w:p>
        </w:tc>
      </w:tr>
      <w:tr w:rsidR="007C7A3A" w:rsidRPr="00962B3F" w14:paraId="1957643B" w14:textId="77777777" w:rsidTr="003E24B1">
        <w:tc>
          <w:tcPr>
            <w:tcW w:w="14173" w:type="dxa"/>
            <w:tcBorders>
              <w:top w:val="single" w:sz="4" w:space="0" w:color="auto"/>
              <w:left w:val="single" w:sz="4" w:space="0" w:color="auto"/>
              <w:bottom w:val="single" w:sz="4" w:space="0" w:color="auto"/>
              <w:right w:val="single" w:sz="4" w:space="0" w:color="auto"/>
            </w:tcBorders>
          </w:tcPr>
          <w:p w14:paraId="10C88D25" w14:textId="77777777" w:rsidR="007C7A3A" w:rsidRPr="00962B3F" w:rsidRDefault="007C7A3A" w:rsidP="003E24B1">
            <w:pPr>
              <w:pStyle w:val="TAL"/>
              <w:rPr>
                <w:b/>
                <w:i/>
                <w:iCs/>
                <w:lang w:eastAsia="ko-KR"/>
              </w:rPr>
            </w:pPr>
            <w:r w:rsidRPr="00962B3F">
              <w:rPr>
                <w:b/>
                <w:i/>
                <w:iCs/>
                <w:lang w:eastAsia="ko-KR"/>
              </w:rPr>
              <w:t>cg-SDT-RSRP-ThresholdSSB</w:t>
            </w:r>
          </w:p>
          <w:p w14:paraId="78DB8A59" w14:textId="77777777" w:rsidR="007C7A3A" w:rsidRPr="00962B3F" w:rsidRDefault="007C7A3A" w:rsidP="003E24B1">
            <w:pPr>
              <w:pStyle w:val="TAL"/>
              <w:rPr>
                <w:b/>
                <w:i/>
                <w:iCs/>
                <w:lang w:eastAsia="ko-KR"/>
              </w:rPr>
            </w:pPr>
            <w:r w:rsidRPr="00962B3F">
              <w:rPr>
                <w:rFonts w:cs="Arial"/>
                <w:lang w:eastAsia="sv-SE"/>
              </w:rPr>
              <w:t>An RSRP threshold configured for SSB selection for CG-SDT as specified in TS 38.321 [3].</w:t>
            </w:r>
          </w:p>
        </w:tc>
      </w:tr>
      <w:tr w:rsidR="007C7A3A" w:rsidRPr="00962B3F" w14:paraId="722FB753" w14:textId="77777777" w:rsidTr="003E24B1">
        <w:tc>
          <w:tcPr>
            <w:tcW w:w="14173" w:type="dxa"/>
            <w:tcBorders>
              <w:top w:val="single" w:sz="4" w:space="0" w:color="auto"/>
              <w:left w:val="single" w:sz="4" w:space="0" w:color="auto"/>
              <w:bottom w:val="single" w:sz="4" w:space="0" w:color="auto"/>
              <w:right w:val="single" w:sz="4" w:space="0" w:color="auto"/>
            </w:tcBorders>
          </w:tcPr>
          <w:p w14:paraId="48ACF47D" w14:textId="77777777" w:rsidR="007C7A3A" w:rsidRPr="00962B3F" w:rsidRDefault="007C7A3A" w:rsidP="003E24B1">
            <w:pPr>
              <w:pStyle w:val="TAL"/>
              <w:rPr>
                <w:b/>
                <w:i/>
                <w:iCs/>
                <w:lang w:eastAsia="ko-KR"/>
              </w:rPr>
            </w:pPr>
            <w:r w:rsidRPr="00962B3F">
              <w:rPr>
                <w:b/>
                <w:i/>
                <w:iCs/>
                <w:lang w:eastAsia="ko-KR"/>
              </w:rPr>
              <w:t>cg-SDT-TA-ValidationConfig</w:t>
            </w:r>
          </w:p>
          <w:p w14:paraId="2E2C3D12" w14:textId="77777777" w:rsidR="007C7A3A" w:rsidRPr="00962B3F" w:rsidRDefault="007C7A3A" w:rsidP="003E24B1">
            <w:pPr>
              <w:pStyle w:val="TAL"/>
              <w:rPr>
                <w:b/>
                <w:i/>
                <w:iCs/>
                <w:lang w:eastAsia="ko-KR"/>
              </w:rPr>
            </w:pPr>
            <w:r w:rsidRPr="00962B3F">
              <w:rPr>
                <w:rFonts w:cs="Arial"/>
                <w:lang w:eastAsia="sv-SE"/>
              </w:rPr>
              <w:t>Configuration for the RSRP based TA validation. If this field is not configured, then the UE does not perform RSRP based TA validation.</w:t>
            </w:r>
          </w:p>
        </w:tc>
      </w:tr>
      <w:tr w:rsidR="007C7A3A" w:rsidRPr="00962B3F" w14:paraId="3782B3C4" w14:textId="77777777" w:rsidTr="003E24B1">
        <w:tc>
          <w:tcPr>
            <w:tcW w:w="14173" w:type="dxa"/>
            <w:tcBorders>
              <w:top w:val="single" w:sz="4" w:space="0" w:color="auto"/>
              <w:left w:val="single" w:sz="4" w:space="0" w:color="auto"/>
              <w:bottom w:val="single" w:sz="4" w:space="0" w:color="auto"/>
              <w:right w:val="single" w:sz="4" w:space="0" w:color="auto"/>
            </w:tcBorders>
          </w:tcPr>
          <w:p w14:paraId="2B98D88D" w14:textId="77777777" w:rsidR="007C7A3A" w:rsidRPr="00962B3F" w:rsidRDefault="007C7A3A" w:rsidP="003E24B1">
            <w:pPr>
              <w:pStyle w:val="TAL"/>
              <w:rPr>
                <w:b/>
                <w:i/>
                <w:iCs/>
                <w:lang w:eastAsia="ko-KR"/>
              </w:rPr>
            </w:pPr>
            <w:r w:rsidRPr="00962B3F">
              <w:rPr>
                <w:b/>
                <w:i/>
                <w:iCs/>
                <w:lang w:eastAsia="ko-KR"/>
              </w:rPr>
              <w:t>cg-SDT-timeAlignmentTimer</w:t>
            </w:r>
          </w:p>
          <w:p w14:paraId="21B85432" w14:textId="77777777" w:rsidR="007C7A3A" w:rsidRPr="00962B3F" w:rsidRDefault="007C7A3A" w:rsidP="003E24B1">
            <w:pPr>
              <w:pStyle w:val="TAL"/>
              <w:rPr>
                <w:b/>
                <w:i/>
                <w:iCs/>
                <w:lang w:eastAsia="ko-KR"/>
              </w:rPr>
            </w:pPr>
            <w:r w:rsidRPr="00962B3F">
              <w:rPr>
                <w:rFonts w:cs="Arial"/>
                <w:lang w:eastAsia="sv-SE"/>
              </w:rPr>
              <w:t xml:space="preserve">TAT value for CG-SDT as specified in TS 38.321 [3]. The network always configures this when </w:t>
            </w:r>
            <w:r w:rsidRPr="00962B3F">
              <w:rPr>
                <w:i/>
                <w:iCs/>
              </w:rPr>
              <w:t>sdt-MAC-PHY-CG-Config</w:t>
            </w:r>
            <w:r w:rsidRPr="00962B3F">
              <w:rPr>
                <w:rFonts w:cs="Arial"/>
                <w:lang w:eastAsia="sv-SE"/>
              </w:rPr>
              <w:t xml:space="preserve"> is configured.</w:t>
            </w:r>
          </w:p>
        </w:tc>
      </w:tr>
    </w:tbl>
    <w:p w14:paraId="2C37497C" w14:textId="77777777" w:rsidR="007C7A3A" w:rsidRPr="00962B3F" w:rsidRDefault="007C7A3A" w:rsidP="007C7A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C7A3A" w:rsidRPr="00962B3F" w14:paraId="1D5B12BD"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600AE75F" w14:textId="77777777" w:rsidR="007C7A3A" w:rsidRPr="00962B3F" w:rsidRDefault="007C7A3A" w:rsidP="003E24B1">
            <w:pPr>
              <w:pStyle w:val="TAH"/>
              <w:rPr>
                <w:lang w:eastAsia="sv-SE"/>
              </w:rPr>
            </w:pPr>
            <w:r w:rsidRPr="00962B3F">
              <w:rPr>
                <w:bCs/>
                <w:i/>
                <w:iCs/>
                <w:lang w:eastAsia="sv-SE"/>
              </w:rPr>
              <w:t>CG-SDT-TA-ValidationConfig</w:t>
            </w:r>
            <w:r w:rsidRPr="00962B3F">
              <w:rPr>
                <w:lang w:eastAsia="sv-SE"/>
              </w:rPr>
              <w:t xml:space="preserve"> field descriptions</w:t>
            </w:r>
          </w:p>
        </w:tc>
      </w:tr>
      <w:tr w:rsidR="007C7A3A" w:rsidRPr="00962B3F" w14:paraId="54594166" w14:textId="77777777" w:rsidTr="003E24B1">
        <w:tc>
          <w:tcPr>
            <w:tcW w:w="14173" w:type="dxa"/>
            <w:tcBorders>
              <w:top w:val="single" w:sz="4" w:space="0" w:color="auto"/>
              <w:left w:val="single" w:sz="4" w:space="0" w:color="auto"/>
              <w:bottom w:val="single" w:sz="4" w:space="0" w:color="auto"/>
              <w:right w:val="single" w:sz="4" w:space="0" w:color="auto"/>
            </w:tcBorders>
          </w:tcPr>
          <w:p w14:paraId="49EA8D5D" w14:textId="77777777" w:rsidR="007C7A3A" w:rsidRPr="00962B3F" w:rsidRDefault="007C7A3A" w:rsidP="003E24B1">
            <w:pPr>
              <w:pStyle w:val="TAL"/>
              <w:rPr>
                <w:b/>
                <w:i/>
                <w:iCs/>
                <w:lang w:eastAsia="ko-KR"/>
              </w:rPr>
            </w:pPr>
            <w:r w:rsidRPr="00962B3F">
              <w:rPr>
                <w:b/>
                <w:i/>
                <w:iCs/>
                <w:lang w:eastAsia="ko-KR"/>
              </w:rPr>
              <w:t>cg-SDT-RSRP-ChangeThreshold</w:t>
            </w:r>
          </w:p>
          <w:p w14:paraId="463E052C" w14:textId="77777777" w:rsidR="007C7A3A" w:rsidRPr="00962B3F" w:rsidRDefault="007C7A3A" w:rsidP="003E24B1">
            <w:pPr>
              <w:pStyle w:val="TAL"/>
              <w:rPr>
                <w:b/>
                <w:i/>
                <w:iCs/>
                <w:lang w:eastAsia="ko-KR"/>
              </w:rPr>
            </w:pPr>
            <w:r w:rsidRPr="00962B3F">
              <w:rPr>
                <w:rFonts w:cs="Arial"/>
                <w:lang w:eastAsia="sv-SE"/>
              </w:rPr>
              <w:t xml:space="preserve">The RSRP threshold for TA validation for CG-SDT as specified in TS 38.321 [3]. Value </w:t>
            </w:r>
            <w:r w:rsidRPr="00962B3F">
              <w:rPr>
                <w:rFonts w:cs="Arial"/>
                <w:i/>
                <w:iCs/>
                <w:lang w:eastAsia="sv-SE"/>
              </w:rPr>
              <w:t>dB2</w:t>
            </w:r>
            <w:r w:rsidRPr="00962B3F">
              <w:rPr>
                <w:rFonts w:cs="Arial"/>
                <w:lang w:eastAsia="sv-SE"/>
              </w:rPr>
              <w:t xml:space="preserve"> corresponds to 2 dB, value </w:t>
            </w:r>
            <w:r w:rsidRPr="00962B3F">
              <w:rPr>
                <w:rFonts w:cs="Arial"/>
                <w:i/>
                <w:iCs/>
                <w:lang w:eastAsia="sv-SE"/>
              </w:rPr>
              <w:t>dB4</w:t>
            </w:r>
            <w:r w:rsidRPr="00962B3F">
              <w:rPr>
                <w:rFonts w:cs="Arial"/>
                <w:lang w:eastAsia="sv-SE"/>
              </w:rPr>
              <w:t xml:space="preserve"> corresponds to 4 dB and so on.</w:t>
            </w:r>
          </w:p>
        </w:tc>
      </w:tr>
    </w:tbl>
    <w:p w14:paraId="7F2ECCC7" w14:textId="77777777" w:rsidR="007C7A3A" w:rsidRPr="00962B3F" w:rsidRDefault="007C7A3A" w:rsidP="007C7A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C7A3A" w:rsidRPr="00962B3F" w14:paraId="715F6E04"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4172EF9F" w14:textId="77777777" w:rsidR="007C7A3A" w:rsidRPr="00962B3F" w:rsidRDefault="007C7A3A" w:rsidP="003E24B1">
            <w:pPr>
              <w:pStyle w:val="TAH"/>
              <w:rPr>
                <w:lang w:eastAsia="sv-SE"/>
              </w:rPr>
            </w:pPr>
            <w:r w:rsidRPr="00962B3F">
              <w:rPr>
                <w:i/>
                <w:iCs/>
                <w:lang w:eastAsia="sv-SE"/>
              </w:rPr>
              <w:t>SRS-PosRRC-InactiveConfig</w:t>
            </w:r>
            <w:r w:rsidRPr="00962B3F">
              <w:rPr>
                <w:lang w:eastAsia="sv-SE"/>
              </w:rPr>
              <w:t xml:space="preserve"> field descriptions</w:t>
            </w:r>
          </w:p>
        </w:tc>
      </w:tr>
      <w:tr w:rsidR="007C7A3A" w:rsidRPr="00962B3F" w14:paraId="2E891C24" w14:textId="77777777" w:rsidTr="003E24B1">
        <w:tc>
          <w:tcPr>
            <w:tcW w:w="14173" w:type="dxa"/>
            <w:tcBorders>
              <w:top w:val="single" w:sz="4" w:space="0" w:color="auto"/>
              <w:left w:val="single" w:sz="4" w:space="0" w:color="auto"/>
              <w:bottom w:val="single" w:sz="4" w:space="0" w:color="auto"/>
              <w:right w:val="single" w:sz="4" w:space="0" w:color="auto"/>
            </w:tcBorders>
          </w:tcPr>
          <w:p w14:paraId="750C85B0" w14:textId="77777777" w:rsidR="007C7A3A" w:rsidRPr="00962B3F" w:rsidRDefault="007C7A3A" w:rsidP="003E24B1">
            <w:pPr>
              <w:pStyle w:val="TAL"/>
              <w:rPr>
                <w:b/>
                <w:i/>
                <w:lang w:eastAsia="sv-SE"/>
              </w:rPr>
            </w:pPr>
            <w:r w:rsidRPr="00962B3F">
              <w:rPr>
                <w:b/>
                <w:i/>
                <w:lang w:eastAsia="sv-SE"/>
              </w:rPr>
              <w:t>bwp-NUL</w:t>
            </w:r>
          </w:p>
          <w:p w14:paraId="7C71A30D" w14:textId="77777777" w:rsidR="007C7A3A" w:rsidRPr="00962B3F" w:rsidRDefault="007C7A3A" w:rsidP="003E24B1">
            <w:pPr>
              <w:pStyle w:val="TAL"/>
              <w:rPr>
                <w:b/>
                <w:i/>
                <w:lang w:eastAsia="sv-SE"/>
              </w:rPr>
            </w:pPr>
            <w:r w:rsidRPr="00962B3F">
              <w:rPr>
                <w:lang w:eastAsia="sv-SE"/>
              </w:rPr>
              <w:t xml:space="preserve">BWP configuration for SRS for Positioning during the RRC_INACTIVE state in Normal Uplink Carrier. If the field is absent </w:t>
            </w:r>
            <w:r w:rsidRPr="00962B3F">
              <w:rPr>
                <w:lang w:eastAsia="zh-CN"/>
              </w:rPr>
              <w:t>UE is configured with an SRS for Positioning associated with the initial UL BWP and transmitted, during the RRC_INACTIVE state, inside the initial UL BWP with the same CP and SCS as configured for initial UL BWP.</w:t>
            </w:r>
          </w:p>
        </w:tc>
      </w:tr>
      <w:tr w:rsidR="007C7A3A" w:rsidRPr="00962B3F" w14:paraId="215FF9D0" w14:textId="77777777" w:rsidTr="003E24B1">
        <w:tc>
          <w:tcPr>
            <w:tcW w:w="14173" w:type="dxa"/>
            <w:tcBorders>
              <w:top w:val="single" w:sz="4" w:space="0" w:color="auto"/>
              <w:left w:val="single" w:sz="4" w:space="0" w:color="auto"/>
              <w:bottom w:val="single" w:sz="4" w:space="0" w:color="auto"/>
              <w:right w:val="single" w:sz="4" w:space="0" w:color="auto"/>
            </w:tcBorders>
          </w:tcPr>
          <w:p w14:paraId="5D0952A4" w14:textId="77777777" w:rsidR="007C7A3A" w:rsidRPr="00962B3F" w:rsidRDefault="007C7A3A" w:rsidP="003E24B1">
            <w:pPr>
              <w:pStyle w:val="TAL"/>
              <w:rPr>
                <w:b/>
                <w:i/>
                <w:lang w:eastAsia="sv-SE"/>
              </w:rPr>
            </w:pPr>
            <w:r w:rsidRPr="00962B3F">
              <w:rPr>
                <w:b/>
                <w:i/>
                <w:lang w:eastAsia="sv-SE"/>
              </w:rPr>
              <w:t>bwp-SUL</w:t>
            </w:r>
          </w:p>
          <w:p w14:paraId="49B434F2" w14:textId="77777777" w:rsidR="007C7A3A" w:rsidRPr="00962B3F" w:rsidRDefault="007C7A3A" w:rsidP="003E24B1">
            <w:pPr>
              <w:pStyle w:val="TAL"/>
              <w:rPr>
                <w:lang w:eastAsia="sv-SE"/>
              </w:rPr>
            </w:pPr>
            <w:r w:rsidRPr="00962B3F">
              <w:rPr>
                <w:lang w:eastAsia="sv-SE"/>
              </w:rPr>
              <w:t xml:space="preserve">BWP configuration for SRS for Positioning during the RRC_INACTIVE state in Supplementary Uplink Carrier. If the field is absent </w:t>
            </w:r>
            <w:r w:rsidRPr="00962B3F">
              <w:rPr>
                <w:lang w:eastAsia="zh-CN"/>
              </w:rPr>
              <w:t>UE is configured with an SRS for Positioning associated with the initial UL BWP and transmitted, during the RRC_INACTIVE state, inside the initial UL BWP with the same CP and SCS as configured for initial UL BWP.</w:t>
            </w:r>
          </w:p>
        </w:tc>
      </w:tr>
      <w:tr w:rsidR="007C7A3A" w:rsidRPr="00962B3F" w14:paraId="1EE5D6F4" w14:textId="77777777" w:rsidTr="003E24B1">
        <w:tc>
          <w:tcPr>
            <w:tcW w:w="14173" w:type="dxa"/>
            <w:tcBorders>
              <w:top w:val="single" w:sz="4" w:space="0" w:color="auto"/>
              <w:left w:val="single" w:sz="4" w:space="0" w:color="auto"/>
              <w:bottom w:val="single" w:sz="4" w:space="0" w:color="auto"/>
              <w:right w:val="single" w:sz="4" w:space="0" w:color="auto"/>
            </w:tcBorders>
          </w:tcPr>
          <w:p w14:paraId="79FF687E" w14:textId="77777777" w:rsidR="007C7A3A" w:rsidRPr="00962B3F" w:rsidRDefault="007C7A3A" w:rsidP="003E24B1">
            <w:pPr>
              <w:pStyle w:val="TAL"/>
              <w:rPr>
                <w:rFonts w:cs="Arial"/>
                <w:b/>
                <w:i/>
                <w:szCs w:val="18"/>
              </w:rPr>
            </w:pPr>
            <w:r w:rsidRPr="00962B3F">
              <w:rPr>
                <w:rFonts w:eastAsia="等线" w:cs="Arial"/>
                <w:b/>
                <w:i/>
                <w:szCs w:val="18"/>
              </w:rPr>
              <w:t>inactivePosSRS-RSRP-</w:t>
            </w:r>
            <w:r w:rsidRPr="00962B3F">
              <w:rPr>
                <w:rFonts w:cs="Arial"/>
                <w:b/>
                <w:i/>
                <w:szCs w:val="18"/>
              </w:rPr>
              <w:t>changeThreshold</w:t>
            </w:r>
          </w:p>
          <w:p w14:paraId="565891FF" w14:textId="77777777" w:rsidR="007C7A3A" w:rsidRPr="00962B3F" w:rsidRDefault="007C7A3A" w:rsidP="003E24B1">
            <w:pPr>
              <w:pStyle w:val="TAL"/>
              <w:rPr>
                <w:rFonts w:cs="Arial"/>
                <w:szCs w:val="18"/>
                <w:lang w:eastAsia="sv-SE"/>
              </w:rPr>
            </w:pPr>
            <w:r w:rsidRPr="00962B3F">
              <w:rPr>
                <w:rFonts w:eastAsia="等线" w:cs="Arial"/>
                <w:szCs w:val="18"/>
              </w:rPr>
              <w:t xml:space="preserve">RSRP threshold for the increase/decrease of RSRP for time alignment validation </w:t>
            </w:r>
            <w:r w:rsidRPr="00962B3F">
              <w:rPr>
                <w:iCs/>
                <w:lang w:eastAsia="ko-KR"/>
              </w:rPr>
              <w:t>as specified in TS 38.321 [3].</w:t>
            </w:r>
          </w:p>
        </w:tc>
      </w:tr>
      <w:tr w:rsidR="007C7A3A" w:rsidRPr="00962B3F" w14:paraId="3199C400" w14:textId="77777777" w:rsidTr="003E24B1">
        <w:tc>
          <w:tcPr>
            <w:tcW w:w="14173" w:type="dxa"/>
            <w:tcBorders>
              <w:top w:val="single" w:sz="4" w:space="0" w:color="auto"/>
              <w:left w:val="single" w:sz="4" w:space="0" w:color="auto"/>
              <w:bottom w:val="single" w:sz="4" w:space="0" w:color="auto"/>
              <w:right w:val="single" w:sz="4" w:space="0" w:color="auto"/>
            </w:tcBorders>
          </w:tcPr>
          <w:p w14:paraId="72741705" w14:textId="77777777" w:rsidR="007C7A3A" w:rsidRPr="00962B3F" w:rsidRDefault="007C7A3A" w:rsidP="003E24B1">
            <w:pPr>
              <w:pStyle w:val="TAL"/>
              <w:rPr>
                <w:b/>
                <w:i/>
                <w:iCs/>
                <w:lang w:eastAsia="ko-KR"/>
              </w:rPr>
            </w:pPr>
            <w:r w:rsidRPr="00962B3F">
              <w:rPr>
                <w:b/>
                <w:bCs/>
                <w:i/>
              </w:rPr>
              <w:t>inactivePosSRS-TimeAlignmentTimer</w:t>
            </w:r>
          </w:p>
          <w:p w14:paraId="6AA4067C" w14:textId="77777777" w:rsidR="007C7A3A" w:rsidRPr="00962B3F" w:rsidRDefault="007C7A3A" w:rsidP="003E24B1">
            <w:pPr>
              <w:pStyle w:val="TAL"/>
              <w:rPr>
                <w:lang w:eastAsia="ko-KR"/>
              </w:rPr>
            </w:pPr>
            <w:r w:rsidRPr="00962B3F">
              <w:rPr>
                <w:iCs/>
                <w:lang w:eastAsia="ko-KR"/>
              </w:rPr>
              <w:t>TAT value for SRS for positioning transmission during RRC_INACTIVE State as specified in TS 38.321 [3].</w:t>
            </w:r>
          </w:p>
        </w:tc>
      </w:tr>
      <w:tr w:rsidR="007C7A3A" w:rsidRPr="00962B3F" w14:paraId="7D732DF3" w14:textId="77777777" w:rsidTr="003E24B1">
        <w:tc>
          <w:tcPr>
            <w:tcW w:w="14173" w:type="dxa"/>
            <w:tcBorders>
              <w:top w:val="single" w:sz="4" w:space="0" w:color="auto"/>
              <w:left w:val="single" w:sz="4" w:space="0" w:color="auto"/>
              <w:bottom w:val="single" w:sz="4" w:space="0" w:color="auto"/>
              <w:right w:val="single" w:sz="4" w:space="0" w:color="auto"/>
            </w:tcBorders>
          </w:tcPr>
          <w:p w14:paraId="7300FEA0" w14:textId="77777777" w:rsidR="007C7A3A" w:rsidRPr="00962B3F" w:rsidRDefault="007C7A3A" w:rsidP="003E24B1">
            <w:pPr>
              <w:pStyle w:val="TAL"/>
              <w:rPr>
                <w:b/>
                <w:bCs/>
                <w:i/>
              </w:rPr>
            </w:pPr>
            <w:r w:rsidRPr="00962B3F">
              <w:rPr>
                <w:b/>
                <w:bCs/>
                <w:i/>
              </w:rPr>
              <w:t>srs-PosConfig-NUL</w:t>
            </w:r>
          </w:p>
          <w:p w14:paraId="08353D09" w14:textId="77777777" w:rsidR="007C7A3A" w:rsidRPr="00962B3F" w:rsidRDefault="007C7A3A" w:rsidP="003E24B1">
            <w:pPr>
              <w:pStyle w:val="TAL"/>
              <w:rPr>
                <w:iCs/>
              </w:rPr>
            </w:pPr>
            <w:r w:rsidRPr="00962B3F">
              <w:rPr>
                <w:iCs/>
              </w:rPr>
              <w:t>SRS for Positioning configuration in RRC_INACTIVE state in Normal Uplink Carrier.</w:t>
            </w:r>
          </w:p>
        </w:tc>
      </w:tr>
      <w:tr w:rsidR="007C7A3A" w:rsidRPr="00962B3F" w14:paraId="34DCAAFC" w14:textId="77777777" w:rsidTr="003E24B1">
        <w:tc>
          <w:tcPr>
            <w:tcW w:w="14173" w:type="dxa"/>
            <w:tcBorders>
              <w:top w:val="single" w:sz="4" w:space="0" w:color="auto"/>
              <w:left w:val="single" w:sz="4" w:space="0" w:color="auto"/>
              <w:bottom w:val="single" w:sz="4" w:space="0" w:color="auto"/>
              <w:right w:val="single" w:sz="4" w:space="0" w:color="auto"/>
            </w:tcBorders>
          </w:tcPr>
          <w:p w14:paraId="46B6BF82" w14:textId="77777777" w:rsidR="007C7A3A" w:rsidRPr="00962B3F" w:rsidRDefault="007C7A3A" w:rsidP="003E24B1">
            <w:pPr>
              <w:pStyle w:val="TAL"/>
              <w:rPr>
                <w:b/>
                <w:bCs/>
                <w:i/>
              </w:rPr>
            </w:pPr>
            <w:r w:rsidRPr="00962B3F">
              <w:rPr>
                <w:b/>
                <w:bCs/>
                <w:i/>
              </w:rPr>
              <w:t>srs-PosConfig-SUL</w:t>
            </w:r>
          </w:p>
          <w:p w14:paraId="6BDDBE5B" w14:textId="77777777" w:rsidR="007C7A3A" w:rsidRPr="00962B3F" w:rsidRDefault="007C7A3A" w:rsidP="003E24B1">
            <w:pPr>
              <w:pStyle w:val="TAL"/>
              <w:rPr>
                <w:iCs/>
              </w:rPr>
            </w:pPr>
            <w:r w:rsidRPr="00962B3F">
              <w:rPr>
                <w:iCs/>
              </w:rPr>
              <w:t>SRS for Positioning configuration in RRC_INACTIVE state in Supplementary Uplink Carrier.</w:t>
            </w:r>
          </w:p>
        </w:tc>
      </w:tr>
    </w:tbl>
    <w:p w14:paraId="10985E31" w14:textId="77777777" w:rsidR="007C7A3A" w:rsidRPr="00962B3F" w:rsidRDefault="007C7A3A" w:rsidP="007C7A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7C7A3A" w:rsidRPr="00962B3F" w14:paraId="1159EA5B" w14:textId="77777777" w:rsidTr="003E24B1">
        <w:tc>
          <w:tcPr>
            <w:tcW w:w="14173" w:type="dxa"/>
            <w:gridSpan w:val="2"/>
            <w:tcBorders>
              <w:top w:val="single" w:sz="4" w:space="0" w:color="auto"/>
              <w:left w:val="single" w:sz="4" w:space="0" w:color="auto"/>
              <w:bottom w:val="single" w:sz="4" w:space="0" w:color="auto"/>
              <w:right w:val="single" w:sz="4" w:space="0" w:color="auto"/>
            </w:tcBorders>
            <w:hideMark/>
          </w:tcPr>
          <w:p w14:paraId="40622CB5" w14:textId="77777777" w:rsidR="007C7A3A" w:rsidRPr="00962B3F" w:rsidRDefault="007C7A3A" w:rsidP="003E24B1">
            <w:pPr>
              <w:pStyle w:val="TAH"/>
              <w:rPr>
                <w:lang w:eastAsia="sv-SE"/>
              </w:rPr>
            </w:pPr>
            <w:r w:rsidRPr="00962B3F">
              <w:rPr>
                <w:bCs/>
                <w:i/>
                <w:iCs/>
                <w:lang w:eastAsia="sv-SE"/>
              </w:rPr>
              <w:t>SuspendConfig</w:t>
            </w:r>
            <w:r w:rsidRPr="00962B3F">
              <w:rPr>
                <w:lang w:eastAsia="sv-SE"/>
              </w:rPr>
              <w:t xml:space="preserve"> field descriptions</w:t>
            </w:r>
          </w:p>
        </w:tc>
      </w:tr>
      <w:tr w:rsidR="007C7A3A" w:rsidRPr="00962B3F" w14:paraId="125EC928" w14:textId="77777777" w:rsidTr="003E24B1">
        <w:trPr>
          <w:gridAfter w:val="1"/>
          <w:wAfter w:w="112" w:type="dxa"/>
        </w:trPr>
        <w:tc>
          <w:tcPr>
            <w:tcW w:w="14061" w:type="dxa"/>
            <w:tcBorders>
              <w:top w:val="single" w:sz="4" w:space="0" w:color="auto"/>
              <w:left w:val="single" w:sz="4" w:space="0" w:color="auto"/>
              <w:bottom w:val="single" w:sz="4" w:space="0" w:color="auto"/>
              <w:right w:val="single" w:sz="4" w:space="0" w:color="auto"/>
            </w:tcBorders>
          </w:tcPr>
          <w:p w14:paraId="41806D4A" w14:textId="77777777" w:rsidR="007C7A3A" w:rsidRPr="00962B3F" w:rsidRDefault="007C7A3A" w:rsidP="003E24B1">
            <w:pPr>
              <w:pStyle w:val="TAL"/>
              <w:rPr>
                <w:b/>
                <w:i/>
                <w:iCs/>
                <w:lang w:eastAsia="ko-KR"/>
              </w:rPr>
            </w:pPr>
            <w:r w:rsidRPr="00962B3F">
              <w:rPr>
                <w:b/>
                <w:i/>
                <w:iCs/>
                <w:lang w:eastAsia="ko-KR"/>
              </w:rPr>
              <w:t>ran-ExtendedPagingCycle</w:t>
            </w:r>
          </w:p>
          <w:p w14:paraId="76ED8D9D" w14:textId="77777777" w:rsidR="007C7A3A" w:rsidRPr="00962B3F" w:rsidRDefault="007C7A3A" w:rsidP="003E24B1">
            <w:pPr>
              <w:pStyle w:val="TAL"/>
              <w:rPr>
                <w:b/>
                <w:i/>
                <w:szCs w:val="22"/>
                <w:lang w:eastAsia="sv-SE"/>
              </w:rPr>
            </w:pPr>
            <w:r w:rsidRPr="00962B3F">
              <w:t>The extended DRX (eDRX) cycle for RAN-initiated paging to be applied by the UE.</w:t>
            </w:r>
            <w:r w:rsidRPr="00962B3F">
              <w:rPr>
                <w:iCs/>
                <w:lang w:eastAsia="ko-KR"/>
              </w:rPr>
              <w:t xml:space="preserve"> Value </w:t>
            </w:r>
            <w:r w:rsidRPr="00962B3F">
              <w:rPr>
                <w:i/>
                <w:iCs/>
                <w:lang w:eastAsia="ko-KR"/>
              </w:rPr>
              <w:t>rf256</w:t>
            </w:r>
            <w:r w:rsidRPr="00962B3F">
              <w:rPr>
                <w:iCs/>
                <w:lang w:eastAsia="ko-KR"/>
              </w:rPr>
              <w:t xml:space="preserve"> corresponds to 256 radio frames, value </w:t>
            </w:r>
            <w:r w:rsidRPr="00962B3F">
              <w:rPr>
                <w:i/>
                <w:iCs/>
                <w:lang w:eastAsia="ko-KR"/>
              </w:rPr>
              <w:t>rf512</w:t>
            </w:r>
            <w:r w:rsidRPr="00962B3F">
              <w:rPr>
                <w:iCs/>
                <w:lang w:eastAsia="ko-KR"/>
              </w:rPr>
              <w:t xml:space="preserve"> corresponds to 512 radio frames and so on. Value of the field indicates an eDRX cycle which is shorter or equal to the IDLE mode eDRX cycle configured for the UE.</w:t>
            </w:r>
          </w:p>
        </w:tc>
      </w:tr>
      <w:tr w:rsidR="007C7A3A" w:rsidRPr="00962B3F" w14:paraId="6B83C0B3" w14:textId="77777777" w:rsidTr="003E24B1">
        <w:tc>
          <w:tcPr>
            <w:tcW w:w="14173" w:type="dxa"/>
            <w:gridSpan w:val="2"/>
            <w:tcBorders>
              <w:top w:val="single" w:sz="4" w:space="0" w:color="auto"/>
              <w:left w:val="single" w:sz="4" w:space="0" w:color="auto"/>
              <w:bottom w:val="single" w:sz="4" w:space="0" w:color="auto"/>
              <w:right w:val="single" w:sz="4" w:space="0" w:color="auto"/>
            </w:tcBorders>
            <w:hideMark/>
          </w:tcPr>
          <w:p w14:paraId="5957C697" w14:textId="77777777" w:rsidR="007C7A3A" w:rsidRPr="00962B3F" w:rsidRDefault="007C7A3A" w:rsidP="003E24B1">
            <w:pPr>
              <w:pStyle w:val="TAL"/>
              <w:rPr>
                <w:b/>
                <w:i/>
                <w:szCs w:val="22"/>
                <w:lang w:eastAsia="sv-SE"/>
              </w:rPr>
            </w:pPr>
            <w:r w:rsidRPr="00962B3F">
              <w:rPr>
                <w:b/>
                <w:i/>
                <w:szCs w:val="22"/>
                <w:lang w:eastAsia="sv-SE"/>
              </w:rPr>
              <w:t>ran-NotificationAreaInfo</w:t>
            </w:r>
          </w:p>
          <w:p w14:paraId="176A7E80" w14:textId="77777777" w:rsidR="007C7A3A" w:rsidRPr="00962B3F" w:rsidRDefault="007C7A3A" w:rsidP="003E24B1">
            <w:pPr>
              <w:pStyle w:val="TAL"/>
              <w:rPr>
                <w:i/>
                <w:lang w:eastAsia="sv-SE"/>
              </w:rPr>
            </w:pPr>
            <w:r w:rsidRPr="00962B3F">
              <w:rPr>
                <w:lang w:eastAsia="sv-SE"/>
              </w:rPr>
              <w:t xml:space="preserve">Network ensures that the UE in RRC_INACTIVE always has a valid </w:t>
            </w:r>
            <w:r w:rsidRPr="00962B3F">
              <w:rPr>
                <w:i/>
                <w:lang w:eastAsia="sv-SE"/>
              </w:rPr>
              <w:t>ran-NotificationAreaInfo</w:t>
            </w:r>
            <w:r w:rsidRPr="00962B3F">
              <w:rPr>
                <w:lang w:eastAsia="sv-SE"/>
              </w:rPr>
              <w:t>.</w:t>
            </w:r>
          </w:p>
        </w:tc>
      </w:tr>
      <w:tr w:rsidR="007C7A3A" w:rsidRPr="00962B3F" w14:paraId="36683666" w14:textId="77777777" w:rsidTr="003E24B1">
        <w:tc>
          <w:tcPr>
            <w:tcW w:w="14173" w:type="dxa"/>
            <w:gridSpan w:val="2"/>
            <w:tcBorders>
              <w:top w:val="single" w:sz="4" w:space="0" w:color="auto"/>
              <w:left w:val="single" w:sz="4" w:space="0" w:color="auto"/>
              <w:bottom w:val="single" w:sz="4" w:space="0" w:color="auto"/>
              <w:right w:val="single" w:sz="4" w:space="0" w:color="auto"/>
            </w:tcBorders>
            <w:hideMark/>
          </w:tcPr>
          <w:p w14:paraId="388488D1" w14:textId="77777777" w:rsidR="007C7A3A" w:rsidRPr="00962B3F" w:rsidRDefault="007C7A3A" w:rsidP="003E24B1">
            <w:pPr>
              <w:pStyle w:val="TAL"/>
              <w:rPr>
                <w:b/>
                <w:i/>
                <w:iCs/>
                <w:lang w:eastAsia="ko-KR"/>
              </w:rPr>
            </w:pPr>
            <w:r w:rsidRPr="00962B3F">
              <w:rPr>
                <w:b/>
                <w:i/>
                <w:iCs/>
                <w:lang w:eastAsia="ko-KR"/>
              </w:rPr>
              <w:t>ran-PagingCycle</w:t>
            </w:r>
          </w:p>
          <w:p w14:paraId="4F818215" w14:textId="77777777" w:rsidR="007C7A3A" w:rsidRPr="00962B3F" w:rsidRDefault="007C7A3A" w:rsidP="003E24B1">
            <w:pPr>
              <w:pStyle w:val="TAL"/>
              <w:rPr>
                <w:szCs w:val="22"/>
                <w:lang w:eastAsia="sv-SE"/>
              </w:rPr>
            </w:pPr>
            <w:r w:rsidRPr="00962B3F">
              <w:rPr>
                <w:iCs/>
                <w:lang w:eastAsia="ko-KR"/>
              </w:rPr>
              <w:t xml:space="preserve">Refers to the UE specific cycle for RAN-initiated paging. Value </w:t>
            </w:r>
            <w:r w:rsidRPr="00962B3F">
              <w:rPr>
                <w:i/>
                <w:iCs/>
                <w:lang w:eastAsia="ko-KR"/>
              </w:rPr>
              <w:t>rf32</w:t>
            </w:r>
            <w:r w:rsidRPr="00962B3F">
              <w:rPr>
                <w:iCs/>
                <w:lang w:eastAsia="ko-KR"/>
              </w:rPr>
              <w:t xml:space="preserve"> corresponds to 32 radio frames, value </w:t>
            </w:r>
            <w:r w:rsidRPr="00962B3F">
              <w:rPr>
                <w:i/>
                <w:iCs/>
                <w:lang w:eastAsia="ko-KR"/>
              </w:rPr>
              <w:t>rf64</w:t>
            </w:r>
            <w:r w:rsidRPr="00962B3F">
              <w:rPr>
                <w:iCs/>
                <w:lang w:eastAsia="ko-KR"/>
              </w:rPr>
              <w:t xml:space="preserve"> corresponds to 64 radio frames and so on.</w:t>
            </w:r>
          </w:p>
        </w:tc>
      </w:tr>
      <w:tr w:rsidR="007C7A3A" w:rsidRPr="00962B3F" w14:paraId="49CB42A1" w14:textId="77777777" w:rsidTr="003E24B1">
        <w:tc>
          <w:tcPr>
            <w:tcW w:w="14173" w:type="dxa"/>
            <w:gridSpan w:val="2"/>
            <w:tcBorders>
              <w:top w:val="single" w:sz="4" w:space="0" w:color="auto"/>
              <w:left w:val="single" w:sz="4" w:space="0" w:color="auto"/>
              <w:bottom w:val="single" w:sz="4" w:space="0" w:color="auto"/>
              <w:right w:val="single" w:sz="4" w:space="0" w:color="auto"/>
            </w:tcBorders>
            <w:hideMark/>
          </w:tcPr>
          <w:p w14:paraId="56FBA791" w14:textId="77777777" w:rsidR="007C7A3A" w:rsidRPr="00962B3F" w:rsidRDefault="007C7A3A" w:rsidP="003E24B1">
            <w:pPr>
              <w:pStyle w:val="TAL"/>
              <w:rPr>
                <w:b/>
                <w:i/>
                <w:iCs/>
                <w:lang w:eastAsia="ko-KR"/>
              </w:rPr>
            </w:pPr>
            <w:r w:rsidRPr="00962B3F">
              <w:rPr>
                <w:b/>
                <w:i/>
                <w:iCs/>
                <w:lang w:eastAsia="ko-KR"/>
              </w:rPr>
              <w:t>sl-UEIdentityRemote</w:t>
            </w:r>
          </w:p>
          <w:p w14:paraId="0F584E94" w14:textId="77777777" w:rsidR="007C7A3A" w:rsidRPr="00962B3F" w:rsidRDefault="007C7A3A" w:rsidP="003E24B1">
            <w:pPr>
              <w:pStyle w:val="TAL"/>
              <w:rPr>
                <w:bCs/>
                <w:lang w:eastAsia="ko-KR"/>
              </w:rPr>
            </w:pPr>
            <w:r w:rsidRPr="00962B3F">
              <w:rPr>
                <w:bCs/>
                <w:lang w:eastAsia="ko-KR"/>
              </w:rPr>
              <w:t xml:space="preserve">Indicates the </w:t>
            </w:r>
            <w:r w:rsidRPr="00962B3F">
              <w:rPr>
                <w:szCs w:val="22"/>
                <w:lang w:eastAsia="sv-SE"/>
              </w:rPr>
              <w:t>C-RNTI to the L2 U2N Remote UE</w:t>
            </w:r>
            <w:r w:rsidRPr="00962B3F">
              <w:rPr>
                <w:bCs/>
                <w:lang w:eastAsia="ko-KR"/>
              </w:rPr>
              <w:t>.</w:t>
            </w:r>
          </w:p>
        </w:tc>
      </w:tr>
      <w:tr w:rsidR="007C7A3A" w:rsidRPr="00962B3F" w14:paraId="6FB75EA1" w14:textId="77777777" w:rsidTr="003E24B1">
        <w:tc>
          <w:tcPr>
            <w:tcW w:w="14173" w:type="dxa"/>
            <w:gridSpan w:val="2"/>
            <w:tcBorders>
              <w:top w:val="single" w:sz="4" w:space="0" w:color="auto"/>
              <w:left w:val="single" w:sz="4" w:space="0" w:color="auto"/>
              <w:bottom w:val="single" w:sz="4" w:space="0" w:color="auto"/>
              <w:right w:val="single" w:sz="4" w:space="0" w:color="auto"/>
            </w:tcBorders>
            <w:hideMark/>
          </w:tcPr>
          <w:p w14:paraId="15C8038A" w14:textId="77777777" w:rsidR="007C7A3A" w:rsidRPr="00962B3F" w:rsidRDefault="007C7A3A" w:rsidP="003E24B1">
            <w:pPr>
              <w:pStyle w:val="TAL"/>
              <w:rPr>
                <w:b/>
                <w:i/>
                <w:iCs/>
                <w:lang w:eastAsia="ko-KR"/>
              </w:rPr>
            </w:pPr>
            <w:r w:rsidRPr="00962B3F">
              <w:rPr>
                <w:b/>
                <w:i/>
                <w:iCs/>
                <w:lang w:eastAsia="ko-KR"/>
              </w:rPr>
              <w:t>t380</w:t>
            </w:r>
          </w:p>
          <w:p w14:paraId="353C91EF" w14:textId="77777777" w:rsidR="007C7A3A" w:rsidRPr="00962B3F" w:rsidRDefault="007C7A3A" w:rsidP="003E24B1">
            <w:pPr>
              <w:pStyle w:val="TAL"/>
              <w:rPr>
                <w:b/>
                <w:i/>
                <w:noProof/>
                <w:lang w:eastAsia="ko-KR"/>
              </w:rPr>
            </w:pPr>
            <w:r w:rsidRPr="00962B3F">
              <w:rPr>
                <w:iCs/>
                <w:lang w:eastAsia="ko-KR"/>
              </w:rPr>
              <w:t xml:space="preserve">Refers to the timer that triggers the periodic RNAU procedure in UE. Value </w:t>
            </w:r>
            <w:r w:rsidRPr="00962B3F">
              <w:rPr>
                <w:i/>
                <w:iCs/>
                <w:lang w:eastAsia="ko-KR"/>
              </w:rPr>
              <w:t>min5</w:t>
            </w:r>
            <w:r w:rsidRPr="00962B3F">
              <w:rPr>
                <w:iCs/>
                <w:lang w:eastAsia="ko-KR"/>
              </w:rPr>
              <w:t xml:space="preserve"> corresponds to 5 minutes, value </w:t>
            </w:r>
            <w:r w:rsidRPr="00962B3F">
              <w:rPr>
                <w:i/>
                <w:iCs/>
                <w:lang w:eastAsia="ko-KR"/>
              </w:rPr>
              <w:t>min10</w:t>
            </w:r>
            <w:r w:rsidRPr="00962B3F">
              <w:rPr>
                <w:iCs/>
                <w:lang w:eastAsia="ko-KR"/>
              </w:rPr>
              <w:t xml:space="preserve"> corresponds to 10 minutes and so on.</w:t>
            </w:r>
          </w:p>
        </w:tc>
      </w:tr>
    </w:tbl>
    <w:p w14:paraId="68B63A66" w14:textId="77777777" w:rsidR="007C7A3A" w:rsidRPr="00962B3F" w:rsidRDefault="007C7A3A" w:rsidP="007C7A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C7A3A" w:rsidRPr="00962B3F" w14:paraId="2A3CEDB2" w14:textId="77777777" w:rsidTr="003E24B1">
        <w:tc>
          <w:tcPr>
            <w:tcW w:w="4027" w:type="dxa"/>
            <w:tcBorders>
              <w:top w:val="single" w:sz="4" w:space="0" w:color="auto"/>
              <w:left w:val="single" w:sz="4" w:space="0" w:color="auto"/>
              <w:bottom w:val="single" w:sz="4" w:space="0" w:color="auto"/>
              <w:right w:val="single" w:sz="4" w:space="0" w:color="auto"/>
            </w:tcBorders>
            <w:hideMark/>
          </w:tcPr>
          <w:p w14:paraId="31EB5B42" w14:textId="77777777" w:rsidR="007C7A3A" w:rsidRPr="00962B3F" w:rsidRDefault="007C7A3A" w:rsidP="003E24B1">
            <w:pPr>
              <w:pStyle w:val="TAH"/>
              <w:rPr>
                <w:szCs w:val="22"/>
              </w:rPr>
            </w:pPr>
            <w:r w:rsidRPr="00962B3F">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D18C4A6" w14:textId="77777777" w:rsidR="007C7A3A" w:rsidRPr="00962B3F" w:rsidRDefault="007C7A3A" w:rsidP="003E24B1">
            <w:pPr>
              <w:pStyle w:val="TAH"/>
              <w:rPr>
                <w:szCs w:val="22"/>
              </w:rPr>
            </w:pPr>
            <w:r w:rsidRPr="00962B3F">
              <w:rPr>
                <w:szCs w:val="22"/>
              </w:rPr>
              <w:t>Explanation</w:t>
            </w:r>
          </w:p>
        </w:tc>
      </w:tr>
      <w:tr w:rsidR="007C7A3A" w:rsidRPr="00962B3F" w14:paraId="341FE92F" w14:textId="77777777" w:rsidTr="003E24B1">
        <w:tc>
          <w:tcPr>
            <w:tcW w:w="4027" w:type="dxa"/>
            <w:tcBorders>
              <w:top w:val="single" w:sz="4" w:space="0" w:color="auto"/>
              <w:left w:val="single" w:sz="4" w:space="0" w:color="auto"/>
              <w:bottom w:val="single" w:sz="4" w:space="0" w:color="auto"/>
              <w:right w:val="single" w:sz="4" w:space="0" w:color="auto"/>
            </w:tcBorders>
            <w:hideMark/>
          </w:tcPr>
          <w:p w14:paraId="7E7793E3" w14:textId="77777777" w:rsidR="007C7A3A" w:rsidRPr="00962B3F" w:rsidRDefault="007C7A3A" w:rsidP="003E24B1">
            <w:pPr>
              <w:pStyle w:val="TAL"/>
              <w:rPr>
                <w:i/>
                <w:szCs w:val="22"/>
              </w:rPr>
            </w:pPr>
            <w:r w:rsidRPr="00962B3F">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4C715D95" w14:textId="77777777" w:rsidR="007C7A3A" w:rsidRPr="00962B3F" w:rsidRDefault="007C7A3A" w:rsidP="003E24B1">
            <w:pPr>
              <w:pStyle w:val="TAL"/>
              <w:rPr>
                <w:szCs w:val="22"/>
              </w:rPr>
            </w:pPr>
            <w:r w:rsidRPr="00962B3F">
              <w:rPr>
                <w:szCs w:val="22"/>
              </w:rPr>
              <w:t>The field is mandatory present for L2 U2N Remote UE's RNAU; otherwise it is absent.</w:t>
            </w:r>
          </w:p>
        </w:tc>
      </w:tr>
      <w:tr w:rsidR="007C7A3A" w:rsidRPr="00962B3F" w14:paraId="234D2923" w14:textId="77777777" w:rsidTr="003E24B1">
        <w:tc>
          <w:tcPr>
            <w:tcW w:w="4027" w:type="dxa"/>
            <w:tcBorders>
              <w:top w:val="single" w:sz="4" w:space="0" w:color="auto"/>
              <w:left w:val="single" w:sz="4" w:space="0" w:color="auto"/>
              <w:bottom w:val="single" w:sz="4" w:space="0" w:color="auto"/>
              <w:right w:val="single" w:sz="4" w:space="0" w:color="auto"/>
            </w:tcBorders>
          </w:tcPr>
          <w:p w14:paraId="47417190" w14:textId="77777777" w:rsidR="007C7A3A" w:rsidRPr="00962B3F" w:rsidRDefault="007C7A3A" w:rsidP="003E24B1">
            <w:pPr>
              <w:pStyle w:val="TAL"/>
              <w:rPr>
                <w:i/>
                <w:szCs w:val="22"/>
              </w:rPr>
            </w:pPr>
            <w:r w:rsidRPr="00962B3F">
              <w:rPr>
                <w:i/>
                <w:szCs w:val="22"/>
              </w:rPr>
              <w:t>RANPaging</w:t>
            </w:r>
          </w:p>
        </w:tc>
        <w:tc>
          <w:tcPr>
            <w:tcW w:w="10146" w:type="dxa"/>
            <w:tcBorders>
              <w:top w:val="single" w:sz="4" w:space="0" w:color="auto"/>
              <w:left w:val="single" w:sz="4" w:space="0" w:color="auto"/>
              <w:bottom w:val="single" w:sz="4" w:space="0" w:color="auto"/>
              <w:right w:val="single" w:sz="4" w:space="0" w:color="auto"/>
            </w:tcBorders>
          </w:tcPr>
          <w:p w14:paraId="34AE71B6" w14:textId="77777777" w:rsidR="007C7A3A" w:rsidRPr="00962B3F" w:rsidRDefault="007C7A3A" w:rsidP="003E24B1">
            <w:pPr>
              <w:pStyle w:val="TAL"/>
              <w:rPr>
                <w:szCs w:val="22"/>
              </w:rPr>
            </w:pPr>
            <w:r w:rsidRPr="00962B3F">
              <w:rPr>
                <w:szCs w:val="22"/>
              </w:rPr>
              <w:t xml:space="preserve">This field is optionally present, Need R, if </w:t>
            </w:r>
            <w:r w:rsidRPr="00962B3F">
              <w:rPr>
                <w:iCs/>
                <w:lang w:eastAsia="ko-KR"/>
              </w:rPr>
              <w:t>the UE is configured with eDRX in IDLE mode, see TS 24.401 [23]</w:t>
            </w:r>
            <w:r w:rsidRPr="00962B3F">
              <w:rPr>
                <w:szCs w:val="22"/>
              </w:rPr>
              <w:t>; otherwise the field is not present.</w:t>
            </w:r>
          </w:p>
        </w:tc>
      </w:tr>
      <w:tr w:rsidR="007C7A3A" w:rsidRPr="00962B3F" w14:paraId="33898A0C" w14:textId="77777777" w:rsidTr="003E24B1">
        <w:tc>
          <w:tcPr>
            <w:tcW w:w="4027" w:type="dxa"/>
            <w:tcBorders>
              <w:top w:val="single" w:sz="4" w:space="0" w:color="auto"/>
              <w:left w:val="single" w:sz="4" w:space="0" w:color="auto"/>
              <w:bottom w:val="single" w:sz="4" w:space="0" w:color="auto"/>
              <w:right w:val="single" w:sz="4" w:space="0" w:color="auto"/>
            </w:tcBorders>
            <w:hideMark/>
          </w:tcPr>
          <w:p w14:paraId="622FEB45" w14:textId="77777777" w:rsidR="007C7A3A" w:rsidRPr="00962B3F" w:rsidRDefault="007C7A3A" w:rsidP="003E24B1">
            <w:pPr>
              <w:pStyle w:val="TAL"/>
              <w:rPr>
                <w:i/>
                <w:szCs w:val="22"/>
              </w:rPr>
            </w:pPr>
            <w:r w:rsidRPr="00962B3F">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6361A1D0" w14:textId="77777777" w:rsidR="007C7A3A" w:rsidRPr="00962B3F" w:rsidRDefault="007C7A3A" w:rsidP="003E24B1">
            <w:pPr>
              <w:pStyle w:val="TAL"/>
              <w:rPr>
                <w:szCs w:val="22"/>
              </w:rPr>
            </w:pPr>
            <w:r w:rsidRPr="00962B3F">
              <w:rPr>
                <w:szCs w:val="22"/>
              </w:rPr>
              <w:t xml:space="preserve">The field is optionally present, Need R, if </w:t>
            </w:r>
            <w:r w:rsidRPr="00962B3F">
              <w:rPr>
                <w:i/>
                <w:iCs/>
                <w:szCs w:val="22"/>
              </w:rPr>
              <w:t>redirectedCarrierInfo</w:t>
            </w:r>
            <w:r w:rsidRPr="00962B3F">
              <w:rPr>
                <w:szCs w:val="22"/>
              </w:rPr>
              <w:t xml:space="preserve"> is included; otherwise the field is not present.</w:t>
            </w:r>
          </w:p>
        </w:tc>
      </w:tr>
    </w:tbl>
    <w:p w14:paraId="3E81ADE6" w14:textId="77777777" w:rsidR="007C7A3A" w:rsidRPr="00962B3F" w:rsidRDefault="007C7A3A" w:rsidP="007C7A3A"/>
    <w:p w14:paraId="0FF92B99" w14:textId="77777777" w:rsidR="007C7A3A" w:rsidRDefault="007C7A3A" w:rsidP="007C7A3A"/>
    <w:p w14:paraId="650A344B" w14:textId="77777777" w:rsidR="007C7A3A" w:rsidRPr="00C667C6" w:rsidRDefault="007C7A3A" w:rsidP="007C7A3A">
      <w:pPr>
        <w:pStyle w:val="3"/>
      </w:pPr>
      <w:bookmarkStart w:id="58" w:name="_Toc60777140"/>
      <w:bookmarkStart w:id="59" w:name="_Toc100930018"/>
      <w:r w:rsidRPr="00962B3F">
        <w:t>6.3.1</w:t>
      </w:r>
      <w:r w:rsidRPr="00962B3F">
        <w:tab/>
        <w:t>System information blocks</w:t>
      </w:r>
      <w:bookmarkEnd w:id="58"/>
      <w:bookmarkEnd w:id="59"/>
    </w:p>
    <w:p w14:paraId="5385056D" w14:textId="77777777" w:rsidR="007C7A3A" w:rsidRPr="00557904" w:rsidRDefault="007C7A3A" w:rsidP="007C7A3A">
      <w:pPr>
        <w:rPr>
          <w:i/>
          <w:lang w:eastAsia="zh-CN"/>
        </w:rPr>
      </w:pPr>
      <w:r w:rsidRPr="00557904">
        <w:rPr>
          <w:rFonts w:hint="eastAsia"/>
          <w:i/>
          <w:highlight w:val="yellow"/>
          <w:lang w:eastAsia="zh-CN"/>
        </w:rPr>
        <w:t>&lt;</w:t>
      </w:r>
      <w:r w:rsidRPr="00557904">
        <w:rPr>
          <w:i/>
          <w:highlight w:val="yellow"/>
          <w:lang w:eastAsia="zh-CN"/>
        </w:rPr>
        <w:t>Partially omitted&gt;</w:t>
      </w:r>
    </w:p>
    <w:p w14:paraId="312DFAD1" w14:textId="77777777" w:rsidR="007C7A3A" w:rsidRDefault="007C7A3A" w:rsidP="007C7A3A"/>
    <w:p w14:paraId="4BFC040F" w14:textId="77777777" w:rsidR="007C7A3A" w:rsidRPr="00962B3F" w:rsidRDefault="007C7A3A" w:rsidP="007C7A3A">
      <w:pPr>
        <w:pStyle w:val="4"/>
        <w:rPr>
          <w:lang w:eastAsia="zh-CN"/>
        </w:rPr>
      </w:pPr>
      <w:bookmarkStart w:id="60" w:name="_Toc100930033"/>
      <w:r w:rsidRPr="00962B3F">
        <w:t>–</w:t>
      </w:r>
      <w:r w:rsidRPr="00962B3F">
        <w:tab/>
      </w:r>
      <w:r w:rsidRPr="00962B3F">
        <w:rPr>
          <w:i/>
          <w:iCs/>
        </w:rPr>
        <w:t>SIB16</w:t>
      </w:r>
      <w:bookmarkEnd w:id="60"/>
    </w:p>
    <w:p w14:paraId="1E348F04" w14:textId="77777777" w:rsidR="007C7A3A" w:rsidRPr="00962B3F" w:rsidRDefault="007C7A3A" w:rsidP="007C7A3A">
      <w:pPr>
        <w:rPr>
          <w:rFonts w:eastAsia="Yu Mincho"/>
          <w:iCs/>
        </w:rPr>
      </w:pPr>
      <w:r w:rsidRPr="00962B3F">
        <w:t xml:space="preserve">SIB16 </w:t>
      </w:r>
      <w:r w:rsidRPr="00962B3F">
        <w:rPr>
          <w:lang w:eastAsia="zh-CN"/>
        </w:rPr>
        <w:t>contains configurations of slice</w:t>
      </w:r>
      <w:ins w:id="61" w:author="Huawei" w:date="2022-08-23T19:42:00Z">
        <w:r>
          <w:rPr>
            <w:lang w:eastAsia="zh-CN"/>
          </w:rPr>
          <w:t>-based</w:t>
        </w:r>
      </w:ins>
      <w:del w:id="62" w:author="Huawei" w:date="2022-08-23T19:42:00Z">
        <w:r w:rsidRPr="00962B3F" w:rsidDel="00C667C6">
          <w:rPr>
            <w:lang w:eastAsia="zh-CN"/>
          </w:rPr>
          <w:delText xml:space="preserve"> specific</w:delText>
        </w:r>
      </w:del>
      <w:r w:rsidRPr="00962B3F">
        <w:rPr>
          <w:lang w:eastAsia="zh-CN"/>
        </w:rPr>
        <w:t xml:space="preserve"> cell reselection information.</w:t>
      </w:r>
    </w:p>
    <w:p w14:paraId="615F3E94" w14:textId="77777777" w:rsidR="007C7A3A" w:rsidRPr="00962B3F" w:rsidRDefault="007C7A3A" w:rsidP="007C7A3A">
      <w:pPr>
        <w:pStyle w:val="TH"/>
        <w:rPr>
          <w:i/>
        </w:rPr>
      </w:pPr>
      <w:r w:rsidRPr="00962B3F">
        <w:rPr>
          <w:i/>
        </w:rPr>
        <w:t xml:space="preserve">SIB16 </w:t>
      </w:r>
      <w:r w:rsidRPr="00962B3F">
        <w:t>information element</w:t>
      </w:r>
    </w:p>
    <w:p w14:paraId="1DF0A177" w14:textId="77777777" w:rsidR="007C7A3A" w:rsidRPr="00962B3F" w:rsidRDefault="007C7A3A" w:rsidP="007C7A3A">
      <w:pPr>
        <w:pStyle w:val="PL"/>
        <w:rPr>
          <w:color w:val="808080"/>
        </w:rPr>
      </w:pPr>
      <w:r w:rsidRPr="00962B3F">
        <w:rPr>
          <w:color w:val="808080"/>
        </w:rPr>
        <w:t>-- ASN1START</w:t>
      </w:r>
    </w:p>
    <w:p w14:paraId="336F02B6" w14:textId="77777777" w:rsidR="007C7A3A" w:rsidRPr="00962B3F" w:rsidRDefault="007C7A3A" w:rsidP="007C7A3A">
      <w:pPr>
        <w:pStyle w:val="PL"/>
        <w:rPr>
          <w:color w:val="808080"/>
        </w:rPr>
      </w:pPr>
      <w:r w:rsidRPr="00962B3F">
        <w:rPr>
          <w:color w:val="808080"/>
        </w:rPr>
        <w:t>-- TAG-SIB16-START</w:t>
      </w:r>
    </w:p>
    <w:p w14:paraId="44C7C799" w14:textId="77777777" w:rsidR="007C7A3A" w:rsidRPr="00962B3F" w:rsidRDefault="007C7A3A" w:rsidP="007C7A3A">
      <w:pPr>
        <w:pStyle w:val="PL"/>
      </w:pPr>
    </w:p>
    <w:p w14:paraId="3F411D5C" w14:textId="77777777" w:rsidR="007C7A3A" w:rsidRPr="00962B3F" w:rsidRDefault="007C7A3A" w:rsidP="007C7A3A">
      <w:pPr>
        <w:pStyle w:val="PL"/>
      </w:pPr>
      <w:r w:rsidRPr="00962B3F">
        <w:t>SIB16</w:t>
      </w:r>
      <w:r w:rsidRPr="00962B3F">
        <w:rPr>
          <w:rFonts w:eastAsia="等线"/>
        </w:rPr>
        <w:t>-</w:t>
      </w:r>
      <w:r w:rsidRPr="00962B3F">
        <w:t xml:space="preserve">r17 ::=                    </w:t>
      </w:r>
      <w:r w:rsidRPr="00962B3F">
        <w:rPr>
          <w:color w:val="993366"/>
        </w:rPr>
        <w:t>SEQUENCE</w:t>
      </w:r>
      <w:r w:rsidRPr="00962B3F">
        <w:t xml:space="preserve"> {</w:t>
      </w:r>
    </w:p>
    <w:p w14:paraId="40103806" w14:textId="77777777" w:rsidR="007C7A3A" w:rsidRPr="00962B3F" w:rsidRDefault="007C7A3A" w:rsidP="007C7A3A">
      <w:pPr>
        <w:pStyle w:val="PL"/>
        <w:rPr>
          <w:color w:val="808080"/>
        </w:rPr>
      </w:pPr>
      <w:r w:rsidRPr="00962B3F">
        <w:t xml:space="preserve">    freqPriorityListSlicing-r17      FreqPriorityListSlicing-r17              </w:t>
      </w:r>
      <w:r w:rsidRPr="00962B3F">
        <w:rPr>
          <w:color w:val="993366"/>
        </w:rPr>
        <w:t>OPTIONAL</w:t>
      </w:r>
      <w:r w:rsidRPr="00962B3F">
        <w:t xml:space="preserve">,  </w:t>
      </w:r>
      <w:r w:rsidRPr="00962B3F">
        <w:rPr>
          <w:color w:val="808080"/>
        </w:rPr>
        <w:t>-- Need R</w:t>
      </w:r>
    </w:p>
    <w:p w14:paraId="494223B5" w14:textId="77777777" w:rsidR="007C7A3A" w:rsidRPr="00962B3F" w:rsidRDefault="007C7A3A" w:rsidP="007C7A3A">
      <w:pPr>
        <w:pStyle w:val="PL"/>
      </w:pPr>
      <w:r w:rsidRPr="00962B3F">
        <w:t xml:space="preserve">    lateNonCriticalExtension         </w:t>
      </w:r>
      <w:r w:rsidRPr="00962B3F">
        <w:rPr>
          <w:color w:val="993366"/>
        </w:rPr>
        <w:t>OCTET</w:t>
      </w:r>
      <w:r w:rsidRPr="00962B3F">
        <w:t xml:space="preserve"> </w:t>
      </w:r>
      <w:r w:rsidRPr="00962B3F">
        <w:rPr>
          <w:color w:val="993366"/>
        </w:rPr>
        <w:t>STRING</w:t>
      </w:r>
      <w:r w:rsidRPr="00962B3F">
        <w:t xml:space="preserve">                             </w:t>
      </w:r>
      <w:r w:rsidRPr="00962B3F">
        <w:rPr>
          <w:color w:val="993366"/>
        </w:rPr>
        <w:t>OPTIONAL</w:t>
      </w:r>
      <w:r w:rsidRPr="00962B3F">
        <w:t>,</w:t>
      </w:r>
    </w:p>
    <w:p w14:paraId="0960B551" w14:textId="77777777" w:rsidR="007C7A3A" w:rsidRPr="00962B3F" w:rsidRDefault="007C7A3A" w:rsidP="007C7A3A">
      <w:pPr>
        <w:pStyle w:val="PL"/>
      </w:pPr>
      <w:r w:rsidRPr="00962B3F">
        <w:t xml:space="preserve">    ...</w:t>
      </w:r>
    </w:p>
    <w:p w14:paraId="5E18A0BE" w14:textId="77777777" w:rsidR="007C7A3A" w:rsidRPr="00962B3F" w:rsidRDefault="007C7A3A" w:rsidP="007C7A3A">
      <w:pPr>
        <w:pStyle w:val="PL"/>
      </w:pPr>
      <w:r w:rsidRPr="00962B3F">
        <w:t>}</w:t>
      </w:r>
    </w:p>
    <w:p w14:paraId="71DB7B54" w14:textId="77777777" w:rsidR="007C7A3A" w:rsidRPr="00962B3F" w:rsidRDefault="007C7A3A" w:rsidP="007C7A3A">
      <w:pPr>
        <w:pStyle w:val="PL"/>
      </w:pPr>
    </w:p>
    <w:p w14:paraId="0C172B59" w14:textId="77777777" w:rsidR="007C7A3A" w:rsidRPr="00962B3F" w:rsidRDefault="007C7A3A" w:rsidP="007C7A3A">
      <w:pPr>
        <w:pStyle w:val="PL"/>
        <w:rPr>
          <w:color w:val="808080"/>
        </w:rPr>
      </w:pPr>
      <w:r w:rsidRPr="00962B3F">
        <w:rPr>
          <w:color w:val="808080"/>
        </w:rPr>
        <w:t>-- TAG-SIB16-STOP</w:t>
      </w:r>
    </w:p>
    <w:p w14:paraId="6FE6A31C" w14:textId="77777777" w:rsidR="007C7A3A" w:rsidRPr="00962B3F" w:rsidRDefault="007C7A3A" w:rsidP="007C7A3A">
      <w:pPr>
        <w:pStyle w:val="PL"/>
        <w:rPr>
          <w:color w:val="808080"/>
        </w:rPr>
      </w:pPr>
      <w:r w:rsidRPr="00962B3F">
        <w:rPr>
          <w:color w:val="808080"/>
        </w:rPr>
        <w:t>-- ASN1STOP</w:t>
      </w:r>
    </w:p>
    <w:p w14:paraId="7E0C68B2" w14:textId="77777777" w:rsidR="007C7A3A" w:rsidRPr="00962B3F" w:rsidRDefault="007C7A3A" w:rsidP="007C7A3A">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7C7A3A" w:rsidRPr="00962B3F" w14:paraId="158B300D" w14:textId="77777777" w:rsidTr="003E24B1">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3D197ADC" w14:textId="77777777" w:rsidR="007C7A3A" w:rsidRPr="00962B3F" w:rsidRDefault="007C7A3A" w:rsidP="003E24B1">
            <w:pPr>
              <w:pStyle w:val="TAH"/>
              <w:rPr>
                <w:lang w:eastAsia="en-GB"/>
              </w:rPr>
            </w:pPr>
            <w:r w:rsidRPr="00962B3F">
              <w:rPr>
                <w:bCs/>
                <w:i/>
                <w:lang w:eastAsia="sv-SE"/>
              </w:rPr>
              <w:t>SIB16</w:t>
            </w:r>
            <w:r w:rsidRPr="00962B3F">
              <w:rPr>
                <w:i/>
                <w:lang w:eastAsia="en-GB"/>
              </w:rPr>
              <w:t xml:space="preserve"> </w:t>
            </w:r>
            <w:r w:rsidRPr="00962B3F">
              <w:rPr>
                <w:lang w:eastAsia="en-GB"/>
              </w:rPr>
              <w:t>field descriptions</w:t>
            </w:r>
          </w:p>
        </w:tc>
      </w:tr>
      <w:tr w:rsidR="007C7A3A" w:rsidRPr="00962B3F" w14:paraId="3071A7AA" w14:textId="77777777" w:rsidTr="003E24B1">
        <w:trPr>
          <w:cantSplit/>
        </w:trPr>
        <w:tc>
          <w:tcPr>
            <w:tcW w:w="14204" w:type="dxa"/>
            <w:tcBorders>
              <w:top w:val="single" w:sz="4" w:space="0" w:color="808080"/>
              <w:left w:val="single" w:sz="4" w:space="0" w:color="808080"/>
              <w:bottom w:val="single" w:sz="4" w:space="0" w:color="808080"/>
              <w:right w:val="single" w:sz="4" w:space="0" w:color="808080"/>
            </w:tcBorders>
          </w:tcPr>
          <w:p w14:paraId="17BF2C4E" w14:textId="77777777" w:rsidR="007C7A3A" w:rsidRPr="00962B3F" w:rsidRDefault="007C7A3A" w:rsidP="003E24B1">
            <w:pPr>
              <w:pStyle w:val="TAL"/>
              <w:rPr>
                <w:b/>
                <w:bCs/>
                <w:i/>
                <w:iCs/>
                <w:lang w:eastAsia="zh-CN"/>
              </w:rPr>
            </w:pPr>
            <w:r w:rsidRPr="00962B3F">
              <w:rPr>
                <w:b/>
                <w:bCs/>
                <w:i/>
                <w:iCs/>
                <w:lang w:eastAsia="zh-CN"/>
              </w:rPr>
              <w:t>freqPriorityListSlicing</w:t>
            </w:r>
          </w:p>
          <w:p w14:paraId="1C136E0D" w14:textId="77777777" w:rsidR="007C7A3A" w:rsidRPr="00962B3F" w:rsidRDefault="007C7A3A" w:rsidP="003E24B1">
            <w:pPr>
              <w:pStyle w:val="TAL"/>
              <w:rPr>
                <w:bCs/>
                <w:lang w:eastAsia="en-GB"/>
              </w:rPr>
            </w:pPr>
            <w:r w:rsidRPr="00962B3F">
              <w:rPr>
                <w:lang w:eastAsia="sv-SE"/>
              </w:rPr>
              <w:t>This field indicates cell reselection priorities for slicing</w:t>
            </w:r>
            <w:r w:rsidRPr="00962B3F">
              <w:rPr>
                <w:bCs/>
                <w:lang w:eastAsia="en-GB"/>
              </w:rPr>
              <w:t>.</w:t>
            </w:r>
          </w:p>
        </w:tc>
      </w:tr>
    </w:tbl>
    <w:p w14:paraId="1339EE6A" w14:textId="77777777" w:rsidR="007C7A3A" w:rsidRDefault="007C7A3A" w:rsidP="007C7A3A"/>
    <w:p w14:paraId="307C2131" w14:textId="77777777" w:rsidR="007C7A3A" w:rsidRPr="00962B3F" w:rsidRDefault="007C7A3A" w:rsidP="007C7A3A"/>
    <w:p w14:paraId="25120F9F" w14:textId="77777777" w:rsidR="007C7A3A" w:rsidRPr="00962B3F" w:rsidRDefault="007C7A3A" w:rsidP="007C7A3A">
      <w:pPr>
        <w:pStyle w:val="3"/>
      </w:pPr>
      <w:r w:rsidRPr="00962B3F">
        <w:t>6.3.2</w:t>
      </w:r>
      <w:r w:rsidRPr="00962B3F">
        <w:tab/>
        <w:t>Radio resource control information elements</w:t>
      </w:r>
    </w:p>
    <w:p w14:paraId="40EE10CB" w14:textId="77777777" w:rsidR="007C7A3A" w:rsidRPr="00557904" w:rsidRDefault="007C7A3A" w:rsidP="007C7A3A">
      <w:pPr>
        <w:rPr>
          <w:i/>
          <w:lang w:eastAsia="zh-CN"/>
        </w:rPr>
      </w:pPr>
      <w:r w:rsidRPr="00557904">
        <w:rPr>
          <w:rFonts w:hint="eastAsia"/>
          <w:i/>
          <w:highlight w:val="yellow"/>
          <w:lang w:eastAsia="zh-CN"/>
        </w:rPr>
        <w:t>&lt;</w:t>
      </w:r>
      <w:r w:rsidRPr="00557904">
        <w:rPr>
          <w:i/>
          <w:highlight w:val="yellow"/>
          <w:lang w:eastAsia="zh-CN"/>
        </w:rPr>
        <w:t>Partially omitted&gt;</w:t>
      </w:r>
    </w:p>
    <w:p w14:paraId="080700E9" w14:textId="77777777" w:rsidR="007C7A3A" w:rsidRDefault="007C7A3A" w:rsidP="007C7A3A"/>
    <w:p w14:paraId="0FBA90DC" w14:textId="77777777" w:rsidR="007C7A3A" w:rsidRPr="00962B3F" w:rsidRDefault="007C7A3A" w:rsidP="007C7A3A">
      <w:pPr>
        <w:pStyle w:val="4"/>
      </w:pPr>
      <w:bookmarkStart w:id="63" w:name="_Toc60777182"/>
      <w:bookmarkStart w:id="64" w:name="_Toc100930068"/>
      <w:r w:rsidRPr="00962B3F">
        <w:t>–</w:t>
      </w:r>
      <w:r w:rsidRPr="00962B3F">
        <w:tab/>
      </w:r>
      <w:r w:rsidRPr="00962B3F">
        <w:rPr>
          <w:i/>
        </w:rPr>
        <w:t>BWP-UplinkCommon</w:t>
      </w:r>
      <w:bookmarkEnd w:id="63"/>
      <w:bookmarkEnd w:id="64"/>
    </w:p>
    <w:p w14:paraId="035413D4" w14:textId="77777777" w:rsidR="007C7A3A" w:rsidRPr="00962B3F" w:rsidRDefault="007C7A3A" w:rsidP="007C7A3A">
      <w:r w:rsidRPr="00962B3F">
        <w:t xml:space="preserve">The IE </w:t>
      </w:r>
      <w:r w:rsidRPr="00962B3F">
        <w:rPr>
          <w:i/>
        </w:rPr>
        <w:t>BWP-UplinkCommon</w:t>
      </w:r>
      <w:r w:rsidRPr="00962B3F">
        <w:t xml:space="preserve"> is used to configure the common parameters of an uplink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4B895F91" w14:textId="77777777" w:rsidR="007C7A3A" w:rsidRPr="00962B3F" w:rsidRDefault="007C7A3A" w:rsidP="007C7A3A">
      <w:pPr>
        <w:pStyle w:val="TH"/>
      </w:pPr>
      <w:r w:rsidRPr="00962B3F">
        <w:rPr>
          <w:i/>
        </w:rPr>
        <w:t>BWP-UplinkCommon</w:t>
      </w:r>
      <w:r w:rsidRPr="00962B3F">
        <w:t xml:space="preserve"> information element</w:t>
      </w:r>
    </w:p>
    <w:p w14:paraId="70241651" w14:textId="77777777" w:rsidR="007C7A3A" w:rsidRPr="00962B3F" w:rsidRDefault="007C7A3A" w:rsidP="007C7A3A">
      <w:pPr>
        <w:pStyle w:val="PL"/>
        <w:rPr>
          <w:color w:val="808080"/>
        </w:rPr>
      </w:pPr>
      <w:r w:rsidRPr="00962B3F">
        <w:rPr>
          <w:color w:val="808080"/>
        </w:rPr>
        <w:t>-- ASN1START</w:t>
      </w:r>
    </w:p>
    <w:p w14:paraId="33790DB3" w14:textId="77777777" w:rsidR="007C7A3A" w:rsidRPr="00962B3F" w:rsidRDefault="007C7A3A" w:rsidP="007C7A3A">
      <w:pPr>
        <w:pStyle w:val="PL"/>
        <w:rPr>
          <w:color w:val="808080"/>
        </w:rPr>
      </w:pPr>
      <w:r w:rsidRPr="00962B3F">
        <w:rPr>
          <w:color w:val="808080"/>
        </w:rPr>
        <w:t>-- TAG-BWP-UPLINKCOMMON-START</w:t>
      </w:r>
    </w:p>
    <w:p w14:paraId="460F51A3" w14:textId="77777777" w:rsidR="007C7A3A" w:rsidRPr="00962B3F" w:rsidRDefault="007C7A3A" w:rsidP="007C7A3A">
      <w:pPr>
        <w:pStyle w:val="PL"/>
      </w:pPr>
    </w:p>
    <w:p w14:paraId="54BBAA3D" w14:textId="77777777" w:rsidR="007C7A3A" w:rsidRPr="00962B3F" w:rsidRDefault="007C7A3A" w:rsidP="007C7A3A">
      <w:pPr>
        <w:pStyle w:val="PL"/>
      </w:pPr>
      <w:r w:rsidRPr="00962B3F">
        <w:t xml:space="preserve">BWP-UplinkCommon ::=                </w:t>
      </w:r>
      <w:r w:rsidRPr="00962B3F">
        <w:rPr>
          <w:color w:val="993366"/>
        </w:rPr>
        <w:t>SEQUENCE</w:t>
      </w:r>
      <w:r w:rsidRPr="00962B3F">
        <w:t xml:space="preserve"> {</w:t>
      </w:r>
    </w:p>
    <w:p w14:paraId="3E7EBFB3" w14:textId="77777777" w:rsidR="007C7A3A" w:rsidRPr="00962B3F" w:rsidRDefault="007C7A3A" w:rsidP="007C7A3A">
      <w:pPr>
        <w:pStyle w:val="PL"/>
      </w:pPr>
      <w:r w:rsidRPr="00962B3F">
        <w:t xml:space="preserve">    genericParameters                   BWP,</w:t>
      </w:r>
    </w:p>
    <w:p w14:paraId="1F8D1231" w14:textId="77777777" w:rsidR="007C7A3A" w:rsidRPr="00962B3F" w:rsidRDefault="007C7A3A" w:rsidP="007C7A3A">
      <w:pPr>
        <w:pStyle w:val="PL"/>
        <w:rPr>
          <w:color w:val="808080"/>
        </w:rPr>
      </w:pPr>
      <w:r w:rsidRPr="00962B3F">
        <w:t xml:space="preserve">    rach-ConfigCommon                   SetupRelease { RACH-ConfigCommon }                                      </w:t>
      </w:r>
      <w:r w:rsidRPr="00962B3F">
        <w:rPr>
          <w:color w:val="993366"/>
        </w:rPr>
        <w:t>OPTIONAL</w:t>
      </w:r>
      <w:r w:rsidRPr="00962B3F">
        <w:t xml:space="preserve">,   </w:t>
      </w:r>
      <w:r w:rsidRPr="00962B3F">
        <w:rPr>
          <w:color w:val="808080"/>
        </w:rPr>
        <w:t>-- Need M</w:t>
      </w:r>
    </w:p>
    <w:p w14:paraId="01FFA551" w14:textId="77777777" w:rsidR="007C7A3A" w:rsidRPr="00962B3F" w:rsidRDefault="007C7A3A" w:rsidP="007C7A3A">
      <w:pPr>
        <w:pStyle w:val="PL"/>
        <w:rPr>
          <w:color w:val="808080"/>
        </w:rPr>
      </w:pPr>
      <w:r w:rsidRPr="00962B3F">
        <w:t xml:space="preserve">    pusch-ConfigCommon                  SetupRelease { PUSCH-ConfigCommon }                                     </w:t>
      </w:r>
      <w:r w:rsidRPr="00962B3F">
        <w:rPr>
          <w:color w:val="993366"/>
        </w:rPr>
        <w:t>OPTIONAL</w:t>
      </w:r>
      <w:r w:rsidRPr="00962B3F">
        <w:t xml:space="preserve">,   </w:t>
      </w:r>
      <w:r w:rsidRPr="00962B3F">
        <w:rPr>
          <w:color w:val="808080"/>
        </w:rPr>
        <w:t>-- Need M</w:t>
      </w:r>
    </w:p>
    <w:p w14:paraId="4775BACA" w14:textId="77777777" w:rsidR="007C7A3A" w:rsidRPr="00962B3F" w:rsidRDefault="007C7A3A" w:rsidP="007C7A3A">
      <w:pPr>
        <w:pStyle w:val="PL"/>
        <w:rPr>
          <w:color w:val="808080"/>
        </w:rPr>
      </w:pPr>
      <w:r w:rsidRPr="00962B3F">
        <w:t xml:space="preserve">    pucch-ConfigCommon                  SetupRelease { PUCCH-ConfigCommon }                                     </w:t>
      </w:r>
      <w:r w:rsidRPr="00962B3F">
        <w:rPr>
          <w:color w:val="993366"/>
        </w:rPr>
        <w:t>OPTIONAL</w:t>
      </w:r>
      <w:r w:rsidRPr="00962B3F">
        <w:t xml:space="preserve">,   </w:t>
      </w:r>
      <w:r w:rsidRPr="00962B3F">
        <w:rPr>
          <w:color w:val="808080"/>
        </w:rPr>
        <w:t>-- Need M</w:t>
      </w:r>
    </w:p>
    <w:p w14:paraId="0A8BB13A" w14:textId="77777777" w:rsidR="007C7A3A" w:rsidRPr="00962B3F" w:rsidRDefault="007C7A3A" w:rsidP="007C7A3A">
      <w:pPr>
        <w:pStyle w:val="PL"/>
      </w:pPr>
      <w:r w:rsidRPr="00962B3F">
        <w:t xml:space="preserve">    ...,</w:t>
      </w:r>
    </w:p>
    <w:p w14:paraId="2C1AC062" w14:textId="77777777" w:rsidR="007C7A3A" w:rsidRPr="00962B3F" w:rsidRDefault="007C7A3A" w:rsidP="007C7A3A">
      <w:pPr>
        <w:pStyle w:val="PL"/>
      </w:pPr>
      <w:r w:rsidRPr="00962B3F">
        <w:t xml:space="preserve">    [[</w:t>
      </w:r>
    </w:p>
    <w:p w14:paraId="19533FED" w14:textId="77777777" w:rsidR="007C7A3A" w:rsidRPr="00962B3F" w:rsidRDefault="007C7A3A" w:rsidP="007C7A3A">
      <w:pPr>
        <w:pStyle w:val="PL"/>
        <w:rPr>
          <w:color w:val="808080"/>
        </w:rPr>
      </w:pPr>
      <w:r w:rsidRPr="00962B3F">
        <w:t xml:space="preserve">    rach-ConfigCommonIAB-r16            SetupRelease { RACH-ConfigCommon }                                      </w:t>
      </w:r>
      <w:r w:rsidRPr="00962B3F">
        <w:rPr>
          <w:color w:val="993366"/>
        </w:rPr>
        <w:t>OPTIONAL</w:t>
      </w:r>
      <w:r w:rsidRPr="00962B3F">
        <w:t xml:space="preserve">,   </w:t>
      </w:r>
      <w:r w:rsidRPr="00962B3F">
        <w:rPr>
          <w:color w:val="808080"/>
        </w:rPr>
        <w:t>-- Need M</w:t>
      </w:r>
    </w:p>
    <w:p w14:paraId="29C83626" w14:textId="77777777" w:rsidR="007C7A3A" w:rsidRPr="00962B3F" w:rsidRDefault="007C7A3A" w:rsidP="007C7A3A">
      <w:pPr>
        <w:pStyle w:val="PL"/>
        <w:rPr>
          <w:color w:val="808080"/>
        </w:rPr>
      </w:pPr>
      <w:r w:rsidRPr="00962B3F">
        <w:t xml:space="preserve">    useInterlacePUCCH-PUSCH-r16         </w:t>
      </w:r>
      <w:r w:rsidRPr="00962B3F">
        <w:rPr>
          <w:color w:val="993366"/>
        </w:rPr>
        <w:t>ENUMERATED</w:t>
      </w:r>
      <w:r w:rsidRPr="00962B3F">
        <w:t xml:space="preserve"> {enabled}                                                    </w:t>
      </w:r>
      <w:r w:rsidRPr="00962B3F">
        <w:rPr>
          <w:color w:val="993366"/>
        </w:rPr>
        <w:t>OPTIONAL</w:t>
      </w:r>
      <w:r w:rsidRPr="00962B3F">
        <w:t xml:space="preserve">,   </w:t>
      </w:r>
      <w:r w:rsidRPr="00962B3F">
        <w:rPr>
          <w:color w:val="808080"/>
        </w:rPr>
        <w:t>-- Need R</w:t>
      </w:r>
    </w:p>
    <w:p w14:paraId="00D21B7D" w14:textId="77777777" w:rsidR="007C7A3A" w:rsidRPr="00962B3F" w:rsidRDefault="007C7A3A" w:rsidP="007C7A3A">
      <w:pPr>
        <w:pStyle w:val="PL"/>
        <w:rPr>
          <w:color w:val="808080"/>
        </w:rPr>
      </w:pPr>
      <w:r w:rsidRPr="00962B3F">
        <w:t xml:space="preserve">    msgA-ConfigCommon-r16               SetupRelease { MsgA-ConfigCommon-r16 }                                  </w:t>
      </w:r>
      <w:r w:rsidRPr="00962B3F">
        <w:rPr>
          <w:color w:val="993366"/>
        </w:rPr>
        <w:t>OPTIONAL</w:t>
      </w:r>
      <w:r w:rsidRPr="00962B3F">
        <w:t xml:space="preserve">    </w:t>
      </w:r>
      <w:r w:rsidRPr="00962B3F">
        <w:rPr>
          <w:color w:val="808080"/>
        </w:rPr>
        <w:t>-- Cond SpCellOnly2</w:t>
      </w:r>
    </w:p>
    <w:p w14:paraId="1775290F" w14:textId="77777777" w:rsidR="007C7A3A" w:rsidRPr="00962B3F" w:rsidRDefault="007C7A3A" w:rsidP="007C7A3A">
      <w:pPr>
        <w:pStyle w:val="PL"/>
      </w:pPr>
      <w:r w:rsidRPr="00962B3F">
        <w:t xml:space="preserve">    ]],</w:t>
      </w:r>
    </w:p>
    <w:p w14:paraId="04B4E318" w14:textId="77777777" w:rsidR="007C7A3A" w:rsidRPr="00962B3F" w:rsidRDefault="007C7A3A" w:rsidP="007C7A3A">
      <w:pPr>
        <w:pStyle w:val="PL"/>
      </w:pPr>
      <w:r w:rsidRPr="00962B3F">
        <w:t xml:space="preserve">    [[</w:t>
      </w:r>
    </w:p>
    <w:p w14:paraId="2A78C901" w14:textId="77777777" w:rsidR="007C7A3A" w:rsidRPr="00962B3F" w:rsidRDefault="007C7A3A" w:rsidP="007C7A3A">
      <w:pPr>
        <w:pStyle w:val="PL"/>
        <w:rPr>
          <w:color w:val="808080"/>
        </w:rPr>
      </w:pPr>
      <w:r w:rsidRPr="00962B3F">
        <w:t xml:space="preserve">    enableRA-PrioritizationForSlicing-r17 </w:t>
      </w:r>
      <w:r w:rsidRPr="00962B3F">
        <w:rPr>
          <w:color w:val="993366"/>
        </w:rPr>
        <w:t>BOOLEAN</w:t>
      </w:r>
      <w:r w:rsidRPr="00962B3F">
        <w:t xml:space="preserve">                                                    </w:t>
      </w:r>
      <w:r w:rsidRPr="00962B3F">
        <w:rPr>
          <w:color w:val="993366"/>
        </w:rPr>
        <w:t>OPTIONAL</w:t>
      </w:r>
      <w:r w:rsidRPr="00962B3F">
        <w:t xml:space="preserve">, </w:t>
      </w:r>
      <w:r w:rsidRPr="00962B3F">
        <w:rPr>
          <w:color w:val="808080"/>
        </w:rPr>
        <w:t>-- Cond RA</w:t>
      </w:r>
      <w:ins w:id="65" w:author="Ericsson" w:date="2022-08-05T17:20:00Z">
        <w:r>
          <w:rPr>
            <w:color w:val="808080"/>
          </w:rPr>
          <w:t>-</w:t>
        </w:r>
      </w:ins>
      <w:r w:rsidRPr="00962B3F">
        <w:rPr>
          <w:color w:val="808080"/>
        </w:rPr>
        <w:t>PrioSliceAI</w:t>
      </w:r>
    </w:p>
    <w:p w14:paraId="76C3ECCF" w14:textId="77777777" w:rsidR="007C7A3A" w:rsidRPr="00962B3F" w:rsidRDefault="007C7A3A" w:rsidP="007C7A3A">
      <w:pPr>
        <w:pStyle w:val="PL"/>
        <w:rPr>
          <w:color w:val="808080"/>
        </w:rPr>
      </w:pPr>
      <w:r w:rsidRPr="00962B3F">
        <w:t xml:space="preserve">    additionalRACH-ConfigList-r17       SetupRelease { AdditionalRACH-ConfigList-r17 }               </w:t>
      </w:r>
      <w:r w:rsidRPr="00962B3F">
        <w:rPr>
          <w:color w:val="993366"/>
        </w:rPr>
        <w:t>OPTIONAL</w:t>
      </w:r>
      <w:r w:rsidRPr="00962B3F">
        <w:t xml:space="preserve">, </w:t>
      </w:r>
      <w:r w:rsidRPr="00962B3F">
        <w:rPr>
          <w:color w:val="808080"/>
        </w:rPr>
        <w:t>-- Cond SpCellOnly2</w:t>
      </w:r>
    </w:p>
    <w:p w14:paraId="5560C7A8" w14:textId="77777777" w:rsidR="007C7A3A" w:rsidRPr="00962B3F" w:rsidRDefault="007C7A3A" w:rsidP="007C7A3A">
      <w:pPr>
        <w:pStyle w:val="PL"/>
        <w:rPr>
          <w:color w:val="808080"/>
        </w:rPr>
      </w:pPr>
      <w:r w:rsidRPr="00962B3F">
        <w:t xml:space="preserve">    rsrp-ThresholdMsg3-r17              RSRP-Range                                                   </w:t>
      </w:r>
      <w:r w:rsidRPr="00962B3F">
        <w:rPr>
          <w:color w:val="993366"/>
        </w:rPr>
        <w:t>OPTIONAL</w:t>
      </w:r>
      <w:r w:rsidRPr="00962B3F">
        <w:t xml:space="preserve">, </w:t>
      </w:r>
      <w:r w:rsidRPr="00962B3F">
        <w:rPr>
          <w:color w:val="808080"/>
        </w:rPr>
        <w:t>-- Need R</w:t>
      </w:r>
    </w:p>
    <w:p w14:paraId="7CD86366" w14:textId="77777777" w:rsidR="007C7A3A" w:rsidRPr="00962B3F" w:rsidRDefault="007C7A3A" w:rsidP="007C7A3A">
      <w:pPr>
        <w:pStyle w:val="PL"/>
        <w:rPr>
          <w:color w:val="808080"/>
        </w:rPr>
      </w:pPr>
      <w:r w:rsidRPr="00962B3F">
        <w:t xml:space="preserve">    numberOfMsg3-RepetitionsList-r17    </w:t>
      </w:r>
      <w:r w:rsidRPr="00962B3F">
        <w:rPr>
          <w:color w:val="993366"/>
        </w:rPr>
        <w:t>SEQUENCE</w:t>
      </w:r>
      <w:r w:rsidRPr="00962B3F">
        <w:t xml:space="preserve"> (</w:t>
      </w:r>
      <w:r w:rsidRPr="00962B3F">
        <w:rPr>
          <w:color w:val="993366"/>
        </w:rPr>
        <w:t>SIZE</w:t>
      </w:r>
      <w:r w:rsidRPr="00962B3F">
        <w:t xml:space="preserve"> (4))</w:t>
      </w:r>
      <w:r w:rsidRPr="00962B3F">
        <w:rPr>
          <w:color w:val="993366"/>
        </w:rPr>
        <w:t xml:space="preserve"> OF</w:t>
      </w:r>
      <w:r w:rsidRPr="00962B3F">
        <w:t xml:space="preserve"> NumberOfMsg3-Repetitions-r17                  </w:t>
      </w:r>
      <w:r w:rsidRPr="00962B3F">
        <w:rPr>
          <w:color w:val="993366"/>
        </w:rPr>
        <w:t>OPTIONAL</w:t>
      </w:r>
      <w:r w:rsidRPr="00962B3F">
        <w:t xml:space="preserve">,  </w:t>
      </w:r>
      <w:r w:rsidRPr="00962B3F">
        <w:rPr>
          <w:color w:val="808080"/>
        </w:rPr>
        <w:t>-- Cond Msg3Rep</w:t>
      </w:r>
    </w:p>
    <w:p w14:paraId="146A4B6D" w14:textId="77777777" w:rsidR="007C7A3A" w:rsidRPr="00962B3F" w:rsidRDefault="007C7A3A" w:rsidP="007C7A3A">
      <w:pPr>
        <w:pStyle w:val="PL"/>
        <w:rPr>
          <w:color w:val="808080"/>
        </w:rPr>
      </w:pPr>
      <w:r w:rsidRPr="00962B3F">
        <w:t xml:space="preserve">    mcs-Msg3-Repetitions-r17            </w:t>
      </w:r>
      <w:r w:rsidRPr="00962B3F">
        <w:rPr>
          <w:color w:val="993366"/>
        </w:rPr>
        <w:t>SEQUENCE</w:t>
      </w:r>
      <w:r w:rsidRPr="00962B3F">
        <w:t xml:space="preserve"> (</w:t>
      </w:r>
      <w:r w:rsidRPr="00962B3F">
        <w:rPr>
          <w:color w:val="993366"/>
        </w:rPr>
        <w:t>SIZE</w:t>
      </w:r>
      <w:r w:rsidRPr="00962B3F">
        <w:t xml:space="preserve"> (8))</w:t>
      </w:r>
      <w:r w:rsidRPr="00962B3F">
        <w:rPr>
          <w:color w:val="993366"/>
        </w:rPr>
        <w:t xml:space="preserve"> OF</w:t>
      </w:r>
      <w:r w:rsidRPr="00962B3F">
        <w:t xml:space="preserve"> </w:t>
      </w:r>
      <w:r w:rsidRPr="00962B3F">
        <w:rPr>
          <w:color w:val="993366"/>
        </w:rPr>
        <w:t>INTEGER</w:t>
      </w:r>
      <w:r w:rsidRPr="00962B3F">
        <w:t xml:space="preserve"> (0..31)                               </w:t>
      </w:r>
      <w:r w:rsidRPr="00962B3F">
        <w:rPr>
          <w:color w:val="993366"/>
        </w:rPr>
        <w:t>OPTIONAL</w:t>
      </w:r>
      <w:r w:rsidRPr="00962B3F">
        <w:t xml:space="preserve">   </w:t>
      </w:r>
      <w:r w:rsidRPr="00962B3F">
        <w:rPr>
          <w:color w:val="808080"/>
        </w:rPr>
        <w:t>-- Cond Msg3Rep</w:t>
      </w:r>
    </w:p>
    <w:p w14:paraId="4CDC4261" w14:textId="77777777" w:rsidR="007C7A3A" w:rsidRPr="00962B3F" w:rsidRDefault="007C7A3A" w:rsidP="007C7A3A">
      <w:pPr>
        <w:pStyle w:val="PL"/>
      </w:pPr>
      <w:r w:rsidRPr="00962B3F">
        <w:t xml:space="preserve">    ]]</w:t>
      </w:r>
    </w:p>
    <w:p w14:paraId="38EB5C67" w14:textId="77777777" w:rsidR="007C7A3A" w:rsidRPr="00962B3F" w:rsidRDefault="007C7A3A" w:rsidP="007C7A3A">
      <w:pPr>
        <w:pStyle w:val="PL"/>
      </w:pPr>
      <w:r w:rsidRPr="00962B3F">
        <w:t>}</w:t>
      </w:r>
    </w:p>
    <w:p w14:paraId="3844BB1A" w14:textId="77777777" w:rsidR="007C7A3A" w:rsidRPr="00962B3F" w:rsidRDefault="007C7A3A" w:rsidP="007C7A3A">
      <w:pPr>
        <w:pStyle w:val="PL"/>
      </w:pPr>
    </w:p>
    <w:p w14:paraId="3FCAAC90" w14:textId="77777777" w:rsidR="007C7A3A" w:rsidRPr="00962B3F" w:rsidRDefault="007C7A3A" w:rsidP="007C7A3A">
      <w:pPr>
        <w:pStyle w:val="PL"/>
      </w:pPr>
      <w:r w:rsidRPr="00962B3F">
        <w:t xml:space="preserve">AdditionalRACH-ConfigList-r17 ::=       </w:t>
      </w:r>
      <w:r w:rsidRPr="00962B3F">
        <w:rPr>
          <w:color w:val="993366"/>
        </w:rPr>
        <w:t>SEQUENCE</w:t>
      </w:r>
      <w:r w:rsidRPr="00962B3F">
        <w:t xml:space="preserve"> (</w:t>
      </w:r>
      <w:r w:rsidRPr="00962B3F">
        <w:rPr>
          <w:color w:val="993366"/>
        </w:rPr>
        <w:t>SIZE</w:t>
      </w:r>
      <w:r w:rsidRPr="00962B3F">
        <w:t>(1..maxAdditionalRACH-r17))</w:t>
      </w:r>
      <w:r w:rsidRPr="00962B3F">
        <w:rPr>
          <w:color w:val="993366"/>
        </w:rPr>
        <w:t xml:space="preserve"> OF</w:t>
      </w:r>
      <w:r w:rsidRPr="00962B3F">
        <w:t xml:space="preserve"> AdditionalRACH-Config-r17</w:t>
      </w:r>
    </w:p>
    <w:p w14:paraId="5D4ADB2A" w14:textId="77777777" w:rsidR="007C7A3A" w:rsidRPr="00962B3F" w:rsidRDefault="007C7A3A" w:rsidP="007C7A3A">
      <w:pPr>
        <w:pStyle w:val="PL"/>
      </w:pPr>
    </w:p>
    <w:p w14:paraId="1BC6C5B5" w14:textId="77777777" w:rsidR="007C7A3A" w:rsidRPr="00962B3F" w:rsidRDefault="007C7A3A" w:rsidP="007C7A3A">
      <w:pPr>
        <w:pStyle w:val="PL"/>
      </w:pPr>
      <w:r w:rsidRPr="00962B3F">
        <w:t xml:space="preserve">AdditionalRACH-Config-r17 ::=       </w:t>
      </w:r>
      <w:r w:rsidRPr="00962B3F">
        <w:rPr>
          <w:color w:val="993366"/>
        </w:rPr>
        <w:t>SEQUENCE</w:t>
      </w:r>
      <w:r w:rsidRPr="00962B3F">
        <w:t xml:space="preserve"> {</w:t>
      </w:r>
    </w:p>
    <w:p w14:paraId="339B765D" w14:textId="77777777" w:rsidR="007C7A3A" w:rsidRPr="00962B3F" w:rsidRDefault="007C7A3A" w:rsidP="007C7A3A">
      <w:pPr>
        <w:pStyle w:val="PL"/>
        <w:rPr>
          <w:color w:val="808080"/>
        </w:rPr>
      </w:pPr>
      <w:r w:rsidRPr="00962B3F">
        <w:t xml:space="preserve">    rach-ConfigCommon-r17               RACH-ConfigCommon                                                   </w:t>
      </w:r>
      <w:r w:rsidRPr="00962B3F">
        <w:rPr>
          <w:color w:val="993366"/>
        </w:rPr>
        <w:t>OPTIONAL</w:t>
      </w:r>
      <w:r w:rsidRPr="00962B3F">
        <w:t xml:space="preserve">,  </w:t>
      </w:r>
      <w:r w:rsidRPr="00962B3F">
        <w:rPr>
          <w:color w:val="808080"/>
        </w:rPr>
        <w:t>-- Need R</w:t>
      </w:r>
    </w:p>
    <w:p w14:paraId="6E189DCE" w14:textId="77777777" w:rsidR="007C7A3A" w:rsidRPr="00962B3F" w:rsidRDefault="007C7A3A" w:rsidP="007C7A3A">
      <w:pPr>
        <w:pStyle w:val="PL"/>
        <w:rPr>
          <w:color w:val="808080"/>
        </w:rPr>
      </w:pPr>
      <w:r w:rsidRPr="00962B3F">
        <w:t xml:space="preserve">    msgA-ConfigCommon-r17               MsgA-ConfigCommon-r16                                               </w:t>
      </w:r>
      <w:r w:rsidRPr="00962B3F">
        <w:rPr>
          <w:color w:val="993366"/>
        </w:rPr>
        <w:t>OPTIONAL</w:t>
      </w:r>
      <w:r w:rsidRPr="00962B3F">
        <w:t xml:space="preserve">,  </w:t>
      </w:r>
      <w:r w:rsidRPr="00962B3F">
        <w:rPr>
          <w:color w:val="808080"/>
        </w:rPr>
        <w:t>-- Need R</w:t>
      </w:r>
    </w:p>
    <w:p w14:paraId="416AE7BD" w14:textId="77777777" w:rsidR="007C7A3A" w:rsidRPr="00962B3F" w:rsidRDefault="007C7A3A" w:rsidP="007C7A3A">
      <w:pPr>
        <w:pStyle w:val="PL"/>
      </w:pPr>
      <w:r w:rsidRPr="00962B3F">
        <w:t xml:space="preserve">    ...</w:t>
      </w:r>
    </w:p>
    <w:p w14:paraId="3D4919E6" w14:textId="77777777" w:rsidR="007C7A3A" w:rsidRPr="00962B3F" w:rsidRDefault="007C7A3A" w:rsidP="007C7A3A">
      <w:pPr>
        <w:pStyle w:val="PL"/>
      </w:pPr>
      <w:r w:rsidRPr="00962B3F">
        <w:t>}</w:t>
      </w:r>
    </w:p>
    <w:p w14:paraId="38735709" w14:textId="77777777" w:rsidR="007C7A3A" w:rsidRPr="00962B3F" w:rsidRDefault="007C7A3A" w:rsidP="007C7A3A">
      <w:pPr>
        <w:pStyle w:val="PL"/>
      </w:pPr>
    </w:p>
    <w:p w14:paraId="3BDEBCE0" w14:textId="77777777" w:rsidR="007C7A3A" w:rsidRPr="00962B3F" w:rsidRDefault="007C7A3A" w:rsidP="007C7A3A">
      <w:pPr>
        <w:pStyle w:val="PL"/>
      </w:pPr>
      <w:r w:rsidRPr="00962B3F">
        <w:t xml:space="preserve">NumberOfMsg3-Repetitions-r17::=         </w:t>
      </w:r>
      <w:r w:rsidRPr="00962B3F">
        <w:rPr>
          <w:color w:val="993366"/>
        </w:rPr>
        <w:t>ENUMERATED</w:t>
      </w:r>
      <w:r w:rsidRPr="00962B3F">
        <w:t xml:space="preserve"> {n1, n2, n3, n4, n7, n8, n12, n16}</w:t>
      </w:r>
    </w:p>
    <w:p w14:paraId="6B00B796" w14:textId="77777777" w:rsidR="007C7A3A" w:rsidRPr="00962B3F" w:rsidRDefault="007C7A3A" w:rsidP="007C7A3A">
      <w:pPr>
        <w:pStyle w:val="PL"/>
      </w:pPr>
    </w:p>
    <w:p w14:paraId="158FEA02" w14:textId="77777777" w:rsidR="007C7A3A" w:rsidRPr="00962B3F" w:rsidRDefault="007C7A3A" w:rsidP="007C7A3A">
      <w:pPr>
        <w:pStyle w:val="PL"/>
        <w:rPr>
          <w:color w:val="808080"/>
        </w:rPr>
      </w:pPr>
      <w:r w:rsidRPr="00962B3F">
        <w:rPr>
          <w:color w:val="808080"/>
        </w:rPr>
        <w:t>-- TAG-BWP-UPLINKCOMMON-STOP</w:t>
      </w:r>
    </w:p>
    <w:p w14:paraId="4D111396" w14:textId="77777777" w:rsidR="007C7A3A" w:rsidRPr="00962B3F" w:rsidRDefault="007C7A3A" w:rsidP="007C7A3A">
      <w:pPr>
        <w:pStyle w:val="PL"/>
        <w:rPr>
          <w:color w:val="808080"/>
        </w:rPr>
      </w:pPr>
      <w:r w:rsidRPr="00962B3F">
        <w:rPr>
          <w:color w:val="808080"/>
        </w:rPr>
        <w:t>-- ASN1STOP</w:t>
      </w:r>
    </w:p>
    <w:p w14:paraId="23293890" w14:textId="77777777" w:rsidR="007C7A3A" w:rsidRPr="00962B3F" w:rsidRDefault="007C7A3A" w:rsidP="007C7A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C7A3A" w:rsidRPr="00962B3F" w14:paraId="5F3F95A8"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7F6BA255" w14:textId="77777777" w:rsidR="007C7A3A" w:rsidRPr="00962B3F" w:rsidRDefault="007C7A3A" w:rsidP="003E24B1">
            <w:pPr>
              <w:pStyle w:val="TAH"/>
              <w:rPr>
                <w:szCs w:val="22"/>
                <w:lang w:eastAsia="sv-SE"/>
              </w:rPr>
            </w:pPr>
            <w:r w:rsidRPr="00962B3F">
              <w:rPr>
                <w:i/>
                <w:szCs w:val="22"/>
                <w:lang w:eastAsia="sv-SE"/>
              </w:rPr>
              <w:t xml:space="preserve">BWP-UplinkCommon </w:t>
            </w:r>
            <w:r w:rsidRPr="00962B3F">
              <w:rPr>
                <w:szCs w:val="22"/>
                <w:lang w:eastAsia="sv-SE"/>
              </w:rPr>
              <w:t>field descriptions</w:t>
            </w:r>
          </w:p>
        </w:tc>
      </w:tr>
      <w:tr w:rsidR="007C7A3A" w:rsidRPr="00962B3F" w14:paraId="2418A329" w14:textId="77777777" w:rsidTr="003E24B1">
        <w:tc>
          <w:tcPr>
            <w:tcW w:w="14173" w:type="dxa"/>
            <w:tcBorders>
              <w:top w:val="single" w:sz="4" w:space="0" w:color="auto"/>
              <w:left w:val="single" w:sz="4" w:space="0" w:color="auto"/>
              <w:bottom w:val="single" w:sz="4" w:space="0" w:color="auto"/>
              <w:right w:val="single" w:sz="4" w:space="0" w:color="auto"/>
            </w:tcBorders>
          </w:tcPr>
          <w:p w14:paraId="255D34C3" w14:textId="77777777" w:rsidR="007C7A3A" w:rsidRPr="00962B3F" w:rsidRDefault="007C7A3A" w:rsidP="003E24B1">
            <w:pPr>
              <w:pStyle w:val="TAL"/>
              <w:rPr>
                <w:b/>
                <w:bCs/>
                <w:i/>
                <w:iCs/>
                <w:lang w:eastAsia="sv-SE"/>
              </w:rPr>
            </w:pPr>
            <w:r w:rsidRPr="00962B3F">
              <w:rPr>
                <w:b/>
                <w:bCs/>
                <w:i/>
                <w:iCs/>
                <w:lang w:eastAsia="sv-SE"/>
              </w:rPr>
              <w:t>additionalRACH-ConfigList</w:t>
            </w:r>
          </w:p>
          <w:p w14:paraId="03BDD172" w14:textId="77777777" w:rsidR="007C7A3A" w:rsidRPr="00962B3F" w:rsidRDefault="007C7A3A" w:rsidP="003E24B1">
            <w:pPr>
              <w:pStyle w:val="TAL"/>
              <w:rPr>
                <w:lang w:eastAsia="sv-SE"/>
              </w:rPr>
            </w:pPr>
            <w:r w:rsidRPr="00962B3F">
              <w:rPr>
                <w:lang w:eastAsia="sv-SE"/>
              </w:rPr>
              <w:t xml:space="preserve">List of feature or feature combination-specific RACH configurations, i.e. the RACH configurations configured in addition to the one configured by </w:t>
            </w:r>
            <w:r w:rsidRPr="00962B3F">
              <w:rPr>
                <w:i/>
                <w:lang w:eastAsia="sv-SE"/>
              </w:rPr>
              <w:t>rach-ConfigCommon</w:t>
            </w:r>
            <w:r w:rsidRPr="00962B3F">
              <w:rPr>
                <w:lang w:eastAsia="sv-SE"/>
              </w:rPr>
              <w:t xml:space="preserve"> and by </w:t>
            </w:r>
            <w:r w:rsidRPr="00962B3F">
              <w:rPr>
                <w:i/>
                <w:lang w:eastAsia="sv-SE"/>
              </w:rPr>
              <w:t>msgA-ConfigCommon</w:t>
            </w:r>
            <w:r w:rsidRPr="00962B3F">
              <w:rPr>
                <w:lang w:eastAsia="sv-SE"/>
              </w:rPr>
              <w:t>. The network associates all possible preambles of an additional RACH configuration to a feature or feature combination.</w:t>
            </w:r>
          </w:p>
        </w:tc>
      </w:tr>
      <w:tr w:rsidR="007C7A3A" w:rsidRPr="00962B3F" w14:paraId="3B28965D" w14:textId="77777777" w:rsidTr="003E24B1">
        <w:tc>
          <w:tcPr>
            <w:tcW w:w="14173" w:type="dxa"/>
            <w:tcBorders>
              <w:top w:val="single" w:sz="4" w:space="0" w:color="auto"/>
              <w:left w:val="single" w:sz="4" w:space="0" w:color="auto"/>
              <w:bottom w:val="single" w:sz="4" w:space="0" w:color="auto"/>
              <w:right w:val="single" w:sz="4" w:space="0" w:color="auto"/>
            </w:tcBorders>
          </w:tcPr>
          <w:p w14:paraId="60381DD4" w14:textId="77777777" w:rsidR="007C7A3A" w:rsidRPr="00962B3F" w:rsidRDefault="007C7A3A" w:rsidP="003E24B1">
            <w:pPr>
              <w:pStyle w:val="TAL"/>
              <w:rPr>
                <w:b/>
                <w:bCs/>
                <w:i/>
                <w:iCs/>
                <w:szCs w:val="22"/>
                <w:lang w:eastAsia="sv-SE"/>
              </w:rPr>
            </w:pPr>
            <w:r w:rsidRPr="00962B3F">
              <w:rPr>
                <w:b/>
                <w:bCs/>
                <w:i/>
                <w:iCs/>
                <w:lang w:eastAsia="sv-SE"/>
              </w:rPr>
              <w:t>enableRA-PrioritizationForSlicing</w:t>
            </w:r>
          </w:p>
          <w:p w14:paraId="63DD4839" w14:textId="77777777" w:rsidR="007C7A3A" w:rsidRPr="00962B3F" w:rsidRDefault="007C7A3A" w:rsidP="003E24B1">
            <w:pPr>
              <w:pStyle w:val="TAL"/>
              <w:rPr>
                <w:b/>
                <w:bCs/>
                <w:i/>
                <w:iCs/>
                <w:lang w:eastAsia="sv-SE"/>
              </w:rPr>
            </w:pPr>
            <w:r w:rsidRPr="00962B3F">
              <w:rPr>
                <w:bCs/>
                <w:szCs w:val="22"/>
                <w:lang w:eastAsia="en-GB"/>
              </w:rPr>
              <w:t xml:space="preserve">Indicates whether or not </w:t>
            </w:r>
            <w:r w:rsidRPr="00962B3F">
              <w:rPr>
                <w:bCs/>
                <w:iCs/>
                <w:lang w:eastAsia="ko-KR"/>
              </w:rPr>
              <w:t xml:space="preserve">the </w:t>
            </w:r>
            <w:bookmarkStart w:id="66" w:name="OLE_LINK5"/>
            <w:r w:rsidRPr="00962B3F">
              <w:rPr>
                <w:i/>
              </w:rPr>
              <w:t>ra-PrioritizationForSlicing</w:t>
            </w:r>
            <w:bookmarkEnd w:id="66"/>
            <w:r w:rsidRPr="00962B3F">
              <w:rPr>
                <w:i/>
              </w:rPr>
              <w:t>/ra-PrioritizationForSlicingTwoStep</w:t>
            </w:r>
            <w:r w:rsidRPr="00962B3F">
              <w:rPr>
                <w:bCs/>
                <w:iCs/>
                <w:lang w:eastAsia="ko-KR"/>
              </w:rPr>
              <w:t xml:space="preserve"> should override the </w:t>
            </w:r>
            <w:r w:rsidRPr="00962B3F">
              <w:rPr>
                <w:bCs/>
                <w:i/>
                <w:lang w:eastAsia="ko-KR"/>
              </w:rPr>
              <w:t>ra-PrioritizationForAccessIdentity</w:t>
            </w:r>
            <w:r w:rsidRPr="00962B3F">
              <w:rPr>
                <w:bCs/>
                <w:iCs/>
                <w:lang w:eastAsia="ko-KR"/>
              </w:rPr>
              <w:t>. The field is applicable only when the UE is configured by upper layers with both NSAG and Access Identi</w:t>
            </w:r>
            <w:ins w:id="67" w:author="Ericsson" w:date="2022-08-09T20:50:00Z">
              <w:r>
                <w:rPr>
                  <w:bCs/>
                  <w:iCs/>
                  <w:lang w:eastAsia="ko-KR"/>
                </w:rPr>
                <w:t>t</w:t>
              </w:r>
            </w:ins>
            <w:r w:rsidRPr="00962B3F">
              <w:rPr>
                <w:bCs/>
                <w:iCs/>
                <w:lang w:eastAsia="ko-KR"/>
              </w:rPr>
              <w:t xml:space="preserve">y 1 or 2. </w:t>
            </w:r>
            <w:r w:rsidRPr="00962B3F">
              <w:rPr>
                <w:szCs w:val="22"/>
                <w:lang w:eastAsia="sv-SE"/>
              </w:rPr>
              <w:t>If</w:t>
            </w:r>
            <w:r w:rsidRPr="00962B3F">
              <w:rPr>
                <w:lang w:eastAsia="ko-KR"/>
              </w:rPr>
              <w:t xml:space="preserve"> value </w:t>
            </w:r>
            <w:r w:rsidRPr="00962B3F">
              <w:rPr>
                <w:i/>
                <w:lang w:eastAsia="ko-KR"/>
              </w:rPr>
              <w:t>TRUE</w:t>
            </w:r>
            <w:r w:rsidRPr="00962B3F">
              <w:rPr>
                <w:lang w:eastAsia="ko-KR"/>
              </w:rPr>
              <w:t xml:space="preserve"> is configured, the UE should only apply the </w:t>
            </w:r>
            <w:r w:rsidRPr="00962B3F">
              <w:rPr>
                <w:i/>
              </w:rPr>
              <w:t>ra-PrioritizationForSlicing/ra-PrioritizationForSlicingTwoStep</w:t>
            </w:r>
            <w:r w:rsidRPr="00962B3F">
              <w:rPr>
                <w:lang w:eastAsia="ko-KR"/>
              </w:rPr>
              <w:t xml:space="preserve">. </w:t>
            </w:r>
            <w:r w:rsidRPr="00962B3F">
              <w:rPr>
                <w:szCs w:val="22"/>
                <w:lang w:eastAsia="sv-SE"/>
              </w:rPr>
              <w:t>If</w:t>
            </w:r>
            <w:r w:rsidRPr="00962B3F">
              <w:rPr>
                <w:lang w:eastAsia="ko-KR"/>
              </w:rPr>
              <w:t xml:space="preserve"> value </w:t>
            </w:r>
            <w:r w:rsidRPr="00962B3F">
              <w:rPr>
                <w:i/>
                <w:lang w:eastAsia="ko-KR"/>
              </w:rPr>
              <w:t xml:space="preserve">FALSE </w:t>
            </w:r>
            <w:r w:rsidRPr="00962B3F">
              <w:rPr>
                <w:lang w:eastAsia="ko-KR"/>
              </w:rPr>
              <w:t xml:space="preserve">is configured, the UE should only apply </w:t>
            </w:r>
            <w:r w:rsidRPr="006E5ECB">
              <w:rPr>
                <w:bCs/>
                <w:i/>
                <w:lang w:eastAsia="ko-KR"/>
                <w:rPrChange w:id="68" w:author="Ericsson" w:date="2022-08-05T17:35:00Z">
                  <w:rPr>
                    <w:bCs/>
                    <w:iCs/>
                    <w:lang w:eastAsia="ko-KR"/>
                  </w:rPr>
                </w:rPrChange>
              </w:rPr>
              <w:t>ra-PrioritizationForAccessIdentity</w:t>
            </w:r>
            <w:r w:rsidRPr="00962B3F">
              <w:rPr>
                <w:bCs/>
                <w:iCs/>
                <w:lang w:eastAsia="ko-KR"/>
              </w:rPr>
              <w:t>. If the field is absent,</w:t>
            </w:r>
            <w:ins w:id="69" w:author="Ericsson" w:date="2022-08-05T17:34:00Z">
              <w:r>
                <w:rPr>
                  <w:bCs/>
                  <w:iCs/>
                  <w:lang w:eastAsia="ko-KR"/>
                </w:rPr>
                <w:t xml:space="preserve"> </w:t>
              </w:r>
            </w:ins>
            <w:ins w:id="70" w:author="Ericsson" w:date="2022-08-05T17:35:00Z">
              <w:r>
                <w:rPr>
                  <w:bCs/>
                  <w:iCs/>
                  <w:lang w:eastAsia="ko-KR"/>
                </w:rPr>
                <w:t xml:space="preserve">whether to use </w:t>
              </w:r>
            </w:ins>
            <w:ins w:id="71" w:author="Ericsson" w:date="2022-08-05T17:34:00Z">
              <w:r w:rsidRPr="00962B3F">
                <w:rPr>
                  <w:i/>
                </w:rPr>
                <w:t>ra-PrioritizationForSlicing/ra-PrioritizationForSlicingTwoStep</w:t>
              </w:r>
              <w:r w:rsidRPr="00962B3F">
                <w:rPr>
                  <w:bCs/>
                  <w:iCs/>
                  <w:lang w:eastAsia="ko-KR"/>
                </w:rPr>
                <w:t xml:space="preserve"> </w:t>
              </w:r>
            </w:ins>
            <w:ins w:id="72" w:author="Ericsson" w:date="2022-08-05T17:37:00Z">
              <w:r>
                <w:rPr>
                  <w:bCs/>
                  <w:iCs/>
                  <w:lang w:eastAsia="ko-KR"/>
                </w:rPr>
                <w:t>or</w:t>
              </w:r>
            </w:ins>
            <w:ins w:id="73" w:author="Ericsson" w:date="2022-08-05T17:34:00Z">
              <w:r w:rsidRPr="00962B3F">
                <w:rPr>
                  <w:bCs/>
                  <w:iCs/>
                  <w:lang w:eastAsia="ko-KR"/>
                </w:rPr>
                <w:t xml:space="preserve"> </w:t>
              </w:r>
              <w:r w:rsidRPr="00962B3F">
                <w:rPr>
                  <w:bCs/>
                  <w:i/>
                  <w:lang w:eastAsia="ko-KR"/>
                </w:rPr>
                <w:t>ra-PrioritizationForAccessIdentity</w:t>
              </w:r>
              <w:r w:rsidRPr="00962B3F">
                <w:rPr>
                  <w:bCs/>
                  <w:iCs/>
                  <w:lang w:eastAsia="ko-KR"/>
                </w:rPr>
                <w:t xml:space="preserve"> </w:t>
              </w:r>
            </w:ins>
            <w:del w:id="74" w:author="Ericsson" w:date="2022-08-05T17:38:00Z">
              <w:r w:rsidRPr="00962B3F" w:rsidDel="006E5ECB">
                <w:rPr>
                  <w:bCs/>
                  <w:iCs/>
                  <w:lang w:eastAsia="ko-KR"/>
                </w:rPr>
                <w:delText xml:space="preserve">the set of applied parameters </w:delText>
              </w:r>
            </w:del>
            <w:r w:rsidRPr="00962B3F">
              <w:rPr>
                <w:bCs/>
                <w:iCs/>
                <w:lang w:eastAsia="ko-KR"/>
              </w:rPr>
              <w:t>is up to UE implementation.</w:t>
            </w:r>
          </w:p>
        </w:tc>
      </w:tr>
      <w:tr w:rsidR="007C7A3A" w:rsidRPr="00962B3F" w14:paraId="433664E6" w14:textId="77777777" w:rsidTr="003E24B1">
        <w:tc>
          <w:tcPr>
            <w:tcW w:w="14173" w:type="dxa"/>
            <w:tcBorders>
              <w:top w:val="single" w:sz="4" w:space="0" w:color="auto"/>
              <w:left w:val="single" w:sz="4" w:space="0" w:color="auto"/>
              <w:bottom w:val="single" w:sz="4" w:space="0" w:color="auto"/>
              <w:right w:val="single" w:sz="4" w:space="0" w:color="auto"/>
            </w:tcBorders>
          </w:tcPr>
          <w:p w14:paraId="1F1D3798" w14:textId="77777777" w:rsidR="007C7A3A" w:rsidRPr="00962B3F" w:rsidRDefault="007C7A3A" w:rsidP="003E24B1">
            <w:pPr>
              <w:pStyle w:val="TAL"/>
              <w:rPr>
                <w:szCs w:val="22"/>
              </w:rPr>
            </w:pPr>
            <w:r w:rsidRPr="00962B3F">
              <w:rPr>
                <w:b/>
                <w:i/>
                <w:szCs w:val="22"/>
              </w:rPr>
              <w:t>mcs-Msg3-Repetitions</w:t>
            </w:r>
          </w:p>
          <w:p w14:paraId="3EEA7279" w14:textId="77777777" w:rsidR="007C7A3A" w:rsidRPr="00962B3F" w:rsidRDefault="007C7A3A" w:rsidP="003E24B1">
            <w:pPr>
              <w:pStyle w:val="TAL"/>
              <w:rPr>
                <w:rFonts w:eastAsia="Calibri"/>
                <w:lang w:eastAsia="sv-SE"/>
              </w:rPr>
            </w:pPr>
            <w:r w:rsidRPr="00962B3F">
              <w:rPr>
                <w:szCs w:val="22"/>
              </w:rPr>
              <w:t xml:space="preserve">Configuration of eight candidate MCS indexes for PUSCH transmission scheduled by RAR UL grant and DCI format 0_0 with CRC scrambled by TC-RNTI. Only the first 4 configured or default MCS indexes are used for PUSCH transmission scheduled by RAR UL grant. If this field is absent when the </w:t>
            </w:r>
            <w:r w:rsidRPr="00962B3F">
              <w:rPr>
                <w:szCs w:val="22"/>
                <w:lang w:eastAsia="sv-SE"/>
              </w:rPr>
              <w:t xml:space="preserve">set(s) of Random Access resources with MSG3 repetition indication are configured in the </w:t>
            </w:r>
            <w:r w:rsidRPr="00962B3F">
              <w:rPr>
                <w:rFonts w:eastAsia="Calibri"/>
                <w:i/>
                <w:lang w:eastAsia="sv-SE"/>
              </w:rPr>
              <w:t>BWP-UplinkCommon</w:t>
            </w:r>
            <w:r w:rsidRPr="00962B3F">
              <w:rPr>
                <w:rFonts w:eastAsia="Calibri"/>
                <w:lang w:eastAsia="sv-SE"/>
              </w:rPr>
              <w:t xml:space="preserve">, the UE shall apply the values {0, 1, 2, 3, 4, 5, 6, 7} (see </w:t>
            </w:r>
            <w:r w:rsidRPr="00962B3F">
              <w:rPr>
                <w:szCs w:val="22"/>
                <w:lang w:eastAsia="sv-SE"/>
              </w:rPr>
              <w:t>see TS 38.214 [19], clause 6.1.4</w:t>
            </w:r>
            <w:r w:rsidRPr="00962B3F">
              <w:rPr>
                <w:rFonts w:eastAsia="Calibri"/>
                <w:lang w:eastAsia="sv-SE"/>
              </w:rPr>
              <w:t>).</w:t>
            </w:r>
          </w:p>
        </w:tc>
      </w:tr>
      <w:tr w:rsidR="007C7A3A" w:rsidRPr="00962B3F" w:rsidDel="00EA1F7F" w14:paraId="7554D626" w14:textId="77777777" w:rsidTr="003E24B1">
        <w:tc>
          <w:tcPr>
            <w:tcW w:w="14173" w:type="dxa"/>
            <w:tcBorders>
              <w:top w:val="single" w:sz="4" w:space="0" w:color="auto"/>
              <w:left w:val="single" w:sz="4" w:space="0" w:color="auto"/>
              <w:bottom w:val="single" w:sz="4" w:space="0" w:color="auto"/>
              <w:right w:val="single" w:sz="4" w:space="0" w:color="auto"/>
            </w:tcBorders>
          </w:tcPr>
          <w:p w14:paraId="18C99656" w14:textId="77777777" w:rsidR="007C7A3A" w:rsidRPr="00962B3F" w:rsidRDefault="007C7A3A" w:rsidP="003E24B1">
            <w:pPr>
              <w:pStyle w:val="TAL"/>
              <w:rPr>
                <w:szCs w:val="22"/>
              </w:rPr>
            </w:pPr>
            <w:r w:rsidRPr="00962B3F">
              <w:rPr>
                <w:b/>
                <w:i/>
                <w:szCs w:val="22"/>
              </w:rPr>
              <w:t>msgA-ConfigCommon</w:t>
            </w:r>
          </w:p>
          <w:p w14:paraId="08991F5D" w14:textId="77777777" w:rsidR="007C7A3A" w:rsidRPr="00962B3F" w:rsidDel="00EA1F7F" w:rsidRDefault="007C7A3A" w:rsidP="003E24B1">
            <w:pPr>
              <w:pStyle w:val="TAL"/>
              <w:rPr>
                <w:b/>
                <w:i/>
                <w:szCs w:val="22"/>
                <w:lang w:eastAsia="sv-SE"/>
              </w:rPr>
            </w:pPr>
            <w:r w:rsidRPr="00962B3F">
              <w:rPr>
                <w:szCs w:val="22"/>
              </w:rPr>
              <w:t xml:space="preserve">Configuration of the cell specific PRACH and PUSCH resource parameters for transmission of MsgA in 2-step random access type procedure. The NW can configure </w:t>
            </w:r>
            <w:r w:rsidRPr="00962B3F">
              <w:rPr>
                <w:i/>
                <w:iCs/>
                <w:szCs w:val="22"/>
              </w:rPr>
              <w:t>msgA-ConfigCommon</w:t>
            </w:r>
            <w:r w:rsidRPr="00962B3F">
              <w:rPr>
                <w:szCs w:val="22"/>
              </w:rPr>
              <w:t xml:space="preserve"> only for UL BWPs if the linked DL BWPs (same bwp-Id as UL-BWP) are the initial DL BWPs or DL BWPs containing the SSB associated to the initial BL BWP</w:t>
            </w:r>
          </w:p>
        </w:tc>
      </w:tr>
      <w:tr w:rsidR="007C7A3A" w:rsidRPr="00962B3F" w:rsidDel="00EA1F7F" w14:paraId="1CDE9730" w14:textId="77777777" w:rsidTr="003E24B1">
        <w:tc>
          <w:tcPr>
            <w:tcW w:w="14173" w:type="dxa"/>
            <w:tcBorders>
              <w:top w:val="single" w:sz="4" w:space="0" w:color="auto"/>
              <w:left w:val="single" w:sz="4" w:space="0" w:color="auto"/>
              <w:bottom w:val="single" w:sz="4" w:space="0" w:color="auto"/>
              <w:right w:val="single" w:sz="4" w:space="0" w:color="auto"/>
            </w:tcBorders>
          </w:tcPr>
          <w:p w14:paraId="52A865D1" w14:textId="77777777" w:rsidR="007C7A3A" w:rsidRPr="00962B3F" w:rsidRDefault="007C7A3A" w:rsidP="003E24B1">
            <w:pPr>
              <w:pStyle w:val="TAL"/>
              <w:rPr>
                <w:szCs w:val="22"/>
              </w:rPr>
            </w:pPr>
            <w:r w:rsidRPr="00962B3F">
              <w:rPr>
                <w:b/>
                <w:i/>
                <w:szCs w:val="22"/>
              </w:rPr>
              <w:t>numberOfMsg3-RepetitionsList</w:t>
            </w:r>
          </w:p>
          <w:p w14:paraId="2156E010" w14:textId="77777777" w:rsidR="007C7A3A" w:rsidRPr="00962B3F" w:rsidRDefault="007C7A3A" w:rsidP="003E24B1">
            <w:pPr>
              <w:pStyle w:val="TAL"/>
              <w:rPr>
                <w:b/>
                <w:i/>
                <w:szCs w:val="22"/>
              </w:rPr>
            </w:pPr>
            <w:r w:rsidRPr="00962B3F">
              <w:rPr>
                <w:szCs w:val="22"/>
              </w:rPr>
              <w:t xml:space="preserve">The number of repetitions for PUSCH transmission scheduled by RAR UL grant and DCI format 0_0 with CRC scrambled by TC-RNTI. If this field is absent when the </w:t>
            </w:r>
            <w:r w:rsidRPr="00962B3F">
              <w:rPr>
                <w:szCs w:val="22"/>
                <w:lang w:eastAsia="sv-SE"/>
              </w:rPr>
              <w:t xml:space="preserve">set(s) of Random Access resources with MSG3 repetition indication are configured in the </w:t>
            </w:r>
            <w:r w:rsidRPr="00962B3F">
              <w:rPr>
                <w:rFonts w:eastAsia="Calibri"/>
                <w:i/>
                <w:lang w:eastAsia="sv-SE"/>
              </w:rPr>
              <w:t>BWP-UplinkCommon</w:t>
            </w:r>
            <w:r w:rsidRPr="00962B3F">
              <w:rPr>
                <w:rFonts w:eastAsia="Calibri"/>
                <w:lang w:eastAsia="sv-SE"/>
              </w:rPr>
              <w:t xml:space="preserve">, the UE shall apply the values {n1, n2, n3, n4} (see </w:t>
            </w:r>
            <w:r w:rsidRPr="00962B3F">
              <w:rPr>
                <w:szCs w:val="22"/>
                <w:lang w:eastAsia="sv-SE"/>
              </w:rPr>
              <w:t>see TS 38.214 [19], clause 6.1.2.1</w:t>
            </w:r>
            <w:r w:rsidRPr="00962B3F">
              <w:rPr>
                <w:rFonts w:eastAsia="Calibri"/>
                <w:lang w:eastAsia="sv-SE"/>
              </w:rPr>
              <w:t>).</w:t>
            </w:r>
          </w:p>
        </w:tc>
      </w:tr>
      <w:tr w:rsidR="007C7A3A" w:rsidRPr="00962B3F" w14:paraId="49366AF3"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225AC9F5" w14:textId="77777777" w:rsidR="007C7A3A" w:rsidRPr="00962B3F" w:rsidRDefault="007C7A3A" w:rsidP="003E24B1">
            <w:pPr>
              <w:pStyle w:val="TAL"/>
              <w:rPr>
                <w:szCs w:val="22"/>
                <w:lang w:eastAsia="sv-SE"/>
              </w:rPr>
            </w:pPr>
            <w:r w:rsidRPr="00962B3F">
              <w:rPr>
                <w:b/>
                <w:i/>
                <w:szCs w:val="22"/>
                <w:lang w:eastAsia="sv-SE"/>
              </w:rPr>
              <w:t>pucch-ConfigCommon</w:t>
            </w:r>
          </w:p>
          <w:p w14:paraId="1002745A" w14:textId="77777777" w:rsidR="007C7A3A" w:rsidRPr="00962B3F" w:rsidRDefault="007C7A3A" w:rsidP="003E24B1">
            <w:pPr>
              <w:pStyle w:val="TAL"/>
              <w:rPr>
                <w:szCs w:val="22"/>
                <w:lang w:eastAsia="sv-SE"/>
              </w:rPr>
            </w:pPr>
            <w:r w:rsidRPr="00962B3F">
              <w:rPr>
                <w:szCs w:val="22"/>
                <w:lang w:eastAsia="sv-SE"/>
              </w:rPr>
              <w:t xml:space="preserve">Cell specific parameters for the PUCCH of this BWP. </w:t>
            </w:r>
          </w:p>
        </w:tc>
      </w:tr>
      <w:tr w:rsidR="007C7A3A" w:rsidRPr="00962B3F" w14:paraId="10E27E1B"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47B1C657" w14:textId="77777777" w:rsidR="007C7A3A" w:rsidRPr="00962B3F" w:rsidRDefault="007C7A3A" w:rsidP="003E24B1">
            <w:pPr>
              <w:pStyle w:val="TAL"/>
              <w:rPr>
                <w:szCs w:val="22"/>
                <w:lang w:eastAsia="sv-SE"/>
              </w:rPr>
            </w:pPr>
            <w:r w:rsidRPr="00962B3F">
              <w:rPr>
                <w:b/>
                <w:i/>
                <w:szCs w:val="22"/>
                <w:lang w:eastAsia="sv-SE"/>
              </w:rPr>
              <w:t>pusch-ConfigCommon</w:t>
            </w:r>
          </w:p>
          <w:p w14:paraId="0A12DE30" w14:textId="77777777" w:rsidR="007C7A3A" w:rsidRPr="00962B3F" w:rsidRDefault="007C7A3A" w:rsidP="003E24B1">
            <w:pPr>
              <w:pStyle w:val="TAL"/>
              <w:rPr>
                <w:szCs w:val="22"/>
                <w:lang w:eastAsia="sv-SE"/>
              </w:rPr>
            </w:pPr>
            <w:r w:rsidRPr="00962B3F">
              <w:rPr>
                <w:szCs w:val="22"/>
                <w:lang w:eastAsia="sv-SE"/>
              </w:rPr>
              <w:t>Cell specific parameters for the PUSCH of this BWP.</w:t>
            </w:r>
          </w:p>
        </w:tc>
      </w:tr>
      <w:tr w:rsidR="007C7A3A" w:rsidRPr="00962B3F" w14:paraId="6A052F7F"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5C0C7ACB" w14:textId="77777777" w:rsidR="007C7A3A" w:rsidRPr="00962B3F" w:rsidRDefault="007C7A3A" w:rsidP="003E24B1">
            <w:pPr>
              <w:pStyle w:val="TAL"/>
              <w:rPr>
                <w:szCs w:val="22"/>
                <w:lang w:eastAsia="sv-SE"/>
              </w:rPr>
            </w:pPr>
            <w:r w:rsidRPr="00962B3F">
              <w:rPr>
                <w:b/>
                <w:i/>
                <w:szCs w:val="22"/>
                <w:lang w:eastAsia="sv-SE"/>
              </w:rPr>
              <w:t>rach-ConfigCommon</w:t>
            </w:r>
          </w:p>
          <w:p w14:paraId="65CFA54C" w14:textId="77777777" w:rsidR="007C7A3A" w:rsidRPr="00962B3F" w:rsidRDefault="007C7A3A" w:rsidP="003E24B1">
            <w:pPr>
              <w:pStyle w:val="TAL"/>
              <w:rPr>
                <w:szCs w:val="22"/>
                <w:lang w:eastAsia="sv-SE"/>
              </w:rPr>
            </w:pPr>
            <w:r w:rsidRPr="00962B3F">
              <w:rPr>
                <w:szCs w:val="22"/>
                <w:lang w:eastAsia="sv-SE"/>
              </w:rPr>
              <w:t xml:space="preserve">Configuration of cell specific random access parameters which the UE uses for contention based and contention free random access as well as for contention based beam failure recovery in this BWP. The NW configures SSB-based RA (and hence </w:t>
            </w:r>
            <w:r w:rsidRPr="00962B3F">
              <w:rPr>
                <w:i/>
                <w:lang w:eastAsia="sv-SE"/>
              </w:rPr>
              <w:t>RACH-ConfigCommon</w:t>
            </w:r>
            <w:r w:rsidRPr="00962B3F">
              <w:rPr>
                <w:szCs w:val="22"/>
                <w:lang w:eastAsia="sv-SE"/>
              </w:rPr>
              <w:t xml:space="preserve">) only for UL BWPs if the linked DL BWPs (same </w:t>
            </w:r>
            <w:r w:rsidRPr="00962B3F">
              <w:rPr>
                <w:i/>
                <w:lang w:eastAsia="sv-SE"/>
              </w:rPr>
              <w:t>bwp-Id</w:t>
            </w:r>
            <w:r w:rsidRPr="00962B3F">
              <w:rPr>
                <w:szCs w:val="22"/>
                <w:lang w:eastAsia="sv-SE"/>
              </w:rPr>
              <w:t xml:space="preserve"> as UL-BWP) are the initial DL BWPs or DL BWPs containing the SSB associated to the initial DL BWP or for RedCap UEs DL BWPs associated with </w:t>
            </w:r>
            <w:r w:rsidRPr="00962B3F">
              <w:rPr>
                <w:i/>
                <w:iCs/>
                <w:szCs w:val="22"/>
                <w:lang w:eastAsia="sv-SE"/>
              </w:rPr>
              <w:t>nonCellDefiningSSB</w:t>
            </w:r>
            <w:r w:rsidRPr="00962B3F">
              <w:rPr>
                <w:szCs w:val="22"/>
                <w:lang w:eastAsia="sv-SE"/>
              </w:rPr>
              <w:t xml:space="preserve">. The network configures </w:t>
            </w:r>
            <w:r w:rsidRPr="00962B3F">
              <w:rPr>
                <w:i/>
                <w:lang w:eastAsia="sv-SE"/>
              </w:rPr>
              <w:t>rach-ConfigCommon</w:t>
            </w:r>
            <w:r w:rsidRPr="00962B3F">
              <w:rPr>
                <w:szCs w:val="22"/>
                <w:lang w:eastAsia="sv-SE"/>
              </w:rPr>
              <w:t xml:space="preserve">, whenever it configures contention free random access (for reconfiguration with sync or for beam failure recovery). </w:t>
            </w:r>
          </w:p>
        </w:tc>
      </w:tr>
      <w:tr w:rsidR="007C7A3A" w:rsidRPr="00962B3F" w14:paraId="4F865EAF"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63FC01A3" w14:textId="77777777" w:rsidR="007C7A3A" w:rsidRPr="00962B3F" w:rsidRDefault="007C7A3A" w:rsidP="003E24B1">
            <w:pPr>
              <w:pStyle w:val="TAL"/>
              <w:rPr>
                <w:szCs w:val="22"/>
                <w:lang w:eastAsia="sv-SE"/>
              </w:rPr>
            </w:pPr>
            <w:r w:rsidRPr="00962B3F">
              <w:rPr>
                <w:b/>
                <w:i/>
                <w:szCs w:val="22"/>
                <w:lang w:eastAsia="sv-SE"/>
              </w:rPr>
              <w:t>rach-ConfigCommonIAB</w:t>
            </w:r>
          </w:p>
          <w:p w14:paraId="55D7B6A3" w14:textId="77777777" w:rsidR="007C7A3A" w:rsidRPr="00962B3F" w:rsidRDefault="007C7A3A" w:rsidP="003E24B1">
            <w:pPr>
              <w:pStyle w:val="TAL"/>
              <w:rPr>
                <w:b/>
                <w:i/>
                <w:szCs w:val="22"/>
                <w:lang w:eastAsia="sv-SE"/>
              </w:rPr>
            </w:pPr>
            <w:r w:rsidRPr="00962B3F">
              <w:rPr>
                <w:szCs w:val="22"/>
                <w:lang w:eastAsia="sv-SE"/>
              </w:rPr>
              <w:t>Configuration of cell specific random access parameters for the IAB-MT.</w:t>
            </w:r>
            <w:r w:rsidRPr="00962B3F">
              <w:rPr>
                <w:bCs/>
              </w:rPr>
              <w:t xml:space="preserve"> The IAB specific IAB RACH configuration is used by IAB-MT, if configured.</w:t>
            </w:r>
          </w:p>
        </w:tc>
      </w:tr>
      <w:tr w:rsidR="007C7A3A" w:rsidRPr="00962B3F" w14:paraId="3CF383A4" w14:textId="77777777" w:rsidTr="003E24B1">
        <w:tc>
          <w:tcPr>
            <w:tcW w:w="14173" w:type="dxa"/>
            <w:tcBorders>
              <w:top w:val="single" w:sz="4" w:space="0" w:color="auto"/>
              <w:left w:val="single" w:sz="4" w:space="0" w:color="auto"/>
              <w:bottom w:val="single" w:sz="4" w:space="0" w:color="auto"/>
              <w:right w:val="single" w:sz="4" w:space="0" w:color="auto"/>
            </w:tcBorders>
          </w:tcPr>
          <w:p w14:paraId="70EB46BF" w14:textId="77777777" w:rsidR="007C7A3A" w:rsidRPr="00962B3F" w:rsidRDefault="007C7A3A" w:rsidP="003E24B1">
            <w:pPr>
              <w:pStyle w:val="TAL"/>
              <w:rPr>
                <w:b/>
                <w:i/>
                <w:szCs w:val="22"/>
                <w:lang w:eastAsia="sv-SE"/>
              </w:rPr>
            </w:pPr>
            <w:r w:rsidRPr="00962B3F">
              <w:rPr>
                <w:b/>
                <w:i/>
                <w:szCs w:val="22"/>
                <w:lang w:eastAsia="sv-SE"/>
              </w:rPr>
              <w:t>rsrp-ThresholdMsg3</w:t>
            </w:r>
          </w:p>
          <w:p w14:paraId="0D06122A" w14:textId="77777777" w:rsidR="007C7A3A" w:rsidRPr="00962B3F" w:rsidRDefault="007C7A3A" w:rsidP="003E24B1">
            <w:pPr>
              <w:pStyle w:val="TAL"/>
              <w:rPr>
                <w:lang w:eastAsia="sv-SE"/>
              </w:rPr>
            </w:pPr>
            <w:r w:rsidRPr="00962B3F">
              <w:rPr>
                <w:szCs w:val="22"/>
                <w:lang w:eastAsia="sv-SE"/>
              </w:rPr>
              <w:t>Threshold used by the UE for determining whether to select resources indicating Msg3 repetition in this BWP, as specified in TS 38.321 [3]. The field is mandatory if both set(s) of Random Access resources with MSG3 repetition indication and set(s) of Random Access resources without MSG3 repetition indication are configured in the BWP. It is absent otherwise.</w:t>
            </w:r>
          </w:p>
        </w:tc>
      </w:tr>
      <w:tr w:rsidR="007C7A3A" w:rsidRPr="00962B3F" w14:paraId="6C70797B"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650DEEC3" w14:textId="77777777" w:rsidR="007C7A3A" w:rsidRPr="00962B3F" w:rsidRDefault="007C7A3A" w:rsidP="003E24B1">
            <w:pPr>
              <w:pStyle w:val="TAL"/>
              <w:rPr>
                <w:b/>
                <w:bCs/>
                <w:i/>
                <w:iCs/>
                <w:szCs w:val="22"/>
                <w:lang w:eastAsia="sv-SE"/>
              </w:rPr>
            </w:pPr>
            <w:r w:rsidRPr="00962B3F">
              <w:rPr>
                <w:b/>
                <w:bCs/>
                <w:i/>
                <w:iCs/>
                <w:lang w:eastAsia="sv-SE"/>
              </w:rPr>
              <w:t>useInterlacePUCCH-PUSCH</w:t>
            </w:r>
          </w:p>
          <w:p w14:paraId="628D93EB" w14:textId="77777777" w:rsidR="007C7A3A" w:rsidRPr="00962B3F" w:rsidRDefault="007C7A3A" w:rsidP="003E24B1">
            <w:pPr>
              <w:pStyle w:val="TAL"/>
              <w:rPr>
                <w:b/>
                <w:i/>
                <w:szCs w:val="22"/>
                <w:lang w:eastAsia="sv-SE"/>
              </w:rPr>
            </w:pPr>
            <w:r w:rsidRPr="00962B3F">
              <w:rPr>
                <w:szCs w:val="22"/>
                <w:lang w:eastAsia="sv-SE"/>
              </w:rPr>
              <w:t>If the field is present, the UE uses uplink frequency domain resource allocation Type 2 for cell-specific PUSCH, e.g., PUSCH scheduled by RAR UL grant (see 38.213 clause 8.3 and 38.214 clause 6.1.2.2) and uses interlaced PUCCH Format 0 and 1 for cell-specific PUCCH (see TS 38.213 [13], clause 9.2.1).</w:t>
            </w:r>
          </w:p>
        </w:tc>
      </w:tr>
    </w:tbl>
    <w:p w14:paraId="31F15F17" w14:textId="77777777" w:rsidR="007C7A3A" w:rsidRPr="00962B3F" w:rsidRDefault="007C7A3A" w:rsidP="007C7A3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8"/>
        <w:gridCol w:w="10147"/>
      </w:tblGrid>
      <w:tr w:rsidR="007C7A3A" w:rsidRPr="00962B3F" w14:paraId="7938E3F2" w14:textId="77777777" w:rsidTr="003E24B1">
        <w:tc>
          <w:tcPr>
            <w:tcW w:w="4028" w:type="dxa"/>
            <w:tcBorders>
              <w:top w:val="single" w:sz="4" w:space="0" w:color="auto"/>
              <w:left w:val="single" w:sz="4" w:space="0" w:color="auto"/>
              <w:bottom w:val="single" w:sz="4" w:space="0" w:color="auto"/>
              <w:right w:val="single" w:sz="4" w:space="0" w:color="auto"/>
            </w:tcBorders>
            <w:hideMark/>
          </w:tcPr>
          <w:p w14:paraId="13D9D57E" w14:textId="77777777" w:rsidR="007C7A3A" w:rsidRPr="00962B3F" w:rsidRDefault="007C7A3A" w:rsidP="003E24B1">
            <w:pPr>
              <w:pStyle w:val="TAH"/>
              <w:rPr>
                <w:rFonts w:eastAsia="Calibri"/>
                <w:lang w:eastAsia="sv-SE"/>
              </w:rPr>
            </w:pPr>
            <w:r w:rsidRPr="00962B3F">
              <w:rPr>
                <w:rFonts w:eastAsia="Calibri"/>
                <w:lang w:eastAsia="sv-SE"/>
              </w:rPr>
              <w:t>Conditional Presence</w:t>
            </w:r>
          </w:p>
        </w:tc>
        <w:tc>
          <w:tcPr>
            <w:tcW w:w="10147" w:type="dxa"/>
            <w:tcBorders>
              <w:top w:val="single" w:sz="4" w:space="0" w:color="auto"/>
              <w:left w:val="single" w:sz="4" w:space="0" w:color="auto"/>
              <w:bottom w:val="single" w:sz="4" w:space="0" w:color="auto"/>
              <w:right w:val="single" w:sz="4" w:space="0" w:color="auto"/>
            </w:tcBorders>
            <w:hideMark/>
          </w:tcPr>
          <w:p w14:paraId="26DFF7F9" w14:textId="77777777" w:rsidR="007C7A3A" w:rsidRPr="00962B3F" w:rsidRDefault="007C7A3A" w:rsidP="003E24B1">
            <w:pPr>
              <w:pStyle w:val="TAH"/>
              <w:rPr>
                <w:rFonts w:eastAsia="Calibri"/>
                <w:lang w:eastAsia="sv-SE"/>
              </w:rPr>
            </w:pPr>
            <w:r w:rsidRPr="00962B3F">
              <w:rPr>
                <w:rFonts w:eastAsia="Calibri"/>
                <w:lang w:eastAsia="sv-SE"/>
              </w:rPr>
              <w:t>Explanation</w:t>
            </w:r>
          </w:p>
        </w:tc>
      </w:tr>
      <w:tr w:rsidR="007C7A3A" w:rsidRPr="00962B3F" w14:paraId="79B3726E" w14:textId="77777777" w:rsidTr="003E24B1">
        <w:tc>
          <w:tcPr>
            <w:tcW w:w="4028" w:type="dxa"/>
            <w:tcBorders>
              <w:top w:val="single" w:sz="4" w:space="0" w:color="auto"/>
              <w:left w:val="single" w:sz="4" w:space="0" w:color="auto"/>
              <w:bottom w:val="single" w:sz="4" w:space="0" w:color="auto"/>
              <w:right w:val="single" w:sz="4" w:space="0" w:color="auto"/>
            </w:tcBorders>
          </w:tcPr>
          <w:p w14:paraId="168DA89D" w14:textId="77777777" w:rsidR="007C7A3A" w:rsidRPr="00962B3F" w:rsidRDefault="007C7A3A" w:rsidP="003E24B1">
            <w:pPr>
              <w:pStyle w:val="TAL"/>
              <w:rPr>
                <w:i/>
              </w:rPr>
            </w:pPr>
            <w:r w:rsidRPr="00962B3F">
              <w:rPr>
                <w:i/>
              </w:rPr>
              <w:t>Msg3Rep</w:t>
            </w:r>
          </w:p>
        </w:tc>
        <w:tc>
          <w:tcPr>
            <w:tcW w:w="10147" w:type="dxa"/>
            <w:tcBorders>
              <w:top w:val="single" w:sz="4" w:space="0" w:color="auto"/>
              <w:left w:val="single" w:sz="4" w:space="0" w:color="auto"/>
              <w:bottom w:val="single" w:sz="4" w:space="0" w:color="auto"/>
              <w:right w:val="single" w:sz="4" w:space="0" w:color="auto"/>
            </w:tcBorders>
          </w:tcPr>
          <w:p w14:paraId="538A3F83" w14:textId="77777777" w:rsidR="007C7A3A" w:rsidRPr="00962B3F" w:rsidRDefault="007C7A3A" w:rsidP="003E24B1">
            <w:pPr>
              <w:pStyle w:val="TAL"/>
              <w:rPr>
                <w:rFonts w:eastAsia="等线"/>
                <w:lang w:eastAsia="zh-CN"/>
              </w:rPr>
            </w:pPr>
            <w:r w:rsidRPr="00962B3F">
              <w:rPr>
                <w:rFonts w:eastAsia="等线"/>
                <w:lang w:eastAsia="zh-CN"/>
              </w:rPr>
              <w:t xml:space="preserve">This field is optional present, Need S, if the </w:t>
            </w:r>
            <w:r w:rsidRPr="00962B3F">
              <w:rPr>
                <w:szCs w:val="22"/>
                <w:lang w:eastAsia="sv-SE"/>
              </w:rPr>
              <w:t xml:space="preserve">set(s) of Random Access resources with MSG3 repetition indication are configured in the </w:t>
            </w:r>
            <w:r w:rsidRPr="00962B3F">
              <w:rPr>
                <w:rFonts w:eastAsia="Calibri"/>
                <w:i/>
                <w:lang w:eastAsia="sv-SE"/>
              </w:rPr>
              <w:t>BWP-UplinkCommon</w:t>
            </w:r>
            <w:r w:rsidRPr="00962B3F">
              <w:rPr>
                <w:szCs w:val="22"/>
                <w:lang w:eastAsia="sv-SE"/>
              </w:rPr>
              <w:t>. It is absent otherwise.</w:t>
            </w:r>
          </w:p>
        </w:tc>
      </w:tr>
      <w:tr w:rsidR="007C7A3A" w:rsidRPr="00962B3F" w14:paraId="45B889D5" w14:textId="77777777" w:rsidTr="003E24B1">
        <w:tc>
          <w:tcPr>
            <w:tcW w:w="4028" w:type="dxa"/>
            <w:tcBorders>
              <w:top w:val="single" w:sz="4" w:space="0" w:color="auto"/>
              <w:left w:val="single" w:sz="4" w:space="0" w:color="auto"/>
              <w:bottom w:val="single" w:sz="4" w:space="0" w:color="auto"/>
              <w:right w:val="single" w:sz="4" w:space="0" w:color="auto"/>
            </w:tcBorders>
          </w:tcPr>
          <w:p w14:paraId="7439F11A" w14:textId="77777777" w:rsidR="007C7A3A" w:rsidRPr="00962B3F" w:rsidRDefault="007C7A3A" w:rsidP="003E24B1">
            <w:pPr>
              <w:pStyle w:val="TAL"/>
              <w:rPr>
                <w:rFonts w:eastAsia="Calibri"/>
                <w:i/>
                <w:lang w:eastAsia="sv-SE"/>
              </w:rPr>
            </w:pPr>
            <w:r w:rsidRPr="00962B3F">
              <w:rPr>
                <w:i/>
              </w:rPr>
              <w:t>RA</w:t>
            </w:r>
            <w:ins w:id="75" w:author="Ericsson" w:date="2022-08-05T17:21:00Z">
              <w:r>
                <w:rPr>
                  <w:i/>
                </w:rPr>
                <w:t>-</w:t>
              </w:r>
            </w:ins>
            <w:r w:rsidRPr="00962B3F">
              <w:rPr>
                <w:i/>
              </w:rPr>
              <w:t>PrioSliceAI</w:t>
            </w:r>
          </w:p>
        </w:tc>
        <w:tc>
          <w:tcPr>
            <w:tcW w:w="10147" w:type="dxa"/>
            <w:tcBorders>
              <w:top w:val="single" w:sz="4" w:space="0" w:color="auto"/>
              <w:left w:val="single" w:sz="4" w:space="0" w:color="auto"/>
              <w:bottom w:val="single" w:sz="4" w:space="0" w:color="auto"/>
              <w:right w:val="single" w:sz="4" w:space="0" w:color="auto"/>
            </w:tcBorders>
          </w:tcPr>
          <w:p w14:paraId="6DE3581F" w14:textId="77777777" w:rsidR="007C7A3A" w:rsidRPr="00962B3F" w:rsidRDefault="007C7A3A" w:rsidP="003E24B1">
            <w:pPr>
              <w:pStyle w:val="TAL"/>
              <w:rPr>
                <w:rFonts w:eastAsia="Calibri"/>
                <w:lang w:eastAsia="sv-SE"/>
              </w:rPr>
            </w:pPr>
            <w:r w:rsidRPr="00962B3F">
              <w:rPr>
                <w:rFonts w:eastAsia="等线"/>
                <w:lang w:eastAsia="zh-CN"/>
              </w:rPr>
              <w:t>The field is optionally present</w:t>
            </w:r>
            <w:ins w:id="76" w:author="Ericsson" w:date="2022-08-05T17:30:00Z">
              <w:r>
                <w:rPr>
                  <w:rFonts w:eastAsia="等线"/>
                  <w:lang w:eastAsia="zh-CN"/>
                </w:rPr>
                <w:t xml:space="preserve"> in </w:t>
              </w:r>
              <w:r w:rsidRPr="006E5ECB">
                <w:rPr>
                  <w:rFonts w:eastAsia="等线"/>
                  <w:i/>
                  <w:iCs/>
                  <w:lang w:eastAsia="zh-CN"/>
                </w:rPr>
                <w:t>SIB1</w:t>
              </w:r>
            </w:ins>
            <w:r w:rsidRPr="00962B3F">
              <w:rPr>
                <w:rFonts w:eastAsia="等线"/>
                <w:lang w:eastAsia="zh-CN"/>
              </w:rPr>
              <w:t xml:space="preserve">, Need R, if both parameters </w:t>
            </w:r>
            <w:r w:rsidRPr="00962B3F">
              <w:rPr>
                <w:rFonts w:eastAsia="等线"/>
                <w:i/>
                <w:iCs/>
                <w:lang w:eastAsia="zh-CN"/>
              </w:rPr>
              <w:t>ra-PrioritizationForAccessIdentity</w:t>
            </w:r>
            <w:r w:rsidRPr="00962B3F">
              <w:rPr>
                <w:rFonts w:eastAsia="等线"/>
                <w:lang w:eastAsia="zh-CN"/>
              </w:rPr>
              <w:t xml:space="preserve"> and </w:t>
            </w:r>
            <w:r w:rsidRPr="00962B3F">
              <w:rPr>
                <w:bCs/>
                <w:iCs/>
                <w:lang w:eastAsia="ko-KR"/>
              </w:rPr>
              <w:t xml:space="preserve">the </w:t>
            </w:r>
            <w:r w:rsidRPr="00962B3F">
              <w:rPr>
                <w:i/>
              </w:rPr>
              <w:t>ra-PrioritizationForSlicing/ra-PrioritizationForSlicingTwoStep</w:t>
            </w:r>
            <w:r w:rsidRPr="00962B3F" w:rsidDel="0003388D">
              <w:rPr>
                <w:bCs/>
                <w:iCs/>
                <w:lang w:eastAsia="ko-KR"/>
              </w:rPr>
              <w:t xml:space="preserve"> </w:t>
            </w:r>
            <w:r w:rsidRPr="00962B3F">
              <w:rPr>
                <w:rFonts w:eastAsia="等线"/>
                <w:lang w:eastAsia="zh-CN"/>
              </w:rPr>
              <w:t xml:space="preserve">are </w:t>
            </w:r>
            <w:del w:id="77" w:author="Ericsson" w:date="2022-08-05T17:32:00Z">
              <w:r w:rsidRPr="00962B3F" w:rsidDel="006E5ECB">
                <w:rPr>
                  <w:rFonts w:eastAsia="等线"/>
                  <w:lang w:eastAsia="zh-CN"/>
                </w:rPr>
                <w:delText>included</w:delText>
              </w:r>
            </w:del>
            <w:ins w:id="78" w:author="Ericsson" w:date="2022-08-05T17:32:00Z">
              <w:r>
                <w:rPr>
                  <w:rFonts w:eastAsia="等线"/>
                  <w:lang w:eastAsia="zh-CN"/>
                </w:rPr>
                <w:t xml:space="preserve">present </w:t>
              </w:r>
            </w:ins>
            <w:ins w:id="79" w:author="Ericsson" w:date="2022-08-05T17:31:00Z">
              <w:r>
                <w:rPr>
                  <w:rFonts w:eastAsia="等线"/>
                  <w:lang w:eastAsia="zh-CN"/>
                </w:rPr>
                <w:t xml:space="preserve">in </w:t>
              </w:r>
              <w:r w:rsidRPr="006E5ECB">
                <w:rPr>
                  <w:rFonts w:eastAsia="等线"/>
                  <w:i/>
                  <w:iCs/>
                  <w:lang w:eastAsia="zh-CN"/>
                </w:rPr>
                <w:t>SIB1</w:t>
              </w:r>
            </w:ins>
            <w:del w:id="80" w:author="Ericsson" w:date="2022-08-05T17:31:00Z">
              <w:r w:rsidRPr="00962B3F" w:rsidDel="006E5ECB">
                <w:rPr>
                  <w:rFonts w:eastAsia="等线"/>
                  <w:lang w:eastAsia="zh-CN"/>
                </w:rPr>
                <w:delText>, and the field is sent in system information</w:delText>
              </w:r>
            </w:del>
            <w:r w:rsidRPr="00962B3F">
              <w:rPr>
                <w:rFonts w:eastAsia="等线"/>
                <w:lang w:eastAsia="zh-CN"/>
              </w:rPr>
              <w:t>. It is absent otherwise.</w:t>
            </w:r>
          </w:p>
        </w:tc>
      </w:tr>
      <w:tr w:rsidR="007C7A3A" w:rsidRPr="00962B3F" w14:paraId="590E9BB0" w14:textId="77777777" w:rsidTr="003E24B1">
        <w:tc>
          <w:tcPr>
            <w:tcW w:w="4028" w:type="dxa"/>
            <w:tcBorders>
              <w:top w:val="single" w:sz="4" w:space="0" w:color="auto"/>
              <w:left w:val="single" w:sz="4" w:space="0" w:color="auto"/>
              <w:bottom w:val="single" w:sz="4" w:space="0" w:color="auto"/>
              <w:right w:val="single" w:sz="4" w:space="0" w:color="auto"/>
            </w:tcBorders>
            <w:hideMark/>
          </w:tcPr>
          <w:p w14:paraId="538C91DC" w14:textId="77777777" w:rsidR="007C7A3A" w:rsidRPr="00962B3F" w:rsidRDefault="007C7A3A" w:rsidP="003E24B1">
            <w:pPr>
              <w:pStyle w:val="TAL"/>
              <w:rPr>
                <w:rFonts w:eastAsia="Calibri"/>
                <w:i/>
                <w:lang w:eastAsia="sv-SE"/>
              </w:rPr>
            </w:pPr>
            <w:r w:rsidRPr="00962B3F">
              <w:rPr>
                <w:rFonts w:eastAsia="Calibri"/>
                <w:i/>
                <w:lang w:eastAsia="sv-SE"/>
              </w:rPr>
              <w:t>SpCellOnly2</w:t>
            </w:r>
          </w:p>
        </w:tc>
        <w:tc>
          <w:tcPr>
            <w:tcW w:w="10147" w:type="dxa"/>
            <w:tcBorders>
              <w:top w:val="single" w:sz="4" w:space="0" w:color="auto"/>
              <w:left w:val="single" w:sz="4" w:space="0" w:color="auto"/>
              <w:bottom w:val="single" w:sz="4" w:space="0" w:color="auto"/>
              <w:right w:val="single" w:sz="4" w:space="0" w:color="auto"/>
            </w:tcBorders>
            <w:hideMark/>
          </w:tcPr>
          <w:p w14:paraId="52C48AD3" w14:textId="77777777" w:rsidR="007C7A3A" w:rsidRPr="00962B3F" w:rsidRDefault="007C7A3A" w:rsidP="003E24B1">
            <w:pPr>
              <w:pStyle w:val="TAL"/>
              <w:rPr>
                <w:rFonts w:eastAsia="Calibri"/>
                <w:lang w:eastAsia="sv-SE"/>
              </w:rPr>
            </w:pPr>
            <w:r w:rsidRPr="00962B3F">
              <w:rPr>
                <w:rFonts w:eastAsia="Calibri"/>
                <w:lang w:eastAsia="sv-SE"/>
              </w:rPr>
              <w:t xml:space="preserve">The field is optionally present, Need M, in the </w:t>
            </w:r>
            <w:r w:rsidRPr="00962B3F">
              <w:rPr>
                <w:rFonts w:eastAsia="Calibri"/>
                <w:i/>
                <w:lang w:eastAsia="sv-SE"/>
              </w:rPr>
              <w:t>BWP-UplinkCommon</w:t>
            </w:r>
            <w:r w:rsidRPr="00962B3F">
              <w:rPr>
                <w:rFonts w:eastAsia="Calibri"/>
                <w:lang w:eastAsia="sv-SE"/>
              </w:rPr>
              <w:t xml:space="preserve"> of an SpCell. It is absent otherwise.</w:t>
            </w:r>
          </w:p>
        </w:tc>
      </w:tr>
    </w:tbl>
    <w:p w14:paraId="2077A361" w14:textId="77777777" w:rsidR="007C7A3A" w:rsidRDefault="007C7A3A" w:rsidP="007C7A3A">
      <w:pPr>
        <w:spacing w:after="0"/>
      </w:pPr>
    </w:p>
    <w:p w14:paraId="28C37E0E" w14:textId="77777777" w:rsidR="007C7A3A" w:rsidRPr="00E67E67" w:rsidRDefault="007C7A3A" w:rsidP="007C7A3A">
      <w:pPr>
        <w:rPr>
          <w:i/>
          <w:lang w:eastAsia="zh-CN"/>
        </w:rPr>
      </w:pPr>
      <w:r w:rsidRPr="00E67E67">
        <w:rPr>
          <w:rFonts w:hint="eastAsia"/>
          <w:i/>
          <w:highlight w:val="yellow"/>
          <w:lang w:eastAsia="zh-CN"/>
        </w:rPr>
        <w:t>&lt;</w:t>
      </w:r>
      <w:r w:rsidRPr="00E67E67">
        <w:rPr>
          <w:i/>
          <w:highlight w:val="yellow"/>
          <w:lang w:eastAsia="zh-CN"/>
        </w:rPr>
        <w:t>Next modification&gt;</w:t>
      </w:r>
    </w:p>
    <w:p w14:paraId="6EC7B34E" w14:textId="77777777" w:rsidR="007C7A3A" w:rsidRPr="00962B3F" w:rsidRDefault="007C7A3A" w:rsidP="007C7A3A"/>
    <w:p w14:paraId="7E369777" w14:textId="77777777" w:rsidR="007C7A3A" w:rsidRPr="00962B3F" w:rsidRDefault="007C7A3A" w:rsidP="007C7A3A">
      <w:pPr>
        <w:pStyle w:val="4"/>
      </w:pPr>
      <w:r w:rsidRPr="00962B3F">
        <w:t>–</w:t>
      </w:r>
      <w:r w:rsidRPr="00962B3F">
        <w:tab/>
      </w:r>
      <w:r w:rsidRPr="00962B3F">
        <w:rPr>
          <w:rFonts w:eastAsia="等线"/>
          <w:i/>
          <w:lang w:eastAsia="zh-CN"/>
        </w:rPr>
        <w:t>FreqPriorityListDedicatedSlicing</w:t>
      </w:r>
    </w:p>
    <w:p w14:paraId="0F5DB23C" w14:textId="77777777" w:rsidR="007C7A3A" w:rsidRPr="00962B3F" w:rsidRDefault="007C7A3A" w:rsidP="007C7A3A">
      <w:pPr>
        <w:keepNext/>
        <w:keepLines/>
        <w:rPr>
          <w:iCs/>
        </w:rPr>
      </w:pPr>
      <w:r w:rsidRPr="00962B3F">
        <w:t xml:space="preserve">The IE </w:t>
      </w:r>
      <w:r w:rsidRPr="00962B3F">
        <w:rPr>
          <w:rFonts w:eastAsia="等线"/>
          <w:i/>
          <w:lang w:eastAsia="zh-CN"/>
        </w:rPr>
        <w:t>FreqPriorityListDedicatedSlicing</w:t>
      </w:r>
      <w:r w:rsidRPr="00962B3F">
        <w:rPr>
          <w:i/>
        </w:rPr>
        <w:t xml:space="preserve"> </w:t>
      </w:r>
      <w:del w:id="81" w:author="Huawei" w:date="2022-08-23T20:58:00Z">
        <w:r w:rsidRPr="00962B3F" w:rsidDel="00E67E67">
          <w:delText>indicates</w:delText>
        </w:r>
      </w:del>
      <w:ins w:id="82" w:author="Huawei" w:date="2022-08-23T20:58:00Z">
        <w:r>
          <w:t>provides</w:t>
        </w:r>
      </w:ins>
      <w:r w:rsidRPr="00962B3F">
        <w:t xml:space="preserve"> dedicated cell reselection priorities for slicing</w:t>
      </w:r>
      <w:ins w:id="83" w:author="Huawei" w:date="2022-08-23T20:58:00Z">
        <w:r>
          <w:t xml:space="preserve"> in </w:t>
        </w:r>
        <w:r w:rsidRPr="00E67E67">
          <w:rPr>
            <w:i/>
          </w:rPr>
          <w:t>RRCRelease</w:t>
        </w:r>
      </w:ins>
      <w:r w:rsidRPr="00962B3F">
        <w:rPr>
          <w:iCs/>
        </w:rPr>
        <w:t>.</w:t>
      </w:r>
    </w:p>
    <w:p w14:paraId="188B60F8" w14:textId="77777777" w:rsidR="007C7A3A" w:rsidRPr="00962B3F" w:rsidRDefault="007C7A3A" w:rsidP="007C7A3A">
      <w:pPr>
        <w:pStyle w:val="TH"/>
      </w:pPr>
      <w:r w:rsidRPr="00962B3F">
        <w:rPr>
          <w:bCs/>
          <w:i/>
          <w:iCs/>
        </w:rPr>
        <w:t xml:space="preserve">FreqPriorityListDedicatedSlicing </w:t>
      </w:r>
      <w:r w:rsidRPr="00962B3F">
        <w:t>information element</w:t>
      </w:r>
    </w:p>
    <w:p w14:paraId="3613D446" w14:textId="77777777" w:rsidR="007C7A3A" w:rsidRPr="00962B3F" w:rsidRDefault="007C7A3A" w:rsidP="007C7A3A">
      <w:pPr>
        <w:pStyle w:val="PL"/>
        <w:rPr>
          <w:color w:val="808080"/>
        </w:rPr>
      </w:pPr>
      <w:r w:rsidRPr="00962B3F">
        <w:rPr>
          <w:color w:val="808080"/>
        </w:rPr>
        <w:t>-- ASN1START</w:t>
      </w:r>
    </w:p>
    <w:p w14:paraId="31C35487" w14:textId="77777777" w:rsidR="007C7A3A" w:rsidRPr="00962B3F" w:rsidRDefault="007C7A3A" w:rsidP="007C7A3A">
      <w:pPr>
        <w:pStyle w:val="PL"/>
        <w:rPr>
          <w:color w:val="808080"/>
        </w:rPr>
      </w:pPr>
      <w:r w:rsidRPr="00962B3F">
        <w:rPr>
          <w:color w:val="808080"/>
        </w:rPr>
        <w:t>-- TAG-FREQPRIORITYLISTDEDICATEDSLICING-START</w:t>
      </w:r>
    </w:p>
    <w:p w14:paraId="2D8E8361" w14:textId="77777777" w:rsidR="007C7A3A" w:rsidRPr="00962B3F" w:rsidRDefault="007C7A3A" w:rsidP="007C7A3A">
      <w:pPr>
        <w:pStyle w:val="PL"/>
      </w:pPr>
    </w:p>
    <w:p w14:paraId="4F52ECE4" w14:textId="77777777" w:rsidR="007C7A3A" w:rsidRPr="00962B3F" w:rsidRDefault="007C7A3A" w:rsidP="007C7A3A">
      <w:pPr>
        <w:pStyle w:val="PL"/>
        <w:rPr>
          <w:rFonts w:eastAsia="等线"/>
        </w:rPr>
      </w:pPr>
      <w:r w:rsidRPr="00962B3F">
        <w:rPr>
          <w:rFonts w:eastAsia="等线"/>
        </w:rPr>
        <w:t xml:space="preserve">FreqPriorityListDedicatedSlicing-r17 ::= </w:t>
      </w:r>
      <w:r w:rsidRPr="00962B3F">
        <w:rPr>
          <w:color w:val="993366"/>
        </w:rPr>
        <w:t>SEQUENCE</w:t>
      </w:r>
      <w:r w:rsidRPr="00962B3F">
        <w:t xml:space="preserve"> </w:t>
      </w:r>
      <w:r w:rsidRPr="00962B3F">
        <w:rPr>
          <w:rFonts w:eastAsia="等线"/>
        </w:rPr>
        <w:t>(</w:t>
      </w:r>
      <w:r w:rsidRPr="00962B3F">
        <w:rPr>
          <w:color w:val="993366"/>
        </w:rPr>
        <w:t>SIZE</w:t>
      </w:r>
      <w:r w:rsidRPr="00962B3F">
        <w:t xml:space="preserve"> </w:t>
      </w:r>
      <w:r w:rsidRPr="00962B3F">
        <w:rPr>
          <w:rFonts w:eastAsia="等线"/>
        </w:rPr>
        <w:t>(1..</w:t>
      </w:r>
      <w:r w:rsidRPr="00962B3F">
        <w:t xml:space="preserve"> </w:t>
      </w:r>
      <w:r w:rsidRPr="00962B3F">
        <w:rPr>
          <w:rFonts w:eastAsia="等线"/>
        </w:rPr>
        <w:t>maxFreq))</w:t>
      </w:r>
      <w:r w:rsidRPr="00962B3F">
        <w:rPr>
          <w:rFonts w:eastAsia="等线"/>
          <w:color w:val="993366"/>
        </w:rPr>
        <w:t xml:space="preserve"> OF</w:t>
      </w:r>
      <w:r w:rsidRPr="00962B3F">
        <w:rPr>
          <w:rFonts w:eastAsia="等线"/>
        </w:rPr>
        <w:t xml:space="preserve"> FreqPriorityDedicatedSlicing-r17</w:t>
      </w:r>
    </w:p>
    <w:p w14:paraId="3B56B9B3" w14:textId="77777777" w:rsidR="007C7A3A" w:rsidRPr="00962B3F" w:rsidRDefault="007C7A3A" w:rsidP="007C7A3A">
      <w:pPr>
        <w:pStyle w:val="PL"/>
        <w:rPr>
          <w:rFonts w:eastAsia="等线"/>
        </w:rPr>
      </w:pPr>
    </w:p>
    <w:p w14:paraId="091EDDD3" w14:textId="77777777" w:rsidR="007C7A3A" w:rsidRPr="00962B3F" w:rsidRDefault="007C7A3A" w:rsidP="007C7A3A">
      <w:pPr>
        <w:pStyle w:val="PL"/>
        <w:rPr>
          <w:rFonts w:eastAsia="等线"/>
        </w:rPr>
      </w:pPr>
      <w:r w:rsidRPr="00962B3F">
        <w:rPr>
          <w:rFonts w:eastAsia="等线"/>
        </w:rPr>
        <w:t>FreqPriorityDedicatedSlicing-r17 ::=</w:t>
      </w:r>
      <w:r w:rsidRPr="00962B3F">
        <w:t xml:space="preserve">     </w:t>
      </w:r>
      <w:r w:rsidRPr="00962B3F">
        <w:rPr>
          <w:rFonts w:eastAsia="等线"/>
          <w:color w:val="993366"/>
        </w:rPr>
        <w:t>SEQUENCE</w:t>
      </w:r>
      <w:r w:rsidRPr="00962B3F">
        <w:rPr>
          <w:rFonts w:eastAsia="等线"/>
        </w:rPr>
        <w:t xml:space="preserve"> {</w:t>
      </w:r>
    </w:p>
    <w:p w14:paraId="00309A4F" w14:textId="77777777" w:rsidR="007C7A3A" w:rsidRPr="00962B3F" w:rsidRDefault="007C7A3A" w:rsidP="007C7A3A">
      <w:pPr>
        <w:pStyle w:val="PL"/>
        <w:rPr>
          <w:rFonts w:eastAsia="等线"/>
        </w:rPr>
      </w:pPr>
      <w:r w:rsidRPr="00962B3F">
        <w:rPr>
          <w:rFonts w:eastAsia="等线"/>
        </w:rPr>
        <w:t xml:space="preserve">    </w:t>
      </w:r>
      <w:r w:rsidRPr="00962B3F">
        <w:t xml:space="preserve"> dl-ExplicitCarrierFreq-r17               ARFCN-ValueNR,</w:t>
      </w:r>
    </w:p>
    <w:p w14:paraId="639C7415" w14:textId="14743654" w:rsidR="007C7A3A" w:rsidRPr="00962B3F" w:rsidRDefault="007C7A3A" w:rsidP="007C7A3A">
      <w:pPr>
        <w:pStyle w:val="PL"/>
        <w:rPr>
          <w:rFonts w:eastAsia="等线"/>
          <w:color w:val="808080"/>
        </w:rPr>
      </w:pPr>
      <w:r w:rsidRPr="00962B3F">
        <w:t xml:space="preserve">    </w:t>
      </w:r>
      <w:r w:rsidRPr="00962B3F">
        <w:rPr>
          <w:rFonts w:eastAsia="等线"/>
        </w:rPr>
        <w:t>sliceInfoListDedicated-r17</w:t>
      </w:r>
      <w:r w:rsidRPr="00962B3F">
        <w:t xml:space="preserve">               SliceInfoListDedicated-r17                                    </w:t>
      </w:r>
      <w:r w:rsidRPr="00962B3F">
        <w:rPr>
          <w:color w:val="993366"/>
        </w:rPr>
        <w:t>OPTIONAL</w:t>
      </w:r>
      <w:r w:rsidRPr="00962B3F">
        <w:t xml:space="preserve">  </w:t>
      </w:r>
      <w:r w:rsidRPr="00962B3F">
        <w:rPr>
          <w:color w:val="808080"/>
        </w:rPr>
        <w:t xml:space="preserve">-- </w:t>
      </w:r>
      <w:del w:id="84" w:author="Huawei2" w:date="2022-09-01T16:15:00Z">
        <w:r w:rsidRPr="00962B3F" w:rsidDel="00FF1345">
          <w:rPr>
            <w:color w:val="808080"/>
          </w:rPr>
          <w:delText>Need R</w:delText>
        </w:r>
      </w:del>
      <w:ins w:id="85" w:author="Huawei2" w:date="2022-09-01T16:15:00Z">
        <w:r w:rsidR="00FF1345">
          <w:rPr>
            <w:color w:val="808080"/>
          </w:rPr>
          <w:t>Cond Mandatory</w:t>
        </w:r>
      </w:ins>
    </w:p>
    <w:p w14:paraId="041E29FE" w14:textId="77777777" w:rsidR="007C7A3A" w:rsidRPr="00962B3F" w:rsidRDefault="007C7A3A" w:rsidP="007C7A3A">
      <w:pPr>
        <w:pStyle w:val="PL"/>
      </w:pPr>
      <w:r w:rsidRPr="00962B3F">
        <w:rPr>
          <w:rFonts w:eastAsia="等线"/>
        </w:rPr>
        <w:t>}</w:t>
      </w:r>
    </w:p>
    <w:p w14:paraId="143DA767" w14:textId="77777777" w:rsidR="007C7A3A" w:rsidRPr="00962B3F" w:rsidRDefault="007C7A3A" w:rsidP="007C7A3A">
      <w:pPr>
        <w:pStyle w:val="PL"/>
      </w:pPr>
    </w:p>
    <w:p w14:paraId="1C4BE1C1" w14:textId="77777777" w:rsidR="007C7A3A" w:rsidRPr="00962B3F" w:rsidRDefault="007C7A3A" w:rsidP="007C7A3A">
      <w:pPr>
        <w:pStyle w:val="PL"/>
        <w:rPr>
          <w:rFonts w:eastAsia="等线"/>
        </w:rPr>
      </w:pPr>
      <w:r w:rsidRPr="00962B3F">
        <w:rPr>
          <w:rFonts w:eastAsia="等线"/>
        </w:rPr>
        <w:t>SliceInfoListDedicated-r17 ::=</w:t>
      </w:r>
      <w:r w:rsidRPr="00962B3F">
        <w:t xml:space="preserve">           </w:t>
      </w:r>
      <w:r w:rsidRPr="00962B3F">
        <w:rPr>
          <w:color w:val="993366"/>
        </w:rPr>
        <w:t>SEQUENCE</w:t>
      </w:r>
      <w:r w:rsidRPr="00962B3F">
        <w:t xml:space="preserve"> </w:t>
      </w:r>
      <w:r w:rsidRPr="00962B3F">
        <w:rPr>
          <w:rFonts w:eastAsia="等线"/>
        </w:rPr>
        <w:t>(</w:t>
      </w:r>
      <w:r w:rsidRPr="00962B3F">
        <w:rPr>
          <w:color w:val="993366"/>
        </w:rPr>
        <w:t>SIZE</w:t>
      </w:r>
      <w:r w:rsidRPr="00962B3F">
        <w:t xml:space="preserve"> </w:t>
      </w:r>
      <w:r w:rsidRPr="00962B3F">
        <w:rPr>
          <w:rFonts w:eastAsia="等线"/>
        </w:rPr>
        <w:t>(1..maxSliceInfo-r17))</w:t>
      </w:r>
      <w:r w:rsidRPr="00962B3F">
        <w:rPr>
          <w:rFonts w:eastAsia="等线"/>
          <w:color w:val="993366"/>
        </w:rPr>
        <w:t xml:space="preserve"> </w:t>
      </w:r>
      <w:r w:rsidRPr="00962B3F">
        <w:rPr>
          <w:color w:val="993366"/>
        </w:rPr>
        <w:t>OF</w:t>
      </w:r>
      <w:r w:rsidRPr="00962B3F">
        <w:t xml:space="preserve"> SliceInfoDedicated-r17</w:t>
      </w:r>
    </w:p>
    <w:p w14:paraId="26205998" w14:textId="77777777" w:rsidR="007C7A3A" w:rsidRPr="00962B3F" w:rsidRDefault="007C7A3A" w:rsidP="007C7A3A">
      <w:pPr>
        <w:pStyle w:val="PL"/>
      </w:pPr>
    </w:p>
    <w:p w14:paraId="4219E3B3" w14:textId="77777777" w:rsidR="007C7A3A" w:rsidRPr="00962B3F" w:rsidRDefault="007C7A3A" w:rsidP="007C7A3A">
      <w:pPr>
        <w:pStyle w:val="PL"/>
      </w:pPr>
      <w:r w:rsidRPr="00962B3F">
        <w:t>SliceInfoDedicated-r17</w:t>
      </w:r>
      <w:r w:rsidRPr="00962B3F">
        <w:rPr>
          <w:rFonts w:eastAsia="等线"/>
        </w:rPr>
        <w:t xml:space="preserve"> </w:t>
      </w:r>
      <w:r w:rsidRPr="00962B3F">
        <w:t xml:space="preserve">::=               </w:t>
      </w:r>
      <w:r w:rsidRPr="00962B3F">
        <w:rPr>
          <w:color w:val="993366"/>
        </w:rPr>
        <w:t>SEQUENCE</w:t>
      </w:r>
      <w:r w:rsidRPr="00962B3F">
        <w:t xml:space="preserve"> {</w:t>
      </w:r>
    </w:p>
    <w:p w14:paraId="76412ECE" w14:textId="77777777" w:rsidR="007C7A3A" w:rsidRPr="00962B3F" w:rsidRDefault="007C7A3A" w:rsidP="007C7A3A">
      <w:pPr>
        <w:pStyle w:val="PL"/>
        <w:rPr>
          <w:rFonts w:eastAsia="宋体"/>
        </w:rPr>
      </w:pPr>
      <w:r w:rsidRPr="00962B3F">
        <w:t xml:space="preserve">    nsag-IdentityInfo-r17                    NSAG-IdentityInfo-r17</w:t>
      </w:r>
      <w:r w:rsidRPr="00962B3F">
        <w:rPr>
          <w:rFonts w:eastAsia="等线"/>
        </w:rPr>
        <w:t>,</w:t>
      </w:r>
    </w:p>
    <w:p w14:paraId="3DAD7A70" w14:textId="05E00F6E" w:rsidR="007C7A3A" w:rsidRPr="00962B3F" w:rsidRDefault="007C7A3A" w:rsidP="007C7A3A">
      <w:pPr>
        <w:pStyle w:val="PL"/>
        <w:rPr>
          <w:color w:val="808080"/>
        </w:rPr>
      </w:pPr>
      <w:r w:rsidRPr="00962B3F">
        <w:t xml:space="preserve">    nsag-CellReselectionPriority-r17         CellReselectionPriority                                       </w:t>
      </w:r>
      <w:r w:rsidRPr="00962B3F">
        <w:rPr>
          <w:color w:val="993366"/>
        </w:rPr>
        <w:t>OPTIONAL</w:t>
      </w:r>
      <w:r w:rsidRPr="00962B3F">
        <w:t xml:space="preserve">,  </w:t>
      </w:r>
      <w:r w:rsidRPr="00962B3F">
        <w:rPr>
          <w:color w:val="808080"/>
        </w:rPr>
        <w:t>-- Need R</w:t>
      </w:r>
    </w:p>
    <w:p w14:paraId="433F0037" w14:textId="77777777" w:rsidR="007C7A3A" w:rsidRPr="00962B3F" w:rsidRDefault="007C7A3A" w:rsidP="007C7A3A">
      <w:pPr>
        <w:pStyle w:val="PL"/>
        <w:rPr>
          <w:rFonts w:eastAsia="等线"/>
          <w:color w:val="808080"/>
        </w:rPr>
      </w:pPr>
      <w:r w:rsidRPr="00962B3F">
        <w:t xml:space="preserve">    nsag-CellReselectionSubPriority-r17      CellReselectionSubPriority                                    </w:t>
      </w:r>
      <w:r w:rsidRPr="00962B3F">
        <w:rPr>
          <w:color w:val="993366"/>
        </w:rPr>
        <w:t>OPTIONAL</w:t>
      </w:r>
      <w:r w:rsidRPr="00962B3F">
        <w:t xml:space="preserve">   </w:t>
      </w:r>
      <w:r w:rsidRPr="00962B3F">
        <w:rPr>
          <w:color w:val="808080"/>
        </w:rPr>
        <w:t>-- Need R</w:t>
      </w:r>
    </w:p>
    <w:p w14:paraId="62F81C8A" w14:textId="77777777" w:rsidR="007C7A3A" w:rsidRPr="00962B3F" w:rsidRDefault="007C7A3A" w:rsidP="007C7A3A">
      <w:pPr>
        <w:pStyle w:val="PL"/>
      </w:pPr>
      <w:r w:rsidRPr="00962B3F">
        <w:t>}</w:t>
      </w:r>
    </w:p>
    <w:p w14:paraId="636BBCD0" w14:textId="77777777" w:rsidR="007C7A3A" w:rsidRPr="00962B3F" w:rsidRDefault="007C7A3A" w:rsidP="007C7A3A">
      <w:pPr>
        <w:pStyle w:val="PL"/>
      </w:pPr>
    </w:p>
    <w:p w14:paraId="373759DF" w14:textId="77777777" w:rsidR="007C7A3A" w:rsidRPr="00962B3F" w:rsidRDefault="007C7A3A" w:rsidP="007C7A3A">
      <w:pPr>
        <w:pStyle w:val="PL"/>
        <w:rPr>
          <w:color w:val="808080"/>
        </w:rPr>
      </w:pPr>
      <w:r w:rsidRPr="00962B3F">
        <w:rPr>
          <w:color w:val="808080"/>
        </w:rPr>
        <w:t>-- TAG-FREQPRIORITYLISTDEDICATEDSLICING-STOP</w:t>
      </w:r>
    </w:p>
    <w:p w14:paraId="617F7F79" w14:textId="77777777" w:rsidR="007C7A3A" w:rsidRPr="00962B3F" w:rsidRDefault="007C7A3A" w:rsidP="007C7A3A">
      <w:pPr>
        <w:pStyle w:val="PL"/>
        <w:rPr>
          <w:color w:val="808080"/>
        </w:rPr>
      </w:pPr>
      <w:r w:rsidRPr="00962B3F">
        <w:rPr>
          <w:color w:val="808080"/>
        </w:rPr>
        <w:t>-- ASN1STOP</w:t>
      </w:r>
    </w:p>
    <w:p w14:paraId="734A3F63" w14:textId="77777777" w:rsidR="007C7A3A" w:rsidRPr="00962B3F" w:rsidRDefault="007C7A3A" w:rsidP="007C7A3A"/>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7C7A3A" w:rsidRPr="00962B3F" w14:paraId="6B9D458F" w14:textId="77777777" w:rsidTr="003E24B1">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26EB187" w14:textId="77777777" w:rsidR="007C7A3A" w:rsidRPr="00962B3F" w:rsidRDefault="007C7A3A" w:rsidP="003E24B1">
            <w:pPr>
              <w:pStyle w:val="TAH"/>
              <w:rPr>
                <w:lang w:eastAsia="en-GB"/>
              </w:rPr>
            </w:pPr>
            <w:r w:rsidRPr="00962B3F">
              <w:rPr>
                <w:i/>
              </w:rPr>
              <w:t xml:space="preserve">FreqPriorityDedicatedSlicing </w:t>
            </w:r>
            <w:r w:rsidRPr="00962B3F">
              <w:rPr>
                <w:iCs/>
                <w:lang w:eastAsia="en-GB"/>
              </w:rPr>
              <w:t>field descriptions</w:t>
            </w:r>
          </w:p>
        </w:tc>
      </w:tr>
      <w:tr w:rsidR="007C7A3A" w:rsidRPr="00962B3F" w14:paraId="4EC5A089" w14:textId="77777777" w:rsidTr="003E24B1">
        <w:trPr>
          <w:cantSplit/>
          <w:tblHeader/>
        </w:trPr>
        <w:tc>
          <w:tcPr>
            <w:tcW w:w="141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B825DAA" w14:textId="77777777" w:rsidR="007C7A3A" w:rsidRPr="00962B3F" w:rsidRDefault="007C7A3A" w:rsidP="003E24B1">
            <w:pPr>
              <w:pStyle w:val="TAL"/>
              <w:rPr>
                <w:b/>
                <w:i/>
                <w:kern w:val="2"/>
              </w:rPr>
            </w:pPr>
            <w:r w:rsidRPr="00962B3F">
              <w:rPr>
                <w:b/>
                <w:i/>
                <w:kern w:val="2"/>
              </w:rPr>
              <w:t>dl-ExplicitCarrierFreq</w:t>
            </w:r>
          </w:p>
          <w:p w14:paraId="234FFDBA" w14:textId="77777777" w:rsidR="007C7A3A" w:rsidRPr="00962B3F" w:rsidRDefault="007C7A3A" w:rsidP="003E24B1">
            <w:pPr>
              <w:pStyle w:val="TAL"/>
              <w:rPr>
                <w:bCs/>
                <w:iCs/>
              </w:rPr>
            </w:pPr>
            <w:r w:rsidRPr="00962B3F">
              <w:t xml:space="preserve">Indicates the downlink carrier frequency to which </w:t>
            </w:r>
            <w:r w:rsidRPr="00962B3F">
              <w:rPr>
                <w:i/>
              </w:rPr>
              <w:t>SliceInfoListDedicated</w:t>
            </w:r>
            <w:r w:rsidRPr="00962B3F">
              <w:t xml:space="preserve"> is </w:t>
            </w:r>
            <w:commentRangeStart w:id="86"/>
            <w:commentRangeStart w:id="87"/>
            <w:commentRangeStart w:id="88"/>
            <w:commentRangeStart w:id="89"/>
            <w:commentRangeStart w:id="90"/>
            <w:r w:rsidRPr="00962B3F">
              <w:t>associated</w:t>
            </w:r>
            <w:commentRangeEnd w:id="86"/>
            <w:r w:rsidR="00E542A6">
              <w:rPr>
                <w:rStyle w:val="af1"/>
                <w:rFonts w:ascii="Times New Roman" w:hAnsi="Times New Roman"/>
              </w:rPr>
              <w:commentReference w:id="86"/>
            </w:r>
            <w:commentRangeEnd w:id="87"/>
            <w:r w:rsidR="002C2FFA">
              <w:rPr>
                <w:rStyle w:val="af1"/>
                <w:rFonts w:ascii="Times New Roman" w:hAnsi="Times New Roman"/>
              </w:rPr>
              <w:commentReference w:id="87"/>
            </w:r>
            <w:commentRangeEnd w:id="88"/>
            <w:r w:rsidR="00443852">
              <w:rPr>
                <w:rStyle w:val="af1"/>
                <w:rFonts w:ascii="Times New Roman" w:hAnsi="Times New Roman"/>
              </w:rPr>
              <w:commentReference w:id="88"/>
            </w:r>
            <w:commentRangeEnd w:id="89"/>
            <w:r w:rsidR="00DD7912">
              <w:rPr>
                <w:rStyle w:val="af1"/>
                <w:rFonts w:ascii="Times New Roman" w:hAnsi="Times New Roman"/>
              </w:rPr>
              <w:commentReference w:id="89"/>
            </w:r>
            <w:commentRangeEnd w:id="90"/>
            <w:r w:rsidR="00B03975">
              <w:rPr>
                <w:rStyle w:val="af1"/>
                <w:rFonts w:ascii="Times New Roman" w:hAnsi="Times New Roman"/>
              </w:rPr>
              <w:commentReference w:id="90"/>
            </w:r>
            <w:r w:rsidRPr="00962B3F">
              <w:t>.</w:t>
            </w:r>
          </w:p>
        </w:tc>
      </w:tr>
      <w:tr w:rsidR="007C7A3A" w:rsidRPr="00962B3F" w14:paraId="3D029A95" w14:textId="77777777" w:rsidTr="003E24B1">
        <w:trPr>
          <w:cantSplit/>
          <w:tblHeader/>
          <w:ins w:id="91" w:author="Huawei" w:date="2022-08-23T20:15:00Z"/>
        </w:trPr>
        <w:tc>
          <w:tcPr>
            <w:tcW w:w="141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AC8B0E" w14:textId="7A0386ED" w:rsidR="007C7A3A" w:rsidRPr="00962B3F" w:rsidDel="00AB500A" w:rsidRDefault="007C7A3A" w:rsidP="003E24B1">
            <w:pPr>
              <w:pStyle w:val="TAL"/>
              <w:rPr>
                <w:ins w:id="92" w:author="Huawei" w:date="2022-08-23T20:15:00Z"/>
                <w:del w:id="93" w:author="Huawei1" w:date="2022-09-01T14:52:00Z"/>
                <w:b/>
                <w:i/>
                <w:kern w:val="2"/>
              </w:rPr>
            </w:pPr>
            <w:ins w:id="94" w:author="Huawei" w:date="2022-08-23T20:15:00Z">
              <w:del w:id="95" w:author="Huawei1" w:date="2022-09-01T14:52:00Z">
                <w:r w:rsidDel="00AB500A">
                  <w:rPr>
                    <w:b/>
                    <w:i/>
                    <w:kern w:val="2"/>
                  </w:rPr>
                  <w:delText>sliceInfoListDedicate</w:delText>
                </w:r>
              </w:del>
            </w:ins>
            <w:ins w:id="96" w:author="Huawei" w:date="2022-08-23T20:16:00Z">
              <w:del w:id="97" w:author="Huawei1" w:date="2022-09-01T14:52:00Z">
                <w:r w:rsidDel="00AB500A">
                  <w:rPr>
                    <w:b/>
                    <w:i/>
                    <w:kern w:val="2"/>
                  </w:rPr>
                  <w:delText>d</w:delText>
                </w:r>
              </w:del>
            </w:ins>
          </w:p>
          <w:p w14:paraId="0C5F3F0D" w14:textId="44736E3C" w:rsidR="007C7A3A" w:rsidRPr="00962B3F" w:rsidRDefault="007C7A3A" w:rsidP="003E24B1">
            <w:pPr>
              <w:pStyle w:val="TAL"/>
              <w:rPr>
                <w:ins w:id="98" w:author="Huawei" w:date="2022-08-23T20:15:00Z"/>
                <w:b/>
                <w:i/>
                <w:kern w:val="2"/>
              </w:rPr>
            </w:pPr>
            <w:ins w:id="99" w:author="Huawei" w:date="2022-08-23T20:15:00Z">
              <w:del w:id="100" w:author="Huawei1" w:date="2022-09-01T14:52:00Z">
                <w:r w:rsidDel="00AB500A">
                  <w:delText>Network always</w:delText>
                </w:r>
              </w:del>
            </w:ins>
            <w:ins w:id="101" w:author="Huawei" w:date="2022-08-23T20:16:00Z">
              <w:del w:id="102" w:author="Huawei1" w:date="2022-09-01T14:52:00Z">
                <w:r w:rsidDel="00AB500A">
                  <w:delText xml:space="preserve"> includes this field</w:delText>
                </w:r>
              </w:del>
            </w:ins>
            <w:ins w:id="103" w:author="Huawei" w:date="2022-08-23T20:15:00Z">
              <w:del w:id="104" w:author="Huawei1" w:date="2022-09-01T14:52:00Z">
                <w:r w:rsidRPr="00962B3F" w:rsidDel="00AB500A">
                  <w:delText>.</w:delText>
                </w:r>
              </w:del>
            </w:ins>
          </w:p>
        </w:tc>
      </w:tr>
    </w:tbl>
    <w:p w14:paraId="27F11D33" w14:textId="77777777" w:rsidR="007C7A3A" w:rsidRPr="00962B3F" w:rsidRDefault="007C7A3A" w:rsidP="007C7A3A"/>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7C7A3A" w:rsidRPr="00962B3F" w:rsidDel="00E67E67" w14:paraId="789B70A3" w14:textId="77777777" w:rsidTr="003E24B1">
        <w:trPr>
          <w:cantSplit/>
          <w:tblHeader/>
          <w:del w:id="105" w:author="Huawei" w:date="2022-08-23T20:58:00Z"/>
        </w:trPr>
        <w:tc>
          <w:tcPr>
            <w:tcW w:w="14175" w:type="dxa"/>
            <w:tcBorders>
              <w:top w:val="single" w:sz="4" w:space="0" w:color="808080"/>
              <w:left w:val="single" w:sz="4" w:space="0" w:color="808080"/>
              <w:bottom w:val="single" w:sz="4" w:space="0" w:color="808080"/>
              <w:right w:val="single" w:sz="4" w:space="0" w:color="808080"/>
            </w:tcBorders>
          </w:tcPr>
          <w:p w14:paraId="67F9E38C" w14:textId="77777777" w:rsidR="007C7A3A" w:rsidRPr="00962B3F" w:rsidDel="00E67E67" w:rsidRDefault="007C7A3A" w:rsidP="003E24B1">
            <w:pPr>
              <w:pStyle w:val="TAH"/>
              <w:rPr>
                <w:del w:id="106" w:author="Huawei" w:date="2022-08-23T20:58:00Z"/>
                <w:lang w:eastAsia="en-GB"/>
              </w:rPr>
            </w:pPr>
            <w:del w:id="107" w:author="Huawei" w:date="2022-08-23T20:58:00Z">
              <w:r w:rsidRPr="00962B3F" w:rsidDel="00E67E67">
                <w:rPr>
                  <w:i/>
                </w:rPr>
                <w:delText>SliceInfoDedicated</w:delText>
              </w:r>
              <w:r w:rsidRPr="00962B3F" w:rsidDel="00E67E67">
                <w:rPr>
                  <w:bCs/>
                  <w:i/>
                  <w:iCs/>
                  <w:lang w:eastAsia="sv-SE"/>
                </w:rPr>
                <w:delText xml:space="preserve"> </w:delText>
              </w:r>
              <w:r w:rsidRPr="00962B3F" w:rsidDel="00E67E67">
                <w:rPr>
                  <w:iCs/>
                  <w:lang w:eastAsia="en-GB"/>
                </w:rPr>
                <w:delText>field descriptions</w:delText>
              </w:r>
            </w:del>
          </w:p>
        </w:tc>
      </w:tr>
      <w:tr w:rsidR="007C7A3A" w:rsidRPr="00962B3F" w:rsidDel="00E67E67" w14:paraId="26DBE202" w14:textId="77777777" w:rsidTr="003E24B1">
        <w:trPr>
          <w:cantSplit/>
          <w:tblHeader/>
          <w:del w:id="108" w:author="Huawei" w:date="2022-08-23T20:58:00Z"/>
        </w:trPr>
        <w:tc>
          <w:tcPr>
            <w:tcW w:w="141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E3D03F0" w14:textId="77777777" w:rsidR="007C7A3A" w:rsidRPr="00962B3F" w:rsidDel="00E67E67" w:rsidRDefault="007C7A3A" w:rsidP="003E24B1">
            <w:pPr>
              <w:pStyle w:val="TAL"/>
              <w:rPr>
                <w:del w:id="109" w:author="Huawei" w:date="2022-08-23T20:58:00Z"/>
                <w:b/>
                <w:i/>
                <w:kern w:val="2"/>
              </w:rPr>
            </w:pPr>
            <w:del w:id="110" w:author="Huawei" w:date="2022-08-23T20:58:00Z">
              <w:r w:rsidRPr="00962B3F" w:rsidDel="00E67E67">
                <w:rPr>
                  <w:b/>
                  <w:i/>
                  <w:kern w:val="2"/>
                </w:rPr>
                <w:delText>nsag-IdentityInfo</w:delText>
              </w:r>
            </w:del>
          </w:p>
          <w:p w14:paraId="05CD0F98" w14:textId="77777777" w:rsidR="007C7A3A" w:rsidRPr="00962B3F" w:rsidDel="00E67E67" w:rsidRDefault="007C7A3A" w:rsidP="003E24B1">
            <w:pPr>
              <w:pStyle w:val="TAL"/>
              <w:rPr>
                <w:del w:id="111" w:author="Huawei" w:date="2022-08-23T20:58:00Z"/>
              </w:rPr>
            </w:pPr>
            <w:del w:id="112" w:author="Huawei" w:date="2022-08-23T20:58:00Z">
              <w:r w:rsidRPr="00962B3F" w:rsidDel="00E67E67">
                <w:delText>This is the NSAG identifier of the NSAG.</w:delText>
              </w:r>
            </w:del>
          </w:p>
        </w:tc>
      </w:tr>
    </w:tbl>
    <w:p w14:paraId="5C7A2B82" w14:textId="679E2314" w:rsidR="007C7A3A" w:rsidRDefault="007C7A3A" w:rsidP="007C7A3A">
      <w:pPr>
        <w:rPr>
          <w:ins w:id="113" w:author="Huawei1" w:date="2022-09-01T14:36:00Z"/>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5B7" w:rsidRPr="00962B3F" w14:paraId="6589C931" w14:textId="77777777" w:rsidTr="003945B7">
        <w:trPr>
          <w:ins w:id="114" w:author="Huawei1" w:date="2022-09-01T14:36:00Z"/>
        </w:trPr>
        <w:tc>
          <w:tcPr>
            <w:tcW w:w="4027" w:type="dxa"/>
            <w:tcBorders>
              <w:top w:val="single" w:sz="4" w:space="0" w:color="auto"/>
              <w:left w:val="single" w:sz="4" w:space="0" w:color="auto"/>
              <w:bottom w:val="single" w:sz="4" w:space="0" w:color="auto"/>
              <w:right w:val="single" w:sz="4" w:space="0" w:color="auto"/>
            </w:tcBorders>
            <w:hideMark/>
          </w:tcPr>
          <w:p w14:paraId="7C0B44B6" w14:textId="77777777" w:rsidR="003945B7" w:rsidRPr="00962B3F" w:rsidRDefault="003945B7" w:rsidP="003945B7">
            <w:pPr>
              <w:pStyle w:val="TAH"/>
              <w:rPr>
                <w:ins w:id="115" w:author="Huawei1" w:date="2022-09-01T14:36:00Z"/>
                <w:lang w:eastAsia="sv-SE"/>
              </w:rPr>
            </w:pPr>
            <w:ins w:id="116" w:author="Huawei1" w:date="2022-09-01T14:36:00Z">
              <w:r w:rsidRPr="00962B3F">
                <w:rPr>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5757FCCB" w14:textId="77777777" w:rsidR="003945B7" w:rsidRPr="00962B3F" w:rsidRDefault="003945B7" w:rsidP="003945B7">
            <w:pPr>
              <w:pStyle w:val="TAH"/>
              <w:rPr>
                <w:ins w:id="117" w:author="Huawei1" w:date="2022-09-01T14:36:00Z"/>
                <w:lang w:eastAsia="sv-SE"/>
              </w:rPr>
            </w:pPr>
            <w:ins w:id="118" w:author="Huawei1" w:date="2022-09-01T14:36:00Z">
              <w:r w:rsidRPr="00962B3F">
                <w:rPr>
                  <w:lang w:eastAsia="sv-SE"/>
                </w:rPr>
                <w:t>Explanation</w:t>
              </w:r>
            </w:ins>
          </w:p>
        </w:tc>
      </w:tr>
      <w:tr w:rsidR="003945B7" w:rsidRPr="00962B3F" w14:paraId="52DA6CE5" w14:textId="77777777" w:rsidTr="003945B7">
        <w:trPr>
          <w:ins w:id="119" w:author="Huawei1" w:date="2022-09-01T14:36:00Z"/>
        </w:trPr>
        <w:tc>
          <w:tcPr>
            <w:tcW w:w="4027" w:type="dxa"/>
            <w:tcBorders>
              <w:top w:val="single" w:sz="4" w:space="0" w:color="auto"/>
              <w:left w:val="single" w:sz="4" w:space="0" w:color="auto"/>
              <w:bottom w:val="single" w:sz="4" w:space="0" w:color="auto"/>
              <w:right w:val="single" w:sz="4" w:space="0" w:color="auto"/>
            </w:tcBorders>
            <w:hideMark/>
          </w:tcPr>
          <w:p w14:paraId="71F847A5" w14:textId="77777777" w:rsidR="003945B7" w:rsidRPr="00962B3F" w:rsidRDefault="003945B7" w:rsidP="003945B7">
            <w:pPr>
              <w:pStyle w:val="TAL"/>
              <w:rPr>
                <w:ins w:id="120" w:author="Huawei1" w:date="2022-09-01T14:36:00Z"/>
                <w:rFonts w:eastAsia="Calibri"/>
                <w:i/>
                <w:szCs w:val="22"/>
                <w:lang w:eastAsia="sv-SE"/>
              </w:rPr>
            </w:pPr>
            <w:ins w:id="121" w:author="Huawei1" w:date="2022-09-01T14:36:00Z">
              <w:r w:rsidRPr="00962B3F">
                <w:rPr>
                  <w:rFonts w:eastAsia="Calibri"/>
                  <w:i/>
                  <w:szCs w:val="22"/>
                </w:rPr>
                <w:t>Mandatory</w:t>
              </w:r>
            </w:ins>
          </w:p>
        </w:tc>
        <w:tc>
          <w:tcPr>
            <w:tcW w:w="10146" w:type="dxa"/>
            <w:tcBorders>
              <w:top w:val="single" w:sz="4" w:space="0" w:color="auto"/>
              <w:left w:val="single" w:sz="4" w:space="0" w:color="auto"/>
              <w:bottom w:val="single" w:sz="4" w:space="0" w:color="auto"/>
              <w:right w:val="single" w:sz="4" w:space="0" w:color="auto"/>
            </w:tcBorders>
            <w:hideMark/>
          </w:tcPr>
          <w:p w14:paraId="5CE185E4" w14:textId="77777777" w:rsidR="003945B7" w:rsidRPr="00962B3F" w:rsidRDefault="003945B7" w:rsidP="003945B7">
            <w:pPr>
              <w:pStyle w:val="TAL"/>
              <w:rPr>
                <w:ins w:id="122" w:author="Huawei1" w:date="2022-09-01T14:36:00Z"/>
                <w:rFonts w:eastAsia="Calibri"/>
                <w:szCs w:val="22"/>
                <w:lang w:eastAsia="sv-SE"/>
              </w:rPr>
            </w:pPr>
            <w:ins w:id="123" w:author="Huawei1" w:date="2022-09-01T14:36:00Z">
              <w:r w:rsidRPr="00962B3F">
                <w:rPr>
                  <w:rFonts w:eastAsia="Calibri"/>
                  <w:szCs w:val="22"/>
                  <w:lang w:eastAsia="sv-SE"/>
                </w:rPr>
                <w:t>The field is mandatory present.</w:t>
              </w:r>
            </w:ins>
          </w:p>
        </w:tc>
      </w:tr>
    </w:tbl>
    <w:p w14:paraId="5B592173" w14:textId="77777777" w:rsidR="003945B7" w:rsidRPr="003945B7" w:rsidRDefault="003945B7" w:rsidP="007C7A3A">
      <w:pPr>
        <w:rPr>
          <w:rFonts w:eastAsiaTheme="minorEastAsia"/>
        </w:rPr>
      </w:pPr>
    </w:p>
    <w:p w14:paraId="55E410B0" w14:textId="77777777" w:rsidR="007C7A3A" w:rsidRDefault="007C7A3A" w:rsidP="007C7A3A"/>
    <w:p w14:paraId="29611072" w14:textId="77777777" w:rsidR="007C7A3A" w:rsidRPr="00962B3F" w:rsidRDefault="007C7A3A" w:rsidP="007C7A3A">
      <w:pPr>
        <w:pStyle w:val="4"/>
      </w:pPr>
      <w:r w:rsidRPr="00962B3F">
        <w:t>–</w:t>
      </w:r>
      <w:r w:rsidRPr="00962B3F">
        <w:tab/>
      </w:r>
      <w:r w:rsidRPr="00962B3F">
        <w:rPr>
          <w:rFonts w:eastAsia="等线"/>
          <w:i/>
          <w:lang w:eastAsia="zh-CN"/>
        </w:rPr>
        <w:t>FreqPriorityListSlicing</w:t>
      </w:r>
    </w:p>
    <w:p w14:paraId="0BC0BD75" w14:textId="77777777" w:rsidR="007C7A3A" w:rsidRPr="00962B3F" w:rsidRDefault="007C7A3A" w:rsidP="007C7A3A">
      <w:pPr>
        <w:keepNext/>
        <w:keepLines/>
        <w:rPr>
          <w:iCs/>
        </w:rPr>
      </w:pPr>
      <w:r w:rsidRPr="00962B3F">
        <w:t xml:space="preserve">The IE </w:t>
      </w:r>
      <w:r w:rsidRPr="00962B3F">
        <w:rPr>
          <w:rFonts w:eastAsia="等线"/>
          <w:i/>
          <w:lang w:eastAsia="zh-CN"/>
        </w:rPr>
        <w:t>FreqPriorityListSlicing</w:t>
      </w:r>
      <w:r w:rsidRPr="00962B3F">
        <w:rPr>
          <w:i/>
        </w:rPr>
        <w:t xml:space="preserve"> </w:t>
      </w:r>
      <w:r w:rsidRPr="00962B3F">
        <w:t>indicates cell reselection priorities for slicing in SIB16</w:t>
      </w:r>
      <w:r w:rsidRPr="00962B3F">
        <w:rPr>
          <w:iCs/>
        </w:rPr>
        <w:t>.</w:t>
      </w:r>
    </w:p>
    <w:p w14:paraId="7C30F563" w14:textId="77777777" w:rsidR="007C7A3A" w:rsidRPr="00962B3F" w:rsidRDefault="007C7A3A" w:rsidP="007C7A3A">
      <w:pPr>
        <w:pStyle w:val="TH"/>
      </w:pPr>
      <w:r w:rsidRPr="00962B3F">
        <w:rPr>
          <w:bCs/>
          <w:i/>
          <w:iCs/>
        </w:rPr>
        <w:t xml:space="preserve">FreqPriorityListSlicing </w:t>
      </w:r>
      <w:r w:rsidRPr="00962B3F">
        <w:t>information element</w:t>
      </w:r>
    </w:p>
    <w:p w14:paraId="7D42C688" w14:textId="77777777" w:rsidR="007C7A3A" w:rsidRPr="00962B3F" w:rsidRDefault="007C7A3A" w:rsidP="007C7A3A">
      <w:pPr>
        <w:pStyle w:val="PL"/>
        <w:shd w:val="clear" w:color="auto" w:fill="F2F2F2" w:themeFill="background1" w:themeFillShade="F2"/>
        <w:rPr>
          <w:color w:val="808080"/>
        </w:rPr>
      </w:pPr>
      <w:r w:rsidRPr="00962B3F">
        <w:rPr>
          <w:color w:val="808080"/>
        </w:rPr>
        <w:t>-- ASN1START</w:t>
      </w:r>
    </w:p>
    <w:p w14:paraId="05C73B15" w14:textId="77777777" w:rsidR="007C7A3A" w:rsidRPr="00962B3F" w:rsidRDefault="007C7A3A" w:rsidP="007C7A3A">
      <w:pPr>
        <w:pStyle w:val="PL"/>
        <w:shd w:val="clear" w:color="auto" w:fill="F2F2F2" w:themeFill="background1" w:themeFillShade="F2"/>
        <w:rPr>
          <w:color w:val="808080"/>
        </w:rPr>
      </w:pPr>
      <w:r w:rsidRPr="00962B3F">
        <w:rPr>
          <w:color w:val="808080"/>
        </w:rPr>
        <w:t>-- TAG-FREQPRIORITYLISTSLICING-START</w:t>
      </w:r>
    </w:p>
    <w:p w14:paraId="473248DB" w14:textId="77777777" w:rsidR="007C7A3A" w:rsidRPr="00962B3F" w:rsidRDefault="007C7A3A" w:rsidP="007C7A3A">
      <w:pPr>
        <w:pStyle w:val="PL"/>
        <w:shd w:val="clear" w:color="auto" w:fill="F2F2F2" w:themeFill="background1" w:themeFillShade="F2"/>
      </w:pPr>
    </w:p>
    <w:p w14:paraId="6F21C42F" w14:textId="77777777" w:rsidR="007C7A3A" w:rsidRPr="00962B3F" w:rsidRDefault="007C7A3A" w:rsidP="007C7A3A">
      <w:pPr>
        <w:pStyle w:val="PL"/>
        <w:shd w:val="clear" w:color="auto" w:fill="F2F2F2" w:themeFill="background1" w:themeFillShade="F2"/>
        <w:rPr>
          <w:rFonts w:eastAsia="等线"/>
        </w:rPr>
      </w:pPr>
      <w:r w:rsidRPr="00962B3F">
        <w:rPr>
          <w:rFonts w:eastAsia="等线"/>
        </w:rPr>
        <w:t xml:space="preserve">FreqPriorityListSlicing-r17 ::= </w:t>
      </w:r>
      <w:r w:rsidRPr="00962B3F">
        <w:rPr>
          <w:color w:val="993366"/>
        </w:rPr>
        <w:t>SEQUENCE</w:t>
      </w:r>
      <w:r w:rsidRPr="00962B3F">
        <w:t xml:space="preserve"> </w:t>
      </w:r>
      <w:r w:rsidRPr="00962B3F">
        <w:rPr>
          <w:rFonts w:eastAsia="等线"/>
        </w:rPr>
        <w:t>(</w:t>
      </w:r>
      <w:r w:rsidRPr="00962B3F">
        <w:rPr>
          <w:color w:val="993366"/>
        </w:rPr>
        <w:t>SIZE</w:t>
      </w:r>
      <w:r w:rsidRPr="00962B3F">
        <w:t xml:space="preserve"> </w:t>
      </w:r>
      <w:r w:rsidRPr="00962B3F">
        <w:rPr>
          <w:rFonts w:eastAsia="等线"/>
        </w:rPr>
        <w:t>(1..maxFreqPlus1))</w:t>
      </w:r>
      <w:r w:rsidRPr="00962B3F">
        <w:rPr>
          <w:rFonts w:eastAsia="等线"/>
          <w:color w:val="993366"/>
        </w:rPr>
        <w:t xml:space="preserve"> OF</w:t>
      </w:r>
      <w:r w:rsidRPr="00962B3F">
        <w:rPr>
          <w:rFonts w:eastAsia="等线"/>
        </w:rPr>
        <w:t xml:space="preserve"> FreqPrioritySlicing-r17</w:t>
      </w:r>
    </w:p>
    <w:p w14:paraId="7D703BFA" w14:textId="77777777" w:rsidR="007C7A3A" w:rsidRPr="00962B3F" w:rsidRDefault="007C7A3A" w:rsidP="007C7A3A">
      <w:pPr>
        <w:pStyle w:val="PL"/>
        <w:shd w:val="clear" w:color="auto" w:fill="F2F2F2" w:themeFill="background1" w:themeFillShade="F2"/>
        <w:rPr>
          <w:rFonts w:eastAsia="等线"/>
        </w:rPr>
      </w:pPr>
    </w:p>
    <w:p w14:paraId="55B9DE3B" w14:textId="77777777" w:rsidR="007C7A3A" w:rsidRPr="00962B3F" w:rsidRDefault="007C7A3A" w:rsidP="007C7A3A">
      <w:pPr>
        <w:pStyle w:val="PL"/>
        <w:shd w:val="clear" w:color="auto" w:fill="F2F2F2" w:themeFill="background1" w:themeFillShade="F2"/>
        <w:rPr>
          <w:rFonts w:eastAsia="等线"/>
        </w:rPr>
      </w:pPr>
      <w:r w:rsidRPr="00962B3F">
        <w:rPr>
          <w:rFonts w:eastAsia="等线"/>
        </w:rPr>
        <w:t>FreqPrioritySlicing-r17 ::=</w:t>
      </w:r>
      <w:r w:rsidRPr="00962B3F">
        <w:t xml:space="preserve">     </w:t>
      </w:r>
      <w:r w:rsidRPr="00962B3F">
        <w:rPr>
          <w:rFonts w:eastAsia="等线"/>
          <w:color w:val="993366"/>
        </w:rPr>
        <w:t>SEQUENCE</w:t>
      </w:r>
      <w:r w:rsidRPr="00962B3F">
        <w:rPr>
          <w:rFonts w:eastAsia="等线"/>
        </w:rPr>
        <w:t xml:space="preserve"> {</w:t>
      </w:r>
    </w:p>
    <w:p w14:paraId="568F5360" w14:textId="77777777" w:rsidR="007C7A3A" w:rsidRPr="00962B3F" w:rsidRDefault="007C7A3A" w:rsidP="007C7A3A">
      <w:pPr>
        <w:pStyle w:val="PL"/>
        <w:shd w:val="clear" w:color="auto" w:fill="F2F2F2" w:themeFill="background1" w:themeFillShade="F2"/>
        <w:rPr>
          <w:rFonts w:eastAsia="等线"/>
        </w:rPr>
      </w:pPr>
      <w:r w:rsidRPr="00962B3F">
        <w:rPr>
          <w:rFonts w:eastAsia="等线"/>
        </w:rPr>
        <w:t xml:space="preserve">    </w:t>
      </w:r>
      <w:r w:rsidRPr="00962B3F">
        <w:t xml:space="preserve"> dl-ImplicitCarrierFreq-r17            </w:t>
      </w:r>
      <w:r w:rsidRPr="00962B3F">
        <w:rPr>
          <w:color w:val="993366"/>
        </w:rPr>
        <w:t>INTEGER</w:t>
      </w:r>
      <w:r w:rsidRPr="00962B3F">
        <w:t xml:space="preserve"> (0..maxFreq),</w:t>
      </w:r>
    </w:p>
    <w:p w14:paraId="537E70D3" w14:textId="53C8F7FF" w:rsidR="007C7A3A" w:rsidRPr="00962B3F" w:rsidRDefault="007C7A3A" w:rsidP="007C7A3A">
      <w:pPr>
        <w:pStyle w:val="PL"/>
        <w:shd w:val="clear" w:color="auto" w:fill="F2F2F2" w:themeFill="background1" w:themeFillShade="F2"/>
        <w:rPr>
          <w:rFonts w:eastAsia="等线"/>
          <w:color w:val="808080"/>
        </w:rPr>
      </w:pPr>
      <w:r w:rsidRPr="00962B3F">
        <w:t xml:space="preserve">    </w:t>
      </w:r>
      <w:r w:rsidRPr="00962B3F">
        <w:rPr>
          <w:rFonts w:eastAsia="等线"/>
        </w:rPr>
        <w:t>sliceInfoList-r17</w:t>
      </w:r>
      <w:r w:rsidRPr="00962B3F">
        <w:t xml:space="preserve">                     SliceInfoList-r17                                               </w:t>
      </w:r>
      <w:r w:rsidRPr="00962B3F">
        <w:rPr>
          <w:color w:val="993366"/>
        </w:rPr>
        <w:t>OPTIONAL</w:t>
      </w:r>
      <w:r w:rsidRPr="00962B3F">
        <w:t xml:space="preserve">  </w:t>
      </w:r>
      <w:r w:rsidRPr="00962B3F">
        <w:rPr>
          <w:color w:val="808080"/>
        </w:rPr>
        <w:t xml:space="preserve">-- </w:t>
      </w:r>
      <w:del w:id="124" w:author="Huawei2" w:date="2022-09-01T16:14:00Z">
        <w:r w:rsidRPr="00962B3F" w:rsidDel="00FF1345">
          <w:rPr>
            <w:color w:val="808080"/>
          </w:rPr>
          <w:delText>Need R</w:delText>
        </w:r>
      </w:del>
      <w:ins w:id="125" w:author="Huawei2" w:date="2022-09-01T16:14:00Z">
        <w:r w:rsidR="00FF1345">
          <w:rPr>
            <w:color w:val="808080"/>
          </w:rPr>
          <w:t>Cond Mandatory</w:t>
        </w:r>
      </w:ins>
    </w:p>
    <w:p w14:paraId="34BB3E85" w14:textId="77777777" w:rsidR="007C7A3A" w:rsidRPr="00962B3F" w:rsidRDefault="007C7A3A" w:rsidP="007C7A3A">
      <w:pPr>
        <w:pStyle w:val="PL"/>
        <w:shd w:val="clear" w:color="auto" w:fill="F2F2F2" w:themeFill="background1" w:themeFillShade="F2"/>
        <w:rPr>
          <w:rFonts w:eastAsia="等线"/>
        </w:rPr>
      </w:pPr>
      <w:r w:rsidRPr="00962B3F">
        <w:rPr>
          <w:rFonts w:eastAsia="等线"/>
        </w:rPr>
        <w:t>}</w:t>
      </w:r>
    </w:p>
    <w:p w14:paraId="0E5A556D" w14:textId="77777777" w:rsidR="007C7A3A" w:rsidRPr="00962B3F" w:rsidRDefault="007C7A3A" w:rsidP="007C7A3A">
      <w:pPr>
        <w:pStyle w:val="PL"/>
        <w:shd w:val="clear" w:color="auto" w:fill="F2F2F2" w:themeFill="background1" w:themeFillShade="F2"/>
      </w:pPr>
    </w:p>
    <w:p w14:paraId="3A8BF9A9" w14:textId="77777777" w:rsidR="007C7A3A" w:rsidRPr="00962B3F" w:rsidRDefault="007C7A3A" w:rsidP="007C7A3A">
      <w:pPr>
        <w:pStyle w:val="PL"/>
        <w:shd w:val="clear" w:color="auto" w:fill="F2F2F2" w:themeFill="background1" w:themeFillShade="F2"/>
        <w:rPr>
          <w:rFonts w:eastAsia="等线"/>
        </w:rPr>
      </w:pPr>
      <w:r w:rsidRPr="00962B3F">
        <w:rPr>
          <w:rFonts w:eastAsia="等线"/>
        </w:rPr>
        <w:t>SliceInfoList-r17 ::=</w:t>
      </w:r>
      <w:r w:rsidRPr="00962B3F">
        <w:t xml:space="preserve">             </w:t>
      </w:r>
      <w:r w:rsidRPr="00962B3F">
        <w:rPr>
          <w:color w:val="993366"/>
        </w:rPr>
        <w:t>SEQUENCE</w:t>
      </w:r>
      <w:r w:rsidRPr="00962B3F">
        <w:t xml:space="preserve"> </w:t>
      </w:r>
      <w:r w:rsidRPr="00962B3F">
        <w:rPr>
          <w:rFonts w:eastAsia="等线"/>
        </w:rPr>
        <w:t>(</w:t>
      </w:r>
      <w:r w:rsidRPr="00962B3F">
        <w:rPr>
          <w:color w:val="993366"/>
        </w:rPr>
        <w:t>SIZE</w:t>
      </w:r>
      <w:r w:rsidRPr="00962B3F">
        <w:t xml:space="preserve"> </w:t>
      </w:r>
      <w:r w:rsidRPr="00962B3F">
        <w:rPr>
          <w:rFonts w:eastAsia="等线"/>
        </w:rPr>
        <w:t>(1..maxSliceInfo-r17))</w:t>
      </w:r>
      <w:r w:rsidRPr="00962B3F">
        <w:rPr>
          <w:rFonts w:eastAsia="等线"/>
          <w:color w:val="993366"/>
        </w:rPr>
        <w:t xml:space="preserve"> </w:t>
      </w:r>
      <w:r w:rsidRPr="00962B3F">
        <w:rPr>
          <w:color w:val="993366"/>
        </w:rPr>
        <w:t>OF</w:t>
      </w:r>
      <w:r w:rsidRPr="00962B3F">
        <w:t xml:space="preserve"> SliceInfo-r17</w:t>
      </w:r>
    </w:p>
    <w:p w14:paraId="26F591AD" w14:textId="77777777" w:rsidR="007C7A3A" w:rsidRPr="00962B3F" w:rsidRDefault="007C7A3A" w:rsidP="007C7A3A">
      <w:pPr>
        <w:pStyle w:val="PL"/>
        <w:shd w:val="clear" w:color="auto" w:fill="F2F2F2" w:themeFill="background1" w:themeFillShade="F2"/>
      </w:pPr>
    </w:p>
    <w:p w14:paraId="35E2660D" w14:textId="77777777" w:rsidR="007C7A3A" w:rsidRPr="00962B3F" w:rsidRDefault="007C7A3A" w:rsidP="007C7A3A">
      <w:pPr>
        <w:pStyle w:val="PL"/>
        <w:shd w:val="clear" w:color="auto" w:fill="F2F2F2" w:themeFill="background1" w:themeFillShade="F2"/>
      </w:pPr>
      <w:r w:rsidRPr="00962B3F">
        <w:t>SliceInfo-r17</w:t>
      </w:r>
      <w:r w:rsidRPr="00962B3F">
        <w:rPr>
          <w:rFonts w:eastAsia="等线"/>
        </w:rPr>
        <w:t xml:space="preserve"> </w:t>
      </w:r>
      <w:r w:rsidRPr="00962B3F">
        <w:t xml:space="preserve">::=                 </w:t>
      </w:r>
      <w:r w:rsidRPr="00962B3F">
        <w:rPr>
          <w:color w:val="993366"/>
        </w:rPr>
        <w:t>SEQUENCE</w:t>
      </w:r>
      <w:r w:rsidRPr="00962B3F">
        <w:t xml:space="preserve"> {</w:t>
      </w:r>
    </w:p>
    <w:p w14:paraId="4971D025" w14:textId="77777777" w:rsidR="007C7A3A" w:rsidRPr="00962B3F" w:rsidRDefault="007C7A3A" w:rsidP="007C7A3A">
      <w:pPr>
        <w:pStyle w:val="PL"/>
        <w:shd w:val="clear" w:color="auto" w:fill="F2F2F2" w:themeFill="background1" w:themeFillShade="F2"/>
        <w:rPr>
          <w:rFonts w:eastAsia="宋体"/>
        </w:rPr>
      </w:pPr>
      <w:r w:rsidRPr="00962B3F">
        <w:t xml:space="preserve">    nsag-IdentityInfo-r17             NSAG-IdentityInfo-r17</w:t>
      </w:r>
      <w:r w:rsidRPr="00962B3F">
        <w:rPr>
          <w:rFonts w:eastAsia="等线"/>
        </w:rPr>
        <w:t>,</w:t>
      </w:r>
    </w:p>
    <w:p w14:paraId="2E4B09F6" w14:textId="5602F154" w:rsidR="007C7A3A" w:rsidRPr="00962B3F" w:rsidRDefault="007C7A3A" w:rsidP="007C7A3A">
      <w:pPr>
        <w:pStyle w:val="PL"/>
        <w:shd w:val="clear" w:color="auto" w:fill="F2F2F2" w:themeFill="background1" w:themeFillShade="F2"/>
        <w:rPr>
          <w:color w:val="808080"/>
        </w:rPr>
      </w:pPr>
      <w:r w:rsidRPr="00962B3F">
        <w:t xml:space="preserve">    nsag-CellReselectionPriority-r17  CellReselectionPriority                                             </w:t>
      </w:r>
      <w:r w:rsidRPr="00962B3F">
        <w:rPr>
          <w:color w:val="993366"/>
        </w:rPr>
        <w:t>OPTIONAL</w:t>
      </w:r>
      <w:r w:rsidRPr="00962B3F">
        <w:t xml:space="preserve">,  </w:t>
      </w:r>
      <w:r w:rsidRPr="00962B3F">
        <w:rPr>
          <w:color w:val="808080"/>
        </w:rPr>
        <w:t>-- Need R</w:t>
      </w:r>
    </w:p>
    <w:p w14:paraId="0FC9F923" w14:textId="77777777" w:rsidR="007C7A3A" w:rsidRPr="00962B3F" w:rsidRDefault="007C7A3A" w:rsidP="007C7A3A">
      <w:pPr>
        <w:pStyle w:val="PL"/>
        <w:shd w:val="clear" w:color="auto" w:fill="F2F2F2" w:themeFill="background1" w:themeFillShade="F2"/>
        <w:rPr>
          <w:color w:val="808080"/>
        </w:rPr>
      </w:pPr>
      <w:r w:rsidRPr="00962B3F">
        <w:t xml:space="preserve">    nsag-CellReselectionSubPriority-r17 CellReselectionSubPriority                                        </w:t>
      </w:r>
      <w:r w:rsidRPr="00962B3F">
        <w:rPr>
          <w:color w:val="993366"/>
        </w:rPr>
        <w:t>OPTIONAL</w:t>
      </w:r>
      <w:r w:rsidRPr="00962B3F">
        <w:t xml:space="preserve">,  </w:t>
      </w:r>
      <w:r w:rsidRPr="00962B3F">
        <w:rPr>
          <w:color w:val="808080"/>
        </w:rPr>
        <w:t>-- Need R</w:t>
      </w:r>
    </w:p>
    <w:p w14:paraId="5267743A" w14:textId="77777777" w:rsidR="007C7A3A" w:rsidRPr="00962B3F" w:rsidRDefault="007C7A3A" w:rsidP="007C7A3A">
      <w:pPr>
        <w:pStyle w:val="PL"/>
        <w:shd w:val="clear" w:color="auto" w:fill="F2F2F2" w:themeFill="background1" w:themeFillShade="F2"/>
      </w:pPr>
      <w:r w:rsidRPr="00962B3F">
        <w:t xml:space="preserve">    sliceCellListNR-r17               </w:t>
      </w:r>
      <w:r w:rsidRPr="00962B3F">
        <w:rPr>
          <w:color w:val="993366"/>
        </w:rPr>
        <w:t>CHOICE</w:t>
      </w:r>
      <w:r w:rsidRPr="00962B3F">
        <w:t xml:space="preserve"> {</w:t>
      </w:r>
    </w:p>
    <w:p w14:paraId="65E2BDF8" w14:textId="77777777" w:rsidR="007C7A3A" w:rsidRPr="00962B3F" w:rsidRDefault="007C7A3A" w:rsidP="007C7A3A">
      <w:pPr>
        <w:pStyle w:val="PL"/>
        <w:shd w:val="clear" w:color="auto" w:fill="F2F2F2" w:themeFill="background1" w:themeFillShade="F2"/>
      </w:pPr>
      <w:r w:rsidRPr="00962B3F">
        <w:t xml:space="preserve">        sliceAllowedCellListNR-r17        SliceCellListNR-r17,</w:t>
      </w:r>
    </w:p>
    <w:p w14:paraId="469EB852" w14:textId="77777777" w:rsidR="007C7A3A" w:rsidRPr="00962B3F" w:rsidRDefault="007C7A3A" w:rsidP="007C7A3A">
      <w:pPr>
        <w:pStyle w:val="PL"/>
        <w:shd w:val="clear" w:color="auto" w:fill="F2F2F2" w:themeFill="background1" w:themeFillShade="F2"/>
      </w:pPr>
      <w:r w:rsidRPr="00962B3F">
        <w:t xml:space="preserve">        sliceExcludedCellListNR-r17       SliceCellListNR-r17</w:t>
      </w:r>
    </w:p>
    <w:p w14:paraId="52120AD6" w14:textId="77777777" w:rsidR="007C7A3A" w:rsidRPr="00962B3F" w:rsidRDefault="007C7A3A" w:rsidP="007C7A3A">
      <w:pPr>
        <w:pStyle w:val="PL"/>
        <w:shd w:val="clear" w:color="auto" w:fill="F2F2F2" w:themeFill="background1" w:themeFillShade="F2"/>
        <w:rPr>
          <w:color w:val="808080"/>
        </w:rPr>
      </w:pPr>
      <w:r w:rsidRPr="00962B3F">
        <w:t xml:space="preserve">    }                                                                                                     </w:t>
      </w:r>
      <w:r w:rsidRPr="00962B3F">
        <w:rPr>
          <w:color w:val="993366"/>
        </w:rPr>
        <w:t>OPTIONAL</w:t>
      </w:r>
      <w:r w:rsidRPr="00962B3F">
        <w:t xml:space="preserve">  </w:t>
      </w:r>
      <w:r w:rsidRPr="00962B3F">
        <w:rPr>
          <w:color w:val="808080"/>
        </w:rPr>
        <w:t>-- Need R</w:t>
      </w:r>
    </w:p>
    <w:p w14:paraId="1936A6E9" w14:textId="77777777" w:rsidR="007C7A3A" w:rsidRPr="00962B3F" w:rsidRDefault="007C7A3A" w:rsidP="007C7A3A">
      <w:pPr>
        <w:pStyle w:val="PL"/>
        <w:shd w:val="clear" w:color="auto" w:fill="F2F2F2" w:themeFill="background1" w:themeFillShade="F2"/>
      </w:pPr>
      <w:r w:rsidRPr="00962B3F">
        <w:t>}</w:t>
      </w:r>
    </w:p>
    <w:p w14:paraId="60ADF316" w14:textId="77777777" w:rsidR="007C7A3A" w:rsidRPr="00962B3F" w:rsidRDefault="007C7A3A" w:rsidP="007C7A3A">
      <w:pPr>
        <w:pStyle w:val="PL"/>
        <w:shd w:val="clear" w:color="auto" w:fill="F2F2F2" w:themeFill="background1" w:themeFillShade="F2"/>
      </w:pPr>
    </w:p>
    <w:p w14:paraId="0C5386E9" w14:textId="77777777" w:rsidR="007C7A3A" w:rsidRPr="00962B3F" w:rsidRDefault="007C7A3A" w:rsidP="007C7A3A">
      <w:pPr>
        <w:pStyle w:val="PL"/>
        <w:shd w:val="clear" w:color="auto" w:fill="F2F2F2" w:themeFill="background1" w:themeFillShade="F2"/>
      </w:pPr>
      <w:r w:rsidRPr="00962B3F">
        <w:t xml:space="preserve">SliceCellListNR-r17 ::=           </w:t>
      </w:r>
      <w:r w:rsidRPr="00962B3F">
        <w:rPr>
          <w:color w:val="993366"/>
        </w:rPr>
        <w:t>SEQUENCE</w:t>
      </w:r>
      <w:r w:rsidRPr="00962B3F">
        <w:t xml:space="preserve"> (</w:t>
      </w:r>
      <w:r w:rsidRPr="00962B3F">
        <w:rPr>
          <w:color w:val="993366"/>
        </w:rPr>
        <w:t>SIZE</w:t>
      </w:r>
      <w:r w:rsidRPr="00962B3F">
        <w:t xml:space="preserve"> (1..maxCellSlice-r17))</w:t>
      </w:r>
      <w:r w:rsidRPr="00962B3F">
        <w:rPr>
          <w:color w:val="993366"/>
        </w:rPr>
        <w:t xml:space="preserve"> OF</w:t>
      </w:r>
      <w:r w:rsidRPr="00962B3F">
        <w:t xml:space="preserve"> PCI-Range</w:t>
      </w:r>
    </w:p>
    <w:p w14:paraId="7B6B4C0B" w14:textId="77777777" w:rsidR="007C7A3A" w:rsidRPr="00962B3F" w:rsidRDefault="007C7A3A" w:rsidP="007C7A3A">
      <w:pPr>
        <w:pStyle w:val="PL"/>
        <w:shd w:val="clear" w:color="auto" w:fill="F2F2F2" w:themeFill="background1" w:themeFillShade="F2"/>
      </w:pPr>
    </w:p>
    <w:p w14:paraId="5E513310" w14:textId="77777777" w:rsidR="007C7A3A" w:rsidRPr="00962B3F" w:rsidRDefault="007C7A3A" w:rsidP="007C7A3A">
      <w:pPr>
        <w:pStyle w:val="PL"/>
        <w:shd w:val="clear" w:color="auto" w:fill="F2F2F2" w:themeFill="background1" w:themeFillShade="F2"/>
        <w:rPr>
          <w:color w:val="808080"/>
        </w:rPr>
      </w:pPr>
      <w:r w:rsidRPr="00962B3F">
        <w:rPr>
          <w:color w:val="808080"/>
        </w:rPr>
        <w:t>-- TAG-FREQPRIORITYLISTSLICING-STOP</w:t>
      </w:r>
    </w:p>
    <w:p w14:paraId="6C20CA65" w14:textId="77777777" w:rsidR="007C7A3A" w:rsidRPr="00962B3F" w:rsidRDefault="007C7A3A" w:rsidP="007C7A3A">
      <w:pPr>
        <w:pStyle w:val="PL"/>
        <w:shd w:val="clear" w:color="auto" w:fill="F2F2F2" w:themeFill="background1" w:themeFillShade="F2"/>
        <w:rPr>
          <w:color w:val="808080"/>
        </w:rPr>
      </w:pPr>
      <w:r w:rsidRPr="00962B3F">
        <w:rPr>
          <w:color w:val="808080"/>
        </w:rPr>
        <w:t>-- ASN1STOP</w:t>
      </w:r>
    </w:p>
    <w:p w14:paraId="41017FE0" w14:textId="77777777" w:rsidR="007C7A3A" w:rsidRPr="00962B3F" w:rsidRDefault="007C7A3A" w:rsidP="007C7A3A">
      <w:pPr>
        <w:rPr>
          <w:rFonts w:eastAsia="等线"/>
          <w:lang w:eastAsia="zh-CN"/>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7C7A3A" w:rsidRPr="00962B3F" w14:paraId="42903F00" w14:textId="77777777" w:rsidTr="003E24B1">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1937F86" w14:textId="77777777" w:rsidR="007C7A3A" w:rsidRPr="00962B3F" w:rsidRDefault="007C7A3A" w:rsidP="003E24B1">
            <w:pPr>
              <w:pStyle w:val="TAH"/>
              <w:rPr>
                <w:lang w:eastAsia="en-GB"/>
              </w:rPr>
            </w:pPr>
            <w:r w:rsidRPr="00962B3F">
              <w:rPr>
                <w:i/>
              </w:rPr>
              <w:t>FreqPriorityListSlicing</w:t>
            </w:r>
            <w:r w:rsidRPr="00962B3F">
              <w:rPr>
                <w:bCs/>
                <w:i/>
                <w:iCs/>
                <w:lang w:eastAsia="sv-SE"/>
              </w:rPr>
              <w:t xml:space="preserve"> </w:t>
            </w:r>
            <w:r w:rsidRPr="00962B3F">
              <w:rPr>
                <w:iCs/>
                <w:lang w:eastAsia="en-GB"/>
              </w:rPr>
              <w:t>field descriptions</w:t>
            </w:r>
          </w:p>
        </w:tc>
      </w:tr>
      <w:tr w:rsidR="007C7A3A" w:rsidRPr="00962B3F" w14:paraId="0BCB7A10" w14:textId="77777777" w:rsidTr="003E24B1">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32CDBEA3" w14:textId="77777777" w:rsidR="007C7A3A" w:rsidRPr="00962B3F" w:rsidRDefault="007C7A3A" w:rsidP="003E24B1">
            <w:pPr>
              <w:pStyle w:val="TAL"/>
              <w:rPr>
                <w:b/>
                <w:i/>
                <w:kern w:val="2"/>
              </w:rPr>
            </w:pPr>
            <w:r w:rsidRPr="00962B3F">
              <w:rPr>
                <w:b/>
                <w:i/>
                <w:kern w:val="2"/>
              </w:rPr>
              <w:t>dl-ImplicitCarrierFreq</w:t>
            </w:r>
          </w:p>
          <w:p w14:paraId="1A1752AD" w14:textId="77777777" w:rsidR="007C7A3A" w:rsidRPr="00962B3F" w:rsidRDefault="007C7A3A" w:rsidP="003E24B1">
            <w:pPr>
              <w:pStyle w:val="TAL"/>
              <w:rPr>
                <w:bCs/>
                <w:iCs/>
                <w:kern w:val="2"/>
              </w:rPr>
            </w:pPr>
            <w:r w:rsidRPr="00962B3F">
              <w:rPr>
                <w:bCs/>
                <w:iCs/>
                <w:kern w:val="2"/>
              </w:rPr>
              <w:t xml:space="preserve">Indicates the downlink carrier frequency to which </w:t>
            </w:r>
            <w:r w:rsidRPr="00962B3F">
              <w:rPr>
                <w:bCs/>
                <w:i/>
                <w:kern w:val="2"/>
              </w:rPr>
              <w:t xml:space="preserve">sliceInfoList </w:t>
            </w:r>
            <w:r w:rsidRPr="00962B3F">
              <w:rPr>
                <w:bCs/>
                <w:iCs/>
                <w:kern w:val="2"/>
              </w:rPr>
              <w:t xml:space="preserve">is associated with. The frequency is signalled implicitly, value 0 corresponds to the serving frequency, value 1 corresponds to the first frequency indicated by the </w:t>
            </w:r>
            <w:r w:rsidRPr="00962B3F">
              <w:rPr>
                <w:bCs/>
                <w:i/>
                <w:kern w:val="2"/>
              </w:rPr>
              <w:t>InterFreqCarrierFreqList</w:t>
            </w:r>
            <w:r w:rsidRPr="00962B3F">
              <w:rPr>
                <w:bCs/>
                <w:iCs/>
                <w:kern w:val="2"/>
              </w:rPr>
              <w:t xml:space="preserve"> in SIB4, and value 2 coresponds to the second frequency indicated by the </w:t>
            </w:r>
            <w:r w:rsidRPr="00962B3F">
              <w:rPr>
                <w:bCs/>
                <w:i/>
                <w:kern w:val="2"/>
              </w:rPr>
              <w:t>InterFreqCarrierFreqList</w:t>
            </w:r>
            <w:r w:rsidRPr="00962B3F">
              <w:rPr>
                <w:bCs/>
                <w:iCs/>
                <w:kern w:val="2"/>
              </w:rPr>
              <w:t xml:space="preserve"> in SIB4, and so on.</w:t>
            </w:r>
          </w:p>
        </w:tc>
      </w:tr>
      <w:tr w:rsidR="007C7A3A" w:rsidRPr="00962B3F" w14:paraId="3739F1CE" w14:textId="77777777" w:rsidTr="003E24B1">
        <w:trPr>
          <w:cantSplit/>
          <w:trHeight w:val="105"/>
          <w:ins w:id="126" w:author="Huawei" w:date="2022-08-23T20:16:00Z"/>
        </w:trPr>
        <w:tc>
          <w:tcPr>
            <w:tcW w:w="14175" w:type="dxa"/>
            <w:tcBorders>
              <w:top w:val="single" w:sz="4" w:space="0" w:color="808080"/>
              <w:left w:val="single" w:sz="4" w:space="0" w:color="808080"/>
              <w:bottom w:val="single" w:sz="4" w:space="0" w:color="808080"/>
              <w:right w:val="single" w:sz="4" w:space="0" w:color="808080"/>
            </w:tcBorders>
          </w:tcPr>
          <w:p w14:paraId="181668AB" w14:textId="3962918D" w:rsidR="007C7A3A" w:rsidRPr="00962B3F" w:rsidDel="00AB500A" w:rsidRDefault="007C7A3A" w:rsidP="003E24B1">
            <w:pPr>
              <w:pStyle w:val="TAL"/>
              <w:rPr>
                <w:ins w:id="127" w:author="Huawei" w:date="2022-08-23T20:16:00Z"/>
                <w:del w:id="128" w:author="Huawei1" w:date="2022-09-01T14:52:00Z"/>
                <w:b/>
                <w:i/>
                <w:kern w:val="2"/>
              </w:rPr>
            </w:pPr>
            <w:ins w:id="129" w:author="Huawei" w:date="2022-08-23T20:17:00Z">
              <w:del w:id="130" w:author="Huawei1" w:date="2022-09-01T14:52:00Z">
                <w:r w:rsidDel="00AB500A">
                  <w:rPr>
                    <w:b/>
                    <w:i/>
                    <w:kern w:val="2"/>
                  </w:rPr>
                  <w:delText>sliceInfoList</w:delText>
                </w:r>
              </w:del>
            </w:ins>
          </w:p>
          <w:p w14:paraId="2EBA2C15" w14:textId="0284F1B9" w:rsidR="007C7A3A" w:rsidRPr="00962B3F" w:rsidRDefault="007C7A3A" w:rsidP="003E24B1">
            <w:pPr>
              <w:pStyle w:val="TAL"/>
              <w:rPr>
                <w:ins w:id="131" w:author="Huawei" w:date="2022-08-23T20:16:00Z"/>
                <w:b/>
                <w:i/>
                <w:kern w:val="2"/>
              </w:rPr>
            </w:pPr>
            <w:ins w:id="132" w:author="Huawei" w:date="2022-08-23T20:16:00Z">
              <w:del w:id="133" w:author="Huawei1" w:date="2022-09-01T14:52:00Z">
                <w:r w:rsidDel="00AB500A">
                  <w:delText>Network always includes this field</w:delText>
                </w:r>
                <w:r w:rsidRPr="00962B3F" w:rsidDel="00AB500A">
                  <w:delText>.</w:delText>
                </w:r>
              </w:del>
            </w:ins>
          </w:p>
        </w:tc>
      </w:tr>
    </w:tbl>
    <w:p w14:paraId="44FE2CF3" w14:textId="77777777" w:rsidR="007C7A3A" w:rsidRPr="00962B3F" w:rsidRDefault="007C7A3A" w:rsidP="007C7A3A"/>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7C7A3A" w:rsidRPr="00962B3F" w14:paraId="71387AC9" w14:textId="77777777" w:rsidTr="00EF1811">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60F3A32" w14:textId="77777777" w:rsidR="007C7A3A" w:rsidRPr="00962B3F" w:rsidRDefault="007C7A3A" w:rsidP="003E24B1">
            <w:pPr>
              <w:pStyle w:val="TAH"/>
              <w:rPr>
                <w:lang w:eastAsia="en-GB"/>
              </w:rPr>
            </w:pPr>
            <w:r w:rsidRPr="00962B3F">
              <w:rPr>
                <w:i/>
              </w:rPr>
              <w:t>SliceInfo</w:t>
            </w:r>
            <w:r w:rsidRPr="00962B3F">
              <w:rPr>
                <w:bCs/>
                <w:i/>
                <w:iCs/>
                <w:lang w:eastAsia="sv-SE"/>
              </w:rPr>
              <w:t xml:space="preserve"> </w:t>
            </w:r>
            <w:r w:rsidRPr="00962B3F">
              <w:rPr>
                <w:iCs/>
                <w:lang w:eastAsia="en-GB"/>
              </w:rPr>
              <w:t>field descriptions</w:t>
            </w:r>
          </w:p>
        </w:tc>
      </w:tr>
      <w:tr w:rsidR="007C7A3A" w:rsidRPr="00962B3F" w:rsidDel="00EF1811" w14:paraId="6CB702C7" w14:textId="3B5317F7" w:rsidTr="00EF1811">
        <w:trPr>
          <w:cantSplit/>
          <w:tblHeader/>
          <w:del w:id="134" w:author="Huawei1" w:date="2022-09-01T14:40:00Z"/>
        </w:trPr>
        <w:tc>
          <w:tcPr>
            <w:tcW w:w="141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ECB5D12" w14:textId="47393532" w:rsidR="007C7A3A" w:rsidRPr="00962B3F" w:rsidDel="00EF1811" w:rsidRDefault="007C7A3A" w:rsidP="003E24B1">
            <w:pPr>
              <w:pStyle w:val="TAL"/>
              <w:rPr>
                <w:del w:id="135" w:author="Huawei1" w:date="2022-09-01T14:40:00Z"/>
                <w:b/>
                <w:i/>
                <w:kern w:val="2"/>
              </w:rPr>
            </w:pPr>
            <w:commentRangeStart w:id="136"/>
            <w:del w:id="137" w:author="Huawei1" w:date="2022-09-01T14:40:00Z">
              <w:r w:rsidRPr="00962B3F" w:rsidDel="00EF1811">
                <w:rPr>
                  <w:b/>
                  <w:i/>
                  <w:kern w:val="2"/>
                </w:rPr>
                <w:delText>nsag-IdentityInfo</w:delText>
              </w:r>
            </w:del>
          </w:p>
          <w:p w14:paraId="7ABE2C50" w14:textId="3DA34321" w:rsidR="007C7A3A" w:rsidRPr="00962B3F" w:rsidDel="00EF1811" w:rsidRDefault="007C7A3A" w:rsidP="003E24B1">
            <w:pPr>
              <w:pStyle w:val="TAL"/>
              <w:rPr>
                <w:del w:id="138" w:author="Huawei1" w:date="2022-09-01T14:40:00Z"/>
              </w:rPr>
            </w:pPr>
            <w:del w:id="139" w:author="Huawei1" w:date="2022-09-01T14:40:00Z">
              <w:r w:rsidRPr="00962B3F" w:rsidDel="00EF1811">
                <w:delText xml:space="preserve">This is the </w:delText>
              </w:r>
            </w:del>
            <w:ins w:id="140" w:author="Nokia(GWO)1" w:date="2022-08-05T15:28:00Z">
              <w:del w:id="141" w:author="Huawei1" w:date="2022-09-01T14:40:00Z">
                <w:r w:rsidDel="00EF1811">
                  <w:delText>identity</w:delText>
                </w:r>
              </w:del>
            </w:ins>
            <w:del w:id="142" w:author="Huawei1" w:date="2022-09-01T14:40:00Z">
              <w:r w:rsidRPr="00962B3F" w:rsidDel="00EF1811">
                <w:delText>NSAG identifier of the NSAG.</w:delText>
              </w:r>
              <w:commentRangeEnd w:id="136"/>
              <w:r w:rsidR="00EA709D" w:rsidDel="00EF1811">
                <w:rPr>
                  <w:rStyle w:val="af1"/>
                  <w:rFonts w:ascii="Times New Roman" w:hAnsi="Times New Roman"/>
                </w:rPr>
                <w:commentReference w:id="136"/>
              </w:r>
            </w:del>
          </w:p>
        </w:tc>
      </w:tr>
      <w:tr w:rsidR="007C7A3A" w:rsidRPr="00962B3F" w14:paraId="0AF4B756" w14:textId="77777777" w:rsidTr="00EF1811">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43F2871A" w14:textId="77777777" w:rsidR="007C7A3A" w:rsidRPr="00962B3F" w:rsidRDefault="007C7A3A" w:rsidP="003E24B1">
            <w:pPr>
              <w:pStyle w:val="TAL"/>
              <w:rPr>
                <w:b/>
                <w:i/>
                <w:kern w:val="2"/>
                <w:lang w:eastAsia="sv-SE"/>
              </w:rPr>
            </w:pPr>
            <w:r w:rsidRPr="00962B3F">
              <w:rPr>
                <w:b/>
                <w:i/>
                <w:kern w:val="2"/>
              </w:rPr>
              <w:t>sliceAllowedCellListNR</w:t>
            </w:r>
          </w:p>
          <w:p w14:paraId="4A35BF32" w14:textId="4148009E" w:rsidR="007C7A3A" w:rsidRPr="00962B3F" w:rsidRDefault="007C7A3A" w:rsidP="003E24B1">
            <w:pPr>
              <w:pStyle w:val="TAL"/>
              <w:rPr>
                <w:b/>
                <w:i/>
                <w:kern w:val="2"/>
              </w:rPr>
            </w:pPr>
            <w:r w:rsidRPr="00962B3F">
              <w:rPr>
                <w:bCs/>
                <w:szCs w:val="22"/>
                <w:lang w:eastAsia="en-GB"/>
              </w:rPr>
              <w:t xml:space="preserve">List of allow-listed </w:t>
            </w:r>
            <w:commentRangeStart w:id="143"/>
            <w:ins w:id="144" w:author="Huawei1" w:date="2022-08-27T16:15:00Z">
              <w:r w:rsidR="003E24B1">
                <w:rPr>
                  <w:bCs/>
                  <w:szCs w:val="22"/>
                  <w:lang w:eastAsia="en-GB"/>
                </w:rPr>
                <w:t>serving</w:t>
              </w:r>
            </w:ins>
            <w:ins w:id="145" w:author="Huawei1" w:date="2022-08-27T16:19:00Z">
              <w:r w:rsidR="00FB15CB">
                <w:rPr>
                  <w:bCs/>
                  <w:szCs w:val="22"/>
                  <w:lang w:eastAsia="en-GB"/>
                </w:rPr>
                <w:t xml:space="preserve"> cell (</w:t>
              </w:r>
            </w:ins>
            <w:ins w:id="146" w:author="Huawei1" w:date="2022-08-27T16:20:00Z">
              <w:r w:rsidR="00072544">
                <w:rPr>
                  <w:bCs/>
                  <w:szCs w:val="22"/>
                  <w:lang w:eastAsia="en-GB"/>
                </w:rPr>
                <w:t xml:space="preserve">on </w:t>
              </w:r>
            </w:ins>
            <w:ins w:id="147" w:author="Huawei1" w:date="2022-08-27T16:19:00Z">
              <w:r w:rsidR="00FB15CB">
                <w:rPr>
                  <w:bCs/>
                  <w:szCs w:val="22"/>
                  <w:lang w:eastAsia="en-GB"/>
                </w:rPr>
                <w:t>the serving frequency)</w:t>
              </w:r>
            </w:ins>
            <w:ins w:id="148" w:author="Huawei1" w:date="2022-08-27T16:15:00Z">
              <w:r w:rsidR="003E24B1">
                <w:rPr>
                  <w:bCs/>
                  <w:szCs w:val="22"/>
                  <w:lang w:eastAsia="en-GB"/>
                </w:rPr>
                <w:t xml:space="preserve"> </w:t>
              </w:r>
              <w:commentRangeStart w:id="149"/>
              <w:r w:rsidR="003E24B1">
                <w:rPr>
                  <w:bCs/>
                  <w:szCs w:val="22"/>
                  <w:lang w:eastAsia="en-GB"/>
                </w:rPr>
                <w:t>and</w:t>
              </w:r>
            </w:ins>
            <w:commentRangeEnd w:id="149"/>
            <w:r w:rsidR="00391091">
              <w:rPr>
                <w:rStyle w:val="af1"/>
                <w:rFonts w:ascii="Times New Roman" w:hAnsi="Times New Roman"/>
              </w:rPr>
              <w:commentReference w:id="149"/>
            </w:r>
            <w:ins w:id="150" w:author="Huawei1" w:date="2022-08-27T16:15:00Z">
              <w:r w:rsidR="003E24B1">
                <w:rPr>
                  <w:bCs/>
                  <w:szCs w:val="22"/>
                  <w:lang w:eastAsia="en-GB"/>
                </w:rPr>
                <w:t xml:space="preserve"> </w:t>
              </w:r>
            </w:ins>
            <w:commentRangeEnd w:id="143"/>
            <w:r w:rsidR="001F6789">
              <w:rPr>
                <w:rStyle w:val="af1"/>
                <w:rFonts w:ascii="Times New Roman" w:hAnsi="Times New Roman"/>
              </w:rPr>
              <w:commentReference w:id="143"/>
            </w:r>
            <w:r w:rsidRPr="00962B3F">
              <w:rPr>
                <w:bCs/>
                <w:szCs w:val="22"/>
                <w:lang w:eastAsia="en-GB"/>
              </w:rPr>
              <w:t xml:space="preserve">neighbouring cells for slicing. </w:t>
            </w:r>
            <w:r w:rsidRPr="00962B3F">
              <w:t xml:space="preserve">If present, </w:t>
            </w:r>
            <w:ins w:id="151" w:author="Nokia(GWO)1" w:date="2022-08-05T15:27:00Z">
              <w:r w:rsidRPr="003838F6">
                <w:t xml:space="preserve">the cells listed in this list support the corresponding nsag-frequency pair, and the </w:t>
              </w:r>
            </w:ins>
            <w:r w:rsidRPr="00962B3F">
              <w:t>cells not listed in this list do not support the corresponding nsag-frequency pair, according to 38.304 [20], clause 5.2.4.11.</w:t>
            </w:r>
          </w:p>
        </w:tc>
      </w:tr>
      <w:tr w:rsidR="007C7A3A" w:rsidRPr="00962B3F" w14:paraId="4B4550AF" w14:textId="77777777" w:rsidTr="00EF1811">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92A0D5F" w14:textId="77777777" w:rsidR="007C7A3A" w:rsidRPr="00962B3F" w:rsidRDefault="007C7A3A" w:rsidP="003E24B1">
            <w:pPr>
              <w:pStyle w:val="TAL"/>
              <w:rPr>
                <w:b/>
                <w:i/>
                <w:kern w:val="2"/>
                <w:lang w:eastAsia="sv-SE"/>
              </w:rPr>
            </w:pPr>
            <w:commentRangeStart w:id="152"/>
            <w:r w:rsidRPr="00962B3F">
              <w:rPr>
                <w:b/>
                <w:i/>
                <w:kern w:val="2"/>
              </w:rPr>
              <w:t>sliceCellListNR</w:t>
            </w:r>
            <w:commentRangeEnd w:id="152"/>
            <w:r w:rsidR="00574CF5">
              <w:rPr>
                <w:rStyle w:val="af1"/>
                <w:rFonts w:ascii="Times New Roman" w:hAnsi="Times New Roman"/>
              </w:rPr>
              <w:commentReference w:id="152"/>
            </w:r>
          </w:p>
          <w:p w14:paraId="0D4FD905" w14:textId="785E6C71" w:rsidR="007C7A3A" w:rsidRPr="00962B3F" w:rsidRDefault="007C7A3A" w:rsidP="003E24B1">
            <w:pPr>
              <w:pStyle w:val="TAL"/>
              <w:rPr>
                <w:b/>
                <w:i/>
                <w:kern w:val="2"/>
              </w:rPr>
            </w:pPr>
            <w:r w:rsidRPr="00962B3F">
              <w:rPr>
                <w:bCs/>
                <w:szCs w:val="22"/>
                <w:lang w:eastAsia="en-GB"/>
              </w:rPr>
              <w:t xml:space="preserve">Contains either the list of allow-listed or exclude-listed </w:t>
            </w:r>
            <w:ins w:id="153" w:author="Huawei1" w:date="2022-08-27T16:15:00Z">
              <w:r w:rsidR="003B546E">
                <w:rPr>
                  <w:bCs/>
                  <w:szCs w:val="22"/>
                  <w:lang w:eastAsia="en-GB"/>
                </w:rPr>
                <w:t>serving</w:t>
              </w:r>
            </w:ins>
            <w:ins w:id="154" w:author="Huawei1" w:date="2022-08-27T16:19:00Z">
              <w:r w:rsidR="00FB15CB">
                <w:rPr>
                  <w:bCs/>
                  <w:szCs w:val="22"/>
                  <w:lang w:eastAsia="en-GB"/>
                </w:rPr>
                <w:t xml:space="preserve"> cell (</w:t>
              </w:r>
            </w:ins>
            <w:ins w:id="155" w:author="Huawei1" w:date="2022-08-27T16:20:00Z">
              <w:r w:rsidR="00072544">
                <w:rPr>
                  <w:bCs/>
                  <w:szCs w:val="22"/>
                  <w:lang w:eastAsia="en-GB"/>
                </w:rPr>
                <w:t xml:space="preserve">on </w:t>
              </w:r>
            </w:ins>
            <w:ins w:id="156" w:author="Huawei1" w:date="2022-08-27T16:19:00Z">
              <w:r w:rsidR="00FB15CB">
                <w:rPr>
                  <w:bCs/>
                  <w:szCs w:val="22"/>
                  <w:lang w:eastAsia="en-GB"/>
                </w:rPr>
                <w:t>the serving frequency)</w:t>
              </w:r>
            </w:ins>
            <w:ins w:id="157" w:author="Huawei1" w:date="2022-08-27T16:15:00Z">
              <w:r w:rsidR="003B546E">
                <w:rPr>
                  <w:bCs/>
                  <w:szCs w:val="22"/>
                  <w:lang w:eastAsia="en-GB"/>
                </w:rPr>
                <w:t xml:space="preserve"> and </w:t>
              </w:r>
            </w:ins>
            <w:r w:rsidRPr="00962B3F">
              <w:rPr>
                <w:bCs/>
                <w:szCs w:val="22"/>
                <w:lang w:eastAsia="en-GB"/>
              </w:rPr>
              <w:t>neighbour cells for slicing.</w:t>
            </w:r>
            <w:ins w:id="158" w:author="Huawei1" w:date="2022-09-01T14:45:00Z">
              <w:r w:rsidR="00FC0BE2">
                <w:rPr>
                  <w:bCs/>
                  <w:szCs w:val="22"/>
                  <w:lang w:eastAsia="en-GB"/>
                </w:rPr>
                <w:t xml:space="preserve"> If absent, it implies all the serving cell (on the serving frequency) and neighbour cells support </w:t>
              </w:r>
            </w:ins>
            <w:ins w:id="159" w:author="Huawei1" w:date="2022-09-01T14:46:00Z">
              <w:r w:rsidR="00FC0BE2">
                <w:rPr>
                  <w:bCs/>
                  <w:szCs w:val="22"/>
                  <w:lang w:eastAsia="en-GB"/>
                </w:rPr>
                <w:t>the corresponding nsag-frequency pair</w:t>
              </w:r>
            </w:ins>
            <w:ins w:id="160" w:author="Huawei1" w:date="2022-09-01T15:00:00Z">
              <w:r w:rsidR="00610343" w:rsidRPr="00962B3F">
                <w:t>, according to 38.304 [20], clause 5.2.4.11</w:t>
              </w:r>
            </w:ins>
            <w:ins w:id="161" w:author="Huawei1" w:date="2022-09-01T14:46:00Z">
              <w:r w:rsidR="00FC0BE2">
                <w:rPr>
                  <w:bCs/>
                  <w:szCs w:val="22"/>
                  <w:lang w:eastAsia="en-GB"/>
                </w:rPr>
                <w:t>.</w:t>
              </w:r>
            </w:ins>
          </w:p>
        </w:tc>
      </w:tr>
      <w:tr w:rsidR="007C7A3A" w:rsidRPr="00962B3F" w14:paraId="7A3653C6" w14:textId="77777777" w:rsidTr="00EF1811">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3D35286F" w14:textId="77777777" w:rsidR="007C7A3A" w:rsidRPr="00962B3F" w:rsidRDefault="007C7A3A" w:rsidP="003E24B1">
            <w:pPr>
              <w:pStyle w:val="TAL"/>
              <w:rPr>
                <w:b/>
                <w:i/>
                <w:kern w:val="2"/>
                <w:lang w:eastAsia="sv-SE"/>
              </w:rPr>
            </w:pPr>
            <w:r w:rsidRPr="00962B3F">
              <w:rPr>
                <w:b/>
                <w:i/>
                <w:kern w:val="2"/>
              </w:rPr>
              <w:t>sliceExcludedCellListNR</w:t>
            </w:r>
          </w:p>
          <w:p w14:paraId="3B5D0284" w14:textId="31F704ED" w:rsidR="007C7A3A" w:rsidRPr="00962B3F" w:rsidRDefault="007C7A3A" w:rsidP="003E24B1">
            <w:pPr>
              <w:pStyle w:val="TAL"/>
              <w:rPr>
                <w:b/>
                <w:i/>
                <w:kern w:val="2"/>
              </w:rPr>
            </w:pPr>
            <w:r w:rsidRPr="00962B3F">
              <w:rPr>
                <w:bCs/>
                <w:szCs w:val="22"/>
                <w:lang w:eastAsia="en-GB"/>
              </w:rPr>
              <w:t xml:space="preserve">List of exclude-listed </w:t>
            </w:r>
            <w:ins w:id="162" w:author="Huawei1" w:date="2022-08-27T16:19:00Z">
              <w:r w:rsidR="00FB15CB">
                <w:rPr>
                  <w:bCs/>
                  <w:szCs w:val="22"/>
                  <w:lang w:eastAsia="en-GB"/>
                </w:rPr>
                <w:t>serving cell (</w:t>
              </w:r>
            </w:ins>
            <w:ins w:id="163" w:author="Huawei1" w:date="2022-08-27T16:20:00Z">
              <w:r w:rsidR="00072544">
                <w:rPr>
                  <w:bCs/>
                  <w:szCs w:val="22"/>
                  <w:lang w:eastAsia="en-GB"/>
                </w:rPr>
                <w:t>on</w:t>
              </w:r>
            </w:ins>
            <w:ins w:id="164" w:author="Huawei1" w:date="2022-08-27T16:19:00Z">
              <w:r w:rsidR="00FB15CB">
                <w:rPr>
                  <w:bCs/>
                  <w:szCs w:val="22"/>
                  <w:lang w:eastAsia="en-GB"/>
                </w:rPr>
                <w:t xml:space="preserve"> the serving frequency) </w:t>
              </w:r>
            </w:ins>
            <w:ins w:id="165" w:author="Huawei1" w:date="2022-08-27T16:15:00Z">
              <w:r w:rsidR="003B546E">
                <w:rPr>
                  <w:bCs/>
                  <w:szCs w:val="22"/>
                  <w:lang w:eastAsia="en-GB"/>
                </w:rPr>
                <w:t xml:space="preserve">and </w:t>
              </w:r>
            </w:ins>
            <w:r w:rsidRPr="00962B3F">
              <w:rPr>
                <w:bCs/>
                <w:szCs w:val="22"/>
                <w:lang w:eastAsia="en-GB"/>
              </w:rPr>
              <w:t xml:space="preserve">neighbouring cells for slicing. </w:t>
            </w:r>
            <w:r w:rsidRPr="00962B3F">
              <w:t xml:space="preserve">If present, </w:t>
            </w:r>
            <w:ins w:id="166" w:author="Nokia(GWO)1" w:date="2022-08-05T15:27:00Z">
              <w:r>
                <w:t xml:space="preserve">the cells listed in this list </w:t>
              </w:r>
            </w:ins>
            <w:ins w:id="167" w:author="Nokia(GWO)1" w:date="2022-08-05T15:28:00Z">
              <w:r>
                <w:t xml:space="preserve">do not </w:t>
              </w:r>
            </w:ins>
            <w:ins w:id="168" w:author="Nokia(GWO)1" w:date="2022-08-05T15:27:00Z">
              <w:r>
                <w:t>support the corresponding nsag</w:t>
              </w:r>
              <w:r w:rsidRPr="00740BCD">
                <w:t xml:space="preserve">-frequency pair, </w:t>
              </w:r>
              <w:r>
                <w:t>and the</w:t>
              </w:r>
              <w:r w:rsidRPr="00962B3F">
                <w:t xml:space="preserve"> </w:t>
              </w:r>
            </w:ins>
            <w:r w:rsidRPr="00962B3F">
              <w:t xml:space="preserve">cells not listed in this list support the corresponding </w:t>
            </w:r>
            <w:del w:id="169" w:author="Huawei" w:date="2022-08-09T20:50:00Z">
              <w:r w:rsidRPr="00962B3F" w:rsidDel="00500347">
                <w:delText xml:space="preserve">slice </w:delText>
              </w:r>
            </w:del>
            <w:r w:rsidRPr="00962B3F">
              <w:t>nsag-frequency pair, according to 38.304 [20], clause 5.2.4.11.</w:t>
            </w:r>
          </w:p>
        </w:tc>
      </w:tr>
    </w:tbl>
    <w:p w14:paraId="02668820" w14:textId="77777777" w:rsidR="00AB500A" w:rsidRDefault="00AB500A" w:rsidP="00AB500A">
      <w:pPr>
        <w:rPr>
          <w:ins w:id="170" w:author="Huawei1" w:date="2022-09-01T14:52:00Z"/>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B500A" w:rsidRPr="00962B3F" w14:paraId="598430EC" w14:textId="77777777" w:rsidTr="008C37E4">
        <w:trPr>
          <w:ins w:id="171" w:author="Huawei1" w:date="2022-09-01T14:52:00Z"/>
        </w:trPr>
        <w:tc>
          <w:tcPr>
            <w:tcW w:w="4027" w:type="dxa"/>
            <w:tcBorders>
              <w:top w:val="single" w:sz="4" w:space="0" w:color="auto"/>
              <w:left w:val="single" w:sz="4" w:space="0" w:color="auto"/>
              <w:bottom w:val="single" w:sz="4" w:space="0" w:color="auto"/>
              <w:right w:val="single" w:sz="4" w:space="0" w:color="auto"/>
            </w:tcBorders>
            <w:hideMark/>
          </w:tcPr>
          <w:p w14:paraId="3280D2CC" w14:textId="77777777" w:rsidR="00AB500A" w:rsidRPr="00962B3F" w:rsidRDefault="00AB500A" w:rsidP="008C37E4">
            <w:pPr>
              <w:pStyle w:val="TAH"/>
              <w:rPr>
                <w:ins w:id="172" w:author="Huawei1" w:date="2022-09-01T14:52:00Z"/>
                <w:lang w:eastAsia="sv-SE"/>
              </w:rPr>
            </w:pPr>
            <w:ins w:id="173" w:author="Huawei1" w:date="2022-09-01T14:52:00Z">
              <w:r w:rsidRPr="00962B3F">
                <w:rPr>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1323A52B" w14:textId="77777777" w:rsidR="00AB500A" w:rsidRPr="00962B3F" w:rsidRDefault="00AB500A" w:rsidP="008C37E4">
            <w:pPr>
              <w:pStyle w:val="TAH"/>
              <w:rPr>
                <w:ins w:id="174" w:author="Huawei1" w:date="2022-09-01T14:52:00Z"/>
                <w:lang w:eastAsia="sv-SE"/>
              </w:rPr>
            </w:pPr>
            <w:ins w:id="175" w:author="Huawei1" w:date="2022-09-01T14:52:00Z">
              <w:r w:rsidRPr="00962B3F">
                <w:rPr>
                  <w:lang w:eastAsia="sv-SE"/>
                </w:rPr>
                <w:t>Explanation</w:t>
              </w:r>
            </w:ins>
          </w:p>
        </w:tc>
      </w:tr>
      <w:tr w:rsidR="00AB500A" w:rsidRPr="00962B3F" w14:paraId="46585AAE" w14:textId="77777777" w:rsidTr="008C37E4">
        <w:trPr>
          <w:ins w:id="176" w:author="Huawei1" w:date="2022-09-01T14:52:00Z"/>
        </w:trPr>
        <w:tc>
          <w:tcPr>
            <w:tcW w:w="4027" w:type="dxa"/>
            <w:tcBorders>
              <w:top w:val="single" w:sz="4" w:space="0" w:color="auto"/>
              <w:left w:val="single" w:sz="4" w:space="0" w:color="auto"/>
              <w:bottom w:val="single" w:sz="4" w:space="0" w:color="auto"/>
              <w:right w:val="single" w:sz="4" w:space="0" w:color="auto"/>
            </w:tcBorders>
            <w:hideMark/>
          </w:tcPr>
          <w:p w14:paraId="3F55A075" w14:textId="77777777" w:rsidR="00AB500A" w:rsidRPr="00962B3F" w:rsidRDefault="00AB500A" w:rsidP="008C37E4">
            <w:pPr>
              <w:pStyle w:val="TAL"/>
              <w:rPr>
                <w:ins w:id="177" w:author="Huawei1" w:date="2022-09-01T14:52:00Z"/>
                <w:rFonts w:eastAsia="Calibri"/>
                <w:i/>
                <w:szCs w:val="22"/>
                <w:lang w:eastAsia="sv-SE"/>
              </w:rPr>
            </w:pPr>
            <w:ins w:id="178" w:author="Huawei1" w:date="2022-09-01T14:52:00Z">
              <w:r w:rsidRPr="00962B3F">
                <w:rPr>
                  <w:rFonts w:eastAsia="Calibri"/>
                  <w:i/>
                  <w:szCs w:val="22"/>
                </w:rPr>
                <w:t>Mandatory</w:t>
              </w:r>
            </w:ins>
          </w:p>
        </w:tc>
        <w:tc>
          <w:tcPr>
            <w:tcW w:w="10146" w:type="dxa"/>
            <w:tcBorders>
              <w:top w:val="single" w:sz="4" w:space="0" w:color="auto"/>
              <w:left w:val="single" w:sz="4" w:space="0" w:color="auto"/>
              <w:bottom w:val="single" w:sz="4" w:space="0" w:color="auto"/>
              <w:right w:val="single" w:sz="4" w:space="0" w:color="auto"/>
            </w:tcBorders>
            <w:hideMark/>
          </w:tcPr>
          <w:p w14:paraId="52F9705C" w14:textId="77777777" w:rsidR="00AB500A" w:rsidRPr="00962B3F" w:rsidRDefault="00AB500A" w:rsidP="008C37E4">
            <w:pPr>
              <w:pStyle w:val="TAL"/>
              <w:rPr>
                <w:ins w:id="179" w:author="Huawei1" w:date="2022-09-01T14:52:00Z"/>
                <w:rFonts w:eastAsia="Calibri"/>
                <w:szCs w:val="22"/>
                <w:lang w:eastAsia="sv-SE"/>
              </w:rPr>
            </w:pPr>
            <w:ins w:id="180" w:author="Huawei1" w:date="2022-09-01T14:52:00Z">
              <w:r w:rsidRPr="00962B3F">
                <w:rPr>
                  <w:rFonts w:eastAsia="Calibri"/>
                  <w:szCs w:val="22"/>
                  <w:lang w:eastAsia="sv-SE"/>
                </w:rPr>
                <w:t>The field is mandatory present.</w:t>
              </w:r>
            </w:ins>
          </w:p>
        </w:tc>
      </w:tr>
    </w:tbl>
    <w:p w14:paraId="19057BAE" w14:textId="77777777" w:rsidR="00AB500A" w:rsidRPr="00AB500A" w:rsidRDefault="00AB500A" w:rsidP="007C7A3A">
      <w:pPr>
        <w:rPr>
          <w:rFonts w:eastAsiaTheme="minorEastAsia"/>
          <w:iCs/>
        </w:rPr>
      </w:pPr>
    </w:p>
    <w:p w14:paraId="484E3C09" w14:textId="77777777" w:rsidR="007C7A3A" w:rsidRPr="00345ABA" w:rsidRDefault="007C7A3A" w:rsidP="007C7A3A">
      <w:pPr>
        <w:rPr>
          <w:i/>
        </w:rPr>
      </w:pPr>
      <w:r w:rsidRPr="00345ABA">
        <w:rPr>
          <w:i/>
          <w:highlight w:val="yellow"/>
        </w:rPr>
        <w:t>&lt;Next modification&gt;</w:t>
      </w:r>
    </w:p>
    <w:p w14:paraId="7C61F8BC" w14:textId="77777777" w:rsidR="007C7A3A" w:rsidRPr="00962B3F" w:rsidRDefault="007C7A3A" w:rsidP="007C7A3A"/>
    <w:p w14:paraId="559051D6" w14:textId="77777777" w:rsidR="007C7A3A" w:rsidRPr="00962B3F" w:rsidRDefault="007C7A3A" w:rsidP="007C7A3A">
      <w:pPr>
        <w:pStyle w:val="4"/>
      </w:pPr>
      <w:r w:rsidRPr="00962B3F">
        <w:t>–</w:t>
      </w:r>
      <w:r w:rsidRPr="00962B3F">
        <w:tab/>
      </w:r>
      <w:r w:rsidRPr="00962B3F">
        <w:rPr>
          <w:i/>
        </w:rPr>
        <w:t>NSAG-IdentityInfo</w:t>
      </w:r>
    </w:p>
    <w:p w14:paraId="1CA05D3B" w14:textId="77777777" w:rsidR="007C7A3A" w:rsidRPr="00962B3F" w:rsidRDefault="007C7A3A" w:rsidP="007C7A3A">
      <w:r w:rsidRPr="00962B3F">
        <w:t xml:space="preserve">The IE </w:t>
      </w:r>
      <w:r w:rsidRPr="00962B3F">
        <w:rPr>
          <w:i/>
        </w:rPr>
        <w:t>NSAG-IdentityInfo</w:t>
      </w:r>
      <w:r w:rsidRPr="00962B3F">
        <w:t xml:space="preserve"> is used to identify an NSAG (TS 23.501 [32]) for slice</w:t>
      </w:r>
      <w:ins w:id="181" w:author="Huawei" w:date="2022-08-23T19:41:00Z">
        <w:r>
          <w:t>-</w:t>
        </w:r>
      </w:ins>
      <w:del w:id="182" w:author="Huawei" w:date="2022-08-23T19:41:00Z">
        <w:r w:rsidRPr="00962B3F" w:rsidDel="00EC43A3">
          <w:delText xml:space="preserve"> </w:delText>
        </w:r>
      </w:del>
      <w:r w:rsidRPr="00962B3F">
        <w:t>based cell reselection</w:t>
      </w:r>
      <w:del w:id="183" w:author="Huawei" w:date="2022-08-23T19:42:00Z">
        <w:r w:rsidRPr="00962B3F" w:rsidDel="007700CE">
          <w:delText xml:space="preserve"> or slice specific RACH purposes</w:delText>
        </w:r>
      </w:del>
      <w:r w:rsidRPr="00962B3F">
        <w:t>.</w:t>
      </w:r>
    </w:p>
    <w:p w14:paraId="4F2555C8" w14:textId="77777777" w:rsidR="007C7A3A" w:rsidRPr="00962B3F" w:rsidRDefault="007C7A3A" w:rsidP="007C7A3A">
      <w:pPr>
        <w:pStyle w:val="TH"/>
      </w:pPr>
      <w:r w:rsidRPr="00962B3F">
        <w:rPr>
          <w:i/>
        </w:rPr>
        <w:t>NSAG-IdentityInfo</w:t>
      </w:r>
      <w:r w:rsidRPr="00962B3F">
        <w:t xml:space="preserve"> information element</w:t>
      </w:r>
    </w:p>
    <w:p w14:paraId="6658C015" w14:textId="77777777" w:rsidR="007C7A3A" w:rsidRPr="00962B3F" w:rsidRDefault="007C7A3A" w:rsidP="007C7A3A">
      <w:pPr>
        <w:pStyle w:val="PL"/>
        <w:rPr>
          <w:color w:val="808080"/>
        </w:rPr>
      </w:pPr>
      <w:r w:rsidRPr="00962B3F">
        <w:rPr>
          <w:color w:val="808080"/>
        </w:rPr>
        <w:t>-- ASN1START</w:t>
      </w:r>
    </w:p>
    <w:p w14:paraId="75CDCB14" w14:textId="77777777" w:rsidR="007C7A3A" w:rsidRPr="00962B3F" w:rsidRDefault="007C7A3A" w:rsidP="007C7A3A">
      <w:pPr>
        <w:pStyle w:val="PL"/>
        <w:rPr>
          <w:color w:val="808080"/>
        </w:rPr>
      </w:pPr>
      <w:r w:rsidRPr="00962B3F">
        <w:rPr>
          <w:color w:val="808080"/>
        </w:rPr>
        <w:t>-- TAG-NSAG-IDENTITYINFO-START</w:t>
      </w:r>
    </w:p>
    <w:p w14:paraId="72F4BC38" w14:textId="77777777" w:rsidR="007C7A3A" w:rsidRPr="00962B3F" w:rsidRDefault="007C7A3A" w:rsidP="007C7A3A">
      <w:pPr>
        <w:pStyle w:val="PL"/>
      </w:pPr>
    </w:p>
    <w:p w14:paraId="31E59739" w14:textId="77777777" w:rsidR="007C7A3A" w:rsidRPr="00962B3F" w:rsidRDefault="007C7A3A" w:rsidP="007C7A3A">
      <w:pPr>
        <w:pStyle w:val="PL"/>
      </w:pPr>
      <w:r w:rsidRPr="00962B3F">
        <w:t xml:space="preserve">NSAG-IdentityInfo-r17 ::=            </w:t>
      </w:r>
      <w:r w:rsidRPr="00962B3F">
        <w:rPr>
          <w:color w:val="993366"/>
        </w:rPr>
        <w:t>SEQUENCE</w:t>
      </w:r>
      <w:r w:rsidRPr="00962B3F">
        <w:t xml:space="preserve"> {</w:t>
      </w:r>
    </w:p>
    <w:p w14:paraId="4FE72851" w14:textId="77777777" w:rsidR="007C7A3A" w:rsidRPr="00962B3F" w:rsidRDefault="007C7A3A" w:rsidP="007C7A3A">
      <w:pPr>
        <w:pStyle w:val="PL"/>
      </w:pPr>
      <w:r w:rsidRPr="00962B3F">
        <w:t xml:space="preserve">    nsag-ID-r17                          NSAG-ID-r17,</w:t>
      </w:r>
    </w:p>
    <w:p w14:paraId="7202979F" w14:textId="77777777" w:rsidR="007C7A3A" w:rsidRPr="00962B3F" w:rsidRDefault="007C7A3A" w:rsidP="007C7A3A">
      <w:pPr>
        <w:pStyle w:val="PL"/>
        <w:rPr>
          <w:color w:val="808080"/>
        </w:rPr>
      </w:pPr>
      <w:r w:rsidRPr="00962B3F">
        <w:t xml:space="preserve">    trackingAreaCode-r17                 TrackingAreaCode               </w:t>
      </w:r>
      <w:r w:rsidRPr="00962B3F">
        <w:rPr>
          <w:color w:val="993366"/>
        </w:rPr>
        <w:t>OPTIONAL</w:t>
      </w:r>
      <w:r w:rsidRPr="00962B3F">
        <w:t xml:space="preserve">      </w:t>
      </w:r>
      <w:r w:rsidRPr="00962B3F">
        <w:rPr>
          <w:color w:val="808080"/>
        </w:rPr>
        <w:t>-- Need R</w:t>
      </w:r>
    </w:p>
    <w:p w14:paraId="687F93B0" w14:textId="77777777" w:rsidR="007C7A3A" w:rsidRPr="00962B3F" w:rsidDel="00EE30AC" w:rsidRDefault="007C7A3A" w:rsidP="007C7A3A">
      <w:pPr>
        <w:pStyle w:val="PL"/>
        <w:rPr>
          <w:del w:id="184" w:author="Huawei" w:date="2022-08-23T20:29:00Z"/>
        </w:rPr>
      </w:pPr>
      <w:r w:rsidRPr="00962B3F">
        <w:t>}</w:t>
      </w:r>
    </w:p>
    <w:p w14:paraId="0151BA8E" w14:textId="77777777" w:rsidR="007C7A3A" w:rsidRPr="00962B3F" w:rsidDel="00EE30AC" w:rsidRDefault="007C7A3A" w:rsidP="007C7A3A">
      <w:pPr>
        <w:pStyle w:val="PL"/>
        <w:rPr>
          <w:del w:id="185" w:author="Huawei" w:date="2022-08-23T20:29:00Z"/>
        </w:rPr>
      </w:pPr>
    </w:p>
    <w:p w14:paraId="376E977A" w14:textId="77777777" w:rsidR="007C7A3A" w:rsidRPr="00962B3F" w:rsidRDefault="007C7A3A" w:rsidP="007C7A3A">
      <w:pPr>
        <w:pStyle w:val="PL"/>
      </w:pPr>
      <w:del w:id="186" w:author="Huawei" w:date="2022-08-23T20:29:00Z">
        <w:r w:rsidRPr="00962B3F" w:rsidDel="00EE30AC">
          <w:delText xml:space="preserve">NSAG-ID-r17 ::=                      </w:delText>
        </w:r>
        <w:r w:rsidRPr="00962B3F" w:rsidDel="00EE30AC">
          <w:rPr>
            <w:color w:val="993366"/>
          </w:rPr>
          <w:delText>BIT</w:delText>
        </w:r>
        <w:r w:rsidRPr="00962B3F" w:rsidDel="00EE30AC">
          <w:delText xml:space="preserve"> </w:delText>
        </w:r>
        <w:r w:rsidRPr="00962B3F" w:rsidDel="00EE30AC">
          <w:rPr>
            <w:color w:val="993366"/>
          </w:rPr>
          <w:delText>STRING</w:delText>
        </w:r>
        <w:r w:rsidRPr="00962B3F" w:rsidDel="00EE30AC">
          <w:delText xml:space="preserve"> (</w:delText>
        </w:r>
        <w:r w:rsidRPr="00962B3F" w:rsidDel="00EE30AC">
          <w:rPr>
            <w:color w:val="993366"/>
          </w:rPr>
          <w:delText>SIZE</w:delText>
        </w:r>
        <w:r w:rsidRPr="00962B3F" w:rsidDel="00EE30AC">
          <w:delText xml:space="preserve"> (8))</w:delText>
        </w:r>
      </w:del>
    </w:p>
    <w:p w14:paraId="28B5FE83" w14:textId="77777777" w:rsidR="007C7A3A" w:rsidRPr="00962B3F" w:rsidRDefault="007C7A3A" w:rsidP="007C7A3A">
      <w:pPr>
        <w:pStyle w:val="PL"/>
      </w:pPr>
    </w:p>
    <w:p w14:paraId="68F1A8B3" w14:textId="77777777" w:rsidR="007C7A3A" w:rsidRPr="00962B3F" w:rsidRDefault="007C7A3A" w:rsidP="007C7A3A">
      <w:pPr>
        <w:pStyle w:val="PL"/>
        <w:rPr>
          <w:color w:val="808080"/>
        </w:rPr>
      </w:pPr>
      <w:r w:rsidRPr="00962B3F">
        <w:rPr>
          <w:color w:val="808080"/>
        </w:rPr>
        <w:t>-- TAG-NSAG-IDENTITYINFO-STOP</w:t>
      </w:r>
    </w:p>
    <w:p w14:paraId="19E1D550" w14:textId="77777777" w:rsidR="007C7A3A" w:rsidRPr="00962B3F" w:rsidRDefault="007C7A3A" w:rsidP="007C7A3A">
      <w:pPr>
        <w:pStyle w:val="PL"/>
        <w:rPr>
          <w:color w:val="808080"/>
        </w:rPr>
      </w:pPr>
      <w:r w:rsidRPr="00962B3F">
        <w:rPr>
          <w:color w:val="808080"/>
        </w:rPr>
        <w:t>-- ASN1STOP</w:t>
      </w:r>
    </w:p>
    <w:p w14:paraId="07C12253" w14:textId="77777777" w:rsidR="007C7A3A" w:rsidRPr="00962B3F" w:rsidRDefault="007C7A3A" w:rsidP="007C7A3A"/>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7C7A3A" w:rsidRPr="00962B3F" w14:paraId="3BF0DBBC" w14:textId="77777777" w:rsidTr="003E24B1">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74E8FD7" w14:textId="77777777" w:rsidR="007C7A3A" w:rsidRPr="00962B3F" w:rsidRDefault="007C7A3A" w:rsidP="003E24B1">
            <w:pPr>
              <w:pStyle w:val="TAH"/>
              <w:rPr>
                <w:lang w:eastAsia="en-GB"/>
              </w:rPr>
            </w:pPr>
            <w:r w:rsidRPr="00962B3F">
              <w:rPr>
                <w:i/>
              </w:rPr>
              <w:t>NSAG-IdentityInfo</w:t>
            </w:r>
            <w:r w:rsidRPr="00962B3F">
              <w:rPr>
                <w:bCs/>
                <w:i/>
                <w:iCs/>
                <w:lang w:eastAsia="sv-SE"/>
              </w:rPr>
              <w:t xml:space="preserve"> </w:t>
            </w:r>
            <w:r w:rsidRPr="00962B3F">
              <w:rPr>
                <w:iCs/>
                <w:lang w:eastAsia="en-GB"/>
              </w:rPr>
              <w:t>field descriptions</w:t>
            </w:r>
          </w:p>
        </w:tc>
      </w:tr>
      <w:tr w:rsidR="007C7A3A" w:rsidRPr="00962B3F" w14:paraId="234114CF" w14:textId="77777777" w:rsidTr="003E24B1">
        <w:trPr>
          <w:cantSplit/>
          <w:tblHeader/>
        </w:trPr>
        <w:tc>
          <w:tcPr>
            <w:tcW w:w="141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2A90B8" w14:textId="77777777" w:rsidR="007C7A3A" w:rsidRPr="00962B3F" w:rsidRDefault="007C7A3A" w:rsidP="003E24B1">
            <w:pPr>
              <w:pStyle w:val="TAL"/>
              <w:rPr>
                <w:b/>
                <w:i/>
                <w:kern w:val="2"/>
              </w:rPr>
            </w:pPr>
            <w:r w:rsidRPr="00962B3F">
              <w:rPr>
                <w:b/>
                <w:i/>
                <w:kern w:val="2"/>
              </w:rPr>
              <w:t>trackingAreaCode</w:t>
            </w:r>
          </w:p>
          <w:p w14:paraId="55FE9904" w14:textId="77777777" w:rsidR="007C7A3A" w:rsidRPr="00962B3F" w:rsidRDefault="007C7A3A" w:rsidP="003E24B1">
            <w:pPr>
              <w:pStyle w:val="TAL"/>
              <w:rPr>
                <w:bCs/>
                <w:iCs/>
                <w:kern w:val="2"/>
              </w:rPr>
            </w:pPr>
            <w:r w:rsidRPr="00962B3F">
              <w:t xml:space="preserve">If absent, UE assumes the </w:t>
            </w:r>
            <w:r w:rsidRPr="00962B3F">
              <w:rPr>
                <w:i/>
                <w:kern w:val="2"/>
              </w:rPr>
              <w:t>trackingAreaCode</w:t>
            </w:r>
            <w:r w:rsidRPr="00962B3F">
              <w:rPr>
                <w:b/>
                <w:i/>
                <w:kern w:val="2"/>
              </w:rPr>
              <w:t xml:space="preserve"> </w:t>
            </w:r>
            <w:r w:rsidRPr="00962B3F">
              <w:rPr>
                <w:bCs/>
                <w:iCs/>
                <w:kern w:val="2"/>
              </w:rPr>
              <w:t>of the serving cell.</w:t>
            </w:r>
          </w:p>
        </w:tc>
      </w:tr>
    </w:tbl>
    <w:p w14:paraId="12C80153" w14:textId="77777777" w:rsidR="007C7A3A" w:rsidRDefault="007C7A3A" w:rsidP="007C7A3A">
      <w:pPr>
        <w:rPr>
          <w:iCs/>
        </w:rPr>
      </w:pPr>
    </w:p>
    <w:p w14:paraId="1DE78281" w14:textId="77777777" w:rsidR="007C7A3A" w:rsidRPr="00962B3F" w:rsidRDefault="007C7A3A" w:rsidP="007C7A3A">
      <w:pPr>
        <w:pStyle w:val="4"/>
        <w:rPr>
          <w:ins w:id="187" w:author="Huawei" w:date="2022-08-23T20:29:00Z"/>
        </w:rPr>
      </w:pPr>
      <w:ins w:id="188" w:author="Huawei" w:date="2022-08-23T20:29:00Z">
        <w:r w:rsidRPr="00962B3F">
          <w:t>–</w:t>
        </w:r>
        <w:r w:rsidRPr="00962B3F">
          <w:tab/>
        </w:r>
        <w:r w:rsidRPr="00962B3F">
          <w:rPr>
            <w:i/>
          </w:rPr>
          <w:t>NSAG-</w:t>
        </w:r>
        <w:r>
          <w:rPr>
            <w:i/>
          </w:rPr>
          <w:t>ID</w:t>
        </w:r>
      </w:ins>
    </w:p>
    <w:p w14:paraId="55864EED" w14:textId="77777777" w:rsidR="007C7A3A" w:rsidRPr="00962B3F" w:rsidRDefault="007C7A3A" w:rsidP="007C7A3A">
      <w:pPr>
        <w:rPr>
          <w:ins w:id="189" w:author="Huawei" w:date="2022-08-23T20:29:00Z"/>
        </w:rPr>
      </w:pPr>
      <w:ins w:id="190" w:author="Huawei" w:date="2022-08-23T20:29:00Z">
        <w:r w:rsidRPr="00962B3F">
          <w:t xml:space="preserve">The IE </w:t>
        </w:r>
        <w:r w:rsidRPr="00962B3F">
          <w:rPr>
            <w:i/>
          </w:rPr>
          <w:t>NSAG-</w:t>
        </w:r>
        <w:r>
          <w:rPr>
            <w:i/>
          </w:rPr>
          <w:t>ID</w:t>
        </w:r>
        <w:r w:rsidRPr="00962B3F">
          <w:t xml:space="preserve"> is used to identify an</w:t>
        </w:r>
      </w:ins>
      <w:ins w:id="191" w:author="Huawei" w:date="2022-08-23T20:33:00Z">
        <w:r>
          <w:t xml:space="preserve"> </w:t>
        </w:r>
      </w:ins>
      <w:ins w:id="192" w:author="Huawei" w:date="2022-08-23T20:34:00Z">
        <w:r>
          <w:t>NSAG (TS 23.501</w:t>
        </w:r>
      </w:ins>
      <w:ins w:id="193" w:author="Huawei" w:date="2022-08-23T20:35:00Z">
        <w:r>
          <w:t xml:space="preserve"> [32]</w:t>
        </w:r>
      </w:ins>
      <w:ins w:id="194" w:author="Huawei" w:date="2022-08-23T20:34:00Z">
        <w:r>
          <w:t xml:space="preserve">) for slice-based cell reselection or slice-based </w:t>
        </w:r>
      </w:ins>
      <w:ins w:id="195" w:author="Huawei" w:date="2022-08-23T20:35:00Z">
        <w:r>
          <w:t>random access</w:t>
        </w:r>
      </w:ins>
      <w:ins w:id="196" w:author="Huawei" w:date="2022-08-23T20:29:00Z">
        <w:r w:rsidRPr="00962B3F">
          <w:t>.</w:t>
        </w:r>
      </w:ins>
    </w:p>
    <w:p w14:paraId="1C8EBF8E" w14:textId="77777777" w:rsidR="007C7A3A" w:rsidRPr="00962B3F" w:rsidRDefault="007C7A3A" w:rsidP="007C7A3A">
      <w:pPr>
        <w:pStyle w:val="TH"/>
        <w:rPr>
          <w:ins w:id="197" w:author="Huawei" w:date="2022-08-23T20:29:00Z"/>
        </w:rPr>
      </w:pPr>
      <w:ins w:id="198" w:author="Huawei" w:date="2022-08-23T20:29:00Z">
        <w:r w:rsidRPr="00962B3F">
          <w:rPr>
            <w:i/>
          </w:rPr>
          <w:t>NSAG-</w:t>
        </w:r>
        <w:r>
          <w:rPr>
            <w:i/>
          </w:rPr>
          <w:t>ID</w:t>
        </w:r>
        <w:r w:rsidRPr="00962B3F">
          <w:t xml:space="preserve"> information element</w:t>
        </w:r>
      </w:ins>
    </w:p>
    <w:p w14:paraId="2B575BD1" w14:textId="77777777" w:rsidR="007C7A3A" w:rsidRPr="00962B3F" w:rsidRDefault="007C7A3A" w:rsidP="007C7A3A">
      <w:pPr>
        <w:pStyle w:val="PL"/>
        <w:rPr>
          <w:ins w:id="199" w:author="Huawei" w:date="2022-08-23T20:29:00Z"/>
          <w:color w:val="808080"/>
        </w:rPr>
      </w:pPr>
      <w:ins w:id="200" w:author="Huawei" w:date="2022-08-23T20:29:00Z">
        <w:r w:rsidRPr="00962B3F">
          <w:rPr>
            <w:color w:val="808080"/>
          </w:rPr>
          <w:t>-- ASN1START</w:t>
        </w:r>
      </w:ins>
    </w:p>
    <w:p w14:paraId="516A215D" w14:textId="77777777" w:rsidR="007C7A3A" w:rsidRPr="00962B3F" w:rsidRDefault="007C7A3A" w:rsidP="007C7A3A">
      <w:pPr>
        <w:pStyle w:val="PL"/>
        <w:rPr>
          <w:ins w:id="201" w:author="Huawei" w:date="2022-08-23T20:29:00Z"/>
          <w:color w:val="808080"/>
        </w:rPr>
      </w:pPr>
      <w:ins w:id="202" w:author="Huawei" w:date="2022-08-23T20:29:00Z">
        <w:r w:rsidRPr="00962B3F">
          <w:rPr>
            <w:color w:val="808080"/>
          </w:rPr>
          <w:t>-- TAG-NSAG-ID-START</w:t>
        </w:r>
      </w:ins>
    </w:p>
    <w:p w14:paraId="6F8ECEB7" w14:textId="77777777" w:rsidR="007C7A3A" w:rsidRPr="00962B3F" w:rsidRDefault="007C7A3A" w:rsidP="007C7A3A">
      <w:pPr>
        <w:pStyle w:val="PL"/>
        <w:rPr>
          <w:ins w:id="203" w:author="Huawei" w:date="2022-08-23T20:29:00Z"/>
        </w:rPr>
      </w:pPr>
    </w:p>
    <w:p w14:paraId="549D2BD4" w14:textId="77777777" w:rsidR="007C7A3A" w:rsidRPr="00962B3F" w:rsidRDefault="007C7A3A" w:rsidP="007C7A3A">
      <w:pPr>
        <w:pStyle w:val="PL"/>
        <w:rPr>
          <w:ins w:id="204" w:author="Huawei" w:date="2022-08-23T20:29:00Z"/>
        </w:rPr>
      </w:pPr>
      <w:ins w:id="205" w:author="Huawei" w:date="2022-08-23T20:29:00Z">
        <w:r w:rsidRPr="00962B3F">
          <w:t xml:space="preserve">NSAG-ID-r17 ::=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(8))</w:t>
        </w:r>
      </w:ins>
    </w:p>
    <w:p w14:paraId="2CA74CD8" w14:textId="77777777" w:rsidR="007C7A3A" w:rsidRPr="00962B3F" w:rsidRDefault="007C7A3A" w:rsidP="007C7A3A">
      <w:pPr>
        <w:pStyle w:val="PL"/>
        <w:rPr>
          <w:ins w:id="206" w:author="Huawei" w:date="2022-08-23T20:29:00Z"/>
        </w:rPr>
      </w:pPr>
    </w:p>
    <w:p w14:paraId="293BB25E" w14:textId="77777777" w:rsidR="007C7A3A" w:rsidRPr="00962B3F" w:rsidRDefault="007C7A3A" w:rsidP="007C7A3A">
      <w:pPr>
        <w:pStyle w:val="PL"/>
        <w:rPr>
          <w:ins w:id="207" w:author="Huawei" w:date="2022-08-23T20:29:00Z"/>
          <w:color w:val="808080"/>
        </w:rPr>
      </w:pPr>
      <w:ins w:id="208" w:author="Huawei" w:date="2022-08-23T20:29:00Z">
        <w:r w:rsidRPr="00962B3F">
          <w:rPr>
            <w:color w:val="808080"/>
          </w:rPr>
          <w:t>-- TAG-NSAG-ID-STOP</w:t>
        </w:r>
      </w:ins>
    </w:p>
    <w:p w14:paraId="723686F4" w14:textId="77777777" w:rsidR="007C7A3A" w:rsidRPr="00962B3F" w:rsidRDefault="007C7A3A" w:rsidP="007C7A3A">
      <w:pPr>
        <w:pStyle w:val="PL"/>
        <w:rPr>
          <w:ins w:id="209" w:author="Huawei" w:date="2022-08-23T20:29:00Z"/>
          <w:color w:val="808080"/>
        </w:rPr>
      </w:pPr>
      <w:ins w:id="210" w:author="Huawei" w:date="2022-08-23T20:29:00Z">
        <w:r w:rsidRPr="00962B3F">
          <w:rPr>
            <w:color w:val="808080"/>
          </w:rPr>
          <w:t>-- ASN1STOP</w:t>
        </w:r>
      </w:ins>
    </w:p>
    <w:p w14:paraId="30E4316F" w14:textId="77777777" w:rsidR="007C7A3A" w:rsidRDefault="007C7A3A" w:rsidP="007C7A3A">
      <w:pPr>
        <w:rPr>
          <w:iCs/>
        </w:rPr>
      </w:pPr>
    </w:p>
    <w:bookmarkEnd w:id="0"/>
    <w:bookmarkEnd w:id="1"/>
    <w:bookmarkEnd w:id="2"/>
    <w:bookmarkEnd w:id="3"/>
    <w:bookmarkEnd w:id="4"/>
    <w:bookmarkEnd w:id="5"/>
    <w:bookmarkEnd w:id="6"/>
    <w:bookmarkEnd w:id="7"/>
    <w:bookmarkEnd w:id="8"/>
    <w:bookmarkEnd w:id="9"/>
    <w:bookmarkEnd w:id="10"/>
    <w:bookmarkEnd w:id="11"/>
    <w:p w14:paraId="2088F81A" w14:textId="77777777" w:rsidR="00AF2D52" w:rsidRDefault="00AF2D52" w:rsidP="00394471"/>
    <w:sectPr w:rsidR="00AF2D52" w:rsidSect="00AF2D52">
      <w:headerReference w:type="default" r:id="rId23"/>
      <w:footerReference w:type="default" r:id="rId24"/>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4" w:author="Nokia(GWO)2" w:date="2022-08-31T08:08:00Z" w:initials="N">
    <w:p w14:paraId="17083A58" w14:textId="3FBEED77" w:rsidR="008C37E4" w:rsidRDefault="008C37E4" w:rsidP="007B52B0">
      <w:pPr>
        <w:pStyle w:val="af2"/>
      </w:pPr>
      <w:r>
        <w:rPr>
          <w:rStyle w:val="af1"/>
        </w:rPr>
        <w:annotationRef/>
      </w:r>
      <w:r>
        <w:rPr>
          <w:rStyle w:val="af1"/>
        </w:rPr>
        <w:annotationRef/>
      </w:r>
      <w:r>
        <w:t>"in this release" is not needed, as everything in the specification is for this release.</w:t>
      </w:r>
    </w:p>
    <w:p w14:paraId="6B28B941" w14:textId="77777777" w:rsidR="008C37E4" w:rsidRDefault="008C37E4">
      <w:pPr>
        <w:pStyle w:val="af2"/>
      </w:pPr>
    </w:p>
    <w:p w14:paraId="5DEC8F07" w14:textId="165A5E7F" w:rsidR="008C37E4" w:rsidRPr="00D64AB8" w:rsidRDefault="008C37E4">
      <w:pPr>
        <w:pStyle w:val="af2"/>
        <w:rPr>
          <w:rFonts w:eastAsia="等线"/>
          <w:lang w:eastAsia="zh-CN"/>
        </w:rPr>
      </w:pPr>
      <w:r>
        <w:rPr>
          <w:rFonts w:eastAsia="等线" w:hint="eastAsia"/>
          <w:lang w:eastAsia="zh-CN"/>
        </w:rPr>
        <w:t>[</w:t>
      </w:r>
      <w:r>
        <w:rPr>
          <w:rFonts w:eastAsia="等线"/>
          <w:lang w:eastAsia="zh-CN"/>
        </w:rPr>
        <w:t>Rapp] ok</w:t>
      </w:r>
    </w:p>
  </w:comment>
  <w:comment w:id="86" w:author="Samsung (Aby)" w:date="2022-08-30T14:19:00Z" w:initials="a">
    <w:p w14:paraId="75038CB2" w14:textId="77777777" w:rsidR="008C37E4" w:rsidRDefault="008C37E4" w:rsidP="00E542A6">
      <w:pPr>
        <w:pStyle w:val="af2"/>
      </w:pPr>
      <w:r>
        <w:rPr>
          <w:rStyle w:val="af1"/>
        </w:rPr>
        <w:annotationRef/>
      </w:r>
      <w:r>
        <w:t xml:space="preserve">During offline [241], some companies had opinion to add a FD to indicate nsag-CellreselectionPriority in FreqPriorityListDedicatedSlicing is mandatory. </w:t>
      </w:r>
    </w:p>
    <w:p w14:paraId="24397324" w14:textId="77777777" w:rsidR="008C37E4" w:rsidRDefault="008C37E4" w:rsidP="00E542A6">
      <w:pPr>
        <w:pStyle w:val="af2"/>
      </w:pPr>
      <w:r>
        <w:t xml:space="preserve">We understand this will solve the issue raised with P20 in [241] and also will be inline with legacy behavior. </w:t>
      </w:r>
    </w:p>
    <w:p w14:paraId="4B02E3E6" w14:textId="77777777" w:rsidR="008C37E4" w:rsidRDefault="008C37E4" w:rsidP="00E542A6">
      <w:pPr>
        <w:pStyle w:val="af2"/>
      </w:pPr>
      <w:r>
        <w:t>From our side, we don't have a strong view on this. (Unlike in legacy, UE may use an associated NAS priority when nsag-CellReselectionPriority-r17 is absent)</w:t>
      </w:r>
    </w:p>
    <w:p w14:paraId="48EDD4C2" w14:textId="68A6A1C8" w:rsidR="008C37E4" w:rsidRDefault="008C37E4" w:rsidP="00E542A6">
      <w:pPr>
        <w:pStyle w:val="af2"/>
      </w:pPr>
      <w:r>
        <w:t>But if majority prefers clarification in FD, we may add  new FD that network always includes nsag-CellreselectionPriority in FreqPriorityDedicatedSlicing.</w:t>
      </w:r>
    </w:p>
    <w:p w14:paraId="0FE69B79" w14:textId="6707E706" w:rsidR="008C37E4" w:rsidRDefault="008C37E4" w:rsidP="00E542A6">
      <w:pPr>
        <w:pStyle w:val="af2"/>
      </w:pPr>
      <w:r>
        <w:t>There is no need to clarify for nsag-CellReselectionSubPriority-r17 or for FreqPriorityListSlicing.</w:t>
      </w:r>
    </w:p>
  </w:comment>
  <w:comment w:id="87" w:author="Nokia(GWO)2" w:date="2022-08-31T07:48:00Z" w:initials="N">
    <w:p w14:paraId="15B5B62A" w14:textId="0BDD0A5B" w:rsidR="008C37E4" w:rsidRDefault="008C37E4">
      <w:pPr>
        <w:pStyle w:val="af2"/>
      </w:pPr>
      <w:r>
        <w:t xml:space="preserve">We agree with the intention of the change. </w:t>
      </w:r>
      <w:r>
        <w:rPr>
          <w:rStyle w:val="af1"/>
        </w:rPr>
        <w:annotationRef/>
      </w:r>
      <w:r>
        <w:t>However, we think that this should be captured by changing the "NEED R" to "</w:t>
      </w:r>
      <w:r w:rsidRPr="00962B3F">
        <w:rPr>
          <w:color w:val="808080"/>
        </w:rPr>
        <w:t>-- Cond Mandatory</w:t>
      </w:r>
      <w:r>
        <w:t xml:space="preserve">" (and add the necessary description and align the cover page) as this type of agreements has been captured in this way in other cases. </w:t>
      </w:r>
    </w:p>
  </w:comment>
  <w:comment w:id="88" w:author="Qualcomm" w:date="2022-09-01T09:36:00Z" w:initials="JL">
    <w:p w14:paraId="49C64B2E" w14:textId="26A71A27" w:rsidR="008C37E4" w:rsidRDefault="008C37E4">
      <w:pPr>
        <w:pStyle w:val="af2"/>
      </w:pPr>
      <w:r>
        <w:rPr>
          <w:rStyle w:val="af1"/>
        </w:rPr>
        <w:annotationRef/>
      </w:r>
      <w:r>
        <w:rPr>
          <w:rFonts w:ascii="等线" w:eastAsia="等线" w:hAnsi="等线" w:hint="eastAsia"/>
          <w:lang w:eastAsia="zh-CN"/>
        </w:rPr>
        <w:t>As</w:t>
      </w:r>
      <w:r>
        <w:t xml:space="preserve"> we already descripted UE behavior in 304 when these two parameters are missed, then seems we don’t need to make the two parameters mandatory. </w:t>
      </w:r>
    </w:p>
  </w:comment>
  <w:comment w:id="89" w:author="Samsung (SY)" w:date="2022-09-01T15:05:00Z" w:initials="SS">
    <w:p w14:paraId="6660F410" w14:textId="5CB51DEF" w:rsidR="008C37E4" w:rsidRDefault="008C37E4">
      <w:pPr>
        <w:pStyle w:val="af2"/>
      </w:pPr>
      <w:r>
        <w:rPr>
          <w:rStyle w:val="af1"/>
        </w:rPr>
        <w:annotationRef/>
      </w:r>
      <w:r>
        <w:t xml:space="preserve">In response to Qualcomm's comment, the issue in P20  can still be there even with the text mentioned by Qualcomm above. </w:t>
      </w:r>
    </w:p>
    <w:p w14:paraId="17F64F9C" w14:textId="585EA18E" w:rsidR="008C37E4" w:rsidRDefault="008C37E4">
      <w:pPr>
        <w:pStyle w:val="af2"/>
        <w:rPr>
          <w:rFonts w:eastAsiaTheme="minorEastAsia"/>
        </w:rPr>
      </w:pPr>
    </w:p>
    <w:p w14:paraId="5AC115FF" w14:textId="70438A3C" w:rsidR="008C37E4" w:rsidRPr="00E00C0F" w:rsidRDefault="008C37E4">
      <w:pPr>
        <w:pStyle w:val="af2"/>
        <w:rPr>
          <w:rFonts w:eastAsia="Malgun Gothic"/>
          <w:lang w:eastAsia="ko-KR"/>
        </w:rPr>
      </w:pPr>
      <w:r>
        <w:rPr>
          <w:rFonts w:eastAsia="Malgun Gothic"/>
          <w:lang w:eastAsia="ko-KR"/>
        </w:rPr>
        <w:t xml:space="preserve">Note that the issue is that </w:t>
      </w:r>
      <w:r>
        <w:t xml:space="preserve">UE may not ignore SIB priorities due to the following text from TS 38.304 “If any fields with cellReselectionPriority or nsag-CellReselectionPriority are provided in dedicated signalling, the UE shall ignore any fields with cellReselectionPriority and nsag-CellReselectionPriority provided in system information.” </w:t>
      </w:r>
      <w:r>
        <w:rPr>
          <w:rFonts w:eastAsia="Malgun Gothic" w:hint="eastAsia"/>
          <w:lang w:eastAsia="ko-KR"/>
        </w:rPr>
        <w:t xml:space="preserve">Of course, we acknowledge that </w:t>
      </w:r>
      <w:r>
        <w:rPr>
          <w:rFonts w:eastAsia="Malgun Gothic"/>
          <w:lang w:eastAsia="ko-KR"/>
        </w:rPr>
        <w:t>the raised issue</w:t>
      </w:r>
      <w:r>
        <w:rPr>
          <w:rFonts w:eastAsia="Malgun Gothic" w:hint="eastAsia"/>
          <w:lang w:eastAsia="ko-KR"/>
        </w:rPr>
        <w:t xml:space="preserve"> can be avoided by NW implementation, but </w:t>
      </w:r>
      <w:r>
        <w:rPr>
          <w:rFonts w:eastAsia="Malgun Gothic"/>
          <w:lang w:eastAsia="ko-KR"/>
        </w:rPr>
        <w:t xml:space="preserve">the </w:t>
      </w:r>
      <w:r>
        <w:rPr>
          <w:rFonts w:eastAsia="Malgun Gothic" w:hint="eastAsia"/>
          <w:lang w:eastAsia="ko-KR"/>
        </w:rPr>
        <w:t xml:space="preserve">clarification in FD also addresses it which is inline with legacy behavior. </w:t>
      </w:r>
      <w:r>
        <w:rPr>
          <w:rFonts w:eastAsia="Malgun Gothic"/>
          <w:lang w:eastAsia="ko-KR"/>
        </w:rPr>
        <w:t xml:space="preserve">That's why we are asking companies' views </w:t>
      </w:r>
      <w:r w:rsidRPr="00E00C0F">
        <w:rPr>
          <w:rFonts w:eastAsia="Malgun Gothic"/>
          <w:lang w:eastAsia="ko-KR"/>
        </w:rPr>
        <w:sym w:font="Wingdings" w:char="F04A"/>
      </w:r>
      <w:r>
        <w:rPr>
          <w:rFonts w:eastAsia="Malgun Gothic"/>
          <w:lang w:eastAsia="ko-KR"/>
        </w:rPr>
        <w:t xml:space="preserve"> </w:t>
      </w:r>
    </w:p>
  </w:comment>
  <w:comment w:id="90" w:author="Huawei1" w:date="2022-09-01T14:37:00Z" w:initials="hw">
    <w:p w14:paraId="40BBA33C" w14:textId="6784CC89" w:rsidR="008C37E4" w:rsidRDefault="008C37E4">
      <w:pPr>
        <w:pStyle w:val="af2"/>
      </w:pPr>
      <w:r>
        <w:rPr>
          <w:rStyle w:val="af1"/>
        </w:rPr>
        <w:annotationRef/>
      </w:r>
      <w:r>
        <w:rPr>
          <w:rFonts w:eastAsia="等线"/>
          <w:lang w:eastAsia="zh-CN"/>
        </w:rPr>
        <w:t xml:space="preserve">[Rapp2] After checking </w:t>
      </w:r>
      <w:r w:rsidR="00BC0D48">
        <w:rPr>
          <w:rFonts w:eastAsia="等线"/>
          <w:lang w:eastAsia="zh-CN"/>
        </w:rPr>
        <w:t xml:space="preserve">the latest TS 38.304 CR, the </w:t>
      </w:r>
      <w:r w:rsidR="00BC0D48" w:rsidRPr="00962B3F">
        <w:t>nsag-CellReselectionPriority-r17</w:t>
      </w:r>
      <w:r w:rsidR="00BC0D48">
        <w:t xml:space="preserve"> can be optional, so the current ASN.1 coding is ok.</w:t>
      </w:r>
      <w:r w:rsidR="00CA0B19">
        <w:t xml:space="preserve"> The relevant change in TS 38.304 CR is listed as below:</w:t>
      </w:r>
    </w:p>
    <w:p w14:paraId="3F1F8742" w14:textId="3794CD89" w:rsidR="00CA0B19" w:rsidRDefault="00CA0B19">
      <w:pPr>
        <w:pStyle w:val="af2"/>
        <w:rPr>
          <w:rFonts w:eastAsiaTheme="minorEastAsia"/>
        </w:rPr>
      </w:pPr>
    </w:p>
    <w:p w14:paraId="629DE373" w14:textId="5E2B9515" w:rsidR="00CA0B19" w:rsidRPr="00CA0B19" w:rsidRDefault="00CA0B19">
      <w:pPr>
        <w:pStyle w:val="af2"/>
        <w:rPr>
          <w:rFonts w:eastAsiaTheme="minorEastAsia" w:hint="eastAsia"/>
          <w:color w:val="FF0000"/>
          <w:u w:val="single"/>
        </w:rPr>
      </w:pPr>
      <w:r w:rsidRPr="00CA0B19">
        <w:rPr>
          <w:color w:val="FF0000"/>
          <w:u w:val="single"/>
        </w:rPr>
        <w:t>If no nsag-CellReselectionPriority is given for a NSAG at a frequency, the lowest priority value is used (i.e., lower than any of the network configured values for these frequencies).</w:t>
      </w:r>
    </w:p>
    <w:p w14:paraId="5B297334" w14:textId="60358AAC" w:rsidR="00BC0D48" w:rsidRDefault="00BC0D48">
      <w:pPr>
        <w:pStyle w:val="af2"/>
        <w:rPr>
          <w:rFonts w:eastAsia="等线"/>
          <w:lang w:eastAsia="zh-CN"/>
        </w:rPr>
      </w:pPr>
    </w:p>
    <w:p w14:paraId="3F943272" w14:textId="7A1E834D" w:rsidR="008C37E4" w:rsidRPr="00B03975" w:rsidRDefault="00BC0D48" w:rsidP="00BC0D48">
      <w:pPr>
        <w:pStyle w:val="af2"/>
        <w:rPr>
          <w:rFonts w:eastAsia="等线"/>
          <w:lang w:eastAsia="zh-CN"/>
        </w:rPr>
      </w:pPr>
      <w:r>
        <w:rPr>
          <w:rFonts w:eastAsia="等线" w:hint="eastAsia"/>
          <w:lang w:eastAsia="zh-CN"/>
        </w:rPr>
        <w:t>F</w:t>
      </w:r>
      <w:r>
        <w:rPr>
          <w:rFonts w:eastAsia="等线"/>
          <w:lang w:eastAsia="zh-CN"/>
        </w:rPr>
        <w:t xml:space="preserve">or the field </w:t>
      </w:r>
      <w:r w:rsidRPr="00962B3F">
        <w:rPr>
          <w:rFonts w:eastAsia="等线"/>
        </w:rPr>
        <w:t>sliceInfoListDedicated-r17</w:t>
      </w:r>
      <w:r>
        <w:rPr>
          <w:rFonts w:eastAsia="等线"/>
        </w:rPr>
        <w:t>, t</w:t>
      </w:r>
      <w:r w:rsidR="008C37E4">
        <w:t>he change from Nokia (i.e. change “Need R” to “Cond Mandatroy”, and add a new table below. Also the cover page is updated) is used here, and please see the new changes by Huawei</w:t>
      </w:r>
      <w:r>
        <w:t>2</w:t>
      </w:r>
      <w:r w:rsidR="008C37E4">
        <w:t>.</w:t>
      </w:r>
    </w:p>
  </w:comment>
  <w:comment w:id="136" w:author="CATT" w:date="2022-08-31T11:05:00Z" w:initials="CATT">
    <w:p w14:paraId="1C323F94" w14:textId="68804FEB" w:rsidR="008C37E4" w:rsidRDefault="008C37E4" w:rsidP="00EA709D">
      <w:pPr>
        <w:pStyle w:val="af2"/>
        <w:rPr>
          <w:rFonts w:ascii="等线" w:eastAsia="等线" w:hAnsi="等线"/>
          <w:lang w:eastAsia="zh-CN"/>
        </w:rPr>
      </w:pPr>
      <w:r>
        <w:rPr>
          <w:rStyle w:val="af1"/>
        </w:rPr>
        <w:annotationRef/>
      </w:r>
      <w:r w:rsidRPr="008E5BB5">
        <w:t>It has been agreed that:</w:t>
      </w:r>
    </w:p>
    <w:p w14:paraId="4EBDDBEB" w14:textId="77777777" w:rsidR="008C37E4" w:rsidRPr="009B41A0" w:rsidRDefault="008C37E4" w:rsidP="00EA709D">
      <w:pPr>
        <w:pStyle w:val="Agreement"/>
        <w:tabs>
          <w:tab w:val="num" w:pos="1619"/>
        </w:tabs>
      </w:pPr>
      <w:r>
        <w:rPr>
          <w:rStyle w:val="af1"/>
        </w:rPr>
        <w:annotationRef/>
      </w:r>
      <w:r w:rsidRPr="009B41A0">
        <w:t xml:space="preserve">[240] </w:t>
      </w:r>
      <w:r>
        <w:t>Intent is a</w:t>
      </w:r>
      <w:r w:rsidRPr="009B41A0">
        <w:t>gree</w:t>
      </w:r>
      <w:r>
        <w:t>d with</w:t>
      </w:r>
      <w:r w:rsidRPr="009B41A0">
        <w:t xml:space="preserve"> the following updates:</w:t>
      </w:r>
    </w:p>
    <w:p w14:paraId="64AAA754" w14:textId="77777777" w:rsidR="008C37E4" w:rsidRPr="009B41A0" w:rsidRDefault="008C37E4" w:rsidP="00EA709D">
      <w:pPr>
        <w:pStyle w:val="Agreement"/>
        <w:numPr>
          <w:ilvl w:val="0"/>
          <w:numId w:val="0"/>
        </w:numPr>
        <w:ind w:left="1619"/>
      </w:pPr>
      <w:r>
        <w:t xml:space="preserve">- </w:t>
      </w:r>
      <w:r w:rsidRPr="009B41A0">
        <w:t>For sliceInfoListDedicated-r17 and sliceInfoList-r17, capture network behaviour in the field description to let network always include the fields</w:t>
      </w:r>
    </w:p>
    <w:p w14:paraId="01E21D02" w14:textId="77777777" w:rsidR="008C37E4" w:rsidRPr="009B41A0" w:rsidRDefault="008C37E4" w:rsidP="00EA709D">
      <w:pPr>
        <w:pStyle w:val="Agreement"/>
        <w:numPr>
          <w:ilvl w:val="0"/>
          <w:numId w:val="0"/>
        </w:numPr>
        <w:ind w:left="1619"/>
      </w:pPr>
      <w:r>
        <w:t xml:space="preserve">- </w:t>
      </w:r>
      <w:r w:rsidRPr="009B41A0">
        <w:t xml:space="preserve">For change 3, use the change in </w:t>
      </w:r>
      <w:hyperlink r:id="rId1" w:history="1">
        <w:r>
          <w:rPr>
            <w:rStyle w:val="af0"/>
          </w:rPr>
          <w:t>R2-2208142</w:t>
        </w:r>
      </w:hyperlink>
      <w:r w:rsidRPr="009B41A0">
        <w:t xml:space="preserve"> instead.</w:t>
      </w:r>
    </w:p>
    <w:p w14:paraId="26478D2C" w14:textId="77777777" w:rsidR="008C37E4" w:rsidRDefault="008C37E4" w:rsidP="00EA709D">
      <w:pPr>
        <w:pStyle w:val="af2"/>
      </w:pPr>
      <w:r w:rsidRPr="008E5BB5">
        <w:rPr>
          <w:rFonts w:hint="eastAsia"/>
        </w:rPr>
        <w:t>This</w:t>
      </w:r>
      <w:r>
        <w:t xml:space="preserve"> should be removed based on </w:t>
      </w:r>
      <w:r w:rsidRPr="00187497">
        <w:t>R2-2208142</w:t>
      </w:r>
      <w:r w:rsidRPr="008E5BB5">
        <w:rPr>
          <w:rFonts w:hint="eastAsia"/>
        </w:rPr>
        <w:t>.</w:t>
      </w:r>
    </w:p>
    <w:p w14:paraId="64F378BB" w14:textId="77777777" w:rsidR="008C37E4" w:rsidRDefault="008C37E4" w:rsidP="00EA709D">
      <w:pPr>
        <w:pStyle w:val="af2"/>
        <w:rPr>
          <w:rFonts w:eastAsiaTheme="minorEastAsia"/>
        </w:rPr>
      </w:pPr>
    </w:p>
    <w:p w14:paraId="34FA31AE" w14:textId="412F1B5A" w:rsidR="008C37E4" w:rsidRPr="00EF1811" w:rsidRDefault="008C37E4" w:rsidP="00EF1811">
      <w:pPr>
        <w:pStyle w:val="af2"/>
        <w:rPr>
          <w:rFonts w:eastAsia="等线"/>
          <w:lang w:eastAsia="zh-CN"/>
        </w:rPr>
      </w:pPr>
      <w:r>
        <w:rPr>
          <w:rFonts w:eastAsia="等线" w:hint="eastAsia"/>
          <w:lang w:eastAsia="zh-CN"/>
        </w:rPr>
        <w:t>[</w:t>
      </w:r>
      <w:r>
        <w:rPr>
          <w:rFonts w:eastAsia="等线"/>
          <w:lang w:eastAsia="zh-CN"/>
        </w:rPr>
        <w:t>Rapp] Ok to remove it.</w:t>
      </w:r>
    </w:p>
  </w:comment>
  <w:comment w:id="149" w:author="Samsung (Aby)" w:date="2022-08-30T14:15:00Z" w:initials="a">
    <w:p w14:paraId="20A31C23" w14:textId="77777777" w:rsidR="008C37E4" w:rsidRDefault="008C37E4" w:rsidP="00391091">
      <w:pPr>
        <w:pStyle w:val="af2"/>
      </w:pPr>
      <w:r>
        <w:rPr>
          <w:rStyle w:val="af1"/>
        </w:rPr>
        <w:annotationRef/>
      </w:r>
      <w:r>
        <w:t>As the serving cell will be always on the serving frequency, “on the serving frequency” may not be needed. No additional value from this clarification.</w:t>
      </w:r>
    </w:p>
    <w:p w14:paraId="6AD9FC8E" w14:textId="77777777" w:rsidR="008C37E4" w:rsidRDefault="008C37E4" w:rsidP="00391091">
      <w:pPr>
        <w:pStyle w:val="af2"/>
      </w:pPr>
    </w:p>
    <w:p w14:paraId="2152BDE7" w14:textId="711C6EF7" w:rsidR="008C37E4" w:rsidRDefault="008C37E4" w:rsidP="00391091">
      <w:pPr>
        <w:pStyle w:val="af2"/>
      </w:pPr>
      <w:r>
        <w:t>Suggest as below:</w:t>
      </w:r>
    </w:p>
    <w:p w14:paraId="7E4C185D" w14:textId="77777777" w:rsidR="008C37E4" w:rsidRDefault="008C37E4" w:rsidP="00391091">
      <w:pPr>
        <w:pStyle w:val="af2"/>
      </w:pPr>
    </w:p>
    <w:p w14:paraId="4919CF20" w14:textId="484F92A2" w:rsidR="008C37E4" w:rsidRDefault="008C37E4" w:rsidP="00391091">
      <w:pPr>
        <w:pStyle w:val="af2"/>
      </w:pPr>
      <w:r>
        <w:t>List of allow-listed cells (serving cell and neighbouring cells) for slicing</w:t>
      </w:r>
    </w:p>
  </w:comment>
  <w:comment w:id="143" w:author="Intel (Sudeep)" w:date="2022-08-31T11:52:00Z" w:initials="I">
    <w:p w14:paraId="49EFF35D" w14:textId="06722574" w:rsidR="008C37E4" w:rsidRDefault="008C37E4">
      <w:pPr>
        <w:pStyle w:val="af2"/>
      </w:pPr>
      <w:r>
        <w:rPr>
          <w:rStyle w:val="af1"/>
        </w:rPr>
        <w:annotationRef/>
      </w:r>
      <w:r>
        <w:t xml:space="preserve">Mentioning serving cells like this seems to imply that serving cell has to be included.  It is possible to not include either of </w:t>
      </w:r>
      <w:proofErr w:type="gramStart"/>
      <w:r>
        <w:t>these two cell</w:t>
      </w:r>
      <w:proofErr w:type="gramEnd"/>
      <w:r>
        <w:t xml:space="preserve"> lists and then it implies the current cell (if the UE is on this frequency) supports this NSAG (as also suggested in my next comment).  An alternate formulation could have been to just say “List of allow-listed cells for slicing” (same for exclude list).  If felt needed, we could add a sentence (to both allowed and exclude) that this list can include the current cell.   </w:t>
      </w:r>
    </w:p>
  </w:comment>
  <w:comment w:id="152" w:author="Intel (Sudeep)" w:date="2022-08-31T12:04:00Z" w:initials="I">
    <w:p w14:paraId="751B6F2E" w14:textId="77777777" w:rsidR="008C37E4" w:rsidRDefault="008C37E4">
      <w:pPr>
        <w:pStyle w:val="af2"/>
      </w:pPr>
      <w:r>
        <w:rPr>
          <w:rStyle w:val="af1"/>
        </w:rPr>
        <w:annotationRef/>
      </w:r>
      <w:r>
        <w:t xml:space="preserve">Suggest to add a statement that </w:t>
      </w:r>
      <w:r w:rsidRPr="00962B3F">
        <w:rPr>
          <w:b/>
          <w:i/>
          <w:kern w:val="2"/>
        </w:rPr>
        <w:t>sliceCellListNR</w:t>
      </w:r>
      <w:r>
        <w:rPr>
          <w:rStyle w:val="af1"/>
        </w:rPr>
        <w:annotationRef/>
      </w:r>
      <w:r>
        <w:rPr>
          <w:b/>
          <w:i/>
          <w:kern w:val="2"/>
        </w:rPr>
        <w:t xml:space="preserve"> </w:t>
      </w:r>
      <w:r>
        <w:t>is not included, it implies all the neighbouring cells on this frequency supports this NSAG.</w:t>
      </w:r>
    </w:p>
    <w:p w14:paraId="2CDB17B1" w14:textId="77777777" w:rsidR="008C37E4" w:rsidRDefault="008C37E4">
      <w:pPr>
        <w:pStyle w:val="af2"/>
        <w:rPr>
          <w:rFonts w:eastAsia="等线"/>
          <w:lang w:eastAsia="zh-CN"/>
        </w:rPr>
      </w:pPr>
    </w:p>
    <w:p w14:paraId="796F280F" w14:textId="37EED35C" w:rsidR="008C37E4" w:rsidRPr="00EF1811" w:rsidRDefault="008C37E4">
      <w:pPr>
        <w:pStyle w:val="af2"/>
        <w:rPr>
          <w:rFonts w:eastAsia="等线"/>
          <w:lang w:eastAsia="zh-CN"/>
        </w:rPr>
      </w:pPr>
      <w:r>
        <w:rPr>
          <w:rFonts w:eastAsia="等线"/>
          <w:lang w:eastAsia="zh-CN"/>
        </w:rPr>
        <w:t>[Rapp] Ok to add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DEC8F07" w15:done="0"/>
  <w15:commentEx w15:paraId="0FE69B79" w15:done="0"/>
  <w15:commentEx w15:paraId="15B5B62A" w15:paraIdParent="0FE69B79" w15:done="0"/>
  <w15:commentEx w15:paraId="49C64B2E" w15:paraIdParent="0FE69B79" w15:done="0"/>
  <w15:commentEx w15:paraId="5AC115FF" w15:paraIdParent="0FE69B79" w15:done="0"/>
  <w15:commentEx w15:paraId="3F943272" w15:paraIdParent="0FE69B79" w15:done="0"/>
  <w15:commentEx w15:paraId="34FA31AE" w15:done="0"/>
  <w15:commentEx w15:paraId="4919CF20" w15:done="0"/>
  <w15:commentEx w15:paraId="49EFF35D" w15:done="0"/>
  <w15:commentEx w15:paraId="796F28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99581" w16cex:dateUtc="2022-08-31T06:08:00Z"/>
  <w16cex:commentExtensible w16cex:durableId="26B990D6" w16cex:dateUtc="2022-08-31T05:48:00Z"/>
  <w16cex:commentExtensible w16cex:durableId="26BAFB98" w16cex:dateUtc="2022-09-01T01:36:00Z"/>
  <w16cex:commentExtensible w16cex:durableId="26B9CA18" w16cex:dateUtc="2022-08-31T10:52:00Z"/>
  <w16cex:commentExtensible w16cex:durableId="26B9CCC0" w16cex:dateUtc="2022-08-31T1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EC8F07" w16cid:durableId="26B99581"/>
  <w16cid:commentId w16cid:paraId="0FE69B79" w16cid:durableId="26B98F9C"/>
  <w16cid:commentId w16cid:paraId="15B5B62A" w16cid:durableId="26B990D6"/>
  <w16cid:commentId w16cid:paraId="49C64B2E" w16cid:durableId="26BAFB98"/>
  <w16cid:commentId w16cid:paraId="5AC115FF" w16cid:durableId="26BB3F9F"/>
  <w16cid:commentId w16cid:paraId="3F943272" w16cid:durableId="26BB4213"/>
  <w16cid:commentId w16cid:paraId="34FA31AE" w16cid:durableId="26B98F9D"/>
  <w16cid:commentId w16cid:paraId="4919CF20" w16cid:durableId="26B98F9E"/>
  <w16cid:commentId w16cid:paraId="49EFF35D" w16cid:durableId="26B9CA18"/>
  <w16cid:commentId w16cid:paraId="796F280F" w16cid:durableId="26B9CC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9D1FD7" w14:textId="77777777" w:rsidR="00700733" w:rsidRDefault="00700733">
      <w:pPr>
        <w:spacing w:after="0"/>
      </w:pPr>
      <w:r>
        <w:separator/>
      </w:r>
    </w:p>
  </w:endnote>
  <w:endnote w:type="continuationSeparator" w:id="0">
    <w:p w14:paraId="3A287025" w14:textId="77777777" w:rsidR="00700733" w:rsidRDefault="00700733">
      <w:pPr>
        <w:spacing w:after="0"/>
      </w:pPr>
      <w:r>
        <w:continuationSeparator/>
      </w:r>
    </w:p>
  </w:endnote>
  <w:endnote w:type="continuationNotice" w:id="1">
    <w:p w14:paraId="410BD321" w14:textId="77777777" w:rsidR="00700733" w:rsidRDefault="0070073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Batang">
    <w:altName w:val="Malgun Gothic"/>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Yu Mincho">
    <w:altName w:val="Yu Gothic"/>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onotype Sorts">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8C37E4" w:rsidRDefault="008C37E4">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0D3CB8" w14:textId="77777777" w:rsidR="00700733" w:rsidRDefault="00700733">
      <w:pPr>
        <w:spacing w:after="0"/>
      </w:pPr>
      <w:r>
        <w:separator/>
      </w:r>
    </w:p>
  </w:footnote>
  <w:footnote w:type="continuationSeparator" w:id="0">
    <w:p w14:paraId="0211EF43" w14:textId="77777777" w:rsidR="00700733" w:rsidRDefault="00700733">
      <w:pPr>
        <w:spacing w:after="0"/>
      </w:pPr>
      <w:r>
        <w:continuationSeparator/>
      </w:r>
    </w:p>
  </w:footnote>
  <w:footnote w:type="continuationNotice" w:id="1">
    <w:p w14:paraId="7FE50087" w14:textId="77777777" w:rsidR="00700733" w:rsidRDefault="0070073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B520A" w14:textId="77777777" w:rsidR="008C37E4" w:rsidRDefault="008C37E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DEDFE" w14:textId="77777777" w:rsidR="008C37E4" w:rsidRDefault="008C37E4">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24FB2" w14:textId="77777777" w:rsidR="008C37E4" w:rsidRDefault="008C37E4">
    <w:pPr>
      <w:pStyle w:val="a3"/>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FDC75" w14:textId="77777777" w:rsidR="008C37E4" w:rsidRDefault="008C37E4">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C60FC" w14:textId="40689DA4" w:rsidR="008C37E4" w:rsidRDefault="008C37E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346C1704" w14:textId="77777777" w:rsidR="008C37E4" w:rsidRDefault="008C37E4">
    <w:pPr>
      <w:pStyle w:val="a3"/>
    </w:pPr>
  </w:p>
  <w:p w14:paraId="31BBBCD6" w14:textId="77777777" w:rsidR="008C37E4" w:rsidRDefault="008C37E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865B03"/>
    <w:multiLevelType w:val="hybridMultilevel"/>
    <w:tmpl w:val="87AC7164"/>
    <w:lvl w:ilvl="0" w:tplc="783E72D0">
      <w:start w:val="2022"/>
      <w:numFmt w:val="bullet"/>
      <w:lvlText w:val="-"/>
      <w:lvlJc w:val="left"/>
      <w:pPr>
        <w:ind w:left="820" w:hanging="360"/>
      </w:pPr>
      <w:rPr>
        <w:rFonts w:ascii="Arial" w:eastAsia="等线" w:hAnsi="Arial" w:cs="Arial"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FC50950"/>
    <w:multiLevelType w:val="hybridMultilevel"/>
    <w:tmpl w:val="6428E6E4"/>
    <w:lvl w:ilvl="0" w:tplc="6E20549C">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1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279005C9"/>
    <w:multiLevelType w:val="hybridMultilevel"/>
    <w:tmpl w:val="64C8D3AC"/>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9"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0" w15:restartNumberingAfterBreak="0">
    <w:nsid w:val="30BD0C60"/>
    <w:multiLevelType w:val="hybridMultilevel"/>
    <w:tmpl w:val="C67AE588"/>
    <w:lvl w:ilvl="0" w:tplc="7146ED2E">
      <w:start w:val="2"/>
      <w:numFmt w:val="bullet"/>
      <w:lvlText w:val="-"/>
      <w:lvlJc w:val="left"/>
      <w:pPr>
        <w:ind w:left="360" w:hanging="360"/>
      </w:pPr>
      <w:rPr>
        <w:rFonts w:ascii="Arial" w:eastAsia="PMingLiU"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9466500"/>
    <w:multiLevelType w:val="hybridMultilevel"/>
    <w:tmpl w:val="1C007536"/>
    <w:lvl w:ilvl="0" w:tplc="2FBA5B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4"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A134F9B"/>
    <w:multiLevelType w:val="hybridMultilevel"/>
    <w:tmpl w:val="884C58C4"/>
    <w:lvl w:ilvl="0" w:tplc="783E72D0">
      <w:start w:val="2022"/>
      <w:numFmt w:val="bullet"/>
      <w:lvlText w:val="-"/>
      <w:lvlJc w:val="left"/>
      <w:pPr>
        <w:ind w:left="820" w:hanging="360"/>
      </w:pPr>
      <w:rPr>
        <w:rFonts w:ascii="Arial" w:eastAsia="等线" w:hAnsi="Arial" w:cs="Arial"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8" w15:restartNumberingAfterBreak="0">
    <w:nsid w:val="5E704244"/>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0A14DD"/>
    <w:multiLevelType w:val="hybridMultilevel"/>
    <w:tmpl w:val="3BCC4DDA"/>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3" w15:restartNumberingAfterBreak="0">
    <w:nsid w:val="6CA01617"/>
    <w:multiLevelType w:val="hybridMultilevel"/>
    <w:tmpl w:val="3BCC4DDA"/>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40373F7"/>
    <w:multiLevelType w:val="hybridMultilevel"/>
    <w:tmpl w:val="4F504820"/>
    <w:lvl w:ilvl="0" w:tplc="4DAC508E">
      <w:start w:val="1"/>
      <w:numFmt w:val="decimal"/>
      <w:lvlText w:val="%1."/>
      <w:lvlJc w:val="left"/>
      <w:pPr>
        <w:ind w:left="82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6E33D6A"/>
    <w:multiLevelType w:val="hybridMultilevel"/>
    <w:tmpl w:val="7D047830"/>
    <w:lvl w:ilvl="0" w:tplc="783E72D0">
      <w:start w:val="2022"/>
      <w:numFmt w:val="bullet"/>
      <w:lvlText w:val="-"/>
      <w:lvlJc w:val="left"/>
      <w:pPr>
        <w:ind w:left="820" w:hanging="360"/>
      </w:pPr>
      <w:rPr>
        <w:rFonts w:ascii="Arial" w:eastAsia="等线" w:hAnsi="Arial" w:cs="Arial"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23"/>
  </w:num>
  <w:num w:numId="3">
    <w:abstractNumId w:val="29"/>
  </w:num>
  <w:num w:numId="4">
    <w:abstractNumId w:val="25"/>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3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31"/>
  </w:num>
  <w:num w:numId="18">
    <w:abstractNumId w:val="12"/>
  </w:num>
  <w:num w:numId="19">
    <w:abstractNumId w:val="38"/>
  </w:num>
  <w:num w:numId="20">
    <w:abstractNumId w:val="14"/>
  </w:num>
  <w:num w:numId="21">
    <w:abstractNumId w:val="8"/>
  </w:num>
  <w:num w:numId="22">
    <w:abstractNumId w:val="34"/>
  </w:num>
  <w:num w:numId="23">
    <w:abstractNumId w:val="19"/>
  </w:num>
  <w:num w:numId="24">
    <w:abstractNumId w:val="24"/>
  </w:num>
  <w:num w:numId="25">
    <w:abstractNumId w:val="13"/>
  </w:num>
  <w:num w:numId="26">
    <w:abstractNumId w:val="11"/>
  </w:num>
  <w:num w:numId="27">
    <w:abstractNumId w:val="26"/>
  </w:num>
  <w:num w:numId="28">
    <w:abstractNumId w:val="35"/>
  </w:num>
  <w:num w:numId="29">
    <w:abstractNumId w:val="15"/>
  </w:num>
  <w:num w:numId="30">
    <w:abstractNumId w:val="17"/>
  </w:num>
  <w:num w:numId="31">
    <w:abstractNumId w:val="21"/>
  </w:num>
  <w:num w:numId="32">
    <w:abstractNumId w:val="32"/>
  </w:num>
  <w:num w:numId="33">
    <w:abstractNumId w:val="22"/>
  </w:num>
  <w:num w:numId="34">
    <w:abstractNumId w:val="28"/>
  </w:num>
  <w:num w:numId="35">
    <w:abstractNumId w:val="9"/>
  </w:num>
  <w:num w:numId="36">
    <w:abstractNumId w:val="27"/>
  </w:num>
  <w:num w:numId="37">
    <w:abstractNumId w:val="16"/>
  </w:num>
  <w:num w:numId="38">
    <w:abstractNumId w:val="18"/>
  </w:num>
  <w:num w:numId="39">
    <w:abstractNumId w:val="20"/>
  </w:num>
  <w:num w:numId="40">
    <w:abstractNumId w:val="37"/>
  </w:num>
  <w:num w:numId="41">
    <w:abstractNumId w:val="33"/>
  </w:num>
  <w:num w:numId="42">
    <w:abstractNumId w:val="3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1">
    <w15:presenceInfo w15:providerId="None" w15:userId="Huawei1"/>
  </w15:person>
  <w15:person w15:author="Huawei2">
    <w15:presenceInfo w15:providerId="None" w15:userId="Huawei2"/>
  </w15:person>
  <w15:person w15:author="Nokia(GWO)1">
    <w15:presenceInfo w15:providerId="None" w15:userId="Nokia(GWO)1"/>
  </w15:person>
  <w15:person w15:author="Huawei">
    <w15:presenceInfo w15:providerId="None" w15:userId="Huawei"/>
  </w15:person>
  <w15:person w15:author="Nokia(GWO)2">
    <w15:presenceInfo w15:providerId="None" w15:userId="Nokia(GWO)2"/>
  </w15:person>
  <w15:person w15:author="Ericsson">
    <w15:presenceInfo w15:providerId="None" w15:userId="Ericsson"/>
  </w15:person>
  <w15:person w15:author="Samsung (Aby)">
    <w15:presenceInfo w15:providerId="None" w15:userId="Samsung (Aby)"/>
  </w15:person>
  <w15:person w15:author="Qualcomm">
    <w15:presenceInfo w15:providerId="None" w15:userId="Qualcomm"/>
  </w15:person>
  <w15:person w15:author="Samsung (SY)">
    <w15:presenceInfo w15:providerId="None" w15:userId="Samsung (SY)"/>
  </w15:person>
  <w15:person w15:author="Intel (Sudeep)">
    <w15:presenceInfo w15:providerId="None" w15:userId="Intel (Sudee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903"/>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44"/>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40B9"/>
    <w:rsid w:val="000A4958"/>
    <w:rsid w:val="000A51C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1F5"/>
    <w:rsid w:val="00117EB2"/>
    <w:rsid w:val="00117F77"/>
    <w:rsid w:val="00120609"/>
    <w:rsid w:val="00121064"/>
    <w:rsid w:val="0012109E"/>
    <w:rsid w:val="00121239"/>
    <w:rsid w:val="001212B2"/>
    <w:rsid w:val="00121506"/>
    <w:rsid w:val="0012187F"/>
    <w:rsid w:val="00121EE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C9B"/>
    <w:rsid w:val="001524CD"/>
    <w:rsid w:val="00152629"/>
    <w:rsid w:val="00152721"/>
    <w:rsid w:val="001529DE"/>
    <w:rsid w:val="00152FD3"/>
    <w:rsid w:val="001535F2"/>
    <w:rsid w:val="00153734"/>
    <w:rsid w:val="0015389C"/>
    <w:rsid w:val="001538BE"/>
    <w:rsid w:val="001539FC"/>
    <w:rsid w:val="00153BC9"/>
    <w:rsid w:val="001545F5"/>
    <w:rsid w:val="00154FBC"/>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789"/>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37"/>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70504"/>
    <w:rsid w:val="00270789"/>
    <w:rsid w:val="00270869"/>
    <w:rsid w:val="00270D77"/>
    <w:rsid w:val="00271127"/>
    <w:rsid w:val="0027125D"/>
    <w:rsid w:val="00271394"/>
    <w:rsid w:val="002714C6"/>
    <w:rsid w:val="00271BE5"/>
    <w:rsid w:val="00272A3D"/>
    <w:rsid w:val="00272BB6"/>
    <w:rsid w:val="00272DE5"/>
    <w:rsid w:val="00272F99"/>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6C79"/>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CE6"/>
    <w:rsid w:val="00287F57"/>
    <w:rsid w:val="002903BF"/>
    <w:rsid w:val="00290E79"/>
    <w:rsid w:val="00290F35"/>
    <w:rsid w:val="0029113C"/>
    <w:rsid w:val="00291F8D"/>
    <w:rsid w:val="0029211B"/>
    <w:rsid w:val="00292178"/>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A1C"/>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2FF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349"/>
    <w:rsid w:val="003359AD"/>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091"/>
    <w:rsid w:val="003913D3"/>
    <w:rsid w:val="00391656"/>
    <w:rsid w:val="00391778"/>
    <w:rsid w:val="00391D89"/>
    <w:rsid w:val="00392320"/>
    <w:rsid w:val="00392AED"/>
    <w:rsid w:val="00392CDF"/>
    <w:rsid w:val="003932D3"/>
    <w:rsid w:val="00393752"/>
    <w:rsid w:val="00393D31"/>
    <w:rsid w:val="00393D56"/>
    <w:rsid w:val="00393DB8"/>
    <w:rsid w:val="00394026"/>
    <w:rsid w:val="00394282"/>
    <w:rsid w:val="00394471"/>
    <w:rsid w:val="003945B7"/>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75"/>
    <w:rsid w:val="003B47A0"/>
    <w:rsid w:val="003B4A92"/>
    <w:rsid w:val="003B546E"/>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4B1"/>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22D"/>
    <w:rsid w:val="003E7913"/>
    <w:rsid w:val="003E7B2B"/>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A8C"/>
    <w:rsid w:val="003F5FFE"/>
    <w:rsid w:val="003F60E2"/>
    <w:rsid w:val="003F6104"/>
    <w:rsid w:val="003F6931"/>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A1"/>
    <w:rsid w:val="00440EE8"/>
    <w:rsid w:val="004416CD"/>
    <w:rsid w:val="0044194E"/>
    <w:rsid w:val="00441A51"/>
    <w:rsid w:val="00441A69"/>
    <w:rsid w:val="0044216D"/>
    <w:rsid w:val="00442498"/>
    <w:rsid w:val="0044265B"/>
    <w:rsid w:val="004428C9"/>
    <w:rsid w:val="00442DB3"/>
    <w:rsid w:val="004430C5"/>
    <w:rsid w:val="0044317C"/>
    <w:rsid w:val="004434D3"/>
    <w:rsid w:val="00443852"/>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B20"/>
    <w:rsid w:val="004E2C72"/>
    <w:rsid w:val="004E32F3"/>
    <w:rsid w:val="004E37F4"/>
    <w:rsid w:val="004E3A21"/>
    <w:rsid w:val="004E3C8D"/>
    <w:rsid w:val="004E3CAD"/>
    <w:rsid w:val="004E3EA1"/>
    <w:rsid w:val="004E4076"/>
    <w:rsid w:val="004E40C7"/>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0C9"/>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204"/>
    <w:rsid w:val="005337F6"/>
    <w:rsid w:val="00533821"/>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CF5"/>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7E9"/>
    <w:rsid w:val="005D4ADF"/>
    <w:rsid w:val="005D4E24"/>
    <w:rsid w:val="005D54FC"/>
    <w:rsid w:val="005D6159"/>
    <w:rsid w:val="005D62AF"/>
    <w:rsid w:val="005D63DF"/>
    <w:rsid w:val="005D675A"/>
    <w:rsid w:val="005D697C"/>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133"/>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100BB"/>
    <w:rsid w:val="00610343"/>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B65"/>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443"/>
    <w:rsid w:val="006B04E5"/>
    <w:rsid w:val="006B09C0"/>
    <w:rsid w:val="006B0BE5"/>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AE1"/>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EDF"/>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33"/>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6"/>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BCD"/>
    <w:rsid w:val="00740D03"/>
    <w:rsid w:val="00740DA8"/>
    <w:rsid w:val="00740FDE"/>
    <w:rsid w:val="007412E0"/>
    <w:rsid w:val="00741A91"/>
    <w:rsid w:val="007426BE"/>
    <w:rsid w:val="00742EBC"/>
    <w:rsid w:val="0074330C"/>
    <w:rsid w:val="007436C4"/>
    <w:rsid w:val="00743B12"/>
    <w:rsid w:val="00743B27"/>
    <w:rsid w:val="00743BF8"/>
    <w:rsid w:val="00743E9C"/>
    <w:rsid w:val="0074442C"/>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676"/>
    <w:rsid w:val="00753978"/>
    <w:rsid w:val="00753F82"/>
    <w:rsid w:val="00754543"/>
    <w:rsid w:val="00755060"/>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635"/>
    <w:rsid w:val="007728B6"/>
    <w:rsid w:val="00772CF9"/>
    <w:rsid w:val="0077324F"/>
    <w:rsid w:val="00773424"/>
    <w:rsid w:val="00773775"/>
    <w:rsid w:val="00773A44"/>
    <w:rsid w:val="00773B3F"/>
    <w:rsid w:val="007742FB"/>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2B0"/>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A3A"/>
    <w:rsid w:val="007C7DF0"/>
    <w:rsid w:val="007D04DA"/>
    <w:rsid w:val="007D07CD"/>
    <w:rsid w:val="007D09CE"/>
    <w:rsid w:val="007D09E6"/>
    <w:rsid w:val="007D15A7"/>
    <w:rsid w:val="007D1660"/>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6F81"/>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805"/>
    <w:rsid w:val="0082690B"/>
    <w:rsid w:val="00826F33"/>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A1"/>
    <w:rsid w:val="00875AA6"/>
    <w:rsid w:val="00875AAF"/>
    <w:rsid w:val="00875E37"/>
    <w:rsid w:val="00876032"/>
    <w:rsid w:val="00876283"/>
    <w:rsid w:val="008768CA"/>
    <w:rsid w:val="00876F9E"/>
    <w:rsid w:val="008770D5"/>
    <w:rsid w:val="008772D0"/>
    <w:rsid w:val="00877884"/>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5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7A4"/>
    <w:rsid w:val="00894859"/>
    <w:rsid w:val="008948DD"/>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7E4"/>
    <w:rsid w:val="008C386B"/>
    <w:rsid w:val="008C38BA"/>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B5"/>
    <w:rsid w:val="008E5BC2"/>
    <w:rsid w:val="008E5FFC"/>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700"/>
    <w:rsid w:val="00937A47"/>
    <w:rsid w:val="00937AAB"/>
    <w:rsid w:val="00937D2B"/>
    <w:rsid w:val="0094005E"/>
    <w:rsid w:val="00940426"/>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2EB"/>
    <w:rsid w:val="00973A2D"/>
    <w:rsid w:val="00973DED"/>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D5"/>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137"/>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0CEB"/>
    <w:rsid w:val="009E10D6"/>
    <w:rsid w:val="009E1366"/>
    <w:rsid w:val="009E13EB"/>
    <w:rsid w:val="009E1867"/>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4B2"/>
    <w:rsid w:val="00A2560E"/>
    <w:rsid w:val="00A256FE"/>
    <w:rsid w:val="00A25B46"/>
    <w:rsid w:val="00A26C0D"/>
    <w:rsid w:val="00A27028"/>
    <w:rsid w:val="00A278CD"/>
    <w:rsid w:val="00A27BF6"/>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509"/>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00A"/>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4B0"/>
    <w:rsid w:val="00AC37AE"/>
    <w:rsid w:val="00AC3FAA"/>
    <w:rsid w:val="00AC411A"/>
    <w:rsid w:val="00AC4225"/>
    <w:rsid w:val="00AC44BA"/>
    <w:rsid w:val="00AC470F"/>
    <w:rsid w:val="00AC48B1"/>
    <w:rsid w:val="00AC4CB6"/>
    <w:rsid w:val="00AC56CB"/>
    <w:rsid w:val="00AC5820"/>
    <w:rsid w:val="00AC62A4"/>
    <w:rsid w:val="00AC66AF"/>
    <w:rsid w:val="00AC6DB4"/>
    <w:rsid w:val="00AC74CA"/>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EA"/>
    <w:rsid w:val="00AE11FC"/>
    <w:rsid w:val="00AE14F4"/>
    <w:rsid w:val="00AE16D1"/>
    <w:rsid w:val="00AE18CB"/>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264C"/>
    <w:rsid w:val="00AF2964"/>
    <w:rsid w:val="00AF2AD1"/>
    <w:rsid w:val="00AF2D52"/>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975"/>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4E5"/>
    <w:rsid w:val="00B1277A"/>
    <w:rsid w:val="00B130ED"/>
    <w:rsid w:val="00B137E6"/>
    <w:rsid w:val="00B14AA9"/>
    <w:rsid w:val="00B14D54"/>
    <w:rsid w:val="00B14E3D"/>
    <w:rsid w:val="00B15449"/>
    <w:rsid w:val="00B15835"/>
    <w:rsid w:val="00B15CA9"/>
    <w:rsid w:val="00B15F18"/>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3BD"/>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04E"/>
    <w:rsid w:val="00B83600"/>
    <w:rsid w:val="00B83BB2"/>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7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A5A"/>
    <w:rsid w:val="00BB37BB"/>
    <w:rsid w:val="00BB3BAE"/>
    <w:rsid w:val="00BB3E45"/>
    <w:rsid w:val="00BB3F90"/>
    <w:rsid w:val="00BB403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D48"/>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D2B"/>
    <w:rsid w:val="00BE2115"/>
    <w:rsid w:val="00BE23BA"/>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871"/>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4B82"/>
    <w:rsid w:val="00C251AD"/>
    <w:rsid w:val="00C251B2"/>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811"/>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19"/>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7EA"/>
    <w:rsid w:val="00CB1A18"/>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A69"/>
    <w:rsid w:val="00CB6048"/>
    <w:rsid w:val="00CB626F"/>
    <w:rsid w:val="00CB633F"/>
    <w:rsid w:val="00CB6D1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5026"/>
    <w:rsid w:val="00CC5294"/>
    <w:rsid w:val="00CC5340"/>
    <w:rsid w:val="00CC59D3"/>
    <w:rsid w:val="00CC5ECB"/>
    <w:rsid w:val="00CC5F2A"/>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1F8"/>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8CF"/>
    <w:rsid w:val="00D23B70"/>
    <w:rsid w:val="00D23E39"/>
    <w:rsid w:val="00D24024"/>
    <w:rsid w:val="00D241B1"/>
    <w:rsid w:val="00D241CF"/>
    <w:rsid w:val="00D247A0"/>
    <w:rsid w:val="00D24971"/>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BFE"/>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8A"/>
    <w:rsid w:val="00D4786A"/>
    <w:rsid w:val="00D4788D"/>
    <w:rsid w:val="00D47B04"/>
    <w:rsid w:val="00D501E2"/>
    <w:rsid w:val="00D50255"/>
    <w:rsid w:val="00D5042C"/>
    <w:rsid w:val="00D506F1"/>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62"/>
    <w:rsid w:val="00D62E72"/>
    <w:rsid w:val="00D63432"/>
    <w:rsid w:val="00D63949"/>
    <w:rsid w:val="00D63A82"/>
    <w:rsid w:val="00D64201"/>
    <w:rsid w:val="00D649D6"/>
    <w:rsid w:val="00D64AB8"/>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912"/>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C0F"/>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4F6"/>
    <w:rsid w:val="00E44C45"/>
    <w:rsid w:val="00E450C1"/>
    <w:rsid w:val="00E4551D"/>
    <w:rsid w:val="00E456E7"/>
    <w:rsid w:val="00E45DDE"/>
    <w:rsid w:val="00E46198"/>
    <w:rsid w:val="00E46286"/>
    <w:rsid w:val="00E46343"/>
    <w:rsid w:val="00E46380"/>
    <w:rsid w:val="00E46778"/>
    <w:rsid w:val="00E46ADC"/>
    <w:rsid w:val="00E46B79"/>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2A6"/>
    <w:rsid w:val="00E54809"/>
    <w:rsid w:val="00E54B44"/>
    <w:rsid w:val="00E54B94"/>
    <w:rsid w:val="00E54F44"/>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6AE"/>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62E"/>
    <w:rsid w:val="00E76C12"/>
    <w:rsid w:val="00E77352"/>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5D2D"/>
    <w:rsid w:val="00EA6AE2"/>
    <w:rsid w:val="00EA6DE4"/>
    <w:rsid w:val="00EA709D"/>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61B4"/>
    <w:rsid w:val="00EC63E2"/>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213"/>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BCF"/>
    <w:rsid w:val="00EF0CC2"/>
    <w:rsid w:val="00EF1511"/>
    <w:rsid w:val="00EF18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0BD"/>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C6B"/>
    <w:rsid w:val="00F43D0B"/>
    <w:rsid w:val="00F441C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97F"/>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095"/>
    <w:rsid w:val="00F64380"/>
    <w:rsid w:val="00F6475F"/>
    <w:rsid w:val="00F6481B"/>
    <w:rsid w:val="00F648D0"/>
    <w:rsid w:val="00F64AE2"/>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A05"/>
    <w:rsid w:val="00FA3CA1"/>
    <w:rsid w:val="00FA3FBB"/>
    <w:rsid w:val="00FA3FF9"/>
    <w:rsid w:val="00FA4988"/>
    <w:rsid w:val="00FA4E7D"/>
    <w:rsid w:val="00FA506A"/>
    <w:rsid w:val="00FA50FF"/>
    <w:rsid w:val="00FA55BE"/>
    <w:rsid w:val="00FA5AA4"/>
    <w:rsid w:val="00FA5AD5"/>
    <w:rsid w:val="00FA5CD0"/>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F7"/>
    <w:rsid w:val="00FB1031"/>
    <w:rsid w:val="00FB11CF"/>
    <w:rsid w:val="00FB13FF"/>
    <w:rsid w:val="00FB1569"/>
    <w:rsid w:val="00FB15CB"/>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0D6"/>
    <w:rsid w:val="00FC05CD"/>
    <w:rsid w:val="00FC08AB"/>
    <w:rsid w:val="00FC0A4E"/>
    <w:rsid w:val="00FC0BE2"/>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6CE"/>
    <w:rsid w:val="00FD08ED"/>
    <w:rsid w:val="00FD1252"/>
    <w:rsid w:val="00FD181E"/>
    <w:rsid w:val="00FD19FD"/>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345"/>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2657D5C0-4B6D-4091-9A5D-370DC39D2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val="en-GB" w:eastAsia="ja-JP"/>
    </w:rPr>
  </w:style>
  <w:style w:type="character" w:customStyle="1" w:styleId="20">
    <w:name w:val="标题 2 字符"/>
    <w:link w:val="2"/>
    <w:qFormat/>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qFormat/>
    <w:rsid w:val="003958A6"/>
    <w:rPr>
      <w:rFonts w:ascii="Arial" w:eastAsia="Times New Roman" w:hAnsi="Arial"/>
      <w:lang w:val="en-GB" w:eastAsia="ja-JP"/>
    </w:rPr>
  </w:style>
  <w:style w:type="character" w:customStyle="1" w:styleId="80">
    <w:name w:val="标题 8 字符"/>
    <w:link w:val="8"/>
    <w:qFormat/>
    <w:rsid w:val="003958A6"/>
    <w:rPr>
      <w:rFonts w:ascii="Arial" w:eastAsia="Times New Roman" w:hAnsi="Arial"/>
      <w:sz w:val="36"/>
      <w:lang w:val="en-GB" w:eastAsia="ja-JP"/>
    </w:rPr>
  </w:style>
  <w:style w:type="character" w:customStyle="1" w:styleId="90">
    <w:name w:val="标题 9 字符"/>
    <w:link w:val="9"/>
    <w:qFormat/>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0F3B47"/>
    <w:pPr>
      <w:keepLines/>
      <w:tabs>
        <w:tab w:val="center" w:pos="4536"/>
        <w:tab w:val="right" w:pos="9072"/>
      </w:tabs>
    </w:pPr>
    <w:rPr>
      <w:noProof/>
    </w:rPr>
  </w:style>
  <w:style w:type="character" w:customStyle="1" w:styleId="ZGSM">
    <w:name w:val="ZGSM"/>
    <w:qFormat/>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ja-JP"/>
    </w:rPr>
  </w:style>
  <w:style w:type="paragraph" w:customStyle="1" w:styleId="ZD">
    <w:name w:val="ZD"/>
    <w:qFormat/>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qFormat/>
    <w:rsid w:val="000F3B47"/>
    <w:pPr>
      <w:ind w:left="1701" w:hanging="1701"/>
    </w:pPr>
  </w:style>
  <w:style w:type="paragraph" w:styleId="TOC4">
    <w:name w:val="toc 4"/>
    <w:basedOn w:val="TOC3"/>
    <w:uiPriority w:val="39"/>
    <w:qFormat/>
    <w:rsid w:val="000F3B47"/>
    <w:pPr>
      <w:ind w:left="1418" w:hanging="1418"/>
    </w:pPr>
  </w:style>
  <w:style w:type="paragraph" w:styleId="TOC3">
    <w:name w:val="toc 3"/>
    <w:basedOn w:val="TOC2"/>
    <w:uiPriority w:val="39"/>
    <w:qFormat/>
    <w:rsid w:val="000F3B47"/>
    <w:pPr>
      <w:ind w:left="1134" w:hanging="1134"/>
    </w:pPr>
  </w:style>
  <w:style w:type="paragraph" w:styleId="TOC2">
    <w:name w:val="toc 2"/>
    <w:basedOn w:val="TOC1"/>
    <w:uiPriority w:val="39"/>
    <w:qFormat/>
    <w:rsid w:val="000F3B47"/>
    <w:pPr>
      <w:keepNext w:val="0"/>
      <w:spacing w:before="0"/>
      <w:ind w:left="851" w:hanging="851"/>
    </w:pPr>
    <w:rPr>
      <w:sz w:val="20"/>
    </w:rPr>
  </w:style>
  <w:style w:type="paragraph" w:styleId="a5">
    <w:name w:val="footer"/>
    <w:basedOn w:val="a3"/>
    <w:link w:val="a6"/>
    <w:qFormat/>
    <w:rsid w:val="000F3B47"/>
    <w:pPr>
      <w:jc w:val="center"/>
    </w:pPr>
    <w:rPr>
      <w:i/>
    </w:rPr>
  </w:style>
  <w:style w:type="character" w:customStyle="1" w:styleId="a6">
    <w:name w:val="页脚 字符"/>
    <w:link w:val="a5"/>
    <w:qFormat/>
    <w:rsid w:val="003958A6"/>
    <w:rPr>
      <w:rFonts w:ascii="Arial" w:eastAsia="Times New Roman" w:hAnsi="Arial"/>
      <w:b/>
      <w:i/>
      <w:noProof/>
      <w:sz w:val="18"/>
      <w:lang w:val="en-GB" w:eastAsia="ja-JP"/>
    </w:rPr>
  </w:style>
  <w:style w:type="paragraph" w:customStyle="1" w:styleId="TT">
    <w:name w:val="TT"/>
    <w:basedOn w:val="1"/>
    <w:next w:val="a"/>
    <w:qFormat/>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qFormat/>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qFormat/>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qFormat/>
    <w:rsid w:val="000F3B47"/>
    <w:pPr>
      <w:ind w:left="1985" w:hanging="1985"/>
    </w:pPr>
  </w:style>
  <w:style w:type="paragraph" w:styleId="TOC7">
    <w:name w:val="toc 7"/>
    <w:basedOn w:val="TOC6"/>
    <w:next w:val="a"/>
    <w:uiPriority w:val="39"/>
    <w:qFormat/>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qFormat/>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qForma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qFormat/>
    <w:rsid w:val="000F3B47"/>
    <w:pPr>
      <w:ind w:left="851" w:hanging="851"/>
    </w:pPr>
  </w:style>
  <w:style w:type="paragraph" w:customStyle="1" w:styleId="ZH">
    <w:name w:val="ZH"/>
    <w:qFormat/>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qForma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qFormat/>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qFormat/>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8"/>
    <w:qFormat/>
    <w:rsid w:val="000F3B47"/>
    <w:pPr>
      <w:ind w:left="851"/>
    </w:pPr>
  </w:style>
  <w:style w:type="paragraph" w:styleId="a8">
    <w:name w:val="List Number"/>
    <w:basedOn w:val="a7"/>
    <w:qFormat/>
    <w:rsid w:val="000F3B47"/>
  </w:style>
  <w:style w:type="character" w:styleId="a9">
    <w:name w:val="footnote reference"/>
    <w:basedOn w:val="a0"/>
    <w:qFormat/>
    <w:rsid w:val="000F3B47"/>
    <w:rPr>
      <w:b/>
      <w:position w:val="6"/>
      <w:sz w:val="16"/>
    </w:rPr>
  </w:style>
  <w:style w:type="paragraph" w:styleId="aa">
    <w:name w:val="footnote text"/>
    <w:basedOn w:val="a"/>
    <w:link w:val="ab"/>
    <w:qFormat/>
    <w:rsid w:val="000F3B47"/>
    <w:pPr>
      <w:keepLines/>
      <w:spacing w:after="0"/>
      <w:ind w:left="454" w:hanging="454"/>
    </w:pPr>
    <w:rPr>
      <w:sz w:val="16"/>
    </w:rPr>
  </w:style>
  <w:style w:type="character" w:customStyle="1" w:styleId="ab">
    <w:name w:val="脚注文本 字符"/>
    <w:link w:val="aa"/>
    <w:qFormat/>
    <w:rsid w:val="003958A6"/>
    <w:rPr>
      <w:rFonts w:eastAsia="Times New Roman"/>
      <w:sz w:val="16"/>
      <w:lang w:val="en-GB" w:eastAsia="ja-JP"/>
    </w:rPr>
  </w:style>
  <w:style w:type="paragraph" w:styleId="24">
    <w:name w:val="List Bullet 2"/>
    <w:basedOn w:val="ac"/>
    <w:qFormat/>
    <w:rsid w:val="000F3B47"/>
    <w:pPr>
      <w:ind w:left="851"/>
    </w:pPr>
  </w:style>
  <w:style w:type="paragraph" w:styleId="ac">
    <w:name w:val="List Bullet"/>
    <w:basedOn w:val="a7"/>
    <w:qFormat/>
    <w:rsid w:val="000F3B47"/>
  </w:style>
  <w:style w:type="paragraph" w:styleId="32">
    <w:name w:val="List Bullet 3"/>
    <w:basedOn w:val="24"/>
    <w:qFormat/>
    <w:rsid w:val="000F3B47"/>
    <w:pPr>
      <w:ind w:left="1135"/>
    </w:pPr>
  </w:style>
  <w:style w:type="paragraph" w:styleId="42">
    <w:name w:val="List Bullet 4"/>
    <w:basedOn w:val="32"/>
    <w:qFormat/>
    <w:rsid w:val="000F3B47"/>
    <w:pPr>
      <w:ind w:left="1418"/>
    </w:pPr>
  </w:style>
  <w:style w:type="paragraph" w:styleId="52">
    <w:name w:val="List Bullet 5"/>
    <w:basedOn w:val="42"/>
    <w:qFormat/>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qFormat/>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qFormat/>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semiHidden/>
    <w:qFormat/>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qFormat/>
    <w:rsid w:val="00394471"/>
    <w:rPr>
      <w:rFonts w:eastAsia="Times New Roman"/>
      <w:b/>
      <w:bCs/>
      <w:lang w:val="en-GB" w:eastAsia="ja-JP"/>
    </w:rPr>
  </w:style>
  <w:style w:type="paragraph" w:styleId="af6">
    <w:name w:val="List Paragraph"/>
    <w:basedOn w:val="a"/>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7">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nhideWhenUsed/>
    <w:qFormat/>
    <w:rsid w:val="00A10112"/>
    <w:pPr>
      <w:spacing w:before="100" w:beforeAutospacing="1" w:after="100" w:afterAutospacing="1" w:line="259" w:lineRule="auto"/>
    </w:pPr>
    <w:rPr>
      <w:sz w:val="24"/>
      <w:szCs w:val="24"/>
      <w:lang w:eastAsia="en-GB"/>
    </w:rPr>
  </w:style>
  <w:style w:type="character" w:styleId="af9">
    <w:name w:val="Emphasis"/>
    <w:basedOn w:val="a0"/>
    <w:uiPriority w:val="20"/>
    <w:qFormat/>
    <w:rsid w:val="003C62ED"/>
    <w:rPr>
      <w:i/>
      <w:iCs/>
    </w:rPr>
  </w:style>
  <w:style w:type="character" w:customStyle="1" w:styleId="normaltextrun">
    <w:name w:val="normaltextrun"/>
    <w:basedOn w:val="a0"/>
    <w:qFormat/>
    <w:rsid w:val="00774846"/>
  </w:style>
  <w:style w:type="character" w:customStyle="1" w:styleId="CharChar3">
    <w:name w:val="Char Char3"/>
    <w:qFormat/>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a"/>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a">
    <w:name w:val="Body Text"/>
    <w:basedOn w:val="a"/>
    <w:link w:val="afb"/>
    <w:qFormat/>
    <w:rsid w:val="00807B1C"/>
    <w:pPr>
      <w:spacing w:after="120"/>
    </w:pPr>
  </w:style>
  <w:style w:type="character" w:customStyle="1" w:styleId="afb">
    <w:name w:val="正文文本 字符"/>
    <w:basedOn w:val="a0"/>
    <w:link w:val="afa"/>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c">
    <w:name w:val="Plain Text"/>
    <w:basedOn w:val="a"/>
    <w:link w:val="afd"/>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d">
    <w:name w:val="纯文本 字符"/>
    <w:basedOn w:val="a0"/>
    <w:link w:val="afc"/>
    <w:uiPriority w:val="99"/>
    <w:rsid w:val="007B122D"/>
    <w:rPr>
      <w:rFonts w:ascii="Courier New" w:eastAsiaTheme="minorHAnsi" w:hAnsi="Courier New" w:cstheme="minorBidi"/>
      <w:sz w:val="22"/>
      <w:szCs w:val="22"/>
      <w:lang w:val="nb-NO" w:eastAsia="en-US"/>
    </w:rPr>
  </w:style>
  <w:style w:type="paragraph" w:customStyle="1" w:styleId="tdoc-header">
    <w:name w:val="tdoc-header"/>
    <w:rsid w:val="007C7A3A"/>
    <w:rPr>
      <w:rFonts w:ascii="Arial" w:eastAsiaTheme="minorEastAsia" w:hAnsi="Arial"/>
      <w:noProof/>
      <w:sz w:val="24"/>
      <w:lang w:val="en-GB" w:eastAsia="en-US"/>
    </w:rPr>
  </w:style>
  <w:style w:type="character" w:styleId="afe">
    <w:name w:val="FollowedHyperlink"/>
    <w:rsid w:val="007C7A3A"/>
    <w:rPr>
      <w:color w:val="800080"/>
      <w:u w:val="single"/>
    </w:rPr>
  </w:style>
  <w:style w:type="paragraph" w:styleId="aff">
    <w:name w:val="Document Map"/>
    <w:basedOn w:val="a"/>
    <w:link w:val="aff0"/>
    <w:rsid w:val="007C7A3A"/>
    <w:pPr>
      <w:shd w:val="clear" w:color="auto" w:fill="000080"/>
      <w:overflowPunct/>
      <w:autoSpaceDE/>
      <w:autoSpaceDN/>
      <w:adjustRightInd/>
      <w:textAlignment w:val="auto"/>
    </w:pPr>
    <w:rPr>
      <w:rFonts w:ascii="Tahoma" w:eastAsiaTheme="minorEastAsia" w:hAnsi="Tahoma" w:cs="Tahoma"/>
      <w:lang w:eastAsia="en-US"/>
    </w:rPr>
  </w:style>
  <w:style w:type="character" w:customStyle="1" w:styleId="aff0">
    <w:name w:val="文档结构图 字符"/>
    <w:basedOn w:val="a0"/>
    <w:link w:val="aff"/>
    <w:rsid w:val="007C7A3A"/>
    <w:rPr>
      <w:rFonts w:ascii="Tahoma" w:eastAsiaTheme="minorEastAsia" w:hAnsi="Tahoma" w:cs="Tahoma"/>
      <w:shd w:val="clear" w:color="auto" w:fill="000080"/>
      <w:lang w:val="en-GB" w:eastAsia="en-US"/>
    </w:rPr>
  </w:style>
  <w:style w:type="paragraph" w:customStyle="1" w:styleId="12">
    <w:name w:val="修订1"/>
    <w:hidden/>
    <w:uiPriority w:val="99"/>
    <w:semiHidden/>
    <w:qFormat/>
    <w:rsid w:val="007C7A3A"/>
    <w:rPr>
      <w:lang w:val="en-GB" w:eastAsia="en-US"/>
    </w:rPr>
  </w:style>
  <w:style w:type="character" w:customStyle="1" w:styleId="apple-converted-space">
    <w:name w:val="apple-converted-space"/>
    <w:basedOn w:val="a0"/>
    <w:qFormat/>
    <w:rsid w:val="007C7A3A"/>
  </w:style>
  <w:style w:type="paragraph" w:customStyle="1" w:styleId="Doc-text2">
    <w:name w:val="Doc-text2"/>
    <w:basedOn w:val="a"/>
    <w:link w:val="Doc-text2Char"/>
    <w:qFormat/>
    <w:rsid w:val="007C7A3A"/>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sid w:val="007C7A3A"/>
    <w:rPr>
      <w:rFonts w:ascii="Arial" w:eastAsia="MS Mincho" w:hAnsi="Arial"/>
      <w:szCs w:val="24"/>
      <w:lang w:val="zh-CN" w:eastAsia="zh-CN"/>
    </w:rPr>
  </w:style>
  <w:style w:type="paragraph" w:customStyle="1" w:styleId="EmailDiscussion">
    <w:name w:val="EmailDiscussion"/>
    <w:basedOn w:val="a"/>
    <w:next w:val="a"/>
    <w:link w:val="EmailDiscussionChar"/>
    <w:qFormat/>
    <w:rsid w:val="007C7A3A"/>
    <w:pPr>
      <w:numPr>
        <w:numId w:val="27"/>
      </w:numPr>
      <w:spacing w:before="40" w:after="0"/>
    </w:pPr>
    <w:rPr>
      <w:rFonts w:ascii="Arial" w:eastAsia="MS Mincho" w:hAnsi="Arial"/>
      <w:b/>
      <w:szCs w:val="24"/>
      <w:lang w:eastAsia="en-GB"/>
    </w:rPr>
  </w:style>
  <w:style w:type="paragraph" w:customStyle="1" w:styleId="Agreement">
    <w:name w:val="Agreement"/>
    <w:basedOn w:val="a"/>
    <w:next w:val="a"/>
    <w:uiPriority w:val="99"/>
    <w:qFormat/>
    <w:rsid w:val="007C7A3A"/>
    <w:pPr>
      <w:numPr>
        <w:numId w:val="28"/>
      </w:numPr>
      <w:overflowPunct/>
      <w:autoSpaceDE/>
      <w:autoSpaceDN/>
      <w:adjustRightInd/>
      <w:spacing w:before="60" w:after="0"/>
      <w:textAlignment w:val="auto"/>
    </w:pPr>
    <w:rPr>
      <w:rFonts w:ascii="Arial" w:eastAsia="MS Mincho" w:hAnsi="Arial"/>
      <w:b/>
      <w:szCs w:val="24"/>
      <w:lang w:eastAsia="en-GB"/>
    </w:rPr>
  </w:style>
  <w:style w:type="character" w:customStyle="1" w:styleId="Cat-b-ProposalChar">
    <w:name w:val="Cat-b-Proposal Char"/>
    <w:basedOn w:val="a0"/>
    <w:link w:val="Cat-b-Proposal"/>
    <w:qFormat/>
    <w:locked/>
    <w:rsid w:val="007C7A3A"/>
    <w:rPr>
      <w:rFonts w:asciiTheme="minorHAnsi" w:hAnsiTheme="minorHAnsi" w:cstheme="minorBidi"/>
      <w:b/>
      <w:bCs/>
      <w:sz w:val="24"/>
      <w:szCs w:val="24"/>
      <w:lang w:val="en-US" w:eastAsia="zh-CN"/>
    </w:rPr>
  </w:style>
  <w:style w:type="paragraph" w:customStyle="1" w:styleId="Cat-b-Proposal">
    <w:name w:val="Cat-b-Proposal"/>
    <w:basedOn w:val="a"/>
    <w:link w:val="Cat-b-ProposalChar"/>
    <w:qFormat/>
    <w:rsid w:val="007C7A3A"/>
    <w:pPr>
      <w:numPr>
        <w:numId w:val="29"/>
      </w:numPr>
      <w:tabs>
        <w:tab w:val="left" w:pos="1701"/>
      </w:tabs>
      <w:overflowPunct/>
      <w:autoSpaceDE/>
      <w:autoSpaceDN/>
      <w:adjustRightInd/>
      <w:spacing w:after="0"/>
      <w:ind w:left="1588" w:hanging="1588"/>
      <w:textAlignment w:val="auto"/>
    </w:pPr>
    <w:rPr>
      <w:rFonts w:asciiTheme="minorHAnsi" w:eastAsia="Batang" w:hAnsiTheme="minorHAnsi" w:cstheme="minorBidi"/>
      <w:b/>
      <w:bCs/>
      <w:sz w:val="24"/>
      <w:szCs w:val="24"/>
      <w:lang w:val="en-US" w:eastAsia="zh-CN"/>
    </w:rPr>
  </w:style>
  <w:style w:type="character" w:customStyle="1" w:styleId="CommentsChar">
    <w:name w:val="Comments Char"/>
    <w:link w:val="Comments"/>
    <w:qFormat/>
    <w:locked/>
    <w:rsid w:val="007C7A3A"/>
    <w:rPr>
      <w:i/>
      <w:sz w:val="18"/>
      <w:szCs w:val="24"/>
      <w:lang w:val="en-US" w:eastAsia="zh-CN"/>
    </w:rPr>
  </w:style>
  <w:style w:type="paragraph" w:customStyle="1" w:styleId="Comments">
    <w:name w:val="Comments"/>
    <w:basedOn w:val="a"/>
    <w:link w:val="CommentsChar"/>
    <w:qFormat/>
    <w:rsid w:val="007C7A3A"/>
    <w:pPr>
      <w:overflowPunct/>
      <w:autoSpaceDE/>
      <w:autoSpaceDN/>
      <w:adjustRightInd/>
      <w:spacing w:after="0"/>
      <w:textAlignment w:val="auto"/>
    </w:pPr>
    <w:rPr>
      <w:rFonts w:eastAsia="Batang"/>
      <w:i/>
      <w:sz w:val="18"/>
      <w:szCs w:val="24"/>
      <w:lang w:val="en-US" w:eastAsia="zh-CN"/>
    </w:rPr>
  </w:style>
  <w:style w:type="character" w:customStyle="1" w:styleId="CharChar7">
    <w:name w:val="Char Char7"/>
    <w:qFormat/>
    <w:rsid w:val="007C7A3A"/>
    <w:rPr>
      <w:rFonts w:ascii="Arial" w:eastAsia="MS Mincho" w:hAnsi="Arial" w:cs="Arial" w:hint="default"/>
      <w:b/>
      <w:bCs/>
      <w:iCs/>
      <w:sz w:val="28"/>
      <w:szCs w:val="28"/>
      <w:lang w:val="en-GB" w:eastAsia="en-GB" w:bidi="ar-SA"/>
    </w:rPr>
  </w:style>
  <w:style w:type="character" w:customStyle="1" w:styleId="Doc-titleChar">
    <w:name w:val="Doc-title Char"/>
    <w:link w:val="Doc-title"/>
    <w:qFormat/>
    <w:locked/>
    <w:rsid w:val="007C7A3A"/>
    <w:rPr>
      <w:sz w:val="24"/>
      <w:szCs w:val="24"/>
      <w:lang w:val="en-US" w:eastAsia="zh-CN"/>
    </w:rPr>
  </w:style>
  <w:style w:type="paragraph" w:customStyle="1" w:styleId="Doc-title">
    <w:name w:val="Doc-title"/>
    <w:basedOn w:val="a"/>
    <w:next w:val="Doc-text2"/>
    <w:link w:val="Doc-titleChar"/>
    <w:qFormat/>
    <w:rsid w:val="007C7A3A"/>
    <w:pPr>
      <w:overflowPunct/>
      <w:autoSpaceDE/>
      <w:autoSpaceDN/>
      <w:adjustRightInd/>
      <w:spacing w:before="60" w:after="0"/>
      <w:ind w:left="1259" w:hanging="1259"/>
      <w:textAlignment w:val="auto"/>
    </w:pPr>
    <w:rPr>
      <w:rFonts w:eastAsia="Batang"/>
      <w:sz w:val="24"/>
      <w:szCs w:val="24"/>
      <w:lang w:val="en-US" w:eastAsia="zh-CN"/>
    </w:rPr>
  </w:style>
  <w:style w:type="paragraph" w:customStyle="1" w:styleId="EmailDiscussion2">
    <w:name w:val="EmailDiscussion2"/>
    <w:basedOn w:val="a"/>
    <w:qFormat/>
    <w:rsid w:val="007C7A3A"/>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EmailDiscussionChar">
    <w:name w:val="EmailDiscussion Char"/>
    <w:link w:val="EmailDiscussion"/>
    <w:qFormat/>
    <w:locked/>
    <w:rsid w:val="007C7A3A"/>
    <w:rPr>
      <w:rFonts w:ascii="Arial" w:eastAsia="MS Mincho" w:hAnsi="Arial"/>
      <w:b/>
      <w:szCs w:val="24"/>
      <w:lang w:val="en-GB" w:eastAsia="en-GB"/>
    </w:rPr>
  </w:style>
  <w:style w:type="character" w:customStyle="1" w:styleId="BoldCommentsChar">
    <w:name w:val="Bold Comments Char"/>
    <w:link w:val="BoldComments"/>
    <w:qFormat/>
    <w:locked/>
    <w:rsid w:val="007C7A3A"/>
    <w:rPr>
      <w:b/>
      <w:sz w:val="24"/>
      <w:szCs w:val="24"/>
      <w:lang w:val="zh-CN" w:eastAsia="zh-CN"/>
    </w:rPr>
  </w:style>
  <w:style w:type="paragraph" w:customStyle="1" w:styleId="BoldComments">
    <w:name w:val="Bold Comments"/>
    <w:basedOn w:val="a"/>
    <w:link w:val="BoldCommentsChar"/>
    <w:qFormat/>
    <w:rsid w:val="007C7A3A"/>
    <w:pPr>
      <w:overflowPunct/>
      <w:autoSpaceDE/>
      <w:autoSpaceDN/>
      <w:adjustRightInd/>
      <w:spacing w:before="240" w:after="60"/>
      <w:textAlignment w:val="auto"/>
      <w:outlineLvl w:val="8"/>
    </w:pPr>
    <w:rPr>
      <w:rFonts w:eastAsia="Batang"/>
      <w:b/>
      <w:sz w:val="24"/>
      <w:szCs w:val="24"/>
      <w:lang w:val="zh-CN" w:eastAsia="zh-CN"/>
    </w:rPr>
  </w:style>
  <w:style w:type="character" w:customStyle="1" w:styleId="ComeBackCharChar">
    <w:name w:val="ComeBack Char Char"/>
    <w:link w:val="ComeBack"/>
    <w:qFormat/>
    <w:locked/>
    <w:rsid w:val="007C7A3A"/>
    <w:rPr>
      <w:sz w:val="24"/>
      <w:szCs w:val="24"/>
      <w:lang w:val="en-US" w:eastAsia="zh-CN"/>
    </w:rPr>
  </w:style>
  <w:style w:type="paragraph" w:customStyle="1" w:styleId="ComeBack">
    <w:name w:val="ComeBack"/>
    <w:basedOn w:val="Doc-text2"/>
    <w:next w:val="Doc-text2"/>
    <w:link w:val="ComeBackCharChar"/>
    <w:qFormat/>
    <w:rsid w:val="007C7A3A"/>
    <w:pPr>
      <w:numPr>
        <w:numId w:val="30"/>
      </w:numPr>
      <w:tabs>
        <w:tab w:val="clear" w:pos="1622"/>
      </w:tabs>
      <w:overflowPunct/>
      <w:autoSpaceDE/>
      <w:autoSpaceDN/>
      <w:adjustRightInd/>
      <w:textAlignment w:val="auto"/>
    </w:pPr>
    <w:rPr>
      <w:rFonts w:ascii="Times New Roman" w:eastAsia="Batang" w:hAnsi="Times New Roman"/>
      <w:sz w:val="24"/>
      <w:lang w:val="en-US"/>
    </w:rPr>
  </w:style>
  <w:style w:type="paragraph" w:customStyle="1" w:styleId="Note-Boxed">
    <w:name w:val="Note - Boxed"/>
    <w:basedOn w:val="a"/>
    <w:next w:val="a"/>
    <w:qFormat/>
    <w:rsid w:val="007C7A3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Mention1">
    <w:name w:val="Mention1"/>
    <w:basedOn w:val="a0"/>
    <w:uiPriority w:val="99"/>
    <w:unhideWhenUsed/>
    <w:qFormat/>
    <w:rsid w:val="007C7A3A"/>
    <w:rPr>
      <w:color w:val="2B579A"/>
      <w:shd w:val="clear" w:color="auto" w:fill="E1DFDD"/>
    </w:rPr>
  </w:style>
  <w:style w:type="character" w:customStyle="1" w:styleId="UnresolvedMention1">
    <w:name w:val="Unresolved Mention1"/>
    <w:basedOn w:val="a0"/>
    <w:uiPriority w:val="99"/>
    <w:unhideWhenUsed/>
    <w:qFormat/>
    <w:rsid w:val="007C7A3A"/>
    <w:rPr>
      <w:color w:val="605E5C"/>
      <w:shd w:val="clear" w:color="auto" w:fill="E1DFDD"/>
    </w:rPr>
  </w:style>
  <w:style w:type="paragraph" w:customStyle="1" w:styleId="Ed">
    <w:name w:val="Ed'"/>
    <w:basedOn w:val="TAL"/>
    <w:qFormat/>
    <w:rsid w:val="007C7A3A"/>
    <w:rPr>
      <w:rFonts w:eastAsia="宋体"/>
      <w:lang w:eastAsia="zh-CN"/>
    </w:rPr>
  </w:style>
  <w:style w:type="character" w:customStyle="1" w:styleId="UnresolvedMention2">
    <w:name w:val="Unresolved Mention2"/>
    <w:basedOn w:val="a0"/>
    <w:uiPriority w:val="99"/>
    <w:unhideWhenUsed/>
    <w:qFormat/>
    <w:rsid w:val="007C7A3A"/>
    <w:rPr>
      <w:color w:val="605E5C"/>
      <w:shd w:val="clear" w:color="auto" w:fill="E1DFDD"/>
    </w:rPr>
  </w:style>
  <w:style w:type="character" w:customStyle="1" w:styleId="Mention2">
    <w:name w:val="Mention2"/>
    <w:basedOn w:val="a0"/>
    <w:uiPriority w:val="99"/>
    <w:unhideWhenUsed/>
    <w:qFormat/>
    <w:rsid w:val="007C7A3A"/>
    <w:rPr>
      <w:color w:val="2B579A"/>
      <w:shd w:val="clear" w:color="auto" w:fill="E1DFDD"/>
    </w:rPr>
  </w:style>
  <w:style w:type="character" w:customStyle="1" w:styleId="Mention3">
    <w:name w:val="Mention3"/>
    <w:basedOn w:val="a0"/>
    <w:uiPriority w:val="99"/>
    <w:unhideWhenUsed/>
    <w:rsid w:val="007C7A3A"/>
    <w:rPr>
      <w:color w:val="2B579A"/>
      <w:shd w:val="clear" w:color="auto" w:fill="E1DFDD"/>
    </w:rPr>
  </w:style>
  <w:style w:type="character" w:customStyle="1" w:styleId="UnresolvedMention3">
    <w:name w:val="Unresolved Mention3"/>
    <w:basedOn w:val="a0"/>
    <w:uiPriority w:val="99"/>
    <w:semiHidden/>
    <w:unhideWhenUsed/>
    <w:rsid w:val="007C7A3A"/>
    <w:rPr>
      <w:color w:val="605E5C"/>
      <w:shd w:val="clear" w:color="auto" w:fill="E1DFDD"/>
    </w:rPr>
  </w:style>
  <w:style w:type="paragraph" w:styleId="aff1">
    <w:name w:val="table of figures"/>
    <w:basedOn w:val="afa"/>
    <w:next w:val="a"/>
    <w:uiPriority w:val="99"/>
    <w:qFormat/>
    <w:locked/>
    <w:rsid w:val="007C7A3A"/>
    <w:pPr>
      <w:ind w:left="1701" w:hanging="1701"/>
    </w:pPr>
    <w:rPr>
      <w:rFonts w:ascii="Arial" w:eastAsia="宋体" w:hAnsi="Arial"/>
      <w:b/>
      <w:lang w:eastAsia="zh-CN"/>
    </w:rPr>
  </w:style>
  <w:style w:type="character" w:customStyle="1" w:styleId="UnresolvedMention4">
    <w:name w:val="Unresolved Mention4"/>
    <w:basedOn w:val="a0"/>
    <w:uiPriority w:val="99"/>
    <w:unhideWhenUsed/>
    <w:rsid w:val="007C7A3A"/>
    <w:rPr>
      <w:color w:val="605E5C"/>
      <w:shd w:val="clear" w:color="auto" w:fill="E1DFDD"/>
    </w:rPr>
  </w:style>
  <w:style w:type="character" w:customStyle="1" w:styleId="Mention4">
    <w:name w:val="Mention4"/>
    <w:basedOn w:val="a0"/>
    <w:uiPriority w:val="99"/>
    <w:unhideWhenUsed/>
    <w:rsid w:val="007C7A3A"/>
    <w:rPr>
      <w:color w:val="2B579A"/>
      <w:shd w:val="clear" w:color="auto" w:fill="E1DFDD"/>
    </w:rPr>
  </w:style>
  <w:style w:type="character" w:styleId="aff2">
    <w:name w:val="Placeholder Text"/>
    <w:basedOn w:val="a0"/>
    <w:uiPriority w:val="99"/>
    <w:unhideWhenUsed/>
    <w:locked/>
    <w:rsid w:val="007C7A3A"/>
    <w:rPr>
      <w:color w:val="808080"/>
    </w:rPr>
  </w:style>
  <w:style w:type="character" w:customStyle="1" w:styleId="Mention5">
    <w:name w:val="Mention5"/>
    <w:basedOn w:val="a0"/>
    <w:uiPriority w:val="99"/>
    <w:unhideWhenUsed/>
    <w:rsid w:val="007C7A3A"/>
    <w:rPr>
      <w:color w:val="2B579A"/>
      <w:shd w:val="clear" w:color="auto" w:fill="E1DFDD"/>
    </w:rPr>
  </w:style>
  <w:style w:type="character" w:customStyle="1" w:styleId="B1Zchn">
    <w:name w:val="B1 Zchn"/>
    <w:qFormat/>
    <w:rsid w:val="007C7A3A"/>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3gpp.org/ftp/TSG_RAN/WG2_RL2/TSGR2_119-e/Docs/R2-2208142.zip"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microsoft.com/office/2011/relationships/people" Target="people.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header" Target="header5.xm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6/09/relationships/commentsIds" Target="commentsIds.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1AE89E3F-74C5-4369-8D57-2A89B56B7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4089AD1C-92FA-454A-98C8-30C6C2369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43</TotalTime>
  <Pages>1</Pages>
  <Words>6480</Words>
  <Characters>36937</Characters>
  <Application>Microsoft Office Word</Application>
  <DocSecurity>0</DocSecurity>
  <Lines>307</Lines>
  <Paragraphs>86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43331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Huawei2</cp:lastModifiedBy>
  <cp:revision>13</cp:revision>
  <cp:lastPrinted>2017-05-08T10:55:00Z</cp:lastPrinted>
  <dcterms:created xsi:type="dcterms:W3CDTF">2022-09-01T06:22:00Z</dcterms:created>
  <dcterms:modified xsi:type="dcterms:W3CDTF">2022-09-01T08:20:00Z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_2015_ms_pID_725343">
    <vt:lpwstr>(3)FfXYisjZERu62PRv87Zgtu5BHMiiD2XVSBvwIr49OCQTyI0WJrCzbqqhgo6hH7kwSRk3k+1d
c6MUTkMJXLRMSsj77albonSHbwc80B6OmxiZW0gf+DaX71o+RjZ+GERwNUxGfVHtZsAuYX+6
AoDuxzUnG9lXSVopOBvZQFW+uOFMxeZqkI388gMbKQK7W1Hn01AftHU6wAvPO51iY7qeFw69
+aNpFQCAhogsBS0qSG</vt:lpwstr>
  </property>
  <property fmtid="{D5CDD505-2E9C-101B-9397-08002B2CF9AE}" pid="64" name="_2015_ms_pID_7253431">
    <vt:lpwstr>QyMPAm2dQdBwZjPHwJeB1RJM8aVhqNmPv19zRWOIv7BeN+TY9pb/ZA
Phwu2JepJyB0BGae4rEd3ch0v44A8l0SffL/d0DAoEDQsW+gw5ege8PejfaueIv6WCdFu/6S
qdLTdaO64GGzH4OER7V2lU1GKh5MeKRVXOxZyAGFCS/QCPOmSUaxVBXFG+oZUKiOzQ9XoSQ6
TtUQxAGLnbzR8ShLvgt8T4p4ch4hjBGAJxDV</vt:lpwstr>
  </property>
  <property fmtid="{D5CDD505-2E9C-101B-9397-08002B2CF9AE}" pid="65" name="_2015_ms_pID_7253432">
    <vt:lpwstr>26/JdtLIeWDczTBl9upcQls=</vt:lpwstr>
  </property>
</Properties>
</file>