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SimSun"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SimSun" w:cs="Arial"/>
                <w:lang w:val="en-IN" w:eastAsia="zh-CN"/>
              </w:rPr>
            </w:pPr>
            <w:r>
              <w:rPr>
                <w:noProof/>
              </w:rPr>
              <w:t xml:space="preserve">Thus, </w:t>
            </w:r>
            <w:r w:rsidRPr="0038121D">
              <w:rPr>
                <w:rFonts w:eastAsia="SimSun" w:cs="Arial"/>
                <w:lang w:val="en-IN" w:eastAsia="zh-CN"/>
              </w:rPr>
              <w:t xml:space="preserve">the maximum number of frequencies that the network can configure through </w:t>
            </w:r>
            <w:r w:rsidRPr="0038121D">
              <w:rPr>
                <w:rFonts w:eastAsia="SimSun" w:cs="Arial"/>
                <w:i/>
                <w:lang w:val="en-IN" w:eastAsia="zh-CN"/>
              </w:rPr>
              <w:t>freqPriorityListNR</w:t>
            </w:r>
            <w:r w:rsidRPr="0038121D">
              <w:rPr>
                <w:rFonts w:eastAsia="SimSun" w:cs="Arial"/>
                <w:lang w:val="en-IN" w:eastAsia="zh-CN"/>
              </w:rPr>
              <w:t xml:space="preserve"> and </w:t>
            </w:r>
            <w:r w:rsidRPr="0038121D">
              <w:rPr>
                <w:rFonts w:eastAsia="SimSun" w:cs="Arial"/>
                <w:i/>
                <w:lang w:val="en-IN" w:eastAsia="zh-CN"/>
              </w:rPr>
              <w:t>freqPriorityListDedicatedSlicing</w:t>
            </w:r>
            <w:r w:rsidRPr="0038121D">
              <w:rPr>
                <w:rFonts w:eastAsia="SimSun" w:cs="Arial"/>
                <w:lang w:val="en-IN" w:eastAsia="zh-CN"/>
              </w:rPr>
              <w:t xml:space="preserve"> should be kept as in legacy. However, it is missing the definition in </w:t>
            </w:r>
            <w:r>
              <w:rPr>
                <w:rFonts w:eastAsia="SimSun" w:cs="Arial"/>
                <w:lang w:val="en-IN" w:eastAsia="zh-CN"/>
              </w:rPr>
              <w:t xml:space="preserve">the </w:t>
            </w:r>
            <w:r w:rsidRPr="0038121D">
              <w:rPr>
                <w:rFonts w:eastAsia="SimSun"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SimSun" w:cs="Arial"/>
                <w:lang w:val="en-IN" w:eastAsia="zh-CN"/>
              </w:rPr>
            </w:pPr>
            <w:r>
              <w:rPr>
                <w:rFonts w:eastAsia="SimSun" w:cs="Arial"/>
                <w:lang w:val="en-IN" w:eastAsia="zh-CN"/>
              </w:rPr>
              <w:t>T</w:t>
            </w:r>
            <w:r w:rsidRPr="0038121D">
              <w:rPr>
                <w:rFonts w:eastAsia="SimSun" w:cs="Arial"/>
                <w:lang w:val="en-IN" w:eastAsia="zh-CN"/>
              </w:rPr>
              <w:t xml:space="preserve">he same NR carrier frequency can be included in </w:t>
            </w:r>
            <w:r w:rsidRPr="0038121D">
              <w:rPr>
                <w:rFonts w:eastAsia="SimSun" w:cs="Arial"/>
                <w:i/>
                <w:lang w:val="en-IN" w:eastAsia="zh-CN"/>
              </w:rPr>
              <w:t>freqPriorityListNR</w:t>
            </w:r>
            <w:r w:rsidRPr="0038121D">
              <w:rPr>
                <w:rFonts w:eastAsia="SimSun" w:cs="Arial"/>
                <w:lang w:val="en-IN" w:eastAsia="zh-CN"/>
              </w:rPr>
              <w:t xml:space="preserve"> and </w:t>
            </w:r>
            <w:r w:rsidRPr="0038121D">
              <w:rPr>
                <w:rFonts w:eastAsia="SimSun" w:cs="Arial"/>
                <w:i/>
                <w:lang w:val="en-IN" w:eastAsia="zh-CN"/>
              </w:rPr>
              <w:t>freqPriorityListDedicatedSilicing</w:t>
            </w:r>
            <w:r w:rsidRPr="0038121D">
              <w:rPr>
                <w:rFonts w:eastAsia="SimSun" w:cs="Arial"/>
                <w:lang w:val="en-IN" w:eastAsia="zh-CN"/>
              </w:rPr>
              <w:t xml:space="preserve"> as in broadcast signalling. In this case, this frequency is only counted once</w:t>
            </w:r>
            <w:r>
              <w:rPr>
                <w:rFonts w:eastAsia="SimSun" w:cs="Arial"/>
                <w:lang w:val="en-IN" w:eastAsia="zh-CN"/>
              </w:rPr>
              <w:t>, but it is missing in the current spec</w:t>
            </w:r>
            <w:r w:rsidRPr="0038121D">
              <w:rPr>
                <w:rFonts w:eastAsia="SimSun"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lastRenderedPageBreak/>
              <w:t>F</w:t>
            </w:r>
            <w:r>
              <w:rPr>
                <w:noProof/>
                <w:lang w:eastAsia="zh-CN"/>
              </w:rPr>
              <w:t xml:space="preserve">or the field </w:t>
            </w:r>
            <w:r w:rsidRPr="00962B3F">
              <w:rPr>
                <w:rFonts w:eastAsia="DengXian"/>
              </w:rPr>
              <w:t>FreqPriorityDedicatedSlicing</w:t>
            </w:r>
            <w:r>
              <w:rPr>
                <w:rFonts w:eastAsia="DengXian"/>
              </w:rPr>
              <w:t xml:space="preserve">, it does not make sense to only include </w:t>
            </w:r>
            <w:r w:rsidRPr="00962B3F">
              <w:t>dl-ExplicitCarrierFreq</w:t>
            </w:r>
            <w:r>
              <w:t xml:space="preserve">, so the network should always include </w:t>
            </w:r>
            <w:r>
              <w:rPr>
                <w:noProof/>
                <w:lang w:eastAsia="zh-CN"/>
              </w:rPr>
              <w:t xml:space="preserve"> sliceInfoListDedicated. For the field </w:t>
            </w:r>
            <w:r w:rsidRPr="00962B3F">
              <w:rPr>
                <w:rFonts w:eastAsia="DengXian"/>
              </w:rPr>
              <w:t>FreqPrioritySlicing</w:t>
            </w:r>
            <w:r>
              <w:rPr>
                <w:rFonts w:eastAsia="DengXian"/>
              </w:rPr>
              <w:t>, it does not make sense to only include d</w:t>
            </w:r>
            <w:r w:rsidRPr="00962B3F">
              <w:t>l-ImplicitCarrierFreq</w:t>
            </w:r>
            <w:r>
              <w:t xml:space="preserve">, so the network should always include </w:t>
            </w:r>
            <w:r w:rsidRPr="00962B3F">
              <w:rPr>
                <w:rFonts w:eastAsia="DengXian"/>
              </w:rPr>
              <w:t>sliceInfoList</w:t>
            </w:r>
            <w:r>
              <w:rPr>
                <w:rFonts w:eastAsia="DengXian"/>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field descriptions, field enableRA-PrioritizationForSlicing</w:t>
            </w:r>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Condition </w:t>
            </w:r>
            <w:r w:rsidRPr="002D4187">
              <w:rPr>
                <w:i/>
              </w:rPr>
              <w:t>RA-PrioSliceAI</w:t>
            </w:r>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r w:rsidRPr="00962B3F">
              <w:rPr>
                <w:rFonts w:eastAsia="DengXian"/>
                <w:i/>
                <w:lang w:eastAsia="zh-CN"/>
              </w:rPr>
              <w:t>FreqPriorityListDedicatedSlicing</w:t>
            </w:r>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DengXian"/>
                  <w:noProof/>
                  <w:lang w:eastAsia="zh-CN"/>
                </w:rPr>
                <w:t xml:space="preserve">RAN2 agreed that </w:t>
              </w:r>
            </w:ins>
            <w:ins w:id="17" w:author="Huawei1" w:date="2022-08-27T16:17:00Z">
              <w:r>
                <w:rPr>
                  <w:rFonts w:eastAsia="DengXian"/>
                  <w:noProof/>
                  <w:lang w:eastAsia="zh-CN"/>
                </w:rPr>
                <w:t>t</w:t>
              </w:r>
            </w:ins>
            <w:ins w:id="18" w:author="Huawei1" w:date="2022-08-27T16:16:00Z">
              <w:r w:rsidRPr="003B546E">
                <w:rPr>
                  <w:rFonts w:eastAsia="DengXian"/>
                  <w:noProof/>
                  <w:lang w:eastAsia="zh-CN"/>
                </w:rPr>
                <w:t>he sliceCellListNR/sliceAllowedCellListNR/sliceExcludedCellListNR for the serving frequency can have serving cell included</w:t>
              </w:r>
              <w:r>
                <w:rPr>
                  <w:rFonts w:eastAsia="DengXian"/>
                  <w:noProof/>
                  <w:lang w:eastAsia="zh-CN"/>
                </w:rPr>
                <w:t>, and it ne</w:t>
              </w:r>
            </w:ins>
            <w:ins w:id="19" w:author="Huawei1" w:date="2022-08-27T16:17:00Z">
              <w:r>
                <w:rPr>
                  <w:rFonts w:eastAsia="DengXian"/>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r w:rsidRPr="00D74842">
              <w:rPr>
                <w:rFonts w:eastAsia="DengXian"/>
              </w:rPr>
              <w:t xml:space="preserve">liceInfoList, it is clarified that network always include </w:t>
            </w:r>
            <w:r>
              <w:rPr>
                <w:rFonts w:eastAsia="DengXian"/>
              </w:rPr>
              <w:t>it</w:t>
            </w:r>
            <w:r w:rsidRPr="00D74842">
              <w:rPr>
                <w:rFonts w:eastAsia="DengXia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lastRenderedPageBreak/>
              <w:t xml:space="preserve">BWP-UplinkCommon </w:t>
            </w:r>
            <w:r w:rsidRPr="00962B3F">
              <w:rPr>
                <w:szCs w:val="22"/>
                <w:lang w:eastAsia="sv-SE"/>
              </w:rPr>
              <w:t>field descriptions</w:t>
            </w:r>
            <w:r>
              <w:rPr>
                <w:szCs w:val="22"/>
                <w:lang w:eastAsia="sv-SE"/>
              </w:rPr>
              <w:t xml:space="preserve">, field </w:t>
            </w:r>
            <w:r w:rsidRPr="00CE583B">
              <w:rPr>
                <w:szCs w:val="22"/>
                <w:lang w:eastAsia="sv-SE"/>
              </w:rPr>
              <w:t>enableRA-PrioritizationForSlicing</w:t>
            </w:r>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 xml:space="preserve">BWP-UplinkCommon </w:t>
            </w:r>
            <w:r w:rsidRPr="00EB2140">
              <w:rPr>
                <w:szCs w:val="22"/>
                <w:lang w:eastAsia="sv-SE"/>
              </w:rPr>
              <w:t xml:space="preserve">field descriptions, Condition </w:t>
            </w:r>
            <w:r w:rsidRPr="00EB2140">
              <w:rPr>
                <w:i/>
              </w:rPr>
              <w:t>RA-PrioSliceAI</w:t>
            </w:r>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r w:rsidRPr="00EB2140">
              <w:rPr>
                <w:rFonts w:eastAsia="DengXian"/>
                <w:i/>
                <w:lang w:eastAsia="zh-CN"/>
              </w:rPr>
              <w:t>FreqPriorityListDedicatedSlicing</w:t>
            </w:r>
            <w:r>
              <w:rPr>
                <w:rFonts w:eastAsia="DengXian"/>
                <w:i/>
                <w:lang w:eastAsia="zh-CN"/>
              </w:rPr>
              <w:br/>
            </w:r>
            <w:r>
              <w:rPr>
                <w:rFonts w:eastAsia="DengXian"/>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DengXian"/>
                  <w:noProof/>
                  <w:lang w:eastAsia="zh-CN"/>
                </w:rPr>
                <w:t xml:space="preserve">In field descriptions of </w:t>
              </w:r>
              <w:r w:rsidR="003B546E">
                <w:rPr>
                  <w:rFonts w:eastAsia="DengXian"/>
                  <w:noProof/>
                  <w:lang w:eastAsia="zh-CN"/>
                </w:rPr>
                <w:t>t</w:t>
              </w:r>
              <w:r w:rsidR="003B546E" w:rsidRPr="003B546E">
                <w:rPr>
                  <w:rFonts w:eastAsia="DengXian"/>
                  <w:noProof/>
                  <w:lang w:eastAsia="zh-CN"/>
                </w:rPr>
                <w:t>he sliceCellListNR/sliceAllowedCellListNR/sliceExcludedCellListNR</w:t>
              </w:r>
            </w:ins>
            <w:ins w:id="24" w:author="Huawei1" w:date="2022-08-27T16:18:00Z">
              <w:r>
                <w:rPr>
                  <w:rFonts w:eastAsia="DengXian"/>
                  <w:noProof/>
                  <w:lang w:eastAsia="zh-CN"/>
                </w:rPr>
                <w:t>, it is clarified that</w:t>
              </w:r>
            </w:ins>
            <w:ins w:id="25" w:author="Huawei1" w:date="2022-08-27T16:17:00Z">
              <w:r w:rsidR="003B546E" w:rsidRPr="003B546E">
                <w:rPr>
                  <w:rFonts w:eastAsia="DengXian"/>
                  <w:noProof/>
                  <w:lang w:eastAsia="zh-CN"/>
                </w:rPr>
                <w:t xml:space="preserve"> </w:t>
              </w:r>
            </w:ins>
            <w:ins w:id="26" w:author="Huawei1" w:date="2022-08-27T16:21:00Z">
              <w:r w:rsidR="00AE18CB">
                <w:rPr>
                  <w:rFonts w:eastAsia="DengXian"/>
                  <w:noProof/>
                  <w:lang w:eastAsia="zh-CN"/>
                </w:rPr>
                <w:t>the serving cell (on the serving frequency) can be included</w:t>
              </w:r>
            </w:ins>
            <w:ins w:id="27" w:author="Huawei1" w:date="2022-08-27T16:17:00Z">
              <w:r w:rsidR="003B546E" w:rsidRPr="003B546E">
                <w:rPr>
                  <w:rFonts w:eastAsia="DengXian"/>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2015EEBE"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0474A247"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09823A90" w14:textId="77777777" w:rsidR="007C7A3A" w:rsidRDefault="007C7A3A" w:rsidP="003E24B1">
            <w:pPr>
              <w:pStyle w:val="CRCoverPage"/>
              <w:spacing w:after="0"/>
              <w:ind w:left="100"/>
              <w:rPr>
                <w:rFonts w:eastAsia="DengXian"/>
                <w:noProof/>
                <w:lang w:eastAsia="zh-CN"/>
              </w:rPr>
            </w:pPr>
          </w:p>
          <w:p w14:paraId="640D65B3"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7103777D" w14:textId="77777777" w:rsidR="007C7A3A" w:rsidRDefault="007C7A3A" w:rsidP="003E24B1">
            <w:pPr>
              <w:pStyle w:val="CRCoverPage"/>
              <w:spacing w:after="0"/>
              <w:ind w:left="100"/>
              <w:rPr>
                <w:rFonts w:eastAsia="DengXian"/>
                <w:noProof/>
                <w:lang w:eastAsia="zh-CN"/>
              </w:rPr>
            </w:pPr>
            <w:r>
              <w:rPr>
                <w:rFonts w:eastAsia="DengXian"/>
                <w:noProof/>
                <w:lang w:eastAsia="zh-CN"/>
              </w:rPr>
              <w:t>Slice-based cell reselection, slice-based random access</w:t>
            </w:r>
          </w:p>
          <w:p w14:paraId="2D0BF318" w14:textId="77777777" w:rsidR="007C7A3A" w:rsidRDefault="007C7A3A" w:rsidP="003E24B1">
            <w:pPr>
              <w:pStyle w:val="CRCoverPage"/>
              <w:spacing w:after="0"/>
              <w:ind w:left="100"/>
              <w:rPr>
                <w:rFonts w:eastAsia="DengXian"/>
                <w:noProof/>
                <w:lang w:eastAsia="zh-CN"/>
              </w:rPr>
            </w:pPr>
          </w:p>
          <w:p w14:paraId="3E799CC9"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5A80A648"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25pt" o:ole="">
            <v:imagedata r:id="rId15" o:title=""/>
          </v:shape>
          <o:OLEObject Type="Embed" ProgID="Mscgen.Chart" ShapeID="_x0000_i1025" DrawAspect="Content" ObjectID="_1723550933"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맑은 고딕"/>
          </w:rPr>
          <w:t>of</w:t>
        </w:r>
      </w:ins>
      <w:ins w:id="31" w:author="Nokia(GWO)1" w:date="2022-08-05T15:56:00Z">
        <w:r w:rsidRPr="00BD7C0F">
          <w:rPr>
            <w:rFonts w:eastAsia="맑은 고딕"/>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The UE shall ensure having a valid version of the posSIB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38" w:author="Nokia(GWO)2" w:date="2022-08-09T09:05:00Z">
          <w:pPr>
            <w:pStyle w:val="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r w:rsidRPr="00962B3F">
              <w:rPr>
                <w:b/>
                <w:i/>
                <w:iCs/>
                <w:lang w:eastAsia="sv-SE"/>
              </w:rPr>
              <w:t>deprioritisationTimer</w:t>
            </w:r>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r w:rsidRPr="00962B3F">
              <w:rPr>
                <w:i/>
                <w:lang w:eastAsia="sv-SE"/>
              </w:rPr>
              <w:t>minN</w:t>
            </w:r>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r w:rsidRPr="00962B3F">
              <w:rPr>
                <w:b/>
                <w:i/>
                <w:iCs/>
                <w:lang w:eastAsia="ko-KR"/>
              </w:rPr>
              <w:t>measIdleConfig</w:t>
            </w:r>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r w:rsidRPr="00962B3F">
              <w:rPr>
                <w:b/>
                <w:bCs/>
                <w:i/>
                <w:iCs/>
                <w:lang w:eastAsia="ko-KR"/>
              </w:rPr>
              <w:t>mpsPriorityIndication</w:t>
            </w:r>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7482FBA" w14:textId="77777777" w:rsidR="007C7A3A" w:rsidRPr="00962B3F" w:rsidRDefault="007C7A3A" w:rsidP="003E24B1">
            <w:pPr>
              <w:pStyle w:val="TAL"/>
              <w:rPr>
                <w:b/>
                <w:bCs/>
                <w:i/>
                <w:iCs/>
                <w:lang w:eastAsia="ko-KR"/>
              </w:rPr>
            </w:pPr>
            <w:r w:rsidRPr="00962B3F">
              <w:rPr>
                <w:iCs/>
                <w:lang w:eastAsia="ko-KR"/>
              </w:rPr>
              <w:t>SRS for positioning confifuration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r w:rsidRPr="00962B3F">
              <w:rPr>
                <w:b/>
                <w:i/>
                <w:iCs/>
                <w:lang w:eastAsia="ko-KR"/>
              </w:rPr>
              <w:t>suspendConfig</w:t>
            </w:r>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r w:rsidRPr="009225D3">
                <w:rPr>
                  <w:i/>
                </w:rPr>
                <w:t>FreqPriorityListNR</w:t>
              </w:r>
              <w:r w:rsidRPr="00A46203">
                <w:t xml:space="preserve"> and </w:t>
              </w:r>
              <w:r w:rsidRPr="009225D3">
                <w:rPr>
                  <w:i/>
                </w:rPr>
                <w:t>FreqPriorityListDedicatedSlicing</w:t>
              </w:r>
              <w:r w:rsidRPr="00A46203">
                <w:t xml:space="preserve"> </w:t>
              </w:r>
              <w:r>
                <w:t xml:space="preserve">together </w:t>
              </w:r>
              <w:commentRangeStart w:id="50"/>
              <w:r>
                <w:t>in this release</w:t>
              </w:r>
            </w:ins>
            <w:commentRangeEnd w:id="50"/>
            <w:r w:rsidR="007B52B0">
              <w:rPr>
                <w:rStyle w:val="ad"/>
                <w:rFonts w:ascii="Times New Roman" w:hAnsi="Times New Roman"/>
              </w:rPr>
              <w:commentReference w:id="50"/>
            </w:r>
            <w:ins w:id="51" w:author="Huawei" w:date="2022-08-23T20:05:00Z">
              <w:r>
                <w:t xml:space="preserve"> is eight. If the same frequency is configured in both </w:t>
              </w:r>
              <w:r w:rsidRPr="009225D3">
                <w:rPr>
                  <w:i/>
                </w:rPr>
                <w:t>FreqPriorityListNR</w:t>
              </w:r>
              <w:r w:rsidRPr="00A46203">
                <w:t xml:space="preserve"> and </w:t>
              </w:r>
              <w:r w:rsidRPr="009225D3">
                <w:rPr>
                  <w:i/>
                </w:rPr>
                <w:t>FreqPriorityListDedicatedSlicing</w:t>
              </w:r>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r w:rsidRPr="00962B3F">
              <w:rPr>
                <w:bCs/>
                <w:i/>
                <w:iCs/>
                <w:lang w:eastAsia="sv-SE"/>
              </w:rPr>
              <w:t>CarrierInfoNR</w:t>
            </w:r>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 xml:space="preserve">RAN-NotificationAreaInfo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r w:rsidRPr="00962B3F">
              <w:rPr>
                <w:b/>
                <w:i/>
                <w:szCs w:val="22"/>
                <w:lang w:eastAsia="sv-SE"/>
              </w:rPr>
              <w:t>cellList</w:t>
            </w:r>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ran-AreaConfigList</w:t>
            </w:r>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PLMN-RAN-AreaConfig</w:t>
            </w:r>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r w:rsidRPr="00962B3F">
              <w:rPr>
                <w:b/>
                <w:i/>
                <w:lang w:eastAsia="sv-SE"/>
              </w:rPr>
              <w:t>plmn-Identity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 xml:space="preserve">PLMN-RAN-AreaCell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r w:rsidRPr="00962B3F">
              <w:rPr>
                <w:b/>
                <w:i/>
                <w:szCs w:val="22"/>
                <w:lang w:eastAsia="sv-SE"/>
              </w:rPr>
              <w:t>plmn-Identity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ran-AreaCells</w:t>
            </w:r>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ran-AreaCells</w:t>
            </w:r>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r w:rsidRPr="00962B3F">
              <w:rPr>
                <w:b/>
                <w:i/>
                <w:iCs/>
                <w:lang w:eastAsia="ko-KR"/>
              </w:rPr>
              <w:t>sdt-DRB-ContinueROHC</w:t>
            </w:r>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was 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r w:rsidRPr="00962B3F">
              <w:rPr>
                <w:b/>
                <w:i/>
                <w:szCs w:val="22"/>
                <w:lang w:eastAsia="sv-SE"/>
              </w:rPr>
              <w:t>sdt-DRB-List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r w:rsidRPr="00962B3F">
              <w:rPr>
                <w:iCs/>
                <w:lang w:eastAsia="ko-KR"/>
              </w:rPr>
              <w:t>Indiates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cg-SDT-RSRP-ThresholdSSB</w:t>
            </w:r>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cg-SDT-TA-ValidationConfig</w:t>
            </w:r>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cg-SDT-timeAlignmentTimer</w:t>
            </w:r>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CG-SDT-TA-ValidationConfig</w:t>
            </w:r>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cg-SDT-RSRP-ChangeThreshold</w:t>
            </w:r>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SRS-PosRRC-InactiveConfig</w:t>
            </w:r>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r w:rsidRPr="00962B3F">
              <w:rPr>
                <w:b/>
                <w:i/>
                <w:lang w:eastAsia="sv-SE"/>
              </w:rPr>
              <w:t>bwp-NUL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r w:rsidRPr="00962B3F">
              <w:rPr>
                <w:b/>
                <w:i/>
                <w:lang w:eastAsia="sv-SE"/>
              </w:rPr>
              <w:t>bwp-SUL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r w:rsidRPr="00962B3F">
              <w:rPr>
                <w:rFonts w:eastAsia="DengXian" w:cs="Arial"/>
                <w:b/>
                <w:i/>
                <w:szCs w:val="18"/>
              </w:rPr>
              <w:t>inactivePosSRS-RSRP-</w:t>
            </w:r>
            <w:r w:rsidRPr="00962B3F">
              <w:rPr>
                <w:rFonts w:cs="Arial"/>
                <w:b/>
                <w:i/>
                <w:szCs w:val="18"/>
              </w:rPr>
              <w:t>changeThreshold</w:t>
            </w:r>
          </w:p>
          <w:p w14:paraId="565891FF" w14:textId="77777777" w:rsidR="007C7A3A" w:rsidRPr="00962B3F" w:rsidRDefault="007C7A3A" w:rsidP="003E24B1">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r w:rsidRPr="00962B3F">
              <w:rPr>
                <w:b/>
                <w:bCs/>
                <w:i/>
              </w:rPr>
              <w:t>inactivePosSRS-TimeAlignmentTimer</w:t>
            </w:r>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r w:rsidRPr="00962B3F">
              <w:rPr>
                <w:b/>
                <w:bCs/>
                <w:i/>
              </w:rPr>
              <w:t>srs-PosConfig-NUL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r w:rsidRPr="00962B3F">
              <w:rPr>
                <w:b/>
                <w:bCs/>
                <w:i/>
              </w:rPr>
              <w:t>srs-PosConfig-SUL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ran-ExtendedPagingCycle</w:t>
            </w:r>
          </w:p>
          <w:p w14:paraId="76ED8D9D" w14:textId="77777777" w:rsidR="007C7A3A" w:rsidRPr="00962B3F" w:rsidRDefault="007C7A3A" w:rsidP="003E24B1">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ran-NotificationAreaInfo</w:t>
            </w:r>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ran-PagingCycle</w:t>
            </w:r>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r w:rsidRPr="00962B3F">
              <w:rPr>
                <w:b/>
                <w:i/>
                <w:iCs/>
                <w:lang w:eastAsia="ko-KR"/>
              </w:rPr>
              <w:t>sl-UEIdentityRemote</w:t>
            </w:r>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52" w:name="_Toc60777140"/>
      <w:bookmarkStart w:id="53" w:name="_Toc100930018"/>
      <w:r w:rsidRPr="00962B3F">
        <w:t>6.3.1</w:t>
      </w:r>
      <w:r w:rsidRPr="00962B3F">
        <w:tab/>
        <w:t>System information blocks</w:t>
      </w:r>
      <w:bookmarkEnd w:id="52"/>
      <w:bookmarkEnd w:id="53"/>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54" w:name="_Toc100930033"/>
      <w:r w:rsidRPr="00962B3F">
        <w:t>–</w:t>
      </w:r>
      <w:r w:rsidRPr="00962B3F">
        <w:tab/>
      </w:r>
      <w:r w:rsidRPr="00962B3F">
        <w:rPr>
          <w:i/>
          <w:iCs/>
        </w:rPr>
        <w:t>SIB16</w:t>
      </w:r>
      <w:bookmarkEnd w:id="54"/>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5" w:author="Huawei" w:date="2022-08-23T19:42:00Z">
        <w:r>
          <w:rPr>
            <w:lang w:eastAsia="zh-CN"/>
          </w:rPr>
          <w:t>-based</w:t>
        </w:r>
      </w:ins>
      <w:del w:id="56"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DengXian"/>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r w:rsidRPr="00962B3F">
              <w:rPr>
                <w:b/>
                <w:bCs/>
                <w:i/>
                <w:iCs/>
                <w:lang w:eastAsia="zh-CN"/>
              </w:rPr>
              <w:t>freqPriorityListSlicing</w:t>
            </w:r>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57" w:name="_Toc60777182"/>
      <w:bookmarkStart w:id="58" w:name="_Toc100930068"/>
      <w:r w:rsidRPr="00962B3F">
        <w:t>–</w:t>
      </w:r>
      <w:r w:rsidRPr="00962B3F">
        <w:tab/>
      </w:r>
      <w:r w:rsidRPr="00962B3F">
        <w:rPr>
          <w:i/>
        </w:rPr>
        <w:t>BWP-UplinkCommon</w:t>
      </w:r>
      <w:bookmarkEnd w:id="57"/>
      <w:bookmarkEnd w:id="58"/>
    </w:p>
    <w:p w14:paraId="035413D4" w14:textId="77777777" w:rsidR="007C7A3A" w:rsidRPr="00962B3F" w:rsidRDefault="007C7A3A" w:rsidP="007C7A3A">
      <w:r w:rsidRPr="00962B3F">
        <w:t xml:space="preserve">The IE </w:t>
      </w:r>
      <w:r w:rsidRPr="00962B3F">
        <w:rPr>
          <w:i/>
        </w:rPr>
        <w:t>BWP-UplinkCommon</w:t>
      </w:r>
      <w:r w:rsidRPr="00962B3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BWP-UplinkCommon</w:t>
      </w:r>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9"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 xml:space="preserve">BWP-UplinkCommon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r w:rsidRPr="00962B3F">
              <w:rPr>
                <w:b/>
                <w:bCs/>
                <w:i/>
                <w:iCs/>
                <w:lang w:eastAsia="sv-SE"/>
              </w:rPr>
              <w:t>additionalRACH-ConfigList</w:t>
            </w:r>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r w:rsidRPr="00962B3F">
              <w:rPr>
                <w:i/>
                <w:lang w:eastAsia="sv-SE"/>
              </w:rPr>
              <w:t>rach-ConfigCommon</w:t>
            </w:r>
            <w:r w:rsidRPr="00962B3F">
              <w:rPr>
                <w:lang w:eastAsia="sv-SE"/>
              </w:rPr>
              <w:t xml:space="preserve"> and by </w:t>
            </w:r>
            <w:r w:rsidRPr="00962B3F">
              <w:rPr>
                <w:i/>
                <w:lang w:eastAsia="sv-SE"/>
              </w:rPr>
              <w:t>msgA-ConfigCommon</w:t>
            </w:r>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r w:rsidRPr="00962B3F">
              <w:rPr>
                <w:b/>
                <w:bCs/>
                <w:i/>
                <w:iCs/>
                <w:lang w:eastAsia="sv-SE"/>
              </w:rPr>
              <w:t>enableRA-PrioritizationForSlicing</w:t>
            </w:r>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60" w:name="OLE_LINK5"/>
            <w:r w:rsidRPr="00962B3F">
              <w:rPr>
                <w:i/>
              </w:rPr>
              <w:t>ra-PrioritizationForSlicing</w:t>
            </w:r>
            <w:bookmarkEnd w:id="60"/>
            <w:r w:rsidRPr="00962B3F">
              <w:rPr>
                <w:i/>
              </w:rPr>
              <w:t>/ra-PrioritizationForSlicingTwoStep</w:t>
            </w:r>
            <w:r w:rsidRPr="00962B3F">
              <w:rPr>
                <w:bCs/>
                <w:iCs/>
                <w:lang w:eastAsia="ko-KR"/>
              </w:rPr>
              <w:t xml:space="preserve"> should override the </w:t>
            </w:r>
            <w:r w:rsidRPr="00962B3F">
              <w:rPr>
                <w:bCs/>
                <w:i/>
                <w:lang w:eastAsia="ko-KR"/>
              </w:rPr>
              <w:t>ra-PrioritizationForAccessIdentity</w:t>
            </w:r>
            <w:r w:rsidRPr="00962B3F">
              <w:rPr>
                <w:bCs/>
                <w:iCs/>
                <w:lang w:eastAsia="ko-KR"/>
              </w:rPr>
              <w:t>. The field is applicable only when the UE is configured by upper layers with both NSAG and Access Identi</w:t>
            </w:r>
            <w:ins w:id="61"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r w:rsidRPr="00962B3F">
              <w:rPr>
                <w:i/>
              </w:rPr>
              <w:t>ra-PrioritizationForSlicing/ra-PrioritizationForSlicingTwoStep</w:t>
            </w:r>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r w:rsidRPr="006E5ECB">
              <w:rPr>
                <w:bCs/>
                <w:i/>
                <w:lang w:eastAsia="ko-KR"/>
                <w:rPrChange w:id="62" w:author="Ericsson" w:date="2022-08-05T17:35:00Z">
                  <w:rPr>
                    <w:bCs/>
                    <w:iCs/>
                    <w:lang w:eastAsia="ko-KR"/>
                  </w:rPr>
                </w:rPrChange>
              </w:rPr>
              <w:t>ra-PrioritizationForAccessIdentity</w:t>
            </w:r>
            <w:r w:rsidRPr="00962B3F">
              <w:rPr>
                <w:bCs/>
                <w:iCs/>
                <w:lang w:eastAsia="ko-KR"/>
              </w:rPr>
              <w:t>. If the field is absent,</w:t>
            </w:r>
            <w:ins w:id="63" w:author="Ericsson" w:date="2022-08-05T17:34:00Z">
              <w:r>
                <w:rPr>
                  <w:bCs/>
                  <w:iCs/>
                  <w:lang w:eastAsia="ko-KR"/>
                </w:rPr>
                <w:t xml:space="preserve"> </w:t>
              </w:r>
            </w:ins>
            <w:ins w:id="64" w:author="Ericsson" w:date="2022-08-05T17:35:00Z">
              <w:r>
                <w:rPr>
                  <w:bCs/>
                  <w:iCs/>
                  <w:lang w:eastAsia="ko-KR"/>
                </w:rPr>
                <w:t xml:space="preserve">whether to use </w:t>
              </w:r>
            </w:ins>
            <w:ins w:id="65" w:author="Ericsson" w:date="2022-08-05T17:34:00Z">
              <w:r w:rsidRPr="00962B3F">
                <w:rPr>
                  <w:i/>
                </w:rPr>
                <w:t>ra-PrioritizationForSlicing/ra-PrioritizationForSlicingTwoStep</w:t>
              </w:r>
              <w:r w:rsidRPr="00962B3F">
                <w:rPr>
                  <w:bCs/>
                  <w:iCs/>
                  <w:lang w:eastAsia="ko-KR"/>
                </w:rPr>
                <w:t xml:space="preserve"> </w:t>
              </w:r>
            </w:ins>
            <w:ins w:id="66" w:author="Ericsson" w:date="2022-08-05T17:37:00Z">
              <w:r>
                <w:rPr>
                  <w:bCs/>
                  <w:iCs/>
                  <w:lang w:eastAsia="ko-KR"/>
                </w:rPr>
                <w:t>or</w:t>
              </w:r>
            </w:ins>
            <w:ins w:id="67" w:author="Ericsson" w:date="2022-08-05T17:34:00Z">
              <w:r w:rsidRPr="00962B3F">
                <w:rPr>
                  <w:bCs/>
                  <w:iCs/>
                  <w:lang w:eastAsia="ko-KR"/>
                </w:rPr>
                <w:t xml:space="preserve"> </w:t>
              </w:r>
              <w:r w:rsidRPr="00962B3F">
                <w:rPr>
                  <w:bCs/>
                  <w:i/>
                  <w:lang w:eastAsia="ko-KR"/>
                </w:rPr>
                <w:t>ra-PrioritizationForAccessIdentity</w:t>
              </w:r>
              <w:r w:rsidRPr="00962B3F">
                <w:rPr>
                  <w:bCs/>
                  <w:iCs/>
                  <w:lang w:eastAsia="ko-KR"/>
                </w:rPr>
                <w:t xml:space="preserve"> </w:t>
              </w:r>
            </w:ins>
            <w:del w:id="68"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{0, 1, 2, 3, 4, 5, 6, 7} (see </w:t>
            </w:r>
            <w:r w:rsidRPr="00962B3F">
              <w:rPr>
                <w:szCs w:val="22"/>
                <w:lang w:eastAsia="sv-SE"/>
              </w:rPr>
              <w:t>see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r w:rsidRPr="00962B3F">
              <w:rPr>
                <w:b/>
                <w:i/>
                <w:szCs w:val="22"/>
              </w:rPr>
              <w:t>msgA-ConfigCommon</w:t>
            </w:r>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MsgA in 2-step random access type procedure. The NW can configure </w:t>
            </w:r>
            <w:r w:rsidRPr="00962B3F">
              <w:rPr>
                <w:i/>
                <w:iCs/>
                <w:szCs w:val="22"/>
              </w:rPr>
              <w:t>msgA-ConfigCommon</w:t>
            </w:r>
            <w:r w:rsidRPr="00962B3F">
              <w:rPr>
                <w:szCs w:val="22"/>
              </w:rPr>
              <w:t xml:space="preserve"> only for UL BWPs if the linked DL BWPs (same bwp-Id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{n1, n2, n3, n4} (see </w:t>
            </w:r>
            <w:r w:rsidRPr="00962B3F">
              <w:rPr>
                <w:szCs w:val="22"/>
                <w:lang w:eastAsia="sv-SE"/>
              </w:rPr>
              <w:t>see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r w:rsidRPr="00962B3F">
              <w:rPr>
                <w:b/>
                <w:i/>
                <w:szCs w:val="22"/>
                <w:lang w:eastAsia="sv-SE"/>
              </w:rPr>
              <w:t>pucch-ConfigCommon</w:t>
            </w:r>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r w:rsidRPr="00962B3F">
              <w:rPr>
                <w:b/>
                <w:i/>
                <w:szCs w:val="22"/>
                <w:lang w:eastAsia="sv-SE"/>
              </w:rPr>
              <w:t>pusch-ConfigCommon</w:t>
            </w:r>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r w:rsidRPr="00962B3F">
              <w:rPr>
                <w:b/>
                <w:i/>
                <w:szCs w:val="22"/>
                <w:lang w:eastAsia="sv-SE"/>
              </w:rPr>
              <w:t>rach-ConfigCommon</w:t>
            </w:r>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RACH-ConfigCommon</w:t>
            </w:r>
            <w:r w:rsidRPr="00962B3F">
              <w:rPr>
                <w:szCs w:val="22"/>
                <w:lang w:eastAsia="sv-SE"/>
              </w:rPr>
              <w:t xml:space="preserve">) only for UL BWPs if the linked DL BWPs (same </w:t>
            </w:r>
            <w:r w:rsidRPr="00962B3F">
              <w:rPr>
                <w:i/>
                <w:lang w:eastAsia="sv-SE"/>
              </w:rPr>
              <w:t>bwp-Id</w:t>
            </w:r>
            <w:r w:rsidRPr="00962B3F">
              <w:rPr>
                <w:szCs w:val="22"/>
                <w:lang w:eastAsia="sv-SE"/>
              </w:rPr>
              <w:t xml:space="preserve"> as UL-BWP) are the initial DL BWPs or DL BWPs containing the SSB associated to the initial DL BWP or for RedCap UEs DL BWPs associated with </w:t>
            </w:r>
            <w:r w:rsidRPr="00962B3F">
              <w:rPr>
                <w:i/>
                <w:iCs/>
                <w:szCs w:val="22"/>
                <w:lang w:eastAsia="sv-SE"/>
              </w:rPr>
              <w:t>nonCellDefiningSSB</w:t>
            </w:r>
            <w:r w:rsidRPr="00962B3F">
              <w:rPr>
                <w:szCs w:val="22"/>
                <w:lang w:eastAsia="sv-SE"/>
              </w:rPr>
              <w:t xml:space="preserve">. The network configures </w:t>
            </w:r>
            <w:r w:rsidRPr="00962B3F">
              <w:rPr>
                <w:i/>
                <w:lang w:eastAsia="sv-SE"/>
              </w:rPr>
              <w:t>rach-ConfigCommon</w:t>
            </w:r>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r w:rsidRPr="00962B3F">
              <w:rPr>
                <w:b/>
                <w:i/>
                <w:szCs w:val="22"/>
                <w:lang w:eastAsia="sv-SE"/>
              </w:rPr>
              <w:t>rach-ConfigCommonIAB</w:t>
            </w:r>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r w:rsidRPr="00962B3F">
              <w:rPr>
                <w:b/>
                <w:bCs/>
                <w:i/>
                <w:iCs/>
                <w:lang w:eastAsia="sv-SE"/>
              </w:rPr>
              <w:t>useInterlacePUCCH-PUSCH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DengXian"/>
                <w:lang w:eastAsia="zh-CN"/>
              </w:rPr>
            </w:pPr>
            <w:r w:rsidRPr="00962B3F">
              <w:rPr>
                <w:rFonts w:eastAsia="DengXian"/>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9" w:author="Ericsson" w:date="2022-08-05T17:21:00Z">
              <w:r>
                <w:rPr>
                  <w:i/>
                </w:rPr>
                <w:t>-</w:t>
              </w:r>
            </w:ins>
            <w:r w:rsidRPr="00962B3F">
              <w:rPr>
                <w:i/>
              </w:rPr>
              <w:t>PrioSliceAI</w:t>
            </w:r>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DengXian"/>
                <w:lang w:eastAsia="zh-CN"/>
              </w:rPr>
              <w:t>The field is optionally present</w:t>
            </w:r>
            <w:ins w:id="70" w:author="Ericsson" w:date="2022-08-05T17:30:00Z">
              <w:r>
                <w:rPr>
                  <w:rFonts w:eastAsia="DengXian"/>
                  <w:lang w:eastAsia="zh-CN"/>
                </w:rPr>
                <w:t xml:space="preserve"> in </w:t>
              </w:r>
              <w:r w:rsidRPr="006E5ECB">
                <w:rPr>
                  <w:rFonts w:eastAsia="DengXian"/>
                  <w:i/>
                  <w:iCs/>
                  <w:lang w:eastAsia="zh-CN"/>
                </w:rPr>
                <w:t>SIB1</w:t>
              </w:r>
            </w:ins>
            <w:r w:rsidRPr="00962B3F">
              <w:rPr>
                <w:rFonts w:eastAsia="DengXian"/>
                <w:lang w:eastAsia="zh-CN"/>
              </w:rPr>
              <w:t xml:space="preserve">, Need R, if both parameters </w:t>
            </w:r>
            <w:r w:rsidRPr="00962B3F">
              <w:rPr>
                <w:rFonts w:eastAsia="DengXian"/>
                <w:i/>
                <w:iCs/>
                <w:lang w:eastAsia="zh-CN"/>
              </w:rPr>
              <w:t>ra-PrioritizationForAccessIdentity</w:t>
            </w:r>
            <w:r w:rsidRPr="00962B3F">
              <w:rPr>
                <w:rFonts w:eastAsia="DengXian"/>
                <w:lang w:eastAsia="zh-CN"/>
              </w:rPr>
              <w:t xml:space="preserve"> and </w:t>
            </w:r>
            <w:r w:rsidRPr="00962B3F">
              <w:rPr>
                <w:bCs/>
                <w:iCs/>
                <w:lang w:eastAsia="ko-KR"/>
              </w:rPr>
              <w:t xml:space="preserve">the </w:t>
            </w:r>
            <w:r w:rsidRPr="00962B3F">
              <w:rPr>
                <w:i/>
              </w:rPr>
              <w:t>ra-PrioritizationForSlicing/ra-PrioritizationForSlicingTwoStep</w:t>
            </w:r>
            <w:r w:rsidRPr="00962B3F" w:rsidDel="0003388D">
              <w:rPr>
                <w:bCs/>
                <w:iCs/>
                <w:lang w:eastAsia="ko-KR"/>
              </w:rPr>
              <w:t xml:space="preserve"> </w:t>
            </w:r>
            <w:r w:rsidRPr="00962B3F">
              <w:rPr>
                <w:rFonts w:eastAsia="DengXian"/>
                <w:lang w:eastAsia="zh-CN"/>
              </w:rPr>
              <w:t xml:space="preserve">are </w:t>
            </w:r>
            <w:del w:id="71" w:author="Ericsson" w:date="2022-08-05T17:32:00Z">
              <w:r w:rsidRPr="00962B3F" w:rsidDel="006E5ECB">
                <w:rPr>
                  <w:rFonts w:eastAsia="DengXian"/>
                  <w:lang w:eastAsia="zh-CN"/>
                </w:rPr>
                <w:delText>included</w:delText>
              </w:r>
            </w:del>
            <w:ins w:id="72" w:author="Ericsson" w:date="2022-08-05T17:32:00Z">
              <w:r>
                <w:rPr>
                  <w:rFonts w:eastAsia="DengXian"/>
                  <w:lang w:eastAsia="zh-CN"/>
                </w:rPr>
                <w:t xml:space="preserve">present </w:t>
              </w:r>
            </w:ins>
            <w:ins w:id="73" w:author="Ericsson" w:date="2022-08-05T17:31:00Z">
              <w:r>
                <w:rPr>
                  <w:rFonts w:eastAsia="DengXian"/>
                  <w:lang w:eastAsia="zh-CN"/>
                </w:rPr>
                <w:t xml:space="preserve">in </w:t>
              </w:r>
              <w:r w:rsidRPr="006E5ECB">
                <w:rPr>
                  <w:rFonts w:eastAsia="DengXian"/>
                  <w:i/>
                  <w:iCs/>
                  <w:lang w:eastAsia="zh-CN"/>
                </w:rPr>
                <w:t>SIB1</w:t>
              </w:r>
            </w:ins>
            <w:del w:id="74" w:author="Ericsson" w:date="2022-08-05T17:31:00Z">
              <w:r w:rsidRPr="00962B3F" w:rsidDel="006E5ECB">
                <w:rPr>
                  <w:rFonts w:eastAsia="DengXian"/>
                  <w:lang w:eastAsia="zh-CN"/>
                </w:rPr>
                <w:delText>, and the field is sent in system information</w:delText>
              </w:r>
            </w:del>
            <w:r w:rsidRPr="00962B3F">
              <w:rPr>
                <w:rFonts w:eastAsia="DengXian"/>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BWP-UplinkCommon</w:t>
            </w:r>
            <w:r w:rsidRPr="00962B3F">
              <w:rPr>
                <w:rFonts w:eastAsia="Calibri"/>
                <w:lang w:eastAsia="sv-SE"/>
              </w:rPr>
              <w:t xml:space="preserve"> of an SpCell.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r w:rsidRPr="00962B3F">
        <w:rPr>
          <w:rFonts w:eastAsia="DengXian"/>
          <w:i/>
          <w:lang w:eastAsia="zh-CN"/>
        </w:rPr>
        <w:t>FreqPriorityListDedicatedSlicing</w:t>
      </w:r>
    </w:p>
    <w:p w14:paraId="0F5DB23C" w14:textId="77777777" w:rsidR="007C7A3A" w:rsidRPr="00962B3F" w:rsidRDefault="007C7A3A" w:rsidP="007C7A3A">
      <w:pPr>
        <w:keepNext/>
        <w:keepLines/>
        <w:rPr>
          <w:iCs/>
        </w:rPr>
      </w:pPr>
      <w:r w:rsidRPr="00962B3F">
        <w:t xml:space="preserve">The IE </w:t>
      </w:r>
      <w:r w:rsidRPr="00962B3F">
        <w:rPr>
          <w:rFonts w:eastAsia="DengXian"/>
          <w:i/>
          <w:lang w:eastAsia="zh-CN"/>
        </w:rPr>
        <w:t>FreqPriorityListDedicatedSlicing</w:t>
      </w:r>
      <w:r w:rsidRPr="00962B3F">
        <w:rPr>
          <w:i/>
        </w:rPr>
        <w:t xml:space="preserve"> </w:t>
      </w:r>
      <w:del w:id="75" w:author="Huawei" w:date="2022-08-23T20:58:00Z">
        <w:r w:rsidRPr="00962B3F" w:rsidDel="00E67E67">
          <w:delText>indicates</w:delText>
        </w:r>
      </w:del>
      <w:ins w:id="76" w:author="Huawei" w:date="2022-08-23T20:58:00Z">
        <w:r>
          <w:t>provides</w:t>
        </w:r>
      </w:ins>
      <w:r w:rsidRPr="00962B3F">
        <w:t xml:space="preserve"> dedicated cell reselection priorities for slicing</w:t>
      </w:r>
      <w:ins w:id="77" w:author="Huawei" w:date="2022-08-23T20:58:00Z">
        <w:r>
          <w:t xml:space="preserve"> in </w:t>
        </w:r>
        <w:r w:rsidRPr="00E67E67">
          <w:rPr>
            <w:i/>
          </w:rPr>
          <w:t>RRCRelease</w:t>
        </w:r>
      </w:ins>
      <w:r w:rsidRPr="00962B3F">
        <w:rPr>
          <w:iCs/>
        </w:rPr>
        <w:t>.</w:t>
      </w:r>
    </w:p>
    <w:p w14:paraId="188B60F8" w14:textId="77777777" w:rsidR="007C7A3A" w:rsidRPr="00962B3F" w:rsidRDefault="007C7A3A" w:rsidP="007C7A3A">
      <w:pPr>
        <w:pStyle w:val="TH"/>
      </w:pPr>
      <w:r w:rsidRPr="00962B3F">
        <w:rPr>
          <w:bCs/>
          <w:i/>
          <w:iCs/>
        </w:rPr>
        <w:t xml:space="preserve">FreqPriorityListDedicatedSlicing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DengXian"/>
        </w:rPr>
      </w:pPr>
      <w:r w:rsidRPr="00962B3F">
        <w:rPr>
          <w:rFonts w:eastAsia="DengXian"/>
        </w:rPr>
        <w:t xml:space="preserve">FreqPriorityListDedicatedSlicing-r17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w:t>
      </w:r>
      <w:r w:rsidRPr="00962B3F">
        <w:t xml:space="preserve"> </w:t>
      </w:r>
      <w:r w:rsidRPr="00962B3F">
        <w:rPr>
          <w:rFonts w:eastAsia="DengXian"/>
        </w:rPr>
        <w:t>maxFreq))</w:t>
      </w:r>
      <w:r w:rsidRPr="00962B3F">
        <w:rPr>
          <w:rFonts w:eastAsia="DengXian"/>
          <w:color w:val="993366"/>
        </w:rPr>
        <w:t xml:space="preserve"> OF</w:t>
      </w:r>
      <w:r w:rsidRPr="00962B3F">
        <w:rPr>
          <w:rFonts w:eastAsia="DengXian"/>
        </w:rPr>
        <w:t xml:space="preserve"> FreqPriorityDedicatedSlicing-r17</w:t>
      </w:r>
    </w:p>
    <w:p w14:paraId="3B56B9B3" w14:textId="77777777" w:rsidR="007C7A3A" w:rsidRPr="00962B3F" w:rsidRDefault="007C7A3A" w:rsidP="007C7A3A">
      <w:pPr>
        <w:pStyle w:val="PL"/>
        <w:rPr>
          <w:rFonts w:eastAsia="DengXian"/>
        </w:rPr>
      </w:pPr>
    </w:p>
    <w:p w14:paraId="091EDDD3" w14:textId="77777777" w:rsidR="007C7A3A" w:rsidRPr="00962B3F" w:rsidRDefault="007C7A3A" w:rsidP="007C7A3A">
      <w:pPr>
        <w:pStyle w:val="PL"/>
        <w:rPr>
          <w:rFonts w:eastAsia="DengXian"/>
        </w:rPr>
      </w:pPr>
      <w:r w:rsidRPr="00962B3F">
        <w:rPr>
          <w:rFonts w:eastAsia="DengXian"/>
        </w:rPr>
        <w:t>FreqPriorityDedicatedSlicing-r17 ::=</w:t>
      </w:r>
      <w:r w:rsidRPr="00962B3F">
        <w:t xml:space="preserve">     </w:t>
      </w:r>
      <w:r w:rsidRPr="00962B3F">
        <w:rPr>
          <w:rFonts w:eastAsia="DengXian"/>
          <w:color w:val="993366"/>
        </w:rPr>
        <w:t>SEQUENCE</w:t>
      </w:r>
      <w:r w:rsidRPr="00962B3F">
        <w:rPr>
          <w:rFonts w:eastAsia="DengXian"/>
        </w:rPr>
        <w:t xml:space="preserve"> {</w:t>
      </w:r>
    </w:p>
    <w:p w14:paraId="00309A4F" w14:textId="77777777" w:rsidR="007C7A3A" w:rsidRPr="00962B3F" w:rsidRDefault="007C7A3A" w:rsidP="007C7A3A">
      <w:pPr>
        <w:pStyle w:val="PL"/>
        <w:rPr>
          <w:rFonts w:eastAsia="DengXian"/>
        </w:rPr>
      </w:pPr>
      <w:r w:rsidRPr="00962B3F">
        <w:rPr>
          <w:rFonts w:eastAsia="DengXian"/>
        </w:rPr>
        <w:t xml:space="preserve">    </w:t>
      </w:r>
      <w:r w:rsidRPr="00962B3F">
        <w:t xml:space="preserve"> dl-ExplicitCarrierFreq-r17               ARFCN-ValueNR,</w:t>
      </w:r>
    </w:p>
    <w:p w14:paraId="639C7415" w14:textId="77777777" w:rsidR="007C7A3A" w:rsidRPr="00962B3F" w:rsidRDefault="007C7A3A" w:rsidP="007C7A3A">
      <w:pPr>
        <w:pStyle w:val="PL"/>
        <w:rPr>
          <w:rFonts w:eastAsia="DengXian"/>
          <w:color w:val="808080"/>
        </w:rPr>
      </w:pPr>
      <w:r w:rsidRPr="00962B3F">
        <w:lastRenderedPageBreak/>
        <w:t xml:space="preserve">    </w:t>
      </w:r>
      <w:r w:rsidRPr="00962B3F">
        <w:rPr>
          <w:rFonts w:eastAsia="DengXian"/>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DengXian"/>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DengXian"/>
        </w:rPr>
      </w:pPr>
      <w:r w:rsidRPr="00962B3F">
        <w:rPr>
          <w:rFonts w:eastAsia="DengXian"/>
        </w:rPr>
        <w:t>SliceInfoListDedicated-r17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DengXian"/>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SimSun"/>
        </w:rPr>
      </w:pPr>
      <w:r w:rsidRPr="00962B3F">
        <w:t xml:space="preserve">    nsag-IdentityInfo-r17                    NSAG-IdentityInfo-r17</w:t>
      </w:r>
      <w:r w:rsidRPr="00962B3F">
        <w:rPr>
          <w:rFonts w:eastAsia="DengXian"/>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DengXian"/>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r w:rsidRPr="00962B3F">
              <w:rPr>
                <w:i/>
              </w:rPr>
              <w:t xml:space="preserve">FreqPriorityDedicatedSlicing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dl-ExplicitCarrierFreq</w:t>
            </w:r>
          </w:p>
          <w:p w14:paraId="234FFDBA" w14:textId="77777777" w:rsidR="007C7A3A" w:rsidRPr="00962B3F" w:rsidRDefault="007C7A3A" w:rsidP="003E24B1">
            <w:pPr>
              <w:pStyle w:val="TAL"/>
              <w:rPr>
                <w:bCs/>
                <w:iCs/>
              </w:rPr>
            </w:pPr>
            <w:r w:rsidRPr="00962B3F">
              <w:t xml:space="preserve">Indicates the downlink carrier frequency to which </w:t>
            </w:r>
            <w:r w:rsidRPr="00962B3F">
              <w:rPr>
                <w:i/>
              </w:rPr>
              <w:t>SliceInfoListDedicated</w:t>
            </w:r>
            <w:r w:rsidRPr="00962B3F">
              <w:t xml:space="preserve"> is </w:t>
            </w:r>
            <w:commentRangeStart w:id="78"/>
            <w:commentRangeStart w:id="79"/>
            <w:commentRangeStart w:id="80"/>
            <w:commentRangeStart w:id="81"/>
            <w:r w:rsidRPr="00962B3F">
              <w:t>associated</w:t>
            </w:r>
            <w:commentRangeEnd w:id="78"/>
            <w:r w:rsidR="00E542A6">
              <w:rPr>
                <w:rStyle w:val="ad"/>
                <w:rFonts w:ascii="Times New Roman" w:hAnsi="Times New Roman"/>
              </w:rPr>
              <w:commentReference w:id="78"/>
            </w:r>
            <w:commentRangeEnd w:id="79"/>
            <w:r w:rsidR="002C2FFA">
              <w:rPr>
                <w:rStyle w:val="ad"/>
                <w:rFonts w:ascii="Times New Roman" w:hAnsi="Times New Roman"/>
              </w:rPr>
              <w:commentReference w:id="79"/>
            </w:r>
            <w:commentRangeEnd w:id="80"/>
            <w:r w:rsidR="00443852">
              <w:rPr>
                <w:rStyle w:val="ad"/>
                <w:rFonts w:ascii="Times New Roman" w:hAnsi="Times New Roman"/>
              </w:rPr>
              <w:commentReference w:id="80"/>
            </w:r>
            <w:commentRangeEnd w:id="81"/>
            <w:r w:rsidR="00DD7912">
              <w:rPr>
                <w:rStyle w:val="ad"/>
                <w:rFonts w:ascii="Times New Roman" w:hAnsi="Times New Roman"/>
              </w:rPr>
              <w:commentReference w:id="81"/>
            </w:r>
            <w:r w:rsidRPr="00962B3F">
              <w:t>.</w:t>
            </w:r>
          </w:p>
        </w:tc>
      </w:tr>
      <w:tr w:rsidR="007C7A3A" w:rsidRPr="00962B3F" w14:paraId="3D029A95" w14:textId="77777777" w:rsidTr="003E24B1">
        <w:trPr>
          <w:cantSplit/>
          <w:tblHeader/>
          <w:ins w:id="83"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84" w:author="Huawei" w:date="2022-08-23T20:15:00Z"/>
                <w:b/>
                <w:i/>
                <w:kern w:val="2"/>
              </w:rPr>
            </w:pPr>
            <w:ins w:id="85" w:author="Huawei" w:date="2022-08-23T20:15:00Z">
              <w:r>
                <w:rPr>
                  <w:b/>
                  <w:i/>
                  <w:kern w:val="2"/>
                </w:rPr>
                <w:t>sliceInfoListDedicate</w:t>
              </w:r>
            </w:ins>
            <w:ins w:id="86" w:author="Huawei" w:date="2022-08-23T20:16:00Z">
              <w:r>
                <w:rPr>
                  <w:b/>
                  <w:i/>
                  <w:kern w:val="2"/>
                </w:rPr>
                <w:t>d</w:t>
              </w:r>
            </w:ins>
          </w:p>
          <w:p w14:paraId="0C5F3F0D" w14:textId="77777777" w:rsidR="007C7A3A" w:rsidRPr="00962B3F" w:rsidRDefault="007C7A3A" w:rsidP="003E24B1">
            <w:pPr>
              <w:pStyle w:val="TAL"/>
              <w:rPr>
                <w:ins w:id="87" w:author="Huawei" w:date="2022-08-23T20:15:00Z"/>
                <w:b/>
                <w:i/>
                <w:kern w:val="2"/>
              </w:rPr>
            </w:pPr>
            <w:ins w:id="88" w:author="Huawei" w:date="2022-08-23T20:15:00Z">
              <w:r>
                <w:t>Network always</w:t>
              </w:r>
            </w:ins>
            <w:ins w:id="89" w:author="Huawei" w:date="2022-08-23T20:16:00Z">
              <w:r>
                <w:t xml:space="preserve"> includes this field</w:t>
              </w:r>
            </w:ins>
            <w:ins w:id="90"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91"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92" w:author="Huawei" w:date="2022-08-23T20:58:00Z"/>
                <w:lang w:eastAsia="en-GB"/>
              </w:rPr>
            </w:pPr>
            <w:del w:id="93"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94"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95" w:author="Huawei" w:date="2022-08-23T20:58:00Z"/>
                <w:b/>
                <w:i/>
                <w:kern w:val="2"/>
              </w:rPr>
            </w:pPr>
            <w:del w:id="96"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7" w:author="Huawei" w:date="2022-08-23T20:58:00Z"/>
              </w:rPr>
            </w:pPr>
            <w:del w:id="98"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r w:rsidRPr="00962B3F">
        <w:rPr>
          <w:rFonts w:eastAsia="DengXian"/>
          <w:i/>
          <w:lang w:eastAsia="zh-CN"/>
        </w:rPr>
        <w:t>FreqPriorityListSlicing</w:t>
      </w:r>
    </w:p>
    <w:p w14:paraId="0BC0BD75" w14:textId="77777777" w:rsidR="007C7A3A" w:rsidRPr="00962B3F" w:rsidRDefault="007C7A3A" w:rsidP="007C7A3A">
      <w:pPr>
        <w:keepNext/>
        <w:keepLines/>
        <w:rPr>
          <w:iCs/>
        </w:rPr>
      </w:pPr>
      <w:r w:rsidRPr="00962B3F">
        <w:t xml:space="preserve">The IE </w:t>
      </w:r>
      <w:r w:rsidRPr="00962B3F">
        <w:rPr>
          <w:rFonts w:eastAsia="DengXian"/>
          <w:i/>
          <w:lang w:eastAsia="zh-CN"/>
        </w:rPr>
        <w:t>FreqPriorityListSlicing</w:t>
      </w:r>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r w:rsidRPr="00962B3F">
        <w:rPr>
          <w:bCs/>
          <w:i/>
          <w:iCs/>
        </w:rPr>
        <w:t xml:space="preserve">FreqPriorityListSlicing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FreqPriorityListSlicing-r17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(1..maxFreqPlus1))</w:t>
      </w:r>
      <w:r w:rsidRPr="00962B3F">
        <w:rPr>
          <w:rFonts w:eastAsia="DengXian"/>
          <w:color w:val="993366"/>
        </w:rPr>
        <w:t xml:space="preserve"> OF</w:t>
      </w:r>
      <w:r w:rsidRPr="00962B3F">
        <w:rPr>
          <w:rFonts w:eastAsia="DengXian"/>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DengXian"/>
        </w:rPr>
      </w:pPr>
    </w:p>
    <w:p w14:paraId="55B9DE3B"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FreqPrioritySlicing-r17 ::=</w:t>
      </w:r>
      <w:r w:rsidRPr="00962B3F">
        <w:t xml:space="preserve">     </w:t>
      </w:r>
      <w:r w:rsidRPr="00962B3F">
        <w:rPr>
          <w:rFonts w:eastAsia="DengXian"/>
          <w:color w:val="993366"/>
        </w:rPr>
        <w:t>SEQUENCE</w:t>
      </w:r>
      <w:r w:rsidRPr="00962B3F">
        <w:rPr>
          <w:rFonts w:eastAsia="DengXian"/>
        </w:rPr>
        <w:t xml:space="preserve"> {</w:t>
      </w:r>
    </w:p>
    <w:p w14:paraId="568F5360"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DengXian"/>
          <w:color w:val="808080"/>
        </w:rPr>
      </w:pPr>
      <w:r w:rsidRPr="00962B3F">
        <w:t xml:space="preserve">    </w:t>
      </w:r>
      <w:r w:rsidRPr="00962B3F">
        <w:rPr>
          <w:rFonts w:eastAsia="DengXian"/>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SliceInfoList-r17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DengXian"/>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SimSun"/>
        </w:rPr>
      </w:pPr>
      <w:r w:rsidRPr="00962B3F">
        <w:t xml:space="preserve">    nsag-IdentityInfo-r17             NSAG-IdentityInfo-r17</w:t>
      </w:r>
      <w:r w:rsidRPr="00962B3F">
        <w:rPr>
          <w:rFonts w:eastAsia="DengXian"/>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r w:rsidRPr="00962B3F">
              <w:rPr>
                <w:i/>
              </w:rPr>
              <w:lastRenderedPageBreak/>
              <w:t>FreqPriorityListSlicing</w:t>
            </w:r>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dl-ImplicitCarrierFreq</w:t>
            </w:r>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r w:rsidRPr="00962B3F">
              <w:rPr>
                <w:bCs/>
                <w:i/>
                <w:kern w:val="2"/>
              </w:rPr>
              <w:t xml:space="preserve">sliceInfoList </w:t>
            </w:r>
            <w:r w:rsidRPr="00962B3F">
              <w:rPr>
                <w:bCs/>
                <w:iCs/>
                <w:kern w:val="2"/>
              </w:rPr>
              <w:t xml:space="preserve">is associated with. The frequency is signalled implicitly, value 0 corresponds to the serving frequency, value 1 corresponds to the first frequency indicated by the </w:t>
            </w:r>
            <w:r w:rsidRPr="00962B3F">
              <w:rPr>
                <w:bCs/>
                <w:i/>
                <w:kern w:val="2"/>
              </w:rPr>
              <w:t>InterFreqCarrierFreqList</w:t>
            </w:r>
            <w:r w:rsidRPr="00962B3F">
              <w:rPr>
                <w:bCs/>
                <w:iCs/>
                <w:kern w:val="2"/>
              </w:rPr>
              <w:t xml:space="preserve"> in SIB4, and value 2 coresponds to the second frequency indicated by the </w:t>
            </w:r>
            <w:r w:rsidRPr="00962B3F">
              <w:rPr>
                <w:bCs/>
                <w:i/>
                <w:kern w:val="2"/>
              </w:rPr>
              <w:t>InterFreqCarrierFreqList</w:t>
            </w:r>
            <w:r w:rsidRPr="00962B3F">
              <w:rPr>
                <w:bCs/>
                <w:iCs/>
                <w:kern w:val="2"/>
              </w:rPr>
              <w:t xml:space="preserve"> in SIB4, and so on.</w:t>
            </w:r>
          </w:p>
        </w:tc>
      </w:tr>
      <w:tr w:rsidR="007C7A3A" w:rsidRPr="00962B3F" w14:paraId="3739F1CE" w14:textId="77777777" w:rsidTr="003E24B1">
        <w:trPr>
          <w:cantSplit/>
          <w:trHeight w:val="105"/>
          <w:ins w:id="99"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100" w:author="Huawei" w:date="2022-08-23T20:16:00Z"/>
                <w:b/>
                <w:i/>
                <w:kern w:val="2"/>
              </w:rPr>
            </w:pPr>
            <w:ins w:id="101" w:author="Huawei" w:date="2022-08-23T20:17:00Z">
              <w:r>
                <w:rPr>
                  <w:b/>
                  <w:i/>
                  <w:kern w:val="2"/>
                </w:rPr>
                <w:t>sliceInfoList</w:t>
              </w:r>
            </w:ins>
          </w:p>
          <w:p w14:paraId="2EBA2C15" w14:textId="77777777" w:rsidR="007C7A3A" w:rsidRPr="00962B3F" w:rsidRDefault="007C7A3A" w:rsidP="003E24B1">
            <w:pPr>
              <w:pStyle w:val="TAL"/>
              <w:rPr>
                <w:ins w:id="102" w:author="Huawei" w:date="2022-08-23T20:16:00Z"/>
                <w:b/>
                <w:i/>
                <w:kern w:val="2"/>
              </w:rPr>
            </w:pPr>
            <w:ins w:id="103"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r w:rsidRPr="00962B3F">
              <w:rPr>
                <w:i/>
              </w:rPr>
              <w:t>SliceInfo</w:t>
            </w:r>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commentRangeStart w:id="104"/>
            <w:r w:rsidRPr="00962B3F">
              <w:rPr>
                <w:b/>
                <w:i/>
                <w:kern w:val="2"/>
              </w:rPr>
              <w:t>nsag-IdentityInfo</w:t>
            </w:r>
          </w:p>
          <w:p w14:paraId="7ABE2C50" w14:textId="77777777" w:rsidR="007C7A3A" w:rsidRPr="00962B3F" w:rsidRDefault="007C7A3A" w:rsidP="003E24B1">
            <w:pPr>
              <w:pStyle w:val="TAL"/>
            </w:pPr>
            <w:r w:rsidRPr="00962B3F">
              <w:t xml:space="preserve">This is the </w:t>
            </w:r>
            <w:ins w:id="105" w:author="Nokia(GWO)1" w:date="2022-08-05T15:28:00Z">
              <w:r>
                <w:t>identity</w:t>
              </w:r>
            </w:ins>
            <w:del w:id="106" w:author="Nokia(GWO)1" w:date="2022-08-05T15:28:00Z">
              <w:r w:rsidRPr="00962B3F" w:rsidDel="003838F6">
                <w:delText>NSAG identifier</w:delText>
              </w:r>
            </w:del>
            <w:r w:rsidRPr="00962B3F">
              <w:t xml:space="preserve"> of the NSAG.</w:t>
            </w:r>
            <w:commentRangeEnd w:id="104"/>
            <w:r w:rsidR="00EA709D">
              <w:rPr>
                <w:rStyle w:val="ad"/>
                <w:rFonts w:ascii="Times New Roman" w:hAnsi="Times New Roman"/>
              </w:rPr>
              <w:commentReference w:id="104"/>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r w:rsidRPr="00962B3F">
              <w:rPr>
                <w:b/>
                <w:i/>
                <w:kern w:val="2"/>
              </w:rPr>
              <w:t>sliceAllowedCellListNR</w:t>
            </w:r>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commentRangeStart w:id="107"/>
            <w:ins w:id="108" w:author="Huawei1" w:date="2022-08-27T16:15:00Z">
              <w:r w:rsidR="003E24B1">
                <w:rPr>
                  <w:bCs/>
                  <w:szCs w:val="22"/>
                  <w:lang w:eastAsia="en-GB"/>
                </w:rPr>
                <w:t>serving</w:t>
              </w:r>
            </w:ins>
            <w:ins w:id="109" w:author="Huawei1" w:date="2022-08-27T16:19:00Z">
              <w:r w:rsidR="00FB15CB">
                <w:rPr>
                  <w:bCs/>
                  <w:szCs w:val="22"/>
                  <w:lang w:eastAsia="en-GB"/>
                </w:rPr>
                <w:t xml:space="preserve"> cell (</w:t>
              </w:r>
            </w:ins>
            <w:ins w:id="110" w:author="Huawei1" w:date="2022-08-27T16:20:00Z">
              <w:r w:rsidR="00072544">
                <w:rPr>
                  <w:bCs/>
                  <w:szCs w:val="22"/>
                  <w:lang w:eastAsia="en-GB"/>
                </w:rPr>
                <w:t xml:space="preserve">on </w:t>
              </w:r>
            </w:ins>
            <w:ins w:id="111" w:author="Huawei1" w:date="2022-08-27T16:19:00Z">
              <w:r w:rsidR="00FB15CB">
                <w:rPr>
                  <w:bCs/>
                  <w:szCs w:val="22"/>
                  <w:lang w:eastAsia="en-GB"/>
                </w:rPr>
                <w:t>the serving frequency)</w:t>
              </w:r>
            </w:ins>
            <w:ins w:id="112" w:author="Huawei1" w:date="2022-08-27T16:15:00Z">
              <w:r w:rsidR="003E24B1">
                <w:rPr>
                  <w:bCs/>
                  <w:szCs w:val="22"/>
                  <w:lang w:eastAsia="en-GB"/>
                </w:rPr>
                <w:t xml:space="preserve"> </w:t>
              </w:r>
              <w:commentRangeStart w:id="113"/>
              <w:r w:rsidR="003E24B1">
                <w:rPr>
                  <w:bCs/>
                  <w:szCs w:val="22"/>
                  <w:lang w:eastAsia="en-GB"/>
                </w:rPr>
                <w:t>and</w:t>
              </w:r>
            </w:ins>
            <w:commentRangeEnd w:id="113"/>
            <w:r w:rsidR="00391091">
              <w:rPr>
                <w:rStyle w:val="ad"/>
                <w:rFonts w:ascii="Times New Roman" w:hAnsi="Times New Roman"/>
              </w:rPr>
              <w:commentReference w:id="113"/>
            </w:r>
            <w:ins w:id="114" w:author="Huawei1" w:date="2022-08-27T16:15:00Z">
              <w:r w:rsidR="003E24B1">
                <w:rPr>
                  <w:bCs/>
                  <w:szCs w:val="22"/>
                  <w:lang w:eastAsia="en-GB"/>
                </w:rPr>
                <w:t xml:space="preserve"> </w:t>
              </w:r>
            </w:ins>
            <w:commentRangeEnd w:id="107"/>
            <w:r w:rsidR="001F6789">
              <w:rPr>
                <w:rStyle w:val="ad"/>
                <w:rFonts w:ascii="Times New Roman" w:hAnsi="Times New Roman"/>
              </w:rPr>
              <w:commentReference w:id="107"/>
            </w:r>
            <w:r w:rsidRPr="00962B3F">
              <w:rPr>
                <w:bCs/>
                <w:szCs w:val="22"/>
                <w:lang w:eastAsia="en-GB"/>
              </w:rPr>
              <w:t xml:space="preserve">neighbouring cells for slicing. </w:t>
            </w:r>
            <w:r w:rsidRPr="00962B3F">
              <w:t xml:space="preserve">If present, </w:t>
            </w:r>
            <w:ins w:id="115" w:author="Nokia(GWO)1" w:date="2022-08-05T15:27:00Z">
              <w:r w:rsidRPr="003838F6">
                <w:t xml:space="preserve">the cells listed in this list support the corresponding nsag-frequency pair, and the </w:t>
              </w:r>
            </w:ins>
            <w:r w:rsidRPr="00962B3F">
              <w:t>cells not listed in this list do not support the corresponding nsag-frequency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commentRangeStart w:id="116"/>
            <w:r w:rsidRPr="00962B3F">
              <w:rPr>
                <w:b/>
                <w:i/>
                <w:kern w:val="2"/>
              </w:rPr>
              <w:t>sliceCellListNR</w:t>
            </w:r>
            <w:commentRangeEnd w:id="116"/>
            <w:r w:rsidR="00574CF5">
              <w:rPr>
                <w:rStyle w:val="ad"/>
                <w:rFonts w:ascii="Times New Roman" w:hAnsi="Times New Roman"/>
              </w:rPr>
              <w:commentReference w:id="116"/>
            </w:r>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17" w:author="Huawei1" w:date="2022-08-27T16:15:00Z">
              <w:r w:rsidR="003B546E">
                <w:rPr>
                  <w:bCs/>
                  <w:szCs w:val="22"/>
                  <w:lang w:eastAsia="en-GB"/>
                </w:rPr>
                <w:t>serving</w:t>
              </w:r>
            </w:ins>
            <w:ins w:id="118" w:author="Huawei1" w:date="2022-08-27T16:19:00Z">
              <w:r w:rsidR="00FB15CB">
                <w:rPr>
                  <w:bCs/>
                  <w:szCs w:val="22"/>
                  <w:lang w:eastAsia="en-GB"/>
                </w:rPr>
                <w:t xml:space="preserve"> cell (</w:t>
              </w:r>
            </w:ins>
            <w:ins w:id="119" w:author="Huawei1" w:date="2022-08-27T16:20:00Z">
              <w:r w:rsidR="00072544">
                <w:rPr>
                  <w:bCs/>
                  <w:szCs w:val="22"/>
                  <w:lang w:eastAsia="en-GB"/>
                </w:rPr>
                <w:t xml:space="preserve">on </w:t>
              </w:r>
            </w:ins>
            <w:ins w:id="120" w:author="Huawei1" w:date="2022-08-27T16:19:00Z">
              <w:r w:rsidR="00FB15CB">
                <w:rPr>
                  <w:bCs/>
                  <w:szCs w:val="22"/>
                  <w:lang w:eastAsia="en-GB"/>
                </w:rPr>
                <w:t>the serving frequency)</w:t>
              </w:r>
            </w:ins>
            <w:ins w:id="121"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r w:rsidRPr="00962B3F">
              <w:rPr>
                <w:b/>
                <w:i/>
                <w:kern w:val="2"/>
              </w:rPr>
              <w:t>sliceExcludedCellListNR</w:t>
            </w:r>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22" w:author="Huawei1" w:date="2022-08-27T16:19:00Z">
              <w:r w:rsidR="00FB15CB">
                <w:rPr>
                  <w:bCs/>
                  <w:szCs w:val="22"/>
                  <w:lang w:eastAsia="en-GB"/>
                </w:rPr>
                <w:t>serving cell (</w:t>
              </w:r>
            </w:ins>
            <w:ins w:id="123" w:author="Huawei1" w:date="2022-08-27T16:20:00Z">
              <w:r w:rsidR="00072544">
                <w:rPr>
                  <w:bCs/>
                  <w:szCs w:val="22"/>
                  <w:lang w:eastAsia="en-GB"/>
                </w:rPr>
                <w:t>on</w:t>
              </w:r>
            </w:ins>
            <w:ins w:id="124" w:author="Huawei1" w:date="2022-08-27T16:19:00Z">
              <w:r w:rsidR="00FB15CB">
                <w:rPr>
                  <w:bCs/>
                  <w:szCs w:val="22"/>
                  <w:lang w:eastAsia="en-GB"/>
                </w:rPr>
                <w:t xml:space="preserve"> the serving frequency) </w:t>
              </w:r>
            </w:ins>
            <w:ins w:id="125"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26" w:author="Nokia(GWO)1" w:date="2022-08-05T15:27:00Z">
              <w:r>
                <w:t xml:space="preserve">the cells listed in this list </w:t>
              </w:r>
            </w:ins>
            <w:ins w:id="127" w:author="Nokia(GWO)1" w:date="2022-08-05T15:28:00Z">
              <w:r>
                <w:t xml:space="preserve">do not </w:t>
              </w:r>
            </w:ins>
            <w:ins w:id="128" w:author="Nokia(GWO)1" w:date="2022-08-05T15:27:00Z">
              <w:r>
                <w:t>support the corresponding nsag</w:t>
              </w:r>
              <w:r w:rsidRPr="00740BCD">
                <w:t xml:space="preserve">-frequency pair, </w:t>
              </w:r>
              <w:r>
                <w:t>and the</w:t>
              </w:r>
              <w:r w:rsidRPr="00962B3F">
                <w:t xml:space="preserve"> </w:t>
              </w:r>
            </w:ins>
            <w:r w:rsidRPr="00962B3F">
              <w:t xml:space="preserve">cells not listed in this list support the corresponding </w:t>
            </w:r>
            <w:del w:id="129" w:author="Huawei" w:date="2022-08-09T20:50:00Z">
              <w:r w:rsidRPr="00962B3F" w:rsidDel="00500347">
                <w:delText xml:space="preserve">slice </w:delText>
              </w:r>
            </w:del>
            <w:r w:rsidRPr="00962B3F">
              <w:t>nsag-frequency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NSAG-IdentityInfo</w:t>
      </w:r>
    </w:p>
    <w:p w14:paraId="1CA05D3B" w14:textId="77777777" w:rsidR="007C7A3A" w:rsidRPr="00962B3F" w:rsidRDefault="007C7A3A" w:rsidP="007C7A3A">
      <w:r w:rsidRPr="00962B3F">
        <w:t xml:space="preserve">The IE </w:t>
      </w:r>
      <w:r w:rsidRPr="00962B3F">
        <w:rPr>
          <w:i/>
        </w:rPr>
        <w:t>NSAG-IdentityInfo</w:t>
      </w:r>
      <w:r w:rsidRPr="00962B3F">
        <w:t xml:space="preserve"> is used to identify an NSAG (TS 23.501 [32]) for slice</w:t>
      </w:r>
      <w:ins w:id="130" w:author="Huawei" w:date="2022-08-23T19:41:00Z">
        <w:r>
          <w:t>-</w:t>
        </w:r>
      </w:ins>
      <w:del w:id="131" w:author="Huawei" w:date="2022-08-23T19:41:00Z">
        <w:r w:rsidRPr="00962B3F" w:rsidDel="00EC43A3">
          <w:delText xml:space="preserve"> </w:delText>
        </w:r>
      </w:del>
      <w:r w:rsidRPr="00962B3F">
        <w:t>based cell reselection</w:t>
      </w:r>
      <w:del w:id="132"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NSAG-IdentityInfo</w:t>
      </w:r>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33" w:author="Huawei" w:date="2022-08-23T20:29:00Z"/>
        </w:rPr>
      </w:pPr>
      <w:r w:rsidRPr="00962B3F">
        <w:t>}</w:t>
      </w:r>
    </w:p>
    <w:p w14:paraId="0151BA8E" w14:textId="77777777" w:rsidR="007C7A3A" w:rsidRPr="00962B3F" w:rsidDel="00EE30AC" w:rsidRDefault="007C7A3A" w:rsidP="007C7A3A">
      <w:pPr>
        <w:pStyle w:val="PL"/>
        <w:rPr>
          <w:del w:id="134" w:author="Huawei" w:date="2022-08-23T20:29:00Z"/>
        </w:rPr>
      </w:pPr>
    </w:p>
    <w:p w14:paraId="376E977A" w14:textId="77777777" w:rsidR="007C7A3A" w:rsidRPr="00962B3F" w:rsidRDefault="007C7A3A" w:rsidP="007C7A3A">
      <w:pPr>
        <w:pStyle w:val="PL"/>
      </w:pPr>
      <w:del w:id="135"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NSAG-IdentityInfo</w:t>
            </w:r>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r w:rsidRPr="00962B3F">
              <w:rPr>
                <w:b/>
                <w:i/>
                <w:kern w:val="2"/>
              </w:rPr>
              <w:t>trackingAreaCode</w:t>
            </w:r>
          </w:p>
          <w:p w14:paraId="55FE9904" w14:textId="77777777" w:rsidR="007C7A3A" w:rsidRPr="00962B3F" w:rsidRDefault="007C7A3A" w:rsidP="003E24B1">
            <w:pPr>
              <w:pStyle w:val="TAL"/>
              <w:rPr>
                <w:bCs/>
                <w:iCs/>
                <w:kern w:val="2"/>
              </w:rPr>
            </w:pPr>
            <w:r w:rsidRPr="00962B3F">
              <w:t xml:space="preserve">If absent, UE assumes the </w:t>
            </w:r>
            <w:r w:rsidRPr="00962B3F">
              <w:rPr>
                <w:i/>
                <w:kern w:val="2"/>
              </w:rPr>
              <w:t>trackingAreaCode</w:t>
            </w:r>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36" w:author="Huawei" w:date="2022-08-23T20:29:00Z"/>
        </w:rPr>
      </w:pPr>
      <w:ins w:id="137"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8" w:author="Huawei" w:date="2022-08-23T20:29:00Z"/>
        </w:rPr>
      </w:pPr>
      <w:ins w:id="139" w:author="Huawei" w:date="2022-08-23T20:29:00Z">
        <w:r w:rsidRPr="00962B3F">
          <w:t xml:space="preserve">The IE </w:t>
        </w:r>
        <w:r w:rsidRPr="00962B3F">
          <w:rPr>
            <w:i/>
          </w:rPr>
          <w:t>NSAG-</w:t>
        </w:r>
        <w:r>
          <w:rPr>
            <w:i/>
          </w:rPr>
          <w:t>ID</w:t>
        </w:r>
        <w:r w:rsidRPr="00962B3F">
          <w:t xml:space="preserve"> is used to identify an</w:t>
        </w:r>
      </w:ins>
      <w:ins w:id="140" w:author="Huawei" w:date="2022-08-23T20:33:00Z">
        <w:r>
          <w:t xml:space="preserve"> </w:t>
        </w:r>
      </w:ins>
      <w:ins w:id="141" w:author="Huawei" w:date="2022-08-23T20:34:00Z">
        <w:r>
          <w:t>NSAG (TS 23.501</w:t>
        </w:r>
      </w:ins>
      <w:ins w:id="142" w:author="Huawei" w:date="2022-08-23T20:35:00Z">
        <w:r>
          <w:t xml:space="preserve"> [32]</w:t>
        </w:r>
      </w:ins>
      <w:ins w:id="143" w:author="Huawei" w:date="2022-08-23T20:34:00Z">
        <w:r>
          <w:t xml:space="preserve">) for slice-based cell reselection or slice-based </w:t>
        </w:r>
      </w:ins>
      <w:ins w:id="144" w:author="Huawei" w:date="2022-08-23T20:35:00Z">
        <w:r>
          <w:t>random access</w:t>
        </w:r>
      </w:ins>
      <w:ins w:id="145" w:author="Huawei" w:date="2022-08-23T20:29:00Z">
        <w:r w:rsidRPr="00962B3F">
          <w:t>.</w:t>
        </w:r>
      </w:ins>
    </w:p>
    <w:p w14:paraId="1C8EBF8E" w14:textId="77777777" w:rsidR="007C7A3A" w:rsidRPr="00962B3F" w:rsidRDefault="007C7A3A" w:rsidP="007C7A3A">
      <w:pPr>
        <w:pStyle w:val="TH"/>
        <w:rPr>
          <w:ins w:id="146" w:author="Huawei" w:date="2022-08-23T20:29:00Z"/>
        </w:rPr>
      </w:pPr>
      <w:ins w:id="147"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8" w:author="Huawei" w:date="2022-08-23T20:29:00Z"/>
          <w:color w:val="808080"/>
        </w:rPr>
      </w:pPr>
      <w:ins w:id="149" w:author="Huawei" w:date="2022-08-23T20:29:00Z">
        <w:r w:rsidRPr="00962B3F">
          <w:rPr>
            <w:color w:val="808080"/>
          </w:rPr>
          <w:t>-- ASN1START</w:t>
        </w:r>
      </w:ins>
    </w:p>
    <w:p w14:paraId="516A215D" w14:textId="77777777" w:rsidR="007C7A3A" w:rsidRPr="00962B3F" w:rsidRDefault="007C7A3A" w:rsidP="007C7A3A">
      <w:pPr>
        <w:pStyle w:val="PL"/>
        <w:rPr>
          <w:ins w:id="150" w:author="Huawei" w:date="2022-08-23T20:29:00Z"/>
          <w:color w:val="808080"/>
        </w:rPr>
      </w:pPr>
      <w:ins w:id="151" w:author="Huawei" w:date="2022-08-23T20:29:00Z">
        <w:r w:rsidRPr="00962B3F">
          <w:rPr>
            <w:color w:val="808080"/>
          </w:rPr>
          <w:t>-- TAG-NSAG-ID-START</w:t>
        </w:r>
      </w:ins>
    </w:p>
    <w:p w14:paraId="6F8ECEB7" w14:textId="77777777" w:rsidR="007C7A3A" w:rsidRPr="00962B3F" w:rsidRDefault="007C7A3A" w:rsidP="007C7A3A">
      <w:pPr>
        <w:pStyle w:val="PL"/>
        <w:rPr>
          <w:ins w:id="152" w:author="Huawei" w:date="2022-08-23T20:29:00Z"/>
        </w:rPr>
      </w:pPr>
    </w:p>
    <w:p w14:paraId="549D2BD4" w14:textId="77777777" w:rsidR="007C7A3A" w:rsidRPr="00962B3F" w:rsidRDefault="007C7A3A" w:rsidP="007C7A3A">
      <w:pPr>
        <w:pStyle w:val="PL"/>
        <w:rPr>
          <w:ins w:id="153" w:author="Huawei" w:date="2022-08-23T20:29:00Z"/>
        </w:rPr>
      </w:pPr>
      <w:ins w:id="154"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55" w:author="Huawei" w:date="2022-08-23T20:29:00Z"/>
        </w:rPr>
      </w:pPr>
    </w:p>
    <w:p w14:paraId="293BB25E" w14:textId="77777777" w:rsidR="007C7A3A" w:rsidRPr="00962B3F" w:rsidRDefault="007C7A3A" w:rsidP="007C7A3A">
      <w:pPr>
        <w:pStyle w:val="PL"/>
        <w:rPr>
          <w:ins w:id="156" w:author="Huawei" w:date="2022-08-23T20:29:00Z"/>
          <w:color w:val="808080"/>
        </w:rPr>
      </w:pPr>
      <w:ins w:id="157" w:author="Huawei" w:date="2022-08-23T20:29:00Z">
        <w:r w:rsidRPr="00962B3F">
          <w:rPr>
            <w:color w:val="808080"/>
          </w:rPr>
          <w:t>-- TAG-NSAG-ID-STOP</w:t>
        </w:r>
      </w:ins>
    </w:p>
    <w:p w14:paraId="723686F4" w14:textId="77777777" w:rsidR="007C7A3A" w:rsidRPr="00962B3F" w:rsidRDefault="007C7A3A" w:rsidP="007C7A3A">
      <w:pPr>
        <w:pStyle w:val="PL"/>
        <w:rPr>
          <w:ins w:id="158" w:author="Huawei" w:date="2022-08-23T20:29:00Z"/>
          <w:color w:val="808080"/>
        </w:rPr>
      </w:pPr>
      <w:ins w:id="159"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Nokia(GWO)2" w:date="2022-08-31T08:08:00Z" w:initials="N">
    <w:p w14:paraId="17083A58" w14:textId="3FBEED77" w:rsidR="00DD7912" w:rsidRDefault="00DD7912" w:rsidP="007B52B0">
      <w:pPr>
        <w:pStyle w:val="ae"/>
      </w:pPr>
      <w:r>
        <w:rPr>
          <w:rStyle w:val="ad"/>
        </w:rPr>
        <w:annotationRef/>
      </w:r>
      <w:r>
        <w:rPr>
          <w:rStyle w:val="ad"/>
        </w:rPr>
        <w:annotationRef/>
      </w:r>
      <w:r>
        <w:t>"in this release" is not needed, as everything in the specification is for this release.</w:t>
      </w:r>
    </w:p>
    <w:p w14:paraId="5DEC8F07" w14:textId="31B2ED34" w:rsidR="00DD7912" w:rsidRDefault="00DD7912">
      <w:pPr>
        <w:pStyle w:val="ae"/>
      </w:pPr>
    </w:p>
  </w:comment>
  <w:comment w:id="78" w:author="Samsung (Aby)" w:date="2022-08-30T14:19:00Z" w:initials="a">
    <w:p w14:paraId="75038CB2" w14:textId="77777777" w:rsidR="00DD7912" w:rsidRDefault="00DD7912" w:rsidP="00E542A6">
      <w:pPr>
        <w:pStyle w:val="ae"/>
      </w:pPr>
      <w:r>
        <w:rPr>
          <w:rStyle w:val="ad"/>
        </w:rPr>
        <w:annotationRef/>
      </w:r>
      <w:r>
        <w:t xml:space="preserve">During offline [241], some companies had opinion to add a FD to indicate nsag-CellreselectionPriority in FreqPriorityListDedicatedSlicing is mandatory. </w:t>
      </w:r>
    </w:p>
    <w:p w14:paraId="24397324" w14:textId="77777777" w:rsidR="00DD7912" w:rsidRDefault="00DD7912" w:rsidP="00E542A6">
      <w:pPr>
        <w:pStyle w:val="ae"/>
      </w:pPr>
      <w:r>
        <w:t xml:space="preserve">We understand this will solve the issue raised with P20 in [241] and also will be inline with legacy behavior. </w:t>
      </w:r>
    </w:p>
    <w:p w14:paraId="4B02E3E6" w14:textId="77777777" w:rsidR="00DD7912" w:rsidRDefault="00DD7912" w:rsidP="00E542A6">
      <w:pPr>
        <w:pStyle w:val="ae"/>
      </w:pPr>
      <w:r>
        <w:t>From our side, we don't have a strong view on this. (Unlike in legacy, UE may use an associated NAS priority when nsag-CellReselectionPriority-r17 is absent)</w:t>
      </w:r>
    </w:p>
    <w:p w14:paraId="48EDD4C2" w14:textId="68A6A1C8" w:rsidR="00DD7912" w:rsidRDefault="00DD7912" w:rsidP="00E542A6">
      <w:pPr>
        <w:pStyle w:val="ae"/>
      </w:pPr>
      <w:r>
        <w:t>But if majority prefers clarification in FD, we may add  new FD that network always includes nsag-CellreselectionPriority in FreqPriorityDedicatedSlicing.</w:t>
      </w:r>
    </w:p>
    <w:p w14:paraId="0FE69B79" w14:textId="6707E706" w:rsidR="00DD7912" w:rsidRDefault="00DD7912" w:rsidP="00E542A6">
      <w:pPr>
        <w:pStyle w:val="ae"/>
      </w:pPr>
      <w:r>
        <w:t>There is no need to clarify for nsag-CellReselectionSubPriority-r17 or for FreqPriorityListSlicing.</w:t>
      </w:r>
    </w:p>
  </w:comment>
  <w:comment w:id="79" w:author="Nokia(GWO)2" w:date="2022-08-31T07:48:00Z" w:initials="N">
    <w:p w14:paraId="15B5B62A" w14:textId="0BDD0A5B" w:rsidR="00DD7912" w:rsidRDefault="00DD7912">
      <w:pPr>
        <w:pStyle w:val="ae"/>
      </w:pPr>
      <w:r>
        <w:t xml:space="preserve">We agree with the intention of the change. </w:t>
      </w:r>
      <w:r>
        <w:rPr>
          <w:rStyle w:val="ad"/>
        </w:rPr>
        <w:annotationRef/>
      </w:r>
      <w:r>
        <w:t>However, we think that this should be captured by changing the "NEED R" to "</w:t>
      </w:r>
      <w:r w:rsidRPr="00962B3F">
        <w:rPr>
          <w:color w:val="808080"/>
        </w:rPr>
        <w:t>-- Cond Mandatory</w:t>
      </w:r>
      <w:r>
        <w:t xml:space="preserve">" (and add the necessary description and align the cover page) as this type of agreements has been captured in this way in other cases. </w:t>
      </w:r>
    </w:p>
  </w:comment>
  <w:comment w:id="80" w:author="Qualcomm" w:date="2022-09-01T09:36:00Z" w:initials="JL">
    <w:p w14:paraId="49C64B2E" w14:textId="26A71A27" w:rsidR="00DD7912" w:rsidRDefault="00DD7912">
      <w:pPr>
        <w:pStyle w:val="ae"/>
      </w:pPr>
      <w:r>
        <w:rPr>
          <w:rStyle w:val="ad"/>
        </w:rPr>
        <w:annotationRef/>
      </w:r>
      <w:r>
        <w:rPr>
          <w:rFonts w:ascii="DengXian" w:eastAsia="DengXian" w:hAnsi="DengXian" w:hint="eastAsia"/>
          <w:lang w:eastAsia="zh-CN"/>
        </w:rPr>
        <w:t>As</w:t>
      </w:r>
      <w:r>
        <w:t xml:space="preserve"> we already descripted UE behavior in 304 when these two parameters are missed, then seems we don’t need to make the two parameters mandatory. </w:t>
      </w:r>
    </w:p>
  </w:comment>
  <w:comment w:id="81" w:author="Samsung (SY)" w:date="2022-09-01T15:05:00Z" w:initials="SS">
    <w:p w14:paraId="6660F410" w14:textId="5CB51DEF" w:rsidR="00DD7912" w:rsidRDefault="00DD7912">
      <w:pPr>
        <w:pStyle w:val="ae"/>
      </w:pPr>
      <w:r>
        <w:rPr>
          <w:rStyle w:val="ad"/>
        </w:rPr>
        <w:annotationRef/>
      </w:r>
      <w:r>
        <w:t>In response to Qualcomm's comment, the issue in P20</w:t>
      </w:r>
      <w:r w:rsidR="00E00C0F">
        <w:t xml:space="preserve"> </w:t>
      </w:r>
      <w:r>
        <w:t xml:space="preserve"> can still be there even with the text mentioned by Qualcomm above. </w:t>
      </w:r>
    </w:p>
    <w:p w14:paraId="17F64F9C" w14:textId="585EA18E" w:rsidR="00DD7912" w:rsidRDefault="00DD7912">
      <w:pPr>
        <w:pStyle w:val="ae"/>
        <w:rPr>
          <w:rFonts w:eastAsiaTheme="minorEastAsia"/>
        </w:rPr>
      </w:pPr>
    </w:p>
    <w:p w14:paraId="5AC115FF" w14:textId="70438A3C" w:rsidR="00DD7912" w:rsidRPr="00E00C0F" w:rsidRDefault="00DD7912">
      <w:pPr>
        <w:pStyle w:val="ae"/>
        <w:rPr>
          <w:rFonts w:eastAsia="맑은 고딕" w:hint="eastAsia"/>
          <w:lang w:eastAsia="ko-KR"/>
        </w:rPr>
      </w:pPr>
      <w:r>
        <w:rPr>
          <w:rFonts w:eastAsia="맑은 고딕"/>
          <w:lang w:eastAsia="ko-KR"/>
        </w:rPr>
        <w:t xml:space="preserve">Note that the issue is that </w:t>
      </w:r>
      <w:r>
        <w:t xml:space="preserve">UE may not ignore SIB priorities due to the following text from TS 38.304 “If any fields with cellReselectionPriority or nsag-CellReselectionPriority are provided in dedicated signalling, the UE shall ignore any fields with cellReselectionPriority and nsag-CellReselectionPriority provided in system information.” </w:t>
      </w:r>
      <w:r w:rsidR="00E00C0F">
        <w:rPr>
          <w:rFonts w:eastAsia="맑은 고딕" w:hint="eastAsia"/>
          <w:lang w:eastAsia="ko-KR"/>
        </w:rPr>
        <w:t xml:space="preserve">Of course, we acknowledge that </w:t>
      </w:r>
      <w:r w:rsidR="00E00C0F">
        <w:rPr>
          <w:rFonts w:eastAsia="맑은 고딕"/>
          <w:lang w:eastAsia="ko-KR"/>
        </w:rPr>
        <w:t>the raised issue</w:t>
      </w:r>
      <w:r w:rsidR="00E00C0F">
        <w:rPr>
          <w:rFonts w:eastAsia="맑은 고딕" w:hint="eastAsia"/>
          <w:lang w:eastAsia="ko-KR"/>
        </w:rPr>
        <w:t xml:space="preserve"> can be avoided by NW implementation, but </w:t>
      </w:r>
      <w:r w:rsidR="00E00C0F">
        <w:rPr>
          <w:rFonts w:eastAsia="맑은 고딕"/>
          <w:lang w:eastAsia="ko-KR"/>
        </w:rPr>
        <w:t xml:space="preserve">the </w:t>
      </w:r>
      <w:r w:rsidR="00E00C0F">
        <w:rPr>
          <w:rFonts w:eastAsia="맑은 고딕" w:hint="eastAsia"/>
          <w:lang w:eastAsia="ko-KR"/>
        </w:rPr>
        <w:t xml:space="preserve">clarification in FD also addresses it which is inline with legacy behavior. </w:t>
      </w:r>
      <w:r w:rsidR="00E00C0F">
        <w:rPr>
          <w:rFonts w:eastAsia="맑은 고딕"/>
          <w:lang w:eastAsia="ko-KR"/>
        </w:rPr>
        <w:t xml:space="preserve">That's why we are asking companies' views </w:t>
      </w:r>
      <w:r w:rsidR="00E00C0F" w:rsidRPr="00E00C0F">
        <w:rPr>
          <w:rFonts w:eastAsia="맑은 고딕"/>
          <w:lang w:eastAsia="ko-KR"/>
        </w:rPr>
        <w:sym w:font="Wingdings" w:char="F04A"/>
      </w:r>
      <w:r w:rsidR="00E00C0F">
        <w:rPr>
          <w:rFonts w:eastAsia="맑은 고딕"/>
          <w:lang w:eastAsia="ko-KR"/>
        </w:rPr>
        <w:t xml:space="preserve"> </w:t>
      </w:r>
      <w:bookmarkStart w:id="82" w:name="_GoBack"/>
      <w:bookmarkEnd w:id="82"/>
    </w:p>
  </w:comment>
  <w:comment w:id="104" w:author="CATT" w:date="2022-08-31T11:05:00Z" w:initials="CATT">
    <w:p w14:paraId="1C323F94" w14:textId="68804FEB" w:rsidR="00DD7912" w:rsidRDefault="00DD7912" w:rsidP="00EA709D">
      <w:pPr>
        <w:pStyle w:val="ae"/>
        <w:rPr>
          <w:rFonts w:ascii="DengXian" w:eastAsia="DengXian" w:hAnsi="DengXian"/>
          <w:lang w:eastAsia="zh-CN"/>
        </w:rPr>
      </w:pPr>
      <w:r>
        <w:rPr>
          <w:rStyle w:val="ad"/>
        </w:rPr>
        <w:annotationRef/>
      </w:r>
      <w:r w:rsidRPr="008E5BB5">
        <w:t>It has been agreed that:</w:t>
      </w:r>
    </w:p>
    <w:p w14:paraId="4EBDDBEB" w14:textId="77777777" w:rsidR="00DD7912" w:rsidRPr="009B41A0" w:rsidRDefault="00DD7912" w:rsidP="00EA709D">
      <w:pPr>
        <w:pStyle w:val="Agreement"/>
        <w:tabs>
          <w:tab w:val="num" w:pos="1619"/>
        </w:tabs>
      </w:pPr>
      <w:r>
        <w:rPr>
          <w:rStyle w:val="ad"/>
        </w:rPr>
        <w:annotationRef/>
      </w:r>
      <w:r w:rsidRPr="009B41A0">
        <w:t xml:space="preserve">[240] </w:t>
      </w:r>
      <w:r>
        <w:t>Intent is a</w:t>
      </w:r>
      <w:r w:rsidRPr="009B41A0">
        <w:t>gree</w:t>
      </w:r>
      <w:r>
        <w:t>d with</w:t>
      </w:r>
      <w:r w:rsidRPr="009B41A0">
        <w:t xml:space="preserve"> the following updates:</w:t>
      </w:r>
    </w:p>
    <w:p w14:paraId="64AAA754" w14:textId="77777777" w:rsidR="00DD7912" w:rsidRPr="009B41A0" w:rsidRDefault="00DD7912"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DD7912" w:rsidRPr="009B41A0" w:rsidRDefault="00DD7912" w:rsidP="00EA709D">
      <w:pPr>
        <w:pStyle w:val="Agreement"/>
        <w:numPr>
          <w:ilvl w:val="0"/>
          <w:numId w:val="0"/>
        </w:numPr>
        <w:ind w:left="1619"/>
      </w:pPr>
      <w:r>
        <w:t xml:space="preserve">- </w:t>
      </w:r>
      <w:r w:rsidRPr="009B41A0">
        <w:t xml:space="preserve">For change 3, use the change in </w:t>
      </w:r>
      <w:hyperlink r:id="rId1" w:history="1">
        <w:r>
          <w:rPr>
            <w:rStyle w:val="ac"/>
          </w:rPr>
          <w:t>R2-2208142</w:t>
        </w:r>
      </w:hyperlink>
      <w:r w:rsidRPr="009B41A0">
        <w:t xml:space="preserve"> instead.</w:t>
      </w:r>
    </w:p>
    <w:p w14:paraId="34FA31AE" w14:textId="5A7F80E2" w:rsidR="00DD7912" w:rsidRDefault="00DD7912" w:rsidP="00EA709D">
      <w:pPr>
        <w:pStyle w:val="ae"/>
      </w:pPr>
      <w:r w:rsidRPr="008E5BB5">
        <w:rPr>
          <w:rFonts w:hint="eastAsia"/>
        </w:rPr>
        <w:t>This</w:t>
      </w:r>
      <w:r>
        <w:t xml:space="preserve"> should be removed based on </w:t>
      </w:r>
      <w:r w:rsidRPr="00187497">
        <w:t>R2-2208142</w:t>
      </w:r>
      <w:r w:rsidRPr="008E5BB5">
        <w:rPr>
          <w:rFonts w:hint="eastAsia"/>
        </w:rPr>
        <w:t>.</w:t>
      </w:r>
    </w:p>
  </w:comment>
  <w:comment w:id="113" w:author="Samsung (Aby)" w:date="2022-08-30T14:15:00Z" w:initials="a">
    <w:p w14:paraId="20A31C23" w14:textId="77777777" w:rsidR="00DD7912" w:rsidRDefault="00DD7912" w:rsidP="00391091">
      <w:pPr>
        <w:pStyle w:val="ae"/>
      </w:pPr>
      <w:r>
        <w:rPr>
          <w:rStyle w:val="ad"/>
        </w:rPr>
        <w:annotationRef/>
      </w:r>
      <w:r>
        <w:t>As the serving cell will be always on the serving frequency, “on the serving frequency” may not be needed. No additional value from this clarification.</w:t>
      </w:r>
    </w:p>
    <w:p w14:paraId="6AD9FC8E" w14:textId="77777777" w:rsidR="00DD7912" w:rsidRDefault="00DD7912" w:rsidP="00391091">
      <w:pPr>
        <w:pStyle w:val="ae"/>
      </w:pPr>
    </w:p>
    <w:p w14:paraId="2152BDE7" w14:textId="711C6EF7" w:rsidR="00DD7912" w:rsidRDefault="00DD7912" w:rsidP="00391091">
      <w:pPr>
        <w:pStyle w:val="ae"/>
      </w:pPr>
      <w:r>
        <w:t>Suggest as below:</w:t>
      </w:r>
    </w:p>
    <w:p w14:paraId="7E4C185D" w14:textId="77777777" w:rsidR="00DD7912" w:rsidRDefault="00DD7912" w:rsidP="00391091">
      <w:pPr>
        <w:pStyle w:val="ae"/>
      </w:pPr>
    </w:p>
    <w:p w14:paraId="4919CF20" w14:textId="484F92A2" w:rsidR="00DD7912" w:rsidRDefault="00DD7912" w:rsidP="00391091">
      <w:pPr>
        <w:pStyle w:val="ae"/>
      </w:pPr>
      <w:r>
        <w:t>List of allow-listed cells (serving cell and neighbouring cells) for slicing</w:t>
      </w:r>
    </w:p>
  </w:comment>
  <w:comment w:id="107" w:author="Intel (Sudeep)" w:date="2022-08-31T11:52:00Z" w:initials="I">
    <w:p w14:paraId="49EFF35D" w14:textId="06722574" w:rsidR="00DD7912" w:rsidRDefault="00DD7912">
      <w:pPr>
        <w:pStyle w:val="ae"/>
      </w:pPr>
      <w:r>
        <w:rPr>
          <w:rStyle w:val="ad"/>
        </w:rPr>
        <w:annotationRef/>
      </w:r>
      <w:r>
        <w:t xml:space="preserve">Mentioning serving cells like this seems to imply that serving cell has to be included.  It is possible to not include either of these two cell lists and then it implies the current cell (if the UE is on this frequency) supports this NSAG (as also suggested in my next comment).  An alternate formulation could have been to just say “List of allow-listed cells for slicing” (same for exclude list).  If felt needed, we could add a sentence (to both allowed and exclude) that this list can include the current cell.   </w:t>
      </w:r>
    </w:p>
  </w:comment>
  <w:comment w:id="116" w:author="Intel (Sudeep)" w:date="2022-08-31T12:04:00Z" w:initials="I">
    <w:p w14:paraId="796F280F" w14:textId="7019B1C0" w:rsidR="00DD7912" w:rsidRDefault="00DD7912">
      <w:pPr>
        <w:pStyle w:val="ae"/>
      </w:pPr>
      <w:r>
        <w:rPr>
          <w:rStyle w:val="ad"/>
        </w:rPr>
        <w:annotationRef/>
      </w:r>
      <w:r>
        <w:t xml:space="preserve">Suggest to add a statement that </w:t>
      </w:r>
      <w:r w:rsidRPr="00962B3F">
        <w:rPr>
          <w:b/>
          <w:i/>
          <w:kern w:val="2"/>
        </w:rPr>
        <w:t>sliceCellListNR</w:t>
      </w:r>
      <w:r>
        <w:rPr>
          <w:rStyle w:val="ad"/>
        </w:rPr>
        <w:annotationRef/>
      </w:r>
      <w:r>
        <w:rPr>
          <w:b/>
          <w:i/>
          <w:kern w:val="2"/>
        </w:rPr>
        <w:t xml:space="preserve"> </w:t>
      </w:r>
      <w:r>
        <w:t>is not included, it implies all the neighbouring cells on this frequency supports this NSAG.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C8F07" w15:done="0"/>
  <w15:commentEx w15:paraId="0FE69B79" w15:done="0"/>
  <w15:commentEx w15:paraId="15B5B62A" w15:paraIdParent="0FE69B79" w15:done="0"/>
  <w15:commentEx w15:paraId="49C64B2E" w15:paraIdParent="0FE69B79" w15:done="0"/>
  <w15:commentEx w15:paraId="5AC115FF" w15:paraIdParent="0FE69B79" w15:done="0"/>
  <w15:commentEx w15:paraId="34FA31AE" w15:done="0"/>
  <w15:commentEx w15:paraId="4919CF20" w15:done="0"/>
  <w15:commentEx w15:paraId="49EFF35D" w15:done="0"/>
  <w15:commentEx w15:paraId="796F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AFB98" w16cex:dateUtc="2022-09-01T01:36:00Z"/>
  <w16cex:commentExtensible w16cex:durableId="26B9CA18" w16cex:dateUtc="2022-08-31T10:52:00Z"/>
  <w16cex:commentExtensible w16cex:durableId="26B9CCC0" w16cex:dateUtc="2022-08-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C8F07" w16cid:durableId="26B99581"/>
  <w16cid:commentId w16cid:paraId="0FE69B79" w16cid:durableId="26B98F9C"/>
  <w16cid:commentId w16cid:paraId="15B5B62A" w16cid:durableId="26B990D6"/>
  <w16cid:commentId w16cid:paraId="49C64B2E" w16cid:durableId="26BAFB98"/>
  <w16cid:commentId w16cid:paraId="34FA31AE" w16cid:durableId="26B98F9D"/>
  <w16cid:commentId w16cid:paraId="4919CF20" w16cid:durableId="26B98F9E"/>
  <w16cid:commentId w16cid:paraId="49EFF35D" w16cid:durableId="26B9CA18"/>
  <w16cid:commentId w16cid:paraId="796F280F" w16cid:durableId="26B9CC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6977" w14:textId="77777777" w:rsidR="00FC00D6" w:rsidRDefault="00FC00D6">
      <w:pPr>
        <w:spacing w:after="0"/>
      </w:pPr>
      <w:r>
        <w:separator/>
      </w:r>
    </w:p>
  </w:endnote>
  <w:endnote w:type="continuationSeparator" w:id="0">
    <w:p w14:paraId="19750AEA" w14:textId="77777777" w:rsidR="00FC00D6" w:rsidRDefault="00FC00D6">
      <w:pPr>
        <w:spacing w:after="0"/>
      </w:pPr>
      <w:r>
        <w:continuationSeparator/>
      </w:r>
    </w:p>
  </w:endnote>
  <w:endnote w:type="continuationNotice" w:id="1">
    <w:p w14:paraId="6E3FF00F" w14:textId="77777777" w:rsidR="00FC00D6" w:rsidRDefault="00FC00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D7912" w:rsidRDefault="00DD791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080F" w14:textId="77777777" w:rsidR="00FC00D6" w:rsidRDefault="00FC00D6">
      <w:pPr>
        <w:spacing w:after="0"/>
      </w:pPr>
      <w:r>
        <w:separator/>
      </w:r>
    </w:p>
  </w:footnote>
  <w:footnote w:type="continuationSeparator" w:id="0">
    <w:p w14:paraId="5B7E66DB" w14:textId="77777777" w:rsidR="00FC00D6" w:rsidRDefault="00FC00D6">
      <w:pPr>
        <w:spacing w:after="0"/>
      </w:pPr>
      <w:r>
        <w:continuationSeparator/>
      </w:r>
    </w:p>
  </w:footnote>
  <w:footnote w:type="continuationNotice" w:id="1">
    <w:p w14:paraId="07FF7D6C" w14:textId="77777777" w:rsidR="00FC00D6" w:rsidRDefault="00FC00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520A" w14:textId="77777777" w:rsidR="00DD7912" w:rsidRDefault="00DD79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EDFE" w14:textId="77777777" w:rsidR="00DD7912" w:rsidRDefault="00DD79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4FB2" w14:textId="77777777" w:rsidR="00DD7912" w:rsidRDefault="00DD7912">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DC75" w14:textId="77777777" w:rsidR="00DD7912" w:rsidRDefault="00DD791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40689DA4" w:rsidR="00DD7912" w:rsidRDefault="00DD79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0C0F">
      <w:rPr>
        <w:rFonts w:ascii="Arial" w:hAnsi="Arial" w:cs="Arial"/>
        <w:b/>
        <w:noProof/>
        <w:sz w:val="18"/>
        <w:szCs w:val="18"/>
      </w:rPr>
      <w:t>14</w:t>
    </w:r>
    <w:r>
      <w:rPr>
        <w:rFonts w:ascii="Arial" w:hAnsi="Arial" w:cs="Arial"/>
        <w:b/>
        <w:sz w:val="18"/>
        <w:szCs w:val="18"/>
      </w:rPr>
      <w:fldChar w:fldCharType="end"/>
    </w:r>
  </w:p>
  <w:p w14:paraId="346C1704" w14:textId="77777777" w:rsidR="00DD7912" w:rsidRDefault="00DD7912">
    <w:pPr>
      <w:pStyle w:val="a3"/>
    </w:pPr>
  </w:p>
  <w:p w14:paraId="31BBBCD6" w14:textId="77777777" w:rsidR="00DD7912" w:rsidRDefault="00DD79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rson w15:author="Qualcomm">
    <w15:presenceInfo w15:providerId="None" w15:userId="Qualcomm"/>
  </w15:person>
  <w15:person w15:author="Samsung (SY)">
    <w15:presenceInfo w15:providerId="None" w15:userId="Samsung (SY)"/>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A1"/>
    <w:rsid w:val="00440EE8"/>
    <w:rsid w:val="004416CD"/>
    <w:rsid w:val="0044194E"/>
    <w:rsid w:val="00441A51"/>
    <w:rsid w:val="00441A69"/>
    <w:rsid w:val="0044216D"/>
    <w:rsid w:val="00442498"/>
    <w:rsid w:val="0044265B"/>
    <w:rsid w:val="004428C9"/>
    <w:rsid w:val="00442DB3"/>
    <w:rsid w:val="004430C5"/>
    <w:rsid w:val="0044317C"/>
    <w:rsid w:val="004434D3"/>
    <w:rsid w:val="00443852"/>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137"/>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12"/>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C0F"/>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0D6"/>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9F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qFormat/>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qFormat/>
    <w:rsid w:val="003958A6"/>
    <w:rPr>
      <w:rFonts w:ascii="Arial" w:eastAsia="Times New Roman" w:hAnsi="Arial"/>
      <w:lang w:val="en-GB" w:eastAsia="ja-JP"/>
    </w:rPr>
  </w:style>
  <w:style w:type="character" w:customStyle="1" w:styleId="8Char">
    <w:name w:val="제목 8 Char"/>
    <w:link w:val="8"/>
    <w:qFormat/>
    <w:rsid w:val="003958A6"/>
    <w:rPr>
      <w:rFonts w:ascii="Arial" w:eastAsia="Times New Roman" w:hAnsi="Arial"/>
      <w:sz w:val="36"/>
      <w:lang w:val="en-GB" w:eastAsia="ja-JP"/>
    </w:rPr>
  </w:style>
  <w:style w:type="character" w:customStyle="1" w:styleId="9Char">
    <w:name w:val="제목 9 Char"/>
    <w:link w:val="9"/>
    <w:qFormat/>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qFormat/>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qFormat/>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본문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글자만 Char"/>
    <w:basedOn w:val="a0"/>
    <w:link w:val="af5"/>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6">
    <w:name w:val="FollowedHyperlink"/>
    <w:rsid w:val="007C7A3A"/>
    <w:rPr>
      <w:color w:val="800080"/>
      <w:u w:val="single"/>
    </w:rPr>
  </w:style>
  <w:style w:type="paragraph" w:styleId="af7">
    <w:name w:val="Document Map"/>
    <w:basedOn w:val="a"/>
    <w:link w:val="Char7"/>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Char7">
    <w:name w:val="문서 구조 Char"/>
    <w:basedOn w:val="a0"/>
    <w:link w:val="af7"/>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바탕"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바탕"/>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바탕"/>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바탕"/>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바탕"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SimSun"/>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8">
    <w:name w:val="table of figures"/>
    <w:basedOn w:val="af4"/>
    <w:next w:val="a"/>
    <w:uiPriority w:val="99"/>
    <w:qFormat/>
    <w:locked/>
    <w:rsid w:val="007C7A3A"/>
    <w:pPr>
      <w:ind w:left="1701" w:hanging="1701"/>
    </w:pPr>
    <w:rPr>
      <w:rFonts w:ascii="Arial" w:eastAsia="SimSun"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9">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E25D015-20D4-4DFA-A0C6-0A584C6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6409</Words>
  <Characters>36535</Characters>
  <Application>Microsoft Office Word</Application>
  <DocSecurity>0</DocSecurity>
  <Lines>304</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42859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(SY)</cp:lastModifiedBy>
  <cp:revision>2</cp:revision>
  <cp:lastPrinted>2017-05-08T10:55:00Z</cp:lastPrinted>
  <dcterms:created xsi:type="dcterms:W3CDTF">2022-09-01T06:22:00Z</dcterms:created>
  <dcterms:modified xsi:type="dcterms:W3CDTF">2022-09-01T06:22:00Z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