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8B3D4" w14:textId="34FAB53B" w:rsidR="00796FCD" w:rsidRDefault="00796FCD" w:rsidP="00E82A21">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TSG-RAN WG</w:t>
      </w:r>
      <w:r w:rsidR="005D20D2">
        <w:rPr>
          <w:rFonts w:cs="Arial"/>
          <w:b/>
          <w:bCs/>
          <w:sz w:val="24"/>
          <w:szCs w:val="24"/>
        </w:rPr>
        <w:t>2</w:t>
      </w:r>
      <w:r w:rsidRPr="008270DE">
        <w:rPr>
          <w:rFonts w:cs="Arial"/>
          <w:b/>
          <w:bCs/>
          <w:sz w:val="24"/>
          <w:szCs w:val="24"/>
        </w:rPr>
        <w:t xml:space="preserve"> </w:t>
      </w:r>
      <w:r>
        <w:rPr>
          <w:rFonts w:cs="Arial"/>
          <w:b/>
          <w:bCs/>
          <w:sz w:val="24"/>
          <w:szCs w:val="24"/>
        </w:rPr>
        <w:t>Meeting #11</w:t>
      </w:r>
      <w:r w:rsidR="005D20D2">
        <w:rPr>
          <w:rFonts w:cs="Arial"/>
          <w:b/>
          <w:bCs/>
          <w:sz w:val="24"/>
          <w:szCs w:val="24"/>
        </w:rPr>
        <w:t>9</w:t>
      </w:r>
      <w:r w:rsidR="003E6206">
        <w:rPr>
          <w:rFonts w:cs="Arial"/>
          <w:b/>
          <w:bCs/>
          <w:sz w:val="24"/>
          <w:szCs w:val="24"/>
        </w:rPr>
        <w:t xml:space="preserve"> </w:t>
      </w:r>
      <w:r w:rsidR="003E6206" w:rsidRPr="003E6206">
        <w:rPr>
          <w:rFonts w:cs="Arial"/>
          <w:b/>
          <w:bCs/>
          <w:sz w:val="24"/>
          <w:szCs w:val="24"/>
        </w:rPr>
        <w:t>electronic</w:t>
      </w:r>
      <w:r>
        <w:rPr>
          <w:b/>
          <w:i/>
          <w:noProof/>
          <w:sz w:val="28"/>
        </w:rPr>
        <w:tab/>
      </w:r>
      <w:r w:rsidR="003B4C00">
        <w:rPr>
          <w:rFonts w:hint="eastAsia"/>
          <w:b/>
          <w:i/>
          <w:noProof/>
          <w:sz w:val="28"/>
          <w:lang w:eastAsia="zh-CN"/>
        </w:rPr>
        <w:t>R2-</w:t>
      </w:r>
      <w:r w:rsidR="003B4C00">
        <w:rPr>
          <w:b/>
          <w:i/>
          <w:noProof/>
          <w:sz w:val="28"/>
        </w:rPr>
        <w:t>2</w:t>
      </w:r>
      <w:r w:rsidR="00B94C44">
        <w:rPr>
          <w:b/>
          <w:i/>
          <w:noProof/>
          <w:sz w:val="28"/>
        </w:rPr>
        <w:t>2</w:t>
      </w:r>
      <w:r w:rsidR="00F10000">
        <w:rPr>
          <w:b/>
          <w:i/>
          <w:noProof/>
          <w:sz w:val="28"/>
        </w:rPr>
        <w:t>xxxxx</w:t>
      </w:r>
      <w:bookmarkStart w:id="0" w:name="_GoBack"/>
      <w:bookmarkEnd w:id="0"/>
    </w:p>
    <w:p w14:paraId="4B477C7E" w14:textId="06A52626" w:rsidR="00796FCD" w:rsidRDefault="00876E74" w:rsidP="00796FCD">
      <w:pPr>
        <w:pStyle w:val="CRCoverPage"/>
        <w:outlineLvl w:val="0"/>
        <w:rPr>
          <w:b/>
          <w:noProof/>
          <w:sz w:val="24"/>
        </w:rPr>
      </w:pPr>
      <w:r>
        <w:rPr>
          <w:rFonts w:cs="Arial" w:hint="eastAsia"/>
          <w:b/>
          <w:bCs/>
          <w:sz w:val="24"/>
          <w:szCs w:val="24"/>
          <w:lang w:eastAsia="zh-CN"/>
        </w:rPr>
        <w:t>Online</w:t>
      </w:r>
      <w:r w:rsidR="00796FCD" w:rsidRPr="009055C0">
        <w:rPr>
          <w:rFonts w:cs="Arial"/>
          <w:b/>
          <w:bCs/>
          <w:sz w:val="24"/>
          <w:szCs w:val="24"/>
        </w:rPr>
        <w:t>, 1</w:t>
      </w:r>
      <w:r w:rsidR="000D3EE7">
        <w:rPr>
          <w:rFonts w:cs="Arial"/>
          <w:b/>
          <w:bCs/>
          <w:sz w:val="24"/>
          <w:szCs w:val="24"/>
        </w:rPr>
        <w:t>7</w:t>
      </w:r>
      <w:r w:rsidR="000D3EE7" w:rsidRPr="000D3EE7">
        <w:rPr>
          <w:rFonts w:cs="Arial"/>
          <w:b/>
          <w:bCs/>
          <w:sz w:val="24"/>
          <w:szCs w:val="24"/>
          <w:vertAlign w:val="superscript"/>
          <w:lang w:eastAsia="zh-CN"/>
        </w:rPr>
        <w:t>th</w:t>
      </w:r>
      <w:r w:rsidR="000D3EE7">
        <w:rPr>
          <w:rFonts w:cs="Arial"/>
          <w:b/>
          <w:bCs/>
          <w:sz w:val="24"/>
          <w:szCs w:val="24"/>
          <w:lang w:eastAsia="zh-CN"/>
        </w:rPr>
        <w:t xml:space="preserve"> – 2</w:t>
      </w:r>
      <w:r w:rsidR="00C64D33">
        <w:rPr>
          <w:rFonts w:cs="Arial"/>
          <w:b/>
          <w:bCs/>
          <w:sz w:val="24"/>
          <w:szCs w:val="24"/>
          <w:lang w:eastAsia="zh-CN"/>
        </w:rPr>
        <w:t>9</w:t>
      </w:r>
      <w:r w:rsidR="000D3EE7" w:rsidRPr="000D3EE7">
        <w:rPr>
          <w:rFonts w:cs="Arial"/>
          <w:b/>
          <w:bCs/>
          <w:sz w:val="24"/>
          <w:szCs w:val="24"/>
          <w:vertAlign w:val="superscript"/>
          <w:lang w:eastAsia="zh-CN"/>
        </w:rPr>
        <w:t>th</w:t>
      </w:r>
      <w:r w:rsidR="000D3EE7">
        <w:rPr>
          <w:rFonts w:cs="Arial"/>
          <w:b/>
          <w:bCs/>
          <w:sz w:val="24"/>
          <w:szCs w:val="24"/>
          <w:lang w:eastAsia="zh-CN"/>
        </w:rPr>
        <w:t xml:space="preserve"> </w:t>
      </w:r>
      <w:r w:rsidR="00796FCD" w:rsidRPr="009055C0">
        <w:rPr>
          <w:rFonts w:cs="Arial"/>
          <w:b/>
          <w:bCs/>
          <w:sz w:val="24"/>
          <w:szCs w:val="24"/>
        </w:rPr>
        <w:t>August</w:t>
      </w:r>
      <w:r w:rsidR="004933F5">
        <w:rPr>
          <w:rFonts w:cs="Arial"/>
          <w:b/>
          <w:bCs/>
          <w:sz w:val="24"/>
          <w:szCs w:val="24"/>
        </w:rPr>
        <w:t>,</w:t>
      </w:r>
      <w:r w:rsidR="00796FCD" w:rsidRPr="009055C0">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5DF1D4" w:rsidR="001E41F3" w:rsidRPr="00410371" w:rsidRDefault="0048453B" w:rsidP="00305E2A">
            <w:pPr>
              <w:pStyle w:val="CRCoverPage"/>
              <w:spacing w:after="0"/>
              <w:jc w:val="right"/>
              <w:rPr>
                <w:b/>
                <w:noProof/>
                <w:sz w:val="28"/>
              </w:rPr>
            </w:pPr>
            <w:r>
              <w:rPr>
                <w:b/>
                <w:noProof/>
                <w:sz w:val="28"/>
              </w:rPr>
              <w:t>38.3</w:t>
            </w:r>
            <w:r w:rsidR="002005C3">
              <w:rPr>
                <w:b/>
                <w:noProof/>
                <w:sz w:val="28"/>
              </w:rPr>
              <w:t>2</w:t>
            </w:r>
            <w:r w:rsidR="003B4C00">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56EEEC" w:rsidR="001E41F3" w:rsidRPr="00410371" w:rsidRDefault="00263309" w:rsidP="0048453B">
            <w:pPr>
              <w:pStyle w:val="CRCoverPage"/>
              <w:spacing w:after="0"/>
              <w:jc w:val="center"/>
              <w:rPr>
                <w:noProof/>
                <w:lang w:eastAsia="zh-CN"/>
              </w:rPr>
            </w:pPr>
            <w:r>
              <w:rPr>
                <w:b/>
                <w:noProof/>
                <w:sz w:val="28"/>
                <w:lang w:eastAsia="zh-CN"/>
              </w:rPr>
              <w:t>1402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401FB9" w:rsidR="001E41F3" w:rsidRPr="00410371" w:rsidRDefault="0048453B" w:rsidP="0048453B">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282163" w:rsidR="001E41F3" w:rsidRPr="00410371" w:rsidRDefault="00305E2A" w:rsidP="005D20D2">
            <w:pPr>
              <w:pStyle w:val="CRCoverPage"/>
              <w:spacing w:after="0"/>
              <w:jc w:val="center"/>
              <w:rPr>
                <w:noProof/>
                <w:sz w:val="28"/>
              </w:rPr>
            </w:pPr>
            <w:r>
              <w:rPr>
                <w:b/>
                <w:noProof/>
                <w:sz w:val="28"/>
              </w:rPr>
              <w:t>17.</w:t>
            </w:r>
            <w:r w:rsidR="005D20D2">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2E452C" w:rsidR="00F25D98" w:rsidRDefault="0095661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F205532" w:rsidR="00F25D98" w:rsidRDefault="0095661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68C4E8" w:rsidR="001E41F3" w:rsidRDefault="002005C3" w:rsidP="00305E2A">
            <w:pPr>
              <w:pStyle w:val="CRCoverPage"/>
              <w:spacing w:after="0"/>
              <w:ind w:left="100"/>
              <w:rPr>
                <w:noProof/>
              </w:rPr>
            </w:pPr>
            <w:r>
              <w:t>C</w:t>
            </w:r>
            <w:r w:rsidR="008D3E70">
              <w:t>orrections to TS 38.3</w:t>
            </w:r>
            <w:r w:rsidR="008A792F">
              <w:t>2</w:t>
            </w:r>
            <w:r w:rsidR="008D3E70">
              <w:t xml:space="preserve">1 </w:t>
            </w:r>
            <w:r w:rsidR="006976FC">
              <w:rPr>
                <w:rFonts w:hint="eastAsia"/>
                <w:lang w:eastAsia="zh-CN"/>
              </w:rPr>
              <w:t>for</w:t>
            </w:r>
            <w:r w:rsidR="006976FC">
              <w:t xml:space="preserve"> RAN Slicing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3A8AC8" w:rsidR="001E41F3" w:rsidRDefault="006D4A35" w:rsidP="00796FCD">
            <w:pPr>
              <w:pStyle w:val="CRCoverPage"/>
              <w:spacing w:after="0"/>
              <w:ind w:firstLineChars="50" w:firstLine="100"/>
              <w:rPr>
                <w:noProof/>
              </w:rPr>
            </w:pPr>
            <w:r>
              <w:rPr>
                <w:noProof/>
              </w:rPr>
              <w:t>Huawei</w:t>
            </w:r>
            <w:r w:rsidR="005D20D2">
              <w:rPr>
                <w:noProof/>
              </w:rPr>
              <w:t>, HiSilicon</w:t>
            </w:r>
            <w:r w:rsidR="000F4A44">
              <w:rPr>
                <w:noProof/>
              </w:rPr>
              <w:t>, 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76C1F3" w:rsidR="001E41F3" w:rsidRDefault="006D4A35" w:rsidP="005D20D2">
            <w:pPr>
              <w:pStyle w:val="CRCoverPage"/>
              <w:spacing w:after="0"/>
              <w:ind w:left="100"/>
              <w:rPr>
                <w:noProof/>
                <w:lang w:eastAsia="zh-CN"/>
              </w:rPr>
            </w:pPr>
            <w:r>
              <w:rPr>
                <w:rFonts w:hint="eastAsia"/>
                <w:noProof/>
                <w:lang w:eastAsia="zh-CN"/>
              </w:rPr>
              <w:t>R</w:t>
            </w:r>
            <w:r w:rsidR="005D20D2">
              <w:rPr>
                <w:noProof/>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BF5E2D" w:rsidR="001E41F3" w:rsidRDefault="00D50C98">
            <w:pPr>
              <w:pStyle w:val="CRCoverPage"/>
              <w:spacing w:after="0"/>
              <w:ind w:left="100"/>
              <w:rPr>
                <w:noProof/>
              </w:rPr>
            </w:pPr>
            <w:r>
              <w:t>NR_Slice-Core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2017ED" w:rsidR="001E41F3" w:rsidRDefault="005717CF" w:rsidP="00796FCD">
            <w:pPr>
              <w:pStyle w:val="CRCoverPage"/>
              <w:spacing w:after="0"/>
              <w:ind w:left="100"/>
              <w:rPr>
                <w:noProof/>
              </w:rPr>
            </w:pPr>
            <w:r>
              <w:rPr>
                <w:noProof/>
              </w:rPr>
              <w:t>2022-</w:t>
            </w:r>
            <w:r w:rsidR="008D3E70">
              <w:rPr>
                <w:noProof/>
              </w:rPr>
              <w:t>0</w:t>
            </w:r>
            <w:r w:rsidR="00653EED">
              <w:rPr>
                <w:noProof/>
              </w:rPr>
              <w:t>8</w:t>
            </w:r>
            <w:r>
              <w:rPr>
                <w:noProof/>
              </w:rPr>
              <w:t>-</w:t>
            </w:r>
            <w:r w:rsidR="003B1A8E">
              <w:rPr>
                <w:noProof/>
              </w:rPr>
              <w:t>2</w:t>
            </w:r>
            <w:r w:rsidR="008C42EF">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C31694" w:rsidR="001E41F3" w:rsidRDefault="005717C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0C7974" w:rsidR="001E41F3" w:rsidRDefault="005717CF">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D92CEE" w14:textId="1C20B116" w:rsidR="00E420E2" w:rsidRDefault="00E420E2" w:rsidP="00E420E2">
            <w:pPr>
              <w:pStyle w:val="CRCoverPage"/>
              <w:spacing w:after="0"/>
              <w:ind w:left="100"/>
              <w:rPr>
                <w:noProof/>
                <w:lang w:eastAsia="zh-CN"/>
              </w:rPr>
            </w:pPr>
            <w:r>
              <w:rPr>
                <w:noProof/>
              </w:rPr>
              <w:t>In the RAN2#118-e meeting, it is agreed to use “NSAG</w:t>
            </w:r>
            <w:r w:rsidR="00F10D8C">
              <w:rPr>
                <w:noProof/>
              </w:rPr>
              <w:t>(s)</w:t>
            </w:r>
            <w:r>
              <w:rPr>
                <w:noProof/>
                <w:lang w:eastAsia="zh-CN"/>
              </w:rPr>
              <w:t>” instead of “slice group</w:t>
            </w:r>
            <w:r w:rsidR="00F10D8C">
              <w:rPr>
                <w:noProof/>
                <w:lang w:eastAsia="zh-CN"/>
              </w:rPr>
              <w:t>(s)</w:t>
            </w:r>
            <w:r>
              <w:rPr>
                <w:noProof/>
                <w:lang w:eastAsia="zh-CN"/>
              </w:rPr>
              <w:t xml:space="preserve">” to keep the consistency between </w:t>
            </w:r>
            <w:r>
              <w:rPr>
                <w:rFonts w:hint="eastAsia"/>
                <w:noProof/>
                <w:lang w:eastAsia="zh-CN"/>
              </w:rPr>
              <w:t>specs</w:t>
            </w:r>
            <w:r>
              <w:rPr>
                <w:noProof/>
                <w:lang w:eastAsia="zh-CN"/>
              </w:rPr>
              <w:t>.</w:t>
            </w:r>
          </w:p>
          <w:p w14:paraId="139D797C" w14:textId="77777777" w:rsidR="00E420E2" w:rsidRDefault="00E420E2" w:rsidP="00E420E2">
            <w:pPr>
              <w:pStyle w:val="Agreement"/>
              <w:tabs>
                <w:tab w:val="num" w:pos="1619"/>
              </w:tabs>
            </w:pPr>
            <w:r>
              <w:t>[243] 8. RAN2 agrees to change ‘slice group’ to ‘NSAG’ in the MAC specification.</w:t>
            </w:r>
          </w:p>
          <w:p w14:paraId="1B4A476A" w14:textId="77777777" w:rsidR="00E420E2" w:rsidRDefault="00E420E2" w:rsidP="00E420E2">
            <w:pPr>
              <w:pStyle w:val="CRCoverPage"/>
              <w:spacing w:after="0"/>
              <w:ind w:left="100"/>
              <w:rPr>
                <w:noProof/>
                <w:lang w:eastAsia="zh-CN"/>
              </w:rPr>
            </w:pPr>
          </w:p>
          <w:p w14:paraId="327D5DF0" w14:textId="77777777" w:rsidR="008759BD" w:rsidRDefault="00E420E2" w:rsidP="00E420E2">
            <w:pPr>
              <w:pStyle w:val="CRCoverPage"/>
              <w:spacing w:after="0"/>
              <w:ind w:left="100"/>
              <w:rPr>
                <w:noProof/>
                <w:lang w:eastAsia="zh-CN"/>
              </w:rPr>
            </w:pPr>
            <w:r>
              <w:rPr>
                <w:noProof/>
                <w:lang w:eastAsia="zh-CN"/>
              </w:rPr>
              <w:t>With the principle above, one part change is missing from the current MAC spec.</w:t>
            </w:r>
          </w:p>
          <w:p w14:paraId="708AA7DE" w14:textId="69210302" w:rsidR="00E420E2" w:rsidRPr="005D20D2" w:rsidRDefault="00E420E2" w:rsidP="00E420E2">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9FA17D" w14:textId="643BABDD" w:rsidR="00E420E2" w:rsidRPr="00E420E2" w:rsidRDefault="00E420E2" w:rsidP="00C25C1B">
            <w:pPr>
              <w:pStyle w:val="CRCoverPage"/>
              <w:spacing w:after="0"/>
              <w:ind w:left="100"/>
              <w:rPr>
                <w:rFonts w:eastAsia="等线"/>
                <w:b/>
                <w:noProof/>
                <w:lang w:eastAsia="zh-CN"/>
              </w:rPr>
            </w:pPr>
            <w:r>
              <w:rPr>
                <w:noProof/>
              </w:rPr>
              <w:t xml:space="preserve">Correction in Clause 5.1.1b to </w:t>
            </w:r>
            <w:r w:rsidRPr="00FF4D98">
              <w:rPr>
                <w:noProof/>
              </w:rPr>
              <w:t>harmonize</w:t>
            </w:r>
            <w:r>
              <w:rPr>
                <w:noProof/>
              </w:rPr>
              <w:t xml:space="preserve"> the texts in MAC spec and reflect the agreement RAN2 achieved. </w:t>
            </w:r>
          </w:p>
          <w:p w14:paraId="7E64587B" w14:textId="77777777" w:rsidR="00E420E2" w:rsidRDefault="00E420E2" w:rsidP="00C25C1B">
            <w:pPr>
              <w:pStyle w:val="CRCoverPage"/>
              <w:spacing w:after="0"/>
              <w:ind w:left="100"/>
              <w:rPr>
                <w:rFonts w:eastAsia="等线"/>
                <w:b/>
                <w:noProof/>
                <w:lang w:eastAsia="zh-CN"/>
              </w:rPr>
            </w:pPr>
          </w:p>
          <w:p w14:paraId="2A1B746C" w14:textId="46030F07" w:rsidR="00C25C1B" w:rsidRPr="00744D15" w:rsidRDefault="00C25C1B" w:rsidP="00C25C1B">
            <w:pPr>
              <w:pStyle w:val="CRCoverPage"/>
              <w:spacing w:after="0"/>
              <w:ind w:left="100"/>
              <w:rPr>
                <w:rFonts w:eastAsia="等线"/>
                <w:b/>
                <w:noProof/>
                <w:lang w:eastAsia="zh-CN"/>
              </w:rPr>
            </w:pPr>
            <w:r w:rsidRPr="00744D15">
              <w:rPr>
                <w:rFonts w:eastAsia="等线" w:hint="eastAsia"/>
                <w:b/>
                <w:noProof/>
                <w:lang w:eastAsia="zh-CN"/>
              </w:rPr>
              <w:t>I</w:t>
            </w:r>
            <w:r w:rsidRPr="00744D15">
              <w:rPr>
                <w:rFonts w:eastAsia="等线"/>
                <w:b/>
                <w:noProof/>
                <w:lang w:eastAsia="zh-CN"/>
              </w:rPr>
              <w:t>mpact analysis</w:t>
            </w:r>
          </w:p>
          <w:p w14:paraId="7A4E2F78" w14:textId="77777777" w:rsidR="00C25C1B" w:rsidRPr="00744D15" w:rsidRDefault="00C25C1B" w:rsidP="00C25C1B">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mpacted 5G architecture options:</w:t>
            </w:r>
          </w:p>
          <w:p w14:paraId="247FFF70" w14:textId="7204D625" w:rsidR="00C25C1B" w:rsidRDefault="00C25C1B" w:rsidP="00C25C1B">
            <w:pPr>
              <w:pStyle w:val="CRCoverPage"/>
              <w:spacing w:after="0"/>
              <w:ind w:left="100"/>
              <w:rPr>
                <w:rFonts w:eastAsia="等线"/>
                <w:noProof/>
                <w:lang w:eastAsia="zh-CN"/>
              </w:rPr>
            </w:pPr>
            <w:r>
              <w:rPr>
                <w:rFonts w:eastAsia="等线" w:hint="eastAsia"/>
                <w:noProof/>
                <w:lang w:eastAsia="zh-CN"/>
              </w:rPr>
              <w:t>Standalone</w:t>
            </w:r>
            <w:r>
              <w:rPr>
                <w:rFonts w:eastAsia="等线"/>
                <w:noProof/>
                <w:lang w:eastAsia="zh-CN"/>
              </w:rPr>
              <w:t xml:space="preserve"> NR</w:t>
            </w:r>
          </w:p>
          <w:p w14:paraId="5D773471" w14:textId="77777777" w:rsidR="00C25C1B" w:rsidRDefault="00C25C1B" w:rsidP="00C25C1B">
            <w:pPr>
              <w:pStyle w:val="CRCoverPage"/>
              <w:spacing w:after="0"/>
              <w:ind w:left="100"/>
              <w:rPr>
                <w:rFonts w:eastAsia="等线"/>
                <w:noProof/>
                <w:lang w:eastAsia="zh-CN"/>
              </w:rPr>
            </w:pPr>
          </w:p>
          <w:p w14:paraId="4123BB34" w14:textId="77777777" w:rsidR="00C25C1B" w:rsidRPr="00744D15" w:rsidRDefault="00C25C1B" w:rsidP="00C25C1B">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mpacted functionality:</w:t>
            </w:r>
          </w:p>
          <w:p w14:paraId="12D17FCD" w14:textId="08EA627E" w:rsidR="00C25C1B" w:rsidRDefault="00F92E43" w:rsidP="00C25C1B">
            <w:pPr>
              <w:pStyle w:val="CRCoverPage"/>
              <w:spacing w:after="0"/>
              <w:ind w:left="100"/>
              <w:rPr>
                <w:rFonts w:eastAsia="等线"/>
                <w:noProof/>
                <w:lang w:eastAsia="zh-CN"/>
              </w:rPr>
            </w:pPr>
            <w:r>
              <w:rPr>
                <w:rFonts w:eastAsia="等线"/>
                <w:noProof/>
                <w:lang w:eastAsia="zh-CN"/>
              </w:rPr>
              <w:t>Slice</w:t>
            </w:r>
            <w:r w:rsidR="00E420E2">
              <w:rPr>
                <w:rFonts w:eastAsia="等线"/>
                <w:noProof/>
                <w:lang w:eastAsia="zh-CN"/>
              </w:rPr>
              <w:t>-based random access</w:t>
            </w:r>
          </w:p>
          <w:p w14:paraId="0A20A102" w14:textId="77777777" w:rsidR="00C25C1B" w:rsidRDefault="00C25C1B" w:rsidP="00C25C1B">
            <w:pPr>
              <w:pStyle w:val="CRCoverPage"/>
              <w:spacing w:after="0"/>
              <w:ind w:left="100"/>
              <w:rPr>
                <w:rFonts w:eastAsia="等线"/>
                <w:noProof/>
                <w:lang w:eastAsia="zh-CN"/>
              </w:rPr>
            </w:pPr>
          </w:p>
          <w:p w14:paraId="20CD92C9" w14:textId="77777777" w:rsidR="00C25C1B" w:rsidRPr="00744D15" w:rsidRDefault="00C25C1B" w:rsidP="00C25C1B">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nter-</w:t>
            </w:r>
            <w:r>
              <w:rPr>
                <w:rFonts w:eastAsia="等线"/>
                <w:noProof/>
                <w:u w:val="single"/>
                <w:lang w:eastAsia="zh-CN"/>
              </w:rPr>
              <w:t>o</w:t>
            </w:r>
            <w:r w:rsidRPr="00744D15">
              <w:rPr>
                <w:rFonts w:eastAsia="等线"/>
                <w:noProof/>
                <w:u w:val="single"/>
                <w:lang w:eastAsia="zh-CN"/>
              </w:rPr>
              <w:t>perability:</w:t>
            </w:r>
          </w:p>
          <w:p w14:paraId="15F1C5BC" w14:textId="77777777" w:rsidR="00C02029" w:rsidRDefault="00C02029" w:rsidP="00C02029">
            <w:pPr>
              <w:pStyle w:val="CRCoverPage"/>
              <w:spacing w:after="0"/>
              <w:ind w:left="102"/>
              <w:rPr>
                <w:noProof/>
                <w:lang w:eastAsia="zh-CN"/>
              </w:rPr>
            </w:pPr>
            <w:r w:rsidRPr="00876646">
              <w:rPr>
                <w:noProof/>
                <w:lang w:eastAsia="zh-CN"/>
              </w:rPr>
              <w:t>There is no inter-operability issue</w:t>
            </w:r>
            <w:r w:rsidRPr="00BC26C3">
              <w:rPr>
                <w:noProof/>
                <w:lang w:eastAsia="zh-CN"/>
              </w:rPr>
              <w:t xml:space="preserve"> since it only impact</w:t>
            </w:r>
            <w:r>
              <w:rPr>
                <w:noProof/>
                <w:lang w:eastAsia="zh-CN"/>
              </w:rPr>
              <w:t>s</w:t>
            </w:r>
            <w:r w:rsidRPr="00BC26C3">
              <w:rPr>
                <w:noProof/>
                <w:lang w:eastAsia="zh-CN"/>
              </w:rPr>
              <w:t xml:space="preserve"> </w:t>
            </w:r>
            <w:r>
              <w:rPr>
                <w:noProof/>
                <w:lang w:eastAsia="zh-CN"/>
              </w:rPr>
              <w:t xml:space="preserve">the </w:t>
            </w:r>
            <w:r w:rsidRPr="00BC26C3">
              <w:rPr>
                <w:noProof/>
                <w:lang w:eastAsia="zh-CN"/>
              </w:rPr>
              <w:t>UE side and has no impact on the network side.</w:t>
            </w:r>
          </w:p>
          <w:p w14:paraId="31C656EC" w14:textId="08854EEC" w:rsidR="00C25C1B" w:rsidRPr="00C25C1B" w:rsidRDefault="00C25C1B" w:rsidP="00C02029">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5EDAF4" w14:textId="77777777" w:rsidR="00C02029" w:rsidRDefault="00C02029" w:rsidP="00C02029">
            <w:pPr>
              <w:pStyle w:val="CRCoverPage"/>
              <w:spacing w:after="0"/>
              <w:ind w:left="100"/>
              <w:rPr>
                <w:noProof/>
              </w:rPr>
            </w:pPr>
            <w:r>
              <w:rPr>
                <w:noProof/>
              </w:rPr>
              <w:t xml:space="preserve">RAN2 agreement is not fully reflected in the MAC spec. </w:t>
            </w:r>
          </w:p>
          <w:p w14:paraId="5C4BEB44" w14:textId="6466BC9E" w:rsidR="00C02029" w:rsidRPr="00C02029" w:rsidRDefault="00C02029" w:rsidP="00C02029">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C753E7" w:rsidR="001E41F3" w:rsidRDefault="00186915" w:rsidP="005D20D2">
            <w:pPr>
              <w:pStyle w:val="CRCoverPage"/>
              <w:spacing w:after="0"/>
              <w:ind w:left="100"/>
              <w:rPr>
                <w:noProof/>
                <w:lang w:eastAsia="zh-CN"/>
              </w:rPr>
            </w:pPr>
            <w:r>
              <w:rPr>
                <w:noProof/>
                <w:lang w:eastAsia="zh-CN"/>
              </w:rPr>
              <w:t>5.1.1b</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9C2883" w:rsidR="001E41F3" w:rsidRDefault="005717C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FAFE19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CB0D78" w:rsidR="001E41F3" w:rsidRDefault="005717C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96E37EC"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D0934E" w:rsidR="001E41F3" w:rsidRDefault="005717C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46418F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CCC3F9D" w14:textId="2A61C59C" w:rsidR="002A455E" w:rsidRDefault="002A455E" w:rsidP="00132809">
      <w:pPr>
        <w:rPr>
          <w:iCs/>
        </w:rPr>
      </w:pPr>
    </w:p>
    <w:p w14:paraId="486D8E83" w14:textId="77777777" w:rsidR="004F56E2" w:rsidRPr="000B2AEF" w:rsidRDefault="004F56E2" w:rsidP="004F56E2">
      <w:pPr>
        <w:pStyle w:val="3"/>
        <w:rPr>
          <w:rFonts w:eastAsia="Malgun Gothic"/>
          <w:lang w:eastAsia="ko-KR"/>
        </w:rPr>
      </w:pPr>
      <w:bookmarkStart w:id="2" w:name="_Toc109217525"/>
      <w:bookmarkStart w:id="3" w:name="_Toc83661025"/>
      <w:r w:rsidRPr="000B2AEF">
        <w:rPr>
          <w:rFonts w:eastAsia="Malgun Gothic"/>
          <w:lang w:eastAsia="ko-KR"/>
        </w:rPr>
        <w:t>5.1.1b</w:t>
      </w:r>
      <w:r w:rsidRPr="000B2AEF">
        <w:rPr>
          <w:rFonts w:eastAsia="Malgun Gothic"/>
          <w:lang w:eastAsia="ko-KR"/>
        </w:rPr>
        <w:tab/>
        <w:t>Selection of the set of Random Access resources for the Random Access procedure</w:t>
      </w:r>
      <w:bookmarkEnd w:id="2"/>
    </w:p>
    <w:p w14:paraId="2E010C8F" w14:textId="77777777" w:rsidR="004F56E2" w:rsidRPr="000B2AEF" w:rsidRDefault="004F56E2" w:rsidP="004F56E2">
      <w:pPr>
        <w:rPr>
          <w:lang w:eastAsia="ko-KR"/>
        </w:rPr>
      </w:pPr>
      <w:r w:rsidRPr="000B2AEF">
        <w:rPr>
          <w:lang w:eastAsia="ko-KR"/>
        </w:rPr>
        <w:t>The MAC entity shall:</w:t>
      </w:r>
    </w:p>
    <w:p w14:paraId="794BA309" w14:textId="77777777" w:rsidR="004F56E2" w:rsidRPr="000B2AEF" w:rsidRDefault="004F56E2" w:rsidP="004F56E2">
      <w:pPr>
        <w:pStyle w:val="B1"/>
        <w:rPr>
          <w:i/>
          <w:iCs/>
        </w:rPr>
      </w:pPr>
      <w:r w:rsidRPr="000B2AEF">
        <w:rPr>
          <w:lang w:eastAsia="ko-KR"/>
        </w:rPr>
        <w:t>1&gt;</w:t>
      </w:r>
      <w:r w:rsidRPr="000B2AEF">
        <w:rPr>
          <w:lang w:eastAsia="ko-KR"/>
        </w:rPr>
        <w:tab/>
        <w:t xml:space="preserve">if the BWP selected for Random Access procedure is configured with both set(s) of Random Access resources with MSG3 repetition indication and set(s) of Random Access resources without MSG3 repetition indication and the RSRP of the downlink pathloss reference is less than </w:t>
      </w:r>
      <w:r w:rsidRPr="000B2AEF">
        <w:rPr>
          <w:i/>
          <w:iCs/>
        </w:rPr>
        <w:t>rsrp-ThresholdMsg3</w:t>
      </w:r>
      <w:r w:rsidRPr="000B2AEF">
        <w:t>; or</w:t>
      </w:r>
    </w:p>
    <w:p w14:paraId="65BA8F59" w14:textId="77777777" w:rsidR="004F56E2" w:rsidRPr="000B2AEF" w:rsidRDefault="004F56E2" w:rsidP="004F56E2">
      <w:pPr>
        <w:pStyle w:val="B1"/>
        <w:rPr>
          <w:i/>
          <w:iCs/>
        </w:rPr>
      </w:pPr>
      <w:r w:rsidRPr="000B2AEF">
        <w:rPr>
          <w:lang w:eastAsia="ko-KR"/>
        </w:rPr>
        <w:t>1&gt;</w:t>
      </w:r>
      <w:r w:rsidRPr="000B2AEF">
        <w:rPr>
          <w:lang w:eastAsia="ko-KR"/>
        </w:rPr>
        <w:tab/>
        <w:t>if the BWP</w:t>
      </w:r>
      <w:r w:rsidRPr="000B2AEF">
        <w:t xml:space="preserve"> </w:t>
      </w:r>
      <w:r w:rsidRPr="000B2AEF">
        <w:rPr>
          <w:lang w:eastAsia="ko-KR"/>
        </w:rPr>
        <w:t>selected for Random Access procedure is only configured with the set(s) of Random Access resources with MSG3 repetition indication:</w:t>
      </w:r>
    </w:p>
    <w:p w14:paraId="411A2592" w14:textId="77777777" w:rsidR="004F56E2" w:rsidRPr="000B2AEF" w:rsidRDefault="004F56E2" w:rsidP="004F56E2">
      <w:pPr>
        <w:pStyle w:val="B2"/>
        <w:rPr>
          <w:lang w:eastAsia="ko-KR"/>
        </w:rPr>
      </w:pPr>
      <w:r w:rsidRPr="000B2AEF">
        <w:rPr>
          <w:lang w:eastAsia="ko-KR"/>
        </w:rPr>
        <w:t>2&gt;</w:t>
      </w:r>
      <w:r w:rsidRPr="000B2AEF">
        <w:rPr>
          <w:lang w:eastAsia="ko-KR"/>
        </w:rPr>
        <w:tab/>
        <w:t>assume MSG3 repetition is applicable for the current Random Access procedure.</w:t>
      </w:r>
    </w:p>
    <w:p w14:paraId="23201C85" w14:textId="77777777" w:rsidR="004F56E2" w:rsidRPr="000B2AEF" w:rsidRDefault="004F56E2" w:rsidP="004F56E2">
      <w:pPr>
        <w:pStyle w:val="B1"/>
        <w:rPr>
          <w:lang w:eastAsia="ko-KR"/>
        </w:rPr>
      </w:pPr>
      <w:r w:rsidRPr="000B2AEF">
        <w:rPr>
          <w:lang w:eastAsia="ko-KR"/>
        </w:rPr>
        <w:t>1&gt;</w:t>
      </w:r>
      <w:r w:rsidRPr="000B2AEF">
        <w:rPr>
          <w:lang w:eastAsia="ko-KR"/>
        </w:rPr>
        <w:tab/>
        <w:t>else:</w:t>
      </w:r>
    </w:p>
    <w:p w14:paraId="21F2E2ED" w14:textId="77777777" w:rsidR="004F56E2" w:rsidRPr="000B2AEF" w:rsidRDefault="004F56E2" w:rsidP="004F56E2">
      <w:pPr>
        <w:pStyle w:val="B2"/>
        <w:rPr>
          <w:lang w:eastAsia="ko-KR"/>
        </w:rPr>
      </w:pPr>
      <w:r w:rsidRPr="000B2AEF">
        <w:rPr>
          <w:lang w:eastAsia="ko-KR"/>
        </w:rPr>
        <w:t>2&gt;</w:t>
      </w:r>
      <w:r w:rsidRPr="000B2AEF">
        <w:rPr>
          <w:lang w:eastAsia="ko-KR"/>
        </w:rPr>
        <w:tab/>
        <w:t>assume MSG3 repetition is not applicable for the current Random Access procedure.</w:t>
      </w:r>
    </w:p>
    <w:p w14:paraId="7DF851F2" w14:textId="77777777" w:rsidR="004F56E2" w:rsidRPr="000B2AEF" w:rsidRDefault="004F56E2" w:rsidP="004F56E2">
      <w:pPr>
        <w:pStyle w:val="NO"/>
        <w:rPr>
          <w:lang w:eastAsia="ko-KR"/>
        </w:rPr>
      </w:pPr>
      <w:r w:rsidRPr="000B2AEF">
        <w:rPr>
          <w:lang w:eastAsia="ko-KR"/>
        </w:rPr>
        <w:t>NOTE 1:</w:t>
      </w:r>
      <w:r w:rsidRPr="000B2AEF">
        <w:rPr>
          <w:lang w:eastAsia="ko-KR"/>
        </w:rPr>
        <w:tab/>
        <w:t>Void.</w:t>
      </w:r>
    </w:p>
    <w:p w14:paraId="3A6CA56E" w14:textId="77777777" w:rsidR="004F56E2" w:rsidRPr="000B2AEF" w:rsidRDefault="004F56E2" w:rsidP="004F56E2">
      <w:pPr>
        <w:pStyle w:val="B1"/>
        <w:rPr>
          <w:lang w:eastAsia="ko-KR"/>
        </w:rPr>
      </w:pPr>
      <w:r w:rsidRPr="000B2AEF">
        <w:rPr>
          <w:lang w:eastAsia="ko-KR"/>
        </w:rPr>
        <w:t>1&gt;</w:t>
      </w:r>
      <w:r w:rsidRPr="000B2AEF">
        <w:rPr>
          <w:lang w:eastAsia="ko-KR"/>
        </w:rPr>
        <w:tab/>
        <w:t>if contention-free Random Access Resources have not been provided for this Random Access procedure and one or more of the features including RedCap and/or a specific NSAG(s) and/or SDT and/or MSG3 repetition is applicable for this Random Access procedure:</w:t>
      </w:r>
    </w:p>
    <w:p w14:paraId="751331D1" w14:textId="232A8566" w:rsidR="004F56E2" w:rsidRPr="000B2AEF" w:rsidRDefault="004F56E2" w:rsidP="004F56E2">
      <w:pPr>
        <w:pStyle w:val="NO"/>
        <w:rPr>
          <w:lang w:eastAsia="ko-KR"/>
        </w:rPr>
      </w:pPr>
      <w:r w:rsidRPr="000B2AEF">
        <w:rPr>
          <w:rFonts w:eastAsia="等线"/>
          <w:lang w:eastAsia="zh-CN"/>
        </w:rPr>
        <w:t xml:space="preserve">NOTE 2: </w:t>
      </w:r>
      <w:r w:rsidRPr="000B2AEF">
        <w:rPr>
          <w:noProof/>
          <w:lang w:eastAsia="zh-CN"/>
        </w:rPr>
        <w:t>The applicability of SDT is determined by MAC entity according to clause 5.27. The applicability of</w:t>
      </w:r>
      <w:r w:rsidRPr="000B2AEF">
        <w:rPr>
          <w:lang w:eastAsia="ko-KR"/>
        </w:rPr>
        <w:t xml:space="preserve"> specific </w:t>
      </w:r>
      <w:ins w:id="4" w:author="Huawei" w:date="2022-08-23T19:36:00Z">
        <w:r>
          <w:rPr>
            <w:lang w:eastAsia="ko-KR"/>
          </w:rPr>
          <w:t>NSAG(s)</w:t>
        </w:r>
      </w:ins>
      <w:del w:id="5" w:author="Huawei" w:date="2022-08-23T19:36:00Z">
        <w:r w:rsidRPr="000B2AEF" w:rsidDel="004F56E2">
          <w:rPr>
            <w:lang w:eastAsia="ko-KR"/>
          </w:rPr>
          <w:delText>slice group(s)</w:delText>
        </w:r>
      </w:del>
      <w:r w:rsidRPr="000B2AEF">
        <w:rPr>
          <w:lang w:eastAsia="ko-KR"/>
        </w:rPr>
        <w:t xml:space="preserve"> is </w:t>
      </w:r>
      <w:r w:rsidRPr="000B2AEF">
        <w:rPr>
          <w:noProof/>
          <w:lang w:eastAsia="zh-CN"/>
        </w:rPr>
        <w:t xml:space="preserve">determined by upper layers when the Random Access procedure is initiated by the upper layers. The applicability of </w:t>
      </w:r>
      <w:r w:rsidRPr="000B2AEF">
        <w:rPr>
          <w:lang w:eastAsia="ko-KR"/>
        </w:rPr>
        <w:t xml:space="preserve">RedCap is also determined by upper layers when Random Access procedure is initiated and it is applicable to the </w:t>
      </w:r>
      <w:r w:rsidRPr="000B2AEF">
        <w:rPr>
          <w:noProof/>
          <w:lang w:eastAsia="zh-CN"/>
        </w:rPr>
        <w:t>Random Access procedures initiated by PDCCH orders and any Random Access procedure initiated by the MAC entity.</w:t>
      </w:r>
    </w:p>
    <w:p w14:paraId="7C6B1C5A" w14:textId="77777777" w:rsidR="004F56E2" w:rsidRPr="000B2AEF" w:rsidRDefault="004F56E2" w:rsidP="004F56E2">
      <w:pPr>
        <w:pStyle w:val="B2"/>
        <w:rPr>
          <w:lang w:eastAsia="ko-KR"/>
        </w:rPr>
      </w:pPr>
      <w:r w:rsidRPr="000B2AEF">
        <w:rPr>
          <w:lang w:eastAsia="ko-KR"/>
        </w:rPr>
        <w:t>2&gt;</w:t>
      </w:r>
      <w:r w:rsidRPr="000B2AEF">
        <w:rPr>
          <w:lang w:eastAsia="ko-KR"/>
        </w:rPr>
        <w:tab/>
        <w:t>if none of the sets of Random Access resources are available for any feature applicable to the current Random Access procedure (as specified in clause 5.1.1c):</w:t>
      </w:r>
    </w:p>
    <w:p w14:paraId="342BAB99" w14:textId="77777777" w:rsidR="004F56E2" w:rsidRPr="000B2AEF" w:rsidRDefault="004F56E2" w:rsidP="004F56E2">
      <w:pPr>
        <w:pStyle w:val="B3"/>
        <w:rPr>
          <w:lang w:eastAsia="ko-KR"/>
        </w:rPr>
      </w:pPr>
      <w:r w:rsidRPr="000B2AEF">
        <w:rPr>
          <w:lang w:eastAsia="ko-KR"/>
        </w:rPr>
        <w:t>3&gt;</w:t>
      </w:r>
      <w:r w:rsidRPr="000B2AEF">
        <w:rPr>
          <w:lang w:eastAsia="ko-KR"/>
        </w:rPr>
        <w:tab/>
        <w:t>select the set(s) of Random Access resources that are not associated with any feature indication (as specified in clause 5.1.1c) for this Random Access procedure.</w:t>
      </w:r>
    </w:p>
    <w:p w14:paraId="0A62CCA6" w14:textId="77777777" w:rsidR="004F56E2" w:rsidRPr="000B2AEF" w:rsidRDefault="004F56E2" w:rsidP="004F56E2">
      <w:pPr>
        <w:pStyle w:val="B2"/>
        <w:rPr>
          <w:lang w:eastAsia="ko-KR"/>
        </w:rPr>
      </w:pPr>
      <w:r w:rsidRPr="000B2AEF">
        <w:rPr>
          <w:lang w:eastAsia="ko-KR"/>
        </w:rPr>
        <w:t>2&gt;</w:t>
      </w:r>
      <w:r w:rsidRPr="000B2AEF">
        <w:rPr>
          <w:lang w:eastAsia="ko-KR"/>
        </w:rPr>
        <w:tab/>
        <w:t>else if there is one set of Random Access resources available which can be used for indicating all features triggering this Random Access procedure:</w:t>
      </w:r>
    </w:p>
    <w:p w14:paraId="0B51BB66" w14:textId="77777777" w:rsidR="004F56E2" w:rsidRPr="000B2AEF" w:rsidRDefault="004F56E2" w:rsidP="004F56E2">
      <w:pPr>
        <w:pStyle w:val="B3"/>
        <w:rPr>
          <w:lang w:eastAsia="ko-KR"/>
        </w:rPr>
      </w:pPr>
      <w:r w:rsidRPr="000B2AEF">
        <w:rPr>
          <w:lang w:eastAsia="ko-KR"/>
        </w:rPr>
        <w:t>3&gt;</w:t>
      </w:r>
      <w:r w:rsidRPr="000B2AEF">
        <w:rPr>
          <w:lang w:eastAsia="ko-KR"/>
        </w:rPr>
        <w:tab/>
        <w:t>select this set of Random Access resources for this Random Access procedure.</w:t>
      </w:r>
    </w:p>
    <w:p w14:paraId="598EE948" w14:textId="77777777" w:rsidR="004F56E2" w:rsidRPr="000B2AEF" w:rsidRDefault="004F56E2" w:rsidP="004F56E2">
      <w:pPr>
        <w:pStyle w:val="B2"/>
        <w:rPr>
          <w:lang w:eastAsia="ko-KR"/>
        </w:rPr>
      </w:pPr>
      <w:r w:rsidRPr="000B2AEF">
        <w:rPr>
          <w:lang w:eastAsia="ko-KR"/>
        </w:rPr>
        <w:t>2&gt;</w:t>
      </w:r>
      <w:r w:rsidRPr="000B2AEF">
        <w:rPr>
          <w:lang w:eastAsia="ko-KR"/>
        </w:rPr>
        <w:tab/>
        <w:t>else (i.e. there are one or more sets of Random Access resources available that are configured with indication(s) for a subset of all features triggering this Random Access procedure):</w:t>
      </w:r>
    </w:p>
    <w:p w14:paraId="5A9855F5" w14:textId="77777777" w:rsidR="004F56E2" w:rsidRPr="000B2AEF" w:rsidRDefault="004F56E2" w:rsidP="004F56E2">
      <w:pPr>
        <w:ind w:left="1135" w:hanging="284"/>
        <w:rPr>
          <w:lang w:eastAsia="ko-KR"/>
        </w:rPr>
      </w:pPr>
      <w:r w:rsidRPr="000B2AEF">
        <w:rPr>
          <w:lang w:eastAsia="ko-KR"/>
        </w:rPr>
        <w:t>3&gt;</w:t>
      </w:r>
      <w:r w:rsidRPr="000B2AEF">
        <w:rPr>
          <w:lang w:eastAsia="ko-KR"/>
        </w:rPr>
        <w:tab/>
        <w:t>select a set of Random Access resources from the available set(s) of Random Access resources based on the priority order indicated by upper layers as specified in clause 5.1.1d for this Random Access Procedure.</w:t>
      </w:r>
    </w:p>
    <w:p w14:paraId="212679F0" w14:textId="77777777" w:rsidR="004F56E2" w:rsidRPr="000B2AEF" w:rsidRDefault="004F56E2" w:rsidP="004F56E2">
      <w:pPr>
        <w:pStyle w:val="B1"/>
        <w:rPr>
          <w:lang w:eastAsia="ko-KR"/>
        </w:rPr>
      </w:pPr>
      <w:r w:rsidRPr="000B2AEF">
        <w:rPr>
          <w:lang w:eastAsia="ko-KR"/>
        </w:rPr>
        <w:t>1&gt;</w:t>
      </w:r>
      <w:r w:rsidRPr="000B2AEF">
        <w:rPr>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5C20AF2C" w14:textId="77777777" w:rsidR="004F56E2" w:rsidRPr="000B2AEF" w:rsidRDefault="004F56E2" w:rsidP="004F56E2">
      <w:pPr>
        <w:pStyle w:val="B2"/>
        <w:rPr>
          <w:lang w:eastAsia="ko-KR"/>
        </w:rPr>
      </w:pPr>
      <w:r w:rsidRPr="000B2AEF">
        <w:rPr>
          <w:lang w:eastAsia="ko-KR"/>
        </w:rPr>
        <w:t>2&gt;</w:t>
      </w:r>
      <w:r w:rsidRPr="000B2AEF">
        <w:rPr>
          <w:lang w:eastAsia="ko-KR"/>
        </w:rPr>
        <w:tab/>
        <w:t>select this set of Random Access resources for this Random Access procedure.</w:t>
      </w:r>
    </w:p>
    <w:bookmarkEnd w:id="3"/>
    <w:p w14:paraId="6CED13A8" w14:textId="77777777" w:rsidR="004F56E2" w:rsidRPr="000B2AEF" w:rsidRDefault="004F56E2" w:rsidP="004F56E2">
      <w:pPr>
        <w:pStyle w:val="B1"/>
        <w:rPr>
          <w:lang w:eastAsia="ko-KR"/>
        </w:rPr>
      </w:pPr>
      <w:r w:rsidRPr="000B2AEF">
        <w:rPr>
          <w:lang w:eastAsia="ko-KR"/>
        </w:rPr>
        <w:t>1&gt;</w:t>
      </w:r>
      <w:r w:rsidRPr="000B2AEF">
        <w:rPr>
          <w:lang w:eastAsia="ko-KR"/>
        </w:rPr>
        <w:tab/>
        <w:t>else:</w:t>
      </w:r>
    </w:p>
    <w:p w14:paraId="5E180AB7" w14:textId="77777777" w:rsidR="004F56E2" w:rsidRPr="000B2AEF" w:rsidRDefault="004F56E2" w:rsidP="004F56E2">
      <w:pPr>
        <w:pStyle w:val="B2"/>
        <w:rPr>
          <w:lang w:eastAsia="ko-KR"/>
        </w:rPr>
      </w:pPr>
      <w:r w:rsidRPr="000B2AEF">
        <w:rPr>
          <w:lang w:eastAsia="ko-KR"/>
        </w:rPr>
        <w:t>2&gt;</w:t>
      </w:r>
      <w:r w:rsidRPr="000B2AEF">
        <w:rPr>
          <w:lang w:eastAsia="ko-KR"/>
        </w:rPr>
        <w:tab/>
        <w:t>select the set of Random Access resources that are not associated with any feature indication</w:t>
      </w:r>
      <w:r w:rsidRPr="000B2AEF" w:rsidDel="00F5079B">
        <w:rPr>
          <w:lang w:eastAsia="ko-KR"/>
        </w:rPr>
        <w:t xml:space="preserve"> </w:t>
      </w:r>
      <w:r w:rsidRPr="000B2AEF">
        <w:rPr>
          <w:lang w:eastAsia="ko-KR"/>
        </w:rPr>
        <w:t>(as specified in clause 5.1.1c) for the current Random Access procedure.</w:t>
      </w:r>
    </w:p>
    <w:p w14:paraId="03E6CDB0" w14:textId="77777777" w:rsidR="004F56E2" w:rsidRPr="004F56E2" w:rsidRDefault="004F56E2" w:rsidP="00132809">
      <w:pPr>
        <w:rPr>
          <w:iCs/>
        </w:rPr>
      </w:pPr>
    </w:p>
    <w:p w14:paraId="29815C6F" w14:textId="62C3CBD7" w:rsidR="002005C3" w:rsidRDefault="002005C3" w:rsidP="00132809">
      <w:pPr>
        <w:rPr>
          <w:iCs/>
        </w:rPr>
      </w:pPr>
    </w:p>
    <w:sectPr w:rsidR="002005C3" w:rsidSect="002005C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E343C" w14:textId="77777777" w:rsidR="00940358" w:rsidRDefault="00940358">
      <w:r>
        <w:separator/>
      </w:r>
    </w:p>
  </w:endnote>
  <w:endnote w:type="continuationSeparator" w:id="0">
    <w:p w14:paraId="405860A4" w14:textId="77777777" w:rsidR="00940358" w:rsidRDefault="0094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Monotype Sorts">
    <w:charset w:val="02"/>
    <w:family w:val="auto"/>
    <w:pitch w:val="default"/>
    <w:sig w:usb0="00000000" w:usb1="0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A99A1" w14:textId="77777777" w:rsidR="00940358" w:rsidRDefault="00940358">
      <w:r>
        <w:separator/>
      </w:r>
    </w:p>
  </w:footnote>
  <w:footnote w:type="continuationSeparator" w:id="0">
    <w:p w14:paraId="76347119" w14:textId="77777777" w:rsidR="00940358" w:rsidRDefault="00940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466500"/>
    <w:multiLevelType w:val="hybridMultilevel"/>
    <w:tmpl w:val="1C007536"/>
    <w:lvl w:ilvl="0" w:tplc="2FBA5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2"/>
  </w:num>
  <w:num w:numId="6">
    <w:abstractNumId w:val="5"/>
  </w:num>
  <w:num w:numId="7">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CDF"/>
    <w:rsid w:val="000046C6"/>
    <w:rsid w:val="000122E4"/>
    <w:rsid w:val="000214D0"/>
    <w:rsid w:val="0002183E"/>
    <w:rsid w:val="00022E4A"/>
    <w:rsid w:val="000237C4"/>
    <w:rsid w:val="0002443D"/>
    <w:rsid w:val="00036AB8"/>
    <w:rsid w:val="000525C9"/>
    <w:rsid w:val="000732B0"/>
    <w:rsid w:val="00075790"/>
    <w:rsid w:val="00075F02"/>
    <w:rsid w:val="00081C38"/>
    <w:rsid w:val="000851B5"/>
    <w:rsid w:val="000A6394"/>
    <w:rsid w:val="000B71B0"/>
    <w:rsid w:val="000B7FED"/>
    <w:rsid w:val="000C038A"/>
    <w:rsid w:val="000C6598"/>
    <w:rsid w:val="000D00A9"/>
    <w:rsid w:val="000D3EE7"/>
    <w:rsid w:val="000D44B3"/>
    <w:rsid w:val="000E1A74"/>
    <w:rsid w:val="000F4A44"/>
    <w:rsid w:val="0010596E"/>
    <w:rsid w:val="00127DB8"/>
    <w:rsid w:val="00132809"/>
    <w:rsid w:val="001413D3"/>
    <w:rsid w:val="00145D43"/>
    <w:rsid w:val="00155965"/>
    <w:rsid w:val="00167FB8"/>
    <w:rsid w:val="00186915"/>
    <w:rsid w:val="00192C46"/>
    <w:rsid w:val="00194A43"/>
    <w:rsid w:val="001A08B3"/>
    <w:rsid w:val="001A7B60"/>
    <w:rsid w:val="001B52F0"/>
    <w:rsid w:val="001B7A65"/>
    <w:rsid w:val="001E41F3"/>
    <w:rsid w:val="002005C3"/>
    <w:rsid w:val="002326C9"/>
    <w:rsid w:val="00234772"/>
    <w:rsid w:val="0026004D"/>
    <w:rsid w:val="00263309"/>
    <w:rsid w:val="002640DD"/>
    <w:rsid w:val="00275D12"/>
    <w:rsid w:val="0028071D"/>
    <w:rsid w:val="00281951"/>
    <w:rsid w:val="00284FEB"/>
    <w:rsid w:val="002860C4"/>
    <w:rsid w:val="002A455E"/>
    <w:rsid w:val="002B2E58"/>
    <w:rsid w:val="002B5741"/>
    <w:rsid w:val="002C7DC3"/>
    <w:rsid w:val="002E472E"/>
    <w:rsid w:val="002F3D87"/>
    <w:rsid w:val="002F3EF0"/>
    <w:rsid w:val="00305409"/>
    <w:rsid w:val="00305E2A"/>
    <w:rsid w:val="003075CD"/>
    <w:rsid w:val="00345ABA"/>
    <w:rsid w:val="003609EF"/>
    <w:rsid w:val="00361A7C"/>
    <w:rsid w:val="0036231A"/>
    <w:rsid w:val="00364E9E"/>
    <w:rsid w:val="00374DD4"/>
    <w:rsid w:val="003A51CE"/>
    <w:rsid w:val="003B1A8E"/>
    <w:rsid w:val="003B4C00"/>
    <w:rsid w:val="003E1A36"/>
    <w:rsid w:val="003E2DB4"/>
    <w:rsid w:val="003E6206"/>
    <w:rsid w:val="004100DB"/>
    <w:rsid w:val="00410371"/>
    <w:rsid w:val="004242F1"/>
    <w:rsid w:val="00446538"/>
    <w:rsid w:val="00463DE6"/>
    <w:rsid w:val="0048453B"/>
    <w:rsid w:val="004933F5"/>
    <w:rsid w:val="004974FE"/>
    <w:rsid w:val="004B75B7"/>
    <w:rsid w:val="004D1D40"/>
    <w:rsid w:val="004F56E2"/>
    <w:rsid w:val="00500347"/>
    <w:rsid w:val="00501672"/>
    <w:rsid w:val="005027BD"/>
    <w:rsid w:val="00507C52"/>
    <w:rsid w:val="005141D9"/>
    <w:rsid w:val="0051464E"/>
    <w:rsid w:val="0051580D"/>
    <w:rsid w:val="005262AE"/>
    <w:rsid w:val="00547111"/>
    <w:rsid w:val="00552551"/>
    <w:rsid w:val="00557904"/>
    <w:rsid w:val="00564E94"/>
    <w:rsid w:val="0057122E"/>
    <w:rsid w:val="005717CF"/>
    <w:rsid w:val="00592D74"/>
    <w:rsid w:val="00593AB9"/>
    <w:rsid w:val="005A3AB2"/>
    <w:rsid w:val="005C4862"/>
    <w:rsid w:val="005D0F6C"/>
    <w:rsid w:val="005D20D2"/>
    <w:rsid w:val="005E2C44"/>
    <w:rsid w:val="005F086B"/>
    <w:rsid w:val="00612F5A"/>
    <w:rsid w:val="00621188"/>
    <w:rsid w:val="006257ED"/>
    <w:rsid w:val="006265C0"/>
    <w:rsid w:val="006531E5"/>
    <w:rsid w:val="00653DE4"/>
    <w:rsid w:val="00653EED"/>
    <w:rsid w:val="00660491"/>
    <w:rsid w:val="00665C47"/>
    <w:rsid w:val="00666E34"/>
    <w:rsid w:val="00695808"/>
    <w:rsid w:val="006967BD"/>
    <w:rsid w:val="006976FC"/>
    <w:rsid w:val="006B46FB"/>
    <w:rsid w:val="006D4A35"/>
    <w:rsid w:val="006D748B"/>
    <w:rsid w:val="006E21FB"/>
    <w:rsid w:val="006F2FB3"/>
    <w:rsid w:val="007118FF"/>
    <w:rsid w:val="007212B6"/>
    <w:rsid w:val="00723B95"/>
    <w:rsid w:val="00744051"/>
    <w:rsid w:val="00792342"/>
    <w:rsid w:val="00796FCD"/>
    <w:rsid w:val="007977A8"/>
    <w:rsid w:val="007A15A6"/>
    <w:rsid w:val="007A4243"/>
    <w:rsid w:val="007B512A"/>
    <w:rsid w:val="007B6DCB"/>
    <w:rsid w:val="007C2097"/>
    <w:rsid w:val="007D6A07"/>
    <w:rsid w:val="007F7259"/>
    <w:rsid w:val="008040A8"/>
    <w:rsid w:val="008279FA"/>
    <w:rsid w:val="00831B0C"/>
    <w:rsid w:val="00836525"/>
    <w:rsid w:val="008459FB"/>
    <w:rsid w:val="00862680"/>
    <w:rsid w:val="008626E7"/>
    <w:rsid w:val="00870EE7"/>
    <w:rsid w:val="008759BD"/>
    <w:rsid w:val="00876E74"/>
    <w:rsid w:val="008863B9"/>
    <w:rsid w:val="00894393"/>
    <w:rsid w:val="00896E35"/>
    <w:rsid w:val="008A45A6"/>
    <w:rsid w:val="008A6F6F"/>
    <w:rsid w:val="008A7546"/>
    <w:rsid w:val="008A792F"/>
    <w:rsid w:val="008C42EF"/>
    <w:rsid w:val="008C772C"/>
    <w:rsid w:val="008D3CCC"/>
    <w:rsid w:val="008D3E70"/>
    <w:rsid w:val="008E5B66"/>
    <w:rsid w:val="008F3789"/>
    <w:rsid w:val="008F686C"/>
    <w:rsid w:val="009148DE"/>
    <w:rsid w:val="0092466E"/>
    <w:rsid w:val="0093433A"/>
    <w:rsid w:val="00936F19"/>
    <w:rsid w:val="00940358"/>
    <w:rsid w:val="00941E30"/>
    <w:rsid w:val="00956614"/>
    <w:rsid w:val="0097035A"/>
    <w:rsid w:val="00974F93"/>
    <w:rsid w:val="009777D9"/>
    <w:rsid w:val="00991B88"/>
    <w:rsid w:val="009A5753"/>
    <w:rsid w:val="009A579D"/>
    <w:rsid w:val="009A67D2"/>
    <w:rsid w:val="009E3297"/>
    <w:rsid w:val="009E61C4"/>
    <w:rsid w:val="009E72DA"/>
    <w:rsid w:val="009F734F"/>
    <w:rsid w:val="00A246B6"/>
    <w:rsid w:val="00A24728"/>
    <w:rsid w:val="00A2600D"/>
    <w:rsid w:val="00A47E70"/>
    <w:rsid w:val="00A50CF0"/>
    <w:rsid w:val="00A650AC"/>
    <w:rsid w:val="00A7539D"/>
    <w:rsid w:val="00A7671C"/>
    <w:rsid w:val="00AA2CBC"/>
    <w:rsid w:val="00AB3070"/>
    <w:rsid w:val="00AC5820"/>
    <w:rsid w:val="00AD1CD8"/>
    <w:rsid w:val="00AE1A4A"/>
    <w:rsid w:val="00AF0FDA"/>
    <w:rsid w:val="00B00F2A"/>
    <w:rsid w:val="00B258BB"/>
    <w:rsid w:val="00B259AB"/>
    <w:rsid w:val="00B25CCC"/>
    <w:rsid w:val="00B41290"/>
    <w:rsid w:val="00B53D75"/>
    <w:rsid w:val="00B60192"/>
    <w:rsid w:val="00B60E6A"/>
    <w:rsid w:val="00B67B97"/>
    <w:rsid w:val="00B94C44"/>
    <w:rsid w:val="00B968C8"/>
    <w:rsid w:val="00BA3EC5"/>
    <w:rsid w:val="00BA51D9"/>
    <w:rsid w:val="00BB1FBC"/>
    <w:rsid w:val="00BB5DFC"/>
    <w:rsid w:val="00BB7682"/>
    <w:rsid w:val="00BB7A1A"/>
    <w:rsid w:val="00BD279D"/>
    <w:rsid w:val="00BD6BB8"/>
    <w:rsid w:val="00BF30C2"/>
    <w:rsid w:val="00C02029"/>
    <w:rsid w:val="00C11E38"/>
    <w:rsid w:val="00C25C1B"/>
    <w:rsid w:val="00C64D33"/>
    <w:rsid w:val="00C66BA2"/>
    <w:rsid w:val="00C77BCB"/>
    <w:rsid w:val="00C870F6"/>
    <w:rsid w:val="00C92F26"/>
    <w:rsid w:val="00C933C1"/>
    <w:rsid w:val="00C95985"/>
    <w:rsid w:val="00CA31BA"/>
    <w:rsid w:val="00CC5026"/>
    <w:rsid w:val="00CC68D0"/>
    <w:rsid w:val="00CD4A13"/>
    <w:rsid w:val="00CF4BA1"/>
    <w:rsid w:val="00D03F9A"/>
    <w:rsid w:val="00D06D51"/>
    <w:rsid w:val="00D24991"/>
    <w:rsid w:val="00D46B39"/>
    <w:rsid w:val="00D50255"/>
    <w:rsid w:val="00D50C98"/>
    <w:rsid w:val="00D66520"/>
    <w:rsid w:val="00D7250A"/>
    <w:rsid w:val="00D84AE9"/>
    <w:rsid w:val="00DA0F7A"/>
    <w:rsid w:val="00DA3EAE"/>
    <w:rsid w:val="00DE34CF"/>
    <w:rsid w:val="00DF5823"/>
    <w:rsid w:val="00DF7F15"/>
    <w:rsid w:val="00E13F3D"/>
    <w:rsid w:val="00E216A7"/>
    <w:rsid w:val="00E2370E"/>
    <w:rsid w:val="00E34898"/>
    <w:rsid w:val="00E420E2"/>
    <w:rsid w:val="00EA330D"/>
    <w:rsid w:val="00EB09B7"/>
    <w:rsid w:val="00EB5EBF"/>
    <w:rsid w:val="00ED6B9D"/>
    <w:rsid w:val="00EE7D7C"/>
    <w:rsid w:val="00F10000"/>
    <w:rsid w:val="00F10D8C"/>
    <w:rsid w:val="00F21699"/>
    <w:rsid w:val="00F25D98"/>
    <w:rsid w:val="00F300FB"/>
    <w:rsid w:val="00F41BD9"/>
    <w:rsid w:val="00F53F5B"/>
    <w:rsid w:val="00F70354"/>
    <w:rsid w:val="00F92E43"/>
    <w:rsid w:val="00FA18B7"/>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2F5A"/>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qFormat/>
    <w:rsid w:val="000B7FED"/>
    <w:pPr>
      <w:ind w:left="1985" w:hanging="1985"/>
    </w:pPr>
  </w:style>
  <w:style w:type="paragraph" w:styleId="TOC7">
    <w:name w:val="toc 7"/>
    <w:basedOn w:val="TOC6"/>
    <w:next w:val="a"/>
    <w:uiPriority w:val="39"/>
    <w:qFormat/>
    <w:rsid w:val="000B7FED"/>
    <w:pPr>
      <w:ind w:left="2268" w:hanging="2268"/>
    </w:pPr>
  </w:style>
  <w:style w:type="paragraph" w:styleId="23">
    <w:name w:val="List Bullet 2"/>
    <w:basedOn w:val="a9"/>
    <w:qFormat/>
    <w:rsid w:val="000B7FED"/>
    <w:pPr>
      <w:ind w:left="851"/>
    </w:pPr>
  </w:style>
  <w:style w:type="paragraph" w:styleId="31">
    <w:name w:val="List Bullet 3"/>
    <w:basedOn w:val="23"/>
    <w:qFormat/>
    <w:rsid w:val="000B7FED"/>
    <w:pPr>
      <w:ind w:left="1135"/>
    </w:pPr>
  </w:style>
  <w:style w:type="paragraph" w:styleId="a3">
    <w:name w:val="List Number"/>
    <w:basedOn w:val="aa"/>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qFormat/>
    <w:rsid w:val="000B7FED"/>
    <w:pPr>
      <w:ind w:left="568" w:hanging="284"/>
    </w:pPr>
  </w:style>
  <w:style w:type="paragraph" w:styleId="a9">
    <w:name w:val="List Bullet"/>
    <w:basedOn w:val="aa"/>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4974FE"/>
    <w:rPr>
      <w:rFonts w:ascii="Times New Roman" w:hAnsi="Times New Roman"/>
      <w:lang w:val="en-GB" w:eastAsia="en-US"/>
    </w:rPr>
  </w:style>
  <w:style w:type="character" w:customStyle="1" w:styleId="B2Char">
    <w:name w:val="B2 Char"/>
    <w:link w:val="B2"/>
    <w:qFormat/>
    <w:rsid w:val="004974FE"/>
    <w:rPr>
      <w:rFonts w:ascii="Times New Roman" w:hAnsi="Times New Roman"/>
      <w:lang w:val="en-GB" w:eastAsia="en-US"/>
    </w:rPr>
  </w:style>
  <w:style w:type="paragraph" w:styleId="af7">
    <w:name w:val="Body Text"/>
    <w:basedOn w:val="a"/>
    <w:link w:val="af8"/>
    <w:qFormat/>
    <w:rsid w:val="00132809"/>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f8">
    <w:name w:val="正文文本 字符"/>
    <w:basedOn w:val="a0"/>
    <w:link w:val="af7"/>
    <w:qFormat/>
    <w:rsid w:val="00132809"/>
    <w:rPr>
      <w:rFonts w:ascii="Arial" w:eastAsia="Times New Roman" w:hAnsi="Arial"/>
      <w:lang w:val="en-GB" w:eastAsia="zh-CN"/>
    </w:rPr>
  </w:style>
  <w:style w:type="paragraph" w:styleId="af9">
    <w:name w:val="Normal (Web)"/>
    <w:basedOn w:val="a"/>
    <w:unhideWhenUsed/>
    <w:qFormat/>
    <w:rsid w:val="00132809"/>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table" w:styleId="afa">
    <w:name w:val="Table Grid"/>
    <w:basedOn w:val="a1"/>
    <w:uiPriority w:val="39"/>
    <w:qFormat/>
    <w:rsid w:val="0013280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basedOn w:val="a0"/>
    <w:uiPriority w:val="20"/>
    <w:qFormat/>
    <w:rsid w:val="00132809"/>
    <w:rPr>
      <w:i/>
      <w:iCs/>
    </w:rPr>
  </w:style>
  <w:style w:type="character" w:customStyle="1" w:styleId="10">
    <w:name w:val="标题 1 字符"/>
    <w:link w:val="1"/>
    <w:rsid w:val="00132809"/>
    <w:rPr>
      <w:rFonts w:ascii="Arial" w:hAnsi="Arial"/>
      <w:sz w:val="36"/>
      <w:lang w:val="en-GB" w:eastAsia="en-US"/>
    </w:rPr>
  </w:style>
  <w:style w:type="character" w:customStyle="1" w:styleId="20">
    <w:name w:val="标题 2 字符"/>
    <w:link w:val="2"/>
    <w:qFormat/>
    <w:rsid w:val="00132809"/>
    <w:rPr>
      <w:rFonts w:ascii="Arial" w:hAnsi="Arial"/>
      <w:sz w:val="32"/>
      <w:lang w:val="en-GB" w:eastAsia="en-US"/>
    </w:rPr>
  </w:style>
  <w:style w:type="character" w:customStyle="1" w:styleId="30">
    <w:name w:val="标题 3 字符"/>
    <w:link w:val="3"/>
    <w:qFormat/>
    <w:rsid w:val="00132809"/>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132809"/>
    <w:rPr>
      <w:rFonts w:ascii="Arial" w:hAnsi="Arial"/>
      <w:sz w:val="24"/>
      <w:lang w:val="en-GB" w:eastAsia="en-US"/>
    </w:rPr>
  </w:style>
  <w:style w:type="character" w:customStyle="1" w:styleId="50">
    <w:name w:val="标题 5 字符"/>
    <w:link w:val="5"/>
    <w:qFormat/>
    <w:rsid w:val="00132809"/>
    <w:rPr>
      <w:rFonts w:ascii="Arial" w:hAnsi="Arial"/>
      <w:sz w:val="22"/>
      <w:lang w:val="en-GB" w:eastAsia="en-US"/>
    </w:rPr>
  </w:style>
  <w:style w:type="character" w:customStyle="1" w:styleId="60">
    <w:name w:val="标题 6 字符"/>
    <w:link w:val="6"/>
    <w:qFormat/>
    <w:rsid w:val="00132809"/>
    <w:rPr>
      <w:rFonts w:ascii="Arial" w:hAnsi="Arial"/>
      <w:lang w:val="en-GB" w:eastAsia="en-US"/>
    </w:rPr>
  </w:style>
  <w:style w:type="character" w:customStyle="1" w:styleId="70">
    <w:name w:val="标题 7 字符"/>
    <w:link w:val="7"/>
    <w:qFormat/>
    <w:rsid w:val="00132809"/>
    <w:rPr>
      <w:rFonts w:ascii="Arial" w:hAnsi="Arial"/>
      <w:lang w:val="en-GB" w:eastAsia="en-US"/>
    </w:rPr>
  </w:style>
  <w:style w:type="character" w:customStyle="1" w:styleId="80">
    <w:name w:val="标题 8 字符"/>
    <w:link w:val="8"/>
    <w:qFormat/>
    <w:rsid w:val="00132809"/>
    <w:rPr>
      <w:rFonts w:ascii="Arial" w:hAnsi="Arial"/>
      <w:sz w:val="36"/>
      <w:lang w:val="en-GB" w:eastAsia="en-US"/>
    </w:rPr>
  </w:style>
  <w:style w:type="character" w:customStyle="1" w:styleId="90">
    <w:name w:val="标题 9 字符"/>
    <w:link w:val="9"/>
    <w:qFormat/>
    <w:rsid w:val="001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132809"/>
    <w:rPr>
      <w:rFonts w:ascii="Arial" w:hAnsi="Arial"/>
      <w:b/>
      <w:noProof/>
      <w:sz w:val="18"/>
      <w:lang w:val="en-GB" w:eastAsia="en-US"/>
    </w:rPr>
  </w:style>
  <w:style w:type="character" w:customStyle="1" w:styleId="ac">
    <w:name w:val="页脚 字符"/>
    <w:link w:val="ab"/>
    <w:qFormat/>
    <w:rsid w:val="00132809"/>
    <w:rPr>
      <w:rFonts w:ascii="Arial" w:hAnsi="Arial"/>
      <w:b/>
      <w:i/>
      <w:noProof/>
      <w:sz w:val="18"/>
      <w:lang w:val="en-GB" w:eastAsia="en-US"/>
    </w:rPr>
  </w:style>
  <w:style w:type="character" w:customStyle="1" w:styleId="NOChar">
    <w:name w:val="NO Char"/>
    <w:link w:val="NO"/>
    <w:qFormat/>
    <w:rsid w:val="00132809"/>
    <w:rPr>
      <w:rFonts w:ascii="Times New Roman" w:hAnsi="Times New Roman"/>
      <w:lang w:val="en-GB" w:eastAsia="en-US"/>
    </w:rPr>
  </w:style>
  <w:style w:type="character" w:customStyle="1" w:styleId="PLChar">
    <w:name w:val="PL Char"/>
    <w:link w:val="PL"/>
    <w:qFormat/>
    <w:rsid w:val="00132809"/>
    <w:rPr>
      <w:rFonts w:ascii="Courier New" w:hAnsi="Courier New"/>
      <w:noProof/>
      <w:sz w:val="16"/>
      <w:lang w:val="en-GB" w:eastAsia="en-US"/>
    </w:rPr>
  </w:style>
  <w:style w:type="character" w:customStyle="1" w:styleId="TALCar">
    <w:name w:val="TAL Car"/>
    <w:link w:val="TAL"/>
    <w:qFormat/>
    <w:rsid w:val="00132809"/>
    <w:rPr>
      <w:rFonts w:ascii="Arial" w:hAnsi="Arial"/>
      <w:sz w:val="18"/>
      <w:lang w:val="en-GB" w:eastAsia="en-US"/>
    </w:rPr>
  </w:style>
  <w:style w:type="character" w:customStyle="1" w:styleId="TACChar">
    <w:name w:val="TAC Char"/>
    <w:link w:val="TAC"/>
    <w:qFormat/>
    <w:locked/>
    <w:rsid w:val="00132809"/>
    <w:rPr>
      <w:rFonts w:ascii="Arial" w:hAnsi="Arial"/>
      <w:sz w:val="18"/>
      <w:lang w:val="en-GB" w:eastAsia="en-US"/>
    </w:rPr>
  </w:style>
  <w:style w:type="character" w:customStyle="1" w:styleId="TAHCar">
    <w:name w:val="TAH Car"/>
    <w:link w:val="TAH"/>
    <w:qFormat/>
    <w:locked/>
    <w:rsid w:val="00132809"/>
    <w:rPr>
      <w:rFonts w:ascii="Arial" w:hAnsi="Arial"/>
      <w:b/>
      <w:sz w:val="18"/>
      <w:lang w:val="en-GB" w:eastAsia="en-US"/>
    </w:rPr>
  </w:style>
  <w:style w:type="character" w:customStyle="1" w:styleId="EditorsNoteChar">
    <w:name w:val="Editor's Note Char"/>
    <w:aliases w:val="EN Char"/>
    <w:link w:val="EditorsNote"/>
    <w:qFormat/>
    <w:rsid w:val="00132809"/>
    <w:rPr>
      <w:rFonts w:ascii="Times New Roman" w:hAnsi="Times New Roman"/>
      <w:color w:val="FF0000"/>
      <w:lang w:val="en-GB" w:eastAsia="en-US"/>
    </w:rPr>
  </w:style>
  <w:style w:type="character" w:customStyle="1" w:styleId="THChar">
    <w:name w:val="TH Char"/>
    <w:link w:val="TH"/>
    <w:qFormat/>
    <w:rsid w:val="00132809"/>
    <w:rPr>
      <w:rFonts w:ascii="Arial" w:hAnsi="Arial"/>
      <w:b/>
      <w:lang w:val="en-GB" w:eastAsia="en-US"/>
    </w:rPr>
  </w:style>
  <w:style w:type="character" w:customStyle="1" w:styleId="TFChar">
    <w:name w:val="TF Char"/>
    <w:link w:val="TF"/>
    <w:qFormat/>
    <w:rsid w:val="00132809"/>
    <w:rPr>
      <w:rFonts w:ascii="Arial" w:hAnsi="Arial"/>
      <w:b/>
      <w:lang w:val="en-GB" w:eastAsia="en-US"/>
    </w:rPr>
  </w:style>
  <w:style w:type="character" w:customStyle="1" w:styleId="B3Char2">
    <w:name w:val="B3 Char2"/>
    <w:link w:val="B3"/>
    <w:qFormat/>
    <w:rsid w:val="00132809"/>
    <w:rPr>
      <w:rFonts w:ascii="Times New Roman" w:hAnsi="Times New Roman"/>
      <w:lang w:val="en-GB" w:eastAsia="en-US"/>
    </w:rPr>
  </w:style>
  <w:style w:type="character" w:customStyle="1" w:styleId="B4Char">
    <w:name w:val="B4 Char"/>
    <w:link w:val="B4"/>
    <w:qFormat/>
    <w:rsid w:val="00132809"/>
    <w:rPr>
      <w:rFonts w:ascii="Times New Roman" w:hAnsi="Times New Roman"/>
      <w:lang w:val="en-GB" w:eastAsia="en-US"/>
    </w:rPr>
  </w:style>
  <w:style w:type="character" w:customStyle="1" w:styleId="B5Char">
    <w:name w:val="B5 Char"/>
    <w:link w:val="B5"/>
    <w:qFormat/>
    <w:rsid w:val="00132809"/>
    <w:rPr>
      <w:rFonts w:ascii="Times New Roman" w:hAnsi="Times New Roman"/>
      <w:lang w:val="en-GB" w:eastAsia="en-US"/>
    </w:rPr>
  </w:style>
  <w:style w:type="character" w:customStyle="1" w:styleId="a8">
    <w:name w:val="脚注文本 字符"/>
    <w:link w:val="a7"/>
    <w:qFormat/>
    <w:rsid w:val="00132809"/>
    <w:rPr>
      <w:rFonts w:ascii="Times New Roman" w:hAnsi="Times New Roman"/>
      <w:sz w:val="16"/>
      <w:lang w:val="en-GB" w:eastAsia="en-US"/>
    </w:rPr>
  </w:style>
  <w:style w:type="paragraph" w:customStyle="1" w:styleId="B6">
    <w:name w:val="B6"/>
    <w:basedOn w:val="B5"/>
    <w:link w:val="B6Char"/>
    <w:qFormat/>
    <w:rsid w:val="0013280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132809"/>
    <w:rPr>
      <w:rFonts w:ascii="Times New Roman" w:eastAsia="Times New Roman" w:hAnsi="Times New Roman"/>
      <w:lang w:val="en-US" w:eastAsia="ja-JP"/>
    </w:rPr>
  </w:style>
  <w:style w:type="paragraph" w:customStyle="1" w:styleId="B7">
    <w:name w:val="B7"/>
    <w:basedOn w:val="B6"/>
    <w:link w:val="B7Char"/>
    <w:qFormat/>
    <w:rsid w:val="00132809"/>
    <w:pPr>
      <w:ind w:left="2269"/>
    </w:pPr>
  </w:style>
  <w:style w:type="character" w:customStyle="1" w:styleId="B7Char">
    <w:name w:val="B7 Char"/>
    <w:link w:val="B7"/>
    <w:qFormat/>
    <w:rsid w:val="00132809"/>
    <w:rPr>
      <w:rFonts w:ascii="Times New Roman" w:eastAsia="Times New Roman" w:hAnsi="Times New Roman"/>
      <w:lang w:val="en-US" w:eastAsia="ja-JP"/>
    </w:rPr>
  </w:style>
  <w:style w:type="paragraph" w:customStyle="1" w:styleId="12">
    <w:name w:val="修订1"/>
    <w:hidden/>
    <w:uiPriority w:val="99"/>
    <w:semiHidden/>
    <w:qFormat/>
    <w:rsid w:val="00132809"/>
    <w:rPr>
      <w:rFonts w:ascii="Times New Roman" w:eastAsia="Batang" w:hAnsi="Times New Roman"/>
      <w:lang w:val="en-GB" w:eastAsia="en-US"/>
    </w:rPr>
  </w:style>
  <w:style w:type="paragraph" w:customStyle="1" w:styleId="B8">
    <w:name w:val="B8"/>
    <w:basedOn w:val="B7"/>
    <w:qFormat/>
    <w:rsid w:val="00132809"/>
    <w:pPr>
      <w:ind w:left="2552"/>
    </w:pPr>
  </w:style>
  <w:style w:type="paragraph" w:customStyle="1" w:styleId="Revision1">
    <w:name w:val="Revision1"/>
    <w:hidden/>
    <w:uiPriority w:val="99"/>
    <w:semiHidden/>
    <w:qFormat/>
    <w:rsid w:val="00132809"/>
    <w:pPr>
      <w:spacing w:after="160" w:line="259" w:lineRule="auto"/>
    </w:pPr>
    <w:rPr>
      <w:rFonts w:ascii="Times New Roman" w:eastAsia="MS Mincho" w:hAnsi="Times New Roman"/>
      <w:lang w:val="en-GB" w:eastAsia="en-US"/>
    </w:rPr>
  </w:style>
  <w:style w:type="paragraph" w:customStyle="1" w:styleId="B9">
    <w:name w:val="B9"/>
    <w:basedOn w:val="B8"/>
    <w:qFormat/>
    <w:rsid w:val="00132809"/>
    <w:pPr>
      <w:ind w:left="2836"/>
    </w:pPr>
  </w:style>
  <w:style w:type="paragraph" w:customStyle="1" w:styleId="B10">
    <w:name w:val="B10"/>
    <w:basedOn w:val="B5"/>
    <w:link w:val="B10Char"/>
    <w:qFormat/>
    <w:rsid w:val="00132809"/>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sid w:val="00132809"/>
    <w:rPr>
      <w:rFonts w:ascii="Times New Roman" w:eastAsia="Times New Roman" w:hAnsi="Times New Roman"/>
      <w:lang w:val="en-GB" w:eastAsia="ja-JP"/>
    </w:rPr>
  </w:style>
  <w:style w:type="character" w:customStyle="1" w:styleId="EXChar">
    <w:name w:val="EX Char"/>
    <w:link w:val="EX"/>
    <w:qFormat/>
    <w:locked/>
    <w:rsid w:val="00132809"/>
    <w:rPr>
      <w:rFonts w:ascii="Times New Roman" w:hAnsi="Times New Roman"/>
      <w:lang w:val="en-GB" w:eastAsia="en-US"/>
    </w:rPr>
  </w:style>
  <w:style w:type="character" w:customStyle="1" w:styleId="af3">
    <w:name w:val="批注框文本 字符"/>
    <w:basedOn w:val="a0"/>
    <w:link w:val="af2"/>
    <w:semiHidden/>
    <w:qFormat/>
    <w:rsid w:val="00132809"/>
    <w:rPr>
      <w:rFonts w:ascii="Tahoma" w:hAnsi="Tahoma" w:cs="Tahoma"/>
      <w:sz w:val="16"/>
      <w:szCs w:val="16"/>
      <w:lang w:val="en-GB" w:eastAsia="en-US"/>
    </w:rPr>
  </w:style>
  <w:style w:type="character" w:customStyle="1" w:styleId="CRCoverPageZchn">
    <w:name w:val="CR Cover Page Zchn"/>
    <w:link w:val="CRCoverPage"/>
    <w:qFormat/>
    <w:locked/>
    <w:rsid w:val="00132809"/>
    <w:rPr>
      <w:rFonts w:ascii="Arial" w:hAnsi="Arial"/>
      <w:lang w:val="en-GB" w:eastAsia="en-US"/>
    </w:rPr>
  </w:style>
  <w:style w:type="character" w:customStyle="1" w:styleId="af0">
    <w:name w:val="批注文字 字符"/>
    <w:basedOn w:val="a0"/>
    <w:link w:val="af"/>
    <w:uiPriority w:val="99"/>
    <w:qFormat/>
    <w:rsid w:val="00132809"/>
    <w:rPr>
      <w:rFonts w:ascii="Times New Roman" w:hAnsi="Times New Roman"/>
      <w:lang w:val="en-GB" w:eastAsia="en-US"/>
    </w:rPr>
  </w:style>
  <w:style w:type="character" w:customStyle="1" w:styleId="af5">
    <w:name w:val="批注主题 字符"/>
    <w:basedOn w:val="af0"/>
    <w:link w:val="af4"/>
    <w:qFormat/>
    <w:rsid w:val="00132809"/>
    <w:rPr>
      <w:rFonts w:ascii="Times New Roman" w:hAnsi="Times New Roman"/>
      <w:b/>
      <w:bCs/>
      <w:lang w:val="en-GB" w:eastAsia="en-US"/>
    </w:rPr>
  </w:style>
  <w:style w:type="paragraph" w:styleId="afc">
    <w:name w:val="List Paragraph"/>
    <w:basedOn w:val="a"/>
    <w:uiPriority w:val="34"/>
    <w:qFormat/>
    <w:rsid w:val="00132809"/>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sid w:val="00132809"/>
    <w:rPr>
      <w:rFonts w:ascii="Times New Roman" w:hAnsi="Times New Roman"/>
      <w:lang w:val="en-GB" w:eastAsia="en-US"/>
    </w:rPr>
  </w:style>
  <w:style w:type="character" w:customStyle="1" w:styleId="B1Char">
    <w:name w:val="B1 Char"/>
    <w:qFormat/>
    <w:rsid w:val="00132809"/>
    <w:rPr>
      <w:rFonts w:ascii="Times New Roman" w:hAnsi="Times New Roman"/>
      <w:lang w:val="en-GB" w:eastAsia="en-US"/>
    </w:rPr>
  </w:style>
  <w:style w:type="character" w:customStyle="1" w:styleId="TALChar">
    <w:name w:val="TAL Char"/>
    <w:qFormat/>
    <w:rsid w:val="00132809"/>
    <w:rPr>
      <w:rFonts w:ascii="Arial" w:hAnsi="Arial"/>
      <w:sz w:val="18"/>
      <w:lang w:val="en-GB" w:eastAsia="en-US" w:bidi="ar-SA"/>
    </w:rPr>
  </w:style>
  <w:style w:type="character" w:customStyle="1" w:styleId="normaltextrun">
    <w:name w:val="normaltextrun"/>
    <w:basedOn w:val="a0"/>
    <w:qFormat/>
    <w:rsid w:val="00132809"/>
  </w:style>
  <w:style w:type="character" w:customStyle="1" w:styleId="CharChar3">
    <w:name w:val="Char Char3"/>
    <w:qFormat/>
    <w:rsid w:val="00132809"/>
    <w:rPr>
      <w:rFonts w:ascii="Courier New" w:hAnsi="Courier New"/>
      <w:lang w:val="nb-NO"/>
    </w:rPr>
  </w:style>
  <w:style w:type="character" w:customStyle="1" w:styleId="apple-converted-space">
    <w:name w:val="apple-converted-space"/>
    <w:basedOn w:val="a0"/>
    <w:qFormat/>
    <w:rsid w:val="00132809"/>
  </w:style>
  <w:style w:type="paragraph" w:customStyle="1" w:styleId="Doc-text2">
    <w:name w:val="Doc-text2"/>
    <w:basedOn w:val="a"/>
    <w:link w:val="Doc-text2Char"/>
    <w:qFormat/>
    <w:rsid w:val="00132809"/>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132809"/>
    <w:rPr>
      <w:rFonts w:ascii="Arial" w:eastAsia="MS Mincho" w:hAnsi="Arial"/>
      <w:szCs w:val="24"/>
      <w:lang w:val="zh-CN" w:eastAsia="zh-CN"/>
    </w:rPr>
  </w:style>
  <w:style w:type="paragraph" w:customStyle="1" w:styleId="EmailDiscussion">
    <w:name w:val="EmailDiscussion"/>
    <w:basedOn w:val="a"/>
    <w:next w:val="a"/>
    <w:link w:val="EmailDiscussionChar"/>
    <w:qFormat/>
    <w:rsid w:val="00132809"/>
    <w:pPr>
      <w:numPr>
        <w:numId w:val="1"/>
      </w:num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Agreement">
    <w:name w:val="Agreement"/>
    <w:basedOn w:val="a"/>
    <w:next w:val="a"/>
    <w:uiPriority w:val="99"/>
    <w:qFormat/>
    <w:rsid w:val="00132809"/>
    <w:pPr>
      <w:numPr>
        <w:numId w:val="2"/>
      </w:numPr>
      <w:spacing w:before="60" w:after="0"/>
    </w:pPr>
    <w:rPr>
      <w:rFonts w:ascii="Arial" w:eastAsia="MS Mincho" w:hAnsi="Arial"/>
      <w:b/>
      <w:szCs w:val="24"/>
      <w:lang w:eastAsia="en-GB"/>
    </w:rPr>
  </w:style>
  <w:style w:type="character" w:customStyle="1" w:styleId="Cat-b-ProposalChar">
    <w:name w:val="Cat-b-Proposal Char"/>
    <w:basedOn w:val="a0"/>
    <w:link w:val="Cat-b-Proposal"/>
    <w:qFormat/>
    <w:locked/>
    <w:rsid w:val="00132809"/>
    <w:rPr>
      <w:rFonts w:asciiTheme="minorHAnsi" w:hAnsiTheme="minorHAnsi" w:cstheme="minorBidi"/>
      <w:b/>
      <w:bCs/>
      <w:sz w:val="24"/>
      <w:szCs w:val="24"/>
      <w:lang w:val="en-US" w:eastAsia="zh-CN"/>
    </w:rPr>
  </w:style>
  <w:style w:type="paragraph" w:customStyle="1" w:styleId="Cat-b-Proposal">
    <w:name w:val="Cat-b-Proposal"/>
    <w:basedOn w:val="a"/>
    <w:link w:val="Cat-b-ProposalChar"/>
    <w:qFormat/>
    <w:rsid w:val="00132809"/>
    <w:pPr>
      <w:numPr>
        <w:numId w:val="3"/>
      </w:numPr>
      <w:tabs>
        <w:tab w:val="left" w:pos="1701"/>
      </w:tabs>
      <w:spacing w:after="0"/>
      <w:ind w:left="1588" w:hanging="1588"/>
    </w:pPr>
    <w:rPr>
      <w:rFonts w:asciiTheme="minorHAnsi" w:hAnsiTheme="minorHAnsi" w:cstheme="minorBidi"/>
      <w:b/>
      <w:bCs/>
      <w:sz w:val="24"/>
      <w:szCs w:val="24"/>
      <w:lang w:val="en-US" w:eastAsia="zh-CN"/>
    </w:rPr>
  </w:style>
  <w:style w:type="character" w:customStyle="1" w:styleId="CommentsChar">
    <w:name w:val="Comments Char"/>
    <w:link w:val="Comments"/>
    <w:qFormat/>
    <w:locked/>
    <w:rsid w:val="00132809"/>
    <w:rPr>
      <w:i/>
      <w:sz w:val="18"/>
      <w:szCs w:val="24"/>
      <w:lang w:val="en-US" w:eastAsia="zh-CN"/>
    </w:rPr>
  </w:style>
  <w:style w:type="paragraph" w:customStyle="1" w:styleId="Comments">
    <w:name w:val="Comments"/>
    <w:basedOn w:val="a"/>
    <w:link w:val="CommentsChar"/>
    <w:qFormat/>
    <w:rsid w:val="00132809"/>
    <w:pPr>
      <w:spacing w:after="0"/>
    </w:pPr>
    <w:rPr>
      <w:rFonts w:ascii="CG Times (WN)" w:hAnsi="CG Times (WN)"/>
      <w:i/>
      <w:sz w:val="18"/>
      <w:szCs w:val="24"/>
      <w:lang w:val="en-US" w:eastAsia="zh-CN"/>
    </w:rPr>
  </w:style>
  <w:style w:type="character" w:customStyle="1" w:styleId="CharChar7">
    <w:name w:val="Char Char7"/>
    <w:qFormat/>
    <w:rsid w:val="00132809"/>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sid w:val="00132809"/>
    <w:rPr>
      <w:sz w:val="24"/>
      <w:szCs w:val="24"/>
      <w:lang w:val="en-US" w:eastAsia="zh-CN"/>
    </w:rPr>
  </w:style>
  <w:style w:type="paragraph" w:customStyle="1" w:styleId="Doc-title">
    <w:name w:val="Doc-title"/>
    <w:basedOn w:val="a"/>
    <w:next w:val="Doc-text2"/>
    <w:link w:val="Doc-titleChar"/>
    <w:qFormat/>
    <w:rsid w:val="00132809"/>
    <w:pPr>
      <w:spacing w:before="60" w:after="0"/>
      <w:ind w:left="1259" w:hanging="1259"/>
    </w:pPr>
    <w:rPr>
      <w:rFonts w:ascii="CG Times (WN)" w:hAnsi="CG Times (WN)"/>
      <w:sz w:val="24"/>
      <w:szCs w:val="24"/>
      <w:lang w:val="en-US" w:eastAsia="zh-CN"/>
    </w:rPr>
  </w:style>
  <w:style w:type="paragraph" w:customStyle="1" w:styleId="EmailDiscussion2">
    <w:name w:val="EmailDiscussion2"/>
    <w:basedOn w:val="a"/>
    <w:qFormat/>
    <w:rsid w:val="00132809"/>
    <w:pPr>
      <w:tabs>
        <w:tab w:val="left" w:pos="1622"/>
      </w:tabs>
      <w:spacing w:after="0"/>
      <w:ind w:left="1622" w:hanging="363"/>
    </w:pPr>
    <w:rPr>
      <w:rFonts w:eastAsia="Times New Roman"/>
      <w:sz w:val="24"/>
      <w:szCs w:val="24"/>
      <w:lang w:val="en-US" w:eastAsia="zh-CN"/>
    </w:rPr>
  </w:style>
  <w:style w:type="character" w:customStyle="1" w:styleId="EmailDiscussionChar">
    <w:name w:val="EmailDiscussion Char"/>
    <w:link w:val="EmailDiscussion"/>
    <w:qFormat/>
    <w:locked/>
    <w:rsid w:val="00132809"/>
    <w:rPr>
      <w:rFonts w:ascii="Arial" w:eastAsia="MS Mincho" w:hAnsi="Arial"/>
      <w:b/>
      <w:szCs w:val="24"/>
      <w:lang w:val="en-GB" w:eastAsia="en-GB"/>
    </w:rPr>
  </w:style>
  <w:style w:type="character" w:customStyle="1" w:styleId="BoldCommentsChar">
    <w:name w:val="Bold Comments Char"/>
    <w:link w:val="BoldComments"/>
    <w:qFormat/>
    <w:locked/>
    <w:rsid w:val="00132809"/>
    <w:rPr>
      <w:b/>
      <w:sz w:val="24"/>
      <w:szCs w:val="24"/>
      <w:lang w:val="zh-CN" w:eastAsia="zh-CN"/>
    </w:rPr>
  </w:style>
  <w:style w:type="paragraph" w:customStyle="1" w:styleId="BoldComments">
    <w:name w:val="Bold Comments"/>
    <w:basedOn w:val="a"/>
    <w:link w:val="BoldCommentsChar"/>
    <w:qFormat/>
    <w:rsid w:val="00132809"/>
    <w:pPr>
      <w:spacing w:before="240" w:after="60"/>
      <w:outlineLvl w:val="8"/>
    </w:pPr>
    <w:rPr>
      <w:rFonts w:ascii="CG Times (WN)" w:hAnsi="CG Times (WN)"/>
      <w:b/>
      <w:sz w:val="24"/>
      <w:szCs w:val="24"/>
      <w:lang w:val="zh-CN" w:eastAsia="zh-CN"/>
    </w:rPr>
  </w:style>
  <w:style w:type="character" w:customStyle="1" w:styleId="ComeBackCharChar">
    <w:name w:val="ComeBack Char Char"/>
    <w:link w:val="ComeBack"/>
    <w:qFormat/>
    <w:locked/>
    <w:rsid w:val="00132809"/>
    <w:rPr>
      <w:sz w:val="24"/>
      <w:szCs w:val="24"/>
      <w:lang w:val="en-US" w:eastAsia="zh-CN"/>
    </w:rPr>
  </w:style>
  <w:style w:type="paragraph" w:customStyle="1" w:styleId="ComeBack">
    <w:name w:val="ComeBack"/>
    <w:basedOn w:val="Doc-text2"/>
    <w:next w:val="Doc-text2"/>
    <w:link w:val="ComeBackCharChar"/>
    <w:qFormat/>
    <w:rsid w:val="00132809"/>
    <w:pPr>
      <w:numPr>
        <w:numId w:val="4"/>
      </w:numPr>
      <w:tabs>
        <w:tab w:val="clear" w:pos="1622"/>
      </w:tabs>
      <w:overflowPunct/>
      <w:autoSpaceDE/>
      <w:autoSpaceDN/>
      <w:adjustRightInd/>
      <w:textAlignment w:val="auto"/>
    </w:pPr>
    <w:rPr>
      <w:rFonts w:ascii="CG Times (WN)" w:eastAsiaTheme="minorEastAsia" w:hAnsi="CG Times (WN)"/>
      <w:sz w:val="24"/>
      <w:lang w:val="en-US"/>
    </w:rPr>
  </w:style>
  <w:style w:type="paragraph" w:customStyle="1" w:styleId="Note-Boxed">
    <w:name w:val="Note - Boxed"/>
    <w:basedOn w:val="a"/>
    <w:next w:val="a"/>
    <w:qFormat/>
    <w:rsid w:val="0013280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sid w:val="00132809"/>
    <w:rPr>
      <w:color w:val="2B579A"/>
      <w:shd w:val="clear" w:color="auto" w:fill="E1DFDD"/>
    </w:rPr>
  </w:style>
  <w:style w:type="character" w:customStyle="1" w:styleId="UnresolvedMention1">
    <w:name w:val="Unresolved Mention1"/>
    <w:basedOn w:val="a0"/>
    <w:uiPriority w:val="99"/>
    <w:unhideWhenUsed/>
    <w:qFormat/>
    <w:rsid w:val="00132809"/>
    <w:rPr>
      <w:color w:val="605E5C"/>
      <w:shd w:val="clear" w:color="auto" w:fill="E1DFDD"/>
    </w:rPr>
  </w:style>
  <w:style w:type="paragraph" w:customStyle="1" w:styleId="Ed">
    <w:name w:val="Ed'"/>
    <w:basedOn w:val="TAL"/>
    <w:qFormat/>
    <w:rsid w:val="00132809"/>
    <w:pPr>
      <w:overflowPunct w:val="0"/>
      <w:autoSpaceDE w:val="0"/>
      <w:autoSpaceDN w:val="0"/>
      <w:adjustRightInd w:val="0"/>
      <w:textAlignment w:val="baseline"/>
    </w:pPr>
    <w:rPr>
      <w:rFonts w:eastAsia="宋体"/>
      <w:lang w:eastAsia="zh-CN"/>
    </w:rPr>
  </w:style>
  <w:style w:type="character" w:customStyle="1" w:styleId="UnresolvedMention2">
    <w:name w:val="Unresolved Mention2"/>
    <w:basedOn w:val="a0"/>
    <w:uiPriority w:val="99"/>
    <w:unhideWhenUsed/>
    <w:qFormat/>
    <w:rsid w:val="00132809"/>
    <w:rPr>
      <w:color w:val="605E5C"/>
      <w:shd w:val="clear" w:color="auto" w:fill="E1DFDD"/>
    </w:rPr>
  </w:style>
  <w:style w:type="character" w:customStyle="1" w:styleId="Mention2">
    <w:name w:val="Mention2"/>
    <w:basedOn w:val="a0"/>
    <w:uiPriority w:val="99"/>
    <w:unhideWhenUsed/>
    <w:qFormat/>
    <w:rsid w:val="00132809"/>
    <w:rPr>
      <w:color w:val="2B579A"/>
      <w:shd w:val="clear" w:color="auto" w:fill="E1DFDD"/>
    </w:rPr>
  </w:style>
  <w:style w:type="character" w:customStyle="1" w:styleId="Mention3">
    <w:name w:val="Mention3"/>
    <w:basedOn w:val="a0"/>
    <w:uiPriority w:val="99"/>
    <w:unhideWhenUsed/>
    <w:rsid w:val="00132809"/>
    <w:rPr>
      <w:color w:val="2B579A"/>
      <w:shd w:val="clear" w:color="auto" w:fill="E1DFDD"/>
    </w:rPr>
  </w:style>
  <w:style w:type="character" w:customStyle="1" w:styleId="UnresolvedMention3">
    <w:name w:val="Unresolved Mention3"/>
    <w:basedOn w:val="a0"/>
    <w:uiPriority w:val="99"/>
    <w:semiHidden/>
    <w:unhideWhenUsed/>
    <w:rsid w:val="00132809"/>
    <w:rPr>
      <w:color w:val="605E5C"/>
      <w:shd w:val="clear" w:color="auto" w:fill="E1DFDD"/>
    </w:rPr>
  </w:style>
  <w:style w:type="paragraph" w:styleId="afd">
    <w:name w:val="table of figures"/>
    <w:basedOn w:val="af7"/>
    <w:next w:val="a"/>
    <w:uiPriority w:val="99"/>
    <w:qFormat/>
    <w:rsid w:val="00132809"/>
    <w:pPr>
      <w:ind w:left="1701" w:hanging="1701"/>
      <w:jc w:val="left"/>
    </w:pPr>
    <w:rPr>
      <w:rFonts w:eastAsia="宋体"/>
      <w:b/>
    </w:rPr>
  </w:style>
  <w:style w:type="character" w:customStyle="1" w:styleId="UnresolvedMention4">
    <w:name w:val="Unresolved Mention4"/>
    <w:basedOn w:val="a0"/>
    <w:uiPriority w:val="99"/>
    <w:unhideWhenUsed/>
    <w:rsid w:val="00132809"/>
    <w:rPr>
      <w:color w:val="605E5C"/>
      <w:shd w:val="clear" w:color="auto" w:fill="E1DFDD"/>
    </w:rPr>
  </w:style>
  <w:style w:type="character" w:customStyle="1" w:styleId="Mention4">
    <w:name w:val="Mention4"/>
    <w:basedOn w:val="a0"/>
    <w:uiPriority w:val="99"/>
    <w:unhideWhenUsed/>
    <w:rsid w:val="00132809"/>
    <w:rPr>
      <w:color w:val="2B579A"/>
      <w:shd w:val="clear" w:color="auto" w:fill="E1DFDD"/>
    </w:rPr>
  </w:style>
  <w:style w:type="paragraph" w:styleId="afe">
    <w:name w:val="Revision"/>
    <w:hidden/>
    <w:uiPriority w:val="99"/>
    <w:unhideWhenUsed/>
    <w:qFormat/>
    <w:rsid w:val="00132809"/>
    <w:rPr>
      <w:rFonts w:ascii="Times New Roman" w:eastAsia="Times New Roman" w:hAnsi="Times New Roman"/>
      <w:lang w:val="en-GB" w:eastAsia="ja-JP"/>
    </w:rPr>
  </w:style>
  <w:style w:type="character" w:styleId="aff">
    <w:name w:val="Placeholder Text"/>
    <w:basedOn w:val="a0"/>
    <w:uiPriority w:val="99"/>
    <w:unhideWhenUsed/>
    <w:rsid w:val="00132809"/>
    <w:rPr>
      <w:color w:val="808080"/>
    </w:rPr>
  </w:style>
  <w:style w:type="character" w:customStyle="1" w:styleId="Mention5">
    <w:name w:val="Mention5"/>
    <w:basedOn w:val="a0"/>
    <w:uiPriority w:val="99"/>
    <w:unhideWhenUsed/>
    <w:rsid w:val="00132809"/>
    <w:rPr>
      <w:color w:val="2B579A"/>
      <w:shd w:val="clear" w:color="auto" w:fill="E1DFDD"/>
    </w:rPr>
  </w:style>
  <w:style w:type="character" w:customStyle="1" w:styleId="B1Zchn">
    <w:name w:val="B1 Zchn"/>
    <w:qFormat/>
    <w:rsid w:val="0010596E"/>
    <w:rPr>
      <w:rFonts w:eastAsia="Times New Roman"/>
    </w:rPr>
  </w:style>
  <w:style w:type="character" w:customStyle="1" w:styleId="fontstyle01">
    <w:name w:val="fontstyle01"/>
    <w:basedOn w:val="a0"/>
    <w:rsid w:val="00BB1FBC"/>
    <w:rPr>
      <w:rFonts w:ascii="TimesNewRomanPSMT" w:eastAsia="TimesNewRomanPSMT" w:hint="eastAsia"/>
      <w:color w:val="000000"/>
      <w:sz w:val="20"/>
      <w:szCs w:val="20"/>
    </w:rPr>
  </w:style>
  <w:style w:type="paragraph" w:customStyle="1" w:styleId="3GPPNormalText">
    <w:name w:val="3GPP Normal Text"/>
    <w:basedOn w:val="af7"/>
    <w:link w:val="3GPPNormalTextChar"/>
    <w:qFormat/>
    <w:rsid w:val="00BB1FBC"/>
    <w:pPr>
      <w:overflowPunct/>
      <w:autoSpaceDE/>
      <w:autoSpaceDN/>
      <w:adjustRightInd/>
      <w:spacing w:line="259" w:lineRule="auto"/>
      <w:ind w:hanging="22"/>
      <w:textAlignment w:val="auto"/>
    </w:pPr>
    <w:rPr>
      <w:rFonts w:eastAsia="MS Mincho"/>
      <w:sz w:val="24"/>
      <w:szCs w:val="24"/>
      <w:lang w:eastAsia="en-US"/>
    </w:rPr>
  </w:style>
  <w:style w:type="character" w:customStyle="1" w:styleId="3GPPNormalTextChar">
    <w:name w:val="3GPP Normal Text Char"/>
    <w:link w:val="3GPPNormalText"/>
    <w:qFormat/>
    <w:rsid w:val="00BB1FBC"/>
    <w:rPr>
      <w:rFonts w:ascii="Arial" w:eastAsia="MS Mincho" w:hAnsi="Arial"/>
      <w:sz w:val="24"/>
      <w:szCs w:val="24"/>
      <w:lang w:val="en-GB" w:eastAsia="en-US"/>
    </w:rPr>
  </w:style>
  <w:style w:type="paragraph" w:styleId="aff0">
    <w:name w:val="Plain Text"/>
    <w:basedOn w:val="a"/>
    <w:link w:val="aff1"/>
    <w:uiPriority w:val="99"/>
    <w:rsid w:val="00BB1FBC"/>
    <w:pPr>
      <w:spacing w:after="160" w:line="259" w:lineRule="auto"/>
    </w:pPr>
    <w:rPr>
      <w:rFonts w:ascii="Courier New" w:eastAsiaTheme="minorHAnsi" w:hAnsi="Courier New" w:cstheme="minorBidi"/>
      <w:sz w:val="22"/>
      <w:szCs w:val="22"/>
      <w:lang w:val="nb-NO"/>
    </w:rPr>
  </w:style>
  <w:style w:type="character" w:customStyle="1" w:styleId="aff1">
    <w:name w:val="纯文本 字符"/>
    <w:basedOn w:val="a0"/>
    <w:link w:val="aff0"/>
    <w:uiPriority w:val="99"/>
    <w:rsid w:val="00BB1FBC"/>
    <w:rPr>
      <w:rFonts w:ascii="Courier New" w:eastAsiaTheme="minorHAnsi" w:hAnsi="Courier New" w:cstheme="minorBidi"/>
      <w:sz w:val="22"/>
      <w:szCs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DA741-A359-4DE2-83FD-8F4EE9822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Pages>
  <Words>778</Words>
  <Characters>4439</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14</cp:revision>
  <cp:lastPrinted>1899-12-31T23:00:00Z</cp:lastPrinted>
  <dcterms:created xsi:type="dcterms:W3CDTF">2022-08-23T09:15:00Z</dcterms:created>
  <dcterms:modified xsi:type="dcterms:W3CDTF">2022-08-27T07:58:00Z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(3)pmwqE22XYoIgpQPtkKiuyO4BLeW+AnG0GzX9QDLnnRJttDrznNaKvjr4ECMrUkVYRdyv6wjO
nVu2NsVAzaTlq2Ac5XlcKlh2swMY8eJ3mQX0lXEq8aE07mWmf7tK2dCzWe+1BjJxB4t+GEHX
qSkQiSHJCN4Nnb6rEsatXwHBs0KmNU+8RTGtGD7zcgytPvdLWTElthpDsD2BmTs8WVe5nRVw
Uykp57Ko22LuNuCeBD</vt:lpwstr>
  </property>
  <property fmtid="{D5CDD505-2E9C-101B-9397-08002B2CF9AE}" pid="22" name="_2015_ms_pID_7253431">
    <vt:lpwstr>ThyvZQ/RN7jgIpQXCDkz4bNqRgUMdhWCpa/U7fXnb6WscUh7Ip25ak
EmQQTSUF8DqKQD2bXfWcqA+CeKZsYxGdjIDS1mw7FEBBejRLP2xI5d+kGMSoCvU+P4QCgnKI
3eoVzZUWaISpG4OcCJ3/SG9J1zI0h/jUIOlkzGQesNwPIzvzq4qvWcWkf9i1Wyd6nvA3UTXG
GmKB1dqdFztEdAEvnTtOcMwRF/qkvT5jwTWw</vt:lpwstr>
  </property>
  <property fmtid="{D5CDD505-2E9C-101B-9397-08002B2CF9AE}" pid="23" name="_2015_ms_pID_7253432">
    <vt:lpwstr>n3jao2Wj2NY79M+J5gMAkIM=</vt:lpwstr>
  </property>
</Properties>
</file>