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8B3D4" w14:textId="4A282AA5" w:rsidR="00796FCD" w:rsidRDefault="00796FCD" w:rsidP="00E82A21">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TSG-RAN WG</w:t>
      </w:r>
      <w:r w:rsidR="005D20D2">
        <w:rPr>
          <w:rFonts w:cs="Arial"/>
          <w:b/>
          <w:bCs/>
          <w:sz w:val="24"/>
          <w:szCs w:val="24"/>
        </w:rPr>
        <w:t>2</w:t>
      </w:r>
      <w:r w:rsidRPr="008270DE">
        <w:rPr>
          <w:rFonts w:cs="Arial"/>
          <w:b/>
          <w:bCs/>
          <w:sz w:val="24"/>
          <w:szCs w:val="24"/>
        </w:rPr>
        <w:t xml:space="preserve"> </w:t>
      </w:r>
      <w:r>
        <w:rPr>
          <w:rFonts w:cs="Arial"/>
          <w:b/>
          <w:bCs/>
          <w:sz w:val="24"/>
          <w:szCs w:val="24"/>
        </w:rPr>
        <w:t>Meeting #11</w:t>
      </w:r>
      <w:r w:rsidR="005D20D2">
        <w:rPr>
          <w:rFonts w:cs="Arial"/>
          <w:b/>
          <w:bCs/>
          <w:sz w:val="24"/>
          <w:szCs w:val="24"/>
        </w:rPr>
        <w:t>9</w:t>
      </w:r>
      <w:r w:rsidR="003E6206">
        <w:rPr>
          <w:rFonts w:cs="Arial"/>
          <w:b/>
          <w:bCs/>
          <w:sz w:val="24"/>
          <w:szCs w:val="24"/>
        </w:rPr>
        <w:t xml:space="preserve"> </w:t>
      </w:r>
      <w:r w:rsidR="003E6206" w:rsidRPr="003E6206">
        <w:rPr>
          <w:rFonts w:cs="Arial"/>
          <w:b/>
          <w:bCs/>
          <w:sz w:val="24"/>
          <w:szCs w:val="24"/>
        </w:rPr>
        <w:t>electronic</w:t>
      </w:r>
      <w:r>
        <w:rPr>
          <w:b/>
          <w:i/>
          <w:noProof/>
          <w:sz w:val="28"/>
        </w:rPr>
        <w:tab/>
      </w:r>
      <w:r w:rsidR="003B4C00">
        <w:rPr>
          <w:rFonts w:hint="eastAsia"/>
          <w:b/>
          <w:i/>
          <w:noProof/>
          <w:sz w:val="28"/>
          <w:lang w:eastAsia="zh-CN"/>
        </w:rPr>
        <w:t>R2-</w:t>
      </w:r>
      <w:r w:rsidR="003B4C00">
        <w:rPr>
          <w:b/>
          <w:i/>
          <w:noProof/>
          <w:sz w:val="28"/>
        </w:rPr>
        <w:t>2</w:t>
      </w:r>
      <w:r w:rsidR="00B94C44">
        <w:rPr>
          <w:b/>
          <w:i/>
          <w:noProof/>
          <w:sz w:val="28"/>
        </w:rPr>
        <w:t>2</w:t>
      </w:r>
      <w:r w:rsidR="00491CF0">
        <w:rPr>
          <w:rFonts w:hint="eastAsia"/>
          <w:b/>
          <w:i/>
          <w:noProof/>
          <w:sz w:val="28"/>
          <w:lang w:eastAsia="zh-CN"/>
        </w:rPr>
        <w:t>xxxxx</w:t>
      </w:r>
    </w:p>
    <w:p w14:paraId="4B477C7E" w14:textId="06A52626" w:rsidR="00796FCD" w:rsidRDefault="00876E74" w:rsidP="00796FCD">
      <w:pPr>
        <w:pStyle w:val="CRCoverPage"/>
        <w:outlineLvl w:val="0"/>
        <w:rPr>
          <w:b/>
          <w:noProof/>
          <w:sz w:val="24"/>
        </w:rPr>
      </w:pPr>
      <w:r>
        <w:rPr>
          <w:rFonts w:cs="Arial" w:hint="eastAsia"/>
          <w:b/>
          <w:bCs/>
          <w:sz w:val="24"/>
          <w:szCs w:val="24"/>
          <w:lang w:eastAsia="zh-CN"/>
        </w:rPr>
        <w:t>Online</w:t>
      </w:r>
      <w:r w:rsidR="00796FCD" w:rsidRPr="009055C0">
        <w:rPr>
          <w:rFonts w:cs="Arial"/>
          <w:b/>
          <w:bCs/>
          <w:sz w:val="24"/>
          <w:szCs w:val="24"/>
        </w:rPr>
        <w:t>, 1</w:t>
      </w:r>
      <w:r w:rsidR="000D3EE7">
        <w:rPr>
          <w:rFonts w:cs="Arial"/>
          <w:b/>
          <w:bCs/>
          <w:sz w:val="24"/>
          <w:szCs w:val="24"/>
        </w:rPr>
        <w:t>7</w:t>
      </w:r>
      <w:r w:rsidR="000D3EE7" w:rsidRPr="000D3EE7">
        <w:rPr>
          <w:rFonts w:cs="Arial"/>
          <w:b/>
          <w:bCs/>
          <w:sz w:val="24"/>
          <w:szCs w:val="24"/>
          <w:vertAlign w:val="superscript"/>
          <w:lang w:eastAsia="zh-CN"/>
        </w:rPr>
        <w:t>th</w:t>
      </w:r>
      <w:r w:rsidR="000D3EE7">
        <w:rPr>
          <w:rFonts w:cs="Arial"/>
          <w:b/>
          <w:bCs/>
          <w:sz w:val="24"/>
          <w:szCs w:val="24"/>
          <w:lang w:eastAsia="zh-CN"/>
        </w:rPr>
        <w:t xml:space="preserve"> – 2</w:t>
      </w:r>
      <w:r w:rsidR="00C64D33">
        <w:rPr>
          <w:rFonts w:cs="Arial"/>
          <w:b/>
          <w:bCs/>
          <w:sz w:val="24"/>
          <w:szCs w:val="24"/>
          <w:lang w:eastAsia="zh-CN"/>
        </w:rPr>
        <w:t>9</w:t>
      </w:r>
      <w:r w:rsidR="000D3EE7" w:rsidRPr="000D3EE7">
        <w:rPr>
          <w:rFonts w:cs="Arial"/>
          <w:b/>
          <w:bCs/>
          <w:sz w:val="24"/>
          <w:szCs w:val="24"/>
          <w:vertAlign w:val="superscript"/>
          <w:lang w:eastAsia="zh-CN"/>
        </w:rPr>
        <w:t>th</w:t>
      </w:r>
      <w:r w:rsidR="000D3EE7">
        <w:rPr>
          <w:rFonts w:cs="Arial"/>
          <w:b/>
          <w:bCs/>
          <w:sz w:val="24"/>
          <w:szCs w:val="24"/>
          <w:lang w:eastAsia="zh-CN"/>
        </w:rPr>
        <w:t xml:space="preserve"> </w:t>
      </w:r>
      <w:r w:rsidR="00796FCD" w:rsidRPr="009055C0">
        <w:rPr>
          <w:rFonts w:cs="Arial"/>
          <w:b/>
          <w:bCs/>
          <w:sz w:val="24"/>
          <w:szCs w:val="24"/>
        </w:rPr>
        <w:t>August</w:t>
      </w:r>
      <w:r w:rsidR="004933F5">
        <w:rPr>
          <w:rFonts w:cs="Arial"/>
          <w:b/>
          <w:bCs/>
          <w:sz w:val="24"/>
          <w:szCs w:val="24"/>
        </w:rPr>
        <w:t>,</w:t>
      </w:r>
      <w:r w:rsidR="00796FCD"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5E1EA" w:rsidR="001E41F3" w:rsidRPr="00410371" w:rsidRDefault="0048453B" w:rsidP="00305E2A">
            <w:pPr>
              <w:pStyle w:val="CRCoverPage"/>
              <w:spacing w:after="0"/>
              <w:jc w:val="right"/>
              <w:rPr>
                <w:b/>
                <w:noProof/>
                <w:sz w:val="28"/>
              </w:rPr>
            </w:pPr>
            <w:r>
              <w:rPr>
                <w:b/>
                <w:noProof/>
                <w:sz w:val="28"/>
              </w:rPr>
              <w:t>38.3</w:t>
            </w:r>
            <w:r w:rsidR="00412F75">
              <w:rPr>
                <w:b/>
                <w:noProof/>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0FF246" w:rsidR="001E41F3" w:rsidRPr="00410371" w:rsidRDefault="00246318" w:rsidP="0048453B">
            <w:pPr>
              <w:pStyle w:val="CRCoverPage"/>
              <w:spacing w:after="0"/>
              <w:jc w:val="center"/>
              <w:rPr>
                <w:noProof/>
                <w:lang w:eastAsia="zh-CN"/>
              </w:rPr>
            </w:pPr>
            <w:r>
              <w:rPr>
                <w:b/>
                <w:noProof/>
                <w:sz w:val="28"/>
                <w:lang w:eastAsia="zh-CN"/>
              </w:rPr>
              <w:t>0549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E1797A" w:rsidR="001E41F3" w:rsidRPr="00410371" w:rsidRDefault="00F52684" w:rsidP="0048453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282163" w:rsidR="001E41F3" w:rsidRPr="00410371" w:rsidRDefault="00305E2A" w:rsidP="005D20D2">
            <w:pPr>
              <w:pStyle w:val="CRCoverPage"/>
              <w:spacing w:after="0"/>
              <w:jc w:val="center"/>
              <w:rPr>
                <w:noProof/>
                <w:sz w:val="28"/>
              </w:rPr>
            </w:pPr>
            <w:r>
              <w:rPr>
                <w:b/>
                <w:noProof/>
                <w:sz w:val="28"/>
              </w:rPr>
              <w:t>17.</w:t>
            </w:r>
            <w:r w:rsidR="005D20D2">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2E452C" w:rsidR="00F25D98" w:rsidRDefault="0095661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205532" w:rsidR="00F25D98" w:rsidRDefault="0095661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D8DC" w:rsidR="001E41F3" w:rsidRDefault="00412F75" w:rsidP="00305E2A">
            <w:pPr>
              <w:pStyle w:val="CRCoverPage"/>
              <w:spacing w:after="0"/>
              <w:ind w:left="100"/>
              <w:rPr>
                <w:noProof/>
              </w:rPr>
            </w:pPr>
            <w:r>
              <w:t>C</w:t>
            </w:r>
            <w:r w:rsidR="008D3E70">
              <w:t>orrections to TS 38.3</w:t>
            </w:r>
            <w:r>
              <w:t>00</w:t>
            </w:r>
            <w:r w:rsidR="008D3E70">
              <w:t xml:space="preserve"> </w:t>
            </w:r>
            <w:r w:rsidR="006976FC">
              <w:rPr>
                <w:rFonts w:hint="eastAsia"/>
                <w:lang w:eastAsia="zh-CN"/>
              </w:rPr>
              <w:t>for</w:t>
            </w:r>
            <w:r w:rsidR="006976FC">
              <w:t xml:space="preserve"> RAN Slicing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614236" w:rsidR="001E41F3" w:rsidRDefault="006D4A35" w:rsidP="00796FCD">
            <w:pPr>
              <w:pStyle w:val="CRCoverPage"/>
              <w:spacing w:after="0"/>
              <w:ind w:firstLineChars="50" w:firstLine="100"/>
              <w:rPr>
                <w:noProof/>
              </w:rPr>
            </w:pPr>
            <w:r>
              <w:rPr>
                <w:noProof/>
              </w:rPr>
              <w:t>Huawei</w:t>
            </w:r>
            <w:r w:rsidR="005D20D2">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6C1F3" w:rsidR="001E41F3" w:rsidRDefault="006D4A35" w:rsidP="005D20D2">
            <w:pPr>
              <w:pStyle w:val="CRCoverPage"/>
              <w:spacing w:after="0"/>
              <w:ind w:left="100"/>
              <w:rPr>
                <w:noProof/>
                <w:lang w:eastAsia="zh-CN"/>
              </w:rPr>
            </w:pPr>
            <w:r>
              <w:rPr>
                <w:rFonts w:hint="eastAsia"/>
                <w:noProof/>
                <w:lang w:eastAsia="zh-CN"/>
              </w:rPr>
              <w:t>R</w:t>
            </w:r>
            <w:r w:rsidR="005D20D2">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5E2D" w:rsidR="001E41F3" w:rsidRDefault="00D50C98">
            <w:pPr>
              <w:pStyle w:val="CRCoverPage"/>
              <w:spacing w:after="0"/>
              <w:ind w:left="100"/>
              <w:rPr>
                <w:noProof/>
              </w:rPr>
            </w:pPr>
            <w: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59D53" w:rsidR="001E41F3" w:rsidRDefault="005717CF" w:rsidP="00796FCD">
            <w:pPr>
              <w:pStyle w:val="CRCoverPage"/>
              <w:spacing w:after="0"/>
              <w:ind w:left="100"/>
              <w:rPr>
                <w:noProof/>
              </w:rPr>
            </w:pPr>
            <w:r>
              <w:rPr>
                <w:noProof/>
              </w:rPr>
              <w:t>2022-</w:t>
            </w:r>
            <w:r w:rsidR="008D3E70">
              <w:rPr>
                <w:noProof/>
              </w:rPr>
              <w:t>0</w:t>
            </w:r>
            <w:r w:rsidR="00653EED">
              <w:rPr>
                <w:noProof/>
              </w:rPr>
              <w:t>8</w:t>
            </w:r>
            <w:r>
              <w:rPr>
                <w:noProof/>
              </w:rPr>
              <w:t>-</w:t>
            </w:r>
            <w:r w:rsidR="00246318">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31694" w:rsidR="001E41F3" w:rsidRDefault="005717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0C7974" w:rsidR="001E41F3" w:rsidRDefault="005717C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946E5" w14:textId="77777777" w:rsidR="00A456E6" w:rsidRPr="00BA5C6C" w:rsidRDefault="00A456E6" w:rsidP="00BA5C6C">
            <w:pPr>
              <w:pStyle w:val="CRCoverPage"/>
              <w:spacing w:before="20" w:after="80"/>
              <w:ind w:left="102"/>
              <w:rPr>
                <w:noProof/>
                <w:lang w:eastAsia="zh-CN"/>
              </w:rPr>
            </w:pPr>
            <w:r w:rsidRPr="00BA5C6C">
              <w:rPr>
                <w:noProof/>
                <w:lang w:eastAsia="zh-CN"/>
              </w:rPr>
              <w:t>Currently, the RACH configuration selection should consider not only the RAN slicing, but also other features like SDT, Re</w:t>
            </w:r>
            <w:r w:rsidRPr="00BA5C6C">
              <w:rPr>
                <w:rFonts w:hint="eastAsia"/>
                <w:noProof/>
                <w:lang w:eastAsia="zh-CN"/>
              </w:rPr>
              <w:t>d</w:t>
            </w:r>
            <w:r w:rsidRPr="00BA5C6C">
              <w:rPr>
                <w:noProof/>
                <w:lang w:eastAsia="zh-CN"/>
              </w:rPr>
              <w:t>Cap and CE. Only if there is no RA resources associated with any of the features applicable to the current RA procedure, UE will apply the common RACH configuration not associated with any feature, as specified in TS 38.321.</w:t>
            </w:r>
          </w:p>
          <w:p w14:paraId="2E61736B" w14:textId="77777777" w:rsidR="00A456E6" w:rsidRPr="00BA5C6C" w:rsidRDefault="00A456E6" w:rsidP="00BA5C6C">
            <w:pPr>
              <w:pStyle w:val="CRCoverPage"/>
              <w:spacing w:before="20" w:after="80"/>
              <w:ind w:left="102"/>
              <w:rPr>
                <w:noProof/>
                <w:lang w:eastAsia="zh-CN"/>
              </w:rPr>
            </w:pPr>
            <w:r w:rsidRPr="00BA5C6C">
              <w:rPr>
                <w:noProof/>
                <w:lang w:eastAsia="zh-CN"/>
              </w:rPr>
              <w:t xml:space="preserve"> </w:t>
            </w:r>
          </w:p>
          <w:p w14:paraId="5EA08DB0" w14:textId="6B959A7F" w:rsidR="00A456E6" w:rsidRDefault="00A456E6" w:rsidP="00BA5C6C">
            <w:pPr>
              <w:pStyle w:val="CRCoverPage"/>
              <w:spacing w:before="20" w:after="80"/>
              <w:ind w:left="102"/>
              <w:rPr>
                <w:noProof/>
                <w:lang w:eastAsia="zh-CN"/>
              </w:rPr>
            </w:pPr>
            <w:r w:rsidRPr="00BA5C6C">
              <w:rPr>
                <w:noProof/>
                <w:lang w:eastAsia="zh-CN"/>
              </w:rPr>
              <w:t xml:space="preserve">However, as specified in the </w:t>
            </w:r>
            <w:r w:rsidRPr="00BA5C6C">
              <w:rPr>
                <w:rFonts w:hint="eastAsia"/>
                <w:noProof/>
                <w:lang w:eastAsia="zh-CN"/>
              </w:rPr>
              <w:t>cl</w:t>
            </w:r>
            <w:r w:rsidRPr="00BA5C6C">
              <w:rPr>
                <w:noProof/>
                <w:lang w:eastAsia="zh-CN"/>
              </w:rPr>
              <w:t xml:space="preserve">ause 16.3.3.1 of TS 38.300, from RAN slicing </w:t>
            </w:r>
            <w:r w:rsidRPr="00BA5C6C">
              <w:rPr>
                <w:rFonts w:hint="eastAsia"/>
                <w:noProof/>
                <w:lang w:eastAsia="zh-CN"/>
              </w:rPr>
              <w:t>per</w:t>
            </w:r>
            <w:r w:rsidRPr="00BA5C6C">
              <w:rPr>
                <w:noProof/>
                <w:lang w:eastAsia="zh-CN"/>
              </w:rPr>
              <w:t xml:space="preserve">spective, </w:t>
            </w:r>
            <w:r>
              <w:rPr>
                <w:noProof/>
                <w:lang w:eastAsia="zh-CN"/>
              </w:rPr>
              <w:t>once there is no slice specific  RACH configuration provided, UE shall use the common configuartion, which is conflict with current MAC procedure.</w:t>
            </w:r>
          </w:p>
          <w:p w14:paraId="54EDAC99" w14:textId="6554F70A" w:rsidR="00A456E6" w:rsidRDefault="00A456E6" w:rsidP="00BA5C6C">
            <w:pPr>
              <w:pStyle w:val="CRCoverPage"/>
              <w:spacing w:before="20" w:after="80"/>
              <w:ind w:left="102"/>
              <w:rPr>
                <w:noProof/>
                <w:lang w:eastAsia="zh-CN"/>
              </w:rPr>
            </w:pPr>
          </w:p>
          <w:p w14:paraId="0462DE70" w14:textId="794406A5" w:rsidR="00E04C34" w:rsidRPr="00FD2FDB" w:rsidRDefault="00FD2FDB" w:rsidP="00BA5C6C">
            <w:pPr>
              <w:pStyle w:val="CRCoverPage"/>
              <w:spacing w:before="20" w:after="80"/>
              <w:ind w:left="102"/>
              <w:rPr>
                <w:noProof/>
                <w:lang w:eastAsia="zh-CN"/>
              </w:rPr>
            </w:pPr>
            <w:r>
              <w:rPr>
                <w:noProof/>
                <w:lang w:eastAsia="zh-CN"/>
              </w:rPr>
              <w:t xml:space="preserve">RAN2#119-e agreed to use </w:t>
            </w:r>
            <w:r w:rsidRPr="000F7B20">
              <w:rPr>
                <w:noProof/>
                <w:lang w:eastAsia="zh-CN"/>
              </w:rPr>
              <w:t>"slice-based cell reselection" and "slice-based RACH" across the specifications</w:t>
            </w:r>
            <w:r>
              <w:rPr>
                <w:noProof/>
                <w:lang w:eastAsia="zh-CN"/>
              </w:rPr>
              <w:t>.</w:t>
            </w:r>
          </w:p>
          <w:p w14:paraId="07D87AF4" w14:textId="77777777" w:rsidR="00412F75" w:rsidRDefault="00412F75" w:rsidP="00BA5C6C">
            <w:pPr>
              <w:pStyle w:val="CRCoverPage"/>
              <w:spacing w:before="20" w:after="80"/>
              <w:ind w:left="102"/>
              <w:rPr>
                <w:ins w:id="1" w:author="Huawei1" w:date="2022-08-27T16:00:00Z"/>
                <w:noProof/>
                <w:lang w:eastAsia="zh-CN"/>
              </w:rPr>
            </w:pPr>
          </w:p>
          <w:p w14:paraId="2E05FC7A" w14:textId="77777777" w:rsidR="00BA5C6C" w:rsidRDefault="00BA5C6C" w:rsidP="00BA5C6C">
            <w:pPr>
              <w:pStyle w:val="CRCoverPage"/>
              <w:tabs>
                <w:tab w:val="left" w:pos="384"/>
              </w:tabs>
              <w:spacing w:before="20" w:after="80"/>
              <w:ind w:left="102"/>
              <w:rPr>
                <w:ins w:id="2" w:author="Huawei1" w:date="2022-08-27T16:00:00Z"/>
                <w:noProof/>
                <w:lang w:eastAsia="zh-CN"/>
              </w:rPr>
            </w:pPr>
            <w:ins w:id="3" w:author="Huawei1" w:date="2022-08-27T16:00:00Z">
              <w:r>
                <w:rPr>
                  <w:noProof/>
                  <w:lang w:eastAsia="zh-CN"/>
                </w:rPr>
                <w:t>Slicing related errors are corrected at RAN2#119:</w:t>
              </w:r>
            </w:ins>
          </w:p>
          <w:p w14:paraId="4D9D089F" w14:textId="29D3FC5C" w:rsidR="00BA5C6C" w:rsidRDefault="00BA5C6C" w:rsidP="00BA5C6C">
            <w:pPr>
              <w:pStyle w:val="CRCoverPage"/>
              <w:spacing w:before="20" w:after="80"/>
              <w:ind w:left="102"/>
              <w:rPr>
                <w:ins w:id="4" w:author="Huawei1" w:date="2022-08-27T16:00:00Z"/>
                <w:noProof/>
                <w:lang w:eastAsia="zh-CN"/>
              </w:rPr>
            </w:pPr>
            <w:ins w:id="5" w:author="Huawei1" w:date="2022-08-27T16:00:00Z">
              <w:r>
                <w:rPr>
                  <w:noProof/>
                  <w:lang w:eastAsia="zh-CN"/>
                </w:rPr>
                <w:t>In CR #0462 agreed at RAN2#118e, the sentence “It is assumed that the slice availability does not change within the UE’s registration area” was deleted (section 16.3.1). As the principle that slice support is homogeneous in the registration area remains unchanged in Rel-17 removing this sentence was incorrect.</w:t>
              </w:r>
            </w:ins>
          </w:p>
          <w:p w14:paraId="708AA7DE" w14:textId="16F19991" w:rsidR="00BA5C6C" w:rsidRPr="005D20D2" w:rsidRDefault="00BA5C6C" w:rsidP="00BA5C6C">
            <w:pPr>
              <w:pStyle w:val="CRCoverPage"/>
              <w:spacing w:before="20" w:after="80"/>
              <w:ind w:left="102"/>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FAFBD3" w14:textId="7DAB48DC" w:rsidR="00E04C34" w:rsidRDefault="00E04C34" w:rsidP="00C25C1B">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 following changes are made:</w:t>
            </w:r>
          </w:p>
          <w:p w14:paraId="768E4661" w14:textId="60A0C478" w:rsidR="00E04C34" w:rsidRDefault="00E04C34" w:rsidP="00E04C34">
            <w:pPr>
              <w:pStyle w:val="CRCoverPage"/>
              <w:numPr>
                <w:ilvl w:val="0"/>
                <w:numId w:val="9"/>
              </w:numPr>
              <w:spacing w:before="20" w:after="80"/>
              <w:rPr>
                <w:noProof/>
                <w:lang w:eastAsia="zh-CN"/>
              </w:rPr>
            </w:pPr>
            <w:r>
              <w:rPr>
                <w:noProof/>
                <w:lang w:eastAsia="zh-CN"/>
              </w:rPr>
              <w:t xml:space="preserve">In section 16.3.31, </w:t>
            </w:r>
            <w:r w:rsidRPr="00E04C34">
              <w:rPr>
                <w:noProof/>
                <w:lang w:eastAsia="zh-CN"/>
              </w:rPr>
              <w:t>remove “i.e., the UE uses the common RACH configuration” from “then the UE does not consider the NSAG for selecting the slice specific RACH configuration, i.e., the UE uses the common RACH configuration”.</w:t>
            </w:r>
          </w:p>
          <w:p w14:paraId="129E0DA2" w14:textId="777542E5" w:rsidR="00E04C34" w:rsidRDefault="00CB39B1" w:rsidP="00E04C34">
            <w:pPr>
              <w:pStyle w:val="CRCoverPage"/>
              <w:numPr>
                <w:ilvl w:val="0"/>
                <w:numId w:val="9"/>
              </w:numPr>
              <w:spacing w:before="20" w:after="80"/>
              <w:rPr>
                <w:ins w:id="6" w:author="Huawei1" w:date="2022-08-27T16:01:00Z"/>
                <w:noProof/>
                <w:lang w:eastAsia="zh-CN"/>
              </w:rPr>
            </w:pPr>
            <w:r>
              <w:rPr>
                <w:rFonts w:hint="eastAsia"/>
                <w:noProof/>
                <w:lang w:eastAsia="zh-CN"/>
              </w:rPr>
              <w:lastRenderedPageBreak/>
              <w:t>I</w:t>
            </w:r>
            <w:r>
              <w:rPr>
                <w:noProof/>
                <w:lang w:eastAsia="zh-CN"/>
              </w:rPr>
              <w:t>n this specification, “slice specific/aware cell reselection” is changed into “slice-based cell reselection”, and “slice specific RACH” is changed into “slice-based RACH”</w:t>
            </w:r>
            <w:ins w:id="7" w:author="Huawei1" w:date="2022-08-27T16:01:00Z">
              <w:r w:rsidR="00243336">
                <w:rPr>
                  <w:noProof/>
                  <w:lang w:eastAsia="zh-CN"/>
                </w:rPr>
                <w:t>.</w:t>
              </w:r>
            </w:ins>
          </w:p>
          <w:p w14:paraId="05E6FF33" w14:textId="2711F874" w:rsidR="00243336" w:rsidRDefault="00243336" w:rsidP="00E04C34">
            <w:pPr>
              <w:pStyle w:val="CRCoverPage"/>
              <w:numPr>
                <w:ilvl w:val="0"/>
                <w:numId w:val="9"/>
              </w:numPr>
              <w:spacing w:before="20" w:after="80"/>
              <w:rPr>
                <w:noProof/>
                <w:lang w:eastAsia="zh-CN"/>
              </w:rPr>
            </w:pPr>
            <w:ins w:id="8" w:author="Huawei1" w:date="2022-08-27T16:01:00Z">
              <w:r>
                <w:t>The original sentence “It is assumed that the slice availability does not change within the UE registration area” is re-inserted to the specification, and reference to TS 23.501 is added.</w:t>
              </w:r>
            </w:ins>
          </w:p>
          <w:p w14:paraId="7F271A29" w14:textId="1A23A0C4" w:rsidR="00E04C34" w:rsidRDefault="00E04C34" w:rsidP="00C25C1B">
            <w:pPr>
              <w:pStyle w:val="CRCoverPage"/>
              <w:spacing w:after="0"/>
              <w:ind w:left="100"/>
              <w:rPr>
                <w:rFonts w:eastAsia="DengXian"/>
                <w:b/>
                <w:noProof/>
                <w:lang w:eastAsia="zh-CN"/>
              </w:rPr>
            </w:pPr>
          </w:p>
          <w:p w14:paraId="63DB3B12" w14:textId="77777777" w:rsidR="00E04C34" w:rsidRDefault="00E04C34" w:rsidP="00C25C1B">
            <w:pPr>
              <w:pStyle w:val="CRCoverPage"/>
              <w:spacing w:after="0"/>
              <w:ind w:left="100"/>
              <w:rPr>
                <w:rFonts w:eastAsia="DengXian"/>
                <w:b/>
                <w:noProof/>
                <w:lang w:eastAsia="zh-CN"/>
              </w:rPr>
            </w:pPr>
          </w:p>
          <w:p w14:paraId="2A1B746C" w14:textId="1E9B9702" w:rsidR="00C25C1B" w:rsidRPr="00744D15" w:rsidRDefault="00C25C1B" w:rsidP="00C25C1B">
            <w:pPr>
              <w:pStyle w:val="CRCoverPage"/>
              <w:spacing w:after="0"/>
              <w:ind w:left="100"/>
              <w:rPr>
                <w:rFonts w:eastAsia="DengXian"/>
                <w:b/>
                <w:noProof/>
                <w:lang w:eastAsia="zh-CN"/>
              </w:rPr>
            </w:pPr>
            <w:r w:rsidRPr="00744D15">
              <w:rPr>
                <w:rFonts w:eastAsia="DengXian" w:hint="eastAsia"/>
                <w:b/>
                <w:noProof/>
                <w:lang w:eastAsia="zh-CN"/>
              </w:rPr>
              <w:t>I</w:t>
            </w:r>
            <w:r w:rsidRPr="00744D15">
              <w:rPr>
                <w:rFonts w:eastAsia="DengXian"/>
                <w:b/>
                <w:noProof/>
                <w:lang w:eastAsia="zh-CN"/>
              </w:rPr>
              <w:t>mpact analysis</w:t>
            </w:r>
          </w:p>
          <w:p w14:paraId="7A4E2F78" w14:textId="77777777" w:rsidR="00C25C1B" w:rsidRPr="00744D15" w:rsidRDefault="00C25C1B" w:rsidP="00C25C1B">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5G architecture options:</w:t>
            </w:r>
          </w:p>
          <w:p w14:paraId="247FFF70" w14:textId="7204D625" w:rsidR="00C25C1B" w:rsidRDefault="00C25C1B" w:rsidP="00C25C1B">
            <w:pPr>
              <w:pStyle w:val="CRCoverPage"/>
              <w:spacing w:after="0"/>
              <w:ind w:left="100"/>
              <w:rPr>
                <w:rFonts w:eastAsia="DengXian"/>
                <w:noProof/>
                <w:lang w:eastAsia="zh-CN"/>
              </w:rPr>
            </w:pPr>
            <w:r>
              <w:rPr>
                <w:rFonts w:eastAsia="DengXian" w:hint="eastAsia"/>
                <w:noProof/>
                <w:lang w:eastAsia="zh-CN"/>
              </w:rPr>
              <w:t>Standalone</w:t>
            </w:r>
            <w:r>
              <w:rPr>
                <w:rFonts w:eastAsia="DengXian"/>
                <w:noProof/>
                <w:lang w:eastAsia="zh-CN"/>
              </w:rPr>
              <w:t xml:space="preserve"> NR</w:t>
            </w:r>
          </w:p>
          <w:p w14:paraId="5D773471" w14:textId="77777777" w:rsidR="00C25C1B" w:rsidRDefault="00C25C1B" w:rsidP="00C25C1B">
            <w:pPr>
              <w:pStyle w:val="CRCoverPage"/>
              <w:spacing w:after="0"/>
              <w:ind w:left="100"/>
              <w:rPr>
                <w:rFonts w:eastAsia="DengXian"/>
                <w:noProof/>
                <w:lang w:eastAsia="zh-CN"/>
              </w:rPr>
            </w:pPr>
          </w:p>
          <w:p w14:paraId="4123BB34" w14:textId="77777777" w:rsidR="00C25C1B" w:rsidRPr="00744D15" w:rsidRDefault="00C25C1B" w:rsidP="00C25C1B">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functionality:</w:t>
            </w:r>
          </w:p>
          <w:p w14:paraId="1E97211D" w14:textId="77777777" w:rsidR="00210773" w:rsidRDefault="00210773" w:rsidP="00210773">
            <w:pPr>
              <w:pStyle w:val="CRCoverPage"/>
              <w:spacing w:after="0"/>
              <w:ind w:left="100"/>
              <w:rPr>
                <w:rFonts w:eastAsia="DengXian"/>
                <w:noProof/>
                <w:lang w:eastAsia="zh-CN"/>
              </w:rPr>
            </w:pPr>
            <w:r>
              <w:rPr>
                <w:rFonts w:eastAsia="DengXian"/>
                <w:noProof/>
                <w:lang w:eastAsia="zh-CN"/>
              </w:rPr>
              <w:t>Slice-based cell reselection, slice-based random access</w:t>
            </w:r>
          </w:p>
          <w:p w14:paraId="0A20A102" w14:textId="77777777" w:rsidR="00C25C1B" w:rsidRDefault="00C25C1B" w:rsidP="00C25C1B">
            <w:pPr>
              <w:pStyle w:val="CRCoverPage"/>
              <w:spacing w:after="0"/>
              <w:ind w:left="100"/>
              <w:rPr>
                <w:rFonts w:eastAsia="DengXian"/>
                <w:noProof/>
                <w:lang w:eastAsia="zh-CN"/>
              </w:rPr>
            </w:pPr>
          </w:p>
          <w:p w14:paraId="20CD92C9" w14:textId="77777777" w:rsidR="00C25C1B" w:rsidRPr="00744D15" w:rsidRDefault="00C25C1B" w:rsidP="00C25C1B">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nter-</w:t>
            </w:r>
            <w:r>
              <w:rPr>
                <w:rFonts w:eastAsia="DengXian"/>
                <w:noProof/>
                <w:u w:val="single"/>
                <w:lang w:eastAsia="zh-CN"/>
              </w:rPr>
              <w:t>o</w:t>
            </w:r>
            <w:r w:rsidRPr="00744D15">
              <w:rPr>
                <w:rFonts w:eastAsia="DengXian"/>
                <w:noProof/>
                <w:u w:val="single"/>
                <w:lang w:eastAsia="zh-CN"/>
              </w:rPr>
              <w:t>perability:</w:t>
            </w:r>
          </w:p>
          <w:p w14:paraId="452FBE2F" w14:textId="42D1096B" w:rsidR="00210773" w:rsidRPr="00210773" w:rsidRDefault="00210773" w:rsidP="00C25C1B">
            <w:pPr>
              <w:pStyle w:val="CRCoverPage"/>
              <w:spacing w:after="0"/>
              <w:ind w:left="100"/>
              <w:rPr>
                <w:rFonts w:eastAsia="DengXian"/>
                <w:b/>
                <w:noProof/>
                <w:lang w:eastAsia="zh-CN"/>
              </w:rPr>
            </w:pPr>
            <w:r w:rsidRPr="00210773">
              <w:rPr>
                <w:rFonts w:eastAsia="DengXian" w:hint="eastAsia"/>
                <w:b/>
                <w:noProof/>
                <w:lang w:eastAsia="zh-CN"/>
              </w:rPr>
              <w:t>F</w:t>
            </w:r>
            <w:r w:rsidRPr="00210773">
              <w:rPr>
                <w:rFonts w:eastAsia="DengXian"/>
                <w:b/>
                <w:noProof/>
                <w:lang w:eastAsia="zh-CN"/>
              </w:rPr>
              <w:t xml:space="preserve">or </w:t>
            </w:r>
            <w:ins w:id="9" w:author="Huawei1" w:date="2022-08-27T16:01:00Z">
              <w:r w:rsidR="00243336">
                <w:rPr>
                  <w:rFonts w:eastAsia="DengXian"/>
                  <w:b/>
                  <w:noProof/>
                  <w:lang w:eastAsia="zh-CN"/>
                </w:rPr>
                <w:t xml:space="preserve">all </w:t>
              </w:r>
            </w:ins>
            <w:r w:rsidRPr="00210773">
              <w:rPr>
                <w:rFonts w:eastAsia="DengXian"/>
                <w:b/>
                <w:noProof/>
                <w:lang w:eastAsia="zh-CN"/>
              </w:rPr>
              <w:t>change</w:t>
            </w:r>
            <w:ins w:id="10" w:author="Huawei1" w:date="2022-08-27T16:01:00Z">
              <w:r w:rsidR="00243336">
                <w:rPr>
                  <w:rFonts w:eastAsia="DengXian"/>
                  <w:b/>
                  <w:noProof/>
                  <w:lang w:eastAsia="zh-CN"/>
                </w:rPr>
                <w:t>s</w:t>
              </w:r>
            </w:ins>
            <w:del w:id="11" w:author="Huawei1" w:date="2022-08-27T16:01:00Z">
              <w:r w:rsidRPr="00210773" w:rsidDel="00243336">
                <w:rPr>
                  <w:rFonts w:eastAsia="DengXian"/>
                  <w:b/>
                  <w:noProof/>
                  <w:lang w:eastAsia="zh-CN"/>
                </w:rPr>
                <w:delText xml:space="preserve"> 1</w:delText>
              </w:r>
              <w:r w:rsidDel="00243336">
                <w:rPr>
                  <w:rFonts w:eastAsia="DengXian"/>
                  <w:b/>
                  <w:noProof/>
                  <w:lang w:eastAsia="zh-CN"/>
                </w:rPr>
                <w:delText xml:space="preserve"> and 2</w:delText>
              </w:r>
            </w:del>
            <w:r w:rsidRPr="00210773">
              <w:rPr>
                <w:rFonts w:eastAsia="DengXian"/>
                <w:b/>
                <w:noProof/>
                <w:lang w:eastAsia="zh-CN"/>
              </w:rPr>
              <w:t>:</w:t>
            </w:r>
          </w:p>
          <w:p w14:paraId="0984E052" w14:textId="70D56279" w:rsidR="00C25C1B" w:rsidRDefault="00C25C1B" w:rsidP="00C25C1B">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NW implements according to this CR but UE does not, there is no inter-operability issue.</w:t>
            </w:r>
          </w:p>
          <w:p w14:paraId="23935275" w14:textId="77777777" w:rsidR="00C25C1B" w:rsidRDefault="00C25C1B" w:rsidP="00210773">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UE implements according to this CR but NW does not, there is no inter-operability issue.</w:t>
            </w:r>
          </w:p>
          <w:p w14:paraId="31C656EC" w14:textId="3E216E5A" w:rsidR="00210773" w:rsidRPr="00C25C1B" w:rsidRDefault="00210773" w:rsidP="0021077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581666" w14:textId="1C1A23BA" w:rsidR="00612F5A" w:rsidRDefault="00C32B1A" w:rsidP="00C32B1A">
            <w:pPr>
              <w:pStyle w:val="CRCoverPage"/>
              <w:spacing w:after="0"/>
              <w:ind w:left="100"/>
              <w:rPr>
                <w:ins w:id="12" w:author="Huawei1" w:date="2022-08-27T16:02:00Z"/>
                <w:rFonts w:eastAsia="DengXian"/>
                <w:noProof/>
                <w:lang w:eastAsia="zh-CN"/>
              </w:rPr>
            </w:pPr>
            <w:r w:rsidRPr="00C32B1A">
              <w:rPr>
                <w:rFonts w:eastAsia="DengXian" w:hint="eastAsia"/>
                <w:noProof/>
                <w:lang w:eastAsia="zh-CN"/>
              </w:rPr>
              <w:t>T</w:t>
            </w:r>
            <w:r w:rsidRPr="00C32B1A">
              <w:rPr>
                <w:rFonts w:eastAsia="DengXian"/>
                <w:noProof/>
                <w:lang w:eastAsia="zh-CN"/>
              </w:rPr>
              <w:t>here are some conflict</w:t>
            </w:r>
            <w:r>
              <w:rPr>
                <w:rFonts w:eastAsia="DengXian"/>
                <w:noProof/>
                <w:lang w:eastAsia="zh-CN"/>
              </w:rPr>
              <w:t>s</w:t>
            </w:r>
            <w:r w:rsidRPr="00C32B1A">
              <w:rPr>
                <w:rFonts w:eastAsia="DengXian"/>
                <w:noProof/>
                <w:lang w:eastAsia="zh-CN"/>
              </w:rPr>
              <w:t xml:space="preserve"> with current RACH procedure as specified in TS 38.321</w:t>
            </w:r>
            <w:r>
              <w:rPr>
                <w:rFonts w:eastAsia="DengXian"/>
                <w:noProof/>
                <w:lang w:eastAsia="zh-CN"/>
              </w:rPr>
              <w:t>, and s</w:t>
            </w:r>
            <w:r w:rsidRPr="00E261D4">
              <w:rPr>
                <w:rFonts w:eastAsia="DengXian"/>
                <w:noProof/>
                <w:lang w:eastAsia="zh-CN"/>
              </w:rPr>
              <w:t>he descriptions on slice-based cell reselection and slice-based random access are not aligned across specifications.</w:t>
            </w:r>
          </w:p>
          <w:p w14:paraId="31D95A3B" w14:textId="7A676418" w:rsidR="00A13018" w:rsidRPr="00C32B1A" w:rsidRDefault="00A13018" w:rsidP="00C32B1A">
            <w:pPr>
              <w:pStyle w:val="CRCoverPage"/>
              <w:spacing w:after="0"/>
              <w:ind w:left="100"/>
              <w:rPr>
                <w:rFonts w:eastAsia="DengXian"/>
                <w:noProof/>
                <w:lang w:eastAsia="zh-CN"/>
              </w:rPr>
            </w:pPr>
            <w:ins w:id="13" w:author="Huawei1" w:date="2022-08-27T16:02:00Z">
              <w:r>
                <w:t>RAN Stage 2 specification for RAN slicing is not complete and not aligned with other specifications.</w:t>
              </w:r>
            </w:ins>
          </w:p>
          <w:p w14:paraId="5C4BEB44" w14:textId="3C2B39E0" w:rsidR="00C32B1A" w:rsidRDefault="00C32B1A" w:rsidP="00C32B1A">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8016E" w:rsidR="001E41F3" w:rsidRDefault="000B365D" w:rsidP="005D20D2">
            <w:pPr>
              <w:pStyle w:val="CRCoverPage"/>
              <w:spacing w:after="0"/>
              <w:ind w:left="100"/>
              <w:rPr>
                <w:noProof/>
                <w:lang w:eastAsia="zh-CN"/>
              </w:rPr>
            </w:pPr>
            <w:r>
              <w:rPr>
                <w:noProof/>
                <w:lang w:eastAsia="zh-CN"/>
              </w:rPr>
              <w:t>7.3.1, 8.2, 9.2.1.2,</w:t>
            </w:r>
            <w:ins w:id="14" w:author="Huawei1" w:date="2022-08-27T16:02:00Z">
              <w:r w:rsidR="000F63B6">
                <w:rPr>
                  <w:noProof/>
                  <w:lang w:eastAsia="zh-CN"/>
                </w:rPr>
                <w:t xml:space="preserve"> 16.3.1,</w:t>
              </w:r>
            </w:ins>
            <w:r>
              <w:rPr>
                <w:noProof/>
                <w:lang w:eastAsia="zh-CN"/>
              </w:rPr>
              <w:t xml:space="preserve"> 16.3.3.1, 16.3.3a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C2883"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AFE19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B0D78"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6E37E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0934E"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46418F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CC3F9D" w14:textId="7606FEA8" w:rsidR="002A455E" w:rsidRDefault="002A455E" w:rsidP="00132809">
      <w:pPr>
        <w:rPr>
          <w:iCs/>
        </w:rPr>
      </w:pPr>
    </w:p>
    <w:p w14:paraId="025E9A94" w14:textId="77777777" w:rsidR="00514B9A" w:rsidRPr="00425751" w:rsidRDefault="00514B9A" w:rsidP="00514B9A">
      <w:pPr>
        <w:pStyle w:val="Heading2"/>
      </w:pPr>
      <w:bookmarkStart w:id="15" w:name="_Toc20387952"/>
      <w:bookmarkStart w:id="16" w:name="_Toc29376031"/>
      <w:bookmarkStart w:id="17" w:name="_Toc37231920"/>
      <w:bookmarkStart w:id="18" w:name="_Toc46501975"/>
      <w:bookmarkStart w:id="19" w:name="_Toc51971323"/>
      <w:bookmarkStart w:id="20" w:name="_Toc52551306"/>
      <w:bookmarkStart w:id="21" w:name="_Toc109153813"/>
      <w:r w:rsidRPr="00425751">
        <w:t>7.3</w:t>
      </w:r>
      <w:r w:rsidRPr="00425751">
        <w:tab/>
        <w:t>System Information Handling</w:t>
      </w:r>
      <w:bookmarkEnd w:id="15"/>
      <w:bookmarkEnd w:id="16"/>
      <w:bookmarkEnd w:id="17"/>
      <w:bookmarkEnd w:id="18"/>
      <w:bookmarkEnd w:id="19"/>
      <w:bookmarkEnd w:id="20"/>
      <w:bookmarkEnd w:id="21"/>
    </w:p>
    <w:p w14:paraId="025CC802" w14:textId="77777777" w:rsidR="00514B9A" w:rsidRPr="00425751" w:rsidRDefault="00514B9A" w:rsidP="00514B9A">
      <w:pPr>
        <w:pStyle w:val="Heading3"/>
      </w:pPr>
      <w:bookmarkStart w:id="22" w:name="_Toc20387953"/>
      <w:bookmarkStart w:id="23" w:name="_Toc29376032"/>
      <w:bookmarkStart w:id="24" w:name="_Toc37231921"/>
      <w:bookmarkStart w:id="25" w:name="_Toc46501976"/>
      <w:bookmarkStart w:id="26" w:name="_Toc51971324"/>
      <w:bookmarkStart w:id="27" w:name="_Toc52551307"/>
      <w:bookmarkStart w:id="28" w:name="_Toc109153814"/>
      <w:r w:rsidRPr="00425751">
        <w:t>7.3.1</w:t>
      </w:r>
      <w:r w:rsidRPr="00425751">
        <w:tab/>
        <w:t>Overview</w:t>
      </w:r>
      <w:bookmarkEnd w:id="22"/>
      <w:bookmarkEnd w:id="23"/>
      <w:bookmarkEnd w:id="24"/>
      <w:bookmarkEnd w:id="25"/>
      <w:bookmarkEnd w:id="26"/>
      <w:bookmarkEnd w:id="27"/>
      <w:bookmarkEnd w:id="28"/>
    </w:p>
    <w:p w14:paraId="3C719699" w14:textId="77777777" w:rsidR="00514B9A" w:rsidRPr="00425751" w:rsidRDefault="00514B9A" w:rsidP="00514B9A">
      <w:r w:rsidRPr="00425751">
        <w:t>System Information (SI) consists of a MIB and a number of SIBs, which are divided into Minimum SI and Other SI:</w:t>
      </w:r>
    </w:p>
    <w:p w14:paraId="6CAB39F3" w14:textId="77777777" w:rsidR="00514B9A" w:rsidRPr="00425751" w:rsidRDefault="00514B9A" w:rsidP="00514B9A">
      <w:pPr>
        <w:pStyle w:val="B1"/>
        <w:rPr>
          <w:b/>
        </w:rPr>
      </w:pPr>
      <w:r w:rsidRPr="00425751">
        <w:t>-</w:t>
      </w:r>
      <w:r w:rsidRPr="00425751">
        <w:tab/>
      </w:r>
      <w:r w:rsidRPr="00425751">
        <w:rPr>
          <w:b/>
        </w:rPr>
        <w:t>Minimum SI</w:t>
      </w:r>
      <w:r w:rsidRPr="00425751">
        <w:t xml:space="preserve"> comprises basic information required for initial access and information for acquiring any other SI. Minimum SI consists of:</w:t>
      </w:r>
    </w:p>
    <w:p w14:paraId="7FDB17AF" w14:textId="77777777" w:rsidR="00514B9A" w:rsidRPr="00425751" w:rsidRDefault="00514B9A" w:rsidP="00514B9A">
      <w:pPr>
        <w:pStyle w:val="B2"/>
      </w:pPr>
      <w:r w:rsidRPr="00425751">
        <w:t>-</w:t>
      </w:r>
      <w:r w:rsidRPr="00425751">
        <w:tab/>
      </w:r>
      <w:r w:rsidRPr="00425751">
        <w:rPr>
          <w:i/>
        </w:rPr>
        <w:t>MIB</w:t>
      </w:r>
      <w:r w:rsidRPr="00425751">
        <w:t xml:space="preserve"> contains cell barred status information and essential physical layer information of the cell required to receive further system information, e.g. CORESET#0 configuration. </w:t>
      </w:r>
      <w:r w:rsidRPr="00425751">
        <w:rPr>
          <w:i/>
        </w:rPr>
        <w:t>MIB</w:t>
      </w:r>
      <w:r w:rsidRPr="00425751">
        <w:t xml:space="preserve"> is periodically broadcast on BCH.</w:t>
      </w:r>
    </w:p>
    <w:p w14:paraId="132890E2" w14:textId="77777777" w:rsidR="00514B9A" w:rsidRPr="00425751" w:rsidRDefault="00514B9A" w:rsidP="00514B9A">
      <w:pPr>
        <w:pStyle w:val="B2"/>
      </w:pPr>
      <w:r w:rsidRPr="00425751">
        <w:t>-</w:t>
      </w:r>
      <w:r w:rsidRPr="00425751">
        <w:tab/>
      </w:r>
      <w:r w:rsidRPr="00425751">
        <w:rPr>
          <w:i/>
        </w:rPr>
        <w:t>SIB1</w:t>
      </w:r>
      <w:r w:rsidRPr="00425751">
        <w:t xml:space="preserve"> defines the scheduling of other system information blocks and contains information required for initial access. SIB1 is also referred to as Remaining Minimum SI (RMSI) and is periodically broadcast on DL-SCH</w:t>
      </w:r>
      <w:r w:rsidRPr="00425751">
        <w:rPr>
          <w:rFonts w:eastAsia="SimSun"/>
          <w:lang w:eastAsia="zh-CN"/>
        </w:rPr>
        <w:t xml:space="preserve"> or sent in a dedicated manner on DL-SCH to UEs in RRC_CONNECTED</w:t>
      </w:r>
      <w:r w:rsidRPr="00425751">
        <w:t>.</w:t>
      </w:r>
    </w:p>
    <w:p w14:paraId="164AEEC4" w14:textId="77777777" w:rsidR="00514B9A" w:rsidRPr="00425751" w:rsidRDefault="00514B9A" w:rsidP="00514B9A">
      <w:pPr>
        <w:pStyle w:val="B1"/>
      </w:pPr>
      <w:r w:rsidRPr="00425751">
        <w:t>-</w:t>
      </w:r>
      <w:r w:rsidRPr="00425751">
        <w:tab/>
      </w:r>
      <w:r w:rsidRPr="00425751">
        <w:rPr>
          <w:b/>
        </w:rPr>
        <w:t>Other SI</w:t>
      </w:r>
      <w:r w:rsidRPr="0042575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w:t>
      </w:r>
      <w:r>
        <w:t>'</w:t>
      </w:r>
      <w:r w:rsidRPr="00425751">
        <w:t>s PCI). Other SI consists of:</w:t>
      </w:r>
    </w:p>
    <w:p w14:paraId="53B6A5AD" w14:textId="77777777" w:rsidR="00514B9A" w:rsidRPr="00425751" w:rsidRDefault="00514B9A" w:rsidP="00514B9A">
      <w:pPr>
        <w:pStyle w:val="B2"/>
      </w:pPr>
      <w:r w:rsidRPr="00425751">
        <w:t>-</w:t>
      </w:r>
      <w:r w:rsidRPr="00425751">
        <w:tab/>
      </w:r>
      <w:r w:rsidRPr="00425751">
        <w:rPr>
          <w:i/>
        </w:rPr>
        <w:t>SIB2</w:t>
      </w:r>
      <w:r w:rsidRPr="00425751">
        <w:t xml:space="preserve"> contains cell re-selection information, mainly related to the serving cell;</w:t>
      </w:r>
    </w:p>
    <w:p w14:paraId="20FEBAD6" w14:textId="77777777" w:rsidR="00514B9A" w:rsidRPr="00425751" w:rsidRDefault="00514B9A" w:rsidP="00514B9A">
      <w:pPr>
        <w:pStyle w:val="B2"/>
      </w:pPr>
      <w:r w:rsidRPr="00425751">
        <w:t>-</w:t>
      </w:r>
      <w:r w:rsidRPr="00425751">
        <w:tab/>
      </w:r>
      <w:r w:rsidRPr="00425751">
        <w:rPr>
          <w:i/>
        </w:rPr>
        <w:t>SIB3</w:t>
      </w:r>
      <w:r w:rsidRPr="00425751">
        <w:t xml:space="preserve"> contains information about the serving frequency and intra-frequency neighbouring cells relevant for cell re-selection (including cell re-selection parameters common for a frequency as well as cell specific re-selection parameters);</w:t>
      </w:r>
    </w:p>
    <w:p w14:paraId="6752672D" w14:textId="77777777" w:rsidR="00514B9A" w:rsidRPr="00425751" w:rsidRDefault="00514B9A" w:rsidP="00514B9A">
      <w:pPr>
        <w:pStyle w:val="B2"/>
      </w:pPr>
      <w:r w:rsidRPr="00425751">
        <w:t>-</w:t>
      </w:r>
      <w:r w:rsidRPr="00425751">
        <w:tab/>
      </w:r>
      <w:r w:rsidRPr="00425751">
        <w:rPr>
          <w:i/>
        </w:rPr>
        <w:t>SIB4</w:t>
      </w:r>
      <w:r w:rsidRPr="0042575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4D1578" w14:textId="77777777" w:rsidR="00514B9A" w:rsidRPr="00425751" w:rsidRDefault="00514B9A" w:rsidP="00514B9A">
      <w:pPr>
        <w:pStyle w:val="B2"/>
      </w:pPr>
      <w:r w:rsidRPr="00425751">
        <w:t>-</w:t>
      </w:r>
      <w:r w:rsidRPr="00425751">
        <w:tab/>
      </w:r>
      <w:r w:rsidRPr="00425751">
        <w:rPr>
          <w:i/>
        </w:rPr>
        <w:t>SIB5</w:t>
      </w:r>
      <w:r w:rsidRPr="00425751">
        <w:t xml:space="preserve"> contains information about E-UTRA frequencies and E-UTRA neighbouring cells relevant for cell re-selection (including cell re-selection parameters common for a frequency as well as cell specific re-selection parameters);</w:t>
      </w:r>
    </w:p>
    <w:p w14:paraId="2B3D7A8E" w14:textId="77777777" w:rsidR="00514B9A" w:rsidRPr="00425751" w:rsidRDefault="00514B9A" w:rsidP="00514B9A">
      <w:pPr>
        <w:pStyle w:val="B2"/>
      </w:pPr>
      <w:r w:rsidRPr="00425751">
        <w:t>-</w:t>
      </w:r>
      <w:r w:rsidRPr="00425751">
        <w:tab/>
      </w:r>
      <w:r w:rsidRPr="00425751">
        <w:rPr>
          <w:i/>
        </w:rPr>
        <w:t>SIB6</w:t>
      </w:r>
      <w:r w:rsidRPr="00425751">
        <w:t xml:space="preserve"> contains an ETWS primary notification;</w:t>
      </w:r>
    </w:p>
    <w:p w14:paraId="70936AE1" w14:textId="77777777" w:rsidR="00514B9A" w:rsidRPr="00425751" w:rsidRDefault="00514B9A" w:rsidP="00514B9A">
      <w:pPr>
        <w:pStyle w:val="B2"/>
      </w:pPr>
      <w:r w:rsidRPr="00425751">
        <w:t>-</w:t>
      </w:r>
      <w:r w:rsidRPr="00425751">
        <w:tab/>
      </w:r>
      <w:r w:rsidRPr="00425751">
        <w:rPr>
          <w:i/>
        </w:rPr>
        <w:t>SIB7</w:t>
      </w:r>
      <w:r w:rsidRPr="00425751">
        <w:t xml:space="preserve"> contains an ETWS secondary notification;</w:t>
      </w:r>
    </w:p>
    <w:p w14:paraId="62783D03" w14:textId="77777777" w:rsidR="00514B9A" w:rsidRPr="00425751" w:rsidRDefault="00514B9A" w:rsidP="00514B9A">
      <w:pPr>
        <w:pStyle w:val="B2"/>
      </w:pPr>
      <w:r w:rsidRPr="00425751">
        <w:t>-</w:t>
      </w:r>
      <w:r w:rsidRPr="00425751">
        <w:tab/>
      </w:r>
      <w:r w:rsidRPr="00425751">
        <w:rPr>
          <w:i/>
        </w:rPr>
        <w:t>SIB8</w:t>
      </w:r>
      <w:r w:rsidRPr="00425751">
        <w:t xml:space="preserve"> contains a CMAS warning notification;</w:t>
      </w:r>
    </w:p>
    <w:p w14:paraId="39C97EEC" w14:textId="77777777" w:rsidR="00514B9A" w:rsidRPr="00425751" w:rsidRDefault="00514B9A" w:rsidP="00514B9A">
      <w:pPr>
        <w:pStyle w:val="B2"/>
      </w:pPr>
      <w:r w:rsidRPr="00425751">
        <w:t>-</w:t>
      </w:r>
      <w:r w:rsidRPr="00425751">
        <w:tab/>
      </w:r>
      <w:r w:rsidRPr="00425751">
        <w:rPr>
          <w:i/>
        </w:rPr>
        <w:t>SIB9</w:t>
      </w:r>
      <w:r w:rsidRPr="00425751">
        <w:t xml:space="preserve"> contains information related to GPS time and Coordinated Universal Time (UTC);</w:t>
      </w:r>
    </w:p>
    <w:p w14:paraId="0216ED9E"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SIB10</w:t>
      </w:r>
      <w:r w:rsidRPr="00425751">
        <w:rPr>
          <w:rFonts w:eastAsia="Malgun Gothic"/>
          <w:lang w:eastAsia="ko-KR"/>
        </w:rPr>
        <w:t xml:space="preserve"> contains the Human-Readable Network Names (HRNN) of the NPNs listed in SIB1;</w:t>
      </w:r>
    </w:p>
    <w:p w14:paraId="44A67D9F"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SIB11</w:t>
      </w:r>
      <w:r w:rsidRPr="00425751">
        <w:rPr>
          <w:rFonts w:eastAsia="Malgun Gothic"/>
          <w:lang w:eastAsia="ko-KR"/>
        </w:rPr>
        <w:t xml:space="preserve"> contains information related to idle/inactive measurements;</w:t>
      </w:r>
    </w:p>
    <w:p w14:paraId="422E1195"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SIB15</w:t>
      </w:r>
      <w:r w:rsidRPr="00425751">
        <w:rPr>
          <w:rFonts w:eastAsia="Malgun Gothic"/>
          <w:lang w:eastAsia="ko-KR"/>
        </w:rPr>
        <w:t xml:space="preserve"> contains information related to disaster roaming;</w:t>
      </w:r>
    </w:p>
    <w:p w14:paraId="7C656348" w14:textId="1D848700" w:rsidR="00514B9A" w:rsidRPr="00425751" w:rsidRDefault="00514B9A" w:rsidP="00514B9A">
      <w:pPr>
        <w:pStyle w:val="B2"/>
        <w:rPr>
          <w:rFonts w:eastAsia="Malgun Gothic"/>
          <w:lang w:eastAsia="ko-KR"/>
        </w:rPr>
      </w:pPr>
      <w:r w:rsidRPr="00425751">
        <w:rPr>
          <w:rFonts w:eastAsia="Malgun Gothic"/>
          <w:i/>
          <w:iCs/>
          <w:lang w:eastAsia="ko-KR"/>
        </w:rPr>
        <w:t>-</w:t>
      </w:r>
      <w:r w:rsidRPr="00425751">
        <w:rPr>
          <w:rFonts w:eastAsia="Malgun Gothic"/>
          <w:i/>
          <w:iCs/>
          <w:lang w:eastAsia="ko-KR"/>
        </w:rPr>
        <w:tab/>
        <w:t>SIB16</w:t>
      </w:r>
      <w:r w:rsidRPr="00425751">
        <w:rPr>
          <w:rFonts w:eastAsia="Malgun Gothic"/>
          <w:lang w:eastAsia="ko-KR"/>
        </w:rPr>
        <w:t xml:space="preserve"> contains slice</w:t>
      </w:r>
      <w:ins w:id="29" w:author="Huawei" w:date="2022-08-23T19:14:00Z">
        <w:r>
          <w:rPr>
            <w:rFonts w:eastAsia="Malgun Gothic"/>
            <w:lang w:eastAsia="ko-KR"/>
          </w:rPr>
          <w:t>-based</w:t>
        </w:r>
      </w:ins>
      <w:del w:id="30" w:author="Huawei" w:date="2022-08-23T19:14:00Z">
        <w:r w:rsidRPr="00425751" w:rsidDel="00514B9A">
          <w:rPr>
            <w:rFonts w:eastAsia="Malgun Gothic"/>
            <w:lang w:eastAsia="ko-KR"/>
          </w:rPr>
          <w:delText xml:space="preserve"> </w:delText>
        </w:r>
        <w:r w:rsidRPr="00425751" w:rsidDel="00514B9A">
          <w:rPr>
            <w:lang w:eastAsia="zh-CN"/>
          </w:rPr>
          <w:delText>specific</w:delText>
        </w:r>
      </w:del>
      <w:r w:rsidRPr="00425751">
        <w:rPr>
          <w:lang w:eastAsia="zh-CN"/>
        </w:rPr>
        <w:t xml:space="preserve"> cell reselection information</w:t>
      </w:r>
      <w:r w:rsidRPr="00425751">
        <w:rPr>
          <w:rFonts w:eastAsia="Malgun Gothic"/>
          <w:lang w:eastAsia="ko-KR"/>
        </w:rPr>
        <w:t>;</w:t>
      </w:r>
    </w:p>
    <w:p w14:paraId="589EBF69" w14:textId="77777777" w:rsidR="00514B9A" w:rsidRPr="00425751" w:rsidRDefault="00514B9A" w:rsidP="00514B9A">
      <w:pPr>
        <w:pStyle w:val="B2"/>
        <w:rPr>
          <w:lang w:eastAsia="ko-KR"/>
        </w:rPr>
      </w:pPr>
      <w:r w:rsidRPr="00425751">
        <w:rPr>
          <w:lang w:eastAsia="ko-KR"/>
        </w:rPr>
        <w:t>-</w:t>
      </w:r>
      <w:r w:rsidRPr="00425751">
        <w:rPr>
          <w:lang w:eastAsia="ko-KR"/>
        </w:rPr>
        <w:tab/>
      </w:r>
      <w:r w:rsidRPr="00425751">
        <w:rPr>
          <w:i/>
          <w:iCs/>
          <w:lang w:eastAsia="ko-KR"/>
        </w:rPr>
        <w:t>SIB17</w:t>
      </w:r>
      <w:r w:rsidRPr="00425751">
        <w:rPr>
          <w:lang w:eastAsia="ko-KR"/>
        </w:rPr>
        <w:t xml:space="preserve"> contains information related to</w:t>
      </w:r>
      <w:r w:rsidRPr="00425751">
        <w:t xml:space="preserve"> TRS configuration for UEs in RRC_IDLE/RRC_INACTIVE</w:t>
      </w:r>
      <w:r w:rsidRPr="00425751">
        <w:rPr>
          <w:lang w:eastAsia="ko-KR"/>
        </w:rPr>
        <w:t>;</w:t>
      </w:r>
    </w:p>
    <w:p w14:paraId="5D21FB88" w14:textId="77777777" w:rsidR="00514B9A" w:rsidRPr="00425751" w:rsidRDefault="00514B9A" w:rsidP="00514B9A">
      <w:pPr>
        <w:pStyle w:val="B2"/>
      </w:pPr>
      <w:r w:rsidRPr="00425751">
        <w:t>-</w:t>
      </w:r>
      <w:r w:rsidRPr="00425751">
        <w:tab/>
      </w:r>
      <w:r w:rsidRPr="00425751">
        <w:rPr>
          <w:i/>
          <w:iCs/>
        </w:rPr>
        <w:t xml:space="preserve">SIBpos </w:t>
      </w:r>
      <w:r w:rsidRPr="00425751">
        <w:rPr>
          <w:lang w:eastAsia="zh-CN"/>
        </w:rPr>
        <w:t>contains positioning assistance data as defined in TS 37.355 [43] and TS 38.331 [12]</w:t>
      </w:r>
      <w:r w:rsidRPr="00425751">
        <w:t>;</w:t>
      </w:r>
    </w:p>
    <w:p w14:paraId="7BBB68D1"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SIB18</w:t>
      </w:r>
      <w:r w:rsidRPr="00425751">
        <w:rPr>
          <w:rFonts w:eastAsia="Malgun Gothic"/>
          <w:lang w:eastAsia="ko-KR"/>
        </w:rPr>
        <w:t xml:space="preserve"> contains information related to the Group IDs for Network selection (GINs) associated with SNPNs listed in SIB1</w:t>
      </w:r>
      <w:r w:rsidRPr="00425751">
        <w:t>.</w:t>
      </w:r>
    </w:p>
    <w:p w14:paraId="05646E24" w14:textId="394E4EC1" w:rsidR="00514B9A" w:rsidRPr="00514B9A" w:rsidRDefault="00514B9A" w:rsidP="00132809">
      <w:pPr>
        <w:rPr>
          <w:iCs/>
        </w:rPr>
      </w:pPr>
    </w:p>
    <w:p w14:paraId="0C30045A" w14:textId="1429B77F" w:rsidR="00514B9A" w:rsidRDefault="00514B9A" w:rsidP="00132809">
      <w:pPr>
        <w:rPr>
          <w:iCs/>
        </w:rPr>
      </w:pPr>
    </w:p>
    <w:p w14:paraId="1F714BAB" w14:textId="2C2429A6" w:rsidR="00514B9A" w:rsidRPr="00514B9A" w:rsidRDefault="00514B9A" w:rsidP="00132809">
      <w:pPr>
        <w:rPr>
          <w:i/>
          <w:iCs/>
          <w:lang w:eastAsia="zh-CN"/>
        </w:rPr>
      </w:pPr>
      <w:r w:rsidRPr="00514B9A">
        <w:rPr>
          <w:rFonts w:hint="eastAsia"/>
          <w:i/>
          <w:iCs/>
          <w:highlight w:val="yellow"/>
          <w:lang w:eastAsia="zh-CN"/>
        </w:rPr>
        <w:lastRenderedPageBreak/>
        <w:t>&lt;</w:t>
      </w:r>
      <w:r w:rsidRPr="00514B9A">
        <w:rPr>
          <w:i/>
          <w:iCs/>
          <w:highlight w:val="yellow"/>
          <w:lang w:eastAsia="zh-CN"/>
        </w:rPr>
        <w:t>Next modification&gt;</w:t>
      </w:r>
    </w:p>
    <w:p w14:paraId="15D9124B" w14:textId="1B64CF3E" w:rsidR="00514B9A" w:rsidRDefault="00514B9A" w:rsidP="00132809">
      <w:pPr>
        <w:rPr>
          <w:iCs/>
        </w:rPr>
      </w:pPr>
    </w:p>
    <w:p w14:paraId="14E8A7FC" w14:textId="77777777" w:rsidR="00514B9A" w:rsidRPr="00425751" w:rsidRDefault="00514B9A" w:rsidP="00514B9A">
      <w:pPr>
        <w:pStyle w:val="Heading2"/>
      </w:pPr>
      <w:bookmarkStart w:id="31" w:name="_Toc109153826"/>
      <w:r w:rsidRPr="00425751">
        <w:t>8.2</w:t>
      </w:r>
      <w:r w:rsidRPr="00425751">
        <w:tab/>
        <w:t>Network Identities</w:t>
      </w:r>
      <w:bookmarkEnd w:id="31"/>
    </w:p>
    <w:p w14:paraId="3C813DBF" w14:textId="77777777" w:rsidR="00514B9A" w:rsidRPr="00425751" w:rsidRDefault="00514B9A" w:rsidP="00514B9A">
      <w:r w:rsidRPr="00425751">
        <w:t>The following identities are used in NG-RAN for identifying</w:t>
      </w:r>
      <w:r w:rsidRPr="00425751">
        <w:rPr>
          <w:lang w:eastAsia="zh-CN"/>
        </w:rPr>
        <w:t xml:space="preserve"> </w:t>
      </w:r>
      <w:r w:rsidRPr="00425751">
        <w:t>a specific network entity:</w:t>
      </w:r>
    </w:p>
    <w:p w14:paraId="452AA200" w14:textId="77777777" w:rsidR="00514B9A" w:rsidRPr="00425751" w:rsidRDefault="00514B9A" w:rsidP="00514B9A">
      <w:pPr>
        <w:pStyle w:val="B1"/>
      </w:pPr>
      <w:r w:rsidRPr="00425751">
        <w:t>-</w:t>
      </w:r>
      <w:r w:rsidRPr="00425751">
        <w:tab/>
        <w:t>AMF Name: used to identify an AMF.</w:t>
      </w:r>
    </w:p>
    <w:p w14:paraId="0F95BD22" w14:textId="77777777" w:rsidR="00514B9A" w:rsidRPr="00425751" w:rsidRDefault="00514B9A" w:rsidP="00514B9A">
      <w:pPr>
        <w:pStyle w:val="B1"/>
      </w:pPr>
      <w:r w:rsidRPr="00425751">
        <w:t>-</w:t>
      </w:r>
      <w:r w:rsidRPr="00425751">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7E8580BD" w14:textId="77777777" w:rsidR="00514B9A" w:rsidRPr="00425751" w:rsidRDefault="00514B9A" w:rsidP="00514B9A">
      <w:pPr>
        <w:pStyle w:val="NO"/>
      </w:pPr>
      <w:r w:rsidRPr="00425751">
        <w:t>NOTE 1:</w:t>
      </w:r>
      <w:r w:rsidRPr="00425751">
        <w:tab/>
        <w:t>How to manage the scenario where a different PLMN ID has been allocated by the operator for an NCGI is left to OAM and/or implementation.</w:t>
      </w:r>
    </w:p>
    <w:p w14:paraId="62A8C61F" w14:textId="77777777" w:rsidR="00514B9A" w:rsidRPr="00425751" w:rsidRDefault="00514B9A" w:rsidP="00514B9A">
      <w:pPr>
        <w:pStyle w:val="B1"/>
      </w:pPr>
      <w:r w:rsidRPr="00425751">
        <w:t>-</w:t>
      </w:r>
      <w:r w:rsidRPr="00425751">
        <w:tab/>
        <w:t>gNB Identifier (gNB ID): used to identify gNBs within a PLMN. The gNB ID is contained within the NCI of its cells.</w:t>
      </w:r>
    </w:p>
    <w:p w14:paraId="7FC59004" w14:textId="77777777" w:rsidR="00514B9A" w:rsidRPr="00425751" w:rsidRDefault="00514B9A" w:rsidP="00514B9A">
      <w:pPr>
        <w:pStyle w:val="B1"/>
      </w:pPr>
      <w:r w:rsidRPr="00425751">
        <w:t>-</w:t>
      </w:r>
      <w:r w:rsidRPr="00425751">
        <w:tab/>
        <w:t>Global gNB ID: used to identify gNBs globally. The Global gNB ID is constructed from the PLMN identity the gNB belongs to and the gNB ID. The MCC and MNC are the same as included in the NCGI.</w:t>
      </w:r>
    </w:p>
    <w:p w14:paraId="5932D3DA" w14:textId="77777777" w:rsidR="00514B9A" w:rsidRPr="00425751" w:rsidRDefault="00514B9A" w:rsidP="00514B9A">
      <w:pPr>
        <w:pStyle w:val="NO"/>
      </w:pPr>
      <w:r w:rsidRPr="00425751">
        <w:t>NOTE 2:</w:t>
      </w:r>
      <w:r w:rsidRPr="00425751">
        <w:tab/>
        <w:t>It is not precluded that a cell served by a gNB does not broadcast the PLMN ID included in the Global gNB ID.</w:t>
      </w:r>
    </w:p>
    <w:p w14:paraId="0DF62957" w14:textId="77777777" w:rsidR="00514B9A" w:rsidRPr="00425751" w:rsidRDefault="00514B9A" w:rsidP="00514B9A">
      <w:pPr>
        <w:pStyle w:val="B1"/>
      </w:pPr>
      <w:r w:rsidRPr="00425751">
        <w:t>-</w:t>
      </w:r>
      <w:r w:rsidRPr="00425751">
        <w:tab/>
        <w:t>Tracking Area identity (TAI): used to identify tracking areas. The TAI is constructed from the PLMN identity the tracking area belongs to and the TAC (Tracking Area Code) of the Tracking Area.</w:t>
      </w:r>
    </w:p>
    <w:p w14:paraId="379CAB99" w14:textId="77777777" w:rsidR="00514B9A" w:rsidRPr="00425751" w:rsidRDefault="00514B9A" w:rsidP="00514B9A">
      <w:pPr>
        <w:pStyle w:val="B1"/>
      </w:pPr>
      <w:r w:rsidRPr="00425751">
        <w:t>-</w:t>
      </w:r>
      <w:r w:rsidRPr="00425751">
        <w:tab/>
        <w:t>Single Network Slice Selection Assistance information (S-NSSAI): identifies a network slice.</w:t>
      </w:r>
    </w:p>
    <w:p w14:paraId="106FE0E1" w14:textId="6CA91EAE" w:rsidR="00514B9A" w:rsidRPr="00425751" w:rsidRDefault="00514B9A" w:rsidP="00514B9A">
      <w:pPr>
        <w:pStyle w:val="B1"/>
      </w:pPr>
      <w:r w:rsidRPr="00425751">
        <w:t>-</w:t>
      </w:r>
      <w:r w:rsidRPr="00425751">
        <w:tab/>
        <w:t>Network Slice AS Group (NSAG): identifies a slice or a set of slices. An NSAG is defined within a TA, used for slice</w:t>
      </w:r>
      <w:ins w:id="32" w:author="Huawei" w:date="2022-08-23T19:15:00Z">
        <w:r>
          <w:t>-based</w:t>
        </w:r>
      </w:ins>
      <w:del w:id="33" w:author="Huawei" w:date="2022-08-23T19:15:00Z">
        <w:r w:rsidRPr="00425751" w:rsidDel="00514B9A">
          <w:delText xml:space="preserve"> specific</w:delText>
        </w:r>
      </w:del>
      <w:r w:rsidRPr="00425751">
        <w:t xml:space="preserve"> cell reselection and/or slice</w:t>
      </w:r>
      <w:ins w:id="34" w:author="Huawei" w:date="2022-08-23T19:15:00Z">
        <w:r>
          <w:t>-based</w:t>
        </w:r>
      </w:ins>
      <w:del w:id="35" w:author="Huawei" w:date="2022-08-23T19:15:00Z">
        <w:r w:rsidRPr="00425751" w:rsidDel="00514B9A">
          <w:delText xml:space="preserve"> specific</w:delText>
        </w:r>
      </w:del>
      <w:r w:rsidRPr="00425751">
        <w:t xml:space="preserve"> RACH configuration.</w:t>
      </w:r>
    </w:p>
    <w:p w14:paraId="2F12D87A" w14:textId="77777777" w:rsidR="00514B9A" w:rsidRPr="00425751" w:rsidRDefault="00514B9A" w:rsidP="00514B9A">
      <w:pPr>
        <w:pStyle w:val="B1"/>
      </w:pPr>
      <w:r w:rsidRPr="00425751">
        <w:t>-</w:t>
      </w:r>
      <w:r w:rsidRPr="00425751">
        <w:tab/>
        <w:t>Network Identifier (NID): identifies an SNPN in combination with a PLMN ID.</w:t>
      </w:r>
    </w:p>
    <w:p w14:paraId="010797C4" w14:textId="77777777" w:rsidR="00514B9A" w:rsidRPr="00425751" w:rsidRDefault="00514B9A" w:rsidP="00514B9A">
      <w:pPr>
        <w:pStyle w:val="B1"/>
      </w:pPr>
      <w:r w:rsidRPr="00425751">
        <w:t>-</w:t>
      </w:r>
      <w:r w:rsidRPr="00425751">
        <w:tab/>
        <w:t>Closed Access Group Identifier: identifies a CAG within a PLMN.</w:t>
      </w:r>
    </w:p>
    <w:p w14:paraId="1B55ECB5" w14:textId="77777777" w:rsidR="00514B9A" w:rsidRPr="00425751" w:rsidRDefault="00514B9A" w:rsidP="00514B9A">
      <w:pPr>
        <w:pStyle w:val="B1"/>
      </w:pPr>
      <w:r w:rsidRPr="00425751">
        <w:t>-</w:t>
      </w:r>
      <w:r w:rsidRPr="00425751">
        <w:tab/>
        <w:t>Local NG-RAN Node Identifier: used as reference to the NG-RAN node in the I-RNTI.</w:t>
      </w:r>
    </w:p>
    <w:p w14:paraId="056F2B9C" w14:textId="5E044B6A" w:rsidR="00514B9A" w:rsidRDefault="00514B9A" w:rsidP="00132809">
      <w:pPr>
        <w:rPr>
          <w:iCs/>
        </w:rPr>
      </w:pPr>
    </w:p>
    <w:p w14:paraId="29E87A3D" w14:textId="77777777" w:rsidR="00514B9A" w:rsidRPr="00514B9A" w:rsidRDefault="00514B9A" w:rsidP="00514B9A">
      <w:pPr>
        <w:rPr>
          <w:i/>
          <w:iCs/>
          <w:lang w:eastAsia="zh-CN"/>
        </w:rPr>
      </w:pPr>
      <w:r w:rsidRPr="00514B9A">
        <w:rPr>
          <w:rFonts w:hint="eastAsia"/>
          <w:i/>
          <w:iCs/>
          <w:highlight w:val="yellow"/>
          <w:lang w:eastAsia="zh-CN"/>
        </w:rPr>
        <w:t>&lt;</w:t>
      </w:r>
      <w:r w:rsidRPr="00514B9A">
        <w:rPr>
          <w:i/>
          <w:iCs/>
          <w:highlight w:val="yellow"/>
          <w:lang w:eastAsia="zh-CN"/>
        </w:rPr>
        <w:t>Next modification&gt;</w:t>
      </w:r>
    </w:p>
    <w:p w14:paraId="65CDF979" w14:textId="75992A04" w:rsidR="00514B9A" w:rsidRDefault="00514B9A" w:rsidP="00132809">
      <w:pPr>
        <w:rPr>
          <w:iCs/>
        </w:rPr>
      </w:pPr>
    </w:p>
    <w:p w14:paraId="72E6E1FB" w14:textId="77777777" w:rsidR="005D1E70" w:rsidRPr="00425751" w:rsidRDefault="005D1E70" w:rsidP="005D1E70">
      <w:pPr>
        <w:pStyle w:val="Heading4"/>
      </w:pPr>
      <w:bookmarkStart w:id="36" w:name="_Toc20387970"/>
      <w:bookmarkStart w:id="37" w:name="_Toc29376050"/>
      <w:bookmarkStart w:id="38" w:name="_Toc37231941"/>
      <w:bookmarkStart w:id="39" w:name="_Toc46501996"/>
      <w:bookmarkStart w:id="40" w:name="_Toc51971344"/>
      <w:bookmarkStart w:id="41" w:name="_Toc52551327"/>
      <w:bookmarkStart w:id="42" w:name="_Toc109153834"/>
      <w:r w:rsidRPr="00425751">
        <w:t>9.2.1.2</w:t>
      </w:r>
      <w:r w:rsidRPr="00425751">
        <w:tab/>
        <w:t>Cell Reselection</w:t>
      </w:r>
      <w:bookmarkEnd w:id="36"/>
      <w:bookmarkEnd w:id="37"/>
      <w:bookmarkEnd w:id="38"/>
      <w:bookmarkEnd w:id="39"/>
      <w:bookmarkEnd w:id="40"/>
      <w:bookmarkEnd w:id="41"/>
      <w:bookmarkEnd w:id="42"/>
    </w:p>
    <w:p w14:paraId="1E7855F8" w14:textId="77777777" w:rsidR="005D1E70" w:rsidRPr="00425751" w:rsidRDefault="005D1E70" w:rsidP="005D1E70">
      <w:r w:rsidRPr="00425751">
        <w:t>A UE in RRC_IDLE performs cell reselection. The principles of the procedure are the following:</w:t>
      </w:r>
    </w:p>
    <w:p w14:paraId="0986C145" w14:textId="77777777" w:rsidR="005D1E70" w:rsidRPr="00425751" w:rsidRDefault="005D1E70" w:rsidP="005D1E70">
      <w:pPr>
        <w:pStyle w:val="B1"/>
      </w:pPr>
      <w:r w:rsidRPr="00425751">
        <w:t>-</w:t>
      </w:r>
      <w:r w:rsidRPr="00425751">
        <w:tab/>
        <w:t>Cell reselection is always based on CD-SSBs located on the synchronization raster (see clause 5.2.4).</w:t>
      </w:r>
    </w:p>
    <w:p w14:paraId="11B1340F" w14:textId="77777777" w:rsidR="005D1E70" w:rsidRPr="00425751" w:rsidRDefault="005D1E70" w:rsidP="005D1E70">
      <w:pPr>
        <w:pStyle w:val="B1"/>
      </w:pPr>
      <w:r w:rsidRPr="00425751">
        <w:t>-</w:t>
      </w:r>
      <w:r w:rsidRPr="00425751">
        <w:tab/>
        <w:t>The UE makes measurements of attributes of the serving and neighbour cells to enable the reselection process:</w:t>
      </w:r>
    </w:p>
    <w:p w14:paraId="5626DB92" w14:textId="77777777" w:rsidR="005D1E70" w:rsidRPr="00425751" w:rsidRDefault="005D1E70" w:rsidP="005D1E70">
      <w:pPr>
        <w:pStyle w:val="B2"/>
      </w:pPr>
      <w:r w:rsidRPr="00425751">
        <w:t>-</w:t>
      </w:r>
      <w:r w:rsidRPr="00425751">
        <w:tab/>
        <w:t>For the search and measurement of inter-frequency neighbouring cells, only the carrier frequencies need to be indicated.</w:t>
      </w:r>
    </w:p>
    <w:p w14:paraId="2BC24BC1" w14:textId="77777777" w:rsidR="005D1E70" w:rsidRPr="00425751" w:rsidRDefault="005D1E70" w:rsidP="005D1E70">
      <w:pPr>
        <w:pStyle w:val="B1"/>
      </w:pPr>
      <w:r w:rsidRPr="00425751">
        <w:t>-</w:t>
      </w:r>
      <w:r w:rsidRPr="00425751">
        <w:tab/>
        <w:t>Cell reselection identifies the cell that the UE should camp on. It is based on cell reselection criteria which involves measurements of the serving and neighbour cells:</w:t>
      </w:r>
    </w:p>
    <w:p w14:paraId="57E0EB2D" w14:textId="77777777" w:rsidR="005D1E70" w:rsidRPr="00425751" w:rsidRDefault="005D1E70" w:rsidP="005D1E70">
      <w:pPr>
        <w:pStyle w:val="B2"/>
      </w:pPr>
      <w:r w:rsidRPr="00425751">
        <w:t>-</w:t>
      </w:r>
      <w:r w:rsidRPr="00425751">
        <w:tab/>
        <w:t>Intra-frequency reselection is based on ranking of cells;</w:t>
      </w:r>
    </w:p>
    <w:p w14:paraId="6AAB02CC" w14:textId="77777777" w:rsidR="005D1E70" w:rsidRPr="00425751" w:rsidRDefault="005D1E70" w:rsidP="005D1E70">
      <w:pPr>
        <w:pStyle w:val="B2"/>
        <w:rPr>
          <w:lang w:eastAsia="zh-CN"/>
        </w:rPr>
      </w:pPr>
      <w:r w:rsidRPr="00425751">
        <w:t>-</w:t>
      </w:r>
      <w:r w:rsidRPr="00425751">
        <w:tab/>
        <w:t>Inter-frequency reselection is based on absolute priorities where a UE tries to camp on the highest priority frequency available;</w:t>
      </w:r>
    </w:p>
    <w:p w14:paraId="3D974A10" w14:textId="77777777" w:rsidR="005D1E70" w:rsidRPr="00425751" w:rsidRDefault="005D1E70" w:rsidP="005D1E70">
      <w:pPr>
        <w:pStyle w:val="B2"/>
      </w:pPr>
      <w:r w:rsidRPr="00425751">
        <w:lastRenderedPageBreak/>
        <w:t>-</w:t>
      </w:r>
      <w:r w:rsidRPr="00425751">
        <w:tab/>
        <w:t>An NCL can be provided by the serving cell to handle specific cases for intra- and inter-frequency neighbouring cells;</w:t>
      </w:r>
    </w:p>
    <w:p w14:paraId="70012E9D" w14:textId="77777777" w:rsidR="005D1E70" w:rsidRPr="00425751" w:rsidRDefault="005D1E70" w:rsidP="005D1E70">
      <w:pPr>
        <w:pStyle w:val="B2"/>
      </w:pPr>
      <w:r w:rsidRPr="00425751">
        <w:t>-</w:t>
      </w:r>
      <w:r w:rsidRPr="00425751">
        <w:tab/>
        <w:t>Exclude-lists can be provided to prevent the UE from reselecting to specific intra- and inter-frequency neighbouring cells;</w:t>
      </w:r>
    </w:p>
    <w:p w14:paraId="78661EF7" w14:textId="77777777" w:rsidR="005D1E70" w:rsidRPr="00425751" w:rsidRDefault="005D1E70" w:rsidP="005D1E70">
      <w:pPr>
        <w:pStyle w:val="B2"/>
      </w:pPr>
      <w:r w:rsidRPr="00425751">
        <w:t>-</w:t>
      </w:r>
      <w:r w:rsidRPr="00425751">
        <w:tab/>
        <w:t>Allow-lists can be provided to request the UE to reselect to only specific intra- and inter-frequency neighbouring cells;</w:t>
      </w:r>
    </w:p>
    <w:p w14:paraId="00BED329" w14:textId="77777777" w:rsidR="005D1E70" w:rsidRPr="00425751" w:rsidRDefault="005D1E70" w:rsidP="005D1E70">
      <w:pPr>
        <w:pStyle w:val="B2"/>
      </w:pPr>
      <w:r w:rsidRPr="00425751">
        <w:t>-</w:t>
      </w:r>
      <w:r w:rsidRPr="00425751">
        <w:tab/>
        <w:t>Cell reselection can be speed dependent;</w:t>
      </w:r>
    </w:p>
    <w:p w14:paraId="33B76EE3" w14:textId="77777777" w:rsidR="005D1E70" w:rsidRPr="00425751" w:rsidRDefault="005D1E70" w:rsidP="005D1E70">
      <w:pPr>
        <w:pStyle w:val="B2"/>
      </w:pPr>
      <w:r w:rsidRPr="00425751">
        <w:t>-</w:t>
      </w:r>
      <w:r w:rsidRPr="00425751">
        <w:tab/>
        <w:t>Service specific prioritisation;</w:t>
      </w:r>
    </w:p>
    <w:p w14:paraId="1F25CDA4" w14:textId="745A8C48" w:rsidR="005D1E70" w:rsidRPr="00425751" w:rsidRDefault="005D1E70" w:rsidP="005D1E70">
      <w:pPr>
        <w:pStyle w:val="B2"/>
      </w:pPr>
      <w:r w:rsidRPr="00425751">
        <w:t>-</w:t>
      </w:r>
      <w:r w:rsidRPr="00425751">
        <w:tab/>
        <w:t>Slice</w:t>
      </w:r>
      <w:ins w:id="43" w:author="Huawei" w:date="2022-08-23T19:16:00Z">
        <w:r w:rsidR="005D4E31">
          <w:t>-based</w:t>
        </w:r>
      </w:ins>
      <w:del w:id="44" w:author="Huawei" w:date="2022-08-23T19:16:00Z">
        <w:r w:rsidRPr="00425751" w:rsidDel="005D4E31">
          <w:delText xml:space="preserve"> specific</w:delText>
        </w:r>
      </w:del>
      <w:r w:rsidRPr="00425751">
        <w:t xml:space="preserve"> cell reselection information can be provided to facilitate the UE to reselect a cell that supports specific slices.</w:t>
      </w:r>
    </w:p>
    <w:p w14:paraId="084EBD06" w14:textId="77777777" w:rsidR="005D1E70" w:rsidRPr="00425751" w:rsidRDefault="005D1E70" w:rsidP="005D1E70">
      <w:r w:rsidRPr="00425751">
        <w:t>In multi-beam operations, the cell quality is derived amongst the beams corresponding to the same cell (see clause 9.2.4).</w:t>
      </w:r>
    </w:p>
    <w:p w14:paraId="0FEDD690" w14:textId="324D1693" w:rsidR="005D1E70" w:rsidRPr="005D1E70" w:rsidRDefault="005D1E70" w:rsidP="00132809">
      <w:pPr>
        <w:rPr>
          <w:iCs/>
        </w:rPr>
      </w:pPr>
    </w:p>
    <w:p w14:paraId="5267CB16" w14:textId="1DC1ED4C" w:rsidR="005D1E70" w:rsidRPr="00514B9A" w:rsidRDefault="005D1E70" w:rsidP="00132809">
      <w:pPr>
        <w:rPr>
          <w:iCs/>
        </w:rPr>
      </w:pPr>
      <w:r w:rsidRPr="00514B9A">
        <w:rPr>
          <w:rFonts w:hint="eastAsia"/>
          <w:i/>
          <w:iCs/>
          <w:highlight w:val="yellow"/>
          <w:lang w:eastAsia="zh-CN"/>
        </w:rPr>
        <w:t>&lt;</w:t>
      </w:r>
      <w:r w:rsidRPr="00514B9A">
        <w:rPr>
          <w:i/>
          <w:iCs/>
          <w:highlight w:val="yellow"/>
          <w:lang w:eastAsia="zh-CN"/>
        </w:rPr>
        <w:t>Next modification&gt;</w:t>
      </w:r>
    </w:p>
    <w:p w14:paraId="1BEAE1EB" w14:textId="615B8F8B" w:rsidR="00514B9A" w:rsidRDefault="00514B9A" w:rsidP="00132809">
      <w:pPr>
        <w:rPr>
          <w:iCs/>
        </w:rPr>
      </w:pPr>
    </w:p>
    <w:p w14:paraId="42E58B55" w14:textId="77777777" w:rsidR="005D4E31" w:rsidRPr="00425751" w:rsidRDefault="005D4E31" w:rsidP="005D4E31">
      <w:pPr>
        <w:pStyle w:val="Heading2"/>
      </w:pPr>
      <w:bookmarkStart w:id="45" w:name="_Toc20388062"/>
      <w:bookmarkStart w:id="46" w:name="_Toc29376142"/>
      <w:bookmarkStart w:id="47" w:name="_Toc37232040"/>
      <w:bookmarkStart w:id="48" w:name="_Toc46502117"/>
      <w:bookmarkStart w:id="49" w:name="_Toc51971465"/>
      <w:bookmarkStart w:id="50" w:name="_Toc52551448"/>
      <w:bookmarkStart w:id="51" w:name="_Toc109153970"/>
      <w:r w:rsidRPr="00425751">
        <w:t>16.3</w:t>
      </w:r>
      <w:r w:rsidRPr="00425751">
        <w:tab/>
        <w:t>Network Slicing</w:t>
      </w:r>
      <w:bookmarkEnd w:id="45"/>
      <w:bookmarkEnd w:id="46"/>
      <w:bookmarkEnd w:id="47"/>
      <w:bookmarkEnd w:id="48"/>
      <w:bookmarkEnd w:id="49"/>
      <w:bookmarkEnd w:id="50"/>
      <w:bookmarkEnd w:id="51"/>
    </w:p>
    <w:p w14:paraId="7B1F1770" w14:textId="77777777" w:rsidR="005D4E31" w:rsidRPr="00425751" w:rsidRDefault="005D4E31" w:rsidP="005D4E31">
      <w:pPr>
        <w:pStyle w:val="Heading3"/>
      </w:pPr>
      <w:bookmarkStart w:id="52" w:name="_Toc20388063"/>
      <w:bookmarkStart w:id="53" w:name="_Toc29376143"/>
      <w:bookmarkStart w:id="54" w:name="_Toc37232041"/>
      <w:bookmarkStart w:id="55" w:name="_Toc46502118"/>
      <w:bookmarkStart w:id="56" w:name="_Toc51971466"/>
      <w:bookmarkStart w:id="57" w:name="_Toc52551449"/>
      <w:bookmarkStart w:id="58" w:name="_Toc109153971"/>
      <w:r w:rsidRPr="00425751">
        <w:t>16.3.1</w:t>
      </w:r>
      <w:r w:rsidRPr="00425751">
        <w:tab/>
        <w:t>General Principles and Requirements</w:t>
      </w:r>
      <w:bookmarkEnd w:id="52"/>
      <w:bookmarkEnd w:id="53"/>
      <w:bookmarkEnd w:id="54"/>
      <w:bookmarkEnd w:id="55"/>
      <w:bookmarkEnd w:id="56"/>
      <w:bookmarkEnd w:id="57"/>
      <w:bookmarkEnd w:id="58"/>
    </w:p>
    <w:p w14:paraId="72D3228A" w14:textId="77777777" w:rsidR="005D4E31" w:rsidRPr="00425751" w:rsidRDefault="005D4E31" w:rsidP="005D4E31">
      <w:bookmarkStart w:id="59" w:name="_Hlk492453367"/>
      <w:r w:rsidRPr="00425751">
        <w:t>In this clause, the general principles and requirements related to the realization of network slicing in the NG-RAN for NR connected to 5GC and for E-UTRA connected to 5GC are given.</w:t>
      </w:r>
      <w:bookmarkEnd w:id="59"/>
    </w:p>
    <w:p w14:paraId="28E0F5E8" w14:textId="77777777" w:rsidR="005D4E31" w:rsidRPr="00425751" w:rsidRDefault="005D4E31" w:rsidP="005D4E31">
      <w:r w:rsidRPr="00425751">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59467CCD" w14:textId="77777777" w:rsidR="005D4E31" w:rsidRPr="00425751" w:rsidRDefault="005D4E31" w:rsidP="005D4E31">
      <w:r w:rsidRPr="00425751">
        <w:t>Each network slice is uniquely identified by a S-NSSAI, as defined in TS 23.501 [3]. NSSAI (Network Slice Selection Assistance Information) includes one or a list of S-NSSAIs (Single NSSAI) where a S-NSSAI is a combination of:</w:t>
      </w:r>
    </w:p>
    <w:p w14:paraId="002EB52B" w14:textId="77777777" w:rsidR="005D4E31" w:rsidRPr="00425751" w:rsidRDefault="005D4E31" w:rsidP="005D4E31">
      <w:pPr>
        <w:pStyle w:val="B1"/>
      </w:pPr>
      <w:r w:rsidRPr="00425751">
        <w:t>-</w:t>
      </w:r>
      <w:r w:rsidRPr="00425751">
        <w:tab/>
        <w:t>mandatory SST (Slice/Service Type) field, which identifies the slice type and consists of 8 bits (with range is 0-255);</w:t>
      </w:r>
    </w:p>
    <w:p w14:paraId="1AE8ED4B" w14:textId="77777777" w:rsidR="005D4E31" w:rsidRPr="00425751" w:rsidRDefault="005D4E31" w:rsidP="005D4E31">
      <w:pPr>
        <w:pStyle w:val="B1"/>
      </w:pPr>
      <w:r w:rsidRPr="00425751">
        <w:t>-</w:t>
      </w:r>
      <w:r w:rsidRPr="00425751">
        <w:tab/>
        <w:t>optional SD (Slice Differentiator) field, which differentiates among Slices with same SST field and consist of 24 bits.</w:t>
      </w:r>
    </w:p>
    <w:p w14:paraId="74E41256" w14:textId="77777777" w:rsidR="005D4E31" w:rsidRPr="00425751" w:rsidRDefault="005D4E31" w:rsidP="005D4E31">
      <w:r w:rsidRPr="00425751">
        <w:t>The list includes at most 8 S-NSSAI(s).</w:t>
      </w:r>
    </w:p>
    <w:p w14:paraId="6CA06F64" w14:textId="77777777" w:rsidR="005D4E31" w:rsidRPr="00425751" w:rsidRDefault="005D4E31" w:rsidP="005D4E31">
      <w:r w:rsidRPr="00425751">
        <w:t>The UE provide</w:t>
      </w:r>
      <w:r w:rsidRPr="00425751">
        <w:rPr>
          <w:rFonts w:eastAsia="Malgun Gothic"/>
          <w:lang w:eastAsia="ko-KR"/>
        </w:rPr>
        <w:t>s</w:t>
      </w:r>
      <w:r w:rsidRPr="00425751">
        <w:t xml:space="preserve"> NSSAI (Network Slice Selection Assistance Information) for network slice selection in </w:t>
      </w:r>
      <w:r w:rsidRPr="00425751">
        <w:rPr>
          <w:i/>
        </w:rPr>
        <w:t>RRCSetupComplete</w:t>
      </w:r>
      <w:r w:rsidRPr="00425751">
        <w:t>, if it has been provided by NAS (see clause 9.2.1.3). While the network can support large number of slices (hundreds), the UE need not support more than 8 slices simultaneously.</w:t>
      </w:r>
      <w:bookmarkStart w:id="60" w:name="_Hlk22799432"/>
      <w:r w:rsidRPr="00425751">
        <w:t xml:space="preserve"> A BL UE or a NB-IoT UE supports a maximum of 8 slices simultaneously</w:t>
      </w:r>
      <w:bookmarkEnd w:id="60"/>
      <w:r w:rsidRPr="00425751">
        <w:t>.</w:t>
      </w:r>
    </w:p>
    <w:p w14:paraId="61DE3CCC" w14:textId="77777777" w:rsidR="005D4E31" w:rsidRPr="00425751" w:rsidRDefault="005D4E31" w:rsidP="005D4E31">
      <w:r w:rsidRPr="00425751">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25CF467D" w14:textId="77777777" w:rsidR="005D4E31" w:rsidRPr="00425751" w:rsidRDefault="005D4E31" w:rsidP="005D4E31">
      <w:r w:rsidRPr="00425751">
        <w:t>The following key principles apply for support of Network Slicing in NG-RAN:</w:t>
      </w:r>
    </w:p>
    <w:p w14:paraId="1BCFDDDD" w14:textId="77777777" w:rsidR="005D4E31" w:rsidRPr="00425751" w:rsidRDefault="005D4E31" w:rsidP="005D4E31">
      <w:pPr>
        <w:rPr>
          <w:b/>
        </w:rPr>
      </w:pPr>
      <w:r w:rsidRPr="00425751">
        <w:rPr>
          <w:b/>
        </w:rPr>
        <w:t>RAN awareness of slices</w:t>
      </w:r>
    </w:p>
    <w:p w14:paraId="107F2075" w14:textId="77777777" w:rsidR="005D4E31" w:rsidRPr="00425751" w:rsidRDefault="005D4E31" w:rsidP="005D4E31">
      <w:pPr>
        <w:pStyle w:val="B1"/>
      </w:pPr>
      <w:r w:rsidRPr="00425751">
        <w:t>-</w:t>
      </w:r>
      <w:r w:rsidRPr="00425751">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80CF2AE" w14:textId="77777777" w:rsidR="005D4E31" w:rsidRPr="00425751" w:rsidRDefault="005D4E31" w:rsidP="005D4E31">
      <w:pPr>
        <w:rPr>
          <w:b/>
        </w:rPr>
      </w:pPr>
      <w:r w:rsidRPr="00425751">
        <w:rPr>
          <w:b/>
        </w:rPr>
        <w:t>Selection of RAN part of the network slice</w:t>
      </w:r>
    </w:p>
    <w:p w14:paraId="23C6F6AC" w14:textId="77777777" w:rsidR="005D4E31" w:rsidRPr="00425751" w:rsidRDefault="005D4E31" w:rsidP="005D4E31">
      <w:pPr>
        <w:pStyle w:val="B1"/>
      </w:pPr>
      <w:r w:rsidRPr="00425751">
        <w:lastRenderedPageBreak/>
        <w:t>-</w:t>
      </w:r>
      <w:r w:rsidRPr="00425751">
        <w:tab/>
        <w:t>NG-RAN supports the selection of the RAN part of the network slice, by NSSAI provided by the UE or the 5GC which unambiguously identifies one or more of the pre-configured network slices in the PLMN.</w:t>
      </w:r>
    </w:p>
    <w:p w14:paraId="22F1E8E5" w14:textId="77777777" w:rsidR="005D4E31" w:rsidRPr="00425751" w:rsidRDefault="005D4E31" w:rsidP="005D4E31">
      <w:pPr>
        <w:rPr>
          <w:b/>
        </w:rPr>
      </w:pPr>
      <w:r w:rsidRPr="00425751">
        <w:rPr>
          <w:b/>
        </w:rPr>
        <w:t>Resource management between slices</w:t>
      </w:r>
    </w:p>
    <w:p w14:paraId="35806CD0" w14:textId="77777777" w:rsidR="005D4E31" w:rsidRPr="00425751" w:rsidRDefault="005D4E31" w:rsidP="005D4E31">
      <w:pPr>
        <w:pStyle w:val="B1"/>
      </w:pPr>
      <w:r w:rsidRPr="00425751">
        <w:t>-</w:t>
      </w:r>
      <w:r w:rsidRPr="00425751">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1ADB3651" w14:textId="77777777" w:rsidR="005D4E31" w:rsidRPr="00425751" w:rsidRDefault="005D4E31" w:rsidP="005D4E31">
      <w:pPr>
        <w:rPr>
          <w:b/>
        </w:rPr>
      </w:pPr>
      <w:r w:rsidRPr="00425751">
        <w:rPr>
          <w:b/>
        </w:rPr>
        <w:t>Support of QoS</w:t>
      </w:r>
    </w:p>
    <w:p w14:paraId="66BF713A" w14:textId="77777777" w:rsidR="005D4E31" w:rsidRPr="00425751" w:rsidRDefault="005D4E31" w:rsidP="005D4E31">
      <w:pPr>
        <w:pStyle w:val="B1"/>
      </w:pPr>
      <w:r w:rsidRPr="00425751">
        <w:t>-</w:t>
      </w:r>
      <w:r w:rsidRPr="00425751">
        <w:tab/>
        <w:t>NG-RAN supports QoS differentiation within a slice, and per Slice-Maximum Bit Rate may be enforced per UE, if feasible. How NG-RAN enables UE-Slice-MBR enforcement and rate limitation (see TS 23.501 [3]) is up to network implementation.</w:t>
      </w:r>
    </w:p>
    <w:p w14:paraId="5967B9ED" w14:textId="77777777" w:rsidR="005D4E31" w:rsidRPr="00425751" w:rsidRDefault="005D4E31" w:rsidP="005D4E31">
      <w:pPr>
        <w:rPr>
          <w:b/>
        </w:rPr>
      </w:pPr>
      <w:r w:rsidRPr="00425751">
        <w:rPr>
          <w:b/>
        </w:rPr>
        <w:t>RAN selection of CN entity</w:t>
      </w:r>
    </w:p>
    <w:p w14:paraId="7B549C99" w14:textId="77777777" w:rsidR="005D4E31" w:rsidRPr="00425751" w:rsidRDefault="005D4E31" w:rsidP="005D4E31">
      <w:pPr>
        <w:pStyle w:val="B1"/>
      </w:pPr>
      <w:r w:rsidRPr="00425751">
        <w:t>-</w:t>
      </w:r>
      <w:r w:rsidRPr="00425751">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7808A22C" w14:textId="77777777" w:rsidR="005D4E31" w:rsidRPr="00425751" w:rsidRDefault="005D4E31" w:rsidP="005D4E31">
      <w:pPr>
        <w:pStyle w:val="B1"/>
      </w:pPr>
      <w:r w:rsidRPr="00425751">
        <w:t>-</w:t>
      </w:r>
      <w:r w:rsidRPr="00425751">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7E427747" w14:textId="77777777" w:rsidR="005D4E31" w:rsidRPr="00425751" w:rsidRDefault="005D4E31" w:rsidP="005D4E31">
      <w:pPr>
        <w:rPr>
          <w:b/>
        </w:rPr>
      </w:pPr>
      <w:r w:rsidRPr="00425751">
        <w:rPr>
          <w:b/>
        </w:rPr>
        <w:t>Resource isolation between slices</w:t>
      </w:r>
    </w:p>
    <w:p w14:paraId="56E6E464" w14:textId="77777777" w:rsidR="005D4E31" w:rsidRPr="00425751" w:rsidRDefault="005D4E31" w:rsidP="005D4E31">
      <w:pPr>
        <w:pStyle w:val="B1"/>
      </w:pPr>
      <w:r w:rsidRPr="00425751">
        <w:t>-</w:t>
      </w:r>
      <w:r w:rsidRPr="00425751">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 Some RACH resources can be associated to specific NSAG(s). Other aspects how NG-RAN supports resource isolation is implementation dependent.</w:t>
      </w:r>
    </w:p>
    <w:p w14:paraId="72D4A512" w14:textId="77777777" w:rsidR="005D4E31" w:rsidRPr="00425751" w:rsidRDefault="005D4E31" w:rsidP="005D4E31">
      <w:pPr>
        <w:rPr>
          <w:rFonts w:eastAsia="SimSun"/>
          <w:b/>
        </w:rPr>
      </w:pPr>
      <w:r w:rsidRPr="00425751">
        <w:rPr>
          <w:rFonts w:eastAsia="SimSun"/>
          <w:b/>
        </w:rPr>
        <w:t>Access control</w:t>
      </w:r>
    </w:p>
    <w:p w14:paraId="62CD8E16" w14:textId="77777777" w:rsidR="005D4E31" w:rsidRPr="00425751" w:rsidRDefault="005D4E31" w:rsidP="005D4E31">
      <w:pPr>
        <w:pStyle w:val="B1"/>
      </w:pPr>
      <w:r w:rsidRPr="00425751">
        <w:t>-</w:t>
      </w:r>
      <w:r w:rsidRPr="00425751">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425751" w:rsidDel="0073355E">
        <w:t xml:space="preserve"> </w:t>
      </w:r>
      <w:r w:rsidRPr="00425751">
        <w:t>to minimize the impact of congested slices.</w:t>
      </w:r>
    </w:p>
    <w:p w14:paraId="02D0C739" w14:textId="77777777" w:rsidR="005D4E31" w:rsidRPr="00425751" w:rsidRDefault="005D4E31" w:rsidP="005D4E31">
      <w:pPr>
        <w:rPr>
          <w:b/>
        </w:rPr>
      </w:pPr>
      <w:r w:rsidRPr="00425751">
        <w:rPr>
          <w:b/>
        </w:rPr>
        <w:t>Slice Availability</w:t>
      </w:r>
    </w:p>
    <w:p w14:paraId="1E779865" w14:textId="5BE580CA" w:rsidR="005D4E31" w:rsidRPr="00425751" w:rsidRDefault="005D4E31" w:rsidP="005D4E31">
      <w:pPr>
        <w:pStyle w:val="B1"/>
      </w:pPr>
      <w:r w:rsidRPr="00425751">
        <w:t>-</w:t>
      </w:r>
      <w:r w:rsidRPr="00425751">
        <w:tab/>
        <w:t>Some slices may be available only in part of the network. The NG-RAN supported S-NSSAI(s) is configured by OAM. Awareness in the NG-RAN of the slices supported in the cells of its neighbours may be beneficial for inter-frequency mobility in connected mode.</w:t>
      </w:r>
      <w:ins w:id="61" w:author="Huawei1" w:date="2022-08-27T16:00:00Z">
        <w:r w:rsidR="00D82DF4" w:rsidRPr="00BC1460">
          <w:rPr>
            <w:lang w:eastAsia="ja-JP"/>
          </w:rPr>
          <w:t xml:space="preserve"> </w:t>
        </w:r>
        <w:r w:rsidR="00D82DF4">
          <w:rPr>
            <w:lang w:eastAsia="ja-JP"/>
          </w:rPr>
          <w:t>It is assumed that the slice availability does not change within the UE’s registration area (see TS 23.501 [3]).</w:t>
        </w:r>
      </w:ins>
    </w:p>
    <w:p w14:paraId="6D1E277E" w14:textId="77777777" w:rsidR="005D4E31" w:rsidRPr="00425751" w:rsidRDefault="005D4E31" w:rsidP="005D4E31">
      <w:pPr>
        <w:pStyle w:val="B1"/>
      </w:pPr>
      <w:r w:rsidRPr="00425751">
        <w:t>-</w:t>
      </w:r>
      <w:r w:rsidRPr="00425751">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38DE0496" w14:textId="77777777" w:rsidR="005D4E31" w:rsidRPr="00425751" w:rsidRDefault="005D4E31" w:rsidP="005D4E31">
      <w:pPr>
        <w:rPr>
          <w:b/>
        </w:rPr>
      </w:pPr>
      <w:r w:rsidRPr="00425751">
        <w:rPr>
          <w:b/>
        </w:rPr>
        <w:t>Support for UE associating with multiple network slices simultaneously</w:t>
      </w:r>
    </w:p>
    <w:p w14:paraId="3862B30D" w14:textId="77777777" w:rsidR="005D4E31" w:rsidRPr="00425751" w:rsidRDefault="005D4E31" w:rsidP="005D4E31">
      <w:pPr>
        <w:pStyle w:val="B1"/>
      </w:pPr>
      <w:r w:rsidRPr="00425751">
        <w:t>-</w:t>
      </w:r>
      <w:r w:rsidRPr="00425751">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3D7BDB48" w14:textId="77777777" w:rsidR="005D4E31" w:rsidRPr="00425751" w:rsidRDefault="005D4E31" w:rsidP="005D4E31">
      <w:pPr>
        <w:rPr>
          <w:b/>
        </w:rPr>
      </w:pPr>
      <w:r w:rsidRPr="00425751">
        <w:rPr>
          <w:b/>
        </w:rPr>
        <w:t>Granularity of slice awareness</w:t>
      </w:r>
    </w:p>
    <w:p w14:paraId="53981FAA" w14:textId="77777777" w:rsidR="005D4E31" w:rsidRPr="00425751" w:rsidRDefault="005D4E31" w:rsidP="005D4E31">
      <w:pPr>
        <w:pStyle w:val="B1"/>
      </w:pPr>
      <w:r w:rsidRPr="00425751">
        <w:t>-</w:t>
      </w:r>
      <w:r w:rsidRPr="00425751">
        <w:tab/>
        <w:t>Slice awareness in NG-RAN is introduced at PDU session level, by indicating the S-NSSAI corresponding to the PDU Session, in all signalling containing PDU session resource information.</w:t>
      </w:r>
    </w:p>
    <w:p w14:paraId="0E0393AE" w14:textId="77777777" w:rsidR="005D4E31" w:rsidRPr="00425751" w:rsidRDefault="005D4E31" w:rsidP="005D4E31">
      <w:pPr>
        <w:rPr>
          <w:b/>
        </w:rPr>
      </w:pPr>
      <w:r w:rsidRPr="00425751">
        <w:rPr>
          <w:b/>
        </w:rPr>
        <w:t>Validation of the UE rights to access a network slice</w:t>
      </w:r>
    </w:p>
    <w:p w14:paraId="3A45224C" w14:textId="77777777" w:rsidR="005D4E31" w:rsidRPr="00425751" w:rsidRDefault="005D4E31" w:rsidP="005D4E31">
      <w:pPr>
        <w:pStyle w:val="B1"/>
      </w:pPr>
      <w:r w:rsidRPr="00425751">
        <w:lastRenderedPageBreak/>
        <w:t>-</w:t>
      </w:r>
      <w:r w:rsidRPr="00425751">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9419E45" w14:textId="77777777" w:rsidR="005D4E31" w:rsidRPr="00425751" w:rsidRDefault="005D4E31" w:rsidP="005D4E31">
      <w:pPr>
        <w:pStyle w:val="Heading3"/>
      </w:pPr>
      <w:bookmarkStart w:id="62" w:name="_Toc20388064"/>
      <w:bookmarkStart w:id="63" w:name="_Toc29376144"/>
      <w:bookmarkStart w:id="64" w:name="_Toc37232042"/>
      <w:bookmarkStart w:id="65" w:name="_Toc46502119"/>
      <w:bookmarkStart w:id="66" w:name="_Toc51971467"/>
      <w:bookmarkStart w:id="67" w:name="_Toc52551450"/>
      <w:bookmarkStart w:id="68" w:name="_Toc109153972"/>
      <w:r w:rsidRPr="00425751">
        <w:t>16.3.2</w:t>
      </w:r>
      <w:r w:rsidRPr="00425751">
        <w:tab/>
        <w:t>AMF and NW Slice Selection</w:t>
      </w:r>
      <w:bookmarkEnd w:id="62"/>
      <w:bookmarkEnd w:id="63"/>
      <w:bookmarkEnd w:id="64"/>
      <w:bookmarkEnd w:id="65"/>
      <w:bookmarkEnd w:id="66"/>
      <w:bookmarkEnd w:id="67"/>
      <w:bookmarkEnd w:id="68"/>
    </w:p>
    <w:p w14:paraId="35617CAE" w14:textId="77777777" w:rsidR="005D4E31" w:rsidRPr="00425751" w:rsidRDefault="005D4E31" w:rsidP="005D4E31">
      <w:pPr>
        <w:pStyle w:val="Heading4"/>
      </w:pPr>
      <w:bookmarkStart w:id="69" w:name="_Toc20388065"/>
      <w:bookmarkStart w:id="70" w:name="_Toc29376145"/>
      <w:bookmarkStart w:id="71" w:name="_Toc37232043"/>
      <w:bookmarkStart w:id="72" w:name="_Toc46502120"/>
      <w:bookmarkStart w:id="73" w:name="_Toc51971468"/>
      <w:bookmarkStart w:id="74" w:name="_Toc52551451"/>
      <w:bookmarkStart w:id="75" w:name="_Toc109153973"/>
      <w:r w:rsidRPr="00425751">
        <w:t>16.3.2.1</w:t>
      </w:r>
      <w:r w:rsidRPr="00425751">
        <w:tab/>
        <w:t>CN-RAN interaction and internal RAN aspects</w:t>
      </w:r>
      <w:bookmarkEnd w:id="69"/>
      <w:bookmarkEnd w:id="70"/>
      <w:bookmarkEnd w:id="71"/>
      <w:bookmarkEnd w:id="72"/>
      <w:bookmarkEnd w:id="73"/>
      <w:bookmarkEnd w:id="74"/>
      <w:bookmarkEnd w:id="75"/>
    </w:p>
    <w:p w14:paraId="77F90137" w14:textId="77777777" w:rsidR="005D4E31" w:rsidRPr="00425751" w:rsidRDefault="005D4E31" w:rsidP="005D4E31">
      <w:r w:rsidRPr="00425751">
        <w:t>NG-RAN selects AMF based on a Temp ID or NSSAI provided by the UE over RRC as specified in TS 38.410 [16]. The mechanisms used in the RRC protocol are described in the next clause.</w:t>
      </w:r>
    </w:p>
    <w:p w14:paraId="26B08B4D" w14:textId="77777777" w:rsidR="005D4E31" w:rsidRPr="00425751" w:rsidRDefault="005D4E31" w:rsidP="005D4E31">
      <w:pPr>
        <w:pStyle w:val="TH"/>
      </w:pPr>
      <w:r w:rsidRPr="00425751">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5D4E31" w:rsidRPr="00425751" w14:paraId="306CDF1F"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DDCC73D" w14:textId="77777777" w:rsidR="005D4E31" w:rsidRPr="00425751" w:rsidRDefault="005D4E31" w:rsidP="00374582">
            <w:pPr>
              <w:pStyle w:val="TAH"/>
              <w:spacing w:before="20" w:after="20"/>
              <w:ind w:left="57" w:right="57"/>
            </w:pPr>
            <w:r w:rsidRPr="00425751">
              <w:t>Temp ID</w:t>
            </w:r>
          </w:p>
        </w:tc>
        <w:tc>
          <w:tcPr>
            <w:tcW w:w="2052" w:type="dxa"/>
            <w:tcBorders>
              <w:top w:val="single" w:sz="4" w:space="0" w:color="auto"/>
              <w:left w:val="single" w:sz="4" w:space="0" w:color="auto"/>
              <w:bottom w:val="single" w:sz="4" w:space="0" w:color="auto"/>
              <w:right w:val="single" w:sz="4" w:space="0" w:color="auto"/>
            </w:tcBorders>
            <w:vAlign w:val="center"/>
          </w:tcPr>
          <w:p w14:paraId="79D446D3" w14:textId="77777777" w:rsidR="005D4E31" w:rsidRPr="00425751" w:rsidRDefault="005D4E31" w:rsidP="00374582">
            <w:pPr>
              <w:pStyle w:val="TAH"/>
              <w:spacing w:before="20" w:after="20"/>
              <w:ind w:left="57" w:right="57"/>
            </w:pPr>
            <w:r w:rsidRPr="00425751">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5FADFA6C" w14:textId="77777777" w:rsidR="005D4E31" w:rsidRPr="00425751" w:rsidRDefault="005D4E31" w:rsidP="00374582">
            <w:pPr>
              <w:pStyle w:val="TAH"/>
              <w:spacing w:before="20" w:after="20"/>
              <w:ind w:left="57" w:right="57"/>
            </w:pPr>
            <w:r w:rsidRPr="00425751">
              <w:t>AMF Selection by NG-RAN</w:t>
            </w:r>
          </w:p>
        </w:tc>
      </w:tr>
      <w:tr w:rsidR="005D4E31" w:rsidRPr="00425751" w14:paraId="0F253C23"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BB87297"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E10EBE3" w14:textId="77777777" w:rsidR="005D4E31" w:rsidRPr="00425751" w:rsidRDefault="005D4E31" w:rsidP="00374582">
            <w:pPr>
              <w:pStyle w:val="TAC"/>
              <w:spacing w:before="20" w:after="20"/>
              <w:ind w:left="57" w:right="57"/>
            </w:pPr>
            <w:r w:rsidRPr="00425751">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7A3645EB" w14:textId="77777777" w:rsidR="005D4E31" w:rsidRPr="00425751" w:rsidRDefault="005D4E31" w:rsidP="00374582">
            <w:pPr>
              <w:pStyle w:val="TAC"/>
              <w:spacing w:before="20" w:after="20"/>
              <w:ind w:left="57" w:right="57"/>
            </w:pPr>
            <w:r w:rsidRPr="00425751">
              <w:t>One of the default AMFs is selected (NOTE)</w:t>
            </w:r>
          </w:p>
        </w:tc>
      </w:tr>
      <w:tr w:rsidR="005D4E31" w:rsidRPr="00425751" w14:paraId="58D85CA8" w14:textId="77777777" w:rsidTr="00374582">
        <w:trPr>
          <w:trHeight w:val="240"/>
          <w:jc w:val="center"/>
        </w:trPr>
        <w:tc>
          <w:tcPr>
            <w:tcW w:w="2010" w:type="dxa"/>
            <w:tcBorders>
              <w:top w:val="single" w:sz="4" w:space="0" w:color="auto"/>
            </w:tcBorders>
            <w:noWrap/>
            <w:vAlign w:val="center"/>
          </w:tcPr>
          <w:p w14:paraId="2280D69F"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tcBorders>
            <w:vAlign w:val="center"/>
          </w:tcPr>
          <w:p w14:paraId="43B64550" w14:textId="77777777" w:rsidR="005D4E31" w:rsidRPr="00425751" w:rsidRDefault="005D4E31" w:rsidP="00374582">
            <w:pPr>
              <w:pStyle w:val="TAC"/>
              <w:spacing w:before="20" w:after="20"/>
              <w:ind w:left="57" w:right="57"/>
            </w:pPr>
            <w:r w:rsidRPr="00425751">
              <w:t>present</w:t>
            </w:r>
          </w:p>
        </w:tc>
        <w:tc>
          <w:tcPr>
            <w:tcW w:w="4159" w:type="dxa"/>
            <w:tcBorders>
              <w:top w:val="single" w:sz="4" w:space="0" w:color="auto"/>
            </w:tcBorders>
            <w:noWrap/>
            <w:vAlign w:val="center"/>
          </w:tcPr>
          <w:p w14:paraId="428DE6B4" w14:textId="77777777" w:rsidR="005D4E31" w:rsidRPr="00425751" w:rsidRDefault="005D4E31" w:rsidP="00374582">
            <w:pPr>
              <w:pStyle w:val="TAC"/>
              <w:spacing w:before="20" w:after="20"/>
              <w:ind w:left="57" w:right="57"/>
            </w:pPr>
            <w:r w:rsidRPr="00425751">
              <w:t>Selects AMF which supports UE requested slices</w:t>
            </w:r>
          </w:p>
        </w:tc>
      </w:tr>
      <w:tr w:rsidR="005D4E31" w:rsidRPr="00425751" w14:paraId="70A71B5B" w14:textId="77777777" w:rsidTr="00374582">
        <w:trPr>
          <w:trHeight w:val="240"/>
          <w:jc w:val="center"/>
        </w:trPr>
        <w:tc>
          <w:tcPr>
            <w:tcW w:w="2010" w:type="dxa"/>
            <w:noWrap/>
            <w:vAlign w:val="center"/>
          </w:tcPr>
          <w:p w14:paraId="7F678DFE" w14:textId="77777777" w:rsidR="005D4E31" w:rsidRPr="00425751" w:rsidRDefault="005D4E31" w:rsidP="00374582">
            <w:pPr>
              <w:pStyle w:val="TAC"/>
              <w:spacing w:before="20" w:after="20"/>
              <w:ind w:left="57" w:right="57"/>
            </w:pPr>
            <w:r w:rsidRPr="00425751">
              <w:t>valid</w:t>
            </w:r>
          </w:p>
        </w:tc>
        <w:tc>
          <w:tcPr>
            <w:tcW w:w="2052" w:type="dxa"/>
            <w:vAlign w:val="center"/>
          </w:tcPr>
          <w:p w14:paraId="42BF37DE" w14:textId="77777777" w:rsidR="005D4E31" w:rsidRPr="00425751" w:rsidRDefault="005D4E31" w:rsidP="00374582">
            <w:pPr>
              <w:pStyle w:val="TAC"/>
              <w:spacing w:before="20" w:after="20"/>
              <w:ind w:left="57" w:right="57"/>
            </w:pPr>
            <w:r w:rsidRPr="00425751">
              <w:t>not available, or present</w:t>
            </w:r>
          </w:p>
        </w:tc>
        <w:tc>
          <w:tcPr>
            <w:tcW w:w="4159" w:type="dxa"/>
            <w:noWrap/>
            <w:vAlign w:val="center"/>
          </w:tcPr>
          <w:p w14:paraId="3CCF1D62" w14:textId="77777777" w:rsidR="005D4E31" w:rsidRPr="00425751" w:rsidRDefault="005D4E31" w:rsidP="00374582">
            <w:pPr>
              <w:pStyle w:val="TAC"/>
              <w:spacing w:before="20" w:after="20"/>
              <w:ind w:left="57" w:right="57"/>
            </w:pPr>
            <w:r w:rsidRPr="00425751">
              <w:t>Selects AMF per CN identity information in Temp ID</w:t>
            </w:r>
          </w:p>
        </w:tc>
      </w:tr>
      <w:tr w:rsidR="005D4E31" w:rsidRPr="00425751" w14:paraId="5BA9ADA9" w14:textId="77777777" w:rsidTr="00374582">
        <w:trPr>
          <w:trHeight w:val="240"/>
          <w:jc w:val="center"/>
        </w:trPr>
        <w:tc>
          <w:tcPr>
            <w:tcW w:w="8221" w:type="dxa"/>
            <w:gridSpan w:val="3"/>
            <w:noWrap/>
            <w:vAlign w:val="center"/>
          </w:tcPr>
          <w:p w14:paraId="55D15B55" w14:textId="77777777" w:rsidR="005D4E31" w:rsidRPr="00425751" w:rsidRDefault="005D4E31" w:rsidP="00374582">
            <w:pPr>
              <w:pStyle w:val="TAN"/>
            </w:pPr>
            <w:r w:rsidRPr="00425751">
              <w:t>NOTE:</w:t>
            </w:r>
            <w:r w:rsidRPr="00425751">
              <w:tab/>
              <w:t>The set of default AMFs is configured in the NG-RAN nodes via OAM.</w:t>
            </w:r>
          </w:p>
        </w:tc>
      </w:tr>
    </w:tbl>
    <w:p w14:paraId="177807CF" w14:textId="77777777" w:rsidR="005D4E31" w:rsidRPr="00425751" w:rsidRDefault="005D4E31" w:rsidP="005D4E31"/>
    <w:p w14:paraId="72D05AC0" w14:textId="77777777" w:rsidR="005D4E31" w:rsidRPr="00425751" w:rsidRDefault="005D4E31" w:rsidP="005D4E31">
      <w:pPr>
        <w:pStyle w:val="Heading4"/>
      </w:pPr>
      <w:bookmarkStart w:id="76" w:name="_Toc20388066"/>
      <w:bookmarkStart w:id="77" w:name="_Toc29376146"/>
      <w:bookmarkStart w:id="78" w:name="_Toc37232044"/>
      <w:bookmarkStart w:id="79" w:name="_Toc46502121"/>
      <w:bookmarkStart w:id="80" w:name="_Toc51971469"/>
      <w:bookmarkStart w:id="81" w:name="_Toc52551452"/>
      <w:bookmarkStart w:id="82" w:name="_Toc109153974"/>
      <w:r w:rsidRPr="00425751">
        <w:t>16.3.2.2</w:t>
      </w:r>
      <w:r w:rsidRPr="00425751">
        <w:tab/>
        <w:t>Radio Interface Aspects</w:t>
      </w:r>
      <w:bookmarkEnd w:id="76"/>
      <w:bookmarkEnd w:id="77"/>
      <w:bookmarkEnd w:id="78"/>
      <w:bookmarkEnd w:id="79"/>
      <w:bookmarkEnd w:id="80"/>
      <w:bookmarkEnd w:id="81"/>
      <w:bookmarkEnd w:id="82"/>
    </w:p>
    <w:p w14:paraId="3E366DB0" w14:textId="77777777" w:rsidR="005D4E31" w:rsidRPr="00425751" w:rsidRDefault="005D4E31" w:rsidP="005D4E31">
      <w:pPr>
        <w:rPr>
          <w:lang w:eastAsia="x-none"/>
        </w:rPr>
      </w:pPr>
      <w:r w:rsidRPr="00425751">
        <w:rPr>
          <w:lang w:eastAsia="x-none"/>
        </w:rPr>
        <w:t>When triggered by the upper layer, the UE conveys the NSSAI over RRC in the format explicitly indicated by the upper layer.</w:t>
      </w:r>
    </w:p>
    <w:p w14:paraId="491ACF2E" w14:textId="77777777" w:rsidR="005D4E31" w:rsidRPr="00425751" w:rsidRDefault="005D4E31" w:rsidP="005D4E31">
      <w:pPr>
        <w:pStyle w:val="Heading3"/>
      </w:pPr>
      <w:r w:rsidRPr="00425751">
        <w:t>16.3.3</w:t>
      </w:r>
      <w:r w:rsidRPr="00425751">
        <w:tab/>
        <w:t>Resource Isolation and Management</w:t>
      </w:r>
    </w:p>
    <w:p w14:paraId="248AF42D" w14:textId="77777777" w:rsidR="005D4E31" w:rsidRPr="00425751" w:rsidRDefault="005D4E31" w:rsidP="005D4E31">
      <w:pPr>
        <w:pStyle w:val="Heading4"/>
      </w:pPr>
      <w:r w:rsidRPr="00425751">
        <w:t>16.3.3.1</w:t>
      </w:r>
      <w:r w:rsidRPr="00425751">
        <w:tab/>
        <w:t>General</w:t>
      </w:r>
    </w:p>
    <w:p w14:paraId="01C61B5F" w14:textId="77777777" w:rsidR="005D4E31" w:rsidRPr="00425751" w:rsidRDefault="005D4E31" w:rsidP="005D4E31">
      <w:r w:rsidRPr="00425751">
        <w:t>Resource isolation enables specialized customization and avoids one slice affecting another slice.</w:t>
      </w:r>
    </w:p>
    <w:p w14:paraId="2814C7C1" w14:textId="77777777" w:rsidR="005D4E31" w:rsidRPr="00425751" w:rsidRDefault="005D4E31" w:rsidP="005D4E31">
      <w:r w:rsidRPr="00425751">
        <w:t>Hardware/software resource isolation is up to implementation. Each slice may be assigned with either shared, prioritized or dedicated radio resource up to RRM implementation and SLA as in TS 28.541 [49].</w:t>
      </w:r>
    </w:p>
    <w:p w14:paraId="40401274" w14:textId="77777777" w:rsidR="005D4E31" w:rsidRPr="00425751" w:rsidRDefault="005D4E31" w:rsidP="005D4E31">
      <w:r w:rsidRPr="00425751">
        <w:rPr>
          <w:lang w:eastAsia="zh-CN"/>
        </w:rPr>
        <w:t>To enable</w:t>
      </w:r>
      <w:r w:rsidRPr="00425751">
        <w:t xml:space="preserve"> differentiated handling of traffic for network slices with different SLA:</w:t>
      </w:r>
    </w:p>
    <w:p w14:paraId="7510C6BA" w14:textId="77777777" w:rsidR="005D4E31" w:rsidRPr="00425751" w:rsidRDefault="005D4E31" w:rsidP="005D4E31">
      <w:pPr>
        <w:pStyle w:val="B1"/>
      </w:pPr>
      <w:r w:rsidRPr="00425751">
        <w:t>-</w:t>
      </w:r>
      <w:r w:rsidRPr="00425751">
        <w:tab/>
        <w:t>NG-RAN</w:t>
      </w:r>
      <w:r w:rsidRPr="00425751">
        <w:rPr>
          <w:lang w:eastAsia="zh-CN"/>
        </w:rPr>
        <w:t xml:space="preserve"> is configured with a set of different configurations for different network slices by OAM</w:t>
      </w:r>
      <w:r w:rsidRPr="00425751">
        <w:t>;</w:t>
      </w:r>
    </w:p>
    <w:p w14:paraId="1FA4BE91" w14:textId="77777777" w:rsidR="005D4E31" w:rsidRPr="00425751" w:rsidRDefault="005D4E31" w:rsidP="005D4E31">
      <w:pPr>
        <w:pStyle w:val="B1"/>
        <w:rPr>
          <w:lang w:eastAsia="zh-CN"/>
        </w:rPr>
      </w:pPr>
      <w:r w:rsidRPr="00425751">
        <w:t>-</w:t>
      </w:r>
      <w:r w:rsidRPr="00425751">
        <w:tab/>
      </w:r>
      <w:r w:rsidRPr="00425751">
        <w:rPr>
          <w:lang w:eastAsia="zh-CN"/>
        </w:rPr>
        <w:t>To select the appropriate configuration for the traffic for each network slice, NG-RAN receives relevant information indicating which of the configurations applies for this specific network slice.</w:t>
      </w:r>
    </w:p>
    <w:p w14:paraId="0E2F70DC" w14:textId="76BA4ECB" w:rsidR="005D4E31" w:rsidRPr="00425751" w:rsidRDefault="005D4E31" w:rsidP="005D4E31">
      <w:r w:rsidRPr="00425751">
        <w:t>Slice</w:t>
      </w:r>
      <w:ins w:id="83" w:author="Huawei" w:date="2022-08-23T19:18:00Z">
        <w:r>
          <w:t>-based</w:t>
        </w:r>
      </w:ins>
      <w:del w:id="84" w:author="Huawei" w:date="2022-08-23T19:18:00Z">
        <w:r w:rsidRPr="00425751" w:rsidDel="005D4E31">
          <w:delText xml:space="preserve"> specific</w:delText>
        </w:r>
      </w:del>
      <w:r w:rsidRPr="00425751">
        <w:t xml:space="preserve"> RACH configuration for RA isolation and prioritization can be included in SIB1 messages. The slice</w:t>
      </w:r>
      <w:ins w:id="85" w:author="Huawei" w:date="2022-08-23T19:19:00Z">
        <w:r w:rsidR="00CB39B1">
          <w:t>-based</w:t>
        </w:r>
      </w:ins>
      <w:del w:id="86" w:author="Huawei" w:date="2022-08-23T19:19:00Z">
        <w:r w:rsidRPr="00425751" w:rsidDel="00CB39B1">
          <w:delText xml:space="preserve"> specific</w:delText>
        </w:r>
      </w:del>
      <w:r w:rsidRPr="00425751">
        <w:t xml:space="preserve"> RACH configurations are associated to specific NSAG(s), and if not provided for a NSAG that UE considers for selecting the RACH configuration, then the UE does not consider the NSAG for selecting the slice</w:t>
      </w:r>
      <w:ins w:id="87" w:author="Huawei" w:date="2022-08-23T19:18:00Z">
        <w:r>
          <w:t>-based</w:t>
        </w:r>
      </w:ins>
      <w:del w:id="88" w:author="Huawei" w:date="2022-08-23T19:18:00Z">
        <w:r w:rsidRPr="00425751" w:rsidDel="005D4E31">
          <w:delText xml:space="preserve"> specific</w:delText>
        </w:r>
      </w:del>
      <w:r w:rsidRPr="00425751">
        <w:t xml:space="preserve"> RACH configuration</w:t>
      </w:r>
      <w:del w:id="89" w:author="Huawei" w:date="2022-08-23T19:17:00Z">
        <w:r w:rsidRPr="00425751" w:rsidDel="005D4E31">
          <w:delText>, i.e., the UE uses the common RACH configuration</w:delText>
        </w:r>
      </w:del>
      <w:r w:rsidRPr="00425751">
        <w:t>. In the UE, NAS provides the NSAG to be considered during RA to AS.</w:t>
      </w:r>
    </w:p>
    <w:p w14:paraId="4D095388" w14:textId="77777777" w:rsidR="005D4E31" w:rsidRPr="00425751" w:rsidRDefault="005D4E31" w:rsidP="005D4E31">
      <w:pPr>
        <w:pStyle w:val="Heading4"/>
      </w:pPr>
      <w:bookmarkStart w:id="90" w:name="_Toc109153977"/>
      <w:r w:rsidRPr="00425751">
        <w:t>16.3.3.2</w:t>
      </w:r>
      <w:r w:rsidRPr="00425751">
        <w:tab/>
        <w:t>Handling of Slice Resources</w:t>
      </w:r>
      <w:bookmarkEnd w:id="90"/>
    </w:p>
    <w:p w14:paraId="79D6574D" w14:textId="77777777" w:rsidR="005D4E31" w:rsidRPr="00425751" w:rsidRDefault="005D4E31" w:rsidP="005D4E31">
      <w:r w:rsidRPr="00425751">
        <w:t>The NG-RAN node may use Multi-Carrier Resource Sharing or Resource Repartitioning to allocate resources to a slice during the procedures described in 16.3.4 to support the slice service continuity in case of slice resources shortage.</w:t>
      </w:r>
    </w:p>
    <w:p w14:paraId="2EE02F71" w14:textId="77777777" w:rsidR="005D4E31" w:rsidRPr="00425751" w:rsidRDefault="005D4E31" w:rsidP="005D4E31">
      <w:r w:rsidRPr="00425751">
        <w:rPr>
          <w:rFonts w:eastAsia="SimSun"/>
        </w:rPr>
        <w:t xml:space="preserve">In </w:t>
      </w:r>
      <w:r w:rsidRPr="00425751">
        <w:t xml:space="preserve">Multi-Carrier Resource Sharing </w:t>
      </w:r>
      <w:r w:rsidRPr="00425751">
        <w:rPr>
          <w:rFonts w:eastAsia="SimSun"/>
        </w:rPr>
        <w:t>the RAN node can setup the dual connectivity or carrier aggregation with different frequency and overlapping coverage where the same slice is available.</w:t>
      </w:r>
    </w:p>
    <w:p w14:paraId="6988CF4D" w14:textId="77777777" w:rsidR="005D4E31" w:rsidRPr="00425751" w:rsidRDefault="005D4E31" w:rsidP="005D4E31">
      <w:r w:rsidRPr="00425751">
        <w:t>The Resource Repartitioning allows a slice to use resources from the shared pool or</w:t>
      </w:r>
      <w:r w:rsidRPr="00425751">
        <w:rPr>
          <w:rFonts w:eastAsia="SimSun"/>
          <w:lang w:eastAsia="zh-CN"/>
        </w:rPr>
        <w:t>/and</w:t>
      </w:r>
      <w:r w:rsidRPr="00425751">
        <w:t xml:space="preserve"> prioritized pool when its own dedicated </w:t>
      </w:r>
      <w:r w:rsidRPr="00425751">
        <w:rPr>
          <w:rFonts w:eastAsia="SimSun"/>
          <w:lang w:eastAsia="zh-CN"/>
        </w:rPr>
        <w:t xml:space="preserve">or prioritized </w:t>
      </w:r>
      <w:r w:rsidRPr="00425751">
        <w:t>resources are not available and the use of unused resources in the prioritized pool is as specified in TS 28.541 [49].</w:t>
      </w:r>
    </w:p>
    <w:p w14:paraId="4085A13A" w14:textId="77777777" w:rsidR="005D4E31" w:rsidRPr="00425751" w:rsidRDefault="005D4E31" w:rsidP="005D4E31">
      <w:pPr>
        <w:rPr>
          <w:rFonts w:eastAsia="SimSun"/>
          <w:lang w:eastAsia="zh-CN"/>
        </w:rPr>
      </w:pPr>
      <w:r w:rsidRPr="00425751">
        <w:rPr>
          <w:rFonts w:eastAsia="SimSun"/>
          <w:lang w:eastAsia="zh-CN"/>
        </w:rPr>
        <w:t>Slice RRM policies/restrictions associated with Resource Repartitioning are configured from O&amp;M.</w:t>
      </w:r>
    </w:p>
    <w:p w14:paraId="61870942" w14:textId="77777777" w:rsidR="005D4E31" w:rsidRPr="00425751" w:rsidRDefault="005D4E31" w:rsidP="005D4E31">
      <w:r w:rsidRPr="00425751">
        <w:rPr>
          <w:rFonts w:eastAsia="SimSun"/>
          <w:lang w:eastAsia="zh-CN"/>
        </w:rPr>
        <w:lastRenderedPageBreak/>
        <w:t>Measurements of RRM policy utilization according to resource types defined in TS 28.541 [49] are reported from RAN nodes to O&amp;M and may lead O&amp;M to update the configuration of the Slice RRM policies/restrictions.</w:t>
      </w:r>
    </w:p>
    <w:p w14:paraId="147B04FE" w14:textId="321EA6B2" w:rsidR="005D4E31" w:rsidRPr="00425751" w:rsidRDefault="005D4E31" w:rsidP="005D4E31">
      <w:pPr>
        <w:pStyle w:val="Heading3"/>
      </w:pPr>
      <w:bookmarkStart w:id="91" w:name="_Toc109153978"/>
      <w:r w:rsidRPr="00425751">
        <w:t>16.3.3a</w:t>
      </w:r>
      <w:r w:rsidRPr="00425751">
        <w:tab/>
        <w:t>Slice</w:t>
      </w:r>
      <w:ins w:id="92" w:author="Huawei" w:date="2022-08-23T19:18:00Z">
        <w:r>
          <w:t>-based</w:t>
        </w:r>
      </w:ins>
      <w:del w:id="93" w:author="Huawei" w:date="2022-08-23T19:18:00Z">
        <w:r w:rsidRPr="00425751" w:rsidDel="005D4E31">
          <w:delText xml:space="preserve"> aware</w:delText>
        </w:r>
      </w:del>
      <w:r w:rsidRPr="00425751">
        <w:t xml:space="preserve"> cell reselection</w:t>
      </w:r>
      <w:bookmarkEnd w:id="91"/>
    </w:p>
    <w:p w14:paraId="4E7B39D9" w14:textId="49F11D64" w:rsidR="005D4E31" w:rsidRPr="00425751" w:rsidRDefault="005D4E31" w:rsidP="005D4E31">
      <w:r w:rsidRPr="00425751">
        <w:t>Slice</w:t>
      </w:r>
      <w:ins w:id="94" w:author="Huawei" w:date="2022-08-23T19:18:00Z">
        <w:r>
          <w:t>-based</w:t>
        </w:r>
      </w:ins>
      <w:del w:id="95" w:author="Huawei" w:date="2022-08-23T19:18:00Z">
        <w:r w:rsidRPr="00425751" w:rsidDel="005D4E31">
          <w:delText xml:space="preserve"> specific</w:delText>
        </w:r>
      </w:del>
      <w:r w:rsidRPr="00425751">
        <w:t xml:space="preserve"> cell reselection information can be included in SIB16 and in </w:t>
      </w:r>
      <w:r w:rsidRPr="00425751">
        <w:rPr>
          <w:i/>
          <w:iCs/>
        </w:rPr>
        <w:t>RRCRelease</w:t>
      </w:r>
      <w:r w:rsidRPr="00425751">
        <w:t xml:space="preserve"> messages. The slice</w:t>
      </w:r>
      <w:ins w:id="96" w:author="Huawei" w:date="2022-08-23T19:18:00Z">
        <w:r>
          <w:t>-based</w:t>
        </w:r>
      </w:ins>
      <w:del w:id="97" w:author="Huawei" w:date="2022-08-23T19:18:00Z">
        <w:r w:rsidRPr="00425751" w:rsidDel="005D4E31">
          <w:delText xml:space="preserve"> specific</w:delText>
        </w:r>
      </w:del>
      <w:r w:rsidRPr="00425751">
        <w:t xml:space="preserve"> cell reselection information may include reselection priorities per NSAG per frequency and corresponding list(s) of cells where the slices of the NSAG are supported or not supported. In the UE, NAS provides the NSAG(s) and their priorities to be considered during cell reselection.</w:t>
      </w:r>
    </w:p>
    <w:p w14:paraId="68670ECC" w14:textId="4DBAF43A" w:rsidR="005D4E31" w:rsidRPr="00425751" w:rsidRDefault="005D4E31" w:rsidP="005D4E31">
      <w:r w:rsidRPr="00425751">
        <w:t xml:space="preserve">When a UE supports </w:t>
      </w:r>
      <w:commentRangeStart w:id="98"/>
      <w:r w:rsidRPr="00425751">
        <w:t xml:space="preserve">slice aware </w:t>
      </w:r>
      <w:commentRangeEnd w:id="98"/>
      <w:r w:rsidR="00571263">
        <w:rPr>
          <w:rStyle w:val="CommentReference"/>
        </w:rPr>
        <w:commentReference w:id="98"/>
      </w:r>
      <w:r w:rsidRPr="00425751">
        <w:t>cell reselection, and when slice</w:t>
      </w:r>
      <w:ins w:id="100" w:author="Huawei" w:date="2022-08-23T19:18:00Z">
        <w:r>
          <w:t>-based</w:t>
        </w:r>
      </w:ins>
      <w:del w:id="101" w:author="Huawei" w:date="2022-08-23T19:18:00Z">
        <w:r w:rsidRPr="00425751" w:rsidDel="005D4E31">
          <w:delText xml:space="preserve"> specific</w:delText>
        </w:r>
      </w:del>
      <w:r w:rsidRPr="00425751">
        <w:t xml:space="preserve"> cell reselection information is provided to the UE, then the UE uses the slice</w:t>
      </w:r>
      <w:ins w:id="102" w:author="Huawei" w:date="2022-08-23T19:18:00Z">
        <w:r>
          <w:t>-based</w:t>
        </w:r>
      </w:ins>
      <w:del w:id="103" w:author="Huawei" w:date="2022-08-23T19:18:00Z">
        <w:r w:rsidRPr="00425751" w:rsidDel="005D4E31">
          <w:delText xml:space="preserve"> specific</w:delText>
        </w:r>
      </w:del>
      <w:r w:rsidRPr="00425751">
        <w:t xml:space="preserve"> cell reselection information. Valid cell reselection information provided in </w:t>
      </w:r>
      <w:r w:rsidRPr="00425751">
        <w:rPr>
          <w:i/>
          <w:iCs/>
        </w:rPr>
        <w:t>RRCRelease</w:t>
      </w:r>
      <w:r w:rsidRPr="00425751">
        <w:t xml:space="preserve"> always has a priority over cell reselection information provided in SIB messages. When no slice</w:t>
      </w:r>
      <w:ins w:id="104" w:author="Huawei" w:date="2022-08-23T19:19:00Z">
        <w:r>
          <w:t>-based</w:t>
        </w:r>
      </w:ins>
      <w:del w:id="105" w:author="Huawei" w:date="2022-08-23T19:19:00Z">
        <w:r w:rsidRPr="00425751" w:rsidDel="005D4E31">
          <w:delText xml:space="preserve"> specific</w:delText>
        </w:r>
      </w:del>
      <w:r w:rsidRPr="00425751">
        <w:t xml:space="preserve"> reselection information is provided for any NSAG that UE AS received from NAS to be considered during cell reselection, then the UE uses the general cell reselection information, i.e., without considering the NSAG(s) and their priorities.</w:t>
      </w:r>
    </w:p>
    <w:p w14:paraId="6A631F59" w14:textId="77777777" w:rsidR="005D4E31" w:rsidRDefault="005D4E31" w:rsidP="00132809">
      <w:pPr>
        <w:rPr>
          <w:iCs/>
        </w:rPr>
      </w:pPr>
    </w:p>
    <w:sectPr w:rsidR="005D4E31" w:rsidSect="00412F7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Samsung (Aby)" w:date="2022-08-30T14:26:00Z" w:initials="a">
    <w:p w14:paraId="68908BA9" w14:textId="317037C9" w:rsidR="00571263" w:rsidRDefault="00571263">
      <w:pPr>
        <w:pStyle w:val="CommentText"/>
      </w:pPr>
      <w:r>
        <w:rPr>
          <w:rStyle w:val="CommentReference"/>
        </w:rPr>
        <w:annotationRef/>
      </w:r>
      <w:r>
        <w:t xml:space="preserve">slice </w:t>
      </w:r>
      <w:bookmarkStart w:id="99" w:name="_GoBack"/>
      <w:bookmarkEnd w:id="99"/>
      <w:r>
        <w:t>based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08BA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BFA0F" w14:textId="77777777" w:rsidR="005D4777" w:rsidRDefault="005D4777">
      <w:r>
        <w:separator/>
      </w:r>
    </w:p>
  </w:endnote>
  <w:endnote w:type="continuationSeparator" w:id="0">
    <w:p w14:paraId="2E52BC86" w14:textId="77777777" w:rsidR="005D4777" w:rsidRDefault="005D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default"/>
    <w:sig w:usb0="00000000" w:usb1="00000000" w:usb2="00000000" w:usb3="00000000" w:csb0="80000000"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4D9C2" w14:textId="77777777" w:rsidR="005D4777" w:rsidRDefault="005D4777">
      <w:r>
        <w:separator/>
      </w:r>
    </w:p>
  </w:footnote>
  <w:footnote w:type="continuationSeparator" w:id="0">
    <w:p w14:paraId="2FD8895C" w14:textId="77777777" w:rsidR="005D4777" w:rsidRDefault="005D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11D464E"/>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45435CA5"/>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2"/>
  </w:num>
  <w:num w:numId="6">
    <w:abstractNumId w:val="7"/>
  </w:num>
  <w:num w:numId="7">
    <w:abstractNumId w:val="3"/>
  </w:num>
  <w:num w:numId="8">
    <w:abstractNumId w:val="4"/>
  </w:num>
  <w:num w:numId="9">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1">
    <w15:presenceInfo w15:providerId="None" w15:userId="Huawei1"/>
  </w15:person>
  <w15:person w15:author="Huawei">
    <w15:presenceInfo w15:providerId="None" w15:userId="Huawe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6"/>
    <w:rsid w:val="000122E4"/>
    <w:rsid w:val="000214D0"/>
    <w:rsid w:val="0002183E"/>
    <w:rsid w:val="00022E4A"/>
    <w:rsid w:val="000237C4"/>
    <w:rsid w:val="0002443D"/>
    <w:rsid w:val="00036AB8"/>
    <w:rsid w:val="000525C9"/>
    <w:rsid w:val="000732B0"/>
    <w:rsid w:val="00075790"/>
    <w:rsid w:val="00075F02"/>
    <w:rsid w:val="00081C38"/>
    <w:rsid w:val="000851B5"/>
    <w:rsid w:val="000A6394"/>
    <w:rsid w:val="000B365D"/>
    <w:rsid w:val="000B71B0"/>
    <w:rsid w:val="000B7FED"/>
    <w:rsid w:val="000C038A"/>
    <w:rsid w:val="000C6598"/>
    <w:rsid w:val="000D00A9"/>
    <w:rsid w:val="000D3EE7"/>
    <w:rsid w:val="000D44B3"/>
    <w:rsid w:val="000E1A74"/>
    <w:rsid w:val="000F63B6"/>
    <w:rsid w:val="0010596E"/>
    <w:rsid w:val="00127DB8"/>
    <w:rsid w:val="00132809"/>
    <w:rsid w:val="001413D3"/>
    <w:rsid w:val="00145D43"/>
    <w:rsid w:val="00155965"/>
    <w:rsid w:val="00167FB8"/>
    <w:rsid w:val="00192C46"/>
    <w:rsid w:val="00194A43"/>
    <w:rsid w:val="001A08B3"/>
    <w:rsid w:val="001A7B60"/>
    <w:rsid w:val="001B52F0"/>
    <w:rsid w:val="001B7A65"/>
    <w:rsid w:val="001E41F3"/>
    <w:rsid w:val="00210773"/>
    <w:rsid w:val="002326C9"/>
    <w:rsid w:val="00234772"/>
    <w:rsid w:val="00243336"/>
    <w:rsid w:val="00246318"/>
    <w:rsid w:val="0026004D"/>
    <w:rsid w:val="002640DD"/>
    <w:rsid w:val="00275D12"/>
    <w:rsid w:val="00281951"/>
    <w:rsid w:val="00284FEB"/>
    <w:rsid w:val="002860C4"/>
    <w:rsid w:val="002A455E"/>
    <w:rsid w:val="002B2E58"/>
    <w:rsid w:val="002B5741"/>
    <w:rsid w:val="002C7DC3"/>
    <w:rsid w:val="002E472E"/>
    <w:rsid w:val="002F3D87"/>
    <w:rsid w:val="002F3EF0"/>
    <w:rsid w:val="00305409"/>
    <w:rsid w:val="00305E2A"/>
    <w:rsid w:val="003075CD"/>
    <w:rsid w:val="00345ABA"/>
    <w:rsid w:val="003609EF"/>
    <w:rsid w:val="00361A7C"/>
    <w:rsid w:val="0036231A"/>
    <w:rsid w:val="00364E9E"/>
    <w:rsid w:val="00374DD4"/>
    <w:rsid w:val="003A51CE"/>
    <w:rsid w:val="003B4C00"/>
    <w:rsid w:val="003E1A36"/>
    <w:rsid w:val="003E2DB4"/>
    <w:rsid w:val="003E6206"/>
    <w:rsid w:val="004100DB"/>
    <w:rsid w:val="00410371"/>
    <w:rsid w:val="00412F75"/>
    <w:rsid w:val="004242F1"/>
    <w:rsid w:val="00446538"/>
    <w:rsid w:val="0048453B"/>
    <w:rsid w:val="00491CF0"/>
    <w:rsid w:val="004933F5"/>
    <w:rsid w:val="004974FE"/>
    <w:rsid w:val="004B75B7"/>
    <w:rsid w:val="004D1D40"/>
    <w:rsid w:val="00500347"/>
    <w:rsid w:val="00501672"/>
    <w:rsid w:val="005027BD"/>
    <w:rsid w:val="00507C52"/>
    <w:rsid w:val="005141D9"/>
    <w:rsid w:val="0051464E"/>
    <w:rsid w:val="00514B9A"/>
    <w:rsid w:val="0051580D"/>
    <w:rsid w:val="005262AE"/>
    <w:rsid w:val="00547111"/>
    <w:rsid w:val="00552551"/>
    <w:rsid w:val="00557904"/>
    <w:rsid w:val="00564E94"/>
    <w:rsid w:val="0057122E"/>
    <w:rsid w:val="00571263"/>
    <w:rsid w:val="005717CF"/>
    <w:rsid w:val="00592D74"/>
    <w:rsid w:val="00593AB9"/>
    <w:rsid w:val="005A3AB2"/>
    <w:rsid w:val="005C4862"/>
    <w:rsid w:val="005D0F6C"/>
    <w:rsid w:val="005D1E70"/>
    <w:rsid w:val="005D20D2"/>
    <w:rsid w:val="005D4777"/>
    <w:rsid w:val="005D4E31"/>
    <w:rsid w:val="005E2C44"/>
    <w:rsid w:val="005F086B"/>
    <w:rsid w:val="00612F5A"/>
    <w:rsid w:val="00621188"/>
    <w:rsid w:val="006257ED"/>
    <w:rsid w:val="006265C0"/>
    <w:rsid w:val="006531E5"/>
    <w:rsid w:val="00653DE4"/>
    <w:rsid w:val="00653EED"/>
    <w:rsid w:val="00660491"/>
    <w:rsid w:val="00665C47"/>
    <w:rsid w:val="00666E34"/>
    <w:rsid w:val="00695808"/>
    <w:rsid w:val="006967BD"/>
    <w:rsid w:val="006976FC"/>
    <w:rsid w:val="006B46FB"/>
    <w:rsid w:val="006D4A35"/>
    <w:rsid w:val="006D748B"/>
    <w:rsid w:val="006E21FB"/>
    <w:rsid w:val="006F2FB3"/>
    <w:rsid w:val="007118FF"/>
    <w:rsid w:val="007212B6"/>
    <w:rsid w:val="00723B95"/>
    <w:rsid w:val="00744051"/>
    <w:rsid w:val="00792342"/>
    <w:rsid w:val="00796FCD"/>
    <w:rsid w:val="007977A8"/>
    <w:rsid w:val="007A15A6"/>
    <w:rsid w:val="007A4243"/>
    <w:rsid w:val="007B512A"/>
    <w:rsid w:val="007B6DCB"/>
    <w:rsid w:val="007C2097"/>
    <w:rsid w:val="007D6A07"/>
    <w:rsid w:val="007F7259"/>
    <w:rsid w:val="008040A8"/>
    <w:rsid w:val="008279FA"/>
    <w:rsid w:val="00831B0C"/>
    <w:rsid w:val="00836525"/>
    <w:rsid w:val="008459FB"/>
    <w:rsid w:val="00862680"/>
    <w:rsid w:val="008626E7"/>
    <w:rsid w:val="00870EE7"/>
    <w:rsid w:val="008759BD"/>
    <w:rsid w:val="00876E74"/>
    <w:rsid w:val="008863B9"/>
    <w:rsid w:val="00894393"/>
    <w:rsid w:val="00896E35"/>
    <w:rsid w:val="008A45A6"/>
    <w:rsid w:val="008A6F6F"/>
    <w:rsid w:val="008A7546"/>
    <w:rsid w:val="008C772C"/>
    <w:rsid w:val="008D3CCC"/>
    <w:rsid w:val="008D3E70"/>
    <w:rsid w:val="008E5B66"/>
    <w:rsid w:val="008F3789"/>
    <w:rsid w:val="008F686C"/>
    <w:rsid w:val="009148DE"/>
    <w:rsid w:val="0092466E"/>
    <w:rsid w:val="0093433A"/>
    <w:rsid w:val="00936F19"/>
    <w:rsid w:val="00941E30"/>
    <w:rsid w:val="00956614"/>
    <w:rsid w:val="0097035A"/>
    <w:rsid w:val="00974F93"/>
    <w:rsid w:val="009777D9"/>
    <w:rsid w:val="00991B88"/>
    <w:rsid w:val="009A5753"/>
    <w:rsid w:val="009A579D"/>
    <w:rsid w:val="009A67D2"/>
    <w:rsid w:val="009E3297"/>
    <w:rsid w:val="009E61C4"/>
    <w:rsid w:val="009E72DA"/>
    <w:rsid w:val="009F734F"/>
    <w:rsid w:val="00A13018"/>
    <w:rsid w:val="00A246B6"/>
    <w:rsid w:val="00A24728"/>
    <w:rsid w:val="00A2600D"/>
    <w:rsid w:val="00A456E6"/>
    <w:rsid w:val="00A47E70"/>
    <w:rsid w:val="00A50CF0"/>
    <w:rsid w:val="00A650AC"/>
    <w:rsid w:val="00A7539D"/>
    <w:rsid w:val="00A7671C"/>
    <w:rsid w:val="00AA2CBC"/>
    <w:rsid w:val="00AB3070"/>
    <w:rsid w:val="00AC5820"/>
    <w:rsid w:val="00AD1CD8"/>
    <w:rsid w:val="00AE1A4A"/>
    <w:rsid w:val="00AF0FDA"/>
    <w:rsid w:val="00B00F2A"/>
    <w:rsid w:val="00B258BB"/>
    <w:rsid w:val="00B259AB"/>
    <w:rsid w:val="00B25CCC"/>
    <w:rsid w:val="00B41290"/>
    <w:rsid w:val="00B53D75"/>
    <w:rsid w:val="00B60192"/>
    <w:rsid w:val="00B60E6A"/>
    <w:rsid w:val="00B67B97"/>
    <w:rsid w:val="00B94C44"/>
    <w:rsid w:val="00B968C8"/>
    <w:rsid w:val="00BA3EC5"/>
    <w:rsid w:val="00BA51D9"/>
    <w:rsid w:val="00BA5C6C"/>
    <w:rsid w:val="00BB1FBC"/>
    <w:rsid w:val="00BB5DFC"/>
    <w:rsid w:val="00BB7682"/>
    <w:rsid w:val="00BB7A1A"/>
    <w:rsid w:val="00BD279D"/>
    <w:rsid w:val="00BD6BB8"/>
    <w:rsid w:val="00BF30C2"/>
    <w:rsid w:val="00C11E38"/>
    <w:rsid w:val="00C25C1B"/>
    <w:rsid w:val="00C32B1A"/>
    <w:rsid w:val="00C64D33"/>
    <w:rsid w:val="00C66BA2"/>
    <w:rsid w:val="00C77BCB"/>
    <w:rsid w:val="00C870F6"/>
    <w:rsid w:val="00C92F26"/>
    <w:rsid w:val="00C933C1"/>
    <w:rsid w:val="00C95985"/>
    <w:rsid w:val="00CA31BA"/>
    <w:rsid w:val="00CB39B1"/>
    <w:rsid w:val="00CC5026"/>
    <w:rsid w:val="00CC68D0"/>
    <w:rsid w:val="00CD4A13"/>
    <w:rsid w:val="00CF4BA1"/>
    <w:rsid w:val="00D03F9A"/>
    <w:rsid w:val="00D06D51"/>
    <w:rsid w:val="00D24991"/>
    <w:rsid w:val="00D46B39"/>
    <w:rsid w:val="00D50255"/>
    <w:rsid w:val="00D50C98"/>
    <w:rsid w:val="00D66520"/>
    <w:rsid w:val="00D7250A"/>
    <w:rsid w:val="00D81676"/>
    <w:rsid w:val="00D82DF4"/>
    <w:rsid w:val="00D84AE9"/>
    <w:rsid w:val="00D9674C"/>
    <w:rsid w:val="00DA0F7A"/>
    <w:rsid w:val="00DA3EAE"/>
    <w:rsid w:val="00DE34CF"/>
    <w:rsid w:val="00DF5823"/>
    <w:rsid w:val="00DF7F15"/>
    <w:rsid w:val="00E04C34"/>
    <w:rsid w:val="00E13F3D"/>
    <w:rsid w:val="00E216A7"/>
    <w:rsid w:val="00E2370E"/>
    <w:rsid w:val="00E34898"/>
    <w:rsid w:val="00E763C9"/>
    <w:rsid w:val="00EA330D"/>
    <w:rsid w:val="00EB09B7"/>
    <w:rsid w:val="00EB5EBF"/>
    <w:rsid w:val="00ED6B9D"/>
    <w:rsid w:val="00EE7D7C"/>
    <w:rsid w:val="00F21699"/>
    <w:rsid w:val="00F25D98"/>
    <w:rsid w:val="00F300FB"/>
    <w:rsid w:val="00F41BD9"/>
    <w:rsid w:val="00F52684"/>
    <w:rsid w:val="00F651FB"/>
    <w:rsid w:val="00F70354"/>
    <w:rsid w:val="00F92E43"/>
    <w:rsid w:val="00FA18B7"/>
    <w:rsid w:val="00FB12B0"/>
    <w:rsid w:val="00FB6386"/>
    <w:rsid w:val="00FD2F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4974FE"/>
    <w:rPr>
      <w:rFonts w:ascii="Times New Roman" w:hAnsi="Times New Roman"/>
      <w:lang w:val="en-GB" w:eastAsia="en-US"/>
    </w:rPr>
  </w:style>
  <w:style w:type="character" w:customStyle="1" w:styleId="B2Char">
    <w:name w:val="B2 Char"/>
    <w:link w:val="B2"/>
    <w:qFormat/>
    <w:rsid w:val="004974FE"/>
    <w:rPr>
      <w:rFonts w:ascii="Times New Roman" w:hAnsi="Times New Roman"/>
      <w:lang w:val="en-GB" w:eastAsia="en-US"/>
    </w:rPr>
  </w:style>
  <w:style w:type="paragraph" w:styleId="BodyText">
    <w:name w:val="Body Text"/>
    <w:basedOn w:val="Normal"/>
    <w:link w:val="BodyTextChar"/>
    <w:qFormat/>
    <w:rsid w:val="00132809"/>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qFormat/>
    <w:rsid w:val="00132809"/>
    <w:rPr>
      <w:rFonts w:ascii="Arial" w:eastAsia="Times New Roman" w:hAnsi="Arial"/>
      <w:lang w:val="en-GB" w:eastAsia="zh-CN"/>
    </w:rPr>
  </w:style>
  <w:style w:type="paragraph" w:styleId="NormalWeb">
    <w:name w:val="Normal (Web)"/>
    <w:basedOn w:val="Normal"/>
    <w:unhideWhenUsed/>
    <w:qFormat/>
    <w:rsid w:val="0013280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styleId="TableGrid">
    <w:name w:val="Table Grid"/>
    <w:basedOn w:val="TableNormal"/>
    <w:uiPriority w:val="39"/>
    <w:qFormat/>
    <w:rsid w:val="0013280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2809"/>
    <w:rPr>
      <w:i/>
      <w:iCs/>
    </w:rPr>
  </w:style>
  <w:style w:type="character" w:customStyle="1" w:styleId="Heading1Char">
    <w:name w:val="Heading 1 Char"/>
    <w:link w:val="Heading1"/>
    <w:rsid w:val="00132809"/>
    <w:rPr>
      <w:rFonts w:ascii="Arial" w:hAnsi="Arial"/>
      <w:sz w:val="36"/>
      <w:lang w:val="en-GB" w:eastAsia="en-US"/>
    </w:rPr>
  </w:style>
  <w:style w:type="character" w:customStyle="1" w:styleId="Heading2Char">
    <w:name w:val="Heading 2 Char"/>
    <w:link w:val="Heading2"/>
    <w:qFormat/>
    <w:rsid w:val="00132809"/>
    <w:rPr>
      <w:rFonts w:ascii="Arial" w:hAnsi="Arial"/>
      <w:sz w:val="32"/>
      <w:lang w:val="en-GB" w:eastAsia="en-US"/>
    </w:rPr>
  </w:style>
  <w:style w:type="character" w:customStyle="1" w:styleId="Heading3Char">
    <w:name w:val="Heading 3 Char"/>
    <w:link w:val="Heading3"/>
    <w:qFormat/>
    <w:rsid w:val="0013280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132809"/>
    <w:rPr>
      <w:rFonts w:ascii="Arial" w:hAnsi="Arial"/>
      <w:sz w:val="24"/>
      <w:lang w:val="en-GB" w:eastAsia="en-US"/>
    </w:rPr>
  </w:style>
  <w:style w:type="character" w:customStyle="1" w:styleId="Heading5Char">
    <w:name w:val="Heading 5 Char"/>
    <w:link w:val="Heading5"/>
    <w:qFormat/>
    <w:rsid w:val="00132809"/>
    <w:rPr>
      <w:rFonts w:ascii="Arial" w:hAnsi="Arial"/>
      <w:sz w:val="22"/>
      <w:lang w:val="en-GB" w:eastAsia="en-US"/>
    </w:rPr>
  </w:style>
  <w:style w:type="character" w:customStyle="1" w:styleId="Heading6Char">
    <w:name w:val="Heading 6 Char"/>
    <w:link w:val="Heading6"/>
    <w:qFormat/>
    <w:rsid w:val="00132809"/>
    <w:rPr>
      <w:rFonts w:ascii="Arial" w:hAnsi="Arial"/>
      <w:lang w:val="en-GB" w:eastAsia="en-US"/>
    </w:rPr>
  </w:style>
  <w:style w:type="character" w:customStyle="1" w:styleId="Heading7Char">
    <w:name w:val="Heading 7 Char"/>
    <w:link w:val="Heading7"/>
    <w:qFormat/>
    <w:rsid w:val="00132809"/>
    <w:rPr>
      <w:rFonts w:ascii="Arial" w:hAnsi="Arial"/>
      <w:lang w:val="en-GB" w:eastAsia="en-US"/>
    </w:rPr>
  </w:style>
  <w:style w:type="character" w:customStyle="1" w:styleId="Heading8Char">
    <w:name w:val="Heading 8 Char"/>
    <w:link w:val="Heading8"/>
    <w:qFormat/>
    <w:rsid w:val="00132809"/>
    <w:rPr>
      <w:rFonts w:ascii="Arial" w:hAnsi="Arial"/>
      <w:sz w:val="36"/>
      <w:lang w:val="en-GB" w:eastAsia="en-US"/>
    </w:rPr>
  </w:style>
  <w:style w:type="character" w:customStyle="1" w:styleId="Heading9Char">
    <w:name w:val="Heading 9 Char"/>
    <w:link w:val="Heading9"/>
    <w:qFormat/>
    <w:rsid w:val="0013280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32809"/>
    <w:rPr>
      <w:rFonts w:ascii="Arial" w:hAnsi="Arial"/>
      <w:b/>
      <w:noProof/>
      <w:sz w:val="18"/>
      <w:lang w:val="en-GB" w:eastAsia="en-US"/>
    </w:rPr>
  </w:style>
  <w:style w:type="character" w:customStyle="1" w:styleId="FooterChar">
    <w:name w:val="Footer Char"/>
    <w:link w:val="Footer"/>
    <w:qFormat/>
    <w:rsid w:val="00132809"/>
    <w:rPr>
      <w:rFonts w:ascii="Arial" w:hAnsi="Arial"/>
      <w:b/>
      <w:i/>
      <w:noProof/>
      <w:sz w:val="18"/>
      <w:lang w:val="en-GB" w:eastAsia="en-US"/>
    </w:rPr>
  </w:style>
  <w:style w:type="character" w:customStyle="1" w:styleId="NOChar">
    <w:name w:val="NO Char"/>
    <w:link w:val="NO"/>
    <w:qFormat/>
    <w:rsid w:val="00132809"/>
    <w:rPr>
      <w:rFonts w:ascii="Times New Roman" w:hAnsi="Times New Roman"/>
      <w:lang w:val="en-GB" w:eastAsia="en-US"/>
    </w:rPr>
  </w:style>
  <w:style w:type="character" w:customStyle="1" w:styleId="PLChar">
    <w:name w:val="PL Char"/>
    <w:link w:val="PL"/>
    <w:qFormat/>
    <w:rsid w:val="00132809"/>
    <w:rPr>
      <w:rFonts w:ascii="Courier New" w:hAnsi="Courier New"/>
      <w:noProof/>
      <w:sz w:val="16"/>
      <w:lang w:val="en-GB" w:eastAsia="en-US"/>
    </w:rPr>
  </w:style>
  <w:style w:type="character" w:customStyle="1" w:styleId="TALCar">
    <w:name w:val="TAL Car"/>
    <w:link w:val="TAL"/>
    <w:qFormat/>
    <w:rsid w:val="00132809"/>
    <w:rPr>
      <w:rFonts w:ascii="Arial" w:hAnsi="Arial"/>
      <w:sz w:val="18"/>
      <w:lang w:val="en-GB" w:eastAsia="en-US"/>
    </w:rPr>
  </w:style>
  <w:style w:type="character" w:customStyle="1" w:styleId="TACChar">
    <w:name w:val="TAC Char"/>
    <w:link w:val="TAC"/>
    <w:qFormat/>
    <w:locked/>
    <w:rsid w:val="00132809"/>
    <w:rPr>
      <w:rFonts w:ascii="Arial" w:hAnsi="Arial"/>
      <w:sz w:val="18"/>
      <w:lang w:val="en-GB" w:eastAsia="en-US"/>
    </w:rPr>
  </w:style>
  <w:style w:type="character" w:customStyle="1" w:styleId="TAHCar">
    <w:name w:val="TAH Car"/>
    <w:link w:val="TAH"/>
    <w:qFormat/>
    <w:locked/>
    <w:rsid w:val="00132809"/>
    <w:rPr>
      <w:rFonts w:ascii="Arial" w:hAnsi="Arial"/>
      <w:b/>
      <w:sz w:val="18"/>
      <w:lang w:val="en-GB" w:eastAsia="en-US"/>
    </w:rPr>
  </w:style>
  <w:style w:type="character" w:customStyle="1" w:styleId="EditorsNoteChar">
    <w:name w:val="Editor's Note Char"/>
    <w:aliases w:val="EN Char"/>
    <w:link w:val="EditorsNote"/>
    <w:qFormat/>
    <w:rsid w:val="00132809"/>
    <w:rPr>
      <w:rFonts w:ascii="Times New Roman" w:hAnsi="Times New Roman"/>
      <w:color w:val="FF0000"/>
      <w:lang w:val="en-GB" w:eastAsia="en-US"/>
    </w:rPr>
  </w:style>
  <w:style w:type="character" w:customStyle="1" w:styleId="THChar">
    <w:name w:val="TH Char"/>
    <w:link w:val="TH"/>
    <w:qFormat/>
    <w:rsid w:val="00132809"/>
    <w:rPr>
      <w:rFonts w:ascii="Arial" w:hAnsi="Arial"/>
      <w:b/>
      <w:lang w:val="en-GB" w:eastAsia="en-US"/>
    </w:rPr>
  </w:style>
  <w:style w:type="character" w:customStyle="1" w:styleId="TFChar">
    <w:name w:val="TF Char"/>
    <w:link w:val="TF"/>
    <w:qFormat/>
    <w:rsid w:val="00132809"/>
    <w:rPr>
      <w:rFonts w:ascii="Arial" w:hAnsi="Arial"/>
      <w:b/>
      <w:lang w:val="en-GB" w:eastAsia="en-US"/>
    </w:rPr>
  </w:style>
  <w:style w:type="character" w:customStyle="1" w:styleId="B3Char2">
    <w:name w:val="B3 Char2"/>
    <w:link w:val="B3"/>
    <w:qFormat/>
    <w:rsid w:val="00132809"/>
    <w:rPr>
      <w:rFonts w:ascii="Times New Roman" w:hAnsi="Times New Roman"/>
      <w:lang w:val="en-GB" w:eastAsia="en-US"/>
    </w:rPr>
  </w:style>
  <w:style w:type="character" w:customStyle="1" w:styleId="B4Char">
    <w:name w:val="B4 Char"/>
    <w:link w:val="B4"/>
    <w:qFormat/>
    <w:rsid w:val="00132809"/>
    <w:rPr>
      <w:rFonts w:ascii="Times New Roman" w:hAnsi="Times New Roman"/>
      <w:lang w:val="en-GB" w:eastAsia="en-US"/>
    </w:rPr>
  </w:style>
  <w:style w:type="character" w:customStyle="1" w:styleId="B5Char">
    <w:name w:val="B5 Char"/>
    <w:link w:val="B5"/>
    <w:qFormat/>
    <w:rsid w:val="00132809"/>
    <w:rPr>
      <w:rFonts w:ascii="Times New Roman" w:hAnsi="Times New Roman"/>
      <w:lang w:val="en-GB" w:eastAsia="en-US"/>
    </w:rPr>
  </w:style>
  <w:style w:type="character" w:customStyle="1" w:styleId="FootnoteTextChar">
    <w:name w:val="Footnote Text Char"/>
    <w:link w:val="FootnoteText"/>
    <w:qFormat/>
    <w:rsid w:val="00132809"/>
    <w:rPr>
      <w:rFonts w:ascii="Times New Roman" w:hAnsi="Times New Roman"/>
      <w:sz w:val="16"/>
      <w:lang w:val="en-GB" w:eastAsia="en-US"/>
    </w:rPr>
  </w:style>
  <w:style w:type="paragraph" w:customStyle="1" w:styleId="B6">
    <w:name w:val="B6"/>
    <w:basedOn w:val="B5"/>
    <w:link w:val="B6Char"/>
    <w:qFormat/>
    <w:rsid w:val="0013280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32809"/>
    <w:rPr>
      <w:rFonts w:ascii="Times New Roman" w:eastAsia="Times New Roman" w:hAnsi="Times New Roman"/>
      <w:lang w:val="en-US" w:eastAsia="ja-JP"/>
    </w:rPr>
  </w:style>
  <w:style w:type="paragraph" w:customStyle="1" w:styleId="B7">
    <w:name w:val="B7"/>
    <w:basedOn w:val="B6"/>
    <w:link w:val="B7Char"/>
    <w:qFormat/>
    <w:rsid w:val="00132809"/>
    <w:pPr>
      <w:ind w:left="2269"/>
    </w:pPr>
  </w:style>
  <w:style w:type="character" w:customStyle="1" w:styleId="B7Char">
    <w:name w:val="B7 Char"/>
    <w:link w:val="B7"/>
    <w:qFormat/>
    <w:rsid w:val="00132809"/>
    <w:rPr>
      <w:rFonts w:ascii="Times New Roman" w:eastAsia="Times New Roman" w:hAnsi="Times New Roman"/>
      <w:lang w:val="en-US" w:eastAsia="ja-JP"/>
    </w:rPr>
  </w:style>
  <w:style w:type="paragraph" w:customStyle="1" w:styleId="1">
    <w:name w:val="修订1"/>
    <w:hidden/>
    <w:uiPriority w:val="99"/>
    <w:semiHidden/>
    <w:qFormat/>
    <w:rsid w:val="00132809"/>
    <w:rPr>
      <w:rFonts w:ascii="Times New Roman" w:eastAsia="Batang" w:hAnsi="Times New Roman"/>
      <w:lang w:val="en-GB" w:eastAsia="en-US"/>
    </w:rPr>
  </w:style>
  <w:style w:type="paragraph" w:customStyle="1" w:styleId="B8">
    <w:name w:val="B8"/>
    <w:basedOn w:val="B7"/>
    <w:qFormat/>
    <w:rsid w:val="00132809"/>
    <w:pPr>
      <w:ind w:left="2552"/>
    </w:pPr>
  </w:style>
  <w:style w:type="paragraph" w:customStyle="1" w:styleId="Revision1">
    <w:name w:val="Revision1"/>
    <w:hidden/>
    <w:uiPriority w:val="99"/>
    <w:semiHidden/>
    <w:qFormat/>
    <w:rsid w:val="00132809"/>
    <w:pPr>
      <w:spacing w:after="160" w:line="259" w:lineRule="auto"/>
    </w:pPr>
    <w:rPr>
      <w:rFonts w:ascii="Times New Roman" w:eastAsia="MS Mincho" w:hAnsi="Times New Roman"/>
      <w:lang w:val="en-GB" w:eastAsia="en-US"/>
    </w:rPr>
  </w:style>
  <w:style w:type="paragraph" w:customStyle="1" w:styleId="B9">
    <w:name w:val="B9"/>
    <w:basedOn w:val="B8"/>
    <w:qFormat/>
    <w:rsid w:val="00132809"/>
    <w:pPr>
      <w:ind w:left="2836"/>
    </w:pPr>
  </w:style>
  <w:style w:type="paragraph" w:customStyle="1" w:styleId="B10">
    <w:name w:val="B10"/>
    <w:basedOn w:val="B5"/>
    <w:link w:val="B10Char"/>
    <w:qFormat/>
    <w:rsid w:val="0013280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sid w:val="00132809"/>
    <w:rPr>
      <w:rFonts w:ascii="Times New Roman" w:eastAsia="Times New Roman" w:hAnsi="Times New Roman"/>
      <w:lang w:val="en-GB" w:eastAsia="ja-JP"/>
    </w:rPr>
  </w:style>
  <w:style w:type="character" w:customStyle="1" w:styleId="EXChar">
    <w:name w:val="EX Char"/>
    <w:link w:val="EX"/>
    <w:qFormat/>
    <w:locked/>
    <w:rsid w:val="00132809"/>
    <w:rPr>
      <w:rFonts w:ascii="Times New Roman" w:hAnsi="Times New Roman"/>
      <w:lang w:val="en-GB" w:eastAsia="en-US"/>
    </w:rPr>
  </w:style>
  <w:style w:type="character" w:customStyle="1" w:styleId="BalloonTextChar">
    <w:name w:val="Balloon Text Char"/>
    <w:basedOn w:val="DefaultParagraphFont"/>
    <w:link w:val="BalloonText"/>
    <w:semiHidden/>
    <w:qFormat/>
    <w:rsid w:val="00132809"/>
    <w:rPr>
      <w:rFonts w:ascii="Tahoma" w:hAnsi="Tahoma" w:cs="Tahoma"/>
      <w:sz w:val="16"/>
      <w:szCs w:val="16"/>
      <w:lang w:val="en-GB" w:eastAsia="en-US"/>
    </w:rPr>
  </w:style>
  <w:style w:type="character" w:customStyle="1" w:styleId="CRCoverPageZchn">
    <w:name w:val="CR Cover Page Zchn"/>
    <w:link w:val="CRCoverPage"/>
    <w:qFormat/>
    <w:locked/>
    <w:rsid w:val="00132809"/>
    <w:rPr>
      <w:rFonts w:ascii="Arial" w:hAnsi="Arial"/>
      <w:lang w:val="en-GB" w:eastAsia="en-US"/>
    </w:rPr>
  </w:style>
  <w:style w:type="character" w:customStyle="1" w:styleId="CommentTextChar">
    <w:name w:val="Comment Text Char"/>
    <w:basedOn w:val="DefaultParagraphFont"/>
    <w:link w:val="CommentText"/>
    <w:uiPriority w:val="99"/>
    <w:qFormat/>
    <w:rsid w:val="00132809"/>
    <w:rPr>
      <w:rFonts w:ascii="Times New Roman" w:hAnsi="Times New Roman"/>
      <w:lang w:val="en-GB" w:eastAsia="en-US"/>
    </w:rPr>
  </w:style>
  <w:style w:type="character" w:customStyle="1" w:styleId="CommentSubjectChar">
    <w:name w:val="Comment Subject Char"/>
    <w:basedOn w:val="CommentTextChar"/>
    <w:link w:val="CommentSubject"/>
    <w:qFormat/>
    <w:rsid w:val="00132809"/>
    <w:rPr>
      <w:rFonts w:ascii="Times New Roman" w:hAnsi="Times New Roman"/>
      <w:b/>
      <w:bCs/>
      <w:lang w:val="en-GB" w:eastAsia="en-US"/>
    </w:rPr>
  </w:style>
  <w:style w:type="paragraph" w:styleId="ListParagraph">
    <w:name w:val="List Paragraph"/>
    <w:basedOn w:val="Normal"/>
    <w:uiPriority w:val="34"/>
    <w:qFormat/>
    <w:rsid w:val="0013280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132809"/>
    <w:rPr>
      <w:rFonts w:ascii="Times New Roman" w:hAnsi="Times New Roman"/>
      <w:lang w:val="en-GB" w:eastAsia="en-US"/>
    </w:rPr>
  </w:style>
  <w:style w:type="character" w:customStyle="1" w:styleId="B1Char">
    <w:name w:val="B1 Char"/>
    <w:qFormat/>
    <w:rsid w:val="00132809"/>
    <w:rPr>
      <w:rFonts w:ascii="Times New Roman" w:hAnsi="Times New Roman"/>
      <w:lang w:val="en-GB" w:eastAsia="en-US"/>
    </w:rPr>
  </w:style>
  <w:style w:type="character" w:customStyle="1" w:styleId="TALChar">
    <w:name w:val="TAL Char"/>
    <w:qFormat/>
    <w:rsid w:val="00132809"/>
    <w:rPr>
      <w:rFonts w:ascii="Arial" w:hAnsi="Arial"/>
      <w:sz w:val="18"/>
      <w:lang w:val="en-GB" w:eastAsia="en-US" w:bidi="ar-SA"/>
    </w:rPr>
  </w:style>
  <w:style w:type="character" w:customStyle="1" w:styleId="normaltextrun">
    <w:name w:val="normaltextrun"/>
    <w:basedOn w:val="DefaultParagraphFont"/>
    <w:qFormat/>
    <w:rsid w:val="00132809"/>
  </w:style>
  <w:style w:type="character" w:customStyle="1" w:styleId="CharChar3">
    <w:name w:val="Char Char3"/>
    <w:qFormat/>
    <w:rsid w:val="00132809"/>
    <w:rPr>
      <w:rFonts w:ascii="Courier New" w:hAnsi="Courier New"/>
      <w:lang w:val="nb-NO"/>
    </w:rPr>
  </w:style>
  <w:style w:type="character" w:customStyle="1" w:styleId="apple-converted-space">
    <w:name w:val="apple-converted-space"/>
    <w:basedOn w:val="DefaultParagraphFont"/>
    <w:qFormat/>
    <w:rsid w:val="00132809"/>
  </w:style>
  <w:style w:type="paragraph" w:customStyle="1" w:styleId="Doc-text2">
    <w:name w:val="Doc-text2"/>
    <w:basedOn w:val="Normal"/>
    <w:link w:val="Doc-text2Char"/>
    <w:qFormat/>
    <w:rsid w:val="00132809"/>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132809"/>
    <w:rPr>
      <w:rFonts w:ascii="Arial" w:eastAsia="MS Mincho" w:hAnsi="Arial"/>
      <w:szCs w:val="24"/>
      <w:lang w:val="zh-CN" w:eastAsia="zh-CN"/>
    </w:rPr>
  </w:style>
  <w:style w:type="paragraph" w:customStyle="1" w:styleId="EmailDiscussion">
    <w:name w:val="EmailDiscussion"/>
    <w:basedOn w:val="Normal"/>
    <w:next w:val="Normal"/>
    <w:link w:val="EmailDiscussionChar"/>
    <w:qFormat/>
    <w:rsid w:val="00132809"/>
    <w:pPr>
      <w:numPr>
        <w:numId w:val="1"/>
      </w:num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Agreement">
    <w:name w:val="Agreement"/>
    <w:basedOn w:val="Normal"/>
    <w:next w:val="Normal"/>
    <w:uiPriority w:val="99"/>
    <w:qFormat/>
    <w:rsid w:val="00132809"/>
    <w:pPr>
      <w:numPr>
        <w:numId w:val="2"/>
      </w:numPr>
      <w:spacing w:before="60" w:after="0"/>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132809"/>
    <w:rPr>
      <w:rFonts w:asciiTheme="minorHAnsi" w:hAnsiTheme="minorHAnsi" w:cstheme="minorBidi"/>
      <w:b/>
      <w:bCs/>
      <w:sz w:val="24"/>
      <w:szCs w:val="24"/>
      <w:lang w:val="en-US" w:eastAsia="zh-CN"/>
    </w:rPr>
  </w:style>
  <w:style w:type="paragraph" w:customStyle="1" w:styleId="Cat-b-Proposal">
    <w:name w:val="Cat-b-Proposal"/>
    <w:basedOn w:val="Normal"/>
    <w:link w:val="Cat-b-ProposalChar"/>
    <w:qFormat/>
    <w:rsid w:val="00132809"/>
    <w:pPr>
      <w:numPr>
        <w:numId w:val="3"/>
      </w:numPr>
      <w:tabs>
        <w:tab w:val="left" w:pos="1701"/>
      </w:tabs>
      <w:spacing w:after="0"/>
      <w:ind w:left="1588" w:hanging="1588"/>
    </w:pPr>
    <w:rPr>
      <w:rFonts w:asciiTheme="minorHAnsi" w:hAnsiTheme="minorHAnsi" w:cstheme="minorBidi"/>
      <w:b/>
      <w:bCs/>
      <w:sz w:val="24"/>
      <w:szCs w:val="24"/>
      <w:lang w:val="en-US" w:eastAsia="zh-CN"/>
    </w:rPr>
  </w:style>
  <w:style w:type="character" w:customStyle="1" w:styleId="CommentsChar">
    <w:name w:val="Comments Char"/>
    <w:link w:val="Comments"/>
    <w:qFormat/>
    <w:locked/>
    <w:rsid w:val="00132809"/>
    <w:rPr>
      <w:i/>
      <w:sz w:val="18"/>
      <w:szCs w:val="24"/>
      <w:lang w:val="en-US" w:eastAsia="zh-CN"/>
    </w:rPr>
  </w:style>
  <w:style w:type="paragraph" w:customStyle="1" w:styleId="Comments">
    <w:name w:val="Comments"/>
    <w:basedOn w:val="Normal"/>
    <w:link w:val="CommentsChar"/>
    <w:qFormat/>
    <w:rsid w:val="00132809"/>
    <w:pPr>
      <w:spacing w:after="0"/>
    </w:pPr>
    <w:rPr>
      <w:rFonts w:ascii="CG Times (WN)" w:hAnsi="CG Times (WN)"/>
      <w:i/>
      <w:sz w:val="18"/>
      <w:szCs w:val="24"/>
      <w:lang w:val="en-US" w:eastAsia="zh-CN"/>
    </w:rPr>
  </w:style>
  <w:style w:type="character" w:customStyle="1" w:styleId="CharChar7">
    <w:name w:val="Char Char7"/>
    <w:qFormat/>
    <w:rsid w:val="00132809"/>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132809"/>
    <w:rPr>
      <w:sz w:val="24"/>
      <w:szCs w:val="24"/>
      <w:lang w:val="en-US" w:eastAsia="zh-CN"/>
    </w:rPr>
  </w:style>
  <w:style w:type="paragraph" w:customStyle="1" w:styleId="Doc-title">
    <w:name w:val="Doc-title"/>
    <w:basedOn w:val="Normal"/>
    <w:next w:val="Doc-text2"/>
    <w:link w:val="Doc-titleChar"/>
    <w:qFormat/>
    <w:rsid w:val="00132809"/>
    <w:pPr>
      <w:spacing w:before="60" w:after="0"/>
      <w:ind w:left="1259" w:hanging="1259"/>
    </w:pPr>
    <w:rPr>
      <w:rFonts w:ascii="CG Times (WN)" w:hAnsi="CG Times (WN)"/>
      <w:sz w:val="24"/>
      <w:szCs w:val="24"/>
      <w:lang w:val="en-US" w:eastAsia="zh-CN"/>
    </w:rPr>
  </w:style>
  <w:style w:type="paragraph" w:customStyle="1" w:styleId="EmailDiscussion2">
    <w:name w:val="EmailDiscussion2"/>
    <w:basedOn w:val="Normal"/>
    <w:qFormat/>
    <w:rsid w:val="00132809"/>
    <w:pPr>
      <w:tabs>
        <w:tab w:val="left" w:pos="1622"/>
      </w:tabs>
      <w:spacing w:after="0"/>
      <w:ind w:left="1622" w:hanging="363"/>
    </w:pPr>
    <w:rPr>
      <w:rFonts w:eastAsia="Times New Roman"/>
      <w:sz w:val="24"/>
      <w:szCs w:val="24"/>
      <w:lang w:val="en-US" w:eastAsia="zh-CN"/>
    </w:rPr>
  </w:style>
  <w:style w:type="character" w:customStyle="1" w:styleId="EmailDiscussionChar">
    <w:name w:val="EmailDiscussion Char"/>
    <w:link w:val="EmailDiscussion"/>
    <w:qFormat/>
    <w:locked/>
    <w:rsid w:val="00132809"/>
    <w:rPr>
      <w:rFonts w:ascii="Arial" w:eastAsia="MS Mincho" w:hAnsi="Arial"/>
      <w:b/>
      <w:szCs w:val="24"/>
      <w:lang w:val="en-GB" w:eastAsia="en-GB"/>
    </w:rPr>
  </w:style>
  <w:style w:type="character" w:customStyle="1" w:styleId="BoldCommentsChar">
    <w:name w:val="Bold Comments Char"/>
    <w:link w:val="BoldComments"/>
    <w:qFormat/>
    <w:locked/>
    <w:rsid w:val="00132809"/>
    <w:rPr>
      <w:b/>
      <w:sz w:val="24"/>
      <w:szCs w:val="24"/>
      <w:lang w:val="zh-CN" w:eastAsia="zh-CN"/>
    </w:rPr>
  </w:style>
  <w:style w:type="paragraph" w:customStyle="1" w:styleId="BoldComments">
    <w:name w:val="Bold Comments"/>
    <w:basedOn w:val="Normal"/>
    <w:link w:val="BoldCommentsChar"/>
    <w:qFormat/>
    <w:rsid w:val="00132809"/>
    <w:pPr>
      <w:spacing w:before="240" w:after="60"/>
      <w:outlineLvl w:val="8"/>
    </w:pPr>
    <w:rPr>
      <w:rFonts w:ascii="CG Times (WN)" w:hAnsi="CG Times (WN)"/>
      <w:b/>
      <w:sz w:val="24"/>
      <w:szCs w:val="24"/>
      <w:lang w:val="zh-CN" w:eastAsia="zh-CN"/>
    </w:rPr>
  </w:style>
  <w:style w:type="character" w:customStyle="1" w:styleId="ComeBackCharChar">
    <w:name w:val="ComeBack Char Char"/>
    <w:link w:val="ComeBack"/>
    <w:qFormat/>
    <w:locked/>
    <w:rsid w:val="00132809"/>
    <w:rPr>
      <w:sz w:val="24"/>
      <w:szCs w:val="24"/>
      <w:lang w:val="en-US" w:eastAsia="zh-CN"/>
    </w:rPr>
  </w:style>
  <w:style w:type="paragraph" w:customStyle="1" w:styleId="ComeBack">
    <w:name w:val="ComeBack"/>
    <w:basedOn w:val="Doc-text2"/>
    <w:next w:val="Doc-text2"/>
    <w:link w:val="ComeBackCharChar"/>
    <w:qFormat/>
    <w:rsid w:val="00132809"/>
    <w:pPr>
      <w:numPr>
        <w:numId w:val="4"/>
      </w:numPr>
      <w:tabs>
        <w:tab w:val="clear" w:pos="1622"/>
      </w:tabs>
      <w:overflowPunct/>
      <w:autoSpaceDE/>
      <w:autoSpaceDN/>
      <w:adjustRightInd/>
      <w:textAlignment w:val="auto"/>
    </w:pPr>
    <w:rPr>
      <w:rFonts w:ascii="CG Times (WN)" w:eastAsiaTheme="minorEastAsia" w:hAnsi="CG Times (WN)"/>
      <w:sz w:val="24"/>
      <w:lang w:val="en-US"/>
    </w:rPr>
  </w:style>
  <w:style w:type="paragraph" w:customStyle="1" w:styleId="Note-Boxed">
    <w:name w:val="Note - Boxed"/>
    <w:basedOn w:val="Normal"/>
    <w:next w:val="Normal"/>
    <w:qFormat/>
    <w:rsid w:val="001328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132809"/>
    <w:rPr>
      <w:color w:val="2B579A"/>
      <w:shd w:val="clear" w:color="auto" w:fill="E1DFDD"/>
    </w:rPr>
  </w:style>
  <w:style w:type="character" w:customStyle="1" w:styleId="UnresolvedMention1">
    <w:name w:val="Unresolved Mention1"/>
    <w:basedOn w:val="DefaultParagraphFont"/>
    <w:uiPriority w:val="99"/>
    <w:unhideWhenUsed/>
    <w:qFormat/>
    <w:rsid w:val="00132809"/>
    <w:rPr>
      <w:color w:val="605E5C"/>
      <w:shd w:val="clear" w:color="auto" w:fill="E1DFDD"/>
    </w:rPr>
  </w:style>
  <w:style w:type="paragraph" w:customStyle="1" w:styleId="Ed">
    <w:name w:val="Ed'"/>
    <w:basedOn w:val="TAL"/>
    <w:qFormat/>
    <w:rsid w:val="00132809"/>
    <w:pPr>
      <w:overflowPunct w:val="0"/>
      <w:autoSpaceDE w:val="0"/>
      <w:autoSpaceDN w:val="0"/>
      <w:adjustRightInd w:val="0"/>
      <w:textAlignment w:val="baseline"/>
    </w:pPr>
    <w:rPr>
      <w:rFonts w:eastAsia="SimSun"/>
      <w:lang w:eastAsia="zh-CN"/>
    </w:rPr>
  </w:style>
  <w:style w:type="character" w:customStyle="1" w:styleId="UnresolvedMention2">
    <w:name w:val="Unresolved Mention2"/>
    <w:basedOn w:val="DefaultParagraphFont"/>
    <w:uiPriority w:val="99"/>
    <w:unhideWhenUsed/>
    <w:qFormat/>
    <w:rsid w:val="00132809"/>
    <w:rPr>
      <w:color w:val="605E5C"/>
      <w:shd w:val="clear" w:color="auto" w:fill="E1DFDD"/>
    </w:rPr>
  </w:style>
  <w:style w:type="character" w:customStyle="1" w:styleId="Mention2">
    <w:name w:val="Mention2"/>
    <w:basedOn w:val="DefaultParagraphFont"/>
    <w:uiPriority w:val="99"/>
    <w:unhideWhenUsed/>
    <w:qFormat/>
    <w:rsid w:val="00132809"/>
    <w:rPr>
      <w:color w:val="2B579A"/>
      <w:shd w:val="clear" w:color="auto" w:fill="E1DFDD"/>
    </w:rPr>
  </w:style>
  <w:style w:type="character" w:customStyle="1" w:styleId="Mention3">
    <w:name w:val="Mention3"/>
    <w:basedOn w:val="DefaultParagraphFont"/>
    <w:uiPriority w:val="99"/>
    <w:unhideWhenUsed/>
    <w:rsid w:val="00132809"/>
    <w:rPr>
      <w:color w:val="2B579A"/>
      <w:shd w:val="clear" w:color="auto" w:fill="E1DFDD"/>
    </w:rPr>
  </w:style>
  <w:style w:type="character" w:customStyle="1" w:styleId="UnresolvedMention3">
    <w:name w:val="Unresolved Mention3"/>
    <w:basedOn w:val="DefaultParagraphFont"/>
    <w:uiPriority w:val="99"/>
    <w:semiHidden/>
    <w:unhideWhenUsed/>
    <w:rsid w:val="00132809"/>
    <w:rPr>
      <w:color w:val="605E5C"/>
      <w:shd w:val="clear" w:color="auto" w:fill="E1DFDD"/>
    </w:rPr>
  </w:style>
  <w:style w:type="paragraph" w:styleId="TableofFigures">
    <w:name w:val="table of figures"/>
    <w:basedOn w:val="BodyText"/>
    <w:next w:val="Normal"/>
    <w:uiPriority w:val="99"/>
    <w:qFormat/>
    <w:rsid w:val="00132809"/>
    <w:pPr>
      <w:ind w:left="1701" w:hanging="1701"/>
      <w:jc w:val="left"/>
    </w:pPr>
    <w:rPr>
      <w:rFonts w:eastAsia="SimSun"/>
      <w:b/>
    </w:rPr>
  </w:style>
  <w:style w:type="character" w:customStyle="1" w:styleId="UnresolvedMention4">
    <w:name w:val="Unresolved Mention4"/>
    <w:basedOn w:val="DefaultParagraphFont"/>
    <w:uiPriority w:val="99"/>
    <w:unhideWhenUsed/>
    <w:rsid w:val="00132809"/>
    <w:rPr>
      <w:color w:val="605E5C"/>
      <w:shd w:val="clear" w:color="auto" w:fill="E1DFDD"/>
    </w:rPr>
  </w:style>
  <w:style w:type="character" w:customStyle="1" w:styleId="Mention4">
    <w:name w:val="Mention4"/>
    <w:basedOn w:val="DefaultParagraphFont"/>
    <w:uiPriority w:val="99"/>
    <w:unhideWhenUsed/>
    <w:rsid w:val="00132809"/>
    <w:rPr>
      <w:color w:val="2B579A"/>
      <w:shd w:val="clear" w:color="auto" w:fill="E1DFDD"/>
    </w:rPr>
  </w:style>
  <w:style w:type="paragraph" w:styleId="Revision">
    <w:name w:val="Revision"/>
    <w:hidden/>
    <w:uiPriority w:val="99"/>
    <w:unhideWhenUsed/>
    <w:qFormat/>
    <w:rsid w:val="00132809"/>
    <w:rPr>
      <w:rFonts w:ascii="Times New Roman" w:eastAsia="Times New Roman" w:hAnsi="Times New Roman"/>
      <w:lang w:val="en-GB" w:eastAsia="ja-JP"/>
    </w:rPr>
  </w:style>
  <w:style w:type="character" w:styleId="PlaceholderText">
    <w:name w:val="Placeholder Text"/>
    <w:basedOn w:val="DefaultParagraphFont"/>
    <w:uiPriority w:val="99"/>
    <w:unhideWhenUsed/>
    <w:rsid w:val="00132809"/>
    <w:rPr>
      <w:color w:val="808080"/>
    </w:rPr>
  </w:style>
  <w:style w:type="character" w:customStyle="1" w:styleId="Mention5">
    <w:name w:val="Mention5"/>
    <w:basedOn w:val="DefaultParagraphFont"/>
    <w:uiPriority w:val="99"/>
    <w:unhideWhenUsed/>
    <w:rsid w:val="00132809"/>
    <w:rPr>
      <w:color w:val="2B579A"/>
      <w:shd w:val="clear" w:color="auto" w:fill="E1DFDD"/>
    </w:rPr>
  </w:style>
  <w:style w:type="character" w:customStyle="1" w:styleId="B1Zchn">
    <w:name w:val="B1 Zchn"/>
    <w:qFormat/>
    <w:rsid w:val="0010596E"/>
    <w:rPr>
      <w:rFonts w:eastAsia="Times New Roman"/>
    </w:rPr>
  </w:style>
  <w:style w:type="character" w:customStyle="1" w:styleId="fontstyle01">
    <w:name w:val="fontstyle01"/>
    <w:basedOn w:val="DefaultParagraphFont"/>
    <w:rsid w:val="00BB1FB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B1FB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BB1FBC"/>
    <w:rPr>
      <w:rFonts w:ascii="Arial" w:eastAsia="MS Mincho" w:hAnsi="Arial"/>
      <w:sz w:val="24"/>
      <w:szCs w:val="24"/>
      <w:lang w:val="en-GB" w:eastAsia="en-US"/>
    </w:rPr>
  </w:style>
  <w:style w:type="paragraph" w:styleId="PlainText">
    <w:name w:val="Plain Text"/>
    <w:basedOn w:val="Normal"/>
    <w:link w:val="PlainTextChar"/>
    <w:uiPriority w:val="99"/>
    <w:rsid w:val="00BB1FBC"/>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BB1FBC"/>
    <w:rPr>
      <w:rFonts w:ascii="Courier New" w:eastAsiaTheme="minorHAnsi" w:hAnsi="Courier New" w:cstheme="minorBidi"/>
      <w:sz w:val="22"/>
      <w:szCs w:val="22"/>
      <w:lang w:val="nb-NO" w:eastAsia="en-US"/>
    </w:rPr>
  </w:style>
  <w:style w:type="character" w:customStyle="1" w:styleId="NOZchn">
    <w:name w:val="NO Zchn"/>
    <w:rsid w:val="00514B9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0656-FDC6-4BC1-9786-36367549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Pages>
  <Words>3117</Words>
  <Characters>17770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(Aby)</cp:lastModifiedBy>
  <cp:revision>23</cp:revision>
  <cp:lastPrinted>1899-12-31T23:00:00Z</cp:lastPrinted>
  <dcterms:created xsi:type="dcterms:W3CDTF">2022-08-23T09:15:00Z</dcterms:created>
  <dcterms:modified xsi:type="dcterms:W3CDTF">2022-08-30T08:56:00Z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(3)RjNELifNH2/4gl9mdwfwEKN2OSDI9JYjDkJQoUG3PlSUjifNqcWEVc9SlugFbT/vIjeCL2dL
FfIh8R1X8qVrib4SiBzcLk5eZYXgQKotmdW5IJ/h9JL/YSmCjsDgfNcuwov8AUjNA3Nvpmz7
sjKB7jlGVO9vJjA8tLgnAf8klvyW0l8usmD8pnfDKgUX7tUFOVcaVPsc8dgptZVyvLpqxQ1f
dLJQXi2vEW9rSiIvF5</vt:lpwstr>
  </property>
  <property fmtid="{D5CDD505-2E9C-101B-9397-08002B2CF9AE}" pid="22" name="_2015_ms_pID_7253431">
    <vt:lpwstr>hmDJbzOaUwApAor+0/zHDR7KVX/h1DgmisKe8i6o6opi3IML/hGJZj
Zn7oZQOWs6bkErM+O3BJwwa19sHWW1q2tvrztWAIk4P5YcoqhCS415VqenLUhoQZdjGcObyH
Qe/PnK8B+57NLrBd/VfDjLUIu7q7TaU0Od3IAk3X7OSjpZORG/nxWZL7ZB75QnTuY/SFdrfv
RNsz+VlHCO1SAAxnrzClprZ0b3E1jsqjrL/I</vt:lpwstr>
  </property>
  <property fmtid="{D5CDD505-2E9C-101B-9397-08002B2CF9AE}" pid="23" name="_2015_ms_pID_7253432">
    <vt:lpwstr>cVGm7xuD0ISZ5WXth5YRiN0=</vt:lpwstr>
  </property>
</Properties>
</file>