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t>11</w:t>
            </w:r>
            <w:r w:rsidR="00C91D98">
              <w:t xml:space="preserve">) There is no restriction </w:t>
            </w:r>
            <w:r w:rsidR="00E834CB">
              <w:t>whether</w:t>
            </w:r>
            <w:r w:rsidR="00C91D98">
              <w:t xml:space="preserve"> the UE can be configured to report its </w:t>
            </w:r>
            <w:r w:rsidR="00C91D98">
              <w:lastRenderedPageBreak/>
              <w:t xml:space="preserve">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1"/>
            <w:r w:rsidRPr="00D063D0">
              <w:rPr>
                <w:highlight w:val="yellow"/>
              </w:rPr>
              <w:t>1</w:t>
            </w:r>
            <w:r w:rsidR="0032356A" w:rsidRPr="00D063D0">
              <w:rPr>
                <w:highlight w:val="yellow"/>
              </w:rPr>
              <w:t>7</w:t>
            </w:r>
            <w:r w:rsidRPr="00D063D0">
              <w:rPr>
                <w:highlight w:val="yellow"/>
              </w:rPr>
              <w:t>)</w:t>
            </w:r>
            <w:commentRangeEnd w:id="1"/>
            <w:r w:rsidR="00D063D0">
              <w:rPr>
                <w:rStyle w:val="ab"/>
                <w:rFonts w:ascii="Times New Roman" w:hAnsi="Times New Roman"/>
              </w:rPr>
              <w:commentReference w:id="1"/>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 xml:space="preserve">"if the reportType for the associated reportConfig is condTriggerConfig and the measId is indicated in the associated to a </w:t>
            </w:r>
            <w:r w:rsidR="002F6D8F" w:rsidRPr="00D063D0">
              <w:rPr>
                <w:highlight w:val="yellow"/>
              </w:rPr>
              <w:lastRenderedPageBreak/>
              <w:t>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等线"/>
                <w:b/>
                <w:lang w:eastAsia="zh-CN"/>
              </w:rPr>
            </w:pPr>
            <w:r w:rsidRPr="00744D15">
              <w:rPr>
                <w:rFonts w:eastAsia="等线"/>
                <w:b/>
                <w:lang w:eastAsia="zh-CN"/>
              </w:rPr>
              <w:t>Impact analysis</w:t>
            </w:r>
          </w:p>
          <w:p w14:paraId="1FB54629" w14:textId="77777777" w:rsidR="003268F5" w:rsidRPr="00744D15" w:rsidRDefault="003268F5" w:rsidP="003268F5">
            <w:pPr>
              <w:pStyle w:val="CRCoverPage"/>
              <w:spacing w:after="0"/>
              <w:ind w:left="100"/>
              <w:rPr>
                <w:rFonts w:eastAsia="等线"/>
                <w:u w:val="single"/>
                <w:lang w:eastAsia="zh-CN"/>
              </w:rPr>
            </w:pPr>
            <w:r w:rsidRPr="00744D15">
              <w:rPr>
                <w:rFonts w:eastAsia="等线"/>
                <w:u w:val="single"/>
                <w:lang w:eastAsia="zh-CN"/>
              </w:rPr>
              <w:t>Impacted 5G architecture options:</w:t>
            </w:r>
          </w:p>
          <w:p w14:paraId="085152AA" w14:textId="0FA625F8" w:rsidR="003268F5" w:rsidRDefault="003268F5" w:rsidP="003268F5">
            <w:pPr>
              <w:pStyle w:val="CRCoverPage"/>
              <w:spacing w:after="0"/>
              <w:ind w:left="100"/>
              <w:rPr>
                <w:rFonts w:eastAsia="等线"/>
                <w:lang w:eastAsia="zh-CN"/>
              </w:rPr>
            </w:pPr>
            <w:r>
              <w:rPr>
                <w:rFonts w:eastAsia="等线"/>
                <w:lang w:eastAsia="zh-CN"/>
              </w:rPr>
              <w:t>EN-DC, NR-DC</w:t>
            </w:r>
          </w:p>
          <w:p w14:paraId="32DCE6FA" w14:textId="77777777" w:rsidR="003268F5" w:rsidRDefault="003268F5" w:rsidP="003268F5">
            <w:pPr>
              <w:pStyle w:val="CRCoverPage"/>
              <w:spacing w:after="0"/>
              <w:ind w:left="100"/>
              <w:rPr>
                <w:rFonts w:eastAsia="等线"/>
                <w:lang w:eastAsia="zh-CN"/>
              </w:rPr>
            </w:pPr>
          </w:p>
          <w:p w14:paraId="5F95C688" w14:textId="77777777" w:rsidR="003268F5" w:rsidRPr="00744D15" w:rsidRDefault="003268F5" w:rsidP="003268F5">
            <w:pPr>
              <w:pStyle w:val="CRCoverPage"/>
              <w:spacing w:after="0"/>
              <w:ind w:left="100"/>
              <w:rPr>
                <w:rFonts w:eastAsia="等线"/>
                <w:u w:val="single"/>
                <w:lang w:eastAsia="zh-CN"/>
              </w:rPr>
            </w:pPr>
            <w:r w:rsidRPr="00744D15">
              <w:rPr>
                <w:rFonts w:eastAsia="等线"/>
                <w:u w:val="single"/>
                <w:lang w:eastAsia="zh-CN"/>
              </w:rPr>
              <w:t>Impacted functionality:</w:t>
            </w:r>
          </w:p>
          <w:p w14:paraId="0FEE34B6" w14:textId="5C79654D" w:rsidR="003268F5" w:rsidRDefault="00604B89" w:rsidP="003268F5">
            <w:pPr>
              <w:pStyle w:val="CRCoverPage"/>
              <w:spacing w:after="0"/>
              <w:ind w:left="100"/>
              <w:rPr>
                <w:rFonts w:eastAsia="等线"/>
                <w:lang w:eastAsia="zh-CN"/>
              </w:rPr>
            </w:pPr>
            <w:r>
              <w:rPr>
                <w:rFonts w:eastAsia="等线"/>
                <w:lang w:eastAsia="zh-CN"/>
              </w:rPr>
              <w:t>SCG activation/</w:t>
            </w:r>
            <w:r w:rsidRPr="0032356A">
              <w:rPr>
                <w:rFonts w:eastAsia="等线"/>
                <w:lang w:eastAsia="zh-CN"/>
              </w:rPr>
              <w:t>deactivation</w:t>
            </w:r>
            <w:r w:rsidR="00DA58B5" w:rsidRPr="0032356A">
              <w:rPr>
                <w:rFonts w:eastAsia="等线"/>
                <w:lang w:eastAsia="zh-CN"/>
              </w:rPr>
              <w:t xml:space="preserve"> (1 to 11), </w:t>
            </w:r>
            <w:r w:rsidR="00957B34">
              <w:rPr>
                <w:rFonts w:eastAsia="等线"/>
                <w:lang w:eastAsia="zh-CN"/>
              </w:rPr>
              <w:t xml:space="preserve">CPA/inter-SN </w:t>
            </w:r>
            <w:r w:rsidR="00DA58B5" w:rsidRPr="0032356A">
              <w:rPr>
                <w:rFonts w:eastAsia="等线"/>
                <w:lang w:eastAsia="zh-CN"/>
              </w:rPr>
              <w:t>CP</w:t>
            </w:r>
            <w:r w:rsidR="00957B34">
              <w:rPr>
                <w:rFonts w:eastAsia="等线"/>
                <w:lang w:eastAsia="zh-CN"/>
              </w:rPr>
              <w:t>C</w:t>
            </w:r>
            <w:r w:rsidR="00B764E4">
              <w:rPr>
                <w:rFonts w:eastAsia="等线"/>
                <w:lang w:eastAsia="zh-CN"/>
              </w:rPr>
              <w:t xml:space="preserve"> </w:t>
            </w:r>
            <w:r w:rsidR="00DA58B5" w:rsidRPr="0032356A">
              <w:rPr>
                <w:rFonts w:eastAsia="等线"/>
                <w:lang w:eastAsia="zh-CN"/>
              </w:rPr>
              <w:t>(12</w:t>
            </w:r>
            <w:r w:rsidR="0032356A" w:rsidRPr="0032356A">
              <w:rPr>
                <w:rFonts w:eastAsia="等线"/>
                <w:lang w:eastAsia="zh-CN"/>
              </w:rPr>
              <w:t xml:space="preserve"> to 19</w:t>
            </w:r>
            <w:r w:rsidR="00DA58B5" w:rsidRPr="0032356A">
              <w:rPr>
                <w:rFonts w:eastAsia="等线"/>
                <w:lang w:eastAsia="zh-CN"/>
              </w:rPr>
              <w:t>)</w:t>
            </w:r>
          </w:p>
          <w:p w14:paraId="4068F3C6" w14:textId="77777777" w:rsidR="003268F5" w:rsidRDefault="003268F5" w:rsidP="003268F5">
            <w:pPr>
              <w:pStyle w:val="CRCoverPage"/>
              <w:spacing w:after="0"/>
              <w:ind w:left="100"/>
              <w:rPr>
                <w:rFonts w:eastAsia="等线"/>
                <w:lang w:eastAsia="zh-CN"/>
              </w:rPr>
            </w:pPr>
          </w:p>
          <w:p w14:paraId="155CBB9D" w14:textId="77777777" w:rsidR="003268F5" w:rsidRPr="00744D15" w:rsidRDefault="003268F5" w:rsidP="003268F5">
            <w:pPr>
              <w:pStyle w:val="CRCoverPage"/>
              <w:spacing w:after="0"/>
              <w:ind w:left="100"/>
              <w:rPr>
                <w:rFonts w:eastAsia="等线"/>
                <w:u w:val="single"/>
                <w:lang w:eastAsia="zh-CN"/>
              </w:rPr>
            </w:pPr>
            <w:r w:rsidRPr="00744D15">
              <w:rPr>
                <w:rFonts w:eastAsia="等线"/>
                <w:u w:val="single"/>
                <w:lang w:eastAsia="zh-CN"/>
              </w:rPr>
              <w:t>Inter-</w:t>
            </w:r>
            <w:r>
              <w:rPr>
                <w:rFonts w:eastAsia="等线"/>
                <w:u w:val="single"/>
                <w:lang w:eastAsia="zh-CN"/>
              </w:rPr>
              <w:t>o</w:t>
            </w:r>
            <w:r w:rsidRPr="00744D15">
              <w:rPr>
                <w:rFonts w:eastAsia="等线"/>
                <w:u w:val="single"/>
                <w:lang w:eastAsia="zh-CN"/>
              </w:rPr>
              <w:t>perability:</w:t>
            </w:r>
          </w:p>
          <w:p w14:paraId="647A5422" w14:textId="22E3A141" w:rsidR="00A27514" w:rsidRDefault="0032356A">
            <w:pPr>
              <w:pStyle w:val="CRCoverPage"/>
              <w:spacing w:after="0"/>
              <w:ind w:left="100"/>
              <w:rPr>
                <w:rFonts w:eastAsia="等线"/>
                <w:lang w:eastAsia="zh-CN"/>
              </w:rPr>
            </w:pPr>
            <w:r>
              <w:rPr>
                <w:rFonts w:eastAsia="等线"/>
                <w:lang w:eastAsia="zh-CN"/>
              </w:rPr>
              <w:t>1) to 14)</w:t>
            </w:r>
            <w:r w:rsidR="00A168C1">
              <w:rPr>
                <w:rFonts w:eastAsia="等线"/>
                <w:lang w:eastAsia="zh-CN"/>
              </w:rPr>
              <w:t xml:space="preserve"> and 17)</w:t>
            </w:r>
            <w:r>
              <w:rPr>
                <w:rFonts w:eastAsia="等线"/>
                <w:lang w:eastAsia="zh-CN"/>
              </w:rPr>
              <w:t xml:space="preserve">: </w:t>
            </w:r>
            <w:r w:rsidR="00A27514">
              <w:rPr>
                <w:rFonts w:eastAsia="等线"/>
                <w:lang w:eastAsia="zh-CN"/>
              </w:rPr>
              <w:t>If the network implements th</w:t>
            </w:r>
            <w:r>
              <w:rPr>
                <w:rFonts w:eastAsia="等线"/>
                <w:lang w:eastAsia="zh-CN"/>
              </w:rPr>
              <w:t>e</w:t>
            </w:r>
            <w:r w:rsidR="00A27514">
              <w:rPr>
                <w:rFonts w:eastAsia="等线"/>
                <w:lang w:eastAsia="zh-CN"/>
              </w:rPr>
              <w:t xml:space="preserve"> CR but not the UE, </w:t>
            </w:r>
            <w:r>
              <w:rPr>
                <w:rFonts w:eastAsia="等线"/>
                <w:lang w:eastAsia="zh-CN"/>
              </w:rPr>
              <w:t xml:space="preserve">or vice-versa, </w:t>
            </w:r>
            <w:r w:rsidR="00A27514">
              <w:rPr>
                <w:rFonts w:eastAsia="等线"/>
                <w:lang w:eastAsia="zh-CN"/>
              </w:rPr>
              <w:t xml:space="preserve">there is no </w:t>
            </w:r>
            <w:r w:rsidR="00555D59">
              <w:rPr>
                <w:rFonts w:eastAsia="等线"/>
                <w:lang w:eastAsia="zh-CN"/>
              </w:rPr>
              <w:t xml:space="preserve">inter-operability </w:t>
            </w:r>
            <w:r w:rsidR="00A27514">
              <w:rPr>
                <w:rFonts w:eastAsia="等线"/>
                <w:lang w:eastAsia="zh-CN"/>
              </w:rPr>
              <w:t>issue</w:t>
            </w:r>
            <w:r w:rsidR="00555D59">
              <w:rPr>
                <w:rFonts w:eastAsia="等线"/>
                <w:lang w:eastAsia="zh-CN"/>
              </w:rPr>
              <w:t>.</w:t>
            </w:r>
          </w:p>
          <w:p w14:paraId="3175EA42" w14:textId="77777777" w:rsidR="0032356A" w:rsidRDefault="0032356A">
            <w:pPr>
              <w:pStyle w:val="CRCoverPage"/>
              <w:spacing w:after="0"/>
              <w:ind w:left="100"/>
              <w:rPr>
                <w:rFonts w:eastAsia="等线"/>
                <w:lang w:eastAsia="zh-CN"/>
              </w:rPr>
            </w:pPr>
          </w:p>
          <w:p w14:paraId="4AD971D9" w14:textId="53FBC581" w:rsidR="0032356A" w:rsidRPr="007D0841" w:rsidRDefault="0032356A">
            <w:pPr>
              <w:pStyle w:val="CRCoverPage"/>
              <w:spacing w:after="0"/>
              <w:ind w:left="100"/>
              <w:rPr>
                <w:rFonts w:eastAsia="等线"/>
                <w:lang w:eastAsia="zh-CN"/>
              </w:rPr>
            </w:pPr>
            <w:r w:rsidRPr="007D0841">
              <w:rPr>
                <w:rFonts w:eastAsia="等线"/>
                <w:lang w:eastAsia="zh-CN"/>
              </w:rPr>
              <w:t xml:space="preserve">15) </w:t>
            </w:r>
            <w:r w:rsidR="00A168C1" w:rsidRPr="007D0841">
              <w:rPr>
                <w:rFonts w:eastAsia="等线"/>
                <w:lang w:eastAsia="zh-CN"/>
              </w:rPr>
              <w:t>and</w:t>
            </w:r>
            <w:r w:rsidRPr="007D0841">
              <w:rPr>
                <w:rFonts w:eastAsia="等线"/>
                <w:lang w:eastAsia="zh-CN"/>
              </w:rPr>
              <w:t xml:space="preserve"> 1</w:t>
            </w:r>
            <w:r w:rsidR="00A168C1" w:rsidRPr="007D0841">
              <w:rPr>
                <w:rFonts w:eastAsia="等线"/>
                <w:lang w:eastAsia="zh-CN"/>
              </w:rPr>
              <w:t>6</w:t>
            </w:r>
            <w:r w:rsidRPr="007D0841">
              <w:rPr>
                <w:rFonts w:eastAsia="等线"/>
                <w:lang w:eastAsia="zh-CN"/>
              </w:rPr>
              <w:t>): If the network implements the CR but not the UE, or vice-versa, upon SCG release</w:t>
            </w:r>
            <w:r w:rsidR="00A168C1" w:rsidRPr="007D0841">
              <w:rPr>
                <w:rFonts w:eastAsia="等线"/>
                <w:lang w:eastAsia="zh-CN"/>
              </w:rPr>
              <w:t xml:space="preserve"> </w:t>
            </w:r>
            <w:r w:rsidRPr="007D0841">
              <w:rPr>
                <w:rFonts w:eastAsia="等线"/>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等线"/>
                <w:lang w:eastAsia="zh-CN"/>
              </w:rPr>
            </w:pPr>
          </w:p>
          <w:p w14:paraId="69E22C66" w14:textId="5B330455" w:rsidR="00957B34" w:rsidRPr="007D0841" w:rsidRDefault="00957B34">
            <w:pPr>
              <w:pStyle w:val="CRCoverPage"/>
              <w:spacing w:after="0"/>
              <w:ind w:left="100"/>
              <w:rPr>
                <w:rFonts w:eastAsia="等线"/>
                <w:lang w:eastAsia="zh-CN"/>
              </w:rPr>
            </w:pPr>
            <w:r w:rsidRPr="007D0841">
              <w:rPr>
                <w:rFonts w:eastAsia="等线"/>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等线"/>
                <w:lang w:eastAsia="zh-CN"/>
              </w:rPr>
              <w:t>there is no issue.</w:t>
            </w:r>
          </w:p>
          <w:p w14:paraId="181B8876" w14:textId="77777777" w:rsidR="00957B34" w:rsidRPr="007D0841" w:rsidRDefault="00957B34">
            <w:pPr>
              <w:pStyle w:val="CRCoverPage"/>
              <w:spacing w:after="0"/>
              <w:ind w:left="100"/>
              <w:rPr>
                <w:rFonts w:eastAsia="等线"/>
                <w:lang w:eastAsia="zh-CN"/>
              </w:rPr>
            </w:pPr>
          </w:p>
          <w:p w14:paraId="10B1AD9D" w14:textId="12847E1B" w:rsidR="0032356A" w:rsidRDefault="0032356A">
            <w:pPr>
              <w:pStyle w:val="CRCoverPage"/>
              <w:spacing w:after="0"/>
              <w:ind w:left="100"/>
              <w:rPr>
                <w:rFonts w:eastAsia="等线"/>
                <w:lang w:eastAsia="zh-CN"/>
              </w:rPr>
            </w:pPr>
            <w:r w:rsidRPr="007D0841">
              <w:rPr>
                <w:rFonts w:eastAsia="等线"/>
                <w:lang w:eastAsia="zh-CN"/>
              </w:rPr>
              <w:t xml:space="preserve">19): If the source node implements the CR and not the target node, or vice-versa, </w:t>
            </w:r>
            <w:r w:rsidR="003F60A5" w:rsidRPr="007D0841">
              <w:rPr>
                <w:rFonts w:eastAsia="等线"/>
                <w:lang w:eastAsia="zh-CN"/>
              </w:rPr>
              <w:t xml:space="preserve">if the inter-node message includes candidate cells for CPC or CPA, </w:t>
            </w:r>
            <w:r w:rsidRPr="007D0841">
              <w:rPr>
                <w:rFonts w:eastAsia="等线"/>
                <w:lang w:eastAsia="zh-CN"/>
              </w:rPr>
              <w:t xml:space="preserve">the receiving node </w:t>
            </w:r>
            <w:r w:rsidR="003F60A5" w:rsidRPr="007D0841">
              <w:rPr>
                <w:rFonts w:eastAsia="等线"/>
                <w:lang w:eastAsia="zh-CN"/>
              </w:rPr>
              <w:t xml:space="preserve">will </w:t>
            </w:r>
            <w:r w:rsidRPr="007D0841">
              <w:rPr>
                <w:rFonts w:eastAsia="等线"/>
                <w:lang w:eastAsia="zh-CN"/>
              </w:rPr>
              <w:t>fail to decode the messag</w:t>
            </w:r>
            <w:r w:rsidR="003F60A5" w:rsidRPr="007D0841">
              <w:rPr>
                <w:rFonts w:eastAsia="等线"/>
                <w:lang w:eastAsia="zh-CN"/>
              </w:rPr>
              <w:t>e.</w:t>
            </w:r>
          </w:p>
          <w:p w14:paraId="54A8010A" w14:textId="77777777" w:rsidR="0032356A" w:rsidRDefault="0032356A">
            <w:pPr>
              <w:pStyle w:val="CRCoverPage"/>
              <w:spacing w:after="0"/>
              <w:ind w:left="100"/>
              <w:rPr>
                <w:rFonts w:eastAsia="等线"/>
                <w:lang w:eastAsia="zh-CN"/>
              </w:rPr>
            </w:pPr>
          </w:p>
          <w:p w14:paraId="0F4AAA69" w14:textId="7C5FAC2F" w:rsidR="00D7091E" w:rsidRPr="00957B34" w:rsidRDefault="0032356A">
            <w:pPr>
              <w:pStyle w:val="CRCoverPage"/>
              <w:spacing w:after="0"/>
              <w:ind w:left="100"/>
              <w:rPr>
                <w:rFonts w:eastAsia="等线"/>
                <w:b/>
                <w:lang w:eastAsia="zh-CN"/>
              </w:rPr>
            </w:pPr>
            <w:r w:rsidRPr="00957B34">
              <w:rPr>
                <w:rFonts w:eastAsia="等线"/>
                <w:b/>
                <w:lang w:eastAsia="zh-CN"/>
              </w:rPr>
              <w:t xml:space="preserve">This CR is mandatory for UEs supporting </w:t>
            </w:r>
            <w:r w:rsidR="00957B34">
              <w:rPr>
                <w:rFonts w:eastAsia="等线"/>
                <w:b/>
                <w:lang w:eastAsia="zh-CN"/>
              </w:rPr>
              <w:t>CPA or inter-SN CPC.</w:t>
            </w:r>
          </w:p>
          <w:p w14:paraId="31C656EC" w14:textId="2596E91D" w:rsidR="0032356A" w:rsidRPr="00CC13DC" w:rsidRDefault="0032356A">
            <w:pPr>
              <w:pStyle w:val="CRCoverPage"/>
              <w:spacing w:after="0"/>
              <w:ind w:left="100"/>
              <w:rPr>
                <w:rFonts w:eastAsia="等线"/>
                <w:lang w:eastAsia="zh-CN"/>
              </w:rPr>
            </w:pPr>
            <w:r w:rsidRPr="00957B34">
              <w:rPr>
                <w:rFonts w:eastAsia="等线"/>
                <w:b/>
                <w:lang w:eastAsia="zh-CN"/>
              </w:rPr>
              <w:t>This CR is mandatory for net</w:t>
            </w:r>
            <w:r w:rsidR="00957B34" w:rsidRPr="00957B34">
              <w:rPr>
                <w:rFonts w:eastAsia="等线"/>
                <w:b/>
                <w:lang w:eastAsia="zh-CN"/>
              </w:rPr>
              <w:t xml:space="preserve">works </w:t>
            </w:r>
            <w:r w:rsidR="00957B34">
              <w:rPr>
                <w:rFonts w:eastAsia="等线"/>
                <w:b/>
                <w:lang w:eastAsia="zh-CN"/>
              </w:rPr>
              <w:t>supporting EN-DC or NR-DC</w:t>
            </w:r>
            <w:r w:rsidR="003F60A5">
              <w:rPr>
                <w:rFonts w:eastAsia="等线"/>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2"/>
            <w:r w:rsidR="009059E6" w:rsidRPr="002F6D8F">
              <w:rPr>
                <w:noProof/>
              </w:rPr>
              <w:t>5.3.5.13.x (new)</w:t>
            </w:r>
            <w:commentRangeEnd w:id="2"/>
            <w:r w:rsidR="002F6D8F">
              <w:rPr>
                <w:rStyle w:val="ab"/>
                <w:rFonts w:ascii="Times New Roman" w:hAnsi="Times New Roman"/>
              </w:rPr>
              <w:commentReference w:id="2"/>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4"/>
        <w:rPr>
          <w:rFonts w:eastAsia="MS Mincho"/>
        </w:rPr>
      </w:pPr>
      <w:bookmarkStart w:id="4" w:name="_Toc60776760"/>
      <w:bookmarkStart w:id="5" w:name="_Toc100929558"/>
      <w:bookmarkStart w:id="6"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4"/>
      <w:bookmarkEnd w:id="5"/>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7"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4F295664" w14:textId="77777777" w:rsidR="00AC2A82" w:rsidRPr="00962B3F" w:rsidRDefault="00AC2A82" w:rsidP="00AC2A82">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7FE4270C" w14:textId="77777777" w:rsidR="00AC2A82" w:rsidRPr="00962B3F" w:rsidRDefault="00AC2A82" w:rsidP="00AC2A82">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6EBAE6B3" w14:textId="77777777" w:rsidR="00AC2A82" w:rsidRPr="00962B3F" w:rsidRDefault="00AC2A82" w:rsidP="00AC2A82">
      <w:pPr>
        <w:pStyle w:val="B4"/>
        <w:rPr>
          <w:rFonts w:eastAsia="等线"/>
          <w:lang w:eastAsia="zh-CN"/>
        </w:rPr>
      </w:pPr>
      <w:r w:rsidRPr="00962B3F">
        <w:rPr>
          <w:rFonts w:eastAsia="等线"/>
          <w:lang w:eastAsia="zh-CN"/>
        </w:rPr>
        <w:t>4&gt;</w:t>
      </w:r>
      <w:r w:rsidRPr="00962B3F">
        <w:rPr>
          <w:rFonts w:eastAsia="等线"/>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8" w:author="Huawei, HiSilicon" w:date="2022-08-27T11:34:00Z"/>
          <w:lang w:eastAsia="zh-CN"/>
        </w:rPr>
      </w:pPr>
      <w:r w:rsidRPr="00962B3F">
        <w:rPr>
          <w:lang w:eastAsia="zh-CN"/>
        </w:rPr>
        <w:t>5&gt;</w:t>
      </w:r>
      <w:r w:rsidRPr="00962B3F">
        <w:rPr>
          <w:lang w:eastAsia="zh-CN"/>
        </w:rPr>
        <w:tab/>
        <w:t>else</w:t>
      </w:r>
      <w:del w:id="9"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0" w:author="Huawei, HiSilicon" w:date="2022-08-27T11:34:00Z">
          <w:pPr>
            <w:pStyle w:val="B6"/>
          </w:pPr>
        </w:pPrChange>
      </w:pPr>
      <w:del w:id="11" w:author="Huawei, HiSilicon" w:date="2022-08-27T11:34:00Z">
        <w:r w:rsidRPr="00962B3F" w:rsidDel="003140D2">
          <w:delText>6&gt;</w:delText>
        </w:r>
        <w:r w:rsidRPr="00962B3F" w:rsidDel="003140D2">
          <w:tab/>
        </w:r>
      </w:del>
      <w:ins w:id="12"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3" w:author="Huawei, HiSilicon" w:date="2022-08-27T11:34:00Z"/>
          <w:lang w:eastAsia="zh-CN"/>
        </w:rPr>
      </w:pPr>
      <w:r w:rsidRPr="00962B3F">
        <w:rPr>
          <w:lang w:eastAsia="zh-CN"/>
        </w:rPr>
        <w:t>4&gt;</w:t>
      </w:r>
      <w:r w:rsidRPr="00962B3F">
        <w:rPr>
          <w:lang w:eastAsia="zh-CN"/>
        </w:rPr>
        <w:tab/>
        <w:t>else</w:t>
      </w:r>
      <w:del w:id="14"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5" w:author="Huawei, HiSilicon" w:date="2022-08-27T11:34:00Z">
          <w:pPr>
            <w:pStyle w:val="B5"/>
          </w:pPr>
        </w:pPrChange>
      </w:pPr>
      <w:del w:id="16" w:author="Huawei, HiSilicon" w:date="2022-08-27T11:34:00Z">
        <w:r w:rsidRPr="00962B3F" w:rsidDel="003140D2">
          <w:rPr>
            <w:lang w:eastAsia="zh-CN"/>
          </w:rPr>
          <w:delText>5&gt;</w:delText>
        </w:r>
        <w:r w:rsidRPr="00962B3F" w:rsidDel="003140D2">
          <w:rPr>
            <w:lang w:eastAsia="zh-CN"/>
          </w:rPr>
          <w:tab/>
        </w:r>
      </w:del>
      <w:ins w:id="17"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8" w:author="Huawei, HiSilicon" w:date="2022-08-27T11:35:00Z"/>
          <w:lang w:eastAsia="zh-CN"/>
        </w:rPr>
      </w:pPr>
      <w:r w:rsidRPr="00962B3F">
        <w:rPr>
          <w:lang w:eastAsia="zh-CN"/>
        </w:rPr>
        <w:t>3&gt;</w:t>
      </w:r>
      <w:r w:rsidRPr="00962B3F">
        <w:rPr>
          <w:lang w:eastAsia="zh-CN"/>
        </w:rPr>
        <w:tab/>
        <w:t>else</w:t>
      </w:r>
      <w:del w:id="19" w:author="Huawei, HiSilicon" w:date="2022-08-27T11:35:00Z">
        <w:r w:rsidRPr="00962B3F" w:rsidDel="003140D2">
          <w:rPr>
            <w:lang w:eastAsia="zh-CN"/>
          </w:rPr>
          <w:delText>:</w:delText>
        </w:r>
      </w:del>
    </w:p>
    <w:p w14:paraId="6EABBFFE" w14:textId="4637CF0B" w:rsidR="00AC2A82" w:rsidRPr="00962B3F" w:rsidRDefault="00AC2A82">
      <w:pPr>
        <w:pStyle w:val="B3"/>
        <w:pPrChange w:id="20" w:author="Huawei, HiSilicon" w:date="2022-08-27T11:35:00Z">
          <w:pPr>
            <w:pStyle w:val="B4"/>
          </w:pPr>
        </w:pPrChange>
      </w:pPr>
      <w:del w:id="21" w:author="Huawei, HiSilicon" w:date="2022-08-27T11:35:00Z">
        <w:r w:rsidRPr="00962B3F" w:rsidDel="003140D2">
          <w:delText>4&gt;</w:delText>
        </w:r>
        <w:r w:rsidRPr="00962B3F" w:rsidDel="003140D2">
          <w:tab/>
        </w:r>
      </w:del>
      <w:ins w:id="22"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3" w:author="Huawei, HiSilicon" w:date="2022-08-23T16:43:00Z"/>
        </w:rPr>
      </w:pPr>
      <w:r w:rsidRPr="00962B3F">
        <w:t>3&gt;</w:t>
      </w:r>
      <w:r w:rsidRPr="00962B3F">
        <w:tab/>
      </w:r>
      <w:del w:id="24"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5" w:author="Huawei, HiSilicon" w:date="2022-08-23T16:43:00Z">
          <w:pPr>
            <w:pStyle w:val="B4"/>
          </w:pPr>
        </w:pPrChange>
      </w:pPr>
      <w:del w:id="26"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7" w:author="Huawei, HiSilicon" w:date="2022-08-27T11:35:00Z"/>
        </w:rPr>
      </w:pPr>
      <w:r w:rsidRPr="00962B3F">
        <w:t>4&gt;</w:t>
      </w:r>
      <w:r w:rsidRPr="00962B3F">
        <w:tab/>
        <w:t>else</w:t>
      </w:r>
      <w:del w:id="28" w:author="Huawei, HiSilicon" w:date="2022-08-27T11:35:00Z">
        <w:r w:rsidRPr="00962B3F" w:rsidDel="003140D2">
          <w:delText>:</w:delText>
        </w:r>
      </w:del>
    </w:p>
    <w:p w14:paraId="55DDA678" w14:textId="6DD2311C" w:rsidR="00AC2A82" w:rsidRPr="00962B3F" w:rsidRDefault="00AC2A82">
      <w:pPr>
        <w:pStyle w:val="B4"/>
        <w:pPrChange w:id="29" w:author="Huawei, HiSilicon" w:date="2022-08-27T11:35:00Z">
          <w:pPr>
            <w:pStyle w:val="B5"/>
          </w:pPr>
        </w:pPrChange>
      </w:pPr>
      <w:del w:id="30" w:author="Huawei, HiSilicon" w:date="2022-08-27T11:35:00Z">
        <w:r w:rsidRPr="00962B3F" w:rsidDel="003140D2">
          <w:delText>5&gt;</w:delText>
        </w:r>
        <w:r w:rsidRPr="00962B3F" w:rsidDel="003140D2">
          <w:tab/>
        </w:r>
      </w:del>
      <w:ins w:id="31"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2" w:author="Huawei, HiSilicon" w:date="2022-08-27T11:35:00Z"/>
        </w:rPr>
      </w:pPr>
      <w:r w:rsidRPr="00962B3F">
        <w:t>3&gt;</w:t>
      </w:r>
      <w:r w:rsidRPr="00962B3F">
        <w:tab/>
        <w:t>else</w:t>
      </w:r>
      <w:del w:id="33" w:author="Huawei, HiSilicon" w:date="2022-08-27T11:35:00Z">
        <w:r w:rsidRPr="00962B3F" w:rsidDel="003140D2">
          <w:delText>:</w:delText>
        </w:r>
      </w:del>
    </w:p>
    <w:p w14:paraId="7410ADA3" w14:textId="0E48451A" w:rsidR="00AC2A82" w:rsidRPr="00962B3F" w:rsidRDefault="00AC2A82">
      <w:pPr>
        <w:pStyle w:val="B3"/>
        <w:pPrChange w:id="34" w:author="Huawei, HiSilicon" w:date="2022-08-27T11:35:00Z">
          <w:pPr>
            <w:pStyle w:val="B4"/>
          </w:pPr>
        </w:pPrChange>
      </w:pPr>
      <w:del w:id="35" w:author="Huawei, HiSilicon" w:date="2022-08-27T11:35:00Z">
        <w:r w:rsidRPr="00962B3F" w:rsidDel="003140D2">
          <w:delText>4&gt;</w:delText>
        </w:r>
        <w:r w:rsidRPr="00962B3F" w:rsidDel="003140D2">
          <w:tab/>
        </w:r>
      </w:del>
      <w:ins w:id="36"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7" w:author="Huawei, HiSilicon" w:date="2022-08-27T11:35:00Z"/>
        </w:rPr>
      </w:pPr>
      <w:r w:rsidRPr="00962B3F">
        <w:t>4&gt;</w:t>
      </w:r>
      <w:r w:rsidRPr="00962B3F">
        <w:tab/>
        <w:t>else</w:t>
      </w:r>
      <w:del w:id="38" w:author="Huawei, HiSilicon" w:date="2022-08-27T11:35:00Z">
        <w:r w:rsidRPr="00962B3F" w:rsidDel="003140D2">
          <w:delText>:</w:delText>
        </w:r>
      </w:del>
    </w:p>
    <w:p w14:paraId="222EE9A2" w14:textId="4245207E" w:rsidR="00AC2A82" w:rsidRPr="00962B3F" w:rsidRDefault="00AC2A82">
      <w:pPr>
        <w:pStyle w:val="B4"/>
        <w:pPrChange w:id="39" w:author="Huawei, HiSilicon" w:date="2022-08-27T11:35:00Z">
          <w:pPr>
            <w:pStyle w:val="B5"/>
          </w:pPr>
        </w:pPrChange>
      </w:pPr>
      <w:del w:id="40" w:author="Huawei, HiSilicon" w:date="2022-08-27T11:35:00Z">
        <w:r w:rsidRPr="00962B3F" w:rsidDel="003140D2">
          <w:delText>5&gt;</w:delText>
        </w:r>
        <w:r w:rsidRPr="00962B3F" w:rsidDel="003140D2">
          <w:tab/>
        </w:r>
      </w:del>
      <w:ins w:id="41"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2"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3"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3"/>
    </w:p>
    <w:p w14:paraId="366000CD" w14:textId="77777777" w:rsidR="003036E6" w:rsidRPr="00962B3F" w:rsidRDefault="003036E6" w:rsidP="003036E6">
      <w:pPr>
        <w:pStyle w:val="4"/>
        <w:rPr>
          <w:rFonts w:eastAsia="MS Mincho"/>
        </w:rPr>
      </w:pPr>
      <w:bookmarkStart w:id="44" w:name="_Toc60776761"/>
      <w:bookmarkStart w:id="45" w:name="_Toc100929559"/>
      <w:bookmarkEnd w:id="6"/>
      <w:r w:rsidRPr="00962B3F">
        <w:rPr>
          <w:rFonts w:eastAsia="MS Mincho"/>
        </w:rPr>
        <w:t>5.3.5.4</w:t>
      </w:r>
      <w:r w:rsidRPr="00962B3F">
        <w:rPr>
          <w:rFonts w:eastAsia="MS Mincho"/>
        </w:rPr>
        <w:tab/>
        <w:t>Secondary cell group release</w:t>
      </w:r>
      <w:bookmarkEnd w:id="44"/>
      <w:bookmarkEnd w:id="45"/>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6" w:author="Huawei, HiSilicon" w:date="2022-08-26T14:08:00Z"/>
        </w:rPr>
      </w:pPr>
      <w:del w:id="47"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8" w:author="Huawei, HiSilicon" w:date="2022-08-26T14:08:00Z">
          <w:pPr>
            <w:pStyle w:val="B3"/>
          </w:pPr>
        </w:pPrChange>
      </w:pPr>
      <w:del w:id="49" w:author="Huawei, HiSilicon" w:date="2022-08-26T14:08:00Z">
        <w:r w:rsidRPr="00962B3F" w:rsidDel="00D50C50">
          <w:delText>3</w:delText>
        </w:r>
      </w:del>
      <w:ins w:id="50" w:author="Huawei, HiSilicon" w:date="2022-08-26T14:08:00Z">
        <w:r w:rsidR="00D50C50">
          <w:t>2</w:t>
        </w:r>
      </w:ins>
      <w:r w:rsidRPr="00962B3F">
        <w:t>&gt;</w:t>
      </w:r>
      <w:r w:rsidRPr="00962B3F">
        <w:tab/>
        <w:t>remove all the entries within</w:t>
      </w:r>
      <w:ins w:id="51"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2" w:author="Huawei, HiSilicon" w:date="2022-08-26T14:08:00Z"/>
        </w:rPr>
      </w:pPr>
      <w:ins w:id="53" w:author="Huawei, HiSilicon" w:date="2022-08-26T14:08:00Z">
        <w:r>
          <w:t>2&gt;</w:t>
        </w:r>
        <w:r>
          <w:tab/>
          <w:t>if SCG release was triggered by NR (i.e. NR-DC case)</w:t>
        </w:r>
      </w:ins>
      <w:ins w:id="54" w:author="Huawei, HiSilicon" w:date="2022-08-26T14:09:00Z">
        <w:r>
          <w:t>:</w:t>
        </w:r>
      </w:ins>
    </w:p>
    <w:p w14:paraId="2F96B226" w14:textId="77777777" w:rsidR="00D50C50" w:rsidRDefault="00D50C50" w:rsidP="00D50C50">
      <w:pPr>
        <w:pStyle w:val="B3"/>
        <w:rPr>
          <w:ins w:id="55" w:author="Huawei, HiSilicon" w:date="2022-08-26T14:08:00Z"/>
        </w:rPr>
      </w:pPr>
      <w:commentRangeStart w:id="56"/>
      <w:ins w:id="57" w:author="Huawei, HiSilicon" w:date="2022-08-26T14:08:00Z">
        <w:r>
          <w:t>3&gt;</w:t>
        </w:r>
        <w:r>
          <w:tab/>
          <w:t xml:space="preserve">remove all the entries within the MCG </w:t>
        </w:r>
        <w:r w:rsidRPr="00D50C50">
          <w:rPr>
            <w:i/>
          </w:rPr>
          <w:t>VarConditionalReconfig</w:t>
        </w:r>
        <w:r>
          <w:t xml:space="preserve"> for which the </w:t>
        </w:r>
        <w:proofErr w:type="spellStart"/>
        <w:r w:rsidRPr="00D50C50">
          <w:rPr>
            <w:i/>
          </w:rPr>
          <w:t>RRCReconfiguration</w:t>
        </w:r>
        <w:proofErr w:type="spellEnd"/>
        <w:r>
          <w:t xml:space="preserve"> within </w:t>
        </w:r>
        <w:proofErr w:type="spellStart"/>
        <w:r w:rsidRPr="00D50C50">
          <w:rPr>
            <w:i/>
          </w:rPr>
          <w:t>condRRCReconfig</w:t>
        </w:r>
        <w:proofErr w:type="spellEnd"/>
        <w:r>
          <w:t xml:space="preserve"> includes the </w:t>
        </w:r>
        <w:proofErr w:type="spellStart"/>
        <w:r w:rsidRPr="00D50C50">
          <w:rPr>
            <w:i/>
          </w:rPr>
          <w:t>masterCellGroup</w:t>
        </w:r>
        <w:proofErr w:type="spellEnd"/>
        <w:r>
          <w:t xml:space="preserve"> with </w:t>
        </w:r>
        <w:proofErr w:type="spellStart"/>
        <w:r w:rsidRPr="00D50C50">
          <w:rPr>
            <w:i/>
          </w:rPr>
          <w:t>reconfigurationWithSync</w:t>
        </w:r>
        <w:proofErr w:type="spellEnd"/>
        <w:r>
          <w:t>, if any;</w:t>
        </w:r>
      </w:ins>
      <w:commentRangeEnd w:id="56"/>
      <w:r w:rsidR="004F4CC2">
        <w:rPr>
          <w:rStyle w:val="ab"/>
        </w:rPr>
        <w:commentReference w:id="56"/>
      </w:r>
    </w:p>
    <w:p w14:paraId="2C0CE421" w14:textId="2FB9EE6A" w:rsidR="00585692" w:rsidRDefault="00585692" w:rsidP="00585692">
      <w:pPr>
        <w:pStyle w:val="B2"/>
        <w:rPr>
          <w:ins w:id="58" w:author="Huawei, HiSilicon" w:date="2022-08-26T17:13:00Z"/>
        </w:rPr>
      </w:pPr>
      <w:ins w:id="59" w:author="Huawei, HiSilicon" w:date="2022-08-26T17:13:00Z">
        <w:r>
          <w:t>2&gt;</w:t>
        </w:r>
        <w:r>
          <w:tab/>
          <w:t>else (i.e. EN-DC case):</w:t>
        </w:r>
      </w:ins>
    </w:p>
    <w:p w14:paraId="4BBF5936" w14:textId="059888D4" w:rsidR="00D50C50" w:rsidRDefault="00585692" w:rsidP="00585692">
      <w:pPr>
        <w:pStyle w:val="B3"/>
        <w:rPr>
          <w:ins w:id="60" w:author="Huawei, HiSilicon" w:date="2022-08-26T14:08:00Z"/>
        </w:rPr>
      </w:pPr>
      <w:commentRangeStart w:id="61"/>
      <w:ins w:id="62" w:author="Huawei, HiSilicon" w:date="2022-08-26T17:13:00Z">
        <w:r>
          <w:t>3&gt;</w:t>
        </w:r>
        <w:r>
          <w:tab/>
        </w:r>
        <w:commentRangeStart w:id="63"/>
        <w:r>
          <w:t xml:space="preserve">perform </w:t>
        </w:r>
        <w:r w:rsidRPr="00585692">
          <w:rPr>
            <w:i/>
          </w:rPr>
          <w:t>VarConditionalReconfiguration</w:t>
        </w:r>
        <w:r>
          <w:t xml:space="preserve"> CPC removal as specified in TS 36.331 [10] clause 5.3.5.9.6a;</w:t>
        </w:r>
      </w:ins>
      <w:commentRangeEnd w:id="63"/>
      <w:r w:rsidR="004F4CC2">
        <w:rPr>
          <w:rStyle w:val="ab"/>
        </w:rPr>
        <w:commentReference w:id="63"/>
      </w:r>
      <w:commentRangeEnd w:id="61"/>
      <w:r w:rsidR="004F4CC2">
        <w:rPr>
          <w:rStyle w:val="ab"/>
        </w:rPr>
        <w:commentReference w:id="61"/>
      </w:r>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4"/>
        <w:rPr>
          <w:rFonts w:eastAsia="MS Mincho"/>
        </w:rPr>
      </w:pPr>
      <w:bookmarkStart w:id="64" w:name="_Toc60776793"/>
      <w:bookmarkStart w:id="65" w:name="_Toc100929595"/>
      <w:r w:rsidRPr="00962B3F">
        <w:rPr>
          <w:rFonts w:eastAsia="MS Mincho"/>
        </w:rPr>
        <w:t>5.3.5.13</w:t>
      </w:r>
      <w:r w:rsidRPr="00962B3F">
        <w:rPr>
          <w:rFonts w:eastAsia="MS Mincho"/>
        </w:rPr>
        <w:tab/>
        <w:t>Conditional Reconfiguration</w:t>
      </w:r>
      <w:bookmarkEnd w:id="64"/>
      <w:bookmarkEnd w:id="65"/>
    </w:p>
    <w:p w14:paraId="531A1E83" w14:textId="77777777" w:rsidR="0027740A" w:rsidRPr="00962B3F" w:rsidRDefault="0027740A" w:rsidP="0027740A">
      <w:pPr>
        <w:pStyle w:val="5"/>
        <w:rPr>
          <w:rFonts w:eastAsia="MS Mincho"/>
        </w:rPr>
      </w:pPr>
      <w:bookmarkStart w:id="66" w:name="_Toc60776794"/>
      <w:bookmarkStart w:id="67" w:name="_Toc100929596"/>
      <w:r w:rsidRPr="00962B3F">
        <w:rPr>
          <w:rFonts w:eastAsia="MS Mincho"/>
        </w:rPr>
        <w:t>5.3.5.13.1</w:t>
      </w:r>
      <w:r w:rsidRPr="00962B3F">
        <w:rPr>
          <w:rFonts w:eastAsia="MS Mincho"/>
        </w:rPr>
        <w:tab/>
        <w:t>General</w:t>
      </w:r>
      <w:bookmarkEnd w:id="66"/>
      <w:bookmarkEnd w:id="67"/>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68" w:author="Huawei, HiSilicon" w:date="2022-08-26T18:59:00Z"/>
        </w:rPr>
      </w:pPr>
      <w:ins w:id="69"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70" w:author="Huawei, HiSilicon" w:date="2022-08-26T18:59:00Z"/>
        </w:rPr>
      </w:pPr>
      <w:ins w:id="71"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2" w:author="Huawei, HiSilicon" w:date="2022-08-26T18:59:00Z"/>
        </w:rPr>
      </w:pPr>
      <w:ins w:id="73"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74" w:author="Huawei, HiSilicon" w:date="2022-08-26T19:08:00Z"/>
        </w:rPr>
      </w:pPr>
      <w:ins w:id="75" w:author="Huawei, HiSilicon" w:date="2022-08-26T18:59:00Z">
        <w:r>
          <w:t>In this case</w:t>
        </w:r>
      </w:ins>
      <w:ins w:id="76" w:author="Huawei, HiSilicon" w:date="2022-08-26T19:08:00Z">
        <w:r w:rsidR="004D0F19">
          <w:t>:</w:t>
        </w:r>
      </w:ins>
    </w:p>
    <w:p w14:paraId="182601DA" w14:textId="77777777" w:rsidR="004D0F19" w:rsidRDefault="004D0F19" w:rsidP="004D0F19">
      <w:pPr>
        <w:pStyle w:val="B1"/>
        <w:rPr>
          <w:ins w:id="77" w:author="Huawei, HiSilicon" w:date="2022-08-26T19:08:00Z"/>
        </w:rPr>
      </w:pPr>
      <w:ins w:id="78" w:author="Huawei, HiSilicon" w:date="2022-08-26T19:08:00Z">
        <w:r>
          <w:t>-</w:t>
        </w:r>
        <w:r>
          <w:tab/>
        </w:r>
      </w:ins>
      <w:ins w:id="79"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80" w:author="Huawei, HiSilicon" w:date="2022-08-26T19:08:00Z">
        <w:r>
          <w:t>;</w:t>
        </w:r>
      </w:ins>
    </w:p>
    <w:p w14:paraId="6721C880" w14:textId="77777777" w:rsidR="004D0F19" w:rsidRDefault="004D0F19" w:rsidP="004D0F19">
      <w:pPr>
        <w:pStyle w:val="B1"/>
        <w:rPr>
          <w:ins w:id="81" w:author="Huawei, HiSilicon" w:date="2022-08-26T19:09:00Z"/>
        </w:rPr>
      </w:pPr>
      <w:ins w:id="82" w:author="Huawei, HiSilicon" w:date="2022-08-26T19:08:00Z">
        <w:r>
          <w:t>-</w:t>
        </w:r>
        <w:r>
          <w:tab/>
          <w:t>the UE</w:t>
        </w:r>
      </w:ins>
      <w:ins w:id="83"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84" w:author="Huawei, HiSilicon" w:date="2022-08-26T19:09:00Z">
        <w:r>
          <w:t>;</w:t>
        </w:r>
      </w:ins>
    </w:p>
    <w:p w14:paraId="17566AD9" w14:textId="7924A2B7" w:rsidR="0027740A" w:rsidRDefault="004D0F19" w:rsidP="004D0F19">
      <w:pPr>
        <w:pStyle w:val="B1"/>
        <w:rPr>
          <w:ins w:id="85" w:author="Huawei, HiSilicon" w:date="2022-08-26T18:59:00Z"/>
        </w:rPr>
      </w:pPr>
      <w:ins w:id="86" w:author="Huawei, HiSilicon" w:date="2022-08-26T19:09:00Z">
        <w:r>
          <w:t>-</w:t>
        </w:r>
        <w:r>
          <w:tab/>
          <w:t xml:space="preserve">the UE performs the procedures in clause 5.5 for the </w:t>
        </w:r>
        <w:r w:rsidRPr="004D0F19">
          <w:rPr>
            <w:i/>
          </w:rPr>
          <w:t>VarConditionalReconfig</w:t>
        </w:r>
        <w:r>
          <w:t xml:space="preserve"> associated with the </w:t>
        </w:r>
      </w:ins>
      <w:ins w:id="87" w:author="Huawei, HiSilicon" w:date="2022-08-26T19:10:00Z">
        <w:r>
          <w:t xml:space="preserve">same cell group like the </w:t>
        </w:r>
        <w:r w:rsidRPr="004D0F19">
          <w:rPr>
            <w:i/>
          </w:rPr>
          <w:t>measConfig</w:t>
        </w:r>
      </w:ins>
      <w:ins w:id="88" w:author="Huawei, HiSilicon" w:date="2022-08-26T19:11:00Z">
        <w:r>
          <w:t>.</w:t>
        </w:r>
      </w:ins>
      <w:ins w:id="89"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5"/>
        <w:rPr>
          <w:ins w:id="90" w:author="Huawei, HiSilicon" w:date="2022-08-27T18:14:00Z"/>
        </w:rPr>
      </w:pPr>
      <w:commentRangeStart w:id="91"/>
      <w:commentRangeStart w:id="92"/>
      <w:ins w:id="93" w:author="Huawei, HiSilicon" w:date="2022-08-27T18:14:00Z">
        <w:r>
          <w:t>5.3.5.13</w:t>
        </w:r>
        <w:proofErr w:type="gramStart"/>
        <w:r>
          <w:t>.x</w:t>
        </w:r>
        <w:proofErr w:type="gramEnd"/>
        <w:r>
          <w:tab/>
        </w:r>
        <w:proofErr w:type="spellStart"/>
        <w:r>
          <w:t>VarConditionalReconfig</w:t>
        </w:r>
        <w:proofErr w:type="spellEnd"/>
        <w:r>
          <w:t xml:space="preserve"> removal</w:t>
        </w:r>
      </w:ins>
    </w:p>
    <w:p w14:paraId="7F46FC9F" w14:textId="77777777" w:rsidR="00791B66" w:rsidRDefault="00791B66" w:rsidP="00791B66">
      <w:pPr>
        <w:rPr>
          <w:ins w:id="94" w:author="Huawei, HiSilicon" w:date="2022-08-27T18:14:00Z"/>
        </w:rPr>
      </w:pPr>
      <w:ins w:id="95" w:author="Huawei, HiSilicon" w:date="2022-08-27T18:14:00Z">
        <w:r>
          <w:t>The UE shall:</w:t>
        </w:r>
      </w:ins>
    </w:p>
    <w:p w14:paraId="61564E21" w14:textId="45D240DA" w:rsidR="00791B66" w:rsidRDefault="00791B66" w:rsidP="00791B66">
      <w:pPr>
        <w:pStyle w:val="B1"/>
        <w:rPr>
          <w:ins w:id="96" w:author="Huawei, HiSilicon" w:date="2022-08-27T18:14:00Z"/>
        </w:rPr>
      </w:pPr>
      <w:ins w:id="97" w:author="Huawei, HiSilicon" w:date="2022-08-27T18:14:00Z">
        <w:r>
          <w:t>1&gt;</w:t>
        </w:r>
        <w:r>
          <w:tab/>
          <w:t>remove all the entries within</w:t>
        </w:r>
      </w:ins>
      <w:ins w:id="98" w:author="Huawei, HiSilicon" w:date="2022-08-27T18:18:00Z">
        <w:r>
          <w:t xml:space="preserve"> the </w:t>
        </w:r>
      </w:ins>
      <w:ins w:id="99" w:author="Huawei, HiSilicon" w:date="2022-08-27T18:14:00Z">
        <w:r w:rsidRPr="00791B66">
          <w:rPr>
            <w:i/>
          </w:rPr>
          <w:t>VarConditionalReconfig</w:t>
        </w:r>
        <w:r>
          <w:t>, if any;</w:t>
        </w:r>
      </w:ins>
    </w:p>
    <w:p w14:paraId="364EDFEF" w14:textId="6709D0EF" w:rsidR="00132374" w:rsidRDefault="00791B66" w:rsidP="00791B66">
      <w:pPr>
        <w:pStyle w:val="B1"/>
        <w:rPr>
          <w:ins w:id="100" w:author="Huawei, HiSilicon" w:date="2022-08-27T18:25:00Z"/>
        </w:rPr>
      </w:pPr>
      <w:ins w:id="101" w:author="Huawei, HiSilicon" w:date="2022-08-27T18:14:00Z">
        <w:r>
          <w:t>1&gt;</w:t>
        </w:r>
        <w:r>
          <w:tab/>
          <w:t xml:space="preserve">for each </w:t>
        </w:r>
        <w:r w:rsidRPr="00791B66">
          <w:rPr>
            <w:i/>
          </w:rPr>
          <w:t>measId</w:t>
        </w:r>
        <w:r>
          <w:t xml:space="preserve"> </w:t>
        </w:r>
      </w:ins>
      <w:ins w:id="102" w:author="Huawei, HiSilicon" w:date="2022-08-27T18:23:00Z">
        <w:r>
          <w:t>that is part of the current UE configuration in</w:t>
        </w:r>
      </w:ins>
      <w:ins w:id="103" w:author="Huawei, HiSilicon" w:date="2022-08-27T18:31:00Z">
        <w:r w:rsidR="00132374">
          <w:t xml:space="preserve"> the</w:t>
        </w:r>
      </w:ins>
      <w:ins w:id="104" w:author="Huawei, HiSilicon" w:date="2022-08-27T18:23:00Z">
        <w:r>
          <w:t xml:space="preserve"> </w:t>
        </w:r>
        <w:r>
          <w:rPr>
            <w:i/>
          </w:rPr>
          <w:t>VarMeasConfig</w:t>
        </w:r>
      </w:ins>
      <w:ins w:id="105" w:author="Huawei, HiSilicon" w:date="2022-08-27T18:25:00Z">
        <w:r w:rsidR="00132374">
          <w:t>:</w:t>
        </w:r>
      </w:ins>
    </w:p>
    <w:p w14:paraId="47003742" w14:textId="08FF9E0E" w:rsidR="00791B66" w:rsidRDefault="00132374" w:rsidP="00132374">
      <w:pPr>
        <w:pStyle w:val="B2"/>
        <w:rPr>
          <w:ins w:id="106" w:author="Huawei, HiSilicon" w:date="2022-08-27T18:14:00Z"/>
        </w:rPr>
      </w:pPr>
      <w:ins w:id="107" w:author="Huawei, HiSilicon" w:date="2022-08-27T18:26:00Z">
        <w:r>
          <w:t>2</w:t>
        </w:r>
      </w:ins>
      <w:ins w:id="108" w:author="Huawei, HiSilicon" w:date="2022-08-27T18:25:00Z">
        <w:r>
          <w:t>&gt;</w:t>
        </w:r>
        <w:r>
          <w:tab/>
        </w:r>
      </w:ins>
      <w:ins w:id="109" w:author="Huawei, HiSilicon" w:date="2022-08-27T18:14:00Z">
        <w:r w:rsidR="00791B66">
          <w:t>if th</w:t>
        </w:r>
      </w:ins>
      <w:ins w:id="110" w:author="Huawei, HiSilicon" w:date="2022-08-27T18:52:00Z">
        <w:r w:rsidR="00FB62ED">
          <w:t xml:space="preserve">e </w:t>
        </w:r>
      </w:ins>
      <w:ins w:id="111" w:author="Huawei, HiSilicon" w:date="2022-08-27T18:14:00Z">
        <w:r w:rsidR="00791B66" w:rsidRPr="00FB62ED">
          <w:t>associated</w:t>
        </w:r>
        <w:r w:rsidR="00791B66">
          <w:t xml:space="preserve"> </w:t>
        </w:r>
        <w:r w:rsidR="00791B66" w:rsidRPr="00132374">
          <w:rPr>
            <w:i/>
          </w:rPr>
          <w:t>reportConfig</w:t>
        </w:r>
      </w:ins>
      <w:ins w:id="112" w:author="Huawei, HiSilicon" w:date="2022-08-27T18:52:00Z">
        <w:r w:rsidR="00FB62ED">
          <w:rPr>
            <w:i/>
          </w:rPr>
          <w:t>Id</w:t>
        </w:r>
      </w:ins>
      <w:ins w:id="113"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14" w:author="Huawei, HiSilicon" w:date="2022-08-27T18:14:00Z"/>
        </w:rPr>
      </w:pPr>
      <w:ins w:id="115"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16" w:author="Huawei, HiSilicon" w:date="2022-08-27T18:32:00Z">
        <w:r w:rsidR="008B3F11">
          <w:t xml:space="preserve"> the</w:t>
        </w:r>
      </w:ins>
      <w:ins w:id="117" w:author="Huawei, HiSilicon" w:date="2022-08-27T18:14:00Z">
        <w:r w:rsidR="008B3F11">
          <w:t xml:space="preserve"> </w:t>
        </w:r>
        <w:r w:rsidR="008B3F11" w:rsidRPr="00791B66">
          <w:rPr>
            <w:i/>
          </w:rPr>
          <w:t>VarMeasConfig</w:t>
        </w:r>
      </w:ins>
      <w:ins w:id="118" w:author="Huawei, HiSilicon" w:date="2022-08-27T19:12:00Z">
        <w:r w:rsidR="008B3F11">
          <w:rPr>
            <w:i/>
          </w:rPr>
          <w:t xml:space="preserve"> </w:t>
        </w:r>
      </w:ins>
      <w:ins w:id="119"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20" w:author="Huawei, HiSilicon" w:date="2022-08-27T18:14:00Z">
        <w:r>
          <w:t>;</w:t>
        </w:r>
      </w:ins>
    </w:p>
    <w:p w14:paraId="4098A531" w14:textId="59A022EA" w:rsidR="008B3F11" w:rsidRDefault="008B3F11" w:rsidP="00FB62ED">
      <w:pPr>
        <w:pStyle w:val="B3"/>
        <w:rPr>
          <w:ins w:id="121" w:author="Huawei, HiSilicon" w:date="2022-08-27T19:12:00Z"/>
        </w:rPr>
      </w:pPr>
      <w:ins w:id="122" w:author="Huawei, HiSilicon" w:date="2022-08-27T19:14:00Z">
        <w:r>
          <w:t>3</w:t>
        </w:r>
      </w:ins>
      <w:ins w:id="123" w:author="Huawei, HiSilicon" w:date="2022-08-27T18:14:00Z">
        <w:r w:rsidR="00791B66">
          <w:t>&gt;</w:t>
        </w:r>
        <w:r w:rsidR="00791B66">
          <w:tab/>
        </w:r>
      </w:ins>
      <w:ins w:id="124"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25" w:author="Huawei, HiSilicon" w:date="2022-08-27T19:13:00Z">
        <w:r>
          <w:t xml:space="preserve"> the</w:t>
        </w:r>
      </w:ins>
      <w:ins w:id="126" w:author="Huawei, HiSilicon" w:date="2022-08-27T19:12:00Z">
        <w:r w:rsidRPr="008B3F11">
          <w:t xml:space="preserve"> </w:t>
        </w:r>
        <w:r w:rsidRPr="008B3F11">
          <w:rPr>
            <w:i/>
          </w:rPr>
          <w:t>reportType</w:t>
        </w:r>
        <w:r w:rsidRPr="008B3F11">
          <w:t xml:space="preserve"> set to</w:t>
        </w:r>
      </w:ins>
      <w:ins w:id="127" w:author="Huawei, HiSilicon" w:date="2022-08-27T19:13:00Z">
        <w:r>
          <w:t xml:space="preserve"> </w:t>
        </w:r>
      </w:ins>
      <w:ins w:id="128" w:author="Huawei, HiSilicon" w:date="2022-08-27T19:12:00Z">
        <w:r w:rsidRPr="008B3F11">
          <w:rPr>
            <w:i/>
          </w:rPr>
          <w:t>condTriggerConfig</w:t>
        </w:r>
      </w:ins>
      <w:ins w:id="129" w:author="Huawei, HiSilicon" w:date="2022-08-27T19:13:00Z">
        <w:r w:rsidRPr="008B3F11">
          <w:t>;</w:t>
        </w:r>
      </w:ins>
      <w:ins w:id="130" w:author="Huawei, HiSilicon" w:date="2022-08-27T19:12:00Z">
        <w:r w:rsidRPr="008B3F11">
          <w:t xml:space="preserve"> </w:t>
        </w:r>
      </w:ins>
    </w:p>
    <w:p w14:paraId="113FB42F" w14:textId="3A9CF1ED" w:rsidR="00791B66" w:rsidRDefault="008B3F11" w:rsidP="00FB62ED">
      <w:pPr>
        <w:pStyle w:val="B4"/>
        <w:rPr>
          <w:ins w:id="131" w:author="Huawei, HiSilicon" w:date="2022-08-27T18:14:00Z"/>
        </w:rPr>
      </w:pPr>
      <w:ins w:id="132" w:author="Huawei, HiSilicon" w:date="2022-08-27T19:14:00Z">
        <w:r>
          <w:t>4</w:t>
        </w:r>
      </w:ins>
      <w:ins w:id="133"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34" w:author="Huawei, HiSilicon" w:date="2022-08-27T19:03:00Z">
        <w:r w:rsidR="00765D06">
          <w:t xml:space="preserve"> from the entry with measObjectId matching the associated measObjectId</w:t>
        </w:r>
      </w:ins>
      <w:ins w:id="135" w:author="Huawei, HiSilicon" w:date="2022-08-27T18:14:00Z">
        <w:r w:rsidR="00791B66">
          <w:t>;</w:t>
        </w:r>
      </w:ins>
    </w:p>
    <w:p w14:paraId="2062748C" w14:textId="411D9F97" w:rsidR="005128B3" w:rsidRPr="005128B3" w:rsidRDefault="008B3F11" w:rsidP="00FB62ED">
      <w:pPr>
        <w:pStyle w:val="B3"/>
        <w:rPr>
          <w:ins w:id="136" w:author="Huawei, HiSilicon" w:date="2022-08-27T18:13:00Z"/>
        </w:rPr>
      </w:pPr>
      <w:ins w:id="137" w:author="Huawei, HiSilicon" w:date="2022-08-27T19:14:00Z">
        <w:r>
          <w:t>3</w:t>
        </w:r>
      </w:ins>
      <w:ins w:id="138" w:author="Huawei, HiSilicon" w:date="2022-08-27T18:14:00Z">
        <w:r w:rsidR="00791B66">
          <w:t>&gt;</w:t>
        </w:r>
        <w:r w:rsidR="00791B66">
          <w:tab/>
          <w:t xml:space="preserve">remove the entry with the </w:t>
        </w:r>
        <w:proofErr w:type="spellStart"/>
        <w:r w:rsidR="00791B66" w:rsidRPr="008B3F11">
          <w:rPr>
            <w:i/>
          </w:rPr>
          <w:t>measId</w:t>
        </w:r>
        <w:proofErr w:type="spellEnd"/>
        <w:r w:rsidR="00791B66">
          <w:t xml:space="preserve"> from the </w:t>
        </w:r>
        <w:proofErr w:type="spellStart"/>
        <w:r w:rsidR="00791B66" w:rsidRPr="008B3F11">
          <w:rPr>
            <w:i/>
          </w:rPr>
          <w:t>measIdList</w:t>
        </w:r>
        <w:proofErr w:type="spellEnd"/>
        <w:r w:rsidR="00791B66">
          <w:t xml:space="preserve"> within </w:t>
        </w:r>
      </w:ins>
      <w:ins w:id="139" w:author="Huawei, HiSilicon" w:date="2022-08-27T18:50:00Z">
        <w:r w:rsidR="00FB62ED">
          <w:t xml:space="preserve">the </w:t>
        </w:r>
      </w:ins>
      <w:proofErr w:type="spellStart"/>
      <w:ins w:id="140" w:author="Huawei, HiSilicon" w:date="2022-08-27T18:14:00Z">
        <w:r w:rsidR="00791B66" w:rsidRPr="00FB62ED">
          <w:rPr>
            <w:i/>
          </w:rPr>
          <w:t>VarMeasConfig</w:t>
        </w:r>
      </w:ins>
      <w:proofErr w:type="spellEnd"/>
      <w:ins w:id="141" w:author="Huawei, HiSilicon" w:date="2022-08-27T18:16:00Z">
        <w:r w:rsidR="00791B66">
          <w:t>.</w:t>
        </w:r>
      </w:ins>
      <w:commentRangeEnd w:id="91"/>
      <w:r w:rsidR="00CA7E29">
        <w:rPr>
          <w:rStyle w:val="ab"/>
        </w:rPr>
        <w:commentReference w:id="91"/>
      </w:r>
      <w:commentRangeEnd w:id="92"/>
      <w:r w:rsidR="00334AFB">
        <w:rPr>
          <w:rStyle w:val="ab"/>
        </w:rPr>
        <w:commentReference w:id="92"/>
      </w:r>
    </w:p>
    <w:p w14:paraId="603E9045" w14:textId="77777777" w:rsidR="00420930" w:rsidRPr="00962B3F" w:rsidRDefault="00420930" w:rsidP="00420930">
      <w:pPr>
        <w:pStyle w:val="5"/>
        <w:rPr>
          <w:rFonts w:eastAsia="MS Mincho"/>
        </w:rPr>
      </w:pPr>
      <w:bookmarkStart w:id="146" w:name="_Toc60776797"/>
      <w:bookmarkStart w:id="147" w:name="_Toc100929599"/>
      <w:r w:rsidRPr="00962B3F">
        <w:rPr>
          <w:rFonts w:eastAsia="MS Mincho"/>
        </w:rPr>
        <w:lastRenderedPageBreak/>
        <w:t>5.3.5.13.4</w:t>
      </w:r>
      <w:r w:rsidRPr="00962B3F">
        <w:rPr>
          <w:rFonts w:eastAsia="MS Mincho"/>
        </w:rPr>
        <w:tab/>
        <w:t>Conditional reconfiguration evaluation</w:t>
      </w:r>
      <w:bookmarkEnd w:id="146"/>
      <w:bookmarkEnd w:id="147"/>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5F5AAE28" w14:textId="77777777" w:rsidR="00420930" w:rsidRPr="00962B3F" w:rsidRDefault="00420930" w:rsidP="00420930">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34D82DEB" w14:textId="77777777" w:rsidR="00420930" w:rsidRPr="00962B3F" w:rsidRDefault="00420930" w:rsidP="00420930">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64664DBC" w14:textId="77777777" w:rsidR="00420930" w:rsidRPr="00962B3F" w:rsidRDefault="00420930" w:rsidP="00420930">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67AD0E90" w14:textId="77777777" w:rsidR="00420930" w:rsidRPr="00962B3F" w:rsidRDefault="00420930" w:rsidP="00420930">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514A09F" w14:textId="77777777" w:rsidR="00420930" w:rsidRPr="00962B3F" w:rsidRDefault="00420930" w:rsidP="00420930">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4C441527" w14:textId="77777777" w:rsidR="00420930" w:rsidRPr="00962B3F" w:rsidRDefault="00420930" w:rsidP="00420930">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48" w:author="Huawei, HiSilicon" w:date="2022-08-27T19:27:00Z"/>
        </w:rPr>
      </w:pPr>
      <w:del w:id="149"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5"/>
      </w:pPr>
      <w:bookmarkStart w:id="150" w:name="_Toc100929600"/>
      <w:r w:rsidRPr="00962B3F">
        <w:t>5.3.5.13.4a</w:t>
      </w:r>
      <w:r w:rsidRPr="00962B3F">
        <w:tab/>
        <w:t>Conditional reconfiguration evaluation of SN initiated inter-SN CPC for EN-DC</w:t>
      </w:r>
      <w:bookmarkEnd w:id="150"/>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51" w:author="Huawei, HiSilicon" w:date="2022-08-27T19:27:00Z"/>
        </w:rPr>
      </w:pPr>
      <w:del w:id="152"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53" w:author="Huawei, HiSilicon" w:date="2022-08-24T18:51:00Z"/>
        </w:rPr>
      </w:pPr>
      <w:ins w:id="154" w:author="Huawei, HiSilicon" w:date="2022-08-24T18:52:00Z">
        <w:r>
          <w:t>2</w:t>
        </w:r>
      </w:ins>
      <w:ins w:id="155"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56" w:author="Huawei, HiSilicon" w:date="2022-08-24T18:51:00Z"/>
        </w:rPr>
      </w:pPr>
      <w:ins w:id="157" w:author="Huawei, HiSilicon" w:date="2022-08-24T18:52:00Z">
        <w:r>
          <w:t>2</w:t>
        </w:r>
      </w:ins>
      <w:ins w:id="158"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4"/>
      </w:pPr>
      <w:bookmarkStart w:id="159" w:name="_Toc60776835"/>
      <w:bookmarkStart w:id="160" w:name="_Toc100929651"/>
      <w:r w:rsidRPr="00962B3F">
        <w:t>5.3.13.4</w:t>
      </w:r>
      <w:r w:rsidRPr="00962B3F">
        <w:tab/>
        <w:t xml:space="preserve">Reception of the </w:t>
      </w:r>
      <w:r w:rsidRPr="00962B3F">
        <w:rPr>
          <w:i/>
        </w:rPr>
        <w:t>RRCResume</w:t>
      </w:r>
      <w:r w:rsidRPr="00962B3F">
        <w:t xml:space="preserve"> by the UE</w:t>
      </w:r>
      <w:bookmarkEnd w:id="159"/>
      <w:bookmarkEnd w:id="160"/>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等线"/>
        </w:rPr>
      </w:pPr>
      <w:r w:rsidRPr="00962B3F">
        <w:rPr>
          <w:rFonts w:eastAsia="等线"/>
        </w:rPr>
        <w:t>2&gt;</w:t>
      </w:r>
      <w:r w:rsidRPr="00962B3F">
        <w:rPr>
          <w:rFonts w:eastAsia="等线"/>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61"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61"/>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62" w:author="Huawei, HiSilicon" w:date="2022-08-07T11:48:00Z"/>
          <w:rFonts w:eastAsia="Batang"/>
        </w:rPr>
      </w:pPr>
      <w:del w:id="163"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64" w:author="Huawei, HiSilicon" w:date="2022-08-07T11:48:00Z"/>
          <w:rFonts w:eastAsia="Batang"/>
        </w:rPr>
      </w:pPr>
      <w:del w:id="165"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66" w:author="Huawei, HiSilicon" w:date="2022-08-07T11:48:00Z"/>
          <w:rFonts w:eastAsia="Batang"/>
        </w:rPr>
      </w:pPr>
      <w:del w:id="167"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68" w:author="Huawei, HiSilicon" w:date="2022-08-07T11:48:00Z"/>
          <w:rFonts w:eastAsia="Batang"/>
        </w:rPr>
      </w:pPr>
      <w:del w:id="169"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70" w:author="Huawei, HiSilicon" w:date="2022-08-07T12:10:00Z"/>
        </w:rPr>
      </w:pPr>
      <w:ins w:id="171" w:author="Huawei, HiSilicon" w:date="2022-08-07T12:10:00Z">
        <w:r>
          <w:t>NOTE:</w:t>
        </w:r>
        <w:r>
          <w:tab/>
        </w:r>
        <w:r w:rsidRPr="00410C86">
          <w:t xml:space="preserve">If the SCG is deactivated, resuming </w:t>
        </w:r>
        <w:r>
          <w:t>SR</w:t>
        </w:r>
      </w:ins>
      <w:ins w:id="172" w:author="Huawei, HiSilicon" w:date="2022-08-07T12:11:00Z">
        <w:r>
          <w:t>B3</w:t>
        </w:r>
      </w:ins>
      <w:ins w:id="173" w:author="Huawei, HiSilicon" w:date="2022-08-07T12:10:00Z">
        <w:r w:rsidRPr="00410C86">
          <w:t xml:space="preserve"> </w:t>
        </w:r>
      </w:ins>
      <w:ins w:id="174" w:author="Huawei, HiSilicon" w:date="2022-08-07T12:12:00Z">
        <w:r w:rsidR="00907092">
          <w:t xml:space="preserve">and all DRBs </w:t>
        </w:r>
      </w:ins>
      <w:ins w:id="175" w:author="Huawei, HiSilicon" w:date="2022-08-07T12:10:00Z">
        <w:r w:rsidRPr="00410C86">
          <w:t xml:space="preserve">does not imply that PDCP </w:t>
        </w:r>
      </w:ins>
      <w:ins w:id="176" w:author="Huawei, HiSilicon" w:date="2022-08-07T12:12:00Z">
        <w:r w:rsidR="00907092">
          <w:t xml:space="preserve">or RRC </w:t>
        </w:r>
      </w:ins>
      <w:ins w:id="177"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宋体"/>
        </w:rPr>
        <w:t>1&gt;</w:t>
      </w:r>
      <w:r w:rsidRPr="00962B3F">
        <w:rPr>
          <w:rFonts w:eastAsia="宋体"/>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if upper layers provides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23BB4A5" w14:textId="77777777" w:rsidR="00A30AC4" w:rsidRPr="00962B3F" w:rsidRDefault="00A30AC4" w:rsidP="00A30AC4">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378DF23D" w14:textId="77777777" w:rsidR="00A30AC4" w:rsidRPr="00962B3F" w:rsidRDefault="00A30AC4" w:rsidP="00A30AC4">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5B92CEE6" w14:textId="77777777" w:rsidR="00A30AC4" w:rsidRPr="00962B3F" w:rsidRDefault="00A30AC4" w:rsidP="00A30AC4">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4"/>
      </w:pPr>
      <w:bookmarkStart w:id="178" w:name="_Toc100929620"/>
      <w:bookmarkStart w:id="179" w:name="_Toc60776949"/>
      <w:bookmarkStart w:id="180" w:name="_Toc100929772"/>
      <w:bookmarkStart w:id="181" w:name="_Toc60777089"/>
      <w:bookmarkStart w:id="182" w:name="_Toc100929963"/>
      <w:bookmarkStart w:id="183" w:name="_Hlk54206646"/>
      <w:bookmarkStart w:id="184" w:name="_Toc60777158"/>
      <w:bookmarkStart w:id="185" w:name="_Toc100930042"/>
      <w:bookmarkStart w:id="186" w:name="_Hlk54206873"/>
      <w:r w:rsidRPr="00962B3F">
        <w:t>5.3.7.3</w:t>
      </w:r>
      <w:r w:rsidRPr="00962B3F">
        <w:tab/>
        <w:t>Actions following cell selection while T311 is running</w:t>
      </w:r>
      <w:bookmarkEnd w:id="178"/>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87"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344B2398"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88"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3"/>
        <w:rPr>
          <w:rFonts w:eastAsia="MS Mincho"/>
        </w:rPr>
      </w:pPr>
      <w:bookmarkStart w:id="189" w:name="_Toc60776813"/>
      <w:bookmarkStart w:id="190" w:name="_Toc100929627"/>
      <w:r w:rsidRPr="00962B3F">
        <w:rPr>
          <w:rFonts w:eastAsia="MS Mincho"/>
        </w:rPr>
        <w:t>5.3.8</w:t>
      </w:r>
      <w:r w:rsidRPr="00962B3F">
        <w:rPr>
          <w:rFonts w:eastAsia="MS Mincho"/>
        </w:rPr>
        <w:tab/>
        <w:t>RRC connection release</w:t>
      </w:r>
      <w:bookmarkEnd w:id="189"/>
      <w:bookmarkEnd w:id="190"/>
    </w:p>
    <w:p w14:paraId="05173623" w14:textId="77777777" w:rsidR="00CC1250" w:rsidRPr="00962B3F" w:rsidRDefault="00CC1250" w:rsidP="00CC1250">
      <w:pPr>
        <w:pStyle w:val="4"/>
      </w:pPr>
      <w:bookmarkStart w:id="191" w:name="_Toc60776816"/>
      <w:bookmarkStart w:id="192" w:name="_Toc100929630"/>
      <w:r w:rsidRPr="00962B3F">
        <w:t>5.3.8.3</w:t>
      </w:r>
      <w:r w:rsidRPr="00962B3F">
        <w:tab/>
        <w:t xml:space="preserve">Reception of the </w:t>
      </w:r>
      <w:r w:rsidRPr="00962B3F">
        <w:rPr>
          <w:i/>
        </w:rPr>
        <w:t>RRCRelease</w:t>
      </w:r>
      <w:r w:rsidRPr="00962B3F">
        <w:t xml:space="preserve"> by the UE</w:t>
      </w:r>
      <w:bookmarkEnd w:id="191"/>
      <w:bookmarkEnd w:id="192"/>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93" w:name="_Hlk97714604"/>
      <w:r w:rsidRPr="00962B3F">
        <w:rPr>
          <w:i/>
          <w:iCs/>
        </w:rPr>
        <w:t>cg-SDT-TimeAlignmentTimer</w:t>
      </w:r>
      <w:bookmarkEnd w:id="193"/>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194"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19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195"/>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19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196"/>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197"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197"/>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3"/>
        <w:rPr>
          <w:rFonts w:eastAsia="MS Mincho"/>
        </w:rPr>
      </w:pPr>
      <w:bookmarkStart w:id="198" w:name="_Toc60776822"/>
      <w:bookmarkStart w:id="199" w:name="_Toc100929637"/>
      <w:r w:rsidRPr="00962B3F">
        <w:t>5.3.10</w:t>
      </w:r>
      <w:r w:rsidRPr="00962B3F">
        <w:tab/>
        <w:t>Radio link failure related actions</w:t>
      </w:r>
      <w:bookmarkEnd w:id="198"/>
      <w:bookmarkEnd w:id="199"/>
    </w:p>
    <w:p w14:paraId="419516C4" w14:textId="77777777" w:rsidR="00CC1250" w:rsidRPr="00962B3F" w:rsidRDefault="00CC1250" w:rsidP="00CC1250">
      <w:pPr>
        <w:pStyle w:val="4"/>
        <w:rPr>
          <w:rFonts w:eastAsia="MS Mincho"/>
        </w:rPr>
      </w:pPr>
      <w:bookmarkStart w:id="200" w:name="_Toc60776827"/>
      <w:bookmarkStart w:id="201"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200"/>
      <w:bookmarkEnd w:id="201"/>
    </w:p>
    <w:p w14:paraId="0F973B8B" w14:textId="77777777" w:rsidR="00CC1250" w:rsidRPr="00962B3F" w:rsidRDefault="00CC1250" w:rsidP="00CC1250">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if the SS/PBCH block-based measurement quantities are available:</w:t>
      </w:r>
    </w:p>
    <w:p w14:paraId="0537ACA7" w14:textId="77777777" w:rsidR="00CC1250" w:rsidRPr="00962B3F" w:rsidRDefault="00CC1250" w:rsidP="00CC1250">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4EDF6E9F" w14:textId="77777777" w:rsidR="00CC1250" w:rsidRPr="00962B3F" w:rsidRDefault="00CC1250" w:rsidP="00CC1250">
      <w:pPr>
        <w:pStyle w:val="B2"/>
        <w:rPr>
          <w:rFonts w:eastAsia="宋体"/>
          <w:lang w:eastAsia="zh-CN"/>
        </w:rPr>
      </w:pPr>
      <w:r w:rsidRPr="00962B3F">
        <w:rPr>
          <w:rFonts w:eastAsia="宋体"/>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0B5C08D5" w14:textId="77777777" w:rsidR="00CC1250" w:rsidRPr="00962B3F" w:rsidRDefault="00CC1250" w:rsidP="00CC1250">
      <w:pPr>
        <w:pStyle w:val="B2"/>
        <w:rPr>
          <w:rFonts w:eastAsia="宋体"/>
          <w:lang w:eastAsia="zh-CN"/>
        </w:rPr>
      </w:pPr>
      <w:r w:rsidRPr="00962B3F">
        <w:rPr>
          <w:rFonts w:eastAsia="宋体"/>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671F1EF0" w14:textId="77777777" w:rsidR="00CC1250" w:rsidRPr="00962B3F" w:rsidRDefault="00CC1250" w:rsidP="00CC1250">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2FF2CC9B" w14:textId="4C5B685D" w:rsidR="00CC1250" w:rsidRPr="00962B3F" w:rsidRDefault="00CC1250" w:rsidP="00CC1250">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202"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w:t>
      </w:r>
      <w:ins w:id="203" w:author="Huawei, HiSilicon" w:date="2022-08-26T21:01:00Z">
        <w:r>
          <w:rPr>
            <w:rFonts w:eastAsia="宋体"/>
          </w:rPr>
          <w:t xml:space="preserve"> the MCG</w:t>
        </w:r>
      </w:ins>
      <w:r w:rsidRPr="00962B3F">
        <w:rPr>
          <w:rFonts w:eastAsia="宋体"/>
        </w:rPr>
        <w:t xml:space="preserve"> </w:t>
      </w:r>
      <w:r w:rsidRPr="00962B3F">
        <w:rPr>
          <w:i/>
          <w:iCs/>
        </w:rPr>
        <w:t>VarConditional</w:t>
      </w:r>
      <w:r w:rsidRPr="00962B3F">
        <w:rPr>
          <w:i/>
        </w:rPr>
        <w:t>Rec</w:t>
      </w:r>
      <w:r w:rsidRPr="00962B3F">
        <w:rPr>
          <w:i/>
          <w:iCs/>
        </w:rPr>
        <w:t>onfig</w:t>
      </w:r>
      <w:r w:rsidRPr="00962B3F">
        <w:rPr>
          <w:rFonts w:eastAsia="宋体"/>
        </w:rPr>
        <w:t>;</w:t>
      </w:r>
    </w:p>
    <w:p w14:paraId="6CF68CE1" w14:textId="77777777" w:rsidR="00CC1250" w:rsidRPr="00962B3F" w:rsidRDefault="00CC1250" w:rsidP="00CC1250">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2045CF8B" w14:textId="77777777" w:rsidR="00CC1250" w:rsidRPr="00962B3F" w:rsidRDefault="00CC1250" w:rsidP="00CC1250">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宋体"/>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1F9C2163" w14:textId="77777777" w:rsidR="00CC1250" w:rsidRPr="00962B3F" w:rsidRDefault="00CC1250" w:rsidP="00CC1250">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57EAD6FD" w14:textId="77777777" w:rsidR="00CC1250" w:rsidRPr="00962B3F" w:rsidRDefault="00CC1250" w:rsidP="00CC1250">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674690F5" w14:textId="7B3304BF" w:rsidR="00CC1250" w:rsidRPr="00962B3F" w:rsidRDefault="00CC1250" w:rsidP="00CC1250">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configuration of the conditional handover is available in</w:t>
      </w:r>
      <w:ins w:id="204"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05"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宋体"/>
          <w:lang w:eastAsia="zh-CN"/>
        </w:rPr>
        <w:lastRenderedPageBreak/>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3E35B39B" w14:textId="77777777" w:rsidR="00CC1250" w:rsidRPr="00962B3F" w:rsidRDefault="00CC1250" w:rsidP="00CC1250">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63A3CD99" w14:textId="77777777" w:rsidR="00CC1250" w:rsidRPr="00962B3F" w:rsidRDefault="00CC1250" w:rsidP="00CC1250">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configuration of the conditional handover is available in</w:t>
      </w:r>
      <w:ins w:id="206"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07"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3E85F27D" w14:textId="77777777" w:rsidR="00CC1250" w:rsidRPr="00962B3F" w:rsidRDefault="00CC1250" w:rsidP="00CC1250">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3"/>
        <w:rPr>
          <w:rFonts w:eastAsia="MS Mincho"/>
        </w:rPr>
      </w:pPr>
      <w:bookmarkStart w:id="208" w:name="_Toc60776828"/>
      <w:bookmarkStart w:id="209" w:name="_Toc100929643"/>
      <w:r w:rsidRPr="00962B3F">
        <w:rPr>
          <w:rFonts w:eastAsia="MS Mincho"/>
        </w:rPr>
        <w:t>5.3.11</w:t>
      </w:r>
      <w:r w:rsidRPr="00962B3F">
        <w:rPr>
          <w:rFonts w:eastAsia="MS Mincho"/>
        </w:rPr>
        <w:tab/>
        <w:t>UE actions upon going to RRC_IDLE</w:t>
      </w:r>
      <w:bookmarkEnd w:id="208"/>
      <w:bookmarkEnd w:id="209"/>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10"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3"/>
      </w:pPr>
      <w:bookmarkStart w:id="211" w:name="_Toc60776880"/>
      <w:bookmarkStart w:id="212" w:name="_Toc100929696"/>
      <w:r w:rsidRPr="00962B3F">
        <w:t>5.5.3</w:t>
      </w:r>
      <w:r w:rsidRPr="00962B3F">
        <w:tab/>
        <w:t>Performing measurements</w:t>
      </w:r>
      <w:bookmarkEnd w:id="211"/>
      <w:bookmarkEnd w:id="212"/>
    </w:p>
    <w:p w14:paraId="74782A77" w14:textId="77777777" w:rsidR="003140D2" w:rsidRPr="00962B3F" w:rsidRDefault="003140D2" w:rsidP="003140D2">
      <w:pPr>
        <w:pStyle w:val="4"/>
      </w:pPr>
      <w:bookmarkStart w:id="213" w:name="_Toc60776881"/>
      <w:bookmarkStart w:id="214" w:name="_Toc100929697"/>
      <w:r w:rsidRPr="00962B3F">
        <w:t>5.5.3.1</w:t>
      </w:r>
      <w:r w:rsidRPr="00962B3F">
        <w:tab/>
        <w:t>General</w:t>
      </w:r>
      <w:bookmarkEnd w:id="213"/>
      <w:bookmarkEnd w:id="214"/>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等线"/>
        </w:rPr>
        <w:t>3&gt;</w:t>
      </w:r>
      <w:r w:rsidRPr="00962B3F">
        <w:rPr>
          <w:rFonts w:eastAsia="等线"/>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等线"/>
        </w:rPr>
        <w:t>3&gt;</w:t>
      </w:r>
      <w:r w:rsidRPr="00962B3F">
        <w:rPr>
          <w:rFonts w:eastAsia="等线"/>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3474A103" w:rsidR="009D7DB4" w:rsidRDefault="009D7DB4" w:rsidP="009D7DB4">
      <w:pPr>
        <w:pStyle w:val="B2"/>
        <w:rPr>
          <w:ins w:id="215" w:author="Huawei, HiSilicon" w:date="2022-08-28T12:51:00Z"/>
        </w:rPr>
      </w:pPr>
      <w:commentRangeStart w:id="216"/>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commentRangeStart w:id="217"/>
      <w:r w:rsidRPr="00962B3F">
        <w:rPr>
          <w:i/>
        </w:rPr>
        <w:t>condExecutionCond</w:t>
      </w:r>
      <w:commentRangeEnd w:id="217"/>
      <w:r w:rsidR="003A6ECE">
        <w:rPr>
          <w:rStyle w:val="ab"/>
        </w:rPr>
        <w:commentReference w:id="217"/>
      </w:r>
      <w:r w:rsidRPr="00962B3F">
        <w:t xml:space="preserve"> </w:t>
      </w:r>
      <w:ins w:id="218" w:author="Huawei, HiSilicon" w:date="2022-08-28T12:50:00Z">
        <w:r w:rsidR="00716BB4">
          <w:t>(measurement for CHO</w:t>
        </w:r>
      </w:ins>
      <w:ins w:id="219" w:author="Huawei, HiSilicon" w:date="2022-08-28T12:53:00Z">
        <w:r w:rsidR="00716BB4">
          <w:t>, CPA or MN-initiated inter-SN CPC in NR-DC</w:t>
        </w:r>
      </w:ins>
      <w:ins w:id="220" w:author="Huawei, HiSilicon" w:date="2022-08-28T12:50:00Z">
        <w:r w:rsidR="00716BB4">
          <w:t xml:space="preserve">) </w:t>
        </w:r>
      </w:ins>
      <w:r w:rsidRPr="00962B3F">
        <w:t xml:space="preserve">or in the </w:t>
      </w:r>
      <w:r w:rsidRPr="00962B3F">
        <w:rPr>
          <w:i/>
        </w:rPr>
        <w:t>condExecutionCondSCG</w:t>
      </w:r>
      <w:r w:rsidRPr="00962B3F">
        <w:t xml:space="preserve"> </w:t>
      </w:r>
      <w:ins w:id="221" w:author="Huawei, HiSilicon" w:date="2022-08-28T12:52:00Z">
        <w:r w:rsidR="00716BB4">
          <w:t xml:space="preserve">(measurement for SN-initiated inter-SN CPC in NR-DC) </w:t>
        </w:r>
      </w:ins>
      <w:r w:rsidRPr="00962B3F">
        <w:t xml:space="preserve">associated to a </w:t>
      </w:r>
      <w:r w:rsidRPr="00962B3F">
        <w:rPr>
          <w:i/>
        </w:rPr>
        <w:t>condReconfigId</w:t>
      </w:r>
      <w:r w:rsidRPr="00962B3F">
        <w:t xml:space="preserve"> in </w:t>
      </w:r>
      <w:commentRangeStart w:id="222"/>
      <w:ins w:id="223" w:author="Huawei, HiSilicon" w:date="2022-08-28T11:46:00Z">
        <w:r>
          <w:t xml:space="preserve">the </w:t>
        </w:r>
      </w:ins>
      <w:ins w:id="224" w:author="Huawei, HiSilicon" w:date="2022-08-28T11:47:00Z">
        <w:r>
          <w:t>M</w:t>
        </w:r>
      </w:ins>
      <w:ins w:id="225" w:author="Huawei, HiSilicon" w:date="2022-08-28T11:46:00Z">
        <w:r>
          <w:t xml:space="preserve">CG </w:t>
        </w:r>
      </w:ins>
      <w:commentRangeEnd w:id="222"/>
      <w:ins w:id="226" w:author="Huawei, HiSilicon" w:date="2022-08-28T12:54:00Z">
        <w:r w:rsidR="00082672">
          <w:rPr>
            <w:rStyle w:val="ab"/>
          </w:rPr>
          <w:commentReference w:id="222"/>
        </w:r>
      </w:ins>
      <w:r w:rsidRPr="00962B3F">
        <w:rPr>
          <w:i/>
        </w:rPr>
        <w:t>VarConditionalReconfig</w:t>
      </w:r>
      <w:r w:rsidRPr="00962B3F">
        <w:t>:</w:t>
      </w:r>
    </w:p>
    <w:p w14:paraId="72E3A14A" w14:textId="19510AD9" w:rsidR="00716BB4" w:rsidRDefault="00716BB4" w:rsidP="00716BB4">
      <w:pPr>
        <w:pStyle w:val="B2"/>
        <w:rPr>
          <w:ins w:id="227" w:author="Huawei, HiSilicon" w:date="2022-08-28T12:51:00Z"/>
        </w:rPr>
      </w:pPr>
      <w:ins w:id="228" w:author="Huawei, HiSilicon" w:date="2022-08-28T12:51:00Z">
        <w:r>
          <w:t>2&gt;</w:t>
        </w:r>
        <w:r>
          <w:tab/>
          <w:t xml:space="preserve">if the </w:t>
        </w:r>
        <w:r w:rsidRPr="000C5DF5">
          <w:rPr>
            <w:i/>
          </w:rPr>
          <w:t>measId</w:t>
        </w:r>
        <w:r>
          <w:t xml:space="preserve"> is an SCG </w:t>
        </w:r>
        <w:r w:rsidRPr="000C5DF5">
          <w:rPr>
            <w:i/>
          </w:rPr>
          <w:t>measId</w:t>
        </w:r>
        <w: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 or</w:t>
        </w:r>
      </w:ins>
    </w:p>
    <w:p w14:paraId="01CD734A" w14:textId="3F3388E6" w:rsidR="001544F5" w:rsidRPr="00962B3F" w:rsidRDefault="001544F5" w:rsidP="003140D2">
      <w:pPr>
        <w:pStyle w:val="B2"/>
      </w:pPr>
      <w:commentRangeStart w:id="229"/>
      <w:ins w:id="230" w:author="Huawei, HiSilicon" w:date="2022-08-28T11:44:00Z">
        <w:r w:rsidRPr="001544F5">
          <w:t>2&gt;</w:t>
        </w:r>
        <w:r w:rsidRPr="001544F5">
          <w:tab/>
          <w:t xml:space="preserve">if 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ins>
      <w:ins w:id="231" w:author="Huawei, HiSilicon" w:date="2022-08-28T15:07:00Z">
        <w:r w:rsidR="009A1E59">
          <w:t>10</w:t>
        </w:r>
      </w:ins>
      <w:ins w:id="232" w:author="Huawei, HiSilicon" w:date="2022-08-28T11:44:00Z">
        <w:r w:rsidRPr="001544F5">
          <w:t>]</w:t>
        </w:r>
      </w:ins>
      <w:ins w:id="233" w:author="Huawei, HiSilicon" w:date="2022-08-28T11:50:00Z">
        <w:r w:rsidR="000C5DF5">
          <w:t xml:space="preserve"> (</w:t>
        </w:r>
      </w:ins>
      <w:ins w:id="234" w:author="Huawei, HiSilicon" w:date="2022-08-28T12:45:00Z">
        <w:r w:rsidR="00EC4771">
          <w:t xml:space="preserve">measurement </w:t>
        </w:r>
      </w:ins>
      <w:ins w:id="235" w:author="Huawei, HiSilicon" w:date="2022-08-28T11:50:00Z">
        <w:r w:rsidR="000C5DF5">
          <w:t>fo</w:t>
        </w:r>
      </w:ins>
      <w:ins w:id="236" w:author="Huawei, HiSilicon" w:date="2022-08-28T12:40:00Z">
        <w:r w:rsidR="00EC4771">
          <w:t>r SN-</w:t>
        </w:r>
      </w:ins>
      <w:ins w:id="237" w:author="Huawei, HiSilicon" w:date="2022-08-28T16:14:00Z">
        <w:r w:rsidR="00A071D1">
          <w:t>initiated</w:t>
        </w:r>
      </w:ins>
      <w:ins w:id="238" w:author="Huawei, HiSilicon" w:date="2022-08-28T12:40:00Z">
        <w:r w:rsidR="00EC4771">
          <w:t xml:space="preserve"> inter-SN CPC in EN-DC)</w:t>
        </w:r>
      </w:ins>
      <w:ins w:id="239" w:author="Huawei, HiSilicon" w:date="2022-08-28T11:44:00Z">
        <w:r w:rsidRPr="001544F5">
          <w:t>:</w:t>
        </w:r>
      </w:ins>
      <w:commentRangeEnd w:id="229"/>
      <w:r w:rsidR="00F63CDD">
        <w:rPr>
          <w:rStyle w:val="ab"/>
        </w:rPr>
        <w:commentReference w:id="229"/>
      </w:r>
      <w:commentRangeEnd w:id="216"/>
      <w:r w:rsidR="001B38DE">
        <w:rPr>
          <w:rStyle w:val="ab"/>
        </w:rPr>
        <w:commentReference w:id="216"/>
      </w:r>
    </w:p>
    <w:p w14:paraId="7E9FCA8D" w14:textId="77777777" w:rsidR="003140D2" w:rsidRPr="00962B3F" w:rsidRDefault="003140D2" w:rsidP="003140D2">
      <w:pPr>
        <w:pStyle w:val="B3"/>
      </w:pPr>
      <w:r w:rsidRPr="00962B3F">
        <w:t>3&gt;</w:t>
      </w:r>
      <w:r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lastRenderedPageBreak/>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46143949" w14:textId="76013A78" w:rsidR="003140D2" w:rsidRPr="00962B3F" w:rsidDel="003140D2" w:rsidRDefault="003140D2" w:rsidP="003140D2">
      <w:pPr>
        <w:pStyle w:val="EditorsNote"/>
        <w:rPr>
          <w:del w:id="243" w:author="Huawei, HiSilicon" w:date="2022-08-27T11:37:00Z"/>
          <w:rFonts w:eastAsia="宋体"/>
          <w:color w:val="auto"/>
        </w:rPr>
      </w:pPr>
      <w:del w:id="244" w:author="Huawei, HiSilicon" w:date="2022-08-27T11:37:00Z">
        <w:r w:rsidRPr="00962B3F" w:rsidDel="003140D2">
          <w:rPr>
            <w:rFonts w:eastAsia="宋体"/>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3"/>
      </w:pPr>
      <w:r w:rsidRPr="00962B3F">
        <w:rPr>
          <w:lang w:eastAsia="zh-CN"/>
        </w:rPr>
        <w:t>5.7.3</w:t>
      </w:r>
      <w:r w:rsidRPr="00962B3F">
        <w:rPr>
          <w:lang w:eastAsia="zh-CN"/>
        </w:rPr>
        <w:tab/>
      </w:r>
      <w:r w:rsidRPr="00962B3F">
        <w:t>SCG failure information</w:t>
      </w:r>
      <w:bookmarkEnd w:id="179"/>
      <w:bookmarkEnd w:id="180"/>
    </w:p>
    <w:p w14:paraId="0A701E23" w14:textId="77777777" w:rsidR="00B27A2B" w:rsidRPr="00962B3F" w:rsidRDefault="00B27A2B" w:rsidP="00B27A2B">
      <w:pPr>
        <w:pStyle w:val="4"/>
      </w:pPr>
      <w:bookmarkStart w:id="245" w:name="_Toc60776950"/>
      <w:bookmarkStart w:id="246" w:name="_Toc100929773"/>
      <w:r w:rsidRPr="00962B3F">
        <w:t>5.7.3.1</w:t>
      </w:r>
      <w:r w:rsidRPr="00962B3F">
        <w:tab/>
        <w:t>General</w:t>
      </w:r>
      <w:bookmarkEnd w:id="245"/>
      <w:bookmarkEnd w:id="246"/>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01.5pt" o:ole="">
            <v:imagedata r:id="rId15" o:title=""/>
          </v:shape>
          <o:OLEObject Type="Embed" ProgID="Mscgen.Chart" ShapeID="_x0000_i1025" DrawAspect="Content" ObjectID="_1723288880" r:id="rId16"/>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47"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3"/>
      </w:pPr>
      <w:bookmarkStart w:id="248" w:name="_Toc60776965"/>
      <w:bookmarkStart w:id="249" w:name="_Toc100929788"/>
      <w:bookmarkStart w:id="250" w:name="_Toc100929791"/>
      <w:r w:rsidRPr="00962B3F">
        <w:t>5.</w:t>
      </w:r>
      <w:r w:rsidRPr="00962B3F">
        <w:rPr>
          <w:lang w:eastAsia="zh-CN"/>
        </w:rPr>
        <w:t>7</w:t>
      </w:r>
      <w:r w:rsidRPr="00962B3F">
        <w:t>.</w:t>
      </w:r>
      <w:r w:rsidRPr="00962B3F">
        <w:rPr>
          <w:lang w:eastAsia="zh-CN"/>
        </w:rPr>
        <w:t>4</w:t>
      </w:r>
      <w:r w:rsidRPr="00962B3F">
        <w:tab/>
        <w:t>UE Assistance Information</w:t>
      </w:r>
      <w:bookmarkEnd w:id="248"/>
      <w:bookmarkEnd w:id="249"/>
    </w:p>
    <w:p w14:paraId="44D74758" w14:textId="77777777" w:rsidR="00385762" w:rsidRPr="00962B3F" w:rsidRDefault="00385762" w:rsidP="00385762">
      <w:pPr>
        <w:pStyle w:val="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50"/>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宋体"/>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宋体"/>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宋体"/>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宋体"/>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宋体"/>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宋体"/>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宋体"/>
          <w:i/>
          <w:iCs/>
        </w:rPr>
        <w:t>reducedMaxBW-FR2-2</w:t>
      </w:r>
      <w:r w:rsidRPr="00962B3F">
        <w:rPr>
          <w:rFonts w:eastAsia="宋体"/>
        </w:rPr>
        <w:t xml:space="preserve">, </w:t>
      </w:r>
      <w:r w:rsidRPr="00962B3F">
        <w:rPr>
          <w:i/>
          <w:iCs/>
        </w:rPr>
        <w:t>reducedMaxMIMO-LayersFR1,</w:t>
      </w:r>
      <w:r w:rsidRPr="00962B3F">
        <w:t xml:space="preserve"> </w:t>
      </w:r>
      <w:r w:rsidRPr="00962B3F">
        <w:rPr>
          <w:i/>
          <w:iCs/>
        </w:rPr>
        <w:t>reducedMaxMIMO-LayersFR2</w:t>
      </w:r>
      <w:r w:rsidRPr="00962B3F">
        <w:rPr>
          <w:rFonts w:eastAsia="宋体"/>
        </w:rPr>
        <w:t xml:space="preserve"> or </w:t>
      </w:r>
      <w:r w:rsidRPr="00962B3F">
        <w:rPr>
          <w:rFonts w:eastAsia="宋体"/>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宋体"/>
          <w:lang w:eastAsia="zh-CN"/>
        </w:rPr>
        <w:t xml:space="preserve">included in </w:t>
      </w:r>
      <w:r w:rsidRPr="00962B3F">
        <w:rPr>
          <w:rFonts w:eastAsia="宋体"/>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宋体"/>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宋体"/>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宋体"/>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宋体"/>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宋体"/>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宋体"/>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宋体"/>
        </w:rPr>
      </w:pPr>
      <w:r w:rsidRPr="00962B3F">
        <w:rPr>
          <w:rFonts w:eastAsia="宋体"/>
        </w:rPr>
        <w:t>1&gt;</w:t>
      </w:r>
      <w:r w:rsidRPr="00962B3F">
        <w:rPr>
          <w:rFonts w:eastAsia="宋体"/>
        </w:rPr>
        <w:tab/>
        <w:t xml:space="preserve">if transmission of the </w:t>
      </w:r>
      <w:r w:rsidRPr="00962B3F">
        <w:rPr>
          <w:rFonts w:eastAsia="宋体"/>
          <w:i/>
          <w:iCs/>
        </w:rPr>
        <w:t>UEAssistanceInformation</w:t>
      </w:r>
      <w:r w:rsidRPr="00962B3F">
        <w:rPr>
          <w:rFonts w:eastAsia="宋体"/>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宋体"/>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true</w:t>
      </w:r>
      <w:r w:rsidRPr="00962B3F">
        <w:rPr>
          <w:rFonts w:eastAsia="宋体"/>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false</w:t>
      </w:r>
      <w:r w:rsidRPr="00962B3F">
        <w:rPr>
          <w:rFonts w:eastAsia="宋体"/>
          <w:snapToGrid w:val="0"/>
        </w:rPr>
        <w:t>.</w:t>
      </w:r>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宋体"/>
        </w:rPr>
      </w:pPr>
      <w:r w:rsidRPr="00962B3F">
        <w:rPr>
          <w:rFonts w:eastAsia="宋体"/>
        </w:rPr>
        <w:t>2&gt;</w:t>
      </w:r>
      <w:r w:rsidRPr="00962B3F">
        <w:rPr>
          <w:rFonts w:eastAsia="宋体"/>
        </w:rPr>
        <w:tab/>
        <w:t>if the UE performs RLM measurement relaxation on the cell group</w:t>
      </w:r>
      <w:r w:rsidRPr="00962B3F">
        <w:rPr>
          <w:lang w:eastAsia="zh-CN"/>
        </w:rPr>
        <w:t xml:space="preserve"> according to TS 38.133 [14]</w:t>
      </w:r>
      <w:r w:rsidRPr="00962B3F">
        <w:rPr>
          <w:rFonts w:eastAsia="宋体"/>
        </w:rPr>
        <w:t>:</w:t>
      </w:r>
    </w:p>
    <w:p w14:paraId="1081668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i/>
          <w:iCs/>
        </w:rPr>
        <w:t>rlm-MeasRelaxationState</w:t>
      </w:r>
      <w:r w:rsidRPr="00962B3F">
        <w:rPr>
          <w:rFonts w:eastAsia="宋体"/>
          <w:i/>
          <w:iCs/>
        </w:rPr>
        <w:t xml:space="preserve"> </w:t>
      </w:r>
      <w:r w:rsidRPr="00962B3F">
        <w:rPr>
          <w:rFonts w:eastAsia="宋体"/>
        </w:rPr>
        <w:t xml:space="preserve">to </w:t>
      </w:r>
      <w:r w:rsidRPr="00962B3F">
        <w:rPr>
          <w:rFonts w:eastAsia="宋体"/>
          <w:i/>
          <w:iCs/>
        </w:rPr>
        <w:t>true</w:t>
      </w:r>
      <w:r w:rsidRPr="00962B3F">
        <w:rPr>
          <w:rFonts w:eastAsia="宋体"/>
        </w:rPr>
        <w:t>;</w:t>
      </w:r>
    </w:p>
    <w:p w14:paraId="4F462C98" w14:textId="77777777" w:rsidR="00385762" w:rsidRPr="00962B3F" w:rsidRDefault="00385762" w:rsidP="00385762">
      <w:pPr>
        <w:pStyle w:val="B2"/>
        <w:rPr>
          <w:rFonts w:eastAsia="宋体"/>
        </w:rPr>
      </w:pPr>
      <w:r w:rsidRPr="00962B3F">
        <w:rPr>
          <w:rFonts w:eastAsia="宋体"/>
        </w:rPr>
        <w:t>2&gt;</w:t>
      </w:r>
      <w:r w:rsidRPr="00962B3F">
        <w:rPr>
          <w:rFonts w:eastAsia="宋体"/>
        </w:rPr>
        <w:tab/>
        <w:t>else:</w:t>
      </w:r>
    </w:p>
    <w:p w14:paraId="522992DE"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i/>
          <w:iCs/>
        </w:rPr>
        <w:t>rlm-MeasRelaxationState</w:t>
      </w:r>
      <w:r w:rsidRPr="00962B3F">
        <w:rPr>
          <w:rFonts w:eastAsia="宋体"/>
          <w:i/>
          <w:iCs/>
        </w:rPr>
        <w:t xml:space="preserve"> </w:t>
      </w:r>
      <w:r w:rsidRPr="00962B3F">
        <w:rPr>
          <w:rFonts w:eastAsia="宋体"/>
        </w:rPr>
        <w:t xml:space="preserve">to </w:t>
      </w:r>
      <w:r w:rsidRPr="00962B3F">
        <w:rPr>
          <w:rFonts w:eastAsia="宋体"/>
          <w:i/>
          <w:iCs/>
        </w:rPr>
        <w:t>false</w:t>
      </w:r>
      <w:r w:rsidRPr="00962B3F">
        <w:rPr>
          <w:rFonts w:eastAsia="宋体"/>
        </w:rPr>
        <w:t>;</w:t>
      </w:r>
    </w:p>
    <w:p w14:paraId="1FF42BB6"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宋体"/>
        </w:rPr>
      </w:pPr>
      <w:r w:rsidRPr="00962B3F">
        <w:rPr>
          <w:rFonts w:eastAsia="宋体"/>
        </w:rPr>
        <w:t>2&gt;</w:t>
      </w:r>
      <w:r w:rsidRPr="00962B3F">
        <w:rPr>
          <w:rFonts w:eastAsia="宋体"/>
        </w:rPr>
        <w:tab/>
        <w:t>for each serving cell of the cell group:</w:t>
      </w:r>
    </w:p>
    <w:p w14:paraId="5A83695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if the UE performs BFD measurement relaxation on this serving cell </w:t>
      </w:r>
      <w:r w:rsidRPr="00962B3F">
        <w:rPr>
          <w:lang w:eastAsia="zh-CN"/>
        </w:rPr>
        <w:t>according to TS 38.133 [14]</w:t>
      </w:r>
      <w:r w:rsidRPr="00962B3F">
        <w:rPr>
          <w:rFonts w:eastAsia="宋体"/>
        </w:rPr>
        <w:t>:</w:t>
      </w:r>
    </w:p>
    <w:p w14:paraId="7E6C26C2" w14:textId="77777777" w:rsidR="00385762" w:rsidRPr="00962B3F" w:rsidRDefault="00385762" w:rsidP="00385762">
      <w:pPr>
        <w:pStyle w:val="B4"/>
        <w:rPr>
          <w:rFonts w:eastAsia="宋体"/>
        </w:rPr>
      </w:pPr>
      <w:r w:rsidRPr="00962B3F">
        <w:rPr>
          <w:rFonts w:eastAsia="宋体"/>
        </w:rPr>
        <w:t>4&gt;</w:t>
      </w:r>
      <w:r w:rsidRPr="00962B3F">
        <w:rPr>
          <w:rFonts w:eastAsia="宋体"/>
        </w:rPr>
        <w:tab/>
        <w:t xml:space="preserve">set the n-th bit of </w:t>
      </w:r>
      <w:r w:rsidRPr="00962B3F">
        <w:rPr>
          <w:i/>
        </w:rPr>
        <w:t>bfd-MeasRelaxationState</w:t>
      </w:r>
      <w:r w:rsidRPr="00962B3F">
        <w:rPr>
          <w:rFonts w:eastAsia="宋体"/>
          <w:i/>
        </w:rPr>
        <w:t xml:space="preserve"> </w:t>
      </w:r>
      <w:r w:rsidRPr="00962B3F">
        <w:rPr>
          <w:rFonts w:eastAsia="宋体"/>
        </w:rPr>
        <w:t xml:space="preserve">to '1', where n is equal to the </w:t>
      </w:r>
      <w:r w:rsidRPr="00962B3F">
        <w:rPr>
          <w:rFonts w:eastAsia="宋体"/>
          <w:i/>
        </w:rPr>
        <w:t>servCellIndex</w:t>
      </w:r>
      <w:r w:rsidRPr="00962B3F">
        <w:rPr>
          <w:rFonts w:eastAsia="宋体"/>
        </w:rPr>
        <w:t xml:space="preserve"> value + 1 of the serving cell;</w:t>
      </w:r>
    </w:p>
    <w:p w14:paraId="1617D49E" w14:textId="77777777" w:rsidR="00385762" w:rsidRPr="00962B3F" w:rsidRDefault="00385762" w:rsidP="00385762">
      <w:pPr>
        <w:pStyle w:val="B3"/>
        <w:rPr>
          <w:rFonts w:eastAsia="宋体"/>
        </w:rPr>
      </w:pPr>
      <w:r w:rsidRPr="00962B3F">
        <w:rPr>
          <w:rFonts w:eastAsia="宋体"/>
        </w:rPr>
        <w:t>3&gt;</w:t>
      </w:r>
      <w:r w:rsidRPr="00962B3F">
        <w:rPr>
          <w:rFonts w:eastAsia="宋体"/>
        </w:rPr>
        <w:tab/>
        <w:t>else:</w:t>
      </w:r>
    </w:p>
    <w:p w14:paraId="2B4479DB" w14:textId="77777777" w:rsidR="00385762" w:rsidRPr="00962B3F" w:rsidRDefault="00385762" w:rsidP="00385762">
      <w:pPr>
        <w:pStyle w:val="B4"/>
        <w:rPr>
          <w:rFonts w:eastAsia="宋体"/>
          <w:snapToGrid w:val="0"/>
        </w:rPr>
      </w:pPr>
      <w:r w:rsidRPr="00962B3F">
        <w:rPr>
          <w:rFonts w:eastAsia="宋体"/>
        </w:rPr>
        <w:t>4&gt;</w:t>
      </w:r>
      <w:r w:rsidRPr="00962B3F">
        <w:rPr>
          <w:rFonts w:eastAsia="宋体"/>
        </w:rPr>
        <w:tab/>
        <w:t xml:space="preserve">set the n-th bit of </w:t>
      </w:r>
      <w:r w:rsidRPr="00962B3F">
        <w:rPr>
          <w:i/>
        </w:rPr>
        <w:t>bfd-MeasRelaxationState</w:t>
      </w:r>
      <w:r w:rsidRPr="00962B3F">
        <w:rPr>
          <w:rFonts w:eastAsia="宋体"/>
          <w:i/>
        </w:rPr>
        <w:t xml:space="preserve"> </w:t>
      </w:r>
      <w:r w:rsidRPr="00962B3F">
        <w:rPr>
          <w:rFonts w:eastAsia="宋体"/>
        </w:rPr>
        <w:t xml:space="preserve">to '0', where n is equal to the </w:t>
      </w:r>
      <w:r w:rsidRPr="00962B3F">
        <w:rPr>
          <w:rFonts w:eastAsia="宋体"/>
          <w:i/>
        </w:rPr>
        <w:t>servCellIndex</w:t>
      </w:r>
      <w:r w:rsidRPr="00962B3F">
        <w:rPr>
          <w:rFonts w:eastAsia="宋体"/>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scg-DeactivationPreference</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01D55D93"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set the </w:t>
      </w:r>
      <w:r w:rsidRPr="00962B3F">
        <w:rPr>
          <w:rFonts w:eastAsia="宋体"/>
          <w:i/>
          <w:snapToGrid w:val="0"/>
        </w:rPr>
        <w:t>scg-DeactivationPreference</w:t>
      </w:r>
      <w:r w:rsidRPr="00962B3F">
        <w:rPr>
          <w:rFonts w:eastAsia="宋体"/>
          <w:snapToGrid w:val="0"/>
        </w:rPr>
        <w:t xml:space="preserve"> to </w:t>
      </w:r>
      <w:r w:rsidRPr="00962B3F">
        <w:rPr>
          <w:rFonts w:eastAsia="宋体"/>
          <w:i/>
          <w:snapToGrid w:val="0"/>
        </w:rPr>
        <w:t>scgDeactivationPreferred</w:t>
      </w:r>
      <w:r w:rsidRPr="00962B3F">
        <w:rPr>
          <w:rFonts w:eastAsia="宋体"/>
          <w:snapToGrid w:val="0"/>
        </w:rPr>
        <w:t xml:space="preserve"> if the UE prefers the SCG to be deactivated, otherwise set it to </w:t>
      </w:r>
      <w:r w:rsidRPr="00962B3F">
        <w:rPr>
          <w:rFonts w:eastAsia="宋体"/>
          <w:i/>
          <w:iCs/>
          <w:snapToGrid w:val="0"/>
        </w:rPr>
        <w:t>noPreference</w:t>
      </w:r>
      <w:r w:rsidRPr="00962B3F">
        <w:rPr>
          <w:rFonts w:eastAsia="宋体"/>
          <w:snapToGrid w:val="0"/>
        </w:rPr>
        <w:t>;</w:t>
      </w:r>
    </w:p>
    <w:p w14:paraId="71738D9E" w14:textId="77777777" w:rsidR="00385762" w:rsidRPr="00962B3F" w:rsidRDefault="00385762" w:rsidP="0038576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uplinkData</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7B851265"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宋体"/>
        </w:rPr>
      </w:pPr>
      <w:r w:rsidRPr="00962B3F">
        <w:rPr>
          <w:rFonts w:eastAsia="宋体"/>
        </w:rPr>
        <w:t>2&gt;</w:t>
      </w:r>
      <w:r w:rsidRPr="00962B3F">
        <w:rPr>
          <w:rFonts w:eastAsia="宋体"/>
        </w:rPr>
        <w:tab/>
        <w:t>if the criterion for RRM measurement relaxation for connected mode is fulfilled:</w:t>
      </w:r>
    </w:p>
    <w:p w14:paraId="48BA24A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rFonts w:eastAsia="宋体"/>
          <w:i/>
          <w:iCs/>
        </w:rPr>
        <w:t>rrm-MeasRelaxationFulfilment</w:t>
      </w:r>
      <w:r w:rsidRPr="00962B3F">
        <w:rPr>
          <w:rFonts w:eastAsia="宋体"/>
        </w:rPr>
        <w:t xml:space="preserve"> to </w:t>
      </w:r>
      <w:r w:rsidRPr="00962B3F">
        <w:rPr>
          <w:rFonts w:eastAsia="宋体"/>
          <w:i/>
          <w:iCs/>
        </w:rPr>
        <w:t>true</w:t>
      </w:r>
      <w:r w:rsidRPr="00962B3F">
        <w:rPr>
          <w:rFonts w:eastAsia="宋体"/>
        </w:rPr>
        <w:t>;</w:t>
      </w:r>
    </w:p>
    <w:p w14:paraId="281C0A5C" w14:textId="77777777" w:rsidR="00385762" w:rsidRPr="00962B3F" w:rsidRDefault="00385762" w:rsidP="00385762">
      <w:pPr>
        <w:pStyle w:val="B2"/>
        <w:rPr>
          <w:rFonts w:eastAsia="宋体"/>
        </w:rPr>
      </w:pPr>
      <w:r w:rsidRPr="00962B3F">
        <w:rPr>
          <w:rFonts w:eastAsia="宋体"/>
        </w:rPr>
        <w:t>2&gt;</w:t>
      </w:r>
      <w:r w:rsidRPr="00962B3F">
        <w:rPr>
          <w:rFonts w:eastAsia="宋体"/>
        </w:rPr>
        <w:tab/>
        <w:t>else:</w:t>
      </w:r>
    </w:p>
    <w:p w14:paraId="56C6250A" w14:textId="77777777" w:rsidR="00385762" w:rsidRPr="00962B3F" w:rsidRDefault="00385762" w:rsidP="00385762">
      <w:pPr>
        <w:pStyle w:val="B3"/>
        <w:rPr>
          <w:rFonts w:eastAsia="宋体"/>
          <w:snapToGrid w:val="0"/>
        </w:rPr>
      </w:pPr>
      <w:r w:rsidRPr="00962B3F">
        <w:rPr>
          <w:rFonts w:eastAsia="宋体"/>
        </w:rPr>
        <w:t>3&gt;</w:t>
      </w:r>
      <w:r w:rsidRPr="00962B3F">
        <w:rPr>
          <w:rFonts w:eastAsia="宋体"/>
        </w:rPr>
        <w:tab/>
        <w:t xml:space="preserve">set the </w:t>
      </w:r>
      <w:r w:rsidRPr="00962B3F">
        <w:rPr>
          <w:rFonts w:eastAsia="宋体"/>
          <w:i/>
          <w:iCs/>
        </w:rPr>
        <w:t>rrm-MeasRelaxationFulfilment</w:t>
      </w:r>
      <w:r w:rsidRPr="00962B3F">
        <w:rPr>
          <w:rFonts w:eastAsia="宋体"/>
        </w:rPr>
        <w:t xml:space="preserve"> to </w:t>
      </w:r>
      <w:r w:rsidRPr="00962B3F">
        <w:rPr>
          <w:rFonts w:eastAsia="宋体"/>
          <w:i/>
          <w:iCs/>
        </w:rPr>
        <w:t>false</w:t>
      </w:r>
      <w:r w:rsidRPr="00962B3F">
        <w:rPr>
          <w:rFonts w:eastAsia="宋体"/>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宋体"/>
        </w:rPr>
      </w:pPr>
      <w:r w:rsidRPr="00962B3F">
        <w:rPr>
          <w:rFonts w:eastAsia="宋体"/>
        </w:rPr>
        <w:t>1&gt;</w:t>
      </w:r>
      <w:r w:rsidRPr="00962B3F">
        <w:rPr>
          <w:rFonts w:eastAsia="宋体"/>
        </w:rPr>
        <w:tab/>
        <w:t xml:space="preserve">if the procedure was triggered to provide configured grant assistance information for NR sidelink communication by an NR </w:t>
      </w:r>
      <w:r w:rsidRPr="00962B3F">
        <w:rPr>
          <w:rFonts w:eastAsia="宋体"/>
          <w:i/>
          <w:iCs/>
        </w:rPr>
        <w:t>RRCReconfiguration</w:t>
      </w:r>
      <w:r w:rsidRPr="00962B3F">
        <w:rPr>
          <w:rFonts w:eastAsia="宋体"/>
        </w:rPr>
        <w:t xml:space="preserve"> message that was embedded within an E-UTRA </w:t>
      </w:r>
      <w:r w:rsidRPr="00962B3F">
        <w:rPr>
          <w:rFonts w:eastAsia="宋体"/>
          <w:i/>
          <w:iCs/>
        </w:rPr>
        <w:t>RRCConnectionReconfiguration</w:t>
      </w:r>
      <w:r w:rsidRPr="00962B3F">
        <w:rPr>
          <w:rFonts w:eastAsia="宋体"/>
        </w:rPr>
        <w:t>:</w:t>
      </w:r>
    </w:p>
    <w:p w14:paraId="61FD7A0A" w14:textId="77777777" w:rsidR="00385762" w:rsidRPr="00962B3F" w:rsidRDefault="00385762" w:rsidP="00385762">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lang w:eastAsia="en-GB"/>
        </w:rPr>
        <w:t xml:space="preserve">UEAssistanceInformation </w:t>
      </w:r>
      <w:r w:rsidRPr="00962B3F">
        <w:rPr>
          <w:rFonts w:eastAsia="宋体"/>
          <w:iCs/>
          <w:lang w:eastAsia="en-GB"/>
        </w:rPr>
        <w:t xml:space="preserve">to lower layers via SRB1, </w:t>
      </w:r>
      <w:r w:rsidRPr="00962B3F">
        <w:rPr>
          <w:rFonts w:eastAsia="宋体"/>
        </w:rPr>
        <w:t xml:space="preserve">embedded in E-UTRA RRC message </w:t>
      </w:r>
      <w:r w:rsidRPr="00962B3F">
        <w:rPr>
          <w:rFonts w:eastAsia="宋体"/>
          <w:i/>
          <w:iCs/>
        </w:rPr>
        <w:t>ULInformationTransferIRAT</w:t>
      </w:r>
      <w:r w:rsidRPr="00962B3F">
        <w:rPr>
          <w:rFonts w:eastAsia="宋体"/>
        </w:rPr>
        <w:t xml:space="preserve"> as specified in TS 36.331 [10], clause 5.6.28;</w:t>
      </w:r>
    </w:p>
    <w:p w14:paraId="1FC4458F" w14:textId="77777777" w:rsidR="00C91D98" w:rsidRDefault="00C91D98" w:rsidP="00C91D98">
      <w:pPr>
        <w:pStyle w:val="B1"/>
        <w:rPr>
          <w:ins w:id="251" w:author="Huawei, HiSilicon" w:date="2022-08-24T19:03:00Z"/>
        </w:rPr>
      </w:pPr>
      <w:ins w:id="252"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53" w:author="Huawei, HiSilicon" w:date="2022-08-24T19:03:00Z"/>
        </w:rPr>
      </w:pPr>
      <w:ins w:id="254"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255"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56"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3"/>
        <w:sectPr w:rsidR="00B52352" w:rsidSect="00B5235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3"/>
      </w:pPr>
      <w:r w:rsidRPr="00962B3F">
        <w:lastRenderedPageBreak/>
        <w:t>6.2.2</w:t>
      </w:r>
      <w:r w:rsidRPr="00962B3F">
        <w:tab/>
        <w:t>Message definitions</w:t>
      </w:r>
      <w:bookmarkEnd w:id="181"/>
      <w:bookmarkEnd w:id="182"/>
    </w:p>
    <w:p w14:paraId="5B816D97" w14:textId="77777777" w:rsidR="00E51A27" w:rsidRPr="00962B3F" w:rsidRDefault="00E51A27" w:rsidP="00E51A27">
      <w:pPr>
        <w:pStyle w:val="4"/>
      </w:pPr>
      <w:bookmarkStart w:id="257" w:name="_Toc60777112"/>
      <w:bookmarkStart w:id="258" w:name="_Toc100929989"/>
      <w:bookmarkEnd w:id="183"/>
      <w:r w:rsidRPr="00962B3F">
        <w:t>–</w:t>
      </w:r>
      <w:r w:rsidRPr="00962B3F">
        <w:tab/>
      </w:r>
      <w:r w:rsidRPr="00962B3F">
        <w:rPr>
          <w:i/>
          <w:noProof/>
        </w:rPr>
        <w:t>RRCResume</w:t>
      </w:r>
      <w:bookmarkEnd w:id="257"/>
      <w:bookmarkEnd w:id="258"/>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commentRangeStart w:id="259"/>
      <w:del w:id="260" w:author="Huawei, HiSilicon" w:date="2022-08-07T13:54:00Z">
        <w:r w:rsidRPr="00962B3F" w:rsidDel="00E51A27">
          <w:rPr>
            <w:color w:val="808080"/>
          </w:rPr>
          <w:delText>S</w:delText>
        </w:r>
      </w:del>
      <w:ins w:id="261" w:author="Huawei, HiSilicon" w:date="2022-08-07T13:54:00Z">
        <w:r>
          <w:rPr>
            <w:color w:val="808080"/>
          </w:rPr>
          <w:t>N</w:t>
        </w:r>
      </w:ins>
      <w:commentRangeEnd w:id="259"/>
      <w:r w:rsidR="00030D22">
        <w:rPr>
          <w:rStyle w:val="ab"/>
          <w:rFonts w:ascii="Times New Roman" w:hAnsi="Times New Roman"/>
          <w:noProof w:val="0"/>
        </w:rPr>
        <w:commentReference w:id="259"/>
      </w:r>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3"/>
      </w:pPr>
      <w:r w:rsidRPr="00962B3F">
        <w:lastRenderedPageBreak/>
        <w:t>6.3.2</w:t>
      </w:r>
      <w:r w:rsidRPr="00962B3F">
        <w:tab/>
        <w:t>Radio resource control information elements</w:t>
      </w:r>
      <w:bookmarkEnd w:id="184"/>
      <w:bookmarkEnd w:id="185"/>
    </w:p>
    <w:p w14:paraId="631F52DC" w14:textId="77777777" w:rsidR="00544BC0" w:rsidRPr="00962B3F" w:rsidRDefault="00544BC0" w:rsidP="00544BC0">
      <w:pPr>
        <w:pStyle w:val="4"/>
      </w:pPr>
      <w:bookmarkStart w:id="262" w:name="_Toc60777187"/>
      <w:bookmarkStart w:id="263" w:name="_Toc100930074"/>
      <w:bookmarkStart w:id="264" w:name="_Toc60777261"/>
      <w:bookmarkStart w:id="265" w:name="_Toc100930160"/>
      <w:bookmarkStart w:id="266" w:name="_Toc60777200"/>
      <w:bookmarkStart w:id="267" w:name="_Toc100930088"/>
      <w:bookmarkEnd w:id="186"/>
      <w:r w:rsidRPr="00962B3F">
        <w:t>–</w:t>
      </w:r>
      <w:r w:rsidRPr="00962B3F">
        <w:tab/>
      </w:r>
      <w:r w:rsidRPr="00962B3F">
        <w:rPr>
          <w:i/>
        </w:rPr>
        <w:t>CellGroupConfig</w:t>
      </w:r>
      <w:bookmarkEnd w:id="262"/>
      <w:bookmarkEnd w:id="263"/>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等线"/>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68"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68"/>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sCellState</w:t>
            </w:r>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lastRenderedPageBreak/>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69" w:author="Huawei, HiSilicon" w:date="2022-08-23T18:48:00Z">
              <w:r w:rsidRPr="00962B3F" w:rsidDel="00720797">
                <w:rPr>
                  <w:bCs/>
                  <w:iCs/>
                  <w:lang w:eastAsia="sv-SE"/>
                </w:rPr>
                <w:delText>.</w:delText>
              </w:r>
            </w:del>
            <w:r w:rsidRPr="00962B3F">
              <w:rPr>
                <w:bCs/>
                <w:iCs/>
                <w:lang w:eastAsia="sv-SE"/>
              </w:rPr>
              <w:t xml:space="preserve"> </w:t>
            </w:r>
            <w:ins w:id="270"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71" w:author="Huawei, HiSilicon" w:date="2022-08-23T18:49:00Z">
              <w:r w:rsidR="00720797">
                <w:rPr>
                  <w:bCs/>
                  <w:iCs/>
                  <w:lang w:eastAsia="sv-SE"/>
                </w:rPr>
                <w:t>s not configured i</w:t>
              </w:r>
            </w:ins>
            <w:ins w:id="272"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73" w:author="Huawei, HiSilicon" w:date="2022-08-23T18:49:00Z">
              <w:r w:rsidR="00720797">
                <w:rPr>
                  <w:bCs/>
                  <w:iCs/>
                  <w:lang w:eastAsia="sv-SE"/>
                </w:rPr>
                <w:t>of</w:t>
              </w:r>
            </w:ins>
            <w:ins w:id="274" w:author="Huawei, HiSilicon" w:date="2022-08-23T18:48:00Z">
              <w:r w:rsidR="00720797">
                <w:rPr>
                  <w:bCs/>
                  <w:iCs/>
                  <w:lang w:eastAsia="sv-SE"/>
                </w:rPr>
                <w:t xml:space="preserve"> the </w:t>
              </w:r>
              <w:r w:rsidR="00720797" w:rsidRPr="00544BC0">
                <w:rPr>
                  <w:bCs/>
                  <w:iCs/>
                  <w:lang w:eastAsia="sv-SE"/>
                </w:rPr>
                <w:t xml:space="preserve">DL BWP </w:t>
              </w:r>
            </w:ins>
            <w:ins w:id="275" w:author="Huawei, HiSilicon" w:date="2022-08-23T18:49:00Z">
              <w:r w:rsidR="00720797">
                <w:rPr>
                  <w:bCs/>
                  <w:iCs/>
                  <w:lang w:eastAsia="sv-SE"/>
                </w:rPr>
                <w:t>of the PSC</w:t>
              </w:r>
            </w:ins>
            <w:ins w:id="276" w:author="Huawei, HiSilicon" w:date="2022-08-23T19:19:00Z">
              <w:r w:rsidR="009E09F0">
                <w:rPr>
                  <w:bCs/>
                  <w:iCs/>
                  <w:lang w:eastAsia="sv-SE"/>
                </w:rPr>
                <w:t>e</w:t>
              </w:r>
            </w:ins>
            <w:ins w:id="277" w:author="Huawei, HiSilicon" w:date="2022-08-23T18:49:00Z">
              <w:r w:rsidR="00720797">
                <w:rPr>
                  <w:bCs/>
                  <w:iCs/>
                  <w:lang w:eastAsia="sv-SE"/>
                </w:rPr>
                <w:t xml:space="preserve">ll </w:t>
              </w:r>
            </w:ins>
            <w:ins w:id="278" w:author="Huawei, HiSilicon" w:date="2022-08-23T18:48:00Z">
              <w:r w:rsidR="00720797" w:rsidRPr="00544BC0">
                <w:rPr>
                  <w:bCs/>
                  <w:iCs/>
                  <w:lang w:eastAsia="sv-SE"/>
                </w:rPr>
                <w:t xml:space="preserve">in which </w:t>
              </w:r>
              <w:r w:rsidR="00720797">
                <w:rPr>
                  <w:bCs/>
                  <w:iCs/>
                  <w:lang w:eastAsia="sv-SE"/>
                </w:rPr>
                <w:t>the UE perfo</w:t>
              </w:r>
            </w:ins>
            <w:ins w:id="279" w:author="Huawei, HiSilicon" w:date="2022-08-28T16:17:00Z">
              <w:r w:rsidR="00A071D1">
                <w:rPr>
                  <w:bCs/>
                  <w:iCs/>
                  <w:lang w:eastAsia="sv-SE"/>
                </w:rPr>
                <w:t>r</w:t>
              </w:r>
            </w:ins>
            <w:ins w:id="280" w:author="Huawei, HiSilicon" w:date="2022-08-23T18:48:00Z">
              <w:r w:rsidR="00720797">
                <w:rPr>
                  <w:bCs/>
                  <w:iCs/>
                  <w:lang w:eastAsia="sv-SE"/>
                </w:rPr>
                <w:t>m</w:t>
              </w:r>
            </w:ins>
            <w:ins w:id="281" w:author="Huawei, HiSilicon" w:date="2022-08-23T18:49:00Z">
              <w:r w:rsidR="00720797">
                <w:rPr>
                  <w:bCs/>
                  <w:iCs/>
                  <w:lang w:eastAsia="sv-SE"/>
                </w:rPr>
                <w:t>s BFD.</w:t>
              </w:r>
            </w:ins>
            <w:ins w:id="282"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r w:rsidRPr="00962B3F">
              <w:rPr>
                <w:b/>
                <w:i/>
                <w:szCs w:val="22"/>
                <w:lang w:eastAsia="sv-SE"/>
              </w:rPr>
              <w:t>rach-ConfigDedicated</w:t>
            </w:r>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等线"/>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等线"/>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283"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4"/>
        <w:rPr>
          <w:i/>
          <w:iCs/>
        </w:rPr>
      </w:pPr>
      <w:r w:rsidRPr="00962B3F">
        <w:rPr>
          <w:i/>
          <w:iCs/>
        </w:rPr>
        <w:t>–</w:t>
      </w:r>
      <w:r w:rsidRPr="00962B3F">
        <w:rPr>
          <w:i/>
          <w:iCs/>
        </w:rPr>
        <w:tab/>
        <w:t>MeasObjectNR</w:t>
      </w:r>
      <w:bookmarkEnd w:id="264"/>
      <w:bookmarkEnd w:id="265"/>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284" w:author="Huawei, HiSilicon" w:date="2022-08-23T18:29:00Z">
        <w:r>
          <w:rPr>
            <w:color w:val="808080"/>
          </w:rPr>
          <w:t>Cond SCG</w:t>
        </w:r>
      </w:ins>
      <w:del w:id="285"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286" w:name="_Hlk97458315"/>
            <w:r w:rsidRPr="00962B3F">
              <w:rPr>
                <w:b/>
                <w:bCs/>
                <w:i/>
                <w:iCs/>
                <w:lang w:eastAsia="sv-SE"/>
              </w:rPr>
              <w:t>deriveSSB-IndexFromCellInter</w:t>
            </w:r>
          </w:p>
          <w:bookmarkEnd w:id="286"/>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287"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288" w:author="Huawei, HiSilicon" w:date="2022-08-23T18:28:00Z"/>
                <w:i/>
                <w:szCs w:val="22"/>
                <w:lang w:eastAsia="sv-SE"/>
              </w:rPr>
            </w:pPr>
            <w:ins w:id="289"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290" w:author="Huawei, HiSilicon" w:date="2022-08-23T18:28:00Z"/>
                <w:szCs w:val="22"/>
                <w:lang w:eastAsia="sv-SE"/>
              </w:rPr>
            </w:pPr>
            <w:ins w:id="291" w:author="Huawei, HiSilicon" w:date="2022-08-23T18:28:00Z">
              <w:r>
                <w:rPr>
                  <w:szCs w:val="22"/>
                  <w:lang w:eastAsia="sv-SE"/>
                </w:rPr>
                <w:t xml:space="preserve">This </w:t>
              </w:r>
            </w:ins>
            <w:ins w:id="292" w:author="Huawei, HiSilicon" w:date="2022-08-28T16:18:00Z">
              <w:r w:rsidR="00A071D1">
                <w:rPr>
                  <w:szCs w:val="22"/>
                  <w:lang w:eastAsia="sv-SE"/>
                </w:rPr>
                <w:t>field</w:t>
              </w:r>
            </w:ins>
            <w:ins w:id="293"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3"/>
      </w:pPr>
      <w:bookmarkStart w:id="294" w:name="_Toc60777493"/>
      <w:bookmarkStart w:id="295" w:name="_Toc100930425"/>
      <w:bookmarkStart w:id="296" w:name="_Toc60777633"/>
      <w:bookmarkStart w:id="297" w:name="_Toc100930605"/>
      <w:bookmarkEnd w:id="266"/>
      <w:bookmarkEnd w:id="267"/>
      <w:r w:rsidRPr="00962B3F">
        <w:lastRenderedPageBreak/>
        <w:t>6.3.4</w:t>
      </w:r>
      <w:r w:rsidRPr="00962B3F">
        <w:tab/>
        <w:t>Other information elements</w:t>
      </w:r>
      <w:bookmarkEnd w:id="294"/>
      <w:bookmarkEnd w:id="295"/>
    </w:p>
    <w:p w14:paraId="63B6B0D4" w14:textId="77777777" w:rsidR="00EF78FA" w:rsidRPr="00962B3F" w:rsidRDefault="00EF78FA" w:rsidP="00EF78FA">
      <w:pPr>
        <w:pStyle w:val="4"/>
      </w:pPr>
      <w:bookmarkStart w:id="298" w:name="_Toc60777512"/>
      <w:bookmarkStart w:id="299" w:name="_Toc100930445"/>
      <w:r w:rsidRPr="00962B3F">
        <w:t>–</w:t>
      </w:r>
      <w:r w:rsidRPr="00962B3F">
        <w:tab/>
      </w:r>
      <w:r w:rsidRPr="00962B3F">
        <w:rPr>
          <w:i/>
        </w:rPr>
        <w:t>OtherConfig</w:t>
      </w:r>
      <w:bookmarkEnd w:id="298"/>
      <w:bookmarkEnd w:id="299"/>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300" w:author="Huawei, HiSilicon" w:date="2022-08-23T19:51:00Z">
        <w:r w:rsidR="003D5852">
          <w:rPr>
            <w:color w:val="808080"/>
          </w:rPr>
          <w:t>Cond SCG</w:t>
        </w:r>
      </w:ins>
      <w:del w:id="301"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等线"/>
        </w:rPr>
      </w:pPr>
      <w:r w:rsidRPr="00962B3F">
        <w:t>}</w:t>
      </w:r>
    </w:p>
    <w:p w14:paraId="4F628918" w14:textId="77777777" w:rsidR="00EF78FA" w:rsidRPr="00962B3F" w:rsidRDefault="00EF78FA" w:rsidP="00EF78FA">
      <w:pPr>
        <w:pStyle w:val="PL"/>
        <w:rPr>
          <w:rFonts w:eastAsia="等线"/>
        </w:rPr>
      </w:pPr>
    </w:p>
    <w:p w14:paraId="12324F17" w14:textId="77777777" w:rsidR="00EF78FA" w:rsidRPr="00962B3F" w:rsidRDefault="00EF78FA" w:rsidP="00EF78FA">
      <w:pPr>
        <w:pStyle w:val="PL"/>
      </w:pPr>
      <w:r w:rsidRPr="00962B3F">
        <w:t>R</w:t>
      </w:r>
      <w:r w:rsidRPr="00962B3F">
        <w:rPr>
          <w:rFonts w:eastAsia="等线"/>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等线"/>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等线"/>
        </w:rPr>
      </w:pPr>
      <w:r w:rsidRPr="00962B3F">
        <w:t>}</w:t>
      </w:r>
    </w:p>
    <w:p w14:paraId="72565D4E" w14:textId="77777777" w:rsidR="00EF78FA" w:rsidRPr="00962B3F" w:rsidRDefault="00EF78FA" w:rsidP="00EF78FA">
      <w:pPr>
        <w:pStyle w:val="PL"/>
        <w:rPr>
          <w:rFonts w:eastAsia="等线"/>
        </w:rPr>
      </w:pPr>
    </w:p>
    <w:p w14:paraId="76467916" w14:textId="77777777" w:rsidR="00EF78FA" w:rsidRPr="00962B3F" w:rsidRDefault="00EF78FA" w:rsidP="00EF78FA">
      <w:pPr>
        <w:pStyle w:val="PL"/>
      </w:pPr>
      <w:r w:rsidRPr="00962B3F">
        <w:rPr>
          <w:rFonts w:eastAsia="等线"/>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等线"/>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等线"/>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宋体"/>
                <w:lang w:eastAsia="sv-SE"/>
              </w:rPr>
            </w:pPr>
            <w:r w:rsidRPr="00962B3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宋体"/>
                <w:lang w:eastAsia="sv-SE"/>
              </w:rPr>
            </w:pPr>
            <w:r w:rsidRPr="00962B3F">
              <w:rPr>
                <w:rFonts w:eastAsia="宋体"/>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宋体"/>
                <w:i/>
                <w:iCs/>
                <w:lang w:eastAsia="ko-KR"/>
              </w:rPr>
            </w:pPr>
            <w:r w:rsidRPr="00962B3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maxBW-PreferenceConfig-r16</w:t>
            </w:r>
            <w:r w:rsidRPr="00962B3F">
              <w:rPr>
                <w:rFonts w:eastAsia="宋体"/>
                <w:lang w:eastAsia="sv-SE"/>
              </w:rPr>
              <w:t xml:space="preserve"> is setup; otherwise it is absent, need R</w:t>
            </w:r>
            <w:r w:rsidRPr="00962B3F">
              <w:rPr>
                <w:rFonts w:eastAsia="宋体"/>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宋体"/>
                <w:i/>
                <w:iCs/>
                <w:lang w:eastAsia="ko-KR"/>
              </w:rPr>
            </w:pPr>
            <w:r w:rsidRPr="00962B3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maxMIMO-LayerPreferenceConfig-r16</w:t>
            </w:r>
            <w:r w:rsidRPr="00962B3F">
              <w:rPr>
                <w:rFonts w:eastAsia="宋体"/>
                <w:lang w:eastAsia="sv-SE"/>
              </w:rPr>
              <w:t xml:space="preserve"> is setup; otherwise it is absent, need R</w:t>
            </w:r>
            <w:r w:rsidRPr="00962B3F">
              <w:rPr>
                <w:rFonts w:eastAsia="宋体"/>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宋体"/>
                <w:i/>
                <w:iCs/>
                <w:lang w:eastAsia="ko-KR"/>
              </w:rPr>
            </w:pPr>
            <w:r w:rsidRPr="00962B3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minSchedulingOffsetPreferenceConfig-r16</w:t>
            </w:r>
            <w:r w:rsidRPr="00962B3F">
              <w:rPr>
                <w:rFonts w:eastAsia="宋体"/>
                <w:lang w:eastAsia="sv-SE"/>
              </w:rPr>
              <w:t xml:space="preserve"> is setup; otherwise it is absent, need R</w:t>
            </w:r>
            <w:r w:rsidRPr="00962B3F">
              <w:rPr>
                <w:rFonts w:eastAsia="宋体"/>
              </w:rPr>
              <w:t>.</w:t>
            </w:r>
          </w:p>
        </w:tc>
      </w:tr>
      <w:tr w:rsidR="00B56F58" w:rsidRPr="00962B3F" w14:paraId="7114615F" w14:textId="77777777" w:rsidTr="00993432">
        <w:trPr>
          <w:ins w:id="302"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303" w:author="Huawei, HiSilicon" w:date="2022-08-23T19:48:00Z"/>
                <w:rFonts w:eastAsia="宋体"/>
                <w:i/>
                <w:iCs/>
                <w:lang w:eastAsia="ko-KR"/>
              </w:rPr>
            </w:pPr>
            <w:ins w:id="304" w:author="Huawei, HiSilicon" w:date="2022-08-23T19:48:00Z">
              <w:r>
                <w:rPr>
                  <w:rFonts w:eastAsia="宋体"/>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305" w:author="Huawei, HiSilicon" w:date="2022-08-23T19:48:00Z"/>
                <w:rFonts w:eastAsia="宋体"/>
                <w:lang w:eastAsia="sv-SE"/>
              </w:rPr>
            </w:pPr>
            <w:ins w:id="306" w:author="Huawei, HiSilicon" w:date="2022-08-23T19:48:00Z">
              <w:r>
                <w:rPr>
                  <w:rFonts w:eastAsia="宋体"/>
                  <w:lang w:eastAsia="sv-SE"/>
                </w:rPr>
                <w:t xml:space="preserve">This field is optionally present, need M, </w:t>
              </w:r>
            </w:ins>
            <w:ins w:id="307" w:author="Huawei, HiSilicon" w:date="2022-08-23T19:49:00Z">
              <w:r>
                <w:rPr>
                  <w:rFonts w:eastAsia="宋体"/>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308" w:author="Huawei, HiSilicon" w:date="2022-08-23T19:52:00Z">
              <w:r w:rsidR="003D5852">
                <w:rPr>
                  <w:lang w:eastAsia="sv-SE"/>
                </w:rPr>
                <w:t>, either</w:t>
              </w:r>
            </w:ins>
            <w:ins w:id="309" w:author="Huawei, HiSilicon" w:date="2022-08-23T19:49:00Z">
              <w:r>
                <w:rPr>
                  <w:lang w:eastAsia="sv-SE"/>
                </w:rPr>
                <w:t xml:space="preserve"> via SRB3 within </w:t>
              </w:r>
              <w:r w:rsidRPr="00B56F58">
                <w:rPr>
                  <w:i/>
                  <w:lang w:eastAsia="sv-SE"/>
                </w:rPr>
                <w:t>DLInformationTransferMRDC</w:t>
              </w:r>
            </w:ins>
            <w:ins w:id="310" w:author="Huawei, HiSilicon" w:date="2022-08-25T19:10:00Z">
              <w:r w:rsidR="009C6E17">
                <w:rPr>
                  <w:lang w:eastAsia="sv-SE"/>
                </w:rPr>
                <w:t xml:space="preserve"> or via SRB1</w:t>
              </w:r>
            </w:ins>
            <w:ins w:id="311" w:author="Huawei, HiSilicon" w:date="2022-08-23T19:49:00Z">
              <w:r>
                <w:rPr>
                  <w:lang w:eastAsia="sv-SE"/>
                </w:rPr>
                <w:t>. Otherwise, it is absent.</w:t>
              </w:r>
            </w:ins>
          </w:p>
        </w:tc>
      </w:tr>
      <w:bookmarkEnd w:id="296"/>
      <w:bookmarkEnd w:id="297"/>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等线"/>
                <w:b/>
                <w:bCs/>
                <w:i/>
                <w:iCs/>
                <w:lang w:eastAsia="sv-SE"/>
              </w:rPr>
            </w:pPr>
            <w:r w:rsidRPr="00962B3F">
              <w:rPr>
                <w:rFonts w:eastAsia="等线"/>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等线"/>
                <w:b/>
                <w:bCs/>
                <w:i/>
                <w:iCs/>
                <w:lang w:eastAsia="sv-SE"/>
              </w:rPr>
            </w:pPr>
            <w:r w:rsidRPr="00962B3F">
              <w:rPr>
                <w:rFonts w:eastAsia="等线"/>
                <w:b/>
                <w:bCs/>
                <w:i/>
                <w:iCs/>
                <w:lang w:eastAsia="sv-SE"/>
              </w:rPr>
              <w:t>ph-Uplink</w:t>
            </w:r>
          </w:p>
          <w:p w14:paraId="0CD1E682" w14:textId="77777777" w:rsidR="00B676BB" w:rsidRPr="00962B3F" w:rsidRDefault="00B676BB" w:rsidP="00A525C4">
            <w:pPr>
              <w:pStyle w:val="TAL"/>
              <w:rPr>
                <w:lang w:eastAsia="sv-SE"/>
              </w:rPr>
            </w:pPr>
            <w:r w:rsidRPr="00962B3F">
              <w:rPr>
                <w:rFonts w:eastAsia="等线"/>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w:t>
            </w:r>
            <w:r w:rsidRPr="00962B3F">
              <w:rPr>
                <w:lang w:eastAsia="sv-SE"/>
              </w:rPr>
              <w:lastRenderedPageBreak/>
              <w:t>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lastRenderedPageBreak/>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等线"/>
                <w:bCs/>
                <w:iCs/>
              </w:rPr>
              <w:t xml:space="preserve">see TS 38.213 [13]). This field is used in NR-DC only when the fields </w:t>
            </w:r>
            <w:r w:rsidRPr="00962B3F">
              <w:rPr>
                <w:rFonts w:eastAsia="等线"/>
                <w:bCs/>
                <w:i/>
              </w:rPr>
              <w:t>nrdc-PC-mode-FR1-r16</w:t>
            </w:r>
            <w:r w:rsidRPr="00962B3F">
              <w:rPr>
                <w:rFonts w:eastAsia="等线"/>
                <w:bCs/>
                <w:iCs/>
              </w:rPr>
              <w:t xml:space="preserve"> or </w:t>
            </w:r>
            <w:r w:rsidRPr="00962B3F">
              <w:rPr>
                <w:rFonts w:eastAsia="等线"/>
                <w:bCs/>
                <w:i/>
              </w:rPr>
              <w:t>nrdc-PC-mode-FR2-r16</w:t>
            </w:r>
            <w:r w:rsidRPr="00962B3F">
              <w:rPr>
                <w:rFonts w:eastAsia="等线"/>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 xml:space="preserve">including the current SCG configuration of the UE, when provided in response to a query from MN, or in SN triggered SN change in order to enable delta signalling by </w:t>
            </w:r>
            <w:r w:rsidRPr="00962B3F">
              <w:rPr>
                <w:rFonts w:ascii="Arial" w:hAnsi="Arial" w:cs="Arial"/>
                <w:sz w:val="18"/>
                <w:szCs w:val="18"/>
                <w:lang w:eastAsia="x-none"/>
              </w:rPr>
              <w:lastRenderedPageBreak/>
              <w:t>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lastRenderedPageBreak/>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等线"/>
                <w:bCs/>
                <w:iCs/>
              </w:rPr>
              <w:t xml:space="preserve">see TS 38.213 [13]). This field is used in NR-DC only when the fields </w:t>
            </w:r>
            <w:r w:rsidRPr="00962B3F">
              <w:rPr>
                <w:rFonts w:eastAsia="等线"/>
                <w:bCs/>
                <w:i/>
              </w:rPr>
              <w:t>nrdc-PC-mode-FR1-r16</w:t>
            </w:r>
            <w:r w:rsidRPr="00962B3F">
              <w:rPr>
                <w:rFonts w:eastAsia="等线"/>
                <w:bCs/>
                <w:iCs/>
              </w:rPr>
              <w:t xml:space="preserve"> or </w:t>
            </w:r>
            <w:r w:rsidRPr="00962B3F">
              <w:rPr>
                <w:rFonts w:eastAsia="等线"/>
                <w:bCs/>
                <w:i/>
              </w:rPr>
              <w:t>nrdc-PC-mode-FR2-r16</w:t>
            </w:r>
            <w:r w:rsidRPr="00962B3F">
              <w:rPr>
                <w:rFonts w:eastAsia="等线"/>
                <w:bCs/>
                <w:iCs/>
              </w:rPr>
              <w:t xml:space="preserve"> are set to dynamic. The SN can only indicate a value that is less than or equal to </w:t>
            </w:r>
            <w:r w:rsidRPr="00962B3F">
              <w:rPr>
                <w:rFonts w:eastAsia="等线"/>
                <w:bCs/>
                <w:i/>
              </w:rPr>
              <w:t>maxToffset</w:t>
            </w:r>
            <w:r w:rsidRPr="00962B3F">
              <w:rPr>
                <w:rFonts w:eastAsia="等线"/>
                <w:bCs/>
                <w:iCs/>
              </w:rPr>
              <w:t xml:space="preserve"> received from MN. This field is used in NR-DC only when MN has included the field </w:t>
            </w:r>
            <w:r w:rsidRPr="00962B3F">
              <w:rPr>
                <w:rFonts w:eastAsia="等线"/>
                <w:bCs/>
                <w:i/>
              </w:rPr>
              <w:t>maxToffset</w:t>
            </w:r>
            <w:r w:rsidRPr="00962B3F">
              <w:rPr>
                <w:rFonts w:eastAsia="等线"/>
                <w:bCs/>
                <w:iCs/>
              </w:rPr>
              <w:t xml:space="preserve"> in </w:t>
            </w:r>
            <w:r w:rsidRPr="00962B3F">
              <w:rPr>
                <w:rFonts w:eastAsia="等线"/>
                <w:bCs/>
                <w:i/>
              </w:rPr>
              <w:t>CG-ConfigInfo</w:t>
            </w:r>
            <w:r w:rsidRPr="00962B3F">
              <w:rPr>
                <w:rFonts w:eastAsia="等线"/>
                <w:bCs/>
                <w:iCs/>
              </w:rPr>
              <w:t xml:space="preserve">. Value </w:t>
            </w:r>
            <w:r w:rsidRPr="00962B3F">
              <w:rPr>
                <w:rFonts w:eastAsia="等线"/>
                <w:bCs/>
                <w:i/>
              </w:rPr>
              <w:t>ms0dot5</w:t>
            </w:r>
            <w:r w:rsidRPr="00962B3F">
              <w:rPr>
                <w:rFonts w:eastAsia="等线"/>
                <w:bCs/>
                <w:iCs/>
              </w:rPr>
              <w:t xml:space="preserve"> corresponds to 0.5 ms, value </w:t>
            </w:r>
            <w:r w:rsidRPr="00962B3F">
              <w:rPr>
                <w:rFonts w:eastAsia="等线"/>
                <w:bCs/>
                <w:i/>
              </w:rPr>
              <w:t>ms0dot75</w:t>
            </w:r>
            <w:r w:rsidRPr="00962B3F">
              <w:rPr>
                <w:rFonts w:eastAsia="等线"/>
                <w:bCs/>
                <w:iCs/>
              </w:rPr>
              <w:t xml:space="preserve"> corresponds to 0.75 ms, value </w:t>
            </w:r>
            <w:r w:rsidRPr="00962B3F">
              <w:rPr>
                <w:rFonts w:eastAsia="等线"/>
                <w:bCs/>
                <w:i/>
              </w:rPr>
              <w:t>ms1</w:t>
            </w:r>
            <w:r w:rsidRPr="00962B3F">
              <w:rPr>
                <w:rFonts w:eastAsia="等线"/>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lastRenderedPageBreak/>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2"/>
      </w:pPr>
      <w:bookmarkStart w:id="312" w:name="_Toc60777558"/>
      <w:bookmarkStart w:id="313" w:name="_Toc100930520"/>
      <w:r w:rsidRPr="00962B3F">
        <w:t>6.4</w:t>
      </w:r>
      <w:r w:rsidRPr="00962B3F">
        <w:tab/>
        <w:t>RRC multiplicity and type constraint values</w:t>
      </w:r>
      <w:bookmarkEnd w:id="312"/>
      <w:bookmarkEnd w:id="313"/>
    </w:p>
    <w:p w14:paraId="31520E6C" w14:textId="77777777" w:rsidR="005548E0" w:rsidRPr="00962B3F" w:rsidRDefault="005548E0" w:rsidP="005548E0">
      <w:pPr>
        <w:pStyle w:val="3"/>
      </w:pPr>
      <w:bookmarkStart w:id="314" w:name="_Toc60777559"/>
      <w:bookmarkStart w:id="315" w:name="_Toc100930521"/>
      <w:r w:rsidRPr="00962B3F">
        <w:t>–</w:t>
      </w:r>
      <w:r w:rsidRPr="00962B3F">
        <w:tab/>
        <w:t>Multiplicity and type constraint definitions</w:t>
      </w:r>
      <w:bookmarkEnd w:id="314"/>
      <w:bookmarkEnd w:id="315"/>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lastRenderedPageBreak/>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lastRenderedPageBreak/>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16" w:author="Huawei, HiSilicon" w:date="2022-08-27T11:49:00Z"/>
          <w:color w:val="808080"/>
        </w:rPr>
      </w:pPr>
      <w:ins w:id="317"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lastRenderedPageBreak/>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lastRenderedPageBreak/>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lastRenderedPageBreak/>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lastRenderedPageBreak/>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lastRenderedPageBreak/>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lastRenderedPageBreak/>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宋体"/>
          <w:color w:val="auto"/>
        </w:rPr>
      </w:pPr>
      <w:r w:rsidRPr="00962B3F">
        <w:rPr>
          <w:rFonts w:eastAsia="宋体"/>
          <w:color w:val="auto"/>
        </w:rPr>
        <w:t xml:space="preserve">Editor's note: </w:t>
      </w:r>
      <w:r w:rsidRPr="00962B3F">
        <w:rPr>
          <w:rFonts w:eastAsia="宋体"/>
          <w:i/>
          <w:iCs/>
          <w:color w:val="auto"/>
        </w:rPr>
        <w:t>maxK0-SchedulingOffset</w:t>
      </w:r>
      <w:r w:rsidRPr="00962B3F">
        <w:rPr>
          <w:rFonts w:eastAsia="宋体"/>
          <w:color w:val="auto"/>
        </w:rPr>
        <w:t xml:space="preserve"> and </w:t>
      </w:r>
      <w:r w:rsidRPr="00962B3F">
        <w:rPr>
          <w:rFonts w:eastAsia="宋体"/>
          <w:i/>
          <w:iCs/>
          <w:color w:val="auto"/>
        </w:rPr>
        <w:t>maxK0-SchedulingOffset</w:t>
      </w:r>
      <w:r w:rsidRPr="00962B3F">
        <w:rPr>
          <w:rFonts w:eastAsia="宋体"/>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3"/>
      </w:pPr>
      <w:bookmarkStart w:id="318" w:name="_Toc60777560"/>
      <w:bookmarkStart w:id="319" w:name="_Toc100930522"/>
      <w:r w:rsidRPr="00962B3F">
        <w:t>–</w:t>
      </w:r>
      <w:r w:rsidRPr="00962B3F">
        <w:tab/>
        <w:t>End of NR-RRC-Definitions</w:t>
      </w:r>
      <w:bookmarkEnd w:id="318"/>
      <w:bookmarkEnd w:id="319"/>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2"/>
      </w:pPr>
      <w:bookmarkStart w:id="320" w:name="_Toc60777631"/>
      <w:bookmarkStart w:id="321" w:name="_Toc100930603"/>
      <w:r w:rsidRPr="00962B3F">
        <w:t>11.2</w:t>
      </w:r>
      <w:r w:rsidRPr="00962B3F">
        <w:tab/>
        <w:t>Inter-node RRC messages</w:t>
      </w:r>
      <w:bookmarkEnd w:id="320"/>
      <w:bookmarkEnd w:id="321"/>
    </w:p>
    <w:p w14:paraId="3468EAA3" w14:textId="77777777" w:rsidR="005548E0" w:rsidRPr="00962B3F" w:rsidRDefault="005548E0" w:rsidP="005548E0">
      <w:pPr>
        <w:pStyle w:val="3"/>
      </w:pPr>
      <w:r w:rsidRPr="00962B3F">
        <w:t>11.2.2</w:t>
      </w:r>
      <w:r w:rsidRPr="00962B3F">
        <w:tab/>
        <w:t>Message definitions</w:t>
      </w:r>
    </w:p>
    <w:p w14:paraId="20CD4580" w14:textId="77777777" w:rsidR="00FA5904" w:rsidRPr="00962B3F" w:rsidRDefault="00FA5904" w:rsidP="00FA5904">
      <w:pPr>
        <w:pStyle w:val="4"/>
      </w:pPr>
      <w:bookmarkStart w:id="322" w:name="_Toc60777636"/>
      <w:bookmarkStart w:id="323" w:name="_Toc100930609"/>
      <w:bookmarkStart w:id="324" w:name="_Toc60777637"/>
      <w:bookmarkStart w:id="325" w:name="_Toc100930610"/>
      <w:r w:rsidRPr="00962B3F">
        <w:t>–</w:t>
      </w:r>
      <w:r w:rsidRPr="00962B3F">
        <w:tab/>
      </w:r>
      <w:r w:rsidRPr="00962B3F">
        <w:rPr>
          <w:i/>
        </w:rPr>
        <w:t>CG-Config</w:t>
      </w:r>
      <w:bookmarkEnd w:id="322"/>
      <w:bookmarkEnd w:id="323"/>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lastRenderedPageBreak/>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宋体"/>
        </w:rPr>
      </w:pPr>
      <w:r w:rsidRPr="00962B3F">
        <w:rPr>
          <w:rFonts w:eastAsia="宋体"/>
        </w:rPr>
        <w:t>}</w:t>
      </w:r>
    </w:p>
    <w:p w14:paraId="16D27B87" w14:textId="77777777" w:rsidR="00FA5904" w:rsidRPr="00962B3F" w:rsidRDefault="00FA5904" w:rsidP="00FA5904">
      <w:pPr>
        <w:pStyle w:val="PL"/>
        <w:rPr>
          <w:rFonts w:eastAsia="宋体"/>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宋体"/>
        </w:rPr>
      </w:pPr>
      <w:r w:rsidRPr="00962B3F">
        <w:rPr>
          <w:rFonts w:eastAsia="宋体"/>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lastRenderedPageBreak/>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lastRenderedPageBreak/>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26" w:author="Huawei, HiSilicon" w:date="2022-08-27T14:30:00Z">
        <w:r w:rsidR="0021198A">
          <w:t>maxFreq</w:t>
        </w:r>
      </w:ins>
      <w:del w:id="327"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28"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29" w:author="Huawei, HiSilicon" w:date="2022-08-27T15:14:00Z">
        <w:r w:rsidRPr="00962B3F" w:rsidDel="0061778B">
          <w:delText>ffsUpperLimit</w:delText>
        </w:r>
      </w:del>
      <w:ins w:id="330"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31"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32"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33"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34" w:author="Huawei, HiSilicon" w:date="2022-08-27T15:10:00Z"/>
          <w:color w:val="808080"/>
        </w:rPr>
      </w:pPr>
      <w:del w:id="335"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36" w:name="_Hlk112514518"/>
            <w:r w:rsidRPr="00962B3F">
              <w:rPr>
                <w:lang w:eastAsia="sv-SE"/>
              </w:rPr>
              <w:t>Contains information regarding candidate target cells for Conditional PSCell Change (CPC) that the source secondary gNB suggests the target secondary gNB to consider configuring for CPC.</w:t>
            </w:r>
            <w:bookmarkEnd w:id="336"/>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等线"/>
                <w:b/>
                <w:bCs/>
                <w:i/>
                <w:iCs/>
                <w:lang w:eastAsia="sv-SE"/>
              </w:rPr>
            </w:pPr>
            <w:r w:rsidRPr="00962B3F">
              <w:rPr>
                <w:rFonts w:eastAsia="等线"/>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等线"/>
                <w:b/>
                <w:bCs/>
                <w:i/>
                <w:iCs/>
                <w:lang w:eastAsia="sv-SE"/>
              </w:rPr>
            </w:pPr>
            <w:r w:rsidRPr="00962B3F">
              <w:rPr>
                <w:rFonts w:eastAsia="等线"/>
                <w:b/>
                <w:bCs/>
                <w:i/>
                <w:iCs/>
                <w:lang w:eastAsia="sv-SE"/>
              </w:rPr>
              <w:t>ph-Uplink</w:t>
            </w:r>
          </w:p>
          <w:p w14:paraId="3D18BE09" w14:textId="77777777" w:rsidR="00FA5904" w:rsidRPr="00962B3F" w:rsidRDefault="00FA5904" w:rsidP="00111B73">
            <w:pPr>
              <w:pStyle w:val="TAL"/>
              <w:rPr>
                <w:lang w:eastAsia="sv-SE"/>
              </w:rPr>
            </w:pPr>
            <w:r w:rsidRPr="00962B3F">
              <w:rPr>
                <w:rFonts w:eastAsia="等线"/>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w:t>
            </w:r>
            <w:r w:rsidRPr="00962B3F">
              <w:rPr>
                <w:lang w:eastAsia="sv-SE"/>
              </w:rPr>
              <w:lastRenderedPageBreak/>
              <w:t>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lastRenderedPageBreak/>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等线"/>
                <w:bCs/>
                <w:iCs/>
              </w:rPr>
              <w:t xml:space="preserve">see TS 38.213 [13]). This field is used in NR-DC only when the fields </w:t>
            </w:r>
            <w:r w:rsidRPr="00962B3F">
              <w:rPr>
                <w:rFonts w:eastAsia="等线"/>
                <w:bCs/>
                <w:i/>
              </w:rPr>
              <w:t>nrdc-PC-mode-FR1-r16</w:t>
            </w:r>
            <w:r w:rsidRPr="00962B3F">
              <w:rPr>
                <w:rFonts w:eastAsia="等线"/>
                <w:bCs/>
                <w:iCs/>
              </w:rPr>
              <w:t xml:space="preserve"> or </w:t>
            </w:r>
            <w:r w:rsidRPr="00962B3F">
              <w:rPr>
                <w:rFonts w:eastAsia="等线"/>
                <w:bCs/>
                <w:i/>
              </w:rPr>
              <w:t>nrdc-PC-mode-FR2-r16</w:t>
            </w:r>
            <w:r w:rsidRPr="00962B3F">
              <w:rPr>
                <w:rFonts w:eastAsia="等线"/>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 xml:space="preserve">including the current SCG configuration of the UE, when provided in response to a query from MN, or in SN triggered SN change in order to enable delta signalling by </w:t>
            </w:r>
            <w:r w:rsidRPr="00962B3F">
              <w:rPr>
                <w:rFonts w:ascii="Arial" w:hAnsi="Arial" w:cs="Arial"/>
                <w:sz w:val="18"/>
                <w:szCs w:val="18"/>
                <w:lang w:eastAsia="x-none"/>
              </w:rPr>
              <w:lastRenderedPageBreak/>
              <w:t>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lastRenderedPageBreak/>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等线"/>
                <w:bCs/>
                <w:iCs/>
              </w:rPr>
              <w:t xml:space="preserve">see TS 38.213 [13]). This field is used in NR-DC only when the fields </w:t>
            </w:r>
            <w:r w:rsidRPr="00962B3F">
              <w:rPr>
                <w:rFonts w:eastAsia="等线"/>
                <w:bCs/>
                <w:i/>
              </w:rPr>
              <w:t>nrdc-PC-mode-FR1-r16</w:t>
            </w:r>
            <w:r w:rsidRPr="00962B3F">
              <w:rPr>
                <w:rFonts w:eastAsia="等线"/>
                <w:bCs/>
                <w:iCs/>
              </w:rPr>
              <w:t xml:space="preserve"> or </w:t>
            </w:r>
            <w:r w:rsidRPr="00962B3F">
              <w:rPr>
                <w:rFonts w:eastAsia="等线"/>
                <w:bCs/>
                <w:i/>
              </w:rPr>
              <w:t>nrdc-PC-mode-FR2-r16</w:t>
            </w:r>
            <w:r w:rsidRPr="00962B3F">
              <w:rPr>
                <w:rFonts w:eastAsia="等线"/>
                <w:bCs/>
                <w:iCs/>
              </w:rPr>
              <w:t xml:space="preserve"> are set to dynamic. The SN can only indicate a value that is less than or equal to </w:t>
            </w:r>
            <w:r w:rsidRPr="00962B3F">
              <w:rPr>
                <w:rFonts w:eastAsia="等线"/>
                <w:bCs/>
                <w:i/>
              </w:rPr>
              <w:t>maxToffset</w:t>
            </w:r>
            <w:r w:rsidRPr="00962B3F">
              <w:rPr>
                <w:rFonts w:eastAsia="等线"/>
                <w:bCs/>
                <w:iCs/>
              </w:rPr>
              <w:t xml:space="preserve"> received from MN. This field is used in NR-DC only when MN has included the field </w:t>
            </w:r>
            <w:r w:rsidRPr="00962B3F">
              <w:rPr>
                <w:rFonts w:eastAsia="等线"/>
                <w:bCs/>
                <w:i/>
              </w:rPr>
              <w:t>maxToffset</w:t>
            </w:r>
            <w:r w:rsidRPr="00962B3F">
              <w:rPr>
                <w:rFonts w:eastAsia="等线"/>
                <w:bCs/>
                <w:iCs/>
              </w:rPr>
              <w:t xml:space="preserve"> in </w:t>
            </w:r>
            <w:r w:rsidRPr="00962B3F">
              <w:rPr>
                <w:rFonts w:eastAsia="等线"/>
                <w:bCs/>
                <w:i/>
              </w:rPr>
              <w:t>CG-ConfigInfo</w:t>
            </w:r>
            <w:r w:rsidRPr="00962B3F">
              <w:rPr>
                <w:rFonts w:eastAsia="等线"/>
                <w:bCs/>
                <w:iCs/>
              </w:rPr>
              <w:t xml:space="preserve">. Value </w:t>
            </w:r>
            <w:r w:rsidRPr="00962B3F">
              <w:rPr>
                <w:rFonts w:eastAsia="等线"/>
                <w:bCs/>
                <w:i/>
              </w:rPr>
              <w:t>ms0dot5</w:t>
            </w:r>
            <w:r w:rsidRPr="00962B3F">
              <w:rPr>
                <w:rFonts w:eastAsia="等线"/>
                <w:bCs/>
                <w:iCs/>
              </w:rPr>
              <w:t xml:space="preserve"> corresponds to 0.5 ms, value </w:t>
            </w:r>
            <w:r w:rsidRPr="00962B3F">
              <w:rPr>
                <w:rFonts w:eastAsia="等线"/>
                <w:bCs/>
                <w:i/>
              </w:rPr>
              <w:t>ms0dot75</w:t>
            </w:r>
            <w:r w:rsidRPr="00962B3F">
              <w:rPr>
                <w:rFonts w:eastAsia="等线"/>
                <w:bCs/>
                <w:iCs/>
              </w:rPr>
              <w:t xml:space="preserve"> corresponds to 0.75 ms, value </w:t>
            </w:r>
            <w:r w:rsidRPr="00962B3F">
              <w:rPr>
                <w:rFonts w:eastAsia="等线"/>
                <w:bCs/>
                <w:i/>
              </w:rPr>
              <w:t>ms1</w:t>
            </w:r>
            <w:r w:rsidRPr="00962B3F">
              <w:rPr>
                <w:rFonts w:eastAsia="等线"/>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4"/>
        <w:rPr>
          <w:i/>
        </w:rPr>
      </w:pPr>
      <w:r w:rsidRPr="00962B3F">
        <w:rPr>
          <w:i/>
        </w:rPr>
        <w:lastRenderedPageBreak/>
        <w:t>–</w:t>
      </w:r>
      <w:r w:rsidRPr="00962B3F">
        <w:rPr>
          <w:i/>
        </w:rPr>
        <w:tab/>
        <w:t>CG-ConfigInfo</w:t>
      </w:r>
      <w:bookmarkEnd w:id="324"/>
      <w:bookmarkEnd w:id="325"/>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lastRenderedPageBreak/>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lastRenderedPageBreak/>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等线"/>
        </w:rPr>
        <w:t>lowMobilityEvaluationConnectedInPCell-r17</w:t>
      </w:r>
      <w:r w:rsidRPr="00962B3F">
        <w:t xml:space="preserve"> </w:t>
      </w:r>
      <w:r w:rsidRPr="00962B3F">
        <w:rPr>
          <w:rFonts w:eastAsia="等线"/>
          <w:color w:val="993366"/>
        </w:rPr>
        <w:t>ENUMERATED</w:t>
      </w:r>
      <w:r w:rsidRPr="00962B3F">
        <w:rPr>
          <w:rFonts w:eastAsia="等线"/>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等线"/>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lastRenderedPageBreak/>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37" w:author="Huawei, HiSilicon" w:date="2022-08-27T11:52:00Z">
        <w:r w:rsidR="00923782">
          <w:t>0</w:t>
        </w:r>
      </w:ins>
      <w:del w:id="338" w:author="Huawei, HiSilicon" w:date="2022-08-27T11:52:00Z">
        <w:r w:rsidRPr="00962B3F" w:rsidDel="00923782">
          <w:delText>1</w:delText>
        </w:r>
      </w:del>
      <w:r w:rsidRPr="00962B3F">
        <w:t>..maxNrofCondCells</w:t>
      </w:r>
      <w:ins w:id="339" w:author="Huawei, HiSilicon" w:date="2022-08-27T11:52:00Z">
        <w:r w:rsidR="00923782">
          <w:t>-1</w:t>
        </w:r>
      </w:ins>
      <w:r w:rsidRPr="00962B3F">
        <w:t>-r1</w:t>
      </w:r>
      <w:ins w:id="340" w:author="Huawei, HiSilicon" w:date="2022-08-27T11:52:00Z">
        <w:r w:rsidR="00923782">
          <w:t>7</w:t>
        </w:r>
      </w:ins>
      <w:del w:id="341" w:author="Huawei, HiSilicon" w:date="2022-08-27T11:52:00Z">
        <w:r w:rsidRPr="00962B3F" w:rsidDel="00923782">
          <w:delText>6</w:delText>
        </w:r>
      </w:del>
      <w:r w:rsidRPr="00962B3F">
        <w:t>)</w:t>
      </w:r>
      <w:del w:id="342"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43" w:author="Huawei, HiSilicon" w:date="2022-08-27T11:53:00Z"/>
          <w:color w:val="808080"/>
        </w:rPr>
      </w:pPr>
      <w:del w:id="344"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lastRenderedPageBreak/>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lastRenderedPageBreak/>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45"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46" w:author="Huawei, HiSilicon" w:date="2022-08-27T17:57:00Z">
        <w:r w:rsidR="001667D5">
          <w:t>maxFreq</w:t>
        </w:r>
      </w:ins>
      <w:del w:id="347"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48"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49"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50" w:author="Huawei, HiSilicon" w:date="2022-08-27T17:58:00Z">
        <w:r w:rsidR="001667D5" w:rsidRPr="00962B3F">
          <w:t>maxNrofCondCells-r16</w:t>
        </w:r>
      </w:ins>
      <w:del w:id="351"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52"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t>dummy, dummy1</w:t>
            </w:r>
          </w:p>
          <w:p w14:paraId="7F9753D1" w14:textId="77777777" w:rsidR="005548E0" w:rsidRPr="00962B3F" w:rsidRDefault="005548E0" w:rsidP="0070399A">
            <w:pPr>
              <w:pStyle w:val="TAL"/>
              <w:rPr>
                <w:lang w:eastAsia="sv-SE"/>
              </w:rPr>
            </w:pPr>
            <w:r w:rsidRPr="00962B3F">
              <w:rPr>
                <w:lang w:eastAsia="sv-SE"/>
              </w:rPr>
              <w:lastRenderedPageBreak/>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lastRenderedPageBreak/>
              <w:t>lowMobilityEvaluationConnectedInPCell</w:t>
            </w:r>
          </w:p>
          <w:p w14:paraId="662F7069" w14:textId="77777777" w:rsidR="005548E0" w:rsidRPr="00962B3F" w:rsidRDefault="005548E0" w:rsidP="0070399A">
            <w:pPr>
              <w:pStyle w:val="TAL"/>
              <w:rPr>
                <w:b/>
                <w:i/>
                <w:lang w:eastAsia="sv-SE"/>
              </w:rPr>
            </w:pPr>
            <w:r w:rsidRPr="00962B3F">
              <w:rPr>
                <w:rFonts w:eastAsia="等线"/>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53"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54"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55"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等线"/>
                <w:bCs/>
                <w:iCs/>
              </w:rPr>
              <w:t xml:space="preserve">Indicates the maximum Toffset value the SN is allowed to use for scheduling SCG transmissions (see TS 38.213 [13]). This field is used in NR-DC only when the fields </w:t>
            </w:r>
            <w:r w:rsidRPr="00962B3F">
              <w:rPr>
                <w:rFonts w:eastAsia="等线"/>
                <w:bCs/>
                <w:i/>
              </w:rPr>
              <w:t>nrdc-PC-mode-FR1-r16</w:t>
            </w:r>
            <w:r w:rsidRPr="00962B3F">
              <w:rPr>
                <w:rFonts w:eastAsia="等线"/>
                <w:bCs/>
                <w:iCs/>
              </w:rPr>
              <w:t xml:space="preserve"> or </w:t>
            </w:r>
            <w:r w:rsidRPr="00962B3F">
              <w:rPr>
                <w:rFonts w:eastAsia="等线"/>
                <w:bCs/>
                <w:i/>
              </w:rPr>
              <w:t>nrdc-PC-mode-FR2-r16</w:t>
            </w:r>
            <w:r w:rsidRPr="00962B3F">
              <w:rPr>
                <w:rFonts w:eastAsia="等线"/>
                <w:bCs/>
                <w:iCs/>
              </w:rPr>
              <w:t xml:space="preserve"> are set to dynamic. Value </w:t>
            </w:r>
            <w:r w:rsidRPr="00962B3F">
              <w:rPr>
                <w:rFonts w:eastAsia="等线"/>
                <w:bCs/>
                <w:i/>
              </w:rPr>
              <w:t>ms0dot5</w:t>
            </w:r>
            <w:r w:rsidRPr="00962B3F">
              <w:rPr>
                <w:rFonts w:eastAsia="等线"/>
                <w:bCs/>
                <w:iCs/>
              </w:rPr>
              <w:t xml:space="preserve"> corresponds to 0.5 ms, value </w:t>
            </w:r>
            <w:r w:rsidRPr="00962B3F">
              <w:rPr>
                <w:rFonts w:eastAsia="等线"/>
                <w:bCs/>
                <w:i/>
              </w:rPr>
              <w:t>ms0dot75</w:t>
            </w:r>
            <w:r w:rsidRPr="00962B3F">
              <w:rPr>
                <w:rFonts w:eastAsia="等线"/>
                <w:bCs/>
                <w:iCs/>
              </w:rPr>
              <w:t xml:space="preserve"> corresponds to 0.75 ms, value </w:t>
            </w:r>
            <w:r w:rsidRPr="00962B3F">
              <w:rPr>
                <w:rFonts w:eastAsia="等线"/>
                <w:bCs/>
                <w:i/>
              </w:rPr>
              <w:t>ms1</w:t>
            </w:r>
            <w:r w:rsidRPr="00962B3F">
              <w:rPr>
                <w:rFonts w:eastAsia="等线"/>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t>measResultSCG-EUTRA</w:t>
            </w:r>
          </w:p>
          <w:p w14:paraId="45659618" w14:textId="77777777" w:rsidR="005548E0" w:rsidRPr="00962B3F" w:rsidRDefault="005548E0" w:rsidP="0070399A">
            <w:pPr>
              <w:pStyle w:val="TAL"/>
              <w:rPr>
                <w:b/>
                <w:i/>
                <w:lang w:eastAsia="sv-SE"/>
              </w:rPr>
            </w:pPr>
            <w:r w:rsidRPr="00962B3F">
              <w:rPr>
                <w:lang w:eastAsia="sv-SE"/>
              </w:rPr>
              <w:lastRenderedPageBreak/>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lastRenderedPageBreak/>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等线"/>
                <w:b/>
                <w:bCs/>
                <w:i/>
                <w:iCs/>
                <w:lang w:eastAsia="sv-SE"/>
              </w:rPr>
            </w:pPr>
            <w:r w:rsidRPr="00962B3F">
              <w:rPr>
                <w:rFonts w:eastAsia="等线"/>
                <w:b/>
                <w:bCs/>
                <w:i/>
                <w:iCs/>
                <w:lang w:eastAsia="sv-SE"/>
              </w:rPr>
              <w:t>ph-SupplementaryUplink</w:t>
            </w:r>
          </w:p>
          <w:p w14:paraId="53A4EE10" w14:textId="77777777" w:rsidR="005548E0" w:rsidRPr="00962B3F" w:rsidRDefault="005548E0" w:rsidP="0070399A">
            <w:pPr>
              <w:pStyle w:val="TAL"/>
              <w:rPr>
                <w:rFonts w:eastAsia="等线"/>
                <w:lang w:eastAsia="sv-SE"/>
              </w:rPr>
            </w:pPr>
            <w:r w:rsidRPr="00962B3F">
              <w:rPr>
                <w:rFonts w:eastAsia="等线"/>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等线"/>
                <w:b/>
                <w:bCs/>
                <w:i/>
                <w:iCs/>
                <w:lang w:eastAsia="sv-SE"/>
              </w:rPr>
            </w:pPr>
            <w:r w:rsidRPr="00962B3F">
              <w:rPr>
                <w:rFonts w:eastAsia="等线"/>
                <w:b/>
                <w:bCs/>
                <w:i/>
                <w:iCs/>
                <w:lang w:eastAsia="sv-SE"/>
              </w:rPr>
              <w:t>ph-Uplink</w:t>
            </w:r>
          </w:p>
          <w:p w14:paraId="3256CD6A" w14:textId="77777777" w:rsidR="005548E0" w:rsidRPr="00962B3F" w:rsidRDefault="005548E0" w:rsidP="0070399A">
            <w:pPr>
              <w:pStyle w:val="TAL"/>
              <w:rPr>
                <w:rFonts w:eastAsia="等线"/>
                <w:lang w:eastAsia="sv-SE"/>
              </w:rPr>
            </w:pPr>
            <w:r w:rsidRPr="00962B3F">
              <w:rPr>
                <w:rFonts w:eastAsia="等线"/>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lastRenderedPageBreak/>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af3"/>
                <w:rFonts w:cs="Arial"/>
                <w:szCs w:val="18"/>
              </w:rPr>
              <w:t>servFrequenciesMN-NR</w:t>
            </w:r>
            <w:r w:rsidRPr="00962B3F">
              <w:rPr>
                <w:rStyle w:val="af3"/>
              </w:rPr>
              <w:t xml:space="preserve"> </w:t>
            </w:r>
            <w:r w:rsidRPr="00962B3F">
              <w:rPr>
                <w:rFonts w:cs="Arial"/>
                <w:szCs w:val="18"/>
              </w:rPr>
              <w:t xml:space="preserve">indicates </w:t>
            </w:r>
            <w:r w:rsidRPr="00962B3F">
              <w:rPr>
                <w:rStyle w:val="af3"/>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lastRenderedPageBreak/>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HiSilicon" w:date="2022-08-29T10:08:00Z" w:initials="HH">
    <w:p w14:paraId="6A0A5CF3" w14:textId="1D4DE0C1" w:rsidR="00F071D4" w:rsidRDefault="00F071D4">
      <w:pPr>
        <w:pStyle w:val="ac"/>
      </w:pPr>
      <w:r>
        <w:rPr>
          <w:rStyle w:val="ab"/>
        </w:rPr>
        <w:annotationRef/>
      </w:r>
      <w:r>
        <w:t xml:space="preserve">This was not really discussed but the rapporteur realised this when trying to implement </w:t>
      </w:r>
    </w:p>
    <w:p w14:paraId="2A9CC40D" w14:textId="77777777" w:rsidR="00F071D4" w:rsidRDefault="00F071D4"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F071D4" w:rsidRDefault="00F071D4">
      <w:pPr>
        <w:pStyle w:val="ac"/>
      </w:pPr>
      <w:r>
        <w:t>because triggerConditionSN can only refer to an SCG conditional event and measurements for this are specified in TS 38.331, not in TS 36.331.</w:t>
      </w:r>
    </w:p>
  </w:comment>
  <w:comment w:id="2" w:author="Huawei, HiSilicon" w:date="2022-08-29T10:08:00Z" w:initials="HH">
    <w:p w14:paraId="09E736BE" w14:textId="77777777" w:rsidR="00F071D4" w:rsidRDefault="00F071D4">
      <w:pPr>
        <w:pStyle w:val="ac"/>
      </w:pPr>
      <w:r>
        <w:rPr>
          <w:rStyle w:val="ab"/>
        </w:rPr>
        <w:annotationRef/>
      </w:r>
      <w:bookmarkStart w:id="3" w:name="_Hlk112595329"/>
      <w:r>
        <w:t>This is for:</w:t>
      </w:r>
    </w:p>
    <w:p w14:paraId="59BF39C4" w14:textId="77777777" w:rsidR="00F071D4" w:rsidRDefault="00F071D4">
      <w:pPr>
        <w:pStyle w:val="ac"/>
      </w:pPr>
    </w:p>
    <w:p w14:paraId="0764D030" w14:textId="77777777" w:rsidR="00F071D4" w:rsidRDefault="00F071D4" w:rsidP="00D063D0">
      <w:pPr>
        <w:pStyle w:val="Agreement"/>
      </w:pPr>
      <w:r>
        <w:t>[223] 9</w:t>
      </w:r>
      <w:r>
        <w:tab/>
        <w:t xml:space="preserve">Include the changes in </w:t>
      </w:r>
      <w:hyperlink r:id="rId1" w:history="1">
        <w:r>
          <w:rPr>
            <w:rStyle w:val="aa"/>
          </w:rPr>
          <w:t>R2-2208407</w:t>
        </w:r>
      </w:hyperlink>
      <w:r>
        <w:t xml:space="preserve"> and </w:t>
      </w:r>
      <w:hyperlink r:id="rId2" w:history="1">
        <w:r>
          <w:rPr>
            <w:rStyle w:val="aa"/>
          </w:rPr>
          <w:t>R2-2208408</w:t>
        </w:r>
      </w:hyperlink>
      <w:r>
        <w:t xml:space="preserve"> in the correction CR for CPAC. Discuss details in the CR discussion.</w:t>
      </w:r>
    </w:p>
    <w:p w14:paraId="691C8D47" w14:textId="77777777" w:rsidR="00F071D4" w:rsidRDefault="00F071D4">
      <w:pPr>
        <w:pStyle w:val="ac"/>
      </w:pPr>
    </w:p>
    <w:p w14:paraId="5DE446CE" w14:textId="6EF50D67" w:rsidR="00F071D4" w:rsidRDefault="00F071D4">
      <w:pPr>
        <w:pStyle w:val="ac"/>
      </w:pPr>
      <w:r>
        <w:t>It is not described in the coversheet because the TPs seem not to change anything, see comment on the procedure.</w:t>
      </w:r>
    </w:p>
    <w:bookmarkEnd w:id="3"/>
  </w:comment>
  <w:comment w:id="56" w:author="CATT" w:date="2022-08-29T14:29:00Z" w:initials="CATT">
    <w:p w14:paraId="39AEC3C1" w14:textId="332A1B33" w:rsidR="00F071D4" w:rsidRDefault="00F071D4" w:rsidP="004F4CC2">
      <w:pPr>
        <w:pStyle w:val="ac"/>
        <w:rPr>
          <w:lang w:eastAsia="zh-CN"/>
        </w:rPr>
      </w:pPr>
      <w:r>
        <w:rPr>
          <w:rStyle w:val="ab"/>
        </w:rPr>
        <w:annotationRef/>
      </w:r>
      <w:r>
        <w:rPr>
          <w:lang w:eastAsia="zh-CN"/>
        </w:rPr>
        <w:t>I</w:t>
      </w:r>
      <w:r>
        <w:rPr>
          <w:rFonts w:hint="eastAsia"/>
          <w:lang w:eastAsia="zh-CN"/>
        </w:rPr>
        <w:t xml:space="preserve">t </w:t>
      </w:r>
      <w:r w:rsidR="00122049">
        <w:rPr>
          <w:rFonts w:hint="eastAsia"/>
          <w:lang w:eastAsia="zh-CN"/>
        </w:rPr>
        <w:t>is</w:t>
      </w:r>
      <w:r>
        <w:rPr>
          <w:rFonts w:hint="eastAsia"/>
          <w:lang w:eastAsia="zh-CN"/>
        </w:rPr>
        <w:t xml:space="preserve"> the CPC related </w:t>
      </w:r>
      <w:r>
        <w:rPr>
          <w:lang w:eastAsia="zh-CN"/>
        </w:rPr>
        <w:t>configuration</w:t>
      </w:r>
      <w:r>
        <w:rPr>
          <w:rFonts w:hint="eastAsia"/>
          <w:lang w:eastAsia="zh-CN"/>
        </w:rPr>
        <w:t xml:space="preserve"> </w:t>
      </w:r>
      <w:r w:rsidR="00122049">
        <w:rPr>
          <w:rFonts w:hint="eastAsia"/>
          <w:lang w:eastAsia="zh-CN"/>
        </w:rPr>
        <w:t xml:space="preserve">that should </w:t>
      </w:r>
      <w:r>
        <w:rPr>
          <w:rFonts w:hint="eastAsia"/>
          <w:lang w:eastAsia="zh-CN"/>
        </w:rPr>
        <w:t xml:space="preserve">be cleared, but not CHO configuration. </w:t>
      </w:r>
    </w:p>
    <w:p w14:paraId="0098A7F9" w14:textId="77777777" w:rsidR="00F071D4" w:rsidRDefault="00F071D4" w:rsidP="004F4CC2">
      <w:pPr>
        <w:pStyle w:val="ac"/>
        <w:rPr>
          <w:lang w:eastAsia="zh-CN"/>
        </w:rPr>
      </w:pPr>
      <w:r>
        <w:rPr>
          <w:lang w:eastAsia="zh-CN"/>
        </w:rPr>
        <w:t>S</w:t>
      </w:r>
      <w:r>
        <w:rPr>
          <w:rFonts w:hint="eastAsia"/>
          <w:lang w:eastAsia="zh-CN"/>
        </w:rPr>
        <w:t xml:space="preserve">o it should be </w:t>
      </w:r>
      <w:r w:rsidRPr="00322B38">
        <w:rPr>
          <w:rFonts w:hint="eastAsia"/>
          <w:highlight w:val="green"/>
          <w:lang w:eastAsia="zh-CN"/>
        </w:rPr>
        <w:t>changed</w:t>
      </w:r>
      <w:r>
        <w:rPr>
          <w:rFonts w:hint="eastAsia"/>
          <w:lang w:eastAsia="zh-CN"/>
        </w:rPr>
        <w:t xml:space="preserve"> to:</w:t>
      </w:r>
    </w:p>
    <w:p w14:paraId="7B709B4C" w14:textId="77777777" w:rsidR="00F071D4" w:rsidRDefault="00F071D4" w:rsidP="004F4CC2">
      <w:pPr>
        <w:pStyle w:val="ac"/>
        <w:rPr>
          <w:lang w:eastAsia="zh-CN"/>
        </w:rPr>
      </w:pPr>
    </w:p>
    <w:p w14:paraId="3D2A50A9" w14:textId="2A02BA62" w:rsidR="00F071D4" w:rsidRDefault="00F071D4" w:rsidP="004F4CC2">
      <w:pPr>
        <w:pStyle w:val="ac"/>
      </w:pPr>
      <w:r w:rsidRPr="00962B3F">
        <w:t>3&gt;</w:t>
      </w:r>
      <w:r w:rsidRPr="00962B3F">
        <w:tab/>
        <w:t xml:space="preserve">remove all the entries within </w:t>
      </w:r>
      <w:r>
        <w:t xml:space="preserve">the MCG </w:t>
      </w:r>
      <w:proofErr w:type="spellStart"/>
      <w:r w:rsidRPr="00962B3F">
        <w:rPr>
          <w:i/>
        </w:rPr>
        <w:t>VarConditionalReconfig</w:t>
      </w:r>
      <w:proofErr w:type="spellEnd"/>
      <w:r>
        <w:rPr>
          <w:i/>
        </w:rPr>
        <w:t xml:space="preserve"> </w:t>
      </w:r>
      <w:r>
        <w:t xml:space="preserve">for which the </w:t>
      </w:r>
      <w:proofErr w:type="spellStart"/>
      <w:r>
        <w:rPr>
          <w:i/>
        </w:rPr>
        <w:t>RRCReconfiguration</w:t>
      </w:r>
      <w:proofErr w:type="spellEnd"/>
      <w:r>
        <w:t xml:space="preserve"> within </w:t>
      </w:r>
      <w:proofErr w:type="spellStart"/>
      <w:r>
        <w:rPr>
          <w:i/>
        </w:rPr>
        <w:t>condRRCReconfig</w:t>
      </w:r>
      <w:proofErr w:type="spellEnd"/>
      <w:r>
        <w:t xml:space="preserve"> </w:t>
      </w:r>
      <w:r w:rsidRPr="00322B38">
        <w:rPr>
          <w:rFonts w:hint="eastAsia"/>
          <w:highlight w:val="green"/>
          <w:lang w:eastAsia="zh-CN"/>
        </w:rPr>
        <w:t>does not</w:t>
      </w:r>
      <w:r>
        <w:rPr>
          <w:rFonts w:hint="eastAsia"/>
          <w:lang w:eastAsia="zh-CN"/>
        </w:rPr>
        <w:t xml:space="preserve"> </w:t>
      </w:r>
      <w:r>
        <w:t>include</w:t>
      </w:r>
      <w:r w:rsidRPr="00322B38">
        <w:rPr>
          <w:rFonts w:hint="eastAsia"/>
          <w:strike/>
          <w:highlight w:val="green"/>
          <w:lang w:eastAsia="zh-CN"/>
        </w:rPr>
        <w:t>s</w:t>
      </w:r>
      <w:r>
        <w:t xml:space="preserve"> the </w:t>
      </w:r>
      <w:proofErr w:type="spellStart"/>
      <w:r>
        <w:rPr>
          <w:i/>
        </w:rPr>
        <w:t>masterCellGroup</w:t>
      </w:r>
      <w:proofErr w:type="spellEnd"/>
      <w:r>
        <w:t xml:space="preserve"> with </w:t>
      </w:r>
      <w:proofErr w:type="spellStart"/>
      <w:r>
        <w:rPr>
          <w:i/>
        </w:rPr>
        <w:t>reconfigurationWithSync</w:t>
      </w:r>
      <w:proofErr w:type="spellEnd"/>
      <w:r>
        <w:rPr>
          <w:rStyle w:val="ab"/>
        </w:rPr>
        <w:annotationRef/>
      </w:r>
      <w:r w:rsidRPr="00962B3F">
        <w:t>, if any;</w:t>
      </w:r>
    </w:p>
  </w:comment>
  <w:comment w:id="63" w:author="CATT" w:date="2022-08-29T14:27:00Z" w:initials="CATT">
    <w:p w14:paraId="45B505B6" w14:textId="338F0662" w:rsidR="00F071D4" w:rsidRPr="004F4CC2" w:rsidRDefault="00F071D4">
      <w:pPr>
        <w:pStyle w:val="ac"/>
        <w:rPr>
          <w:lang w:eastAsia="zh-CN"/>
        </w:rPr>
      </w:pPr>
      <w:r>
        <w:rPr>
          <w:rStyle w:val="ab"/>
        </w:rPr>
        <w:annotationRef/>
      </w:r>
      <w:r>
        <w:rPr>
          <w:rFonts w:hint="eastAsia"/>
          <w:lang w:eastAsia="zh-CN"/>
        </w:rPr>
        <w:t xml:space="preserve">The clause of </w:t>
      </w:r>
      <w:r>
        <w:rPr>
          <w:lang w:eastAsia="zh-CN"/>
        </w:rPr>
        <w:t>“</w:t>
      </w:r>
      <w:proofErr w:type="spellStart"/>
      <w:r w:rsidRPr="00585692">
        <w:rPr>
          <w:i/>
        </w:rPr>
        <w:t>VarConditionalReconfiguration</w:t>
      </w:r>
      <w:proofErr w:type="spellEnd"/>
      <w:r>
        <w:t xml:space="preserve"> CPC removal</w:t>
      </w:r>
      <w:r>
        <w:rPr>
          <w:lang w:eastAsia="zh-CN"/>
        </w:rPr>
        <w:t>”</w:t>
      </w:r>
      <w:r>
        <w:rPr>
          <w:rFonts w:hint="eastAsia"/>
          <w:lang w:eastAsia="zh-CN"/>
        </w:rPr>
        <w:t xml:space="preserve"> </w:t>
      </w:r>
      <w:proofErr w:type="spellStart"/>
      <w:r>
        <w:rPr>
          <w:rFonts w:hint="eastAsia"/>
          <w:lang w:eastAsia="zh-CN"/>
        </w:rPr>
        <w:t>refe</w:t>
      </w:r>
      <w:r w:rsidR="00061CEA">
        <w:rPr>
          <w:rFonts w:hint="eastAsia"/>
          <w:lang w:eastAsia="zh-CN"/>
        </w:rPr>
        <w:t>red</w:t>
      </w:r>
      <w:proofErr w:type="spellEnd"/>
      <w:r w:rsidR="00061CEA">
        <w:rPr>
          <w:rFonts w:hint="eastAsia"/>
          <w:lang w:eastAsia="zh-CN"/>
        </w:rPr>
        <w:t xml:space="preserve"> here is missing in the LTE CR of TS36.331 now.  </w:t>
      </w:r>
    </w:p>
  </w:comment>
  <w:comment w:id="61" w:author="CATT" w:date="2022-08-29T14:28:00Z" w:initials="CATT">
    <w:p w14:paraId="06FAD312" w14:textId="48AD1222" w:rsidR="00F071D4" w:rsidRDefault="00F071D4">
      <w:pPr>
        <w:pStyle w:val="ac"/>
        <w:rPr>
          <w:lang w:eastAsia="zh-CN"/>
        </w:rPr>
      </w:pPr>
      <w:r>
        <w:rPr>
          <w:rStyle w:val="ab"/>
        </w:rPr>
        <w:annotationRef/>
      </w:r>
      <w:r>
        <w:rPr>
          <w:rFonts w:hint="eastAsia"/>
          <w:lang w:eastAsia="zh-CN"/>
        </w:rPr>
        <w:t xml:space="preserve">The action is not always </w:t>
      </w:r>
      <w:proofErr w:type="spellStart"/>
      <w:r>
        <w:rPr>
          <w:rFonts w:hint="eastAsia"/>
          <w:lang w:eastAsia="zh-CN"/>
        </w:rPr>
        <w:t>perfomed</w:t>
      </w:r>
      <w:proofErr w:type="spellEnd"/>
      <w:r>
        <w:rPr>
          <w:rFonts w:hint="eastAsia"/>
          <w:lang w:eastAsia="zh-CN"/>
        </w:rPr>
        <w:t>, i.e., only when the CPA or inter-SN CPC is configured.</w:t>
      </w:r>
    </w:p>
    <w:p w14:paraId="329D8ACE" w14:textId="587A561D" w:rsidR="00F071D4" w:rsidRDefault="00F071D4">
      <w:pPr>
        <w:pStyle w:val="ac"/>
        <w:rPr>
          <w:lang w:eastAsia="zh-CN"/>
        </w:rPr>
      </w:pPr>
      <w:r>
        <w:rPr>
          <w:lang w:eastAsia="zh-CN"/>
        </w:rPr>
        <w:t>S</w:t>
      </w:r>
      <w:r>
        <w:rPr>
          <w:rFonts w:hint="eastAsia"/>
          <w:lang w:eastAsia="zh-CN"/>
        </w:rPr>
        <w:t xml:space="preserve">o </w:t>
      </w:r>
      <w:r w:rsidR="00122049">
        <w:rPr>
          <w:rFonts w:hint="eastAsia"/>
          <w:lang w:eastAsia="zh-CN"/>
        </w:rPr>
        <w:t xml:space="preserve">maybe it is better to be </w:t>
      </w:r>
      <w:r w:rsidR="00122049" w:rsidRPr="00322B38">
        <w:rPr>
          <w:rFonts w:hint="eastAsia"/>
          <w:highlight w:val="green"/>
          <w:lang w:eastAsia="zh-CN"/>
        </w:rPr>
        <w:t>changed</w:t>
      </w:r>
      <w:r>
        <w:rPr>
          <w:rFonts w:hint="eastAsia"/>
          <w:lang w:eastAsia="zh-CN"/>
        </w:rPr>
        <w:t xml:space="preserve"> to:</w:t>
      </w:r>
    </w:p>
    <w:p w14:paraId="1967E235" w14:textId="77777777" w:rsidR="00F071D4" w:rsidRDefault="00F071D4">
      <w:pPr>
        <w:pStyle w:val="ac"/>
        <w:rPr>
          <w:lang w:eastAsia="zh-CN"/>
        </w:rPr>
      </w:pPr>
    </w:p>
    <w:p w14:paraId="60E2BC41" w14:textId="5CF3B968" w:rsidR="00F071D4" w:rsidRDefault="00F071D4">
      <w:pPr>
        <w:pStyle w:val="ac"/>
        <w:rPr>
          <w:lang w:eastAsia="zh-CN"/>
        </w:rPr>
      </w:pPr>
      <w:r>
        <w:t>3&gt;</w:t>
      </w:r>
      <w:r>
        <w:tab/>
        <w:t xml:space="preserve">perform </w:t>
      </w:r>
      <w:proofErr w:type="spellStart"/>
      <w:r w:rsidRPr="00585692">
        <w:rPr>
          <w:i/>
        </w:rPr>
        <w:t>VarConditionalReconfiguration</w:t>
      </w:r>
      <w:proofErr w:type="spellEnd"/>
      <w:r>
        <w:t xml:space="preserve"> CPC removal as specified in TS 36.331 [10] clause 5.3.5.9.6a</w:t>
      </w:r>
      <w:r w:rsidRPr="00322B38">
        <w:rPr>
          <w:rFonts w:hint="eastAsia"/>
          <w:highlight w:val="green"/>
          <w:lang w:eastAsia="zh-CN"/>
        </w:rPr>
        <w:t>, if any</w:t>
      </w:r>
      <w:r>
        <w:t>;</w:t>
      </w:r>
      <w:r>
        <w:rPr>
          <w:rStyle w:val="ab"/>
        </w:rPr>
        <w:annotationRef/>
      </w:r>
    </w:p>
    <w:p w14:paraId="00223D17" w14:textId="4782FCD9" w:rsidR="00F071D4" w:rsidRDefault="00F071D4">
      <w:pPr>
        <w:pStyle w:val="ac"/>
        <w:rPr>
          <w:lang w:eastAsia="zh-CN"/>
        </w:rPr>
      </w:pPr>
    </w:p>
  </w:comment>
  <w:comment w:id="91" w:author="Huawei, HiSilicon" w:date="2022-08-29T10:08:00Z" w:initials="HH">
    <w:p w14:paraId="1745D0F5" w14:textId="77777777" w:rsidR="00F071D4" w:rsidRDefault="00F071D4" w:rsidP="002F6D8F">
      <w:pPr>
        <w:pStyle w:val="Agreement"/>
      </w:pPr>
      <w:r>
        <w:rPr>
          <w:rStyle w:val="ab"/>
        </w:rPr>
        <w:annotationRef/>
      </w:r>
      <w:bookmarkStart w:id="142" w:name="_Hlk112595393"/>
      <w:r>
        <w:t>[223] 9</w:t>
      </w:r>
      <w:r>
        <w:tab/>
        <w:t xml:space="preserve">Include the changes in </w:t>
      </w:r>
      <w:hyperlink r:id="rId3" w:history="1">
        <w:r>
          <w:rPr>
            <w:rStyle w:val="aa"/>
          </w:rPr>
          <w:t>R2-2208407</w:t>
        </w:r>
      </w:hyperlink>
      <w:r>
        <w:t xml:space="preserve"> and </w:t>
      </w:r>
      <w:hyperlink r:id="rId4" w:history="1">
        <w:r>
          <w:rPr>
            <w:rStyle w:val="aa"/>
          </w:rPr>
          <w:t>R2-2208408</w:t>
        </w:r>
      </w:hyperlink>
      <w:r>
        <w:t xml:space="preserve"> in the correction CR for CPAC. Discuss details in the CR discussion.</w:t>
      </w:r>
    </w:p>
    <w:p w14:paraId="5317E7E1" w14:textId="77777777" w:rsidR="00F071D4" w:rsidRDefault="00F071D4">
      <w:pPr>
        <w:pStyle w:val="ac"/>
      </w:pPr>
    </w:p>
    <w:p w14:paraId="51C0E543" w14:textId="64C8FA62" w:rsidR="00F071D4" w:rsidRDefault="00F071D4">
      <w:pPr>
        <w:pStyle w:val="ac"/>
      </w:pPr>
      <w:r>
        <w:t>"MCG VarConditionalReconfig" and "MCG measId" were removed because this is only called from TS 36.331 so these do not exist (MCG is LTE).</w:t>
      </w:r>
    </w:p>
    <w:p w14:paraId="4EB860C0" w14:textId="77777777" w:rsidR="00F071D4" w:rsidRDefault="00F071D4">
      <w:pPr>
        <w:pStyle w:val="ac"/>
      </w:pPr>
    </w:p>
    <w:p w14:paraId="312E0B07" w14:textId="13349B25" w:rsidR="00F071D4" w:rsidRDefault="00F071D4">
      <w:pPr>
        <w:pStyle w:val="ac"/>
      </w:pPr>
      <w:r>
        <w:t xml:space="preserve">Besides, the TP for 36.331 is only calling this procedure in 5.3.5.4, for handover. 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4E3BA1AA" w14:textId="77777777" w:rsidR="00F071D4" w:rsidRDefault="00F071D4">
      <w:pPr>
        <w:pStyle w:val="ac"/>
      </w:pPr>
    </w:p>
    <w:p w14:paraId="24606270" w14:textId="1D3DFFCB" w:rsidR="00F071D4" w:rsidRDefault="00F071D4">
      <w:pPr>
        <w:pStyle w:val="ac"/>
      </w:pPr>
      <w:r>
        <w:t>So maybe this is not needed at all?</w:t>
      </w:r>
      <w:bookmarkEnd w:id="142"/>
    </w:p>
  </w:comment>
  <w:comment w:id="92" w:author="CATT" w:date="2022-08-29T14:28:00Z" w:initials="CATT">
    <w:p w14:paraId="3A997DC8" w14:textId="77777777" w:rsidR="00F071D4" w:rsidRDefault="00F071D4" w:rsidP="00334AFB">
      <w:pPr>
        <w:pStyle w:val="ac"/>
        <w:rPr>
          <w:lang w:eastAsia="zh-CN"/>
        </w:rPr>
      </w:pPr>
      <w:r>
        <w:rPr>
          <w:rStyle w:val="ab"/>
        </w:rPr>
        <w:annotationRef/>
      </w:r>
    </w:p>
    <w:p w14:paraId="39FE9CF0" w14:textId="77777777" w:rsidR="00F071D4" w:rsidRDefault="00F071D4" w:rsidP="00F5351D">
      <w:pPr>
        <w:pStyle w:val="ac"/>
        <w:rPr>
          <w:lang w:eastAsia="zh-CN"/>
        </w:rPr>
      </w:pPr>
      <w:proofErr w:type="spellStart"/>
      <w:r>
        <w:rPr>
          <w:lang w:eastAsia="zh-CN"/>
        </w:rPr>
        <w:t>R</w:t>
      </w:r>
      <w:r>
        <w:rPr>
          <w:rFonts w:hint="eastAsia"/>
          <w:lang w:eastAsia="zh-CN"/>
        </w:rPr>
        <w:t>eponse</w:t>
      </w:r>
      <w:proofErr w:type="spellEnd"/>
      <w:r>
        <w:rPr>
          <w:rFonts w:hint="eastAsia"/>
          <w:lang w:eastAsia="zh-CN"/>
        </w:rPr>
        <w:t xml:space="preserve"> to HW</w:t>
      </w:r>
      <w:r>
        <w:rPr>
          <w:lang w:eastAsia="zh-CN"/>
        </w:rPr>
        <w:t>’</w:t>
      </w:r>
      <w:r>
        <w:rPr>
          <w:rFonts w:hint="eastAsia"/>
          <w:lang w:eastAsia="zh-CN"/>
        </w:rPr>
        <w:t>s question:</w:t>
      </w:r>
    </w:p>
    <w:p w14:paraId="05246353" w14:textId="77777777" w:rsidR="00204A6A" w:rsidRDefault="00204A6A" w:rsidP="00F5351D">
      <w:pPr>
        <w:pStyle w:val="ac"/>
        <w:rPr>
          <w:lang w:eastAsia="zh-CN"/>
        </w:rPr>
      </w:pPr>
    </w:p>
    <w:p w14:paraId="2F68C0CE" w14:textId="77D767F8" w:rsidR="00F071D4" w:rsidRPr="00850D3B" w:rsidRDefault="00F071D4" w:rsidP="00F5351D">
      <w:pPr>
        <w:pStyle w:val="ac"/>
        <w:rPr>
          <w:lang w:eastAsia="zh-CN"/>
        </w:rPr>
      </w:pPr>
      <w:r>
        <w:rPr>
          <w:rFonts w:hint="eastAsia"/>
          <w:lang w:eastAsia="zh-CN"/>
        </w:rPr>
        <w:t xml:space="preserve">However, in case of MN to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or CHO without SCG cases, there is no need to include the </w:t>
      </w:r>
      <w:proofErr w:type="spellStart"/>
      <w:r w:rsidRPr="00850D3B">
        <w:rPr>
          <w:rFonts w:hint="eastAsia"/>
          <w:i/>
          <w:lang w:eastAsia="zh-CN"/>
        </w:rPr>
        <w:t>reconfigurationWithSync</w:t>
      </w:r>
      <w:proofErr w:type="spellEnd"/>
      <w:r>
        <w:rPr>
          <w:rFonts w:hint="eastAsia"/>
          <w:lang w:eastAsia="zh-CN"/>
        </w:rPr>
        <w:t xml:space="preserve"> in </w:t>
      </w:r>
      <w:proofErr w:type="spellStart"/>
      <w:r w:rsidRPr="00CA7E29">
        <w:rPr>
          <w:i/>
        </w:rPr>
        <w:t>secondaryCellGroup</w:t>
      </w:r>
      <w:proofErr w:type="spellEnd"/>
      <w:r>
        <w:rPr>
          <w:rFonts w:hint="eastAsia"/>
          <w:lang w:eastAsia="zh-CN"/>
        </w:rPr>
        <w:t xml:space="preserve">. So we think this change is needed. </w:t>
      </w:r>
      <w:bookmarkStart w:id="143" w:name="_GoBack"/>
      <w:bookmarkEnd w:id="143"/>
    </w:p>
    <w:p w14:paraId="4611AEB9" w14:textId="77777777" w:rsidR="00F071D4" w:rsidRDefault="00F071D4" w:rsidP="00334AFB">
      <w:pPr>
        <w:pStyle w:val="ac"/>
        <w:rPr>
          <w:lang w:eastAsia="zh-CN"/>
        </w:rPr>
      </w:pPr>
    </w:p>
    <w:p w14:paraId="453AC353" w14:textId="37B61698" w:rsidR="00F071D4" w:rsidRDefault="00F071D4" w:rsidP="00334AFB">
      <w:pPr>
        <w:pStyle w:val="ac"/>
        <w:rPr>
          <w:lang w:eastAsia="zh-CN"/>
        </w:rPr>
      </w:pPr>
      <w:r>
        <w:rPr>
          <w:rFonts w:hint="eastAsia"/>
          <w:lang w:eastAsia="zh-CN"/>
        </w:rPr>
        <w:t xml:space="preserve">And in this case (to remove intra-SN CPC configuration), only SCG part is </w:t>
      </w:r>
      <w:r>
        <w:rPr>
          <w:lang w:eastAsia="zh-CN"/>
        </w:rPr>
        <w:t>impacted</w:t>
      </w:r>
      <w:r>
        <w:rPr>
          <w:rFonts w:hint="eastAsia"/>
          <w:lang w:eastAsia="zh-CN"/>
        </w:rPr>
        <w:t xml:space="preserve">, so we propose the following </w:t>
      </w:r>
      <w:r w:rsidRPr="00322B38">
        <w:rPr>
          <w:rFonts w:hint="eastAsia"/>
          <w:highlight w:val="green"/>
          <w:lang w:eastAsia="zh-CN"/>
        </w:rPr>
        <w:t>changes</w:t>
      </w:r>
      <w:r>
        <w:rPr>
          <w:rFonts w:hint="eastAsia"/>
          <w:lang w:eastAsia="zh-CN"/>
        </w:rPr>
        <w:t>:</w:t>
      </w:r>
    </w:p>
    <w:p w14:paraId="68D9299A" w14:textId="77777777" w:rsidR="00F071D4" w:rsidRDefault="00F071D4" w:rsidP="006D678A">
      <w:pPr>
        <w:pStyle w:val="ac"/>
        <w:rPr>
          <w:lang w:eastAsia="zh-CN"/>
        </w:rPr>
      </w:pPr>
      <w:bookmarkStart w:id="144" w:name="OLE_LINK1"/>
      <w:bookmarkStart w:id="145" w:name="OLE_LINK2"/>
    </w:p>
    <w:p w14:paraId="3F0968F3" w14:textId="77777777" w:rsidR="00F071D4" w:rsidRDefault="00F071D4" w:rsidP="006D678A">
      <w:r>
        <w:t>The UE shall:</w:t>
      </w:r>
    </w:p>
    <w:p w14:paraId="670C1388" w14:textId="5274E677" w:rsidR="00F071D4" w:rsidRDefault="00F071D4" w:rsidP="006D678A">
      <w:pPr>
        <w:pStyle w:val="B1"/>
      </w:pPr>
      <w:r>
        <w:t>1&gt;</w:t>
      </w:r>
      <w:r>
        <w:tab/>
        <w:t xml:space="preserve">remove all the entries within the </w:t>
      </w:r>
      <w:r w:rsidRPr="00322B38">
        <w:rPr>
          <w:rFonts w:hint="eastAsia"/>
          <w:highlight w:val="green"/>
          <w:lang w:eastAsia="zh-CN"/>
        </w:rPr>
        <w:t>SCG</w:t>
      </w:r>
      <w:r>
        <w:rPr>
          <w:rFonts w:hint="eastAsia"/>
          <w:lang w:eastAsia="zh-CN"/>
        </w:rPr>
        <w:t xml:space="preserve"> </w:t>
      </w:r>
      <w:proofErr w:type="spellStart"/>
      <w:r w:rsidRPr="00791B66">
        <w:rPr>
          <w:i/>
        </w:rPr>
        <w:t>VarConditionalReconfig</w:t>
      </w:r>
      <w:proofErr w:type="spellEnd"/>
      <w:r>
        <w:t>, if any;</w:t>
      </w:r>
    </w:p>
    <w:p w14:paraId="55563FC4" w14:textId="5CC028BF" w:rsidR="00F071D4" w:rsidRDefault="00F071D4" w:rsidP="006D678A">
      <w:pPr>
        <w:pStyle w:val="B1"/>
      </w:pPr>
      <w:r>
        <w:t>1&gt;</w:t>
      </w:r>
      <w:r>
        <w:tab/>
        <w:t xml:space="preserve">for each </w:t>
      </w:r>
      <w:r w:rsidRPr="00322B38">
        <w:rPr>
          <w:rFonts w:hint="eastAsia"/>
          <w:highlight w:val="green"/>
          <w:lang w:eastAsia="zh-CN"/>
        </w:rPr>
        <w:t>SCG</w:t>
      </w:r>
      <w:r>
        <w:rPr>
          <w:rFonts w:hint="eastAsia"/>
          <w:lang w:eastAsia="zh-CN"/>
        </w:rPr>
        <w:t xml:space="preserve"> </w:t>
      </w:r>
      <w:proofErr w:type="spellStart"/>
      <w:r w:rsidRPr="00791B66">
        <w:rPr>
          <w:i/>
        </w:rPr>
        <w:t>measId</w:t>
      </w:r>
      <w:proofErr w:type="spellEnd"/>
      <w:r>
        <w:t xml:space="preserve"> that is part of the current UE configuration in the </w:t>
      </w:r>
      <w:proofErr w:type="spellStart"/>
      <w:r>
        <w:rPr>
          <w:i/>
        </w:rPr>
        <w:t>VarMeasConfig</w:t>
      </w:r>
      <w:proofErr w:type="spellEnd"/>
      <w:r>
        <w:t>:</w:t>
      </w:r>
      <w:bookmarkEnd w:id="144"/>
      <w:bookmarkEnd w:id="145"/>
    </w:p>
    <w:p w14:paraId="53BF399B" w14:textId="68E71BDA" w:rsidR="00F071D4" w:rsidRDefault="00F071D4">
      <w:pPr>
        <w:pStyle w:val="ac"/>
        <w:rPr>
          <w:lang w:eastAsia="zh-CN"/>
        </w:rPr>
      </w:pPr>
    </w:p>
  </w:comment>
  <w:comment w:id="217" w:author="Huawei, HiSilicon" w:date="2022-08-29T10:08:00Z" w:initials="HH">
    <w:p w14:paraId="0F3D201F" w14:textId="77777777" w:rsidR="00F071D4" w:rsidRDefault="00F071D4">
      <w:pPr>
        <w:pStyle w:val="ac"/>
      </w:pPr>
      <w:r>
        <w:rPr>
          <w:rStyle w:val="ab"/>
        </w:rPr>
        <w:annotationRef/>
      </w:r>
      <w:r>
        <w:t>The discussion was only for SN-initiated inter-SN CPC, so why do we have this?</w:t>
      </w:r>
    </w:p>
    <w:p w14:paraId="7DFB7B9C" w14:textId="77777777" w:rsidR="00F071D4" w:rsidRDefault="00F071D4">
      <w:pPr>
        <w:pStyle w:val="ac"/>
      </w:pPr>
    </w:p>
    <w:p w14:paraId="634D2E54" w14:textId="02B3B062" w:rsidR="00F071D4" w:rsidRDefault="00F071D4">
      <w:pPr>
        <w:pStyle w:val="ac"/>
      </w:pPr>
      <w:r>
        <w:t>As mentioned before, for CHO, this is NBC with Rel-16, i.e. Rel-16 UEs are formally required to do the measurements, and what is useful in Rel-17 is inter-SN CPC, covered by the rest of this bullet.</w:t>
      </w:r>
    </w:p>
  </w:comment>
  <w:comment w:id="222" w:author="Huawei, HiSilicon" w:date="2022-08-29T10:08:00Z" w:initials="HH">
    <w:p w14:paraId="3012D889" w14:textId="5B9A660C" w:rsidR="00F071D4" w:rsidRDefault="00F071D4">
      <w:pPr>
        <w:pStyle w:val="ac"/>
      </w:pPr>
      <w:r>
        <w:rPr>
          <w:rStyle w:val="ab"/>
        </w:rPr>
        <w:annotationRef/>
      </w:r>
      <w:r>
        <w:t>Otherwise, in NR-DC, the UE is required to perform an MCG measurement only because it has the same ID as an SCG measurement used for intra-SN CPC configuration.</w:t>
      </w:r>
    </w:p>
    <w:p w14:paraId="379E0D7F" w14:textId="77777777" w:rsidR="00F071D4" w:rsidRDefault="00F071D4">
      <w:pPr>
        <w:pStyle w:val="ac"/>
      </w:pPr>
    </w:p>
    <w:p w14:paraId="1C1E0EF3" w14:textId="1D262C1A" w:rsidR="00F071D4" w:rsidRDefault="00F071D4">
      <w:pPr>
        <w:pStyle w:val="ac"/>
      </w:pPr>
      <w:r>
        <w:t xml:space="preserve">Separate bullet is created for SCG </w:t>
      </w:r>
      <w:r w:rsidRPr="00C12584">
        <w:rPr>
          <w:i/>
        </w:rPr>
        <w:t>VarConditionalReconfig</w:t>
      </w:r>
      <w:r>
        <w:t xml:space="preserve"> below, but only applicable to SCG </w:t>
      </w:r>
      <w:r w:rsidRPr="00C12584">
        <w:rPr>
          <w:i/>
        </w:rPr>
        <w:t>measId</w:t>
      </w:r>
      <w:r>
        <w:t>.</w:t>
      </w:r>
    </w:p>
  </w:comment>
  <w:comment w:id="229" w:author="Huawei, HiSilicon" w:date="2022-08-29T10:08:00Z" w:initials="HH">
    <w:p w14:paraId="479D1D99" w14:textId="566C79AF" w:rsidR="00F071D4" w:rsidRDefault="00F071D4">
      <w:pPr>
        <w:pStyle w:val="ac"/>
      </w:pPr>
      <w:r>
        <w:rPr>
          <w:rStyle w:val="ab"/>
        </w:rPr>
        <w:annotationRef/>
      </w:r>
      <w:r>
        <w:t>Without this, the UE is not required *at all* to perform measurements for SN-initiated inter-SN CPC in EN-DC.</w:t>
      </w:r>
    </w:p>
  </w:comment>
  <w:comment w:id="216" w:author="CATT" w:date="2022-08-29T14:14:00Z" w:initials="CATT">
    <w:p w14:paraId="4844FD6C" w14:textId="77777777" w:rsidR="00F071D4" w:rsidRDefault="00F071D4">
      <w:pPr>
        <w:pStyle w:val="ac"/>
        <w:rPr>
          <w:lang w:eastAsia="zh-CN"/>
        </w:rPr>
      </w:pPr>
      <w:r>
        <w:rPr>
          <w:rStyle w:val="ab"/>
        </w:rPr>
        <w:annotationRef/>
      </w:r>
      <w:bookmarkStart w:id="240" w:name="OLE_LINK3"/>
      <w:bookmarkStart w:id="241" w:name="OLE_LINK4"/>
      <w:bookmarkStart w:id="242" w:name="OLE_LINK5"/>
    </w:p>
    <w:p w14:paraId="32FF9EEC" w14:textId="21E7F817" w:rsidR="00F071D4" w:rsidRDefault="00F071D4" w:rsidP="000D3245">
      <w:pPr>
        <w:pStyle w:val="ac"/>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35291C15" w14:textId="77777777" w:rsidR="00F071D4" w:rsidRDefault="00F071D4" w:rsidP="000D3245">
      <w:pPr>
        <w:pStyle w:val="ac"/>
        <w:rPr>
          <w:lang w:eastAsia="zh-CN"/>
        </w:rPr>
      </w:pPr>
    </w:p>
    <w:p w14:paraId="4A1DF836" w14:textId="7234E06E" w:rsidR="00F071D4" w:rsidRDefault="00F071D4">
      <w:pPr>
        <w:pStyle w:val="ac"/>
        <w:rPr>
          <w:lang w:eastAsia="zh-CN"/>
        </w:rPr>
      </w:pPr>
      <w:r>
        <w:rPr>
          <w:lang w:eastAsia="zh-CN"/>
        </w:rPr>
        <w:t>F</w:t>
      </w:r>
      <w:r>
        <w:rPr>
          <w:rFonts w:hint="eastAsia"/>
          <w:lang w:eastAsia="zh-CN"/>
        </w:rPr>
        <w:t xml:space="preserve">irstly we do </w:t>
      </w:r>
      <w:r w:rsidR="00D97B3A">
        <w:rPr>
          <w:rFonts w:hint="eastAsia"/>
          <w:lang w:eastAsia="zh-CN"/>
        </w:rPr>
        <w:t>not think the R16 UE will be impacted</w:t>
      </w:r>
      <w:r>
        <w:rPr>
          <w:rFonts w:hint="eastAsia"/>
          <w:lang w:eastAsia="zh-CN"/>
        </w:rPr>
        <w:t xml:space="preserve">.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7929BA93" w14:textId="77777777" w:rsidR="00F071D4" w:rsidRDefault="00F071D4">
      <w:pPr>
        <w:pStyle w:val="ac"/>
        <w:rPr>
          <w:lang w:eastAsia="zh-CN"/>
        </w:rPr>
      </w:pPr>
    </w:p>
    <w:p w14:paraId="0164BDB9" w14:textId="7E8E9795" w:rsidR="00F071D4" w:rsidRDefault="00F071D4">
      <w:pPr>
        <w:pStyle w:val="ac"/>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bookmarkEnd w:id="240"/>
    <w:bookmarkEnd w:id="241"/>
    <w:bookmarkEnd w:id="242"/>
    <w:p w14:paraId="58711FE3" w14:textId="3C2CA1B8" w:rsidR="00F071D4" w:rsidRDefault="00F071D4">
      <w:pPr>
        <w:pStyle w:val="ac"/>
        <w:rPr>
          <w:lang w:eastAsia="zh-CN"/>
        </w:rPr>
      </w:pPr>
    </w:p>
  </w:comment>
  <w:comment w:id="259" w:author="CATT" w:date="2022-08-29T13:49:00Z" w:initials="CATT">
    <w:p w14:paraId="63DBA1DC" w14:textId="0D2A4405" w:rsidR="00F071D4" w:rsidRDefault="00F071D4" w:rsidP="00030D22">
      <w:pPr>
        <w:pStyle w:val="ac"/>
        <w:rPr>
          <w:lang w:eastAsia="zh-CN"/>
        </w:rPr>
      </w:pPr>
      <w:r>
        <w:rPr>
          <w:rStyle w:val="ab"/>
        </w:rPr>
        <w:annotationRef/>
      </w:r>
      <w:r>
        <w:rPr>
          <w:rFonts w:hint="eastAsia"/>
          <w:lang w:eastAsia="zh-CN"/>
        </w:rPr>
        <w:t xml:space="preserve">We think this should be discussed. </w:t>
      </w:r>
      <w:r>
        <w:rPr>
          <w:lang w:eastAsia="zh-CN"/>
        </w:rPr>
        <w:t>W</w:t>
      </w:r>
      <w:r>
        <w:rPr>
          <w:rFonts w:hint="eastAsia"/>
          <w:lang w:eastAsia="zh-CN"/>
        </w:rPr>
        <w:t xml:space="preserve">e prefer this is kept as need S, </w:t>
      </w:r>
      <w:r>
        <w:rPr>
          <w:lang w:eastAsia="zh-CN"/>
        </w:rPr>
        <w:t>because</w:t>
      </w:r>
      <w:r>
        <w:rPr>
          <w:rFonts w:hint="eastAsia"/>
          <w:lang w:eastAsia="zh-CN"/>
        </w:rPr>
        <w:t xml:space="preserve"> if this </w:t>
      </w:r>
      <w:r>
        <w:rPr>
          <w:lang w:eastAsia="zh-CN"/>
        </w:rPr>
        <w:t>field</w:t>
      </w:r>
      <w:r>
        <w:rPr>
          <w:rFonts w:hint="eastAsia"/>
          <w:lang w:eastAsia="zh-CN"/>
        </w:rPr>
        <w:t xml:space="preserve"> is absent UE needs to </w:t>
      </w:r>
      <w:r w:rsidR="00BC6541">
        <w:rPr>
          <w:rFonts w:hint="eastAsia"/>
          <w:lang w:eastAsia="zh-CN"/>
        </w:rPr>
        <w:t xml:space="preserve">perform SCG activation as specified in </w:t>
      </w:r>
      <w:proofErr w:type="gramStart"/>
      <w:r w:rsidR="00BC6541">
        <w:rPr>
          <w:rFonts w:hint="eastAsia"/>
          <w:lang w:eastAsia="zh-CN"/>
        </w:rPr>
        <w:t>5.3.5.13a  as</w:t>
      </w:r>
      <w:proofErr w:type="gramEnd"/>
      <w:r w:rsidR="00BC6541">
        <w:rPr>
          <w:rFonts w:hint="eastAsia"/>
          <w:lang w:eastAsia="zh-CN"/>
        </w:rPr>
        <w:t xml:space="preserve"> following</w:t>
      </w:r>
      <w:r>
        <w:rPr>
          <w:rFonts w:hint="eastAsia"/>
          <w:lang w:eastAsia="zh-CN"/>
        </w:rPr>
        <w:t xml:space="preserve"> (so it is not </w:t>
      </w:r>
      <w:r>
        <w:rPr>
          <w:lang w:eastAsia="zh-CN"/>
        </w:rPr>
        <w:t>“</w:t>
      </w:r>
      <w:r>
        <w:rPr>
          <w:rFonts w:hint="eastAsia"/>
          <w:lang w:eastAsia="zh-CN"/>
        </w:rPr>
        <w:t>no action</w:t>
      </w:r>
      <w:r>
        <w:rPr>
          <w:lang w:eastAsia="zh-CN"/>
        </w:rPr>
        <w:t>”</w:t>
      </w:r>
      <w:r>
        <w:rPr>
          <w:rFonts w:hint="eastAsia"/>
          <w:lang w:eastAsia="zh-CN"/>
        </w:rPr>
        <w:t>).</w:t>
      </w:r>
    </w:p>
    <w:p w14:paraId="7BDD4FBB" w14:textId="77777777" w:rsidR="00F071D4" w:rsidRDefault="00F071D4" w:rsidP="00030D22">
      <w:pPr>
        <w:pStyle w:val="ac"/>
        <w:rPr>
          <w:lang w:eastAsia="zh-CN"/>
        </w:rPr>
      </w:pPr>
    </w:p>
    <w:p w14:paraId="3823CECE" w14:textId="77777777" w:rsidR="00BC6541" w:rsidRPr="00962B3F" w:rsidRDefault="00BC6541" w:rsidP="00BC6541">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50C18010" w14:textId="77777777" w:rsidR="00BC6541" w:rsidRPr="00962B3F" w:rsidRDefault="00BC6541" w:rsidP="00BC6541">
      <w:pPr>
        <w:pStyle w:val="B4"/>
        <w:rPr>
          <w:rFonts w:eastAsia="Batang"/>
        </w:rPr>
      </w:pPr>
      <w:r w:rsidRPr="00962B3F">
        <w:rPr>
          <w:rFonts w:eastAsia="Batang"/>
        </w:rPr>
        <w:t>4&gt;</w:t>
      </w:r>
      <w:r w:rsidRPr="00962B3F">
        <w:rPr>
          <w:rFonts w:eastAsia="Batang"/>
        </w:rPr>
        <w:tab/>
        <w:t>perform SCG deactivation as specified in 5.3.5.13b;</w:t>
      </w:r>
    </w:p>
    <w:p w14:paraId="2A5ACDBD" w14:textId="77777777" w:rsidR="00BC6541" w:rsidRPr="00BC6541" w:rsidRDefault="00BC6541" w:rsidP="00BC6541">
      <w:pPr>
        <w:pStyle w:val="B3"/>
        <w:rPr>
          <w:rFonts w:eastAsia="Batang"/>
          <w:highlight w:val="yellow"/>
        </w:rPr>
      </w:pPr>
      <w:r w:rsidRPr="00BC6541">
        <w:rPr>
          <w:rFonts w:eastAsia="Batang"/>
          <w:highlight w:val="yellow"/>
        </w:rPr>
        <w:t>3&gt;</w:t>
      </w:r>
      <w:r w:rsidRPr="00BC6541">
        <w:rPr>
          <w:rFonts w:eastAsia="Batang"/>
          <w:highlight w:val="yellow"/>
        </w:rPr>
        <w:tab/>
        <w:t>else:</w:t>
      </w:r>
    </w:p>
    <w:p w14:paraId="7893A306" w14:textId="77777777" w:rsidR="00BC6541" w:rsidRPr="00962B3F" w:rsidRDefault="00BC6541" w:rsidP="00BC6541">
      <w:pPr>
        <w:pStyle w:val="B4"/>
        <w:rPr>
          <w:rFonts w:eastAsia="Batang"/>
        </w:rPr>
      </w:pPr>
      <w:r w:rsidRPr="00BC6541">
        <w:rPr>
          <w:rFonts w:eastAsia="Batang"/>
          <w:highlight w:val="yellow"/>
        </w:rPr>
        <w:t>4&gt;</w:t>
      </w:r>
      <w:r w:rsidRPr="00BC6541">
        <w:rPr>
          <w:rFonts w:eastAsia="Batang"/>
          <w:highlight w:val="yellow"/>
        </w:rPr>
        <w:tab/>
        <w:t>perform SCG activation as specified in 5.3.5.13a;</w:t>
      </w:r>
    </w:p>
    <w:p w14:paraId="6CDB7704" w14:textId="77777777" w:rsidR="00BC6541" w:rsidRDefault="00BC6541" w:rsidP="00030D22">
      <w:pPr>
        <w:pStyle w:val="ac"/>
        <w:rPr>
          <w:lang w:eastAsia="zh-CN"/>
        </w:rPr>
      </w:pPr>
    </w:p>
    <w:p w14:paraId="3A71BB1B" w14:textId="77777777" w:rsidR="00BC6541" w:rsidRDefault="00BC6541" w:rsidP="00030D22">
      <w:pPr>
        <w:pStyle w:val="ac"/>
        <w:rPr>
          <w:lang w:eastAsia="zh-CN"/>
        </w:rPr>
      </w:pPr>
    </w:p>
    <w:p w14:paraId="7448BED4" w14:textId="77777777" w:rsidR="00F071D4" w:rsidRDefault="00F071D4" w:rsidP="00030D22">
      <w:pPr>
        <w:pStyle w:val="ac"/>
        <w:rPr>
          <w:lang w:eastAsia="zh-CN"/>
        </w:rPr>
      </w:pPr>
      <w:r>
        <w:rPr>
          <w:lang w:eastAsia="zh-CN"/>
        </w:rPr>
        <w:t>S</w:t>
      </w:r>
      <w:r>
        <w:rPr>
          <w:rFonts w:hint="eastAsia"/>
          <w:lang w:eastAsia="zh-CN"/>
        </w:rPr>
        <w:t>o we</w:t>
      </w:r>
      <w:r>
        <w:rPr>
          <w:lang w:eastAsia="zh-CN"/>
        </w:rPr>
        <w:t>’</w:t>
      </w:r>
      <w:r>
        <w:rPr>
          <w:rFonts w:hint="eastAsia"/>
          <w:lang w:eastAsia="zh-CN"/>
        </w:rPr>
        <w:t xml:space="preserve">d </w:t>
      </w:r>
      <w:r>
        <w:rPr>
          <w:lang w:eastAsia="zh-CN"/>
        </w:rPr>
        <w:t>suggest</w:t>
      </w:r>
      <w:r>
        <w:rPr>
          <w:rFonts w:hint="eastAsia"/>
          <w:lang w:eastAsia="zh-CN"/>
        </w:rPr>
        <w:t xml:space="preserve"> </w:t>
      </w:r>
    </w:p>
    <w:p w14:paraId="25CDBBA3" w14:textId="77777777" w:rsidR="00F071D4" w:rsidRDefault="00F071D4" w:rsidP="00030D22">
      <w:pPr>
        <w:pStyle w:val="ac"/>
        <w:rPr>
          <w:lang w:eastAsia="zh-CN"/>
        </w:rPr>
      </w:pPr>
      <w:r>
        <w:rPr>
          <w:rFonts w:hint="eastAsia"/>
          <w:lang w:eastAsia="zh-CN"/>
        </w:rPr>
        <w:t xml:space="preserve">1) </w:t>
      </w:r>
      <w:proofErr w:type="gramStart"/>
      <w:r>
        <w:rPr>
          <w:rFonts w:hint="eastAsia"/>
          <w:lang w:eastAsia="zh-CN"/>
        </w:rPr>
        <w:t>in</w:t>
      </w:r>
      <w:proofErr w:type="gramEnd"/>
      <w:r>
        <w:rPr>
          <w:rFonts w:hint="eastAsia"/>
          <w:lang w:eastAsia="zh-CN"/>
        </w:rPr>
        <w:t xml:space="preserve"> </w:t>
      </w:r>
      <w:proofErr w:type="spellStart"/>
      <w:r>
        <w:rPr>
          <w:rFonts w:hint="eastAsia"/>
          <w:lang w:eastAsia="zh-CN"/>
        </w:rPr>
        <w:t>RRCResume</w:t>
      </w:r>
      <w:proofErr w:type="spellEnd"/>
      <w:r>
        <w:rPr>
          <w:rFonts w:hint="eastAsia"/>
          <w:lang w:eastAsia="zh-CN"/>
        </w:rPr>
        <w:t xml:space="preserve"> it is kept need S, and the </w:t>
      </w:r>
      <w:r>
        <w:rPr>
          <w:lang w:eastAsia="zh-CN"/>
        </w:rPr>
        <w:t>field</w:t>
      </w:r>
      <w:r>
        <w:rPr>
          <w:rFonts w:hint="eastAsia"/>
          <w:lang w:eastAsia="zh-CN"/>
        </w:rPr>
        <w:t xml:space="preserve"> description needs some addition as well. </w:t>
      </w:r>
    </w:p>
    <w:p w14:paraId="60A40FFD" w14:textId="77777777" w:rsidR="00F071D4" w:rsidRDefault="00F071D4" w:rsidP="00030D22">
      <w:pPr>
        <w:pStyle w:val="ac"/>
        <w:rPr>
          <w:lang w:eastAsia="zh-CN"/>
        </w:rPr>
      </w:pPr>
    </w:p>
    <w:p w14:paraId="11064A75" w14:textId="77777777" w:rsidR="00F071D4" w:rsidRDefault="00F071D4" w:rsidP="00030D22">
      <w:pPr>
        <w:pStyle w:val="ac"/>
      </w:pPr>
      <w:r>
        <w:rPr>
          <w:rFonts w:hint="eastAsia"/>
          <w:lang w:eastAsia="zh-CN"/>
        </w:rPr>
        <w:t xml:space="preserve">2) </w:t>
      </w:r>
      <w:proofErr w:type="gramStart"/>
      <w:r>
        <w:rPr>
          <w:rFonts w:hint="eastAsia"/>
          <w:lang w:eastAsia="zh-CN"/>
        </w:rPr>
        <w:t>in</w:t>
      </w:r>
      <w:proofErr w:type="gramEnd"/>
      <w:r>
        <w:rPr>
          <w:rFonts w:hint="eastAsia"/>
          <w:lang w:eastAsia="zh-CN"/>
        </w:rPr>
        <w:t xml:space="preserve"> </w:t>
      </w:r>
      <w:proofErr w:type="spellStart"/>
      <w:r>
        <w:t>RRCReconfiguration</w:t>
      </w:r>
      <w:proofErr w:type="spellEnd"/>
      <w:r>
        <w:rPr>
          <w:rFonts w:hint="eastAsia"/>
          <w:lang w:eastAsia="zh-CN"/>
        </w:rPr>
        <w:t>, the field should also be changed to need S.</w:t>
      </w:r>
    </w:p>
    <w:p w14:paraId="2F9E10B4" w14:textId="5DF38FAC" w:rsidR="00F071D4" w:rsidRDefault="00F071D4">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DD2BF" w15:done="0"/>
  <w15:commentEx w15:paraId="5DE446CE" w15:done="0"/>
  <w15:commentEx w15:paraId="24606270" w15:done="0"/>
  <w15:commentEx w15:paraId="634D2E54" w15:done="0"/>
  <w15:commentEx w15:paraId="1C1E0EF3" w15:done="0"/>
  <w15:commentEx w15:paraId="479D1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DD2BF" w16cid:durableId="26B61602"/>
  <w16cid:commentId w16cid:paraId="5DE446CE" w16cid:durableId="26B60379"/>
  <w16cid:commentId w16cid:paraId="24606270" w16cid:durableId="26B600B8"/>
  <w16cid:commentId w16cid:paraId="634D2E54" w16cid:durableId="26B5E754"/>
  <w16cid:commentId w16cid:paraId="1C1E0EF3" w16cid:durableId="26B5E40E"/>
  <w16cid:commentId w16cid:paraId="479D1D99" w16cid:durableId="26B5FF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AB1E" w14:textId="77777777" w:rsidR="0037677E" w:rsidRDefault="0037677E">
      <w:r>
        <w:separator/>
      </w:r>
    </w:p>
  </w:endnote>
  <w:endnote w:type="continuationSeparator" w:id="0">
    <w:p w14:paraId="19EAF5B1" w14:textId="77777777" w:rsidR="0037677E" w:rsidRDefault="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F5461" w14:textId="77777777" w:rsidR="0037677E" w:rsidRDefault="0037677E">
      <w:r>
        <w:separator/>
      </w:r>
    </w:p>
  </w:footnote>
  <w:footnote w:type="continuationSeparator" w:id="0">
    <w:p w14:paraId="41E8089D" w14:textId="77777777" w:rsidR="0037677E" w:rsidRDefault="0037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071D4" w:rsidRDefault="00F071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071D4" w:rsidRDefault="00F071D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071D4" w:rsidRDefault="00F071D4">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071D4" w:rsidRDefault="00F071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1DAC8"/>
    <w:multiLevelType w:val="singleLevel"/>
    <w:tmpl w:val="80B1DAC8"/>
    <w:lvl w:ilvl="0">
      <w:start w:val="1"/>
      <w:numFmt w:val="decimal"/>
      <w:lvlText w:val="%1&gt;"/>
      <w:lvlJc w:val="left"/>
    </w:lvl>
  </w:abstractNum>
  <w:abstractNum w:abstractNumId="1">
    <w:nsid w:val="EEC575C6"/>
    <w:multiLevelType w:val="singleLevel"/>
    <w:tmpl w:val="EEC575C6"/>
    <w:lvl w:ilvl="0">
      <w:start w:val="1"/>
      <w:numFmt w:val="decimal"/>
      <w:lvlText w:val="%1&gt;"/>
      <w:lvlJc w:val="left"/>
    </w:lvl>
  </w:abstractNum>
  <w:abstractNum w:abstractNumId="2">
    <w:nsid w:val="FFFFFF7F"/>
    <w:multiLevelType w:val="singleLevel"/>
    <w:tmpl w:val="7E0AAC64"/>
    <w:lvl w:ilvl="0">
      <w:start w:val="1"/>
      <w:numFmt w:val="decimal"/>
      <w:lvlText w:val="%1."/>
      <w:lvlJc w:val="left"/>
      <w:pPr>
        <w:tabs>
          <w:tab w:val="num" w:pos="643"/>
        </w:tabs>
        <w:ind w:left="643" w:hanging="360"/>
      </w:pPr>
    </w:lvl>
  </w:abstractNum>
  <w:abstractNum w:abstractNumId="3">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E1EA4DB8"/>
    <w:lvl w:ilvl="0">
      <w:start w:val="1"/>
      <w:numFmt w:val="decimal"/>
      <w:lvlText w:val="%1."/>
      <w:lvlJc w:val="left"/>
      <w:pPr>
        <w:tabs>
          <w:tab w:val="num" w:pos="360"/>
        </w:tabs>
        <w:ind w:left="360" w:hanging="360"/>
      </w:pPr>
    </w:lvl>
  </w:abstractNum>
  <w:abstractNum w:abstractNumId="8">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3245"/>
    <w:rsid w:val="000D44B3"/>
    <w:rsid w:val="00111B73"/>
    <w:rsid w:val="00122049"/>
    <w:rsid w:val="00125C79"/>
    <w:rsid w:val="00132374"/>
    <w:rsid w:val="00140DA4"/>
    <w:rsid w:val="00145D43"/>
    <w:rsid w:val="001544F5"/>
    <w:rsid w:val="0015587C"/>
    <w:rsid w:val="00162561"/>
    <w:rsid w:val="001667D5"/>
    <w:rsid w:val="00192C46"/>
    <w:rsid w:val="001A03ED"/>
    <w:rsid w:val="001A08B3"/>
    <w:rsid w:val="001A7B60"/>
    <w:rsid w:val="001B38DE"/>
    <w:rsid w:val="001B4691"/>
    <w:rsid w:val="001B52F0"/>
    <w:rsid w:val="001B7A65"/>
    <w:rsid w:val="001E30DA"/>
    <w:rsid w:val="001E41F3"/>
    <w:rsid w:val="001F2B64"/>
    <w:rsid w:val="001F61CF"/>
    <w:rsid w:val="00204A6A"/>
    <w:rsid w:val="0021198A"/>
    <w:rsid w:val="00247842"/>
    <w:rsid w:val="0026004D"/>
    <w:rsid w:val="002640DD"/>
    <w:rsid w:val="00275D12"/>
    <w:rsid w:val="0027740A"/>
    <w:rsid w:val="00284637"/>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D4D1F"/>
    <w:rsid w:val="003D5852"/>
    <w:rsid w:val="003E1A36"/>
    <w:rsid w:val="003F1FE6"/>
    <w:rsid w:val="003F27CF"/>
    <w:rsid w:val="003F5943"/>
    <w:rsid w:val="003F60A5"/>
    <w:rsid w:val="004022FF"/>
    <w:rsid w:val="00410371"/>
    <w:rsid w:val="00410C86"/>
    <w:rsid w:val="00420930"/>
    <w:rsid w:val="004242F1"/>
    <w:rsid w:val="00435690"/>
    <w:rsid w:val="0045242E"/>
    <w:rsid w:val="004843EB"/>
    <w:rsid w:val="004B03AA"/>
    <w:rsid w:val="004B75B7"/>
    <w:rsid w:val="004D0F19"/>
    <w:rsid w:val="004E19DC"/>
    <w:rsid w:val="004F4CC2"/>
    <w:rsid w:val="004F4F8D"/>
    <w:rsid w:val="004F70B1"/>
    <w:rsid w:val="00504201"/>
    <w:rsid w:val="005128B3"/>
    <w:rsid w:val="005141D9"/>
    <w:rsid w:val="0051448C"/>
    <w:rsid w:val="0051580D"/>
    <w:rsid w:val="00533E99"/>
    <w:rsid w:val="00544BC0"/>
    <w:rsid w:val="005456F6"/>
    <w:rsid w:val="00547111"/>
    <w:rsid w:val="0055197D"/>
    <w:rsid w:val="005548E0"/>
    <w:rsid w:val="00555D59"/>
    <w:rsid w:val="00585692"/>
    <w:rsid w:val="00592D74"/>
    <w:rsid w:val="00596D7C"/>
    <w:rsid w:val="00597156"/>
    <w:rsid w:val="005D1EA6"/>
    <w:rsid w:val="005D7E30"/>
    <w:rsid w:val="005E2C44"/>
    <w:rsid w:val="005E3718"/>
    <w:rsid w:val="00604B89"/>
    <w:rsid w:val="00613579"/>
    <w:rsid w:val="0061778B"/>
    <w:rsid w:val="00621188"/>
    <w:rsid w:val="0062119E"/>
    <w:rsid w:val="006257ED"/>
    <w:rsid w:val="00653DE4"/>
    <w:rsid w:val="00665C47"/>
    <w:rsid w:val="006778EE"/>
    <w:rsid w:val="00686713"/>
    <w:rsid w:val="00694E03"/>
    <w:rsid w:val="00695808"/>
    <w:rsid w:val="006B20AD"/>
    <w:rsid w:val="006B46FB"/>
    <w:rsid w:val="006D678A"/>
    <w:rsid w:val="006D744F"/>
    <w:rsid w:val="006E21FB"/>
    <w:rsid w:val="0070399A"/>
    <w:rsid w:val="00706235"/>
    <w:rsid w:val="0071213E"/>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626E7"/>
    <w:rsid w:val="00870EE7"/>
    <w:rsid w:val="008863B9"/>
    <w:rsid w:val="00892C0F"/>
    <w:rsid w:val="00893B5A"/>
    <w:rsid w:val="008A45A6"/>
    <w:rsid w:val="008B3F11"/>
    <w:rsid w:val="008C2D7F"/>
    <w:rsid w:val="008C3BEF"/>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CF0"/>
    <w:rsid w:val="00A525C4"/>
    <w:rsid w:val="00A75D07"/>
    <w:rsid w:val="00A7671C"/>
    <w:rsid w:val="00A85D1E"/>
    <w:rsid w:val="00A8722C"/>
    <w:rsid w:val="00A94B0A"/>
    <w:rsid w:val="00AA1327"/>
    <w:rsid w:val="00AA2CBC"/>
    <w:rsid w:val="00AC2A82"/>
    <w:rsid w:val="00AC5820"/>
    <w:rsid w:val="00AD1CD8"/>
    <w:rsid w:val="00B02459"/>
    <w:rsid w:val="00B21B37"/>
    <w:rsid w:val="00B225F9"/>
    <w:rsid w:val="00B258BB"/>
    <w:rsid w:val="00B27A2B"/>
    <w:rsid w:val="00B52352"/>
    <w:rsid w:val="00B533E0"/>
    <w:rsid w:val="00B55392"/>
    <w:rsid w:val="00B56F58"/>
    <w:rsid w:val="00B676BB"/>
    <w:rsid w:val="00B67B97"/>
    <w:rsid w:val="00B7439A"/>
    <w:rsid w:val="00B763DF"/>
    <w:rsid w:val="00B764E4"/>
    <w:rsid w:val="00B76B97"/>
    <w:rsid w:val="00B93B0F"/>
    <w:rsid w:val="00B968C8"/>
    <w:rsid w:val="00BA3EC5"/>
    <w:rsid w:val="00BA51D9"/>
    <w:rsid w:val="00BB5DFC"/>
    <w:rsid w:val="00BC6541"/>
    <w:rsid w:val="00BD279D"/>
    <w:rsid w:val="00BD6BB8"/>
    <w:rsid w:val="00BE1714"/>
    <w:rsid w:val="00C0072E"/>
    <w:rsid w:val="00C12584"/>
    <w:rsid w:val="00C16232"/>
    <w:rsid w:val="00C22FE1"/>
    <w:rsid w:val="00C66BA2"/>
    <w:rsid w:val="00C739E4"/>
    <w:rsid w:val="00C870F6"/>
    <w:rsid w:val="00C91D98"/>
    <w:rsid w:val="00C93CC8"/>
    <w:rsid w:val="00C95985"/>
    <w:rsid w:val="00CA7E29"/>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7B3A"/>
    <w:rsid w:val="00DA58B5"/>
    <w:rsid w:val="00DD0161"/>
    <w:rsid w:val="00DE34CF"/>
    <w:rsid w:val="00E011F5"/>
    <w:rsid w:val="00E045FB"/>
    <w:rsid w:val="00E10DF6"/>
    <w:rsid w:val="00E13F3D"/>
    <w:rsid w:val="00E24FC1"/>
    <w:rsid w:val="00E33DB4"/>
    <w:rsid w:val="00E34898"/>
    <w:rsid w:val="00E51A27"/>
    <w:rsid w:val="00E559EE"/>
    <w:rsid w:val="00E834CB"/>
    <w:rsid w:val="00EA2A51"/>
    <w:rsid w:val="00EB09B7"/>
    <w:rsid w:val="00EB6FC3"/>
    <w:rsid w:val="00EC4771"/>
    <w:rsid w:val="00ED31FA"/>
    <w:rsid w:val="00EE7D7C"/>
    <w:rsid w:val="00EF330C"/>
    <w:rsid w:val="00EF78FA"/>
    <w:rsid w:val="00F06E28"/>
    <w:rsid w:val="00F071D4"/>
    <w:rsid w:val="00F13B8A"/>
    <w:rsid w:val="00F2330F"/>
    <w:rsid w:val="00F25D98"/>
    <w:rsid w:val="00F300FB"/>
    <w:rsid w:val="00F5351D"/>
    <w:rsid w:val="00F55130"/>
    <w:rsid w:val="00F61285"/>
    <w:rsid w:val="00F63CDD"/>
    <w:rsid w:val="00F72999"/>
    <w:rsid w:val="00F73309"/>
    <w:rsid w:val="00FA5904"/>
    <w:rsid w:val="00FB62ED"/>
    <w:rsid w:val="00FB6386"/>
    <w:rsid w:val="00FE521D"/>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basedOn w:val="a"/>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5"/>
    <w:qFormat/>
    <w:rsid w:val="00AC2A82"/>
    <w:pPr>
      <w:overflowPunct w:val="0"/>
      <w:autoSpaceDE w:val="0"/>
      <w:autoSpaceDN w:val="0"/>
      <w:adjustRightInd w:val="0"/>
      <w:spacing w:after="120"/>
      <w:textAlignment w:val="baseline"/>
    </w:pPr>
    <w:rPr>
      <w:lang w:eastAsia="ja-JP"/>
    </w:rPr>
  </w:style>
  <w:style w:type="character" w:customStyle="1" w:styleId="Char5">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6"/>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5"/>
    <w:uiPriority w:val="99"/>
    <w:rsid w:val="00AC2A82"/>
    <w:rPr>
      <w:rFonts w:ascii="Courier New" w:eastAsiaTheme="minorHAnsi" w:hAnsi="Courier New" w:cstheme="minorBidi"/>
      <w:sz w:val="22"/>
      <w:szCs w:val="22"/>
      <w:lang w:val="nb-NO" w:eastAsia="en-US"/>
    </w:rPr>
  </w:style>
  <w:style w:type="paragraph" w:styleId="af6">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af7">
    <w:name w:val="Table Grid"/>
    <w:basedOn w:val="a1"/>
    <w:uiPriority w:val="39"/>
    <w:qFormat/>
    <w:rsid w:val="00B676B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C12584"/>
    <w:pPr>
      <w:numPr>
        <w:numId w:val="27"/>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basedOn w:val="a"/>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5"/>
    <w:qFormat/>
    <w:rsid w:val="00AC2A82"/>
    <w:pPr>
      <w:overflowPunct w:val="0"/>
      <w:autoSpaceDE w:val="0"/>
      <w:autoSpaceDN w:val="0"/>
      <w:adjustRightInd w:val="0"/>
      <w:spacing w:after="120"/>
      <w:textAlignment w:val="baseline"/>
    </w:pPr>
    <w:rPr>
      <w:lang w:eastAsia="ja-JP"/>
    </w:rPr>
  </w:style>
  <w:style w:type="character" w:customStyle="1" w:styleId="Char5">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6"/>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5"/>
    <w:uiPriority w:val="99"/>
    <w:rsid w:val="00AC2A82"/>
    <w:rPr>
      <w:rFonts w:ascii="Courier New" w:eastAsiaTheme="minorHAnsi" w:hAnsi="Courier New" w:cstheme="minorBidi"/>
      <w:sz w:val="22"/>
      <w:szCs w:val="22"/>
      <w:lang w:val="nb-NO" w:eastAsia="en-US"/>
    </w:rPr>
  </w:style>
  <w:style w:type="paragraph" w:styleId="af6">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af7">
    <w:name w:val="Table Grid"/>
    <w:basedOn w:val="a1"/>
    <w:uiPriority w:val="39"/>
    <w:qFormat/>
    <w:rsid w:val="00B676B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484B-29DF-4A39-9800-D094CF73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105</Pages>
  <Words>47959</Words>
  <Characters>273372</Characters>
  <Application>Microsoft Office Word</Application>
  <DocSecurity>0</DocSecurity>
  <Lines>2278</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cp:revision>
  <cp:lastPrinted>1900-12-31T16:00:00Z</cp:lastPrinted>
  <dcterms:created xsi:type="dcterms:W3CDTF">2022-08-29T06:09:00Z</dcterms:created>
  <dcterms:modified xsi:type="dcterms:W3CDTF">2022-08-29T06:29:00Z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