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686F480" w:rsidR="00846C52" w:rsidRDefault="00846C52" w:rsidP="00980BB9">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w:t>
      </w:r>
      <w:r w:rsidRPr="00636551">
        <w:rPr>
          <w:b/>
          <w:noProof/>
          <w:sz w:val="24"/>
        </w:rPr>
        <w:t>119-e</w:t>
      </w:r>
      <w:r>
        <w:rPr>
          <w:b/>
          <w:i/>
          <w:noProof/>
          <w:sz w:val="28"/>
        </w:rPr>
        <w:tab/>
      </w:r>
      <w:r w:rsidR="00B27F85" w:rsidRPr="00B27F85">
        <w:rPr>
          <w:b/>
          <w:noProof/>
          <w:sz w:val="24"/>
        </w:rPr>
        <w:t>R2-220</w:t>
      </w:r>
      <w:r w:rsidR="00765BAD">
        <w:rPr>
          <w:b/>
          <w:noProof/>
          <w:sz w:val="24"/>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80BB9">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80BB9">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80BB9">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80BB9">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80BB9">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80BB9">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80BB9">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80BB9">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80BB9">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80BB9">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80BB9">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80BB9">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80BB9">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80BB9">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80BB9">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80BB9">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80BB9">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80BB9">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80BB9">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80BB9">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80BB9">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80BB9">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80BB9">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80BB9">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80BB9">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80BB9">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80BB9">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80BB9">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80BB9">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80BB9">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80BB9">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80BB9">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80BB9">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80BB9">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geran-r9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CellInfoListGERAN-r9,</w:t>
      </w:r>
    </w:p>
    <w:p w14:paraId="0DF241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utra-FDD-r9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CellInfoListUTRA-FDD-r9,</w:t>
      </w:r>
    </w:p>
    <w:p w14:paraId="21B708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CellInfoListUTRA-TDD-r9,</w:t>
      </w:r>
    </w:p>
    <w:p w14:paraId="05C4B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66FCD3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7B9E475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224AB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53C4E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8" w:name="OLE_LINK114"/>
      <w:bookmarkStart w:id="29" w:name="OLE_LINK115"/>
      <w:r w:rsidRPr="00846C52">
        <w:rPr>
          <w:rFonts w:ascii="Courier New" w:hAnsi="Courier New"/>
          <w:noProof/>
          <w:sz w:val="16"/>
        </w:rPr>
        <w:t>CarrierFreqCDMA2000</w:t>
      </w:r>
      <w:bookmarkEnd w:id="28"/>
      <w:bookmarkEnd w:id="29"/>
      <w:r w:rsidRPr="00846C52">
        <w:rPr>
          <w:rFonts w:ascii="Courier New" w:hAnsi="Courier New"/>
          <w:noProof/>
          <w:sz w:val="16"/>
        </w:rPr>
        <w:t>,</w:t>
      </w:r>
    </w:p>
    <w:p w14:paraId="442E5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CarrierFreqCDMA2000,</w:t>
      </w:r>
    </w:p>
    <w:p w14:paraId="4095A0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73930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846C52">
        <w:rPr>
          <w:rFonts w:ascii="Courier New" w:hAnsi="Courier New"/>
          <w:noProof/>
          <w:sz w:val="16"/>
        </w:rPr>
        <w:tab/>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kHz480</w:t>
        </w:r>
      </w:ins>
      <w:ins w:id="51"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EV)" w:date="2022-08-08T18:02:00Z"/>
          <w:rFonts w:ascii="Courier New" w:hAnsi="Courier New"/>
          <w:noProof/>
          <w:sz w:val="16"/>
        </w:rPr>
      </w:pPr>
      <w:ins w:id="53" w:author="ZTE(EV)" w:date="2022-08-08T18:02:00Z">
        <w:r w:rsidRPr="00846C52">
          <w:rPr>
            <w:rFonts w:ascii="Courier New" w:hAnsi="Courier New"/>
            <w:noProof/>
            <w:sz w:val="16"/>
          </w:rPr>
          <w:tab/>
          <w:t>smtc-r1</w:t>
        </w:r>
      </w:ins>
      <w:ins w:id="54" w:author="ZTE(EV)" w:date="2022-08-08T18:03:00Z">
        <w:r w:rsidRPr="00846C52">
          <w:rPr>
            <w:rFonts w:ascii="Courier New" w:hAnsi="Courier New"/>
            <w:noProof/>
            <w:sz w:val="16"/>
          </w:rPr>
          <w:t>7</w:t>
        </w:r>
      </w:ins>
      <w:ins w:id="5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80BB9">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80BB9">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80BB9">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80BB9">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80BB9">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80BB9">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80BB9">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80BB9">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80BB9">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80BB9">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80BB9">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80BB9">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80BB9">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80BB9">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80BB9">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80BB9">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80BB9">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80BB9">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80BB9">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80BB9">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80BB9">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80BB9">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80BB9">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80BB9">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80BB9">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80BB9">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59" w:author="vivo (Stephen)" w:date="2022-08-24T21:18:00Z">
              <w:r w:rsidR="00184F5B" w:rsidRPr="00846C52">
                <w:rPr>
                  <w:rFonts w:ascii="Arial" w:hAnsi="Arial"/>
                  <w:sz w:val="18"/>
                </w:rPr>
                <w:t xml:space="preserve"> kHz</w:t>
              </w:r>
            </w:ins>
            <w:r w:rsidRPr="00846C52">
              <w:rPr>
                <w:rFonts w:ascii="Arial" w:hAnsi="Arial"/>
                <w:sz w:val="18"/>
              </w:rPr>
              <w:t xml:space="preserve"> or 30</w:t>
            </w:r>
            <w:ins w:id="60"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1" w:author="ZTE(EV)" w:date="2022-08-08T18:05:00Z">
              <w:r w:rsidRPr="00846C52">
                <w:rPr>
                  <w:rFonts w:ascii="Arial" w:hAnsi="Arial"/>
                  <w:sz w:val="18"/>
                </w:rPr>
                <w:t>-1</w:t>
              </w:r>
            </w:ins>
            <w:r w:rsidRPr="00846C52">
              <w:rPr>
                <w:rFonts w:ascii="Arial" w:hAnsi="Arial"/>
                <w:sz w:val="18"/>
              </w:rPr>
              <w:t>)</w:t>
            </w:r>
            <w:ins w:id="62" w:author="ZTE(EV)" w:date="2022-08-08T18:05:00Z">
              <w:r w:rsidRPr="00846C52">
                <w:rPr>
                  <w:rFonts w:ascii="Arial" w:hAnsi="Arial"/>
                  <w:sz w:val="18"/>
                </w:rPr>
                <w:t>, 120kHz</w:t>
              </w:r>
            </w:ins>
            <w:ins w:id="63" w:author="ZTE2" w:date="2022-08-23T10:18:00Z">
              <w:r w:rsidR="00D32449">
                <w:rPr>
                  <w:rFonts w:ascii="Arial" w:hAnsi="Arial"/>
                  <w:sz w:val="18"/>
                </w:rPr>
                <w:t xml:space="preserve"> or</w:t>
              </w:r>
            </w:ins>
            <w:ins w:id="64"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8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80BB9">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80BB9">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80BB9">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80BB9">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80BB9">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80BB9">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80BB9">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80BB9">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80BB9">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80BB9">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80BB9">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80BB9">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80BB9">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5" w:name="_Toc20487264"/>
      <w:bookmarkStart w:id="66" w:name="_Toc29342559"/>
      <w:bookmarkStart w:id="67" w:name="_Toc29343698"/>
      <w:bookmarkStart w:id="68" w:name="_Toc36566960"/>
      <w:bookmarkStart w:id="69" w:name="_Toc36810398"/>
      <w:bookmarkStart w:id="70" w:name="_Toc36846762"/>
      <w:bookmarkStart w:id="71" w:name="_Toc36939415"/>
      <w:bookmarkStart w:id="72" w:name="_Toc37082395"/>
      <w:bookmarkStart w:id="73" w:name="_Toc46481027"/>
      <w:bookmarkStart w:id="74" w:name="_Toc46482261"/>
      <w:bookmarkStart w:id="75" w:name="_Toc46483495"/>
      <w:bookmarkStart w:id="76"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5"/>
      <w:bookmarkEnd w:id="66"/>
      <w:bookmarkEnd w:id="67"/>
      <w:bookmarkEnd w:id="68"/>
      <w:bookmarkEnd w:id="69"/>
      <w:bookmarkEnd w:id="70"/>
      <w:bookmarkEnd w:id="71"/>
      <w:bookmarkEnd w:id="72"/>
      <w:bookmarkEnd w:id="73"/>
      <w:bookmarkEnd w:id="74"/>
      <w:bookmarkEnd w:id="75"/>
      <w:bookmarkEnd w:id="76"/>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ZTE2" w:date="2022-08-23T09:00:00Z"/>
          <w:rFonts w:ascii="Courier New" w:hAnsi="Courier New"/>
          <w:noProof/>
          <w:sz w:val="16"/>
        </w:rPr>
      </w:pPr>
      <w:r w:rsidRPr="00846C52">
        <w:rPr>
          <w:rFonts w:ascii="Courier New" w:hAnsi="Courier New"/>
          <w:noProof/>
          <w:sz w:val="16"/>
        </w:rPr>
        <w:tab/>
        <w:t>]]</w:t>
      </w:r>
      <w:ins w:id="78"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ZTE2" w:date="2022-08-23T09:00:00Z"/>
          <w:rFonts w:ascii="Courier New" w:hAnsi="Courier New"/>
          <w:noProof/>
          <w:sz w:val="16"/>
        </w:rPr>
      </w:pPr>
      <w:ins w:id="80" w:author="ZTE2" w:date="2022-08-23T09:00:00Z">
        <w:r>
          <w:rPr>
            <w:rFonts w:ascii="Courier New" w:hAnsi="Courier New"/>
            <w:noProof/>
            <w:sz w:val="16"/>
          </w:rPr>
          <w:t xml:space="preserve">    [[</w:t>
        </w:r>
      </w:ins>
      <w:ins w:id="81"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2"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ZTE2" w:date="2022-08-23T09:01:00Z"/>
          <w:rFonts w:ascii="Courier New" w:eastAsia="Yu Mincho" w:hAnsi="Courier New"/>
          <w:noProof/>
          <w:sz w:val="16"/>
        </w:rPr>
      </w:pPr>
      <w:ins w:id="86"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2:00Z"/>
          <w:rFonts w:ascii="Courier New" w:eastAsia="MS PGothic" w:hAnsi="Courier New"/>
          <w:noProof/>
          <w:sz w:val="16"/>
          <w:rPrChange w:id="89" w:author="vivo (Stephen)" w:date="2022-08-24T21:20:00Z">
            <w:rPr>
              <w:ins w:id="90"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ZTE2" w:date="2022-08-23T09:02:00Z"/>
          <w:rFonts w:ascii="Courier New" w:hAnsi="Courier New"/>
          <w:noProof/>
          <w:sz w:val="16"/>
        </w:rPr>
      </w:pPr>
      <w:ins w:id="92"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3F0A7714"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ZTE2" w:date="2022-08-23T09:02:00Z"/>
          <w:rFonts w:ascii="Courier New" w:hAnsi="Courier New"/>
          <w:noProof/>
          <w:sz w:val="16"/>
        </w:rPr>
      </w:pPr>
      <w:ins w:id="94"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2:00Z"/>
          <w:rFonts w:ascii="Courier New" w:hAnsi="Courier New"/>
          <w:noProof/>
          <w:sz w:val="16"/>
        </w:rPr>
      </w:pPr>
      <w:ins w:id="96"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2:00Z"/>
          <w:rFonts w:ascii="Courier New" w:hAnsi="Courier New"/>
          <w:noProof/>
          <w:sz w:val="16"/>
        </w:rPr>
      </w:pPr>
      <w:ins w:id="98"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ZTE2" w:date="2022-08-23T09:02:00Z"/>
          <w:rFonts w:ascii="Courier New" w:hAnsi="Courier New"/>
          <w:noProof/>
          <w:sz w:val="16"/>
        </w:rPr>
      </w:pPr>
      <w:ins w:id="100"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80BB9">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80BB9">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80BB9">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80BB9">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80BB9">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80BB9">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80BB9">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80BB9">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80BB9">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80BB9">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80BB9">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80BB9">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80BB9">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80BB9">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80BB9">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80BB9">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80BB9">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80BB9">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80BB9">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80BB9">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02"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80BB9">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80BB9">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80BB9">
        <w:trPr>
          <w:cantSplit/>
        </w:trPr>
        <w:tc>
          <w:tcPr>
            <w:tcW w:w="9639" w:type="dxa"/>
          </w:tcPr>
          <w:p w14:paraId="1626366E" w14:textId="77777777" w:rsidR="00846C52" w:rsidRPr="00846C52" w:rsidRDefault="00846C52" w:rsidP="00846C52">
            <w:pPr>
              <w:keepNext/>
              <w:keepLines/>
              <w:spacing w:after="0" w:line="240" w:lineRule="auto"/>
              <w:rPr>
                <w:ins w:id="103" w:author="ZTE(EV)" w:date="2022-08-08T18:11:00Z"/>
                <w:rFonts w:ascii="Arial" w:hAnsi="Arial"/>
                <w:b/>
                <w:i/>
                <w:sz w:val="18"/>
              </w:rPr>
            </w:pPr>
            <w:ins w:id="104"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05" w:author="ZTE(EV)" w:date="2022-08-08T18:11:00Z">
              <w:r w:rsidRPr="00846C52">
                <w:rPr>
                  <w:rFonts w:ascii="Arial" w:hAnsi="Arial"/>
                  <w:sz w:val="18"/>
                </w:rPr>
                <w:t>Indicates the subcarrier spacing of SSB of NR frequency. Only the values 15</w:t>
              </w:r>
            </w:ins>
            <w:ins w:id="106" w:author="vivo (Stephen)" w:date="2022-08-31T16:58:00Z">
              <w:r w:rsidR="004E4E27">
                <w:rPr>
                  <w:rFonts w:ascii="Arial" w:hAnsi="Arial"/>
                  <w:sz w:val="18"/>
                </w:rPr>
                <w:t xml:space="preserve"> </w:t>
              </w:r>
              <w:r w:rsidR="004E4E27" w:rsidRPr="00846C52">
                <w:rPr>
                  <w:rFonts w:ascii="Arial" w:hAnsi="Arial"/>
                  <w:sz w:val="18"/>
                </w:rPr>
                <w:t>kHz</w:t>
              </w:r>
            </w:ins>
            <w:ins w:id="107" w:author="ZTE(EV)" w:date="2022-08-08T18:11:00Z">
              <w:r w:rsidRPr="00846C52">
                <w:rPr>
                  <w:rFonts w:ascii="Arial" w:hAnsi="Arial"/>
                  <w:sz w:val="18"/>
                </w:rPr>
                <w:t xml:space="preserve"> or 30</w:t>
              </w:r>
            </w:ins>
            <w:ins w:id="108" w:author="vivo (Stephen)" w:date="2022-08-31T16:58:00Z">
              <w:r w:rsidR="004E4E27">
                <w:rPr>
                  <w:rFonts w:ascii="Arial" w:hAnsi="Arial"/>
                  <w:sz w:val="18"/>
                </w:rPr>
                <w:t xml:space="preserve"> </w:t>
              </w:r>
              <w:r w:rsidR="004E4E27" w:rsidRPr="00846C52">
                <w:rPr>
                  <w:rFonts w:ascii="Arial" w:hAnsi="Arial"/>
                  <w:sz w:val="18"/>
                </w:rPr>
                <w:t>kHz</w:t>
              </w:r>
            </w:ins>
            <w:ins w:id="109"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10" w:author="vivo (Stephen)" w:date="2022-08-31T16:58:00Z">
              <w:r w:rsidR="004E4E27">
                <w:rPr>
                  <w:rFonts w:ascii="Arial" w:eastAsia="SimSun" w:hAnsi="Arial"/>
                  <w:sz w:val="18"/>
                  <w:lang w:val="en-US" w:eastAsia="zh-CN"/>
                </w:rPr>
                <w:t xml:space="preserve"> </w:t>
              </w:r>
            </w:ins>
            <w:ins w:id="111" w:author="ZTE(EV)" w:date="2022-08-08T18:11:00Z">
              <w:r w:rsidRPr="00846C52">
                <w:rPr>
                  <w:rFonts w:ascii="Arial" w:eastAsia="SimSun" w:hAnsi="Arial" w:hint="eastAsia"/>
                  <w:sz w:val="18"/>
                  <w:lang w:val="en-US" w:eastAsia="zh-CN"/>
                </w:rPr>
                <w:t>kHz</w:t>
              </w:r>
            </w:ins>
            <w:ins w:id="112" w:author="ZTE2" w:date="2022-08-23T10:14:00Z">
              <w:r w:rsidR="00425D27">
                <w:rPr>
                  <w:rFonts w:ascii="Arial" w:eastAsia="SimSun" w:hAnsi="Arial"/>
                  <w:sz w:val="18"/>
                  <w:lang w:val="en-US" w:eastAsia="zh-CN"/>
                </w:rPr>
                <w:t xml:space="preserve"> or</w:t>
              </w:r>
            </w:ins>
            <w:ins w:id="113" w:author="ZTE(EV)" w:date="2022-08-08T18:11:00Z">
              <w:r w:rsidRPr="00846C52">
                <w:rPr>
                  <w:rFonts w:ascii="Arial" w:eastAsia="SimSun" w:hAnsi="Arial" w:hint="eastAsia"/>
                  <w:sz w:val="18"/>
                  <w:lang w:val="en-US" w:eastAsia="zh-CN"/>
                </w:rPr>
                <w:t xml:space="preserve"> 480</w:t>
              </w:r>
            </w:ins>
            <w:ins w:id="114" w:author="vivo (Stephen)" w:date="2022-08-31T16:58:00Z">
              <w:r w:rsidR="004E4E27">
                <w:rPr>
                  <w:rFonts w:ascii="Arial" w:eastAsia="SimSun" w:hAnsi="Arial"/>
                  <w:sz w:val="18"/>
                  <w:lang w:val="en-US" w:eastAsia="zh-CN"/>
                </w:rPr>
                <w:t xml:space="preserve"> </w:t>
              </w:r>
            </w:ins>
            <w:ins w:id="115"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80BB9">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80BB9">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80BB9">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80BB9">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80BB9">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80BB9">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80BB9">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80BB9">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80BB9">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80BB9">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80BB9">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80BB9">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16" w:name="_Toc20487420"/>
      <w:bookmarkStart w:id="117" w:name="_Toc29342717"/>
      <w:bookmarkStart w:id="118" w:name="_Toc29343856"/>
      <w:bookmarkStart w:id="119" w:name="_Toc36567122"/>
      <w:bookmarkStart w:id="120" w:name="_Toc36810566"/>
      <w:bookmarkStart w:id="121" w:name="_Toc36846930"/>
      <w:bookmarkStart w:id="122" w:name="_Toc36939583"/>
      <w:bookmarkStart w:id="123" w:name="_Toc37082563"/>
      <w:bookmarkStart w:id="124" w:name="_Toc46481204"/>
      <w:bookmarkStart w:id="125" w:name="_Toc46482438"/>
      <w:bookmarkStart w:id="126" w:name="_Toc46483672"/>
      <w:bookmarkStart w:id="127"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16"/>
      <w:bookmarkEnd w:id="117"/>
      <w:bookmarkEnd w:id="118"/>
      <w:bookmarkEnd w:id="119"/>
      <w:bookmarkEnd w:id="120"/>
      <w:bookmarkEnd w:id="121"/>
      <w:bookmarkEnd w:id="122"/>
      <w:bookmarkEnd w:id="123"/>
      <w:bookmarkEnd w:id="124"/>
      <w:bookmarkEnd w:id="125"/>
      <w:bookmarkEnd w:id="126"/>
      <w:bookmarkEnd w:id="127"/>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8"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28"/>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9"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29"/>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 w:author="ZTE(EV)" w:date="2022-08-05T14:25:00Z"/>
          <w:rFonts w:ascii="Courier New" w:hAnsi="Courier New"/>
          <w:noProof/>
          <w:sz w:val="16"/>
        </w:rPr>
      </w:pPr>
      <w:r w:rsidRPr="00846C52">
        <w:rPr>
          <w:rFonts w:ascii="Courier New" w:hAnsi="Courier New"/>
          <w:noProof/>
          <w:sz w:val="16"/>
        </w:rPr>
        <w:tab/>
        <w:t>...</w:t>
      </w:r>
      <w:ins w:id="131"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ZTE(EV)" w:date="2022-08-05T14:26:00Z"/>
          <w:rFonts w:ascii="Courier New" w:hAnsi="Courier New"/>
          <w:noProof/>
          <w:sz w:val="16"/>
        </w:rPr>
      </w:pPr>
      <w:ins w:id="133"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 w:author="ZTE(EV)" w:date="2022-08-05T14:26:00Z"/>
          <w:rFonts w:ascii="Courier New" w:hAnsi="Courier New"/>
          <w:noProof/>
          <w:sz w:val="16"/>
        </w:rPr>
      </w:pPr>
      <w:ins w:id="135"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36"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80BB9">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80BB9">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80BB9">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80BB9">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80BB9">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80BB9">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80BB9">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80BB9">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80BB9">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80BB9">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80BB9">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80BB9">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80BB9">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80BB9">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80BB9">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80BB9">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80BB9">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80BB9">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80BB9">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80BB9">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80BB9">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80BB9">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80BB9">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80BB9">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37"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80BB9">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80BB9">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80BB9">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38" w:name="_Toc20487426"/>
      <w:bookmarkStart w:id="139" w:name="_Toc29342723"/>
      <w:bookmarkStart w:id="140" w:name="_Toc29343862"/>
      <w:bookmarkStart w:id="141" w:name="_Toc36567128"/>
      <w:bookmarkStart w:id="142" w:name="_Toc36810572"/>
      <w:bookmarkStart w:id="143" w:name="_Toc36846936"/>
      <w:bookmarkStart w:id="144" w:name="_Toc36939589"/>
      <w:bookmarkStart w:id="145" w:name="_Toc37082569"/>
      <w:bookmarkStart w:id="146" w:name="_Toc46481210"/>
      <w:bookmarkStart w:id="147" w:name="_Toc46482444"/>
      <w:bookmarkStart w:id="148" w:name="_Toc46483678"/>
      <w:bookmarkStart w:id="149"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38"/>
      <w:bookmarkEnd w:id="139"/>
      <w:bookmarkEnd w:id="140"/>
      <w:bookmarkEnd w:id="141"/>
      <w:bookmarkEnd w:id="142"/>
      <w:bookmarkEnd w:id="143"/>
      <w:bookmarkEnd w:id="144"/>
      <w:bookmarkEnd w:id="145"/>
      <w:bookmarkEnd w:id="146"/>
      <w:bookmarkEnd w:id="147"/>
      <w:bookmarkEnd w:id="148"/>
      <w:bookmarkEnd w:id="149"/>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 w:author="ZTE(EV)" w:date="2022-08-05T14:27:00Z"/>
          <w:rFonts w:ascii="Courier New" w:hAnsi="Courier New"/>
          <w:noProof/>
          <w:sz w:val="16"/>
        </w:rPr>
      </w:pPr>
      <w:r w:rsidRPr="00846C52">
        <w:rPr>
          <w:rFonts w:ascii="Courier New" w:hAnsi="Courier New"/>
          <w:noProof/>
          <w:sz w:val="16"/>
        </w:rPr>
        <w:tab/>
        <w:t>]]</w:t>
      </w:r>
      <w:ins w:id="151"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ZTE(EV)" w:date="2022-08-05T14:28:00Z"/>
          <w:rFonts w:ascii="Courier New" w:hAnsi="Courier New"/>
          <w:noProof/>
          <w:sz w:val="16"/>
        </w:rPr>
      </w:pPr>
      <w:ins w:id="153"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 w:author="ZTE(EV)" w:date="2022-08-05T14:28:00Z"/>
          <w:rFonts w:ascii="Courier New" w:hAnsi="Courier New"/>
          <w:noProof/>
          <w:sz w:val="16"/>
        </w:rPr>
      </w:pPr>
      <w:ins w:id="155"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ZTE(EV)" w:date="2022-08-05T14:28:00Z"/>
          <w:rFonts w:ascii="Courier New" w:hAnsi="Courier New"/>
          <w:noProof/>
          <w:sz w:val="16"/>
        </w:rPr>
      </w:pPr>
      <w:ins w:id="157"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58"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ZTE(EV)" w:date="2022-08-05T14:28:00Z"/>
          <w:rFonts w:ascii="Courier New" w:hAnsi="Courier New"/>
          <w:noProof/>
          <w:sz w:val="16"/>
        </w:rPr>
      </w:pPr>
      <w:ins w:id="160"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 w:author="ZTE(EV)" w:date="2022-08-05T14:28:00Z"/>
          <w:rFonts w:ascii="Courier New" w:hAnsi="Courier New"/>
          <w:noProof/>
          <w:sz w:val="16"/>
        </w:rPr>
      </w:pPr>
      <w:ins w:id="162"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63"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ZTE(EV)" w:date="2022-08-05T14:31:00Z"/>
          <w:rFonts w:ascii="Courier New" w:hAnsi="Courier New"/>
          <w:noProof/>
          <w:sz w:val="16"/>
        </w:rPr>
      </w:pPr>
      <w:r w:rsidRPr="00846C52">
        <w:rPr>
          <w:rFonts w:ascii="Courier New" w:hAnsi="Courier New"/>
          <w:noProof/>
          <w:sz w:val="16"/>
        </w:rPr>
        <w:tab/>
        <w:t>...</w:t>
      </w:r>
      <w:ins w:id="165"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ZTE(EV)" w:date="2022-08-05T14:31:00Z"/>
          <w:rFonts w:ascii="Courier New" w:hAnsi="Courier New"/>
          <w:noProof/>
          <w:sz w:val="16"/>
        </w:rPr>
      </w:pPr>
      <w:ins w:id="167"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32:00Z"/>
          <w:rFonts w:ascii="Courier New" w:hAnsi="Courier New"/>
          <w:noProof/>
          <w:sz w:val="16"/>
        </w:rPr>
      </w:pPr>
      <w:ins w:id="169" w:author="ZTE(EV)" w:date="2022-08-05T14:32:00Z">
        <w:r w:rsidRPr="00846C52">
          <w:rPr>
            <w:rFonts w:ascii="Courier New" w:hAnsi="Courier New"/>
            <w:noProof/>
            <w:sz w:val="16"/>
          </w:rPr>
          <w:t xml:space="preserve">        rmtc-Bandwidth</w:t>
        </w:r>
      </w:ins>
      <w:ins w:id="170" w:author="ZTE3(Eswar)" w:date="2022-08-26T04:49:00Z">
        <w:r w:rsidR="009338EC">
          <w:rPr>
            <w:rFonts w:ascii="Courier New" w:hAnsi="Courier New"/>
            <w:noProof/>
            <w:sz w:val="16"/>
          </w:rPr>
          <w:t>NR</w:t>
        </w:r>
      </w:ins>
      <w:ins w:id="171" w:author="ZTE(EV)" w:date="2022-08-05T14:32:00Z">
        <w:r w:rsidRPr="00846C52">
          <w:rPr>
            <w:rFonts w:ascii="Courier New" w:hAnsi="Courier New"/>
            <w:noProof/>
            <w:sz w:val="16"/>
          </w:rPr>
          <w:t xml:space="preserve">-r17   ENUMERATED {mhz100, mhz400, mhz800, mhz1600, mhz2000} OPTIONAL,   -- Need </w:t>
        </w:r>
      </w:ins>
      <w:ins w:id="172" w:author="ZTE(EV)" w:date="2022-08-08T18:15:00Z">
        <w:r w:rsidRPr="00846C52">
          <w:rPr>
            <w:rFonts w:ascii="Courier New" w:hAnsi="Courier New"/>
            <w:noProof/>
            <w:sz w:val="16"/>
          </w:rPr>
          <w:t>O</w:t>
        </w:r>
      </w:ins>
      <w:ins w:id="173"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ZTE(EV)" w:date="2022-08-05T14:32:00Z"/>
          <w:rFonts w:ascii="Courier New" w:hAnsi="Courier New"/>
          <w:noProof/>
          <w:sz w:val="16"/>
        </w:rPr>
      </w:pPr>
      <w:ins w:id="175" w:author="ZTE(EV)" w:date="2022-08-05T14:32:00Z">
        <w:r w:rsidRPr="00846C52">
          <w:rPr>
            <w:rFonts w:ascii="Courier New" w:hAnsi="Courier New"/>
            <w:noProof/>
            <w:sz w:val="16"/>
          </w:rPr>
          <w:t xml:space="preserve">    measDurationNR-r17    ENUMERATED {sym140, sym560, sym1120}             </w:t>
        </w:r>
      </w:ins>
      <w:ins w:id="176" w:author="ZTE(EV)" w:date="2022-08-05T14:33:00Z">
        <w:r w:rsidRPr="00846C52">
          <w:rPr>
            <w:rFonts w:ascii="Courier New" w:hAnsi="Courier New"/>
            <w:noProof/>
            <w:sz w:val="16"/>
          </w:rPr>
          <w:t xml:space="preserve">       </w:t>
        </w:r>
      </w:ins>
      <w:ins w:id="177" w:author="ZTE(EV)" w:date="2022-08-05T14:32:00Z">
        <w:r w:rsidRPr="00846C52">
          <w:rPr>
            <w:rFonts w:ascii="Courier New" w:hAnsi="Courier New"/>
            <w:noProof/>
            <w:sz w:val="16"/>
          </w:rPr>
          <w:t xml:space="preserve">OPTIONAL,   -- Need </w:t>
        </w:r>
      </w:ins>
      <w:ins w:id="178" w:author="ZTE(EV)" w:date="2022-08-08T18:15:00Z">
        <w:r w:rsidRPr="00846C52">
          <w:rPr>
            <w:rFonts w:ascii="Courier New" w:hAnsi="Courier New"/>
            <w:noProof/>
            <w:sz w:val="16"/>
          </w:rPr>
          <w:t>O</w:t>
        </w:r>
      </w:ins>
      <w:ins w:id="179"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ZTE(EV)" w:date="2022-08-05T14:32:00Z"/>
          <w:rFonts w:ascii="Courier New" w:hAnsi="Courier New"/>
          <w:noProof/>
          <w:sz w:val="16"/>
        </w:rPr>
      </w:pPr>
      <w:ins w:id="181" w:author="ZTE(EV)" w:date="2022-08-05T14:32:00Z">
        <w:r w:rsidRPr="00846C52">
          <w:rPr>
            <w:rFonts w:ascii="Courier New" w:hAnsi="Courier New"/>
            <w:noProof/>
            <w:sz w:val="16"/>
          </w:rPr>
          <w:t xml:space="preserve">    refSCS-CP-</w:t>
        </w:r>
      </w:ins>
      <w:ins w:id="182" w:author="ZTE3(Eswar)" w:date="2022-08-25T16:19:00Z">
        <w:r w:rsidR="00E62966">
          <w:rPr>
            <w:rFonts w:ascii="Courier New" w:hAnsi="Courier New"/>
            <w:noProof/>
            <w:sz w:val="16"/>
          </w:rPr>
          <w:t>NR-</w:t>
        </w:r>
      </w:ins>
      <w:ins w:id="183" w:author="ZTE(EV)" w:date="2022-08-05T14:32:00Z">
        <w:r w:rsidRPr="00846C52">
          <w:rPr>
            <w:rFonts w:ascii="Courier New" w:hAnsi="Courier New"/>
            <w:noProof/>
            <w:sz w:val="16"/>
          </w:rPr>
          <w:t>r17        ENUMERATED {kHz120, kHz480, kHz960}       OPTIONAL</w:t>
        </w:r>
      </w:ins>
      <w:ins w:id="184" w:author="ZTE3(Eswar)" w:date="2022-08-25T18:00:00Z">
        <w:r w:rsidR="00EC2B03">
          <w:rPr>
            <w:rFonts w:ascii="Courier New" w:hAnsi="Courier New"/>
            <w:noProof/>
            <w:sz w:val="16"/>
          </w:rPr>
          <w:t>,</w:t>
        </w:r>
      </w:ins>
      <w:ins w:id="185" w:author="ZTE(EV)" w:date="2022-08-05T14:32:00Z">
        <w:r w:rsidRPr="00846C52">
          <w:rPr>
            <w:rFonts w:ascii="Courier New" w:hAnsi="Courier New"/>
            <w:noProof/>
            <w:sz w:val="16"/>
          </w:rPr>
          <w:t xml:space="preserve">    -- Need </w:t>
        </w:r>
      </w:ins>
      <w:ins w:id="186" w:author="ZTE(EV)" w:date="2022-08-08T18:15:00Z">
        <w:r w:rsidRPr="00846C52">
          <w:rPr>
            <w:rFonts w:ascii="Courier New" w:hAnsi="Courier New"/>
            <w:noProof/>
            <w:sz w:val="16"/>
          </w:rPr>
          <w:t>O</w:t>
        </w:r>
      </w:ins>
      <w:ins w:id="187"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ZTE3(Eswar)" w:date="2022-08-25T17:07:00Z"/>
          <w:rFonts w:ascii="Courier New" w:hAnsi="Courier New"/>
          <w:noProof/>
          <w:sz w:val="16"/>
        </w:rPr>
      </w:pPr>
      <w:ins w:id="189" w:author="ZTE(EV)" w:date="2022-08-05T14:32:00Z">
        <w:r w:rsidRPr="00846C52">
          <w:rPr>
            <w:rFonts w:ascii="Courier New" w:hAnsi="Courier New"/>
            <w:noProof/>
            <w:sz w:val="16"/>
          </w:rPr>
          <w:t xml:space="preserve">    </w:t>
        </w:r>
      </w:ins>
      <w:ins w:id="190" w:author="ZTE3(Eswar)" w:date="2022-08-25T16:51:00Z">
        <w:r w:rsidR="00463892">
          <w:rPr>
            <w:rFonts w:ascii="Courier New" w:hAnsi="Courier New"/>
            <w:noProof/>
            <w:sz w:val="16"/>
          </w:rPr>
          <w:t>tci-</w:t>
        </w:r>
        <w:commentRangeStart w:id="191"/>
        <w:r w:rsidR="00463892">
          <w:rPr>
            <w:rFonts w:ascii="Courier New" w:hAnsi="Courier New"/>
            <w:noProof/>
            <w:sz w:val="16"/>
          </w:rPr>
          <w:t>StateInfo</w:t>
        </w:r>
      </w:ins>
      <w:ins w:id="192" w:author="ZTE3(Eswar)" w:date="2022-08-25T17:29:00Z">
        <w:r w:rsidR="009C78D1">
          <w:rPr>
            <w:rFonts w:ascii="Courier New" w:hAnsi="Courier New"/>
            <w:noProof/>
            <w:sz w:val="16"/>
          </w:rPr>
          <w:t>NR</w:t>
        </w:r>
      </w:ins>
      <w:commentRangeEnd w:id="191"/>
      <w:r w:rsidR="004A2444">
        <w:rPr>
          <w:rStyle w:val="CommentReference"/>
        </w:rPr>
        <w:commentReference w:id="191"/>
      </w:r>
      <w:ins w:id="193"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ZTE3(Eswar)" w:date="2022-08-26T04:33:00Z"/>
          <w:rFonts w:ascii="Courier New" w:hAnsi="Courier New"/>
          <w:noProof/>
          <w:sz w:val="16"/>
        </w:rPr>
      </w:pPr>
      <w:ins w:id="195" w:author="ZTE3(Eswar)" w:date="2022-08-25T17:07:00Z">
        <w:r>
          <w:rPr>
            <w:rFonts w:ascii="Courier New" w:hAnsi="Courier New"/>
            <w:noProof/>
            <w:sz w:val="16"/>
          </w:rPr>
          <w:tab/>
        </w:r>
        <w:r>
          <w:rPr>
            <w:rFonts w:ascii="Courier New" w:hAnsi="Courier New"/>
            <w:noProof/>
            <w:sz w:val="16"/>
          </w:rPr>
          <w:tab/>
        </w:r>
      </w:ins>
      <w:ins w:id="196" w:author="ZTE3(Eswar)" w:date="2022-08-25T16:51:00Z">
        <w:r w:rsidR="00463892">
          <w:rPr>
            <w:rFonts w:ascii="Courier New" w:hAnsi="Courier New"/>
            <w:noProof/>
            <w:sz w:val="16"/>
          </w:rPr>
          <w:t>tci-StateI</w:t>
        </w:r>
      </w:ins>
      <w:ins w:id="197" w:author="ZTE3(Eswar)" w:date="2022-08-25T16:52:00Z">
        <w:r w:rsidR="00463892">
          <w:rPr>
            <w:rFonts w:ascii="Courier New" w:hAnsi="Courier New"/>
            <w:noProof/>
            <w:sz w:val="16"/>
          </w:rPr>
          <w:t>d</w:t>
        </w:r>
      </w:ins>
      <w:ins w:id="198" w:author="ZTE3(Eswar)" w:date="2022-08-26T04:46:00Z">
        <w:r w:rsidR="009338EC">
          <w:rPr>
            <w:rFonts w:ascii="Courier New" w:hAnsi="Courier New"/>
            <w:noProof/>
            <w:sz w:val="16"/>
          </w:rPr>
          <w:t>NR</w:t>
        </w:r>
      </w:ins>
      <w:ins w:id="199" w:author="ZTE3(Eswar)" w:date="2022-08-25T16:52:00Z">
        <w:r w:rsidR="00463892">
          <w:rPr>
            <w:rFonts w:ascii="Courier New" w:hAnsi="Courier New"/>
            <w:noProof/>
            <w:sz w:val="16"/>
          </w:rPr>
          <w:t>-r17</w:t>
        </w:r>
        <w:r w:rsidR="00463892">
          <w:rPr>
            <w:rFonts w:ascii="Courier New" w:hAnsi="Courier New"/>
            <w:noProof/>
            <w:sz w:val="16"/>
          </w:rPr>
          <w:tab/>
        </w:r>
        <w:r w:rsidR="00463892">
          <w:rPr>
            <w:rFonts w:ascii="Courier New" w:hAnsi="Courier New"/>
            <w:noProof/>
            <w:sz w:val="16"/>
          </w:rPr>
          <w:tab/>
        </w:r>
        <w:r w:rsidR="00463892">
          <w:rPr>
            <w:rFonts w:ascii="Courier New" w:hAnsi="Courier New"/>
            <w:noProof/>
            <w:sz w:val="16"/>
          </w:rPr>
          <w:tab/>
          <w:t>TCI-StateId</w:t>
        </w:r>
      </w:ins>
      <w:ins w:id="200" w:author="ZTE3(Eswar)" w:date="2022-08-26T04:46:00Z">
        <w:r w:rsidR="009338EC">
          <w:rPr>
            <w:rFonts w:ascii="Courier New" w:hAnsi="Courier New"/>
            <w:noProof/>
            <w:sz w:val="16"/>
          </w:rPr>
          <w:t>NR</w:t>
        </w:r>
      </w:ins>
      <w:ins w:id="201" w:author="ZTE3(Eswar)" w:date="2022-08-25T16:52:00Z">
        <w:r w:rsidR="00463892">
          <w:rPr>
            <w:rFonts w:ascii="Courier New" w:hAnsi="Courier New"/>
            <w:noProof/>
            <w:sz w:val="16"/>
          </w:rPr>
          <w:t>-r17</w:t>
        </w:r>
      </w:ins>
      <w:ins w:id="202" w:author="ZTE3(Eswar)" w:date="2022-08-26T04:33:00Z">
        <w:r w:rsidR="00334387">
          <w:rPr>
            <w:rFonts w:ascii="Courier New" w:hAnsi="Courier New"/>
            <w:noProof/>
            <w:sz w:val="16"/>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3" w:author="ZTE3(Eswar)" w:date="2022-08-26T04:33:00Z"/>
          <w:rFonts w:ascii="Courier New" w:hAnsi="Courier New"/>
          <w:noProof/>
          <w:sz w:val="16"/>
        </w:rPr>
      </w:pPr>
      <w:ins w:id="204"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ref-ServCellId</w:t>
        </w:r>
      </w:ins>
      <w:ins w:id="205" w:author="ZTE3(Eswar)" w:date="2022-08-26T04:47:00Z">
        <w:r w:rsidR="009338EC">
          <w:rPr>
            <w:rFonts w:ascii="Courier New" w:hAnsi="Courier New"/>
            <w:noProof/>
            <w:sz w:val="16"/>
          </w:rPr>
          <w:t>NR</w:t>
        </w:r>
      </w:ins>
      <w:ins w:id="206" w:author="ZTE3(Eswar)" w:date="2022-08-26T04:33:00Z">
        <w:r w:rsidRPr="00334387">
          <w:rPr>
            <w:rFonts w:ascii="Courier New" w:hAnsi="Courier New"/>
            <w:noProof/>
            <w:sz w:val="16"/>
          </w:rPr>
          <w:t xml:space="preserve">            ServCellIndex-r13</w:t>
        </w:r>
      </w:ins>
      <w:ins w:id="207" w:author="ZTE3(Eswar)" w:date="2022-08-26T04:52:00Z">
        <w:r w:rsidR="009338EC">
          <w:rPr>
            <w:rFonts w:ascii="Courier New" w:hAnsi="Courier New"/>
            <w:noProof/>
            <w:sz w:val="16"/>
          </w:rPr>
          <w:t>,</w:t>
        </w:r>
        <w:r w:rsidR="009338EC">
          <w:rPr>
            <w:rFonts w:ascii="Courier New" w:hAnsi="Courier New"/>
            <w:noProof/>
            <w:sz w:val="16"/>
          </w:rPr>
          <w:tab/>
        </w:r>
      </w:ins>
      <w:ins w:id="208"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ZTE3(Eswar)" w:date="2022-08-25T17:07:00Z"/>
          <w:rFonts w:ascii="Courier New" w:hAnsi="Courier New"/>
          <w:noProof/>
          <w:sz w:val="16"/>
        </w:rPr>
      </w:pPr>
      <w:ins w:id="210"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11" w:author="ZTE3(Eswar)" w:date="2022-08-26T04:47:00Z">
        <w:r w:rsidR="009338EC">
          <w:rPr>
            <w:rFonts w:ascii="Courier New" w:hAnsi="Courier New"/>
            <w:noProof/>
            <w:sz w:val="16"/>
          </w:rPr>
          <w:t>NR</w:t>
        </w:r>
      </w:ins>
      <w:ins w:id="212" w:author="ZTE3(Eswar)" w:date="2022-08-26T04:33:00Z">
        <w:r w:rsidRPr="00334387">
          <w:rPr>
            <w:rFonts w:ascii="Courier New" w:hAnsi="Courier New"/>
            <w:noProof/>
            <w:sz w:val="16"/>
          </w:rPr>
          <w:t>-r17             BWP-Id</w:t>
        </w:r>
      </w:ins>
      <w:ins w:id="213" w:author="ZTE3(Eswar)" w:date="2022-08-26T04:47:00Z">
        <w:r w:rsidR="009338EC">
          <w:rPr>
            <w:rFonts w:ascii="Courier New" w:hAnsi="Courier New"/>
            <w:noProof/>
            <w:sz w:val="16"/>
          </w:rPr>
          <w:t>NR</w:t>
        </w:r>
      </w:ins>
      <w:ins w:id="214"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ZTE3(Eswar)" w:date="2022-08-25T16:51:00Z"/>
          <w:rFonts w:ascii="Courier New" w:hAnsi="Courier New"/>
          <w:noProof/>
          <w:sz w:val="16"/>
        </w:rPr>
      </w:pPr>
      <w:ins w:id="216" w:author="ZTE3(Eswar)" w:date="2022-08-25T17:07:00Z">
        <w:r>
          <w:rPr>
            <w:rFonts w:ascii="Courier New" w:hAnsi="Courier New"/>
            <w:noProof/>
            <w:sz w:val="16"/>
          </w:rPr>
          <w:tab/>
          <w:t>}</w:t>
        </w:r>
        <w:r>
          <w:rPr>
            <w:rFonts w:ascii="Courier New" w:hAnsi="Courier New"/>
            <w:noProof/>
            <w:sz w:val="16"/>
          </w:rPr>
          <w:tab/>
        </w:r>
      </w:ins>
      <w:ins w:id="217"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18"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9"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1" w:author="ZTE3(Eswar)" w:date="2022-08-25T16:20:00Z"/>
          <w:rFonts w:ascii="Courier New" w:hAnsi="Courier New"/>
          <w:noProof/>
          <w:sz w:val="16"/>
        </w:rPr>
      </w:pPr>
      <w:ins w:id="222"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3" w:author="ZTE(EV)" w:date="2022-08-05T14:33:00Z"/>
          <w:rFonts w:ascii="Courier New" w:hAnsi="Courier New"/>
          <w:noProof/>
          <w:sz w:val="16"/>
        </w:rPr>
      </w:pPr>
      <w:ins w:id="224"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5" w:author="ZTE(EV)" w:date="2022-08-05T14:33:00Z"/>
          <w:rFonts w:ascii="Courier New" w:hAnsi="Courier New"/>
          <w:noProof/>
          <w:sz w:val="16"/>
        </w:rPr>
      </w:pPr>
      <w:ins w:id="226" w:author="ZTE(EV)" w:date="2022-08-05T14:33:00Z">
        <w:r w:rsidRPr="00846C52">
          <w:rPr>
            <w:rFonts w:ascii="Courier New" w:hAnsi="Courier New"/>
            <w:noProof/>
            <w:sz w:val="16"/>
          </w:rPr>
          <w:tab/>
          <w:t>physCellId</w:t>
        </w:r>
      </w:ins>
      <w:ins w:id="227" w:author="ZTE3(Eswar)" w:date="2022-08-26T04:50:00Z">
        <w:r w:rsidR="009338EC">
          <w:rPr>
            <w:rFonts w:ascii="Courier New" w:hAnsi="Courier New"/>
            <w:noProof/>
            <w:sz w:val="16"/>
          </w:rPr>
          <w:t>NR</w:t>
        </w:r>
      </w:ins>
      <w:ins w:id="228"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ZTE(EV)" w:date="2022-08-05T14:33:00Z"/>
          <w:rFonts w:ascii="Courier New" w:eastAsia="SimSun" w:hAnsi="Courier New"/>
          <w:noProof/>
          <w:sz w:val="16"/>
          <w:lang w:eastAsia="zh-CN"/>
        </w:rPr>
      </w:pPr>
      <w:ins w:id="230"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ZTE(EV)" w:date="2022-08-05T14:33:00Z"/>
          <w:rFonts w:ascii="Courier New" w:hAnsi="Courier New"/>
          <w:noProof/>
          <w:sz w:val="16"/>
        </w:rPr>
      </w:pPr>
      <w:ins w:id="232"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80BB9">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80BB9">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80BB9">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80BB9">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80BB9">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33"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34" w:author="ZTE3(Eswar)" w:date="2022-08-25T16:17:00Z">
              <w:r w:rsidR="00E62966">
                <w:rPr>
                  <w:rFonts w:ascii="Arial" w:hAnsi="Arial"/>
                  <w:sz w:val="18"/>
                  <w:szCs w:val="22"/>
                  <w:lang w:eastAsia="en-GB"/>
                </w:rPr>
                <w:t xml:space="preserve"> </w:t>
              </w:r>
            </w:ins>
            <w:ins w:id="235" w:author="Eri_RAN2_119e" w:date="2022-08-25T14:55:00Z">
              <w:r w:rsidR="00AA5F8A">
                <w:rPr>
                  <w:rFonts w:ascii="Arial" w:hAnsi="Arial"/>
                  <w:sz w:val="18"/>
                  <w:szCs w:val="22"/>
                  <w:lang w:eastAsia="en-GB"/>
                </w:rPr>
                <w:t>present</w:t>
              </w:r>
            </w:ins>
            <w:ins w:id="236" w:author="ZTE(EV)" w:date="2022-08-05T14:33:00Z">
              <w:r w:rsidRPr="00846C52">
                <w:rPr>
                  <w:rFonts w:ascii="Arial" w:hAnsi="Arial"/>
                  <w:sz w:val="18"/>
                  <w:szCs w:val="22"/>
                  <w:lang w:eastAsia="en-GB"/>
                </w:rPr>
                <w:t xml:space="preserve">, the UE </w:t>
              </w:r>
            </w:ins>
            <w:ins w:id="237" w:author="Eri_RAN2_119e" w:date="2022-08-25T14:55:00Z">
              <w:r w:rsidR="00057809">
                <w:rPr>
                  <w:rFonts w:ascii="Arial" w:hAnsi="Arial"/>
                  <w:sz w:val="18"/>
                  <w:szCs w:val="22"/>
                  <w:lang w:eastAsia="en-GB"/>
                </w:rPr>
                <w:t xml:space="preserve">shall </w:t>
              </w:r>
            </w:ins>
            <w:ins w:id="238"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80BB9">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9338EC" w:rsidRPr="00846C52" w14:paraId="2C2646DB" w14:textId="77777777" w:rsidTr="00980BB9">
        <w:trPr>
          <w:cantSplit/>
          <w:ins w:id="239" w:author="ZTE3(Eswar)" w:date="2022-08-26T04:45:00Z"/>
        </w:trPr>
        <w:tc>
          <w:tcPr>
            <w:tcW w:w="9639" w:type="dxa"/>
          </w:tcPr>
          <w:p w14:paraId="2CD85B1B" w14:textId="5D973C7F" w:rsidR="009338EC" w:rsidRDefault="009338EC" w:rsidP="009338EC">
            <w:pPr>
              <w:keepNext/>
              <w:keepLines/>
              <w:spacing w:after="0"/>
              <w:rPr>
                <w:ins w:id="240" w:author="ZTE3(Eswar)" w:date="2022-08-26T04:45:00Z"/>
                <w:rFonts w:ascii="Arial" w:hAnsi="Arial"/>
                <w:b/>
                <w:i/>
                <w:sz w:val="18"/>
                <w:szCs w:val="22"/>
                <w:lang w:eastAsia="en-GB"/>
              </w:rPr>
            </w:pPr>
            <w:ins w:id="241" w:author="ZTE3(Eswar)" w:date="2022-08-26T04:45:00Z">
              <w:r>
                <w:rPr>
                  <w:rFonts w:ascii="Arial" w:hAnsi="Arial" w:cs="Arial"/>
                  <w:b/>
                  <w:i/>
                  <w:sz w:val="18"/>
                  <w:szCs w:val="18"/>
                  <w:lang w:eastAsia="en-GB"/>
                </w:rPr>
                <w:t>ref-BWPId</w:t>
              </w:r>
            </w:ins>
            <w:ins w:id="242" w:author="ZTE3(Eswar)" w:date="2022-08-26T04:47:00Z">
              <w:r>
                <w:rPr>
                  <w:rFonts w:ascii="Arial" w:hAnsi="Arial" w:cs="Arial"/>
                  <w:b/>
                  <w:i/>
                  <w:sz w:val="18"/>
                  <w:szCs w:val="18"/>
                  <w:lang w:eastAsia="en-GB"/>
                </w:rPr>
                <w:t>NR</w:t>
              </w:r>
            </w:ins>
          </w:p>
          <w:p w14:paraId="782B31E6" w14:textId="032BDDB9" w:rsidR="009338EC" w:rsidRPr="00846C52" w:rsidRDefault="009338EC" w:rsidP="009338EC">
            <w:pPr>
              <w:keepNext/>
              <w:keepLines/>
              <w:spacing w:after="0" w:line="240" w:lineRule="auto"/>
              <w:rPr>
                <w:ins w:id="243" w:author="ZTE3(Eswar)" w:date="2022-08-26T04:45:00Z"/>
                <w:rFonts w:ascii="Arial" w:hAnsi="Arial"/>
                <w:b/>
                <w:bCs/>
                <w:i/>
                <w:sz w:val="18"/>
                <w:lang w:eastAsia="en-GB"/>
              </w:rPr>
            </w:pPr>
            <w:ins w:id="244" w:author="ZTE3(Eswar)" w:date="2022-08-26T04:45:00Z">
              <w:r>
                <w:rPr>
                  <w:rFonts w:cs="Arial"/>
                  <w:szCs w:val="18"/>
                  <w:lang w:eastAsia="en-GB"/>
                </w:rPr>
                <w:t xml:space="preserve">Indicates the reference BWP for the TCI state indicated in </w:t>
              </w:r>
              <w:r>
                <w:rPr>
                  <w:rFonts w:cs="Arial"/>
                  <w:i/>
                  <w:szCs w:val="18"/>
                  <w:lang w:eastAsia="en-GB"/>
                </w:rPr>
                <w:t>tci-StateInfo</w:t>
              </w:r>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80BB9">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1011E0">
        <w:tblPrEx>
          <w:tblLook w:val="04A0" w:firstRow="1" w:lastRow="0" w:firstColumn="1" w:lastColumn="0" w:noHBand="0" w:noVBand="1"/>
        </w:tblPrEx>
        <w:trPr>
          <w:cantSplit/>
          <w:ins w:id="245" w:author="ZTE3(Eswar)" w:date="2022-08-26T04:46:00Z"/>
        </w:trPr>
        <w:tc>
          <w:tcPr>
            <w:tcW w:w="9639" w:type="dxa"/>
          </w:tcPr>
          <w:p w14:paraId="645FAA51" w14:textId="0F2191E4" w:rsidR="009338EC" w:rsidRDefault="009338EC" w:rsidP="001011E0">
            <w:pPr>
              <w:keepNext/>
              <w:keepLines/>
              <w:spacing w:after="0"/>
              <w:rPr>
                <w:ins w:id="246" w:author="ZTE3(Eswar)" w:date="2022-08-26T04:46:00Z"/>
                <w:rFonts w:ascii="Arial" w:hAnsi="Arial"/>
                <w:b/>
                <w:i/>
                <w:sz w:val="18"/>
                <w:szCs w:val="22"/>
                <w:lang w:eastAsia="en-GB"/>
              </w:rPr>
            </w:pPr>
            <w:ins w:id="247" w:author="ZTE3(Eswar)" w:date="2022-08-26T04:46:00Z">
              <w:r>
                <w:rPr>
                  <w:rFonts w:ascii="Arial" w:hAnsi="Arial" w:cs="Arial"/>
                  <w:b/>
                  <w:i/>
                  <w:sz w:val="18"/>
                  <w:szCs w:val="18"/>
                  <w:lang w:eastAsia="en-GB"/>
                </w:rPr>
                <w:t>ref-ServCellId</w:t>
              </w:r>
            </w:ins>
            <w:ins w:id="248" w:author="ZTE3(Eswar)" w:date="2022-08-26T04:47:00Z">
              <w:r>
                <w:rPr>
                  <w:rFonts w:ascii="Arial" w:hAnsi="Arial" w:cs="Arial"/>
                  <w:b/>
                  <w:i/>
                  <w:sz w:val="18"/>
                  <w:szCs w:val="18"/>
                  <w:lang w:eastAsia="en-GB"/>
                </w:rPr>
                <w:t>NR</w:t>
              </w:r>
            </w:ins>
          </w:p>
          <w:p w14:paraId="4515DE0F" w14:textId="77777777" w:rsidR="009338EC" w:rsidRDefault="009338EC" w:rsidP="001011E0">
            <w:pPr>
              <w:keepNext/>
              <w:keepLines/>
              <w:spacing w:after="0" w:line="240" w:lineRule="auto"/>
              <w:rPr>
                <w:ins w:id="249" w:author="ZTE3(Eswar)" w:date="2022-08-26T04:46:00Z"/>
                <w:rFonts w:ascii="Arial" w:hAnsi="Arial"/>
                <w:iCs/>
                <w:sz w:val="18"/>
                <w:lang w:eastAsia="ko-KR"/>
              </w:rPr>
            </w:pPr>
            <w:ins w:id="250" w:author="ZTE3(Eswar)" w:date="2022-08-26T04:46:00Z">
              <w:r>
                <w:rPr>
                  <w:rFonts w:cs="Arial"/>
                  <w:szCs w:val="18"/>
                  <w:lang w:eastAsia="en-GB"/>
                </w:rPr>
                <w:t>Indicates the reference serving cell index for the TCI state.</w:t>
              </w:r>
            </w:ins>
          </w:p>
        </w:tc>
      </w:tr>
      <w:tr w:rsidR="00846C52" w:rsidRPr="00846C52" w14:paraId="5A4B7457" w14:textId="77777777" w:rsidTr="00980BB9">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80BB9">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80BB9">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80BB9">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80BB9">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80BB9">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51"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80BB9">
        <w:trPr>
          <w:cantSplit/>
          <w:ins w:id="252" w:author="ZTE(EV)" w:date="2022-08-08T18:14:00Z"/>
        </w:trPr>
        <w:tc>
          <w:tcPr>
            <w:tcW w:w="9639" w:type="dxa"/>
          </w:tcPr>
          <w:p w14:paraId="2A2CF706" w14:textId="77777777" w:rsidR="00846C52" w:rsidRPr="00846C52" w:rsidRDefault="00846C52" w:rsidP="00846C52">
            <w:pPr>
              <w:keepNext/>
              <w:keepLines/>
              <w:spacing w:after="0" w:line="240" w:lineRule="auto"/>
              <w:rPr>
                <w:ins w:id="253" w:author="ZTE(EV)" w:date="2022-08-08T18:14:00Z"/>
                <w:rFonts w:ascii="Arial" w:hAnsi="Arial"/>
                <w:b/>
                <w:i/>
                <w:sz w:val="18"/>
                <w:szCs w:val="22"/>
              </w:rPr>
            </w:pPr>
            <w:ins w:id="254"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55" w:author="ZTE(EV)" w:date="2022-08-08T18:14:00Z"/>
                <w:rFonts w:ascii="Arial" w:hAnsi="Arial"/>
                <w:sz w:val="18"/>
                <w:szCs w:val="22"/>
                <w:lang w:eastAsia="sv-SE"/>
              </w:rPr>
            </w:pPr>
            <w:ins w:id="256"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57" w:author="ZTE(EV)" w:date="2022-08-08T18:14:00Z"/>
                <w:rFonts w:ascii="Arial" w:hAnsi="Arial" w:cs="Arial"/>
                <w:bCs/>
                <w:sz w:val="18"/>
                <w:szCs w:val="18"/>
                <w:lang w:eastAsia="sv-SE"/>
              </w:rPr>
            </w:pPr>
            <w:ins w:id="258"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59" w:author="ZTE(EV)" w:date="2022-08-08T18:14:00Z"/>
                <w:rFonts w:ascii="Arial" w:hAnsi="Arial" w:cs="Arial"/>
                <w:bCs/>
                <w:sz w:val="18"/>
                <w:szCs w:val="18"/>
                <w:lang w:eastAsia="sv-SE"/>
              </w:rPr>
            </w:pPr>
            <w:ins w:id="260"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61" w:author="ZTE(EV)" w:date="2022-08-08T18:14:00Z"/>
                <w:rFonts w:ascii="Arial" w:hAnsi="Arial" w:cs="Arial"/>
                <w:bCs/>
                <w:sz w:val="18"/>
                <w:szCs w:val="18"/>
                <w:lang w:eastAsia="sv-SE"/>
              </w:rPr>
            </w:pPr>
            <w:ins w:id="262" w:author="ZTE(EV)" w:date="2022-08-08T18:14:00Z">
              <w:r w:rsidRPr="00846C52">
                <w:rPr>
                  <w:rFonts w:ascii="Arial" w:hAnsi="Arial" w:cs="Arial"/>
                  <w:bCs/>
                  <w:sz w:val="18"/>
                  <w:szCs w:val="18"/>
                  <w:lang w:eastAsia="sv-SE"/>
                </w:rPr>
                <w:t xml:space="preserve">FR2-1:  </w:t>
              </w:r>
            </w:ins>
            <w:ins w:id="263" w:author="ZTE3(Eswar)" w:date="2022-08-26T04:53:00Z">
              <w:r w:rsidR="0086398E">
                <w:rPr>
                  <w:rFonts w:ascii="Arial" w:hAnsi="Arial" w:cs="Arial"/>
                  <w:bCs/>
                  <w:sz w:val="18"/>
                  <w:szCs w:val="18"/>
                  <w:lang w:eastAsia="sv-SE"/>
                </w:rPr>
                <w:t>120</w:t>
              </w:r>
            </w:ins>
            <w:ins w:id="264" w:author="ZTE(EV)" w:date="2022-08-08T18:14:00Z">
              <w:r w:rsidRPr="00846C52">
                <w:rPr>
                  <w:rFonts w:ascii="Arial" w:hAnsi="Arial" w:cs="Arial"/>
                  <w:bCs/>
                  <w:sz w:val="18"/>
                  <w:szCs w:val="18"/>
                  <w:lang w:eastAsia="sv-SE"/>
                </w:rPr>
                <w:t xml:space="preserve"> or </w:t>
              </w:r>
            </w:ins>
            <w:ins w:id="265" w:author="ZTE3(Eswar)" w:date="2022-08-26T04:53:00Z">
              <w:r w:rsidR="0086398E">
                <w:rPr>
                  <w:rFonts w:ascii="Arial" w:hAnsi="Arial" w:cs="Arial"/>
                  <w:bCs/>
                  <w:sz w:val="18"/>
                  <w:szCs w:val="18"/>
                  <w:lang w:eastAsia="sv-SE"/>
                </w:rPr>
                <w:t>240</w:t>
              </w:r>
            </w:ins>
            <w:ins w:id="266"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67" w:author="ZTE(EV)" w:date="2022-08-08T18:14:00Z"/>
                <w:rFonts w:ascii="Arial" w:hAnsi="Arial"/>
                <w:b/>
                <w:i/>
                <w:noProof/>
                <w:sz w:val="18"/>
              </w:rPr>
            </w:pPr>
            <w:ins w:id="268"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1011E0">
        <w:trPr>
          <w:cantSplit/>
          <w:ins w:id="269" w:author="ZTE3(Eswar)" w:date="2022-08-25T17:58:00Z"/>
        </w:trPr>
        <w:tc>
          <w:tcPr>
            <w:tcW w:w="9639" w:type="dxa"/>
          </w:tcPr>
          <w:p w14:paraId="6F2226F6" w14:textId="36EEDDC4" w:rsidR="00EC2B03" w:rsidRPr="00846C52" w:rsidRDefault="00EC2B03" w:rsidP="001011E0">
            <w:pPr>
              <w:keepNext/>
              <w:keepLines/>
              <w:spacing w:after="0" w:line="240" w:lineRule="auto"/>
              <w:rPr>
                <w:ins w:id="270" w:author="ZTE3(Eswar)" w:date="2022-08-25T17:58:00Z"/>
                <w:rFonts w:ascii="Arial" w:hAnsi="Arial"/>
                <w:b/>
                <w:bCs/>
                <w:i/>
                <w:iCs/>
                <w:sz w:val="18"/>
                <w:szCs w:val="22"/>
                <w:lang w:eastAsia="en-GB"/>
              </w:rPr>
            </w:pPr>
            <w:ins w:id="271" w:author="ZTE3(Eswar)" w:date="2022-08-25T17:58:00Z">
              <w:r w:rsidRPr="00846C52">
                <w:rPr>
                  <w:rFonts w:ascii="Arial" w:hAnsi="Arial"/>
                  <w:b/>
                  <w:bCs/>
                  <w:i/>
                  <w:iCs/>
                  <w:sz w:val="18"/>
                  <w:lang w:eastAsia="en-GB"/>
                </w:rPr>
                <w:t>rmtc-Bandwidth</w:t>
              </w:r>
            </w:ins>
            <w:ins w:id="272" w:author="ZTE3(Eswar)" w:date="2022-08-26T04:49:00Z">
              <w:r w:rsidR="009338EC">
                <w:rPr>
                  <w:rFonts w:ascii="Arial" w:hAnsi="Arial"/>
                  <w:b/>
                  <w:bCs/>
                  <w:i/>
                  <w:iCs/>
                  <w:sz w:val="18"/>
                  <w:lang w:eastAsia="en-GB"/>
                </w:rPr>
                <w:t>NR</w:t>
              </w:r>
            </w:ins>
          </w:p>
          <w:p w14:paraId="0C3D92D9" w14:textId="77777777" w:rsidR="00EC2B03" w:rsidRPr="00846C52" w:rsidRDefault="00EC2B03" w:rsidP="001011E0">
            <w:pPr>
              <w:keepNext/>
              <w:keepLines/>
              <w:spacing w:after="0" w:line="240" w:lineRule="auto"/>
              <w:rPr>
                <w:ins w:id="273" w:author="ZTE3(Eswar)" w:date="2022-08-25T17:58:00Z"/>
                <w:rFonts w:ascii="Arial" w:hAnsi="Arial"/>
                <w:b/>
                <w:i/>
                <w:noProof/>
                <w:sz w:val="18"/>
              </w:rPr>
            </w:pPr>
            <w:ins w:id="274"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80BB9">
        <w:trPr>
          <w:cantSplit/>
        </w:trPr>
        <w:tc>
          <w:tcPr>
            <w:tcW w:w="9639" w:type="dxa"/>
          </w:tcPr>
          <w:p w14:paraId="6613AFF2" w14:textId="32801817" w:rsidR="00EC2B03" w:rsidRDefault="00EC2B03" w:rsidP="00EC2B03">
            <w:pPr>
              <w:pStyle w:val="TAL"/>
              <w:rPr>
                <w:ins w:id="275" w:author="ZTE3(Eswar)" w:date="2022-08-25T17:59:00Z"/>
                <w:rFonts w:cs="Arial"/>
                <w:b/>
                <w:i/>
                <w:szCs w:val="18"/>
                <w:lang w:eastAsia="en-GB"/>
              </w:rPr>
            </w:pPr>
            <w:ins w:id="276" w:author="ZTE3(Eswar)" w:date="2022-08-25T17:59:00Z">
              <w:r>
                <w:rPr>
                  <w:rFonts w:cs="Arial"/>
                  <w:b/>
                  <w:i/>
                  <w:szCs w:val="18"/>
                  <w:lang w:eastAsia="en-GB"/>
                </w:rPr>
                <w:t>tci-StateId</w:t>
              </w:r>
            </w:ins>
            <w:ins w:id="277" w:author="ZTE3(Eswar)" w:date="2022-08-26T04:49:00Z">
              <w:r w:rsidR="009338EC">
                <w:rPr>
                  <w:rFonts w:cs="Arial"/>
                  <w:b/>
                  <w:i/>
                  <w:szCs w:val="18"/>
                  <w:lang w:eastAsia="en-GB"/>
                </w:rPr>
                <w:t>NR</w:t>
              </w:r>
            </w:ins>
          </w:p>
          <w:p w14:paraId="395DE98B" w14:textId="1C51BE64" w:rsidR="00EC2B03" w:rsidRPr="00846C52" w:rsidRDefault="00EC2B03" w:rsidP="00EC2B03">
            <w:pPr>
              <w:keepNext/>
              <w:keepLines/>
              <w:spacing w:after="0" w:line="240" w:lineRule="auto"/>
              <w:rPr>
                <w:rFonts w:ascii="Arial" w:hAnsi="Arial"/>
                <w:b/>
                <w:i/>
                <w:noProof/>
                <w:sz w:val="18"/>
              </w:rPr>
            </w:pPr>
            <w:ins w:id="278"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80BB9">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80BB9">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80BB9">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80BB9">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79" w:name="_Toc46481237"/>
      <w:bookmarkStart w:id="280" w:name="_Toc46482471"/>
      <w:bookmarkStart w:id="281" w:name="_Toc46483705"/>
      <w:bookmarkStart w:id="282"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279"/>
      <w:bookmarkEnd w:id="280"/>
      <w:bookmarkEnd w:id="281"/>
      <w:bookmarkEnd w:id="282"/>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ZTE(EV)" w:date="2022-08-05T14:34:00Z"/>
          <w:rFonts w:ascii="Courier New" w:eastAsia="MS PGothic" w:hAnsi="Courier New"/>
          <w:noProof/>
          <w:sz w:val="16"/>
          <w:rPrChange w:id="285" w:author="vivo (Stephen)" w:date="2022-08-24T21:33:00Z">
            <w:rPr>
              <w:ins w:id="286"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87"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88" w:author="ZTE3(Eswar)" w:date="2022-08-25T17:10:00Z"/>
          <w:rFonts w:ascii="Arial" w:hAnsi="Arial"/>
          <w:sz w:val="24"/>
        </w:rPr>
      </w:pPr>
      <w:ins w:id="289" w:author="ZTE3(Eswar)" w:date="2022-08-25T17:10:00Z">
        <w:r w:rsidRPr="00846C52">
          <w:rPr>
            <w:rFonts w:ascii="Arial" w:hAnsi="Arial"/>
            <w:sz w:val="24"/>
          </w:rPr>
          <w:t>–</w:t>
        </w:r>
        <w:r w:rsidRPr="00846C52">
          <w:rPr>
            <w:rFonts w:ascii="Arial" w:hAnsi="Arial"/>
            <w:sz w:val="24"/>
          </w:rPr>
          <w:tab/>
        </w:r>
        <w:r>
          <w:rPr>
            <w:rFonts w:ascii="Arial" w:hAnsi="Arial"/>
            <w:i/>
            <w:iCs/>
            <w:sz w:val="24"/>
          </w:rPr>
          <w:t>TCI-StateId</w:t>
        </w:r>
      </w:ins>
      <w:ins w:id="290" w:author="ZTE3(Eswar)" w:date="2022-08-26T04:42:00Z">
        <w:r w:rsidR="009338EC">
          <w:rPr>
            <w:rFonts w:ascii="Arial" w:hAnsi="Arial"/>
            <w:i/>
            <w:iCs/>
            <w:sz w:val="24"/>
          </w:rPr>
          <w:t>NR</w:t>
        </w:r>
      </w:ins>
    </w:p>
    <w:p w14:paraId="19CF6096" w14:textId="27A9D70A" w:rsidR="008D7249" w:rsidRPr="00846C52" w:rsidRDefault="008D7249" w:rsidP="008D7249">
      <w:pPr>
        <w:spacing w:line="240" w:lineRule="auto"/>
        <w:rPr>
          <w:ins w:id="291" w:author="ZTE3(Eswar)" w:date="2022-08-25T17:10:00Z"/>
        </w:rPr>
      </w:pPr>
      <w:ins w:id="292" w:author="ZTE3(Eswar)" w:date="2022-08-25T17:10:00Z">
        <w:r>
          <w:t xml:space="preserve">The IE </w:t>
        </w:r>
        <w:r>
          <w:rPr>
            <w:i/>
          </w:rPr>
          <w:t>TCI-StateId</w:t>
        </w:r>
      </w:ins>
      <w:ins w:id="293" w:author="ZTE3(Eswar)" w:date="2022-08-26T04:42:00Z">
        <w:r w:rsidR="009338EC">
          <w:rPr>
            <w:i/>
          </w:rPr>
          <w:t>NR</w:t>
        </w:r>
      </w:ins>
      <w:ins w:id="294"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295" w:author="ZTE3(Eswar)" w:date="2022-08-25T17:10:00Z"/>
          <w:rFonts w:ascii="Arial" w:hAnsi="Arial"/>
          <w:b/>
        </w:rPr>
      </w:pPr>
      <w:ins w:id="296" w:author="ZTE3(Eswar)" w:date="2022-08-25T17:10:00Z">
        <w:r w:rsidRPr="008D7249">
          <w:rPr>
            <w:rFonts w:ascii="Arial" w:hAnsi="Arial"/>
            <w:b/>
            <w:i/>
          </w:rPr>
          <w:t xml:space="preserve">TCI-StateId </w:t>
        </w:r>
        <w:r w:rsidRPr="008D7249">
          <w:rPr>
            <w:rFonts w:ascii="Arial" w:hAnsi="Arial"/>
            <w:b/>
            <w:iCs/>
            <w:rPrChange w:id="297"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8" w:author="ZTE3(Eswar)" w:date="2022-08-25T17:10:00Z"/>
          <w:rFonts w:ascii="Courier New" w:hAnsi="Courier New"/>
          <w:noProof/>
          <w:sz w:val="16"/>
        </w:rPr>
      </w:pPr>
      <w:ins w:id="299"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1" w:author="ZTE3(Eswar)" w:date="2022-08-25T17:10:00Z"/>
          <w:rFonts w:ascii="Courier New" w:hAnsi="Courier New"/>
          <w:noProof/>
          <w:sz w:val="16"/>
        </w:rPr>
      </w:pPr>
      <w:ins w:id="302" w:author="ZTE3(Eswar)" w:date="2022-08-25T17:10:00Z">
        <w:r>
          <w:rPr>
            <w:rFonts w:ascii="Courier New" w:hAnsi="Courier New"/>
            <w:noProof/>
            <w:sz w:val="16"/>
          </w:rPr>
          <w:t>TCI-StateId</w:t>
        </w:r>
      </w:ins>
      <w:ins w:id="303" w:author="ZTE3(Eswar)" w:date="2022-08-26T04:42:00Z">
        <w:r w:rsidR="009338EC">
          <w:rPr>
            <w:rFonts w:ascii="Courier New" w:hAnsi="Courier New"/>
            <w:noProof/>
            <w:sz w:val="16"/>
          </w:rPr>
          <w:t>NR</w:t>
        </w:r>
      </w:ins>
      <w:ins w:id="304"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05"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06" w:author="ZTE3(Eswar)" w:date="2022-08-25T17:21:00Z">
        <w:r w:rsidR="000A2E52" w:rsidRPr="000A2E52">
          <w:rPr>
            <w:rFonts w:ascii="Courier New" w:hAnsi="Courier New"/>
            <w:noProof/>
            <w:sz w:val="16"/>
          </w:rPr>
          <w:t xml:space="preserve"> maxNrofTCI-States</w:t>
        </w:r>
      </w:ins>
      <w:ins w:id="307" w:author="ZTE3(Eswar)" w:date="2022-08-26T04:42:00Z">
        <w:r w:rsidR="009338EC">
          <w:rPr>
            <w:rFonts w:ascii="Courier New" w:hAnsi="Courier New"/>
            <w:noProof/>
            <w:sz w:val="16"/>
          </w:rPr>
          <w:t>NR</w:t>
        </w:r>
      </w:ins>
      <w:ins w:id="308" w:author="ZTE3(Eswar)" w:date="2022-08-25T17:25:00Z">
        <w:r w:rsidR="009D6BC9">
          <w:rPr>
            <w:rFonts w:ascii="Courier New" w:hAnsi="Courier New"/>
            <w:noProof/>
            <w:sz w:val="16"/>
          </w:rPr>
          <w:t>-</w:t>
        </w:r>
      </w:ins>
      <w:ins w:id="309" w:author="ZTE3(Eswar)" w:date="2022-08-25T17:24:00Z">
        <w:r w:rsidR="009D6BC9">
          <w:rPr>
            <w:rFonts w:ascii="Courier New" w:hAnsi="Courier New"/>
            <w:noProof/>
            <w:sz w:val="16"/>
          </w:rPr>
          <w:t>1</w:t>
        </w:r>
      </w:ins>
      <w:ins w:id="310" w:author="ZTE3(Eswar)" w:date="2022-08-25T17:21:00Z">
        <w:r w:rsidR="000A2E52">
          <w:rPr>
            <w:rFonts w:ascii="Courier New" w:hAnsi="Courier New"/>
            <w:noProof/>
            <w:sz w:val="16"/>
          </w:rPr>
          <w:t>-r17</w:t>
        </w:r>
      </w:ins>
      <w:ins w:id="311"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3" w:author="ZTE3(Eswar)" w:date="2022-08-25T17:10:00Z"/>
          <w:rFonts w:ascii="Courier New" w:hAnsi="Courier New"/>
          <w:noProof/>
          <w:sz w:val="16"/>
        </w:rPr>
      </w:pPr>
      <w:ins w:id="314"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15" w:author="ZTE3(Eswar)" w:date="2022-08-25T17:10:00Z"/>
          <w:rFonts w:eastAsia="SimSun"/>
          <w:lang w:val="en-US" w:eastAsia="zh-CN"/>
        </w:rPr>
      </w:pPr>
    </w:p>
    <w:p w14:paraId="75A59FE6" w14:textId="33E38B3C" w:rsidR="00334387" w:rsidRDefault="00334387" w:rsidP="00334387">
      <w:pPr>
        <w:pStyle w:val="Heading4"/>
        <w:rPr>
          <w:ins w:id="316" w:author="ZTE3(Eswar)" w:date="2022-08-26T04:39:00Z"/>
        </w:rPr>
      </w:pPr>
      <w:bookmarkStart w:id="317" w:name="_Toc100930066"/>
      <w:bookmarkStart w:id="318" w:name="_Toc60777180"/>
      <w:bookmarkStart w:id="319" w:name="_Toc20487543"/>
      <w:bookmarkStart w:id="320" w:name="_Toc29342844"/>
      <w:bookmarkStart w:id="321" w:name="_Toc29343983"/>
      <w:bookmarkStart w:id="322" w:name="_Toc36567249"/>
      <w:bookmarkStart w:id="323" w:name="_Toc36810697"/>
      <w:bookmarkStart w:id="324" w:name="_Toc36847061"/>
      <w:bookmarkStart w:id="325" w:name="_Toc36939714"/>
      <w:bookmarkStart w:id="326" w:name="_Toc37082694"/>
      <w:bookmarkStart w:id="327" w:name="_Toc46481335"/>
      <w:bookmarkStart w:id="328" w:name="_Toc46482569"/>
      <w:bookmarkStart w:id="329" w:name="_Toc46483803"/>
      <w:bookmarkStart w:id="330" w:name="_Toc109167716"/>
      <w:ins w:id="331" w:author="ZTE3(Eswar)" w:date="2022-08-26T04:39:00Z">
        <w:r>
          <w:t>–</w:t>
        </w:r>
        <w:r>
          <w:tab/>
        </w:r>
        <w:r>
          <w:rPr>
            <w:i/>
          </w:rPr>
          <w:t>BWP-Id</w:t>
        </w:r>
      </w:ins>
      <w:bookmarkEnd w:id="317"/>
      <w:bookmarkEnd w:id="318"/>
      <w:ins w:id="332" w:author="ZTE3(Eswar)" w:date="2022-08-26T04:42:00Z">
        <w:r w:rsidR="009338EC">
          <w:rPr>
            <w:i/>
          </w:rPr>
          <w:t>NR</w:t>
        </w:r>
      </w:ins>
    </w:p>
    <w:p w14:paraId="6DF42E2B" w14:textId="4818A2D7" w:rsidR="00334387" w:rsidRDefault="00334387" w:rsidP="00334387">
      <w:pPr>
        <w:rPr>
          <w:ins w:id="333" w:author="ZTE3(Eswar)" w:date="2022-08-26T04:39:00Z"/>
        </w:rPr>
      </w:pPr>
      <w:ins w:id="334" w:author="ZTE3(Eswar)" w:date="2022-08-26T04:39:00Z">
        <w:r>
          <w:t xml:space="preserve">The IE </w:t>
        </w:r>
        <w:r>
          <w:rPr>
            <w:i/>
          </w:rPr>
          <w:t>BWP-Id</w:t>
        </w:r>
      </w:ins>
      <w:ins w:id="335" w:author="ZTE3(Eswar)" w:date="2022-08-26T04:43:00Z">
        <w:r w:rsidR="009338EC">
          <w:rPr>
            <w:i/>
          </w:rPr>
          <w:t>NR</w:t>
        </w:r>
      </w:ins>
      <w:ins w:id="336" w:author="ZTE3(Eswar)" w:date="2022-08-26T04:39:00Z">
        <w:r>
          <w:t xml:space="preserve"> is used to refer to </w:t>
        </w:r>
      </w:ins>
      <w:ins w:id="337" w:author="ZTE3(Eswar)" w:date="2022-08-26T04:58:00Z">
        <w:r w:rsidR="00B27F85">
          <w:t xml:space="preserve">NR </w:t>
        </w:r>
      </w:ins>
      <w:ins w:id="338"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r>
          <w:rPr>
            <w:i/>
          </w:rPr>
          <w:t>maxNrofBWPs</w:t>
        </w:r>
      </w:ins>
      <w:ins w:id="339" w:author="ZTE3(Eswar)" w:date="2022-08-26T04:58:00Z">
        <w:r w:rsidR="00B27F85">
          <w:rPr>
            <w:i/>
          </w:rPr>
          <w:t>NR</w:t>
        </w:r>
      </w:ins>
      <w:ins w:id="340" w:author="ZTE3(Eswar)" w:date="2022-08-26T04:39:00Z">
        <w:r>
          <w:t>.</w:t>
        </w:r>
      </w:ins>
    </w:p>
    <w:p w14:paraId="4B9C0BF3" w14:textId="03F52DD3" w:rsidR="00334387" w:rsidRDefault="00334387" w:rsidP="00334387">
      <w:pPr>
        <w:pStyle w:val="TH"/>
        <w:rPr>
          <w:ins w:id="341" w:author="ZTE3(Eswar)" w:date="2022-08-26T04:39:00Z"/>
        </w:rPr>
      </w:pPr>
      <w:ins w:id="342" w:author="ZTE3(Eswar)" w:date="2022-08-26T04:39:00Z">
        <w:r>
          <w:rPr>
            <w:i/>
          </w:rPr>
          <w:t>BWP-Id</w:t>
        </w:r>
      </w:ins>
      <w:ins w:id="343" w:author="ZTE3(Eswar)" w:date="2022-08-26T04:43:00Z">
        <w:r w:rsidR="009338EC">
          <w:rPr>
            <w:i/>
          </w:rPr>
          <w:t>NR</w:t>
        </w:r>
      </w:ins>
      <w:ins w:id="344" w:author="ZTE3(Eswar)" w:date="2022-08-26T04:39:00Z">
        <w:r>
          <w:t xml:space="preserve"> information element</w:t>
        </w:r>
      </w:ins>
    </w:p>
    <w:p w14:paraId="3C834B82" w14:textId="77777777" w:rsidR="00334387" w:rsidRDefault="00334387" w:rsidP="00334387">
      <w:pPr>
        <w:pStyle w:val="PL"/>
        <w:rPr>
          <w:ins w:id="345" w:author="ZTE3(Eswar)" w:date="2022-08-26T04:39:00Z"/>
          <w:color w:val="808080"/>
        </w:rPr>
      </w:pPr>
      <w:ins w:id="346" w:author="ZTE3(Eswar)" w:date="2022-08-26T04:39:00Z">
        <w:r>
          <w:rPr>
            <w:color w:val="808080"/>
          </w:rPr>
          <w:t>-- ASN1START</w:t>
        </w:r>
      </w:ins>
    </w:p>
    <w:p w14:paraId="3C4A11E5" w14:textId="67CCF2AB" w:rsidR="00334387" w:rsidRDefault="00334387" w:rsidP="00334387">
      <w:pPr>
        <w:pStyle w:val="PL"/>
        <w:rPr>
          <w:ins w:id="347" w:author="ZTE3(Eswar)" w:date="2022-08-26T04:39:00Z"/>
        </w:rPr>
      </w:pPr>
      <w:ins w:id="348" w:author="ZTE3(Eswar)" w:date="2022-08-26T04:39:00Z">
        <w:r>
          <w:t>BWP-Id</w:t>
        </w:r>
      </w:ins>
      <w:ins w:id="349" w:author="ZTE3(Eswar)" w:date="2022-08-26T04:42:00Z">
        <w:r w:rsidR="009338EC">
          <w:t>NR</w:t>
        </w:r>
      </w:ins>
      <w:ins w:id="350" w:author="ZTE3(Eswar)" w:date="2022-08-26T04:39:00Z">
        <w:r>
          <w:rPr>
            <w:rFonts w:eastAsia="SimSun" w:hint="eastAsia"/>
            <w:lang w:val="en-US" w:eastAsia="zh-CN"/>
          </w:rPr>
          <w:t>-r</w:t>
        </w:r>
        <w:proofErr w:type="gramStart"/>
        <w:r>
          <w:rPr>
            <w:rFonts w:eastAsia="SimSun" w:hint="eastAsia"/>
            <w:lang w:val="en-US" w:eastAsia="zh-CN"/>
          </w:rPr>
          <w:t>17</w:t>
        </w:r>
        <w:r>
          <w:t xml:space="preserve"> ::=</w:t>
        </w:r>
        <w:proofErr w:type="gramEnd"/>
        <w:r>
          <w:t xml:space="preserve">                          </w:t>
        </w:r>
        <w:r w:rsidRPr="008B497D">
          <w:rPr>
            <w:noProof/>
            <w:lang w:eastAsia="ja-JP"/>
            <w:rPrChange w:id="351" w:author="vivo (Stephen)" w:date="2022-08-31T17:02:00Z">
              <w:rPr>
                <w:color w:val="993366"/>
              </w:rPr>
            </w:rPrChange>
          </w:rPr>
          <w:t>INTEGER</w:t>
        </w:r>
        <w:r>
          <w:t xml:space="preserve"> (0..maxNrofBWPs</w:t>
        </w:r>
      </w:ins>
      <w:ins w:id="352" w:author="ZTE3(Eswar)" w:date="2022-08-26T04:41:00Z">
        <w:r w:rsidR="009338EC">
          <w:t>NR</w:t>
        </w:r>
      </w:ins>
      <w:ins w:id="353" w:author="ZTE3(Eswar)" w:date="2022-08-26T04:39:00Z">
        <w:r>
          <w:rPr>
            <w:rFonts w:eastAsia="SimSun" w:hint="eastAsia"/>
            <w:lang w:val="en-US" w:eastAsia="zh-CN"/>
          </w:rPr>
          <w:t>-r17</w:t>
        </w:r>
        <w:r>
          <w:t>)</w:t>
        </w:r>
      </w:ins>
    </w:p>
    <w:p w14:paraId="5AD70779" w14:textId="77777777" w:rsidR="00334387" w:rsidRDefault="00334387" w:rsidP="00334387">
      <w:pPr>
        <w:pStyle w:val="PL"/>
        <w:rPr>
          <w:ins w:id="354" w:author="ZTE3(Eswar)" w:date="2022-08-26T04:39:00Z"/>
          <w:color w:val="808080"/>
        </w:rPr>
      </w:pPr>
      <w:ins w:id="355"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56"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19"/>
      <w:bookmarkEnd w:id="320"/>
      <w:bookmarkEnd w:id="321"/>
      <w:bookmarkEnd w:id="322"/>
      <w:bookmarkEnd w:id="323"/>
      <w:bookmarkEnd w:id="324"/>
      <w:bookmarkEnd w:id="325"/>
      <w:bookmarkEnd w:id="326"/>
      <w:bookmarkEnd w:id="327"/>
      <w:bookmarkEnd w:id="328"/>
      <w:bookmarkEnd w:id="329"/>
      <w:bookmarkEnd w:id="330"/>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57" w:name="_Toc20487544"/>
      <w:bookmarkStart w:id="358" w:name="_Toc29342845"/>
      <w:bookmarkStart w:id="359" w:name="_Toc29343984"/>
      <w:bookmarkStart w:id="360" w:name="_Toc36567250"/>
      <w:bookmarkStart w:id="361" w:name="_Toc36810698"/>
      <w:bookmarkStart w:id="362" w:name="_Toc36847062"/>
      <w:bookmarkStart w:id="363" w:name="_Toc36939715"/>
      <w:bookmarkStart w:id="364" w:name="_Toc37082695"/>
      <w:bookmarkStart w:id="365" w:name="_Toc46481336"/>
      <w:bookmarkStart w:id="366" w:name="_Toc46482570"/>
      <w:bookmarkStart w:id="367" w:name="_Toc46483804"/>
      <w:bookmarkStart w:id="368" w:name="_Toc109167717"/>
      <w:r w:rsidRPr="00B93F58">
        <w:rPr>
          <w:rFonts w:ascii="Arial" w:hAnsi="Arial"/>
          <w:sz w:val="28"/>
        </w:rPr>
        <w:t>–</w:t>
      </w:r>
      <w:r w:rsidRPr="00B93F58">
        <w:rPr>
          <w:rFonts w:ascii="Arial" w:hAnsi="Arial"/>
          <w:sz w:val="28"/>
        </w:rPr>
        <w:tab/>
        <w:t>Multiplicity and type constraint definitions</w:t>
      </w:r>
      <w:bookmarkEnd w:id="357"/>
      <w:bookmarkEnd w:id="358"/>
      <w:bookmarkEnd w:id="359"/>
      <w:bookmarkEnd w:id="360"/>
      <w:bookmarkEnd w:id="361"/>
      <w:bookmarkEnd w:id="362"/>
      <w:bookmarkEnd w:id="363"/>
      <w:bookmarkEnd w:id="364"/>
      <w:bookmarkEnd w:id="365"/>
      <w:bookmarkEnd w:id="366"/>
      <w:bookmarkEnd w:id="367"/>
      <w:bookmarkEnd w:id="368"/>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ZTE3(Eswar)" w:date="2022-08-26T04:36:00Z"/>
          <w:rFonts w:ascii="Courier New" w:hAnsi="Courier New"/>
          <w:noProof/>
          <w:sz w:val="16"/>
        </w:rPr>
      </w:pPr>
      <w:ins w:id="370" w:author="ZTE3(Eswar)" w:date="2022-08-26T04:36:00Z">
        <w:r w:rsidRPr="00334387">
          <w:rPr>
            <w:rFonts w:ascii="Courier New" w:hAnsi="Courier New"/>
            <w:noProof/>
            <w:sz w:val="16"/>
          </w:rPr>
          <w:t>maxNrofBWPs</w:t>
        </w:r>
      </w:ins>
      <w:ins w:id="371" w:author="ZTE3(Eswar)" w:date="2022-08-26T04:41:00Z">
        <w:r w:rsidR="009338EC">
          <w:rPr>
            <w:rFonts w:ascii="Courier New" w:hAnsi="Courier New"/>
            <w:noProof/>
            <w:sz w:val="16"/>
          </w:rPr>
          <w:t>NR</w:t>
        </w:r>
      </w:ins>
      <w:ins w:id="372"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3" w:author="ZTE3(Eswar)" w:date="2022-08-25T17:19:00Z"/>
          <w:rFonts w:ascii="Courier New" w:hAnsi="Courier New"/>
          <w:noProof/>
          <w:sz w:val="16"/>
        </w:rPr>
      </w:pPr>
      <w:ins w:id="374" w:author="ZTE3(Eswar)" w:date="2022-08-25T17:19:00Z">
        <w:r w:rsidRPr="000A2E52">
          <w:rPr>
            <w:rFonts w:ascii="Courier New" w:hAnsi="Courier New"/>
            <w:noProof/>
            <w:sz w:val="16"/>
          </w:rPr>
          <w:t>maxNrofTCI-States</w:t>
        </w:r>
      </w:ins>
      <w:ins w:id="375" w:author="ZTE3(Eswar)" w:date="2022-08-26T04:41:00Z">
        <w:r w:rsidR="009338EC">
          <w:rPr>
            <w:rFonts w:ascii="Courier New" w:hAnsi="Courier New"/>
            <w:noProof/>
            <w:sz w:val="16"/>
          </w:rPr>
          <w:t>NR</w:t>
        </w:r>
      </w:ins>
      <w:ins w:id="376" w:author="ZTE3(Eswar)" w:date="2022-08-25T17:57:00Z">
        <w:r w:rsidR="00EC2B03">
          <w:rPr>
            <w:rFonts w:ascii="Courier New" w:hAnsi="Courier New"/>
            <w:noProof/>
            <w:sz w:val="16"/>
          </w:rPr>
          <w:t>-1</w:t>
        </w:r>
      </w:ins>
      <w:ins w:id="377"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78" w:author="ZTE3(Eswar)" w:date="2022-08-25T17:57:00Z">
        <w:r w:rsidR="00EC2B03">
          <w:rPr>
            <w:rFonts w:ascii="Courier New" w:hAnsi="Courier New"/>
            <w:noProof/>
            <w:sz w:val="16"/>
          </w:rPr>
          <w:t>7</w:t>
        </w:r>
      </w:ins>
      <w:ins w:id="379"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NOTE: The value of maxDRB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Eri_RAN2_post119e" w:date="2022-08-31T16:04:00Z" w:initials="E">
    <w:p w14:paraId="3811B597" w14:textId="77777777" w:rsidR="0069680A" w:rsidRDefault="004A2444" w:rsidP="0069680A">
      <w:pPr>
        <w:pStyle w:val="CommentText"/>
      </w:pPr>
      <w:r>
        <w:rPr>
          <w:rStyle w:val="CommentReference"/>
        </w:rPr>
        <w:annotationRef/>
      </w:r>
      <w:r w:rsidR="0069680A">
        <w:rPr>
          <w:rStyle w:val="CommentReference"/>
        </w:rPr>
        <w:annotationRef/>
      </w:r>
      <w:r w:rsidR="0069680A">
        <w:t xml:space="preserve">Min-&gt; in our understanding TCI state is not supported for inter-RAT measurement. Measing RSSI according to a speficific TCI state is an NR feature, which only be feasible to NR UE in RRC CONNECTED. </w:t>
      </w:r>
    </w:p>
    <w:p w14:paraId="1A704464" w14:textId="77777777" w:rsidR="0069680A" w:rsidRDefault="0069680A" w:rsidP="0069680A">
      <w:pPr>
        <w:pStyle w:val="CommentText"/>
      </w:pPr>
      <w:r>
        <w:t>Therefore, TCI state related changes need to be removed.</w:t>
      </w:r>
    </w:p>
    <w:p w14:paraId="5E92BD7E" w14:textId="5FFC5E55" w:rsidR="004A2444" w:rsidRDefault="004A244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04F8" w16cex:dateUtc="2022-08-3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2BD7E" w16cid:durableId="26BA04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F797" w14:textId="77777777" w:rsidR="00A11734" w:rsidRDefault="00A11734">
      <w:pPr>
        <w:spacing w:after="0" w:line="240" w:lineRule="auto"/>
      </w:pPr>
      <w:r>
        <w:separator/>
      </w:r>
    </w:p>
  </w:endnote>
  <w:endnote w:type="continuationSeparator" w:id="0">
    <w:p w14:paraId="700177B9" w14:textId="77777777" w:rsidR="00A11734" w:rsidRDefault="00A1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3445BC" w:rsidRDefault="00D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3445BC" w:rsidRDefault="003445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3445BC" w:rsidRDefault="003445BC">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028A" w14:textId="77777777" w:rsidR="00861D1E" w:rsidRDefault="0086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5756" w14:textId="77777777" w:rsidR="00A11734" w:rsidRDefault="00A11734">
      <w:pPr>
        <w:spacing w:after="0" w:line="240" w:lineRule="auto"/>
      </w:pPr>
      <w:r>
        <w:separator/>
      </w:r>
    </w:p>
  </w:footnote>
  <w:footnote w:type="continuationSeparator" w:id="0">
    <w:p w14:paraId="4EE1DDB6" w14:textId="77777777" w:rsidR="00A11734" w:rsidRDefault="00A11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ACC" w14:textId="77777777" w:rsidR="00861D1E" w:rsidRDefault="0086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3445BC" w:rsidRDefault="003445B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83E" w14:textId="77777777" w:rsidR="00861D1E" w:rsidRDefault="0086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Eri_RAN2_post119e">
    <w15:presenceInfo w15:providerId="None" w15:userId="Eri_RAN2_post119e"/>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26145"/>
    <w:rsid w:val="00152885"/>
    <w:rsid w:val="00173ED1"/>
    <w:rsid w:val="001767E6"/>
    <w:rsid w:val="00176C0E"/>
    <w:rsid w:val="00184F5B"/>
    <w:rsid w:val="0018513D"/>
    <w:rsid w:val="00190A8D"/>
    <w:rsid w:val="001B21A1"/>
    <w:rsid w:val="001D633D"/>
    <w:rsid w:val="001E67FB"/>
    <w:rsid w:val="002333B7"/>
    <w:rsid w:val="00244D42"/>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58F6"/>
    <w:rsid w:val="00407A72"/>
    <w:rsid w:val="00413229"/>
    <w:rsid w:val="00425D27"/>
    <w:rsid w:val="00427917"/>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338EC"/>
    <w:rsid w:val="0096003B"/>
    <w:rsid w:val="00971DDC"/>
    <w:rsid w:val="00992DCD"/>
    <w:rsid w:val="009C78D1"/>
    <w:rsid w:val="009D43E6"/>
    <w:rsid w:val="009D6233"/>
    <w:rsid w:val="009D6BC9"/>
    <w:rsid w:val="009E748B"/>
    <w:rsid w:val="00A11734"/>
    <w:rsid w:val="00A15E80"/>
    <w:rsid w:val="00A22250"/>
    <w:rsid w:val="00A53979"/>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0D50622-CDF4-46F3-81D4-9F6B02C6E6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10187</Words>
  <Characters>58070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Eri_RAN2_post119e</cp:lastModifiedBy>
  <cp:revision>4</cp:revision>
  <dcterms:created xsi:type="dcterms:W3CDTF">2022-08-31T14:03:00Z</dcterms:created>
  <dcterms:modified xsi:type="dcterms:W3CDTF">2022-08-31T14:04:00Z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