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F5E3D3D"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commentRangeStart w:id="25"/>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6"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7"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commentRangeEnd w:id="25"/>
      <w:r w:rsidR="00ED2956">
        <w:rPr>
          <w:rStyle w:val="CommentReference"/>
        </w:rPr>
        <w:commentReference w:id="25"/>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8"/>
            <w:commentRangeStart w:id="29"/>
            <w:del w:id="30" w:author="Nokia-2" w:date="2022-08-28T18:03:00Z">
              <w:r w:rsidDel="00FD1800">
                <w:rPr>
                  <w:rFonts w:ascii="Arial" w:hAnsi="Arial"/>
                  <w:b/>
                  <w:noProof/>
                  <w:lang w:eastAsia="en-US"/>
                </w:rPr>
                <w:delText>-</w:delText>
              </w:r>
              <w:commentRangeEnd w:id="28"/>
              <w:r w:rsidR="00CF24A5" w:rsidDel="00FD1800">
                <w:rPr>
                  <w:rStyle w:val="CommentReference"/>
                </w:rPr>
                <w:commentReference w:id="28"/>
              </w:r>
              <w:commentRangeEnd w:id="29"/>
              <w:r w:rsidR="00FD1800" w:rsidDel="00FD1800">
                <w:rPr>
                  <w:rStyle w:val="CommentReference"/>
                </w:rPr>
                <w:commentReference w:id="29"/>
              </w:r>
            </w:del>
            <w:ins w:id="31"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32" w:name="_Hlt497126619"/>
              <w:r w:rsidRPr="00DE7C41">
                <w:rPr>
                  <w:rFonts w:ascii="Arial" w:hAnsi="Arial" w:cs="Arial"/>
                  <w:b/>
                  <w:i/>
                  <w:noProof/>
                  <w:color w:val="FF0000"/>
                  <w:u w:val="single"/>
                  <w:lang w:eastAsia="en-US"/>
                </w:rPr>
                <w:t>L</w:t>
              </w:r>
              <w:bookmarkEnd w:id="32"/>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3"/>
            <w:commentRangeStart w:id="34"/>
            <w:r>
              <w:rPr>
                <w:rFonts w:ascii="Arial" w:hAnsi="Arial"/>
                <w:noProof/>
                <w:lang w:eastAsia="en-US"/>
              </w:rPr>
              <w:t>P1</w:t>
            </w:r>
            <w:commentRangeEnd w:id="33"/>
            <w:r w:rsidR="00AB0BEC">
              <w:rPr>
                <w:rStyle w:val="CommentReference"/>
              </w:rPr>
              <w:commentReference w:id="33"/>
            </w:r>
            <w:commentRangeEnd w:id="34"/>
            <w:r w:rsidR="00AB0BEC">
              <w:rPr>
                <w:rStyle w:val="CommentReference"/>
              </w:rPr>
              <w:commentReference w:id="34"/>
            </w:r>
            <w:r>
              <w:rPr>
                <w:rFonts w:ascii="Arial" w:hAnsi="Arial"/>
                <w:noProof/>
                <w:lang w:eastAsia="en-US"/>
              </w:rPr>
              <w:t xml:space="preserve"> :</w:t>
            </w:r>
            <w:r w:rsidRPr="00C06A5B">
              <w:rPr>
                <w:rFonts w:ascii="Arial" w:hAnsi="Arial"/>
                <w:noProof/>
                <w:lang w:eastAsia="en-US"/>
              </w:rPr>
              <w:t>New parameter ntn-NeedSegmentedPrecompensationGaps-r17 is introduced with below description.</w:t>
            </w:r>
          </w:p>
          <w:p w14:paraId="7EAC184D" w14:textId="6FEF108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35" w:author="OPPO" w:date="2022-08-29T15:48:00Z">
              <w:r w:rsidRPr="00C06A5B" w:rsidDel="00AB0BEC">
                <w:rPr>
                  <w:rFonts w:ascii="Arial" w:hAnsi="Arial"/>
                  <w:noProof/>
                </w:rPr>
                <w:delText>n</w:delText>
              </w:r>
            </w:del>
            <w:r w:rsidRPr="00C06A5B">
              <w:rPr>
                <w:rFonts w:ascii="Arial" w:hAnsi="Arial"/>
                <w:noProof/>
              </w:rPr>
              <w:t xml:space="preserve"> UE supporting ce-ModeA-r13 or</w:t>
            </w:r>
            <w:r w:rsidR="00AB0BEC">
              <w:rPr>
                <w:rFonts w:ascii="Arial" w:hAnsi="Arial"/>
                <w:noProof/>
              </w:rPr>
              <w:t xml:space="preserve"> for NPUSCH required</w:t>
            </w:r>
            <w:r w:rsidRPr="00C06A5B">
              <w:rPr>
                <w:rFonts w:ascii="Arial" w:hAnsi="Arial"/>
                <w:noProof/>
              </w:rPr>
              <w:t xml:space="preserve"> by </w:t>
            </w:r>
            <w:ins w:id="36" w:author="OPPO" w:date="2022-08-29T15:48:00Z">
              <w:r w:rsidR="00AB0BEC">
                <w:rPr>
                  <w:rFonts w:ascii="Arial" w:hAnsi="Arial"/>
                  <w:noProof/>
                </w:rPr>
                <w:t xml:space="preserve">a </w:t>
              </w:r>
            </w:ins>
            <w:r w:rsidRPr="00C06A5B">
              <w:rPr>
                <w:rFonts w:ascii="Arial" w:hAnsi="Arial"/>
                <w:noProof/>
              </w:rPr>
              <w:t>UE supporting UE-category-NB</w:t>
            </w:r>
            <w:ins w:id="37"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2406A9"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38"/>
            <w:del w:id="39" w:author="Nokia-2" w:date="2022-08-28T18:03:00Z">
              <w:r w:rsidR="008429C2" w:rsidDel="00FD1800">
                <w:rPr>
                  <w:rFonts w:ascii="Arial" w:hAnsi="Arial"/>
                  <w:noProof/>
                  <w:lang w:eastAsia="en-US"/>
                </w:rPr>
                <w:delText>4852</w:delText>
              </w:r>
              <w:commentRangeEnd w:id="38"/>
              <w:r w:rsidR="000B74BB" w:rsidDel="00FD1800">
                <w:rPr>
                  <w:rStyle w:val="CommentReference"/>
                </w:rPr>
                <w:commentReference w:id="38"/>
              </w:r>
            </w:del>
            <w:ins w:id="40"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41" w:name="_Toc29240998"/>
      <w:bookmarkStart w:id="42" w:name="_Toc37152467"/>
      <w:bookmarkStart w:id="43" w:name="_Toc37236384"/>
      <w:bookmarkStart w:id="44" w:name="_Toc46493469"/>
      <w:bookmarkStart w:id="45" w:name="_Toc52534363"/>
      <w:bookmarkStart w:id="46"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41"/>
      <w:bookmarkEnd w:id="42"/>
      <w:bookmarkEnd w:id="43"/>
      <w:bookmarkEnd w:id="44"/>
      <w:bookmarkEnd w:id="45"/>
      <w:bookmarkEnd w:id="46"/>
    </w:p>
    <w:p w14:paraId="7C3A6638" w14:textId="77777777" w:rsidR="00CA2A89" w:rsidRPr="006E7C6C" w:rsidRDefault="00CA2A89" w:rsidP="00CA2A89">
      <w:r w:rsidRPr="006E7C6C">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47" w:author="Nokia-2" w:date="2022-08-25T19:12:00Z"/>
        </w:rPr>
      </w:pPr>
      <w:ins w:id="48" w:author="Nokia-2" w:date="2022-08-25T19:12:00Z">
        <w:r>
          <w:rPr>
            <w:i/>
            <w:iCs/>
          </w:rPr>
          <w:t xml:space="preserve">-  </w:t>
        </w:r>
      </w:ins>
      <w:ins w:id="49" w:author="Nokia-2" w:date="2022-08-26T17:27:00Z">
        <w:r w:rsidR="00A63ACF" w:rsidRPr="00BB3ECA">
          <w:rPr>
            <w:i/>
            <w:iCs/>
          </w:rPr>
          <w:t>ntn-SegmentedPrecompensationGaps</w:t>
        </w:r>
      </w:ins>
      <w:commentRangeStart w:id="50"/>
      <w:ins w:id="51" w:author="Nokia-2" w:date="2022-08-25T19:12:00Z">
        <w:r w:rsidRPr="4ECB7C77">
          <w:rPr>
            <w:i/>
            <w:iCs/>
          </w:rPr>
          <w:t>-r17</w:t>
        </w:r>
        <w:r>
          <w:rPr>
            <w:i/>
            <w:iCs/>
          </w:rPr>
          <w:t xml:space="preserve"> </w:t>
        </w:r>
      </w:ins>
      <w:commentRangeEnd w:id="50"/>
      <w:r w:rsidR="00AD4123">
        <w:rPr>
          <w:rStyle w:val="CommentReference"/>
        </w:rPr>
        <w:commentReference w:id="50"/>
      </w:r>
      <w:ins w:id="52" w:author="Nokia-2" w:date="2022-08-25T19:12:00Z">
        <w:r>
          <w:t>(clause 4.3.38.X)</w:t>
        </w:r>
      </w:ins>
    </w:p>
    <w:p w14:paraId="439B6C33" w14:textId="3182606A" w:rsidR="00CA2A89" w:rsidRPr="00CA2A89" w:rsidRDefault="00CA2A89" w:rsidP="00CA2A89">
      <w:pPr>
        <w:pStyle w:val="B1"/>
        <w:rPr>
          <w:rPrChange w:id="53"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54" w:name="_Toc46493952"/>
      <w:bookmarkStart w:id="55" w:name="_Toc52534846"/>
      <w:bookmarkStart w:id="56" w:name="_Toc108823973"/>
      <w:r w:rsidRPr="006E7C6C">
        <w:t>4.3.12</w:t>
      </w:r>
      <w:r w:rsidRPr="006E7C6C">
        <w:tab/>
        <w:t>SON parameters</w:t>
      </w:r>
      <w:bookmarkEnd w:id="54"/>
      <w:bookmarkEnd w:id="55"/>
      <w:bookmarkEnd w:id="56"/>
    </w:p>
    <w:p w14:paraId="74B65A8C" w14:textId="77777777" w:rsidR="00B771A2" w:rsidRPr="006E7C6C" w:rsidRDefault="00B771A2" w:rsidP="00B771A2">
      <w:pPr>
        <w:pStyle w:val="Heading4"/>
      </w:pPr>
      <w:bookmarkStart w:id="57" w:name="_Toc29241394"/>
      <w:bookmarkStart w:id="58" w:name="_Toc37152863"/>
      <w:bookmarkStart w:id="59" w:name="_Toc37236799"/>
      <w:bookmarkStart w:id="60" w:name="_Toc46493953"/>
      <w:bookmarkStart w:id="61" w:name="_Toc52534847"/>
      <w:bookmarkStart w:id="62" w:name="_Toc108823974"/>
      <w:r w:rsidRPr="006E7C6C">
        <w:t>4.3.12.1</w:t>
      </w:r>
      <w:r w:rsidRPr="006E7C6C">
        <w:tab/>
      </w:r>
      <w:proofErr w:type="spellStart"/>
      <w:r w:rsidRPr="006E7C6C">
        <w:rPr>
          <w:i/>
        </w:rPr>
        <w:t>rach</w:t>
      </w:r>
      <w:proofErr w:type="spellEnd"/>
      <w:r w:rsidRPr="006E7C6C">
        <w:rPr>
          <w:i/>
        </w:rPr>
        <w:t>-Report</w:t>
      </w:r>
      <w:bookmarkEnd w:id="57"/>
      <w:bookmarkEnd w:id="58"/>
      <w:bookmarkEnd w:id="59"/>
      <w:bookmarkEnd w:id="60"/>
      <w:bookmarkEnd w:id="61"/>
      <w:bookmarkEnd w:id="62"/>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63" w:name="_Toc37236800"/>
      <w:bookmarkStart w:id="64" w:name="_Toc46493954"/>
      <w:bookmarkStart w:id="65" w:name="_Toc52534848"/>
      <w:bookmarkStart w:id="66" w:name="_Toc108823975"/>
      <w:bookmarkStart w:id="67" w:name="_Toc29241395"/>
      <w:bookmarkStart w:id="68" w:name="_Toc37152864"/>
      <w:r w:rsidRPr="006E7C6C">
        <w:t>4.3.12.2</w:t>
      </w:r>
      <w:r w:rsidRPr="006E7C6C">
        <w:tab/>
      </w:r>
      <w:r w:rsidRPr="006E7C6C">
        <w:rPr>
          <w:i/>
        </w:rPr>
        <w:t>anr-Report-r16</w:t>
      </w:r>
      <w:bookmarkEnd w:id="63"/>
      <w:bookmarkEnd w:id="64"/>
      <w:bookmarkEnd w:id="65"/>
      <w:bookmarkEnd w:id="66"/>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69" w:name="_Toc46493955"/>
      <w:bookmarkStart w:id="70" w:name="_Toc52534849"/>
      <w:bookmarkStart w:id="71" w:name="_Toc108823976"/>
      <w:bookmarkStart w:id="72" w:name="_Toc37236801"/>
      <w:r w:rsidRPr="006E7C6C">
        <w:t>4.3.12.3</w:t>
      </w:r>
      <w:r w:rsidRPr="006E7C6C">
        <w:tab/>
      </w:r>
      <w:r w:rsidRPr="006E7C6C">
        <w:rPr>
          <w:i/>
          <w:iCs/>
        </w:rPr>
        <w:t>rach</w:t>
      </w:r>
      <w:r w:rsidRPr="006E7C6C">
        <w:rPr>
          <w:i/>
        </w:rPr>
        <w:t>-Report-r16</w:t>
      </w:r>
      <w:bookmarkEnd w:id="69"/>
      <w:bookmarkEnd w:id="70"/>
      <w:bookmarkEnd w:id="71"/>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73" w:name="_Toc46493956"/>
      <w:bookmarkStart w:id="74" w:name="_Toc52534850"/>
      <w:bookmarkStart w:id="75" w:name="_Toc108823977"/>
      <w:r w:rsidRPr="006E7C6C">
        <w:t>4.3.13</w:t>
      </w:r>
      <w:r w:rsidRPr="006E7C6C">
        <w:tab/>
        <w:t>UE-based network performance measurement parameters</w:t>
      </w:r>
      <w:bookmarkEnd w:id="67"/>
      <w:bookmarkEnd w:id="68"/>
      <w:bookmarkEnd w:id="72"/>
      <w:bookmarkEnd w:id="73"/>
      <w:bookmarkEnd w:id="74"/>
      <w:bookmarkEnd w:id="75"/>
    </w:p>
    <w:p w14:paraId="3CBA107E" w14:textId="77777777" w:rsidR="00B771A2" w:rsidRPr="006E7C6C" w:rsidRDefault="00B771A2" w:rsidP="00B771A2">
      <w:pPr>
        <w:pStyle w:val="Heading4"/>
      </w:pPr>
      <w:bookmarkStart w:id="76" w:name="_Toc29241396"/>
      <w:bookmarkStart w:id="77" w:name="_Toc37152865"/>
      <w:bookmarkStart w:id="78" w:name="_Toc37236802"/>
      <w:bookmarkStart w:id="79" w:name="_Toc46493957"/>
      <w:bookmarkStart w:id="80" w:name="_Toc52534851"/>
      <w:bookmarkStart w:id="81" w:name="_Toc108823978"/>
      <w:r w:rsidRPr="006E7C6C">
        <w:t>4.3.13.1</w:t>
      </w:r>
      <w:r w:rsidRPr="006E7C6C">
        <w:tab/>
      </w:r>
      <w:proofErr w:type="spellStart"/>
      <w:r w:rsidRPr="006E7C6C">
        <w:rPr>
          <w:i/>
        </w:rPr>
        <w:t>loggedMeasurementsIdle</w:t>
      </w:r>
      <w:bookmarkEnd w:id="76"/>
      <w:bookmarkEnd w:id="77"/>
      <w:bookmarkEnd w:id="78"/>
      <w:bookmarkEnd w:id="79"/>
      <w:bookmarkEnd w:id="80"/>
      <w:bookmarkEnd w:id="81"/>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82" w:name="_Toc29241397"/>
      <w:bookmarkStart w:id="83" w:name="_Toc37152866"/>
      <w:bookmarkStart w:id="84" w:name="_Toc37236803"/>
      <w:bookmarkStart w:id="85" w:name="_Toc46493958"/>
      <w:bookmarkStart w:id="86" w:name="_Toc52534852"/>
      <w:bookmarkStart w:id="87" w:name="_Toc108823979"/>
      <w:r w:rsidRPr="006E7C6C">
        <w:t>4.3.13.2</w:t>
      </w:r>
      <w:r w:rsidRPr="006E7C6C">
        <w:tab/>
      </w:r>
      <w:proofErr w:type="spellStart"/>
      <w:r w:rsidRPr="006E7C6C">
        <w:rPr>
          <w:i/>
        </w:rPr>
        <w:t>standaloneGNSS</w:t>
      </w:r>
      <w:proofErr w:type="spellEnd"/>
      <w:r w:rsidRPr="006E7C6C">
        <w:rPr>
          <w:i/>
        </w:rPr>
        <w:t>-Location</w:t>
      </w:r>
      <w:bookmarkEnd w:id="82"/>
      <w:bookmarkEnd w:id="83"/>
      <w:bookmarkEnd w:id="84"/>
      <w:bookmarkEnd w:id="85"/>
      <w:bookmarkEnd w:id="86"/>
      <w:bookmarkEnd w:id="87"/>
    </w:p>
    <w:p w14:paraId="12041433" w14:textId="5F81F361"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88" w:author="Nokia-2" w:date="2022-08-28T18:03:00Z">
        <w:r w:rsidR="00FD1800">
          <w:t>.</w:t>
        </w:r>
      </w:ins>
      <w:ins w:id="89" w:author="Nokia-2" w:date="2022-08-26T17:33:00Z">
        <w:r w:rsidR="00A63ACF">
          <w:t xml:space="preserve"> </w:t>
        </w:r>
        <w:commentRangeStart w:id="90"/>
        <w:r w:rsidR="00A63ACF">
          <w:t>The</w:t>
        </w:r>
      </w:ins>
      <w:commentRangeEnd w:id="90"/>
      <w:r w:rsidR="00AD4123">
        <w:rPr>
          <w:rStyle w:val="CommentReference"/>
        </w:rPr>
        <w:commentReference w:id="90"/>
      </w:r>
      <w:ins w:id="91" w:author="Nokia-2" w:date="2022-08-26T17:33:00Z">
        <w:r w:rsidR="00A63ACF">
          <w:t xml:space="preserve"> GNSS receiver may be used to provide </w:t>
        </w:r>
      </w:ins>
      <w:ins w:id="92" w:author="Nokia-2" w:date="2022-08-30T00:03:00Z">
        <w:r w:rsidR="00ED2956">
          <w:t xml:space="preserve">the </w:t>
        </w:r>
      </w:ins>
      <w:ins w:id="93" w:author="Nokia-2" w:date="2022-08-26T17:33:00Z">
        <w:r w:rsidR="00A63ACF">
          <w:t>co</w:t>
        </w:r>
      </w:ins>
      <w:ins w:id="94" w:author="Nokia-2" w:date="2022-08-28T18:03:00Z">
        <w:r w:rsidR="00FD1800">
          <w:t>a</w:t>
        </w:r>
      </w:ins>
      <w:ins w:id="95" w:author="Nokia-2" w:date="2022-08-26T17:33:00Z">
        <w:r w:rsidR="00A63ACF">
          <w:t>rse location</w:t>
        </w:r>
      </w:ins>
      <w:ins w:id="96" w:author="Nokia-2" w:date="2022-08-30T00:02:00Z">
        <w:r w:rsidR="00ED2956">
          <w:t xml:space="preserve"> and</w:t>
        </w:r>
      </w:ins>
      <w:commentRangeStart w:id="97"/>
      <w:ins w:id="98" w:author="Nokia-2" w:date="2022-08-26T17:33:00Z">
        <w:r w:rsidR="00A63ACF">
          <w:t xml:space="preserve"> </w:t>
        </w:r>
      </w:ins>
      <w:commentRangeEnd w:id="97"/>
      <w:r w:rsidR="000C4977">
        <w:rPr>
          <w:rStyle w:val="CommentReference"/>
        </w:rPr>
        <w:commentReference w:id="97"/>
      </w:r>
      <w:ins w:id="99" w:author="Nokia-2" w:date="2022-08-26T17:33:00Z">
        <w:r w:rsidR="00A63ACF">
          <w:t xml:space="preserve">for access to </w:t>
        </w:r>
      </w:ins>
      <w:ins w:id="100" w:author="Nokia-2" w:date="2022-08-26T17:34:00Z">
        <w:r w:rsidR="00A63ACF">
          <w:t xml:space="preserve">the </w:t>
        </w:r>
      </w:ins>
      <w:ins w:id="101" w:author="Nokia-2" w:date="2022-08-26T17:33:00Z">
        <w:r w:rsidR="00A63ACF">
          <w:t>N</w:t>
        </w:r>
      </w:ins>
      <w:ins w:id="102" w:author="Nokia-2" w:date="2022-08-26T17:34:00Z">
        <w:r w:rsidR="00A63ACF">
          <w:t>TN cell</w:t>
        </w:r>
      </w:ins>
      <w:ins w:id="103" w:author="Nokia-2" w:date="2022-08-28T18:04:00Z">
        <w:r w:rsidR="00FD1800">
          <w:t>.</w:t>
        </w:r>
      </w:ins>
      <w:del w:id="104" w:author="Nokia-2" w:date="2022-08-26T17:33:00Z">
        <w:r w:rsidRPr="006E7C6C" w:rsidDel="00A63ACF">
          <w:delText>.</w:delText>
        </w:r>
      </w:del>
    </w:p>
    <w:p w14:paraId="4187B10F" w14:textId="77777777" w:rsidR="00B771A2" w:rsidRPr="006E7C6C" w:rsidRDefault="00B771A2" w:rsidP="00B771A2">
      <w:pPr>
        <w:pStyle w:val="Heading4"/>
      </w:pPr>
      <w:bookmarkStart w:id="105" w:name="_Toc29241398"/>
      <w:bookmarkStart w:id="106" w:name="_Toc37152867"/>
      <w:bookmarkStart w:id="107" w:name="_Toc37236804"/>
      <w:bookmarkStart w:id="108" w:name="_Toc46493959"/>
      <w:bookmarkStart w:id="109" w:name="_Toc52534853"/>
      <w:bookmarkStart w:id="110" w:name="_Toc108823980"/>
      <w:r w:rsidRPr="006E7C6C">
        <w:lastRenderedPageBreak/>
        <w:t>4.3.13.3</w:t>
      </w:r>
      <w:r w:rsidRPr="006E7C6C">
        <w:tab/>
        <w:t>Void</w:t>
      </w:r>
      <w:bookmarkEnd w:id="105"/>
      <w:bookmarkEnd w:id="106"/>
      <w:bookmarkEnd w:id="107"/>
      <w:bookmarkEnd w:id="108"/>
      <w:bookmarkEnd w:id="109"/>
      <w:bookmarkEnd w:id="110"/>
    </w:p>
    <w:p w14:paraId="0DA05FB3" w14:textId="77777777" w:rsidR="00B771A2" w:rsidRPr="006E7C6C" w:rsidRDefault="00B771A2" w:rsidP="00B771A2">
      <w:pPr>
        <w:pStyle w:val="Heading4"/>
      </w:pPr>
      <w:bookmarkStart w:id="111" w:name="_Toc29241399"/>
      <w:bookmarkStart w:id="112" w:name="_Toc37152868"/>
      <w:bookmarkStart w:id="113" w:name="_Toc37236805"/>
      <w:bookmarkStart w:id="114" w:name="_Toc46493960"/>
      <w:bookmarkStart w:id="115" w:name="_Toc52534854"/>
      <w:bookmarkStart w:id="116" w:name="_Toc108823981"/>
      <w:r w:rsidRPr="006E7C6C">
        <w:t>4.3.13.</w:t>
      </w:r>
      <w:r w:rsidRPr="006E7C6C">
        <w:rPr>
          <w:rFonts w:eastAsia="MS Mincho"/>
        </w:rPr>
        <w:t>4</w:t>
      </w:r>
      <w:r w:rsidRPr="006E7C6C">
        <w:tab/>
      </w:r>
      <w:r w:rsidRPr="006E7C6C">
        <w:rPr>
          <w:i/>
        </w:rPr>
        <w:t>loggedMBSFNMeasurements-r12</w:t>
      </w:r>
      <w:bookmarkEnd w:id="111"/>
      <w:bookmarkEnd w:id="112"/>
      <w:bookmarkEnd w:id="113"/>
      <w:bookmarkEnd w:id="114"/>
      <w:bookmarkEnd w:id="115"/>
      <w:bookmarkEnd w:id="116"/>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117" w:name="_Toc29241400"/>
      <w:bookmarkStart w:id="118" w:name="_Toc37152869"/>
      <w:bookmarkStart w:id="119" w:name="_Toc37236806"/>
      <w:bookmarkStart w:id="120" w:name="_Toc46493961"/>
      <w:bookmarkStart w:id="121" w:name="_Toc52534855"/>
      <w:bookmarkStart w:id="122" w:name="_Toc108823982"/>
      <w:r w:rsidRPr="006E7C6C">
        <w:rPr>
          <w:noProof/>
        </w:rPr>
        <w:t>4.3.13.5</w:t>
      </w:r>
      <w:r w:rsidRPr="006E7C6C">
        <w:rPr>
          <w:noProof/>
        </w:rPr>
        <w:tab/>
      </w:r>
      <w:r w:rsidRPr="006E7C6C">
        <w:rPr>
          <w:i/>
          <w:noProof/>
        </w:rPr>
        <w:t>locationReport-r14</w:t>
      </w:r>
      <w:bookmarkEnd w:id="117"/>
      <w:bookmarkEnd w:id="118"/>
      <w:bookmarkEnd w:id="119"/>
      <w:bookmarkEnd w:id="120"/>
      <w:bookmarkEnd w:id="121"/>
      <w:bookmarkEnd w:id="122"/>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23" w:name="_Toc29241401"/>
      <w:bookmarkStart w:id="124" w:name="_Toc37152870"/>
      <w:bookmarkStart w:id="125" w:name="_Toc37236807"/>
      <w:bookmarkStart w:id="126" w:name="_Toc46493962"/>
      <w:bookmarkStart w:id="127" w:name="_Toc52534856"/>
      <w:bookmarkStart w:id="128"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23"/>
      <w:bookmarkEnd w:id="124"/>
      <w:bookmarkEnd w:id="125"/>
      <w:bookmarkEnd w:id="126"/>
      <w:bookmarkEnd w:id="127"/>
      <w:bookmarkEnd w:id="128"/>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29" w:name="_Toc29241402"/>
      <w:bookmarkStart w:id="130" w:name="_Toc37152871"/>
      <w:bookmarkStart w:id="131" w:name="_Toc37236808"/>
      <w:bookmarkStart w:id="132" w:name="_Toc46493963"/>
      <w:bookmarkStart w:id="133" w:name="_Toc52534857"/>
      <w:bookmarkStart w:id="134"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29"/>
      <w:bookmarkEnd w:id="130"/>
      <w:bookmarkEnd w:id="131"/>
      <w:bookmarkEnd w:id="132"/>
      <w:bookmarkEnd w:id="133"/>
      <w:bookmarkEnd w:id="134"/>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35" w:name="_Toc29241403"/>
      <w:bookmarkStart w:id="136" w:name="_Toc37152872"/>
      <w:bookmarkStart w:id="137" w:name="_Toc37236809"/>
      <w:bookmarkStart w:id="138" w:name="_Toc46493964"/>
      <w:bookmarkStart w:id="139" w:name="_Toc52534858"/>
      <w:bookmarkStart w:id="140"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35"/>
      <w:bookmarkEnd w:id="136"/>
      <w:bookmarkEnd w:id="137"/>
      <w:bookmarkEnd w:id="138"/>
      <w:bookmarkEnd w:id="139"/>
      <w:bookmarkEnd w:id="140"/>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41" w:name="OLE_LINK12"/>
      <w:bookmarkStart w:id="142" w:name="OLE_LINK13"/>
      <w:r w:rsidRPr="006E7C6C">
        <w:t xml:space="preserve"> </w:t>
      </w:r>
      <w:bookmarkEnd w:id="141"/>
      <w:bookmarkEnd w:id="142"/>
      <w:r w:rsidRPr="006E7C6C">
        <w:t>mode.</w:t>
      </w:r>
    </w:p>
    <w:p w14:paraId="5CCEE4CC" w14:textId="77777777" w:rsidR="00B771A2" w:rsidRPr="006E7C6C" w:rsidRDefault="00B771A2" w:rsidP="00B771A2">
      <w:pPr>
        <w:pStyle w:val="Heading4"/>
        <w:rPr>
          <w:noProof/>
          <w:lang w:eastAsia="zh-CN"/>
        </w:rPr>
      </w:pPr>
      <w:bookmarkStart w:id="143" w:name="_Toc29241404"/>
      <w:bookmarkStart w:id="144" w:name="_Toc37152873"/>
      <w:bookmarkStart w:id="145" w:name="_Toc37236810"/>
      <w:bookmarkStart w:id="146" w:name="_Toc46493965"/>
      <w:bookmarkStart w:id="147" w:name="_Toc52534859"/>
      <w:bookmarkStart w:id="148"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43"/>
      <w:bookmarkEnd w:id="144"/>
      <w:bookmarkEnd w:id="145"/>
      <w:bookmarkEnd w:id="146"/>
      <w:bookmarkEnd w:id="147"/>
      <w:bookmarkEnd w:id="148"/>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49" w:name="_Toc46493966"/>
      <w:bookmarkStart w:id="150" w:name="_Toc52534860"/>
      <w:bookmarkStart w:id="151" w:name="_Toc108823987"/>
      <w:r w:rsidRPr="006E7C6C">
        <w:t>4.3.13.10</w:t>
      </w:r>
      <w:r w:rsidRPr="006E7C6C">
        <w:tab/>
      </w:r>
      <w:r w:rsidRPr="006E7C6C">
        <w:rPr>
          <w:i/>
          <w:iCs/>
        </w:rPr>
        <w:t>ul-PDCP-AvgDelay-r16</w:t>
      </w:r>
      <w:bookmarkEnd w:id="149"/>
      <w:bookmarkEnd w:id="150"/>
      <w:bookmarkEnd w:id="151"/>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52" w:name="_Toc108823988"/>
      <w:r w:rsidRPr="006E7C6C">
        <w:t>4.3.13.11</w:t>
      </w:r>
      <w:r w:rsidRPr="006E7C6C">
        <w:tab/>
      </w:r>
      <w:r w:rsidRPr="006E7C6C">
        <w:rPr>
          <w:i/>
        </w:rPr>
        <w:t>loggedMeasIdleEventL1-r17</w:t>
      </w:r>
      <w:bookmarkEnd w:id="152"/>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53" w:name="_Toc108823989"/>
      <w:r w:rsidRPr="006E7C6C">
        <w:t>4.3.13.12</w:t>
      </w:r>
      <w:r w:rsidRPr="006E7C6C">
        <w:tab/>
      </w:r>
      <w:r w:rsidRPr="006E7C6C">
        <w:rPr>
          <w:i/>
        </w:rPr>
        <w:t>loggedMeasIdleEventOutOfCoverage-r17</w:t>
      </w:r>
      <w:bookmarkEnd w:id="153"/>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54" w:name="_Toc108823990"/>
      <w:r w:rsidRPr="006E7C6C">
        <w:t>4.3.13.13</w:t>
      </w:r>
      <w:r w:rsidRPr="006E7C6C">
        <w:tab/>
      </w:r>
      <w:r w:rsidRPr="006E7C6C">
        <w:rPr>
          <w:i/>
          <w:noProof/>
        </w:rPr>
        <w:t>loggedMeasUncomBarPre-r17</w:t>
      </w:r>
      <w:bookmarkEnd w:id="154"/>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55" w:name="_Toc108823991"/>
      <w:r w:rsidRPr="006E7C6C">
        <w:t>4.3.13.14</w:t>
      </w:r>
      <w:r w:rsidRPr="006E7C6C">
        <w:tab/>
      </w:r>
      <w:r w:rsidRPr="006E7C6C">
        <w:rPr>
          <w:i/>
          <w:noProof/>
        </w:rPr>
        <w:t>immMeasUncomBarPre-r17</w:t>
      </w:r>
      <w:bookmarkEnd w:id="155"/>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56" w:name="_Toc108824271"/>
      <w:r w:rsidRPr="006E7C6C">
        <w:t>4.3.38</w:t>
      </w:r>
      <w:r w:rsidRPr="006E7C6C">
        <w:tab/>
        <w:t>IoT NTN parameters</w:t>
      </w:r>
      <w:bookmarkEnd w:id="156"/>
    </w:p>
    <w:p w14:paraId="6011421D" w14:textId="77777777" w:rsidR="00BB3A7A" w:rsidRPr="006E7C6C" w:rsidRDefault="00BB3A7A" w:rsidP="00BB3A7A">
      <w:pPr>
        <w:pStyle w:val="Heading4"/>
        <w:rPr>
          <w:i/>
        </w:rPr>
      </w:pPr>
      <w:bookmarkStart w:id="157" w:name="_Toc108824272"/>
      <w:r w:rsidRPr="006E7C6C">
        <w:t>4.3.38.1</w:t>
      </w:r>
      <w:r w:rsidRPr="006E7C6C">
        <w:tab/>
      </w:r>
      <w:bookmarkStart w:id="158" w:name="_Hlk112338720"/>
      <w:r w:rsidRPr="006E7C6C">
        <w:rPr>
          <w:i/>
          <w:iCs/>
        </w:rPr>
        <w:t>ntn-Connectivity-EPC-r17</w:t>
      </w:r>
      <w:bookmarkEnd w:id="157"/>
      <w:bookmarkEnd w:id="158"/>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t>derivation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28C5AC2A" w:rsidR="00BB3A7A" w:rsidRPr="006E7C6C" w:rsidRDefault="00BB3A7A" w:rsidP="00BB3A7A">
      <w:pPr>
        <w:pStyle w:val="B2"/>
      </w:pPr>
      <w:commentRangeStart w:id="159"/>
      <w:commentRangeStart w:id="160"/>
      <w:commentRangeStart w:id="161"/>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62" w:author="Nokia-2" w:date="2022-08-30T00:04:00Z">
        <w:r w:rsidR="00ED2956">
          <w:t xml:space="preserve"> </w:t>
        </w:r>
        <w:r w:rsidR="00ED2956" w:rsidRPr="00ED2956">
          <w:rPr>
            <w:rPrChange w:id="163" w:author="Nokia-2" w:date="2022-08-30T00:04:00Z">
              <w:rPr>
                <w:color w:val="FF0000"/>
              </w:rPr>
            </w:rPrChange>
          </w:rPr>
          <w:t xml:space="preserve">except for UEs indicating support of </w:t>
        </w:r>
        <w:proofErr w:type="spellStart"/>
        <w:r w:rsidR="00ED2956" w:rsidRPr="00ED2956">
          <w:rPr>
            <w:i/>
            <w:iCs/>
            <w:rPrChange w:id="164" w:author="Nokia-2" w:date="2022-08-30T00:04:00Z">
              <w:rPr>
                <w:i/>
                <w:iCs/>
                <w:color w:val="FF0000"/>
              </w:rPr>
            </w:rPrChange>
          </w:rPr>
          <w:t>ue</w:t>
        </w:r>
        <w:proofErr w:type="spellEnd"/>
        <w:r w:rsidR="00ED2956" w:rsidRPr="00ED2956">
          <w:rPr>
            <w:i/>
            <w:iCs/>
            <w:rPrChange w:id="165" w:author="Nokia-2" w:date="2022-08-30T00:04:00Z">
              <w:rPr>
                <w:i/>
                <w:iCs/>
                <w:color w:val="FF0000"/>
              </w:rPr>
            </w:rPrChange>
          </w:rPr>
          <w:t xml:space="preserve">-Category-NB </w:t>
        </w:r>
        <w:r w:rsidR="00ED2956" w:rsidRPr="00ED2956">
          <w:rPr>
            <w:rPrChange w:id="166" w:author="Nokia-2" w:date="2022-08-30T00:04:00Z">
              <w:rPr>
                <w:color w:val="FF0000"/>
              </w:rPr>
            </w:rPrChange>
          </w:rPr>
          <w:t xml:space="preserve">and </w:t>
        </w:r>
        <w:r w:rsidR="00ED2956" w:rsidRPr="00ED2956">
          <w:rPr>
            <w:i/>
            <w:iCs/>
            <w:rPrChange w:id="167" w:author="Nokia-2" w:date="2022-08-30T00:04:00Z">
              <w:rPr>
                <w:i/>
                <w:iCs/>
                <w:color w:val="FF0000"/>
              </w:rPr>
            </w:rPrChange>
          </w:rPr>
          <w:t xml:space="preserve">ntn-ScenarioSupport-r17 </w:t>
        </w:r>
        <w:r w:rsidR="00ED2956" w:rsidRPr="00ED2956">
          <w:rPr>
            <w:rPrChange w:id="168" w:author="Nokia-2" w:date="2022-08-30T00:04:00Z">
              <w:rPr>
                <w:color w:val="FF0000"/>
              </w:rPr>
            </w:rPrChange>
          </w:rPr>
          <w:t>with value GSO</w:t>
        </w:r>
      </w:ins>
      <w:r w:rsidR="00292803" w:rsidRPr="00ED2956">
        <w:t>.</w:t>
      </w:r>
      <w:commentRangeEnd w:id="159"/>
      <w:r w:rsidR="00BC22D8" w:rsidRPr="00ED2956">
        <w:rPr>
          <w:rStyle w:val="CommentReference"/>
        </w:rPr>
        <w:commentReference w:id="159"/>
      </w:r>
      <w:commentRangeEnd w:id="160"/>
      <w:r w:rsidR="00C16F9A" w:rsidRPr="00ED2956">
        <w:rPr>
          <w:rStyle w:val="CommentReference"/>
        </w:rPr>
        <w:commentReference w:id="160"/>
      </w:r>
      <w:commentRangeEnd w:id="161"/>
      <w:r w:rsidR="002406A9">
        <w:rPr>
          <w:rStyle w:val="CommentReference"/>
        </w:rPr>
        <w:commentReference w:id="161"/>
      </w:r>
    </w:p>
    <w:p w14:paraId="25615346" w14:textId="4D4EAC06" w:rsidR="00BB3A7A" w:rsidRPr="00EA46AB" w:rsidRDefault="00BB3A7A" w:rsidP="00BB3A7A">
      <w:pPr>
        <w:rPr>
          <w:iCs/>
          <w:rPrChange w:id="169"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70" w:author="Nokia-2" w:date="2022-08-27T10:16:00Z">
        <w:r w:rsidR="00433CA5">
          <w:rPr>
            <w:iCs/>
          </w:rPr>
          <w:t xml:space="preserve"> A UE indicating</w:t>
        </w:r>
      </w:ins>
      <w:ins w:id="171" w:author="Nokia-2" w:date="2022-08-27T10:17:00Z">
        <w:r w:rsidR="00433CA5">
          <w:rPr>
            <w:iCs/>
          </w:rPr>
          <w:t xml:space="preserve"> support </w:t>
        </w:r>
      </w:ins>
      <w:ins w:id="172" w:author="Nokia-2" w:date="2022-08-27T10:18:00Z">
        <w:r w:rsidR="00433CA5">
          <w:rPr>
            <w:iCs/>
          </w:rPr>
          <w:t xml:space="preserve">for </w:t>
        </w:r>
      </w:ins>
      <w:ins w:id="173"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74"/>
        <w:r w:rsidR="00433CA5" w:rsidRPr="006E7C6C">
          <w:rPr>
            <w:i/>
          </w:rPr>
          <w:t>-</w:t>
        </w:r>
      </w:ins>
      <w:commentRangeEnd w:id="174"/>
      <w:r w:rsidR="00AD4123">
        <w:rPr>
          <w:rStyle w:val="CommentReference"/>
        </w:rPr>
        <w:commentReference w:id="174"/>
      </w:r>
      <w:ins w:id="175" w:author="Nokia-2" w:date="2022-08-28T18:04:00Z">
        <w:r w:rsidR="00FD1800">
          <w:rPr>
            <w:i/>
          </w:rPr>
          <w:t>r17</w:t>
        </w:r>
      </w:ins>
      <w:ins w:id="176" w:author="Nokia-2" w:date="2022-08-27T10:31:00Z">
        <w:r w:rsidR="00EA46AB" w:rsidRPr="006E7C6C">
          <w:t xml:space="preserve"> </w:t>
        </w:r>
      </w:ins>
      <w:ins w:id="177" w:author="Nokia-2" w:date="2022-08-28T18:05:00Z">
        <w:r w:rsidR="00FD1800" w:rsidRPr="00FD1800">
          <w:rPr>
            <w:rPrChange w:id="178" w:author="Nokia-2" w:date="2022-08-28T18:05:00Z">
              <w:rPr>
                <w:highlight w:val="yellow"/>
              </w:rPr>
            </w:rPrChange>
          </w:rPr>
          <w:t>is assumed to have GNSS location capability</w:t>
        </w:r>
      </w:ins>
      <w:commentRangeStart w:id="179"/>
      <w:commentRangeStart w:id="180"/>
      <w:commentRangeEnd w:id="179"/>
      <w:del w:id="181" w:author="Nokia-2" w:date="2022-08-28T18:05:00Z">
        <w:r w:rsidR="00AD4123" w:rsidRPr="00FD1800" w:rsidDel="00FD1800">
          <w:rPr>
            <w:rStyle w:val="CommentReference"/>
          </w:rPr>
          <w:commentReference w:id="179"/>
        </w:r>
      </w:del>
      <w:commentRangeEnd w:id="180"/>
      <w:r w:rsidR="00FD1800">
        <w:rPr>
          <w:rStyle w:val="CommentReference"/>
        </w:rPr>
        <w:commentReference w:id="180"/>
      </w:r>
      <w:ins w:id="182" w:author="Nokia-2" w:date="2022-08-27T10:29:00Z">
        <w:r w:rsidR="00EA46AB" w:rsidRPr="00FD1800">
          <w:rPr>
            <w:i/>
          </w:rPr>
          <w:t>.</w:t>
        </w:r>
      </w:ins>
    </w:p>
    <w:p w14:paraId="21C475A7" w14:textId="77777777" w:rsidR="00BB3A7A" w:rsidRPr="006E7C6C" w:rsidRDefault="00BB3A7A" w:rsidP="00BB3A7A">
      <w:pPr>
        <w:pStyle w:val="Heading4"/>
      </w:pPr>
      <w:bookmarkStart w:id="183" w:name="_Toc108824273"/>
      <w:r w:rsidRPr="006E7C6C">
        <w:t>4.3.38.2</w:t>
      </w:r>
      <w:r w:rsidRPr="006E7C6C">
        <w:tab/>
      </w:r>
      <w:r w:rsidRPr="006E7C6C">
        <w:rPr>
          <w:i/>
          <w:iCs/>
        </w:rPr>
        <w:t>ntn-TA-Report-r17</w:t>
      </w:r>
      <w:bookmarkEnd w:id="183"/>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84" w:name="_Toc108824274"/>
      <w:r w:rsidRPr="006E7C6C">
        <w:lastRenderedPageBreak/>
        <w:t>4.3.38.3</w:t>
      </w:r>
      <w:r w:rsidRPr="006E7C6C">
        <w:tab/>
      </w:r>
      <w:r w:rsidRPr="006E7C6C">
        <w:rPr>
          <w:i/>
          <w:iCs/>
        </w:rPr>
        <w:t>ntn-PUR-TimerDelay-r17</w:t>
      </w:r>
      <w:bookmarkEnd w:id="184"/>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85" w:name="_Toc108824275"/>
      <w:r w:rsidRPr="006E7C6C">
        <w:rPr>
          <w:iCs/>
        </w:rPr>
        <w:t>4.3.38.4</w:t>
      </w:r>
      <w:r w:rsidRPr="006E7C6C">
        <w:rPr>
          <w:iCs/>
        </w:rPr>
        <w:tab/>
      </w:r>
      <w:r w:rsidRPr="006E7C6C">
        <w:rPr>
          <w:i/>
          <w:iCs/>
        </w:rPr>
        <w:t>ntn-OffsetTimingEnh-r17</w:t>
      </w:r>
      <w:bookmarkEnd w:id="185"/>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86" w:name="_Toc108824276"/>
      <w:r w:rsidRPr="006E7C6C">
        <w:rPr>
          <w:iCs/>
        </w:rPr>
        <w:t>4.3.38.5</w:t>
      </w:r>
      <w:r w:rsidRPr="006E7C6C">
        <w:rPr>
          <w:iCs/>
        </w:rPr>
        <w:tab/>
      </w:r>
      <w:r w:rsidRPr="006E7C6C">
        <w:rPr>
          <w:i/>
          <w:iCs/>
        </w:rPr>
        <w:t>ntn-ScenarioSupport-r17</w:t>
      </w:r>
      <w:bookmarkEnd w:id="186"/>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87" w:author="Nokia" w:date="2022-08-03T21:57:00Z"/>
          <w:i/>
          <w:iCs/>
        </w:rPr>
      </w:pPr>
      <w:ins w:id="188" w:author="Nokia" w:date="2022-08-03T21:55:00Z">
        <w:r>
          <w:t>4.3.38.X</w:t>
        </w:r>
        <w:r>
          <w:tab/>
        </w:r>
      </w:ins>
      <w:ins w:id="189" w:author="Nokia-2" w:date="2022-08-26T17:17:00Z">
        <w:r w:rsidR="00404077" w:rsidRPr="00404077">
          <w:rPr>
            <w:i/>
            <w:iCs/>
            <w:rPrChange w:id="190" w:author="Nokia-2" w:date="2022-08-26T17:17:00Z">
              <w:rPr/>
            </w:rPrChange>
          </w:rPr>
          <w:t>ntn-SegmentedPrecompensationGaps</w:t>
        </w:r>
      </w:ins>
      <w:ins w:id="191" w:author="Nokia" w:date="2022-08-03T21:56:00Z">
        <w:r w:rsidRPr="4ECB7C77">
          <w:rPr>
            <w:i/>
            <w:iCs/>
          </w:rPr>
          <w:t>-r17</w:t>
        </w:r>
      </w:ins>
    </w:p>
    <w:p w14:paraId="414CBB33" w14:textId="34550735" w:rsidR="00C06A5B" w:rsidRPr="00C06A5B" w:rsidRDefault="00C06A5B">
      <w:pPr>
        <w:rPr>
          <w:ins w:id="192" w:author="Nokia-2" w:date="2022-08-25T15:30:00Z"/>
          <w:rPrChange w:id="193" w:author="Nokia-2" w:date="2022-08-25T15:30:00Z">
            <w:rPr>
              <w:ins w:id="194" w:author="Nokia-2" w:date="2022-08-25T15:30:00Z"/>
              <w:rFonts w:ascii="Arial" w:hAnsi="Arial"/>
              <w:noProof/>
            </w:rPr>
          </w:rPrChange>
        </w:rPr>
        <w:pPrChange w:id="195" w:author="Nokia-2" w:date="2022-08-25T15:30:00Z">
          <w:pPr>
            <w:pStyle w:val="ListParagraph"/>
            <w:numPr>
              <w:numId w:val="22"/>
            </w:numPr>
            <w:spacing w:after="0"/>
            <w:ind w:left="820" w:hanging="360"/>
          </w:pPr>
        </w:pPrChange>
      </w:pPr>
      <w:commentRangeStart w:id="196"/>
      <w:commentRangeStart w:id="197"/>
      <w:ins w:id="198" w:author="Nokia-2" w:date="2022-08-25T15:30:00Z">
        <w:r w:rsidRPr="00C06A5B">
          <w:rPr>
            <w:rPrChange w:id="199" w:author="Nokia-2" w:date="2022-08-25T15:30:00Z">
              <w:rPr>
                <w:noProof/>
              </w:rPr>
            </w:rPrChange>
          </w:rPr>
          <w:t>This</w:t>
        </w:r>
      </w:ins>
      <w:commentRangeEnd w:id="196"/>
      <w:r w:rsidR="00AB0BEC">
        <w:rPr>
          <w:rStyle w:val="CommentReference"/>
        </w:rPr>
        <w:commentReference w:id="196"/>
      </w:r>
      <w:commentRangeEnd w:id="197"/>
      <w:r w:rsidR="00AB0BEC">
        <w:rPr>
          <w:rStyle w:val="CommentReference"/>
        </w:rPr>
        <w:commentReference w:id="197"/>
      </w:r>
      <w:ins w:id="200" w:author="Nokia-2" w:date="2022-08-25T15:30:00Z">
        <w:r w:rsidRPr="00C06A5B">
          <w:rPr>
            <w:rPrChange w:id="201" w:author="Nokia-2" w:date="2022-08-25T15:30:00Z">
              <w:rPr>
                <w:noProof/>
              </w:rPr>
            </w:rPrChange>
          </w:rPr>
          <w:t xml:space="preserve"> field indicates the supported gap length between segments for PUSCH and PUCCH required by </w:t>
        </w:r>
        <w:r w:rsidR="005115C1">
          <w:t>a</w:t>
        </w:r>
        <w:r w:rsidRPr="00C06A5B">
          <w:rPr>
            <w:rPrChange w:id="202" w:author="Nokia-2" w:date="2022-08-25T15:30:00Z">
              <w:rPr>
                <w:noProof/>
              </w:rPr>
            </w:rPrChange>
          </w:rPr>
          <w:t xml:space="preserve"> UE supporting </w:t>
        </w:r>
        <w:commentRangeStart w:id="203"/>
        <w:r w:rsidRPr="00C06A5B">
          <w:rPr>
            <w:rPrChange w:id="204" w:author="Nokia-2" w:date="2022-08-25T15:30:00Z">
              <w:rPr>
                <w:noProof/>
              </w:rPr>
            </w:rPrChange>
          </w:rPr>
          <w:t xml:space="preserve">ce-ModeA-r13 </w:t>
        </w:r>
      </w:ins>
      <w:commentRangeEnd w:id="203"/>
      <w:r w:rsidR="00C16F9A">
        <w:rPr>
          <w:rStyle w:val="CommentReference"/>
        </w:rPr>
        <w:commentReference w:id="203"/>
      </w:r>
      <w:ins w:id="205" w:author="Nokia-2" w:date="2022-08-25T15:30:00Z">
        <w:r w:rsidRPr="00C06A5B">
          <w:rPr>
            <w:rPrChange w:id="206" w:author="Nokia-2" w:date="2022-08-25T15:30:00Z">
              <w:rPr>
                <w:noProof/>
              </w:rPr>
            </w:rPrChange>
          </w:rPr>
          <w:t xml:space="preserve">or </w:t>
        </w:r>
      </w:ins>
      <w:ins w:id="207" w:author="OPPO" w:date="2022-08-29T15:50:00Z">
        <w:r w:rsidR="00AB0BEC" w:rsidRPr="00AB0BEC">
          <w:t xml:space="preserve">for NPUSCH required </w:t>
        </w:r>
      </w:ins>
      <w:ins w:id="208" w:author="Nokia-2" w:date="2022-08-25T15:30:00Z">
        <w:r w:rsidRPr="00C06A5B">
          <w:rPr>
            <w:rPrChange w:id="209" w:author="Nokia-2" w:date="2022-08-25T15:30:00Z">
              <w:rPr>
                <w:noProof/>
              </w:rPr>
            </w:rPrChange>
          </w:rPr>
          <w:t xml:space="preserve">by </w:t>
        </w:r>
      </w:ins>
      <w:ins w:id="210" w:author="OPPO" w:date="2022-08-29T15:50:00Z">
        <w:r w:rsidR="00AB0BEC">
          <w:t>a</w:t>
        </w:r>
      </w:ins>
      <w:ins w:id="211" w:author="OPPO" w:date="2022-08-29T15:51:00Z">
        <w:r w:rsidR="00AB0BEC">
          <w:t xml:space="preserve"> </w:t>
        </w:r>
      </w:ins>
      <w:ins w:id="212" w:author="Nokia-2" w:date="2022-08-25T15:30:00Z">
        <w:r w:rsidRPr="00C06A5B">
          <w:rPr>
            <w:rPrChange w:id="213" w:author="Nokia-2" w:date="2022-08-25T15:30:00Z">
              <w:rPr>
                <w:noProof/>
              </w:rPr>
            </w:rPrChange>
          </w:rPr>
          <w:t xml:space="preserve">UE supporting </w:t>
        </w:r>
        <w:commentRangeStart w:id="214"/>
        <w:r w:rsidRPr="00C06A5B">
          <w:rPr>
            <w:rPrChange w:id="215" w:author="Nokia-2" w:date="2022-08-25T15:30:00Z">
              <w:rPr>
                <w:noProof/>
              </w:rPr>
            </w:rPrChange>
          </w:rPr>
          <w:t>UE-category-NB</w:t>
        </w:r>
      </w:ins>
      <w:commentRangeEnd w:id="214"/>
      <w:r w:rsidR="00C16F9A">
        <w:rPr>
          <w:rStyle w:val="CommentReference"/>
        </w:rPr>
        <w:commentReference w:id="214"/>
      </w:r>
      <w:ins w:id="216" w:author="OPPO" w:date="2022-08-29T15:51:00Z">
        <w:r w:rsidR="00AB0BEC">
          <w:t>,</w:t>
        </w:r>
      </w:ins>
      <w:ins w:id="217" w:author="Nokia-2" w:date="2022-08-25T15:30:00Z">
        <w:r w:rsidRPr="00C06A5B">
          <w:rPr>
            <w:rPrChange w:id="218" w:author="Nokia-2" w:date="2022-08-25T15:30:00Z">
              <w:rPr>
                <w:noProof/>
              </w:rPr>
            </w:rPrChange>
          </w:rPr>
          <w:t xml:space="preserve"> for TA pre-compensation.</w:t>
        </w:r>
        <w:r w:rsidR="005115C1">
          <w:t xml:space="preserve"> </w:t>
        </w:r>
        <w:r w:rsidRPr="00C06A5B">
          <w:rPr>
            <w:rPrChange w:id="219" w:author="Nokia-2" w:date="2022-08-25T15:30:00Z">
              <w:rPr>
                <w:rFonts w:ascii="Arial" w:hAnsi="Arial"/>
                <w:noProof/>
              </w:rPr>
            </w:rPrChange>
          </w:rPr>
          <w:t>This feature is only applicable if the UE supports either UE-category-NB or ce-ModeA-r13 and also supports</w:t>
        </w:r>
        <w:commentRangeStart w:id="220"/>
        <w:r w:rsidRPr="00C06A5B">
          <w:rPr>
            <w:rPrChange w:id="221" w:author="Nokia-2" w:date="2022-08-25T15:30:00Z">
              <w:rPr>
                <w:rFonts w:ascii="Arial" w:hAnsi="Arial"/>
                <w:noProof/>
              </w:rPr>
            </w:rPrChange>
          </w:rPr>
          <w:t> </w:t>
        </w:r>
      </w:ins>
      <w:commentRangeEnd w:id="220"/>
      <w:r w:rsidR="00C16F9A">
        <w:rPr>
          <w:rStyle w:val="CommentReference"/>
        </w:rPr>
        <w:commentReference w:id="220"/>
      </w:r>
      <w:ins w:id="222" w:author="Nokia-2" w:date="2022-08-25T15:30:00Z">
        <w:r w:rsidRPr="00C06A5B">
          <w:rPr>
            <w:rPrChange w:id="223" w:author="Nokia-2" w:date="2022-08-25T15:30:00Z">
              <w:rPr>
                <w:rFonts w:ascii="Arial" w:hAnsi="Arial"/>
                <w:i/>
                <w:iCs/>
                <w:noProof/>
              </w:rPr>
            </w:rPrChange>
          </w:rPr>
          <w:t>ntn-Connectivity-EPC-r17</w:t>
        </w:r>
        <w:r w:rsidRPr="00C06A5B">
          <w:rPr>
            <w:rPrChange w:id="224" w:author="Nokia-2" w:date="2022-08-25T15:30:00Z">
              <w:rPr>
                <w:rFonts w:ascii="Arial" w:hAnsi="Arial"/>
                <w:noProof/>
              </w:rPr>
            </w:rPrChange>
          </w:rPr>
          <w:t xml:space="preserve">. If a UE does not include this field but includes </w:t>
        </w:r>
        <w:commentRangeStart w:id="225"/>
        <w:r w:rsidRPr="00C06A5B">
          <w:rPr>
            <w:rPrChange w:id="226" w:author="Nokia-2" w:date="2022-08-25T15:30:00Z">
              <w:rPr>
                <w:rFonts w:ascii="Arial" w:hAnsi="Arial"/>
                <w:i/>
                <w:iCs/>
                <w:noProof/>
              </w:rPr>
            </w:rPrChange>
          </w:rPr>
          <w:t>ntn-Connectivity-EPC-r17</w:t>
        </w:r>
      </w:ins>
      <w:commentRangeEnd w:id="225"/>
      <w:r w:rsidR="00C16F9A">
        <w:rPr>
          <w:rStyle w:val="CommentReference"/>
        </w:rPr>
        <w:commentReference w:id="225"/>
      </w:r>
      <w:ins w:id="227" w:author="Nokia-2" w:date="2022-08-25T15:30:00Z">
        <w:r w:rsidRPr="00C06A5B">
          <w:rPr>
            <w:rPrChange w:id="228" w:author="Nokia-2" w:date="2022-08-25T15:30:00Z">
              <w:rPr>
                <w:rFonts w:ascii="Arial" w:hAnsi="Arial"/>
                <w:i/>
                <w:iCs/>
                <w:noProof/>
              </w:rPr>
            </w:rPrChange>
          </w:rPr>
          <w:t xml:space="preserve">, in case of overlapped transmission between successive uplink segments, UE shall follow the procedure specified in </w:t>
        </w:r>
        <w:r w:rsidRPr="00C06A5B">
          <w:rPr>
            <w:rPrChange w:id="229" w:author="Nokia-2" w:date="2022-08-25T15:30:00Z">
              <w:rPr>
                <w:rFonts w:ascii="Arial" w:hAnsi="Arial"/>
                <w:noProof/>
              </w:rPr>
            </w:rPrChange>
          </w:rPr>
          <w:t>TS</w:t>
        </w:r>
      </w:ins>
      <w:ins w:id="230" w:author="Nokia-2" w:date="2022-08-26T17:21:00Z">
        <w:r w:rsidR="00404077">
          <w:t xml:space="preserve"> </w:t>
        </w:r>
      </w:ins>
      <w:ins w:id="231" w:author="Nokia-2" w:date="2022-08-25T15:30:00Z">
        <w:r w:rsidRPr="00C06A5B">
          <w:rPr>
            <w:rPrChange w:id="232" w:author="Nokia-2" w:date="2022-08-25T15:30:00Z">
              <w:rPr>
                <w:rFonts w:ascii="Arial" w:hAnsi="Arial"/>
                <w:noProof/>
              </w:rPr>
            </w:rPrChange>
          </w:rPr>
          <w:t>36.213</w:t>
        </w:r>
      </w:ins>
      <w:ins w:id="233" w:author="Nokia-2" w:date="2022-08-26T17:22:00Z">
        <w:r w:rsidR="00404077">
          <w:t xml:space="preserve"> [</w:t>
        </w:r>
        <w:commentRangeStart w:id="234"/>
        <w:commentRangeStart w:id="235"/>
        <w:r w:rsidR="00404077">
          <w:t>22</w:t>
        </w:r>
      </w:ins>
      <w:commentRangeEnd w:id="234"/>
      <w:r w:rsidR="002406A9">
        <w:rPr>
          <w:rStyle w:val="CommentReference"/>
        </w:rPr>
        <w:commentReference w:id="234"/>
      </w:r>
      <w:commentRangeEnd w:id="235"/>
      <w:r w:rsidR="002406A9">
        <w:rPr>
          <w:rStyle w:val="CommentReference"/>
        </w:rPr>
        <w:commentReference w:id="235"/>
      </w:r>
      <w:ins w:id="236" w:author="Nokia-2" w:date="2022-08-26T17:22:00Z">
        <w:r w:rsidR="00404077">
          <w:t>]</w:t>
        </w:r>
      </w:ins>
      <w:ins w:id="237" w:author="Nokia-2" w:date="2022-08-25T15:30:00Z">
        <w:r w:rsidRPr="00C06A5B">
          <w:rPr>
            <w:rPrChange w:id="238" w:author="Nokia-2" w:date="2022-08-25T15:30:00Z">
              <w:rPr>
                <w:rFonts w:ascii="Arial" w:hAnsi="Arial"/>
                <w:noProof/>
              </w:rPr>
            </w:rPrChange>
          </w:rPr>
          <w:t>.</w:t>
        </w:r>
      </w:ins>
      <w:r w:rsidR="00292803" w:rsidRPr="00292803">
        <w:t xml:space="preserve"> </w:t>
      </w:r>
      <w:ins w:id="239" w:author="Abhishek Roy" w:date="2022-08-29T17:10:00Z">
        <w:r w:rsidR="002406A9">
          <w:rPr>
            <w:color w:val="FF0000"/>
          </w:rPr>
          <w:t xml:space="preserve">This field is not applicable for UEs indicating support of </w:t>
        </w:r>
        <w:proofErr w:type="spellStart"/>
        <w:r w:rsidR="002406A9">
          <w:rPr>
            <w:i/>
            <w:iCs/>
            <w:color w:val="FF0000"/>
          </w:rPr>
          <w:t>ue</w:t>
        </w:r>
        <w:proofErr w:type="spellEnd"/>
        <w:r w:rsidR="002406A9">
          <w:rPr>
            <w:i/>
            <w:iCs/>
            <w:color w:val="FF0000"/>
          </w:rPr>
          <w:t xml:space="preserve">-Category-NB </w:t>
        </w:r>
        <w:r w:rsidR="002406A9">
          <w:rPr>
            <w:color w:val="FF0000"/>
          </w:rPr>
          <w:t xml:space="preserve">and </w:t>
        </w:r>
        <w:r w:rsidR="002406A9">
          <w:rPr>
            <w:i/>
            <w:iCs/>
            <w:color w:val="FF0000"/>
          </w:rPr>
          <w:t xml:space="preserve">ntn-ScenarioSupport-r17 </w:t>
        </w:r>
        <w:r w:rsidR="002406A9">
          <w:rPr>
            <w:color w:val="FF0000"/>
          </w:rPr>
          <w:t>with value GSO.</w:t>
        </w:r>
      </w:ins>
    </w:p>
    <w:p w14:paraId="10C49EB8" w14:textId="5675A2E9" w:rsidR="00F45F54" w:rsidRPr="00F5723D" w:rsidDel="004A2D4F" w:rsidRDefault="00F45F54">
      <w:pPr>
        <w:rPr>
          <w:del w:id="240" w:author="Nokia" w:date="2022-08-03T22:08:00Z"/>
        </w:rPr>
        <w:pPrChange w:id="241" w:author="Nokia" w:date="2022-08-03T22:08:00Z">
          <w:pPr>
            <w:pStyle w:val="Heading4"/>
            <w:ind w:left="0" w:firstLine="0"/>
          </w:pPr>
        </w:pPrChange>
      </w:pPr>
    </w:p>
    <w:p w14:paraId="052B416B" w14:textId="5923A5E6" w:rsidR="00F45F54" w:rsidRDefault="00F45F54">
      <w:pPr>
        <w:pPrChange w:id="242"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5" w:author="Nokia-2" w:date="2022-08-30T00:01:00Z" w:initials="SS(-I">
    <w:p w14:paraId="2C82DFA6" w14:textId="0DF424D0" w:rsidR="00ED2956" w:rsidRDefault="00ED2956">
      <w:pPr>
        <w:pStyle w:val="CommentText"/>
      </w:pPr>
      <w:r>
        <w:rPr>
          <w:rStyle w:val="CommentReference"/>
        </w:rPr>
        <w:annotationRef/>
      </w:r>
    </w:p>
  </w:comment>
  <w:comment w:id="28"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9" w:author="Nokia-2" w:date="2022-08-28T18:02:00Z" w:initials="SS(-I">
    <w:p w14:paraId="5A160060" w14:textId="1C6ED7B2" w:rsidR="00FD1800" w:rsidRDefault="00FD1800">
      <w:pPr>
        <w:pStyle w:val="CommentText"/>
      </w:pPr>
      <w:r>
        <w:rPr>
          <w:rStyle w:val="CommentReference"/>
        </w:rPr>
        <w:annotationRef/>
      </w:r>
    </w:p>
  </w:comment>
  <w:comment w:id="33"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CommentText"/>
      </w:pPr>
    </w:p>
  </w:comment>
  <w:comment w:id="34" w:author="OPPO" w:date="2022-08-29T15:48:00Z" w:initials="OPPO">
    <w:p w14:paraId="3AC1DD6A" w14:textId="39D30838" w:rsidR="00AB0BEC" w:rsidRDefault="00AB0BEC">
      <w:pPr>
        <w:pStyle w:val="CommentText"/>
      </w:pPr>
      <w:r>
        <w:rPr>
          <w:rStyle w:val="CommentReference"/>
        </w:rPr>
        <w:annotationRef/>
      </w:r>
      <w:r>
        <w:t>Revised based on the agreement above</w:t>
      </w:r>
    </w:p>
  </w:comment>
  <w:comment w:id="38"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50"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90"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97" w:author="Ericsson - Ignacio" w:date="2022-08-29T11:39:00Z" w:initials="IJPP">
    <w:p w14:paraId="71899597" w14:textId="43389730" w:rsidR="000C4977" w:rsidRDefault="000C4977">
      <w:pPr>
        <w:pStyle w:val="CommentText"/>
      </w:pPr>
      <w:r>
        <w:rPr>
          <w:rStyle w:val="CommentReference"/>
        </w:rPr>
        <w:annotationRef/>
      </w:r>
      <w:r>
        <w:t>There is a missing “and”. Otherwise, it entails that the coarse location is indeed what is needed to access an NTN cell.</w:t>
      </w:r>
    </w:p>
  </w:comment>
  <w:comment w:id="159" w:author="Qualcomm-Bharat" w:date="2022-08-28T09:07:00Z" w:initials="BS">
    <w:p w14:paraId="243E8D74" w14:textId="77777777" w:rsidR="00BC22D8" w:rsidRDefault="00BC22D8">
      <w:pPr>
        <w:pStyle w:val="CommentText"/>
      </w:pPr>
      <w:r>
        <w:rPr>
          <w:rStyle w:val="CommentReference"/>
        </w:rPr>
        <w:annotationRef/>
      </w:r>
      <w:r>
        <w:t>We don’t remember we added this with any technical discussion in RAN2. We were simply following RAN1 decision and providing signaling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CommentText"/>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CommentText"/>
      </w:pPr>
    </w:p>
    <w:p w14:paraId="166278DD" w14:textId="77777777" w:rsidR="00BC22D8" w:rsidRDefault="00BC22D8" w:rsidP="00BC22D8">
      <w:pPr>
        <w:pStyle w:val="CommentText"/>
      </w:pPr>
      <w:r>
        <w:t>This is our mistake to overlook this. This has to be corrected. So we suggest to add</w:t>
      </w:r>
    </w:p>
    <w:p w14:paraId="1F38D22C" w14:textId="5AC3736D" w:rsidR="00BC22D8" w:rsidRDefault="00BC22D8" w:rsidP="00BC22D8">
      <w:pPr>
        <w:pStyle w:val="CommentText"/>
      </w:pPr>
      <w:r>
        <w:rPr>
          <w:color w:val="FF0000"/>
        </w:rPr>
        <w:t xml:space="preserve">“except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60" w:author="Ericsson - Ignacio" w:date="2022-08-29T11:47:00Z" w:initials="IJPP">
    <w:p w14:paraId="6C6FADCC" w14:textId="1BD65FD4" w:rsidR="00C16F9A" w:rsidRDefault="00C16F9A">
      <w:pPr>
        <w:pStyle w:val="CommentText"/>
      </w:pPr>
      <w:r>
        <w:rPr>
          <w:rStyle w:val="CommentReference"/>
        </w:rPr>
        <w:annotationRef/>
      </w:r>
      <w:r>
        <w:t>Agree</w:t>
      </w:r>
      <w:r w:rsidR="00BD48E7">
        <w:t>, this should be included.</w:t>
      </w:r>
    </w:p>
  </w:comment>
  <w:comment w:id="161" w:author="Abhishek Roy" w:date="2022-08-29T17:06:00Z" w:initials="AR">
    <w:p w14:paraId="1481A047" w14:textId="51070215" w:rsidR="002406A9" w:rsidRDefault="002406A9">
      <w:pPr>
        <w:pStyle w:val="CommentText"/>
      </w:pPr>
      <w:r>
        <w:rPr>
          <w:rStyle w:val="CommentReference"/>
        </w:rPr>
        <w:annotationRef/>
      </w:r>
      <w:r>
        <w:t>Agree with Qualcomm and Ericsson.</w:t>
      </w:r>
    </w:p>
  </w:comment>
  <w:comment w:id="174" w:author="Lenovo" w:date="2022-08-27T22:11:00Z" w:initials="B">
    <w:p w14:paraId="083DA22C" w14:textId="3A1ED114" w:rsidR="00AD4123" w:rsidRDefault="00AD4123">
      <w:pPr>
        <w:pStyle w:val="CommentText"/>
      </w:pPr>
      <w:r>
        <w:rPr>
          <w:rStyle w:val="CommentReference"/>
        </w:rPr>
        <w:annotationRef/>
      </w:r>
      <w:r>
        <w:t>Suffix “-r17” missing</w:t>
      </w:r>
    </w:p>
  </w:comment>
  <w:comment w:id="179"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 w:id="180" w:author="Nokia-2" w:date="2022-08-28T18:05:00Z" w:initials="SS(-I">
    <w:p w14:paraId="6C86CCA8" w14:textId="5799848D" w:rsidR="00FD1800" w:rsidRDefault="00FD1800">
      <w:pPr>
        <w:pStyle w:val="CommentText"/>
      </w:pPr>
      <w:r>
        <w:rPr>
          <w:rStyle w:val="CommentReference"/>
        </w:rPr>
        <w:annotationRef/>
      </w:r>
      <w:r>
        <w:t>Simplified the clarification for NB-IoT GNSS support.</w:t>
      </w:r>
    </w:p>
  </w:comment>
  <w:comment w:id="196"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CommentText"/>
      </w:pPr>
    </w:p>
  </w:comment>
  <w:comment w:id="197" w:author="OPPO" w:date="2022-08-29T15:49:00Z" w:initials="OPPO">
    <w:p w14:paraId="295EB605" w14:textId="71F0CBE5" w:rsidR="00AB0BEC" w:rsidRDefault="00AB0BEC">
      <w:pPr>
        <w:pStyle w:val="CommentText"/>
      </w:pPr>
      <w:r>
        <w:rPr>
          <w:rStyle w:val="CommentReference"/>
        </w:rPr>
        <w:annotationRef/>
      </w:r>
      <w:r>
        <w:t>Revised based on the agreement above</w:t>
      </w:r>
    </w:p>
  </w:comment>
  <w:comment w:id="203" w:author="Ericsson - Ignacio" w:date="2022-08-29T11:46:00Z" w:initials="IJPP">
    <w:p w14:paraId="72D0982F" w14:textId="6454AEF2" w:rsidR="00C16F9A" w:rsidRDefault="00C16F9A">
      <w:pPr>
        <w:pStyle w:val="CommentText"/>
      </w:pPr>
      <w:r>
        <w:rPr>
          <w:rStyle w:val="CommentReference"/>
        </w:rPr>
        <w:annotationRef/>
      </w:r>
      <w:r>
        <w:t>Please use italics</w:t>
      </w:r>
    </w:p>
  </w:comment>
  <w:comment w:id="214" w:author="Ericsson - Ignacio" w:date="2022-08-29T11:46:00Z" w:initials="IJPP">
    <w:p w14:paraId="1FC87732" w14:textId="2169A1C4" w:rsidR="00C16F9A" w:rsidRDefault="00C16F9A">
      <w:pPr>
        <w:pStyle w:val="CommentText"/>
      </w:pPr>
      <w:r>
        <w:rPr>
          <w:rStyle w:val="CommentReference"/>
        </w:rPr>
        <w:annotationRef/>
      </w:r>
      <w:r>
        <w:t>Please use italics</w:t>
      </w:r>
    </w:p>
  </w:comment>
  <w:comment w:id="220" w:author="Ericsson - Ignacio" w:date="2022-08-29T11:45:00Z" w:initials="IJPP">
    <w:p w14:paraId="387A8DAA" w14:textId="70A0753E" w:rsidR="00C16F9A" w:rsidRDefault="00C16F9A">
      <w:pPr>
        <w:pStyle w:val="CommentText"/>
      </w:pPr>
      <w:r>
        <w:rPr>
          <w:rStyle w:val="CommentReference"/>
        </w:rPr>
        <w:annotationRef/>
      </w:r>
      <w:r>
        <w:t>Please remove this symbol</w:t>
      </w:r>
    </w:p>
  </w:comment>
  <w:comment w:id="225" w:author="Ericsson - Ignacio" w:date="2022-08-29T11:45:00Z" w:initials="IJPP">
    <w:p w14:paraId="5865C14D" w14:textId="498E4A98" w:rsidR="00C16F9A" w:rsidRDefault="00C16F9A">
      <w:pPr>
        <w:pStyle w:val="CommentText"/>
      </w:pPr>
      <w:r>
        <w:rPr>
          <w:rStyle w:val="CommentReference"/>
        </w:rPr>
        <w:annotationRef/>
      </w:r>
      <w:r>
        <w:t>Please use italics</w:t>
      </w:r>
    </w:p>
  </w:comment>
  <w:comment w:id="234" w:author="Abhishek Roy" w:date="2022-08-29T17:08:00Z" w:initials="AR">
    <w:p w14:paraId="14E7BD84" w14:textId="195E3B49" w:rsidR="002406A9" w:rsidRDefault="002406A9">
      <w:pPr>
        <w:pStyle w:val="CommentText"/>
      </w:pPr>
      <w:r>
        <w:rPr>
          <w:rStyle w:val="CommentReference"/>
        </w:rPr>
        <w:annotationRef/>
      </w:r>
    </w:p>
  </w:comment>
  <w:comment w:id="235" w:author="Abhishek Roy" w:date="2022-08-29T17:09:00Z" w:initials="AR">
    <w:p w14:paraId="4F151A30" w14:textId="03950E5B" w:rsidR="002406A9" w:rsidRDefault="002406A9">
      <w:pPr>
        <w:pStyle w:val="CommentText"/>
      </w:pPr>
      <w:r>
        <w:rPr>
          <w:rStyle w:val="CommentReference"/>
        </w:rPr>
        <w:annotationRef/>
      </w:r>
      <w:r>
        <w:t xml:space="preserve"> It is better to mention that t</w:t>
      </w:r>
      <w:r w:rsidRPr="002406A9">
        <w:t>his field is not applicable for</w:t>
      </w:r>
      <w:r>
        <w:t xml:space="preserve"> NB-IoT </w:t>
      </w:r>
      <w:r w:rsidRPr="002406A9">
        <w:t>UEs indicating support GSO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F366A7" w15:done="1"/>
  <w15:commentEx w15:paraId="2C82DFA6" w15:paraIdParent="65F366A7" w15:done="1"/>
  <w15:commentEx w15:paraId="3E3D175E" w15:done="0"/>
  <w15:commentEx w15:paraId="5A160060" w15:paraIdParent="3E3D175E" w15:done="0"/>
  <w15:commentEx w15:paraId="001BE571" w15:done="1"/>
  <w15:commentEx w15:paraId="3AC1DD6A" w15:paraIdParent="001BE571" w15:done="1"/>
  <w15:commentEx w15:paraId="7D6CEEEF" w15:done="1"/>
  <w15:commentEx w15:paraId="7F9064D6" w15:done="1"/>
  <w15:commentEx w15:paraId="37B345D5" w15:done="1"/>
  <w15:commentEx w15:paraId="71899597" w15:done="1"/>
  <w15:commentEx w15:paraId="1F38D22C" w15:done="1"/>
  <w15:commentEx w15:paraId="6C6FADCC" w15:paraIdParent="1F38D22C" w15:done="1"/>
  <w15:commentEx w15:paraId="1481A047" w15:paraIdParent="1F38D22C" w15:done="0"/>
  <w15:commentEx w15:paraId="083DA22C" w15:done="0"/>
  <w15:commentEx w15:paraId="54685DF1" w15:done="1"/>
  <w15:commentEx w15:paraId="6C86CCA8" w15:paraIdParent="54685DF1" w15:done="1"/>
  <w15:commentEx w15:paraId="26D2A6C8" w15:done="0"/>
  <w15:commentEx w15:paraId="295EB605" w15:paraIdParent="26D2A6C8" w15:done="0"/>
  <w15:commentEx w15:paraId="72D0982F" w15:done="0"/>
  <w15:commentEx w15:paraId="1FC87732" w15:done="0"/>
  <w15:commentEx w15:paraId="387A8DAA" w15:done="0"/>
  <w15:commentEx w15:paraId="5865C14D" w15:done="0"/>
  <w15:commentEx w15:paraId="14E7BD84" w15:done="0"/>
  <w15:commentEx w15:paraId="4F151A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5132F" w16cex:dateUtc="2022-08-27T20:03:00Z"/>
  <w16cex:commentExtensible w16cex:durableId="26B7D1C9" w16cex:dateUtc="2022-08-29T18:31: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723E5" w16cex:dateUtc="2022-08-29T09:39:00Z"/>
  <w16cex:commentExtensible w16cex:durableId="26B5AEB6" w16cex:dateUtc="2022-08-28T16:07:00Z"/>
  <w16cex:commentExtensible w16cex:durableId="26B725C0" w16cex:dateUtc="2022-08-29T09:47:00Z"/>
  <w16cex:commentExtensible w16cex:durableId="26B77087" w16cex:dateUtc="2022-08-30T00:06:00Z"/>
  <w16cex:commentExtensible w16cex:durableId="26B51504" w16cex:dateUtc="2022-08-27T20:11:00Z"/>
  <w16cex:commentExtensible w16cex:durableId="26B5143E" w16cex:dateUtc="2022-08-27T20:07:00Z"/>
  <w16cex:commentExtensible w16cex:durableId="26B62CEA" w16cex:dateUtc="2022-08-28T12:35:00Z"/>
  <w16cex:commentExtensible w16cex:durableId="26B72587" w16cex:dateUtc="2022-08-29T09:46:00Z"/>
  <w16cex:commentExtensible w16cex:durableId="26B72595" w16cex:dateUtc="2022-08-29T09:46:00Z"/>
  <w16cex:commentExtensible w16cex:durableId="26B72557" w16cex:dateUtc="2022-08-29T09:45:00Z"/>
  <w16cex:commentExtensible w16cex:durableId="26B7256D" w16cex:dateUtc="2022-08-29T09:45:00Z"/>
  <w16cex:commentExtensible w16cex:durableId="26B7711D" w16cex:dateUtc="2022-08-30T00:08:00Z"/>
  <w16cex:commentExtensible w16cex:durableId="26B7712C" w16cex:dateUtc="2022-08-30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F366A7" w16cid:durableId="26B5132F"/>
  <w16cid:commentId w16cid:paraId="2C82DFA6" w16cid:durableId="26B7D1C9"/>
  <w16cid:commentId w16cid:paraId="3E3D175E" w16cid:durableId="26B51317"/>
  <w16cid:commentId w16cid:paraId="5A160060" w16cid:durableId="26B62C48"/>
  <w16cid:commentId w16cid:paraId="001BE571" w16cid:durableId="26B75DDB"/>
  <w16cid:commentId w16cid:paraId="3AC1DD6A" w16cid:durableId="26B75E56"/>
  <w16cid:commentId w16cid:paraId="7D6CEEEF" w16cid:durableId="26B515B0"/>
  <w16cid:commentId w16cid:paraId="7F9064D6" w16cid:durableId="26B513E8"/>
  <w16cid:commentId w16cid:paraId="37B345D5" w16cid:durableId="26B51423"/>
  <w16cid:commentId w16cid:paraId="71899597" w16cid:durableId="26B723E5"/>
  <w16cid:commentId w16cid:paraId="1F38D22C" w16cid:durableId="26B5AEB6"/>
  <w16cid:commentId w16cid:paraId="6C6FADCC" w16cid:durableId="26B725C0"/>
  <w16cid:commentId w16cid:paraId="1481A047" w16cid:durableId="26B77087"/>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Id w16cid:paraId="72D0982F" w16cid:durableId="26B72587"/>
  <w16cid:commentId w16cid:paraId="1FC87732" w16cid:durableId="26B72595"/>
  <w16cid:commentId w16cid:paraId="387A8DAA" w16cid:durableId="26B72557"/>
  <w16cid:commentId w16cid:paraId="5865C14D" w16cid:durableId="26B7256D"/>
  <w16cid:commentId w16cid:paraId="14E7BD84" w16cid:durableId="26B7711D"/>
  <w16cid:commentId w16cid:paraId="4F151A30" w16cid:durableId="26B771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B3EE3" w14:textId="77777777" w:rsidR="00BD0880" w:rsidRDefault="00BD0880">
      <w:r>
        <w:separator/>
      </w:r>
    </w:p>
  </w:endnote>
  <w:endnote w:type="continuationSeparator" w:id="0">
    <w:p w14:paraId="482ED3D3" w14:textId="77777777" w:rsidR="00BD0880" w:rsidRDefault="00BD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EC339" w14:textId="77777777" w:rsidR="00BD0880" w:rsidRDefault="00BD0880">
      <w:r>
        <w:separator/>
      </w:r>
    </w:p>
  </w:footnote>
  <w:footnote w:type="continuationSeparator" w:id="0">
    <w:p w14:paraId="43876B3C" w14:textId="77777777" w:rsidR="00BD0880" w:rsidRDefault="00BD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Lenovo">
    <w15:presenceInfo w15:providerId="None" w15:userId="Lenovo"/>
  </w15:person>
  <w15:person w15:author="OPPO">
    <w15:presenceInfo w15:providerId="None" w15:userId="OPPO"/>
  </w15:person>
  <w15:person w15:author="Ericsson - Ignacio">
    <w15:presenceInfo w15:providerId="None" w15:userId="Ericsson - Ignacio"/>
  </w15:person>
  <w15:person w15:author="Qualcomm-Bharat">
    <w15:presenceInfo w15:providerId="None" w15:userId="Qualcomm-Bharat"/>
  </w15:person>
  <w15:person w15:author="Abhishek Roy">
    <w15:presenceInfo w15:providerId="AD" w15:userId="S::Abhishek.Roy@mediatek.com::4c12081f-1428-4bcc-aa3c-730f5f4cd2a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6A9"/>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3F982-B80E-4682-BBE1-A03930F0997F}">
  <ds:schemaRefs>
    <ds:schemaRef ds:uri="http://schemas.openxmlformats.org/officeDocument/2006/bibliography"/>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2232</Words>
  <Characters>14945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Abhishek Roy</cp:lastModifiedBy>
  <cp:revision>2</cp:revision>
  <cp:lastPrinted>2018-03-06T08:25:00Z</cp:lastPrinted>
  <dcterms:created xsi:type="dcterms:W3CDTF">2022-08-30T00:11:00Z</dcterms:created>
  <dcterms:modified xsi:type="dcterms:W3CDTF">2022-08-30T00:11:00Z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