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DengXian"/>
                <w:noProof/>
                <w:lang w:eastAsia="zh-CN"/>
              </w:rPr>
            </w:pPr>
            <w:r w:rsidRPr="005314E9">
              <w:rPr>
                <w:rFonts w:eastAsia="DengXian"/>
                <w:noProof/>
                <w:lang w:eastAsia="zh-CN"/>
              </w:rPr>
              <w:t>Some miscellaneous correc</w:t>
            </w:r>
            <w:r w:rsidR="00D63E51">
              <w:rPr>
                <w:rFonts w:eastAsia="DengXian"/>
                <w:noProof/>
                <w:lang w:eastAsia="zh-CN"/>
              </w:rPr>
              <w:t>tions are identified as follows:</w:t>
            </w:r>
          </w:p>
          <w:p w14:paraId="4C2DF76E" w14:textId="77777777" w:rsidR="005314E9" w:rsidRDefault="005314E9" w:rsidP="00BD7D78">
            <w:pPr>
              <w:pStyle w:val="CRCoverPage"/>
              <w:spacing w:after="0"/>
              <w:ind w:left="100"/>
              <w:rPr>
                <w:rFonts w:eastAsia="DengXian"/>
                <w:noProof/>
                <w:lang w:eastAsia="zh-CN"/>
              </w:rPr>
            </w:pPr>
          </w:p>
          <w:p w14:paraId="446A9ED5" w14:textId="77C9EFD4" w:rsidR="009D727A" w:rsidRPr="009D727A" w:rsidRDefault="009D727A" w:rsidP="009D727A">
            <w:pPr>
              <w:pStyle w:val="CRCoverPage"/>
              <w:numPr>
                <w:ilvl w:val="0"/>
                <w:numId w:val="29"/>
              </w:numPr>
              <w:spacing w:after="0"/>
              <w:rPr>
                <w:rFonts w:eastAsia="DengXian"/>
                <w:noProof/>
                <w:lang w:eastAsia="zh-CN"/>
              </w:rPr>
            </w:pPr>
            <w:r>
              <w:rPr>
                <w:rFonts w:eastAsia="DengXian"/>
                <w:noProof/>
                <w:lang w:eastAsia="zh-CN"/>
              </w:rPr>
              <w:t>In RAN2 #116bis-e, it was agreed that UE needs to have a valid GNSS fix before entering RRC_CONN</w:t>
            </w:r>
            <w:ins w:id="13" w:author="Ericsson - Ignacio" w:date="2022-08-24T12:37:00Z">
              <w:r w:rsidR="00F9276A">
                <w:rPr>
                  <w:rFonts w:eastAsia="DengXian"/>
                  <w:noProof/>
                  <w:lang w:eastAsia="zh-CN"/>
                </w:rPr>
                <w:t>E</w:t>
              </w:r>
            </w:ins>
            <w:r>
              <w:rPr>
                <w:rFonts w:eastAsia="DengXian"/>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UE need to have a valid GNSS fix before going to connected. RAN2 assumes that the UE may need to re-</w:t>
            </w:r>
            <w:proofErr w:type="spellStart"/>
            <w:r>
              <w:t>aquire</w:t>
            </w:r>
            <w:proofErr w:type="spellEnd"/>
            <w:r>
              <w:t xml:space="preserv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DengXian"/>
                <w:noProof/>
                <w:lang w:eastAsia="zh-CN"/>
              </w:rPr>
            </w:pPr>
            <w:r w:rsidRPr="009D727A">
              <w:rPr>
                <w:rFonts w:eastAsia="DengXian"/>
                <w:noProof/>
                <w:lang w:eastAsia="zh-CN"/>
              </w:rPr>
              <w:t>RAN2 add</w:t>
            </w:r>
            <w:r>
              <w:rPr>
                <w:rFonts w:eastAsia="DengXian"/>
                <w:noProof/>
                <w:lang w:eastAsia="zh-CN"/>
              </w:rPr>
              <w:t>ed</w:t>
            </w:r>
            <w:r w:rsidRPr="009D727A">
              <w:rPr>
                <w:rFonts w:eastAsia="DengXian"/>
                <w:noProof/>
                <w:lang w:eastAsia="zh-CN"/>
              </w:rPr>
              <w:t xml:space="preserve"> the condition for establishing RRC connection in NTN in 5.3.3.1d. </w:t>
            </w:r>
            <w:r>
              <w:rPr>
                <w:rFonts w:eastAsia="DengXian"/>
                <w:noProof/>
                <w:lang w:eastAsia="zh-CN"/>
              </w:rPr>
              <w:t xml:space="preserve">The similar condition should also be added for </w:t>
            </w:r>
            <w:r w:rsidRPr="009D727A">
              <w:rPr>
                <w:rFonts w:eastAsia="DengXian"/>
                <w:noProof/>
                <w:lang w:eastAsia="zh-CN"/>
              </w:rPr>
              <w:t>RRC re-establishment.</w:t>
            </w:r>
          </w:p>
          <w:p w14:paraId="3F5FB8E5" w14:textId="77777777" w:rsidR="009D727A" w:rsidRDefault="009D727A" w:rsidP="009D727A">
            <w:pPr>
              <w:pStyle w:val="CRCoverPage"/>
              <w:spacing w:after="0"/>
              <w:ind w:left="460"/>
              <w:rPr>
                <w:rFonts w:eastAsia="DengXian"/>
                <w:noProof/>
                <w:lang w:eastAsia="zh-CN"/>
              </w:rPr>
            </w:pPr>
          </w:p>
          <w:p w14:paraId="5644EF8C" w14:textId="379296A7" w:rsidR="009D727A" w:rsidDel="00A357A0" w:rsidRDefault="009D727A" w:rsidP="009D727A">
            <w:pPr>
              <w:pStyle w:val="CRCoverPage"/>
              <w:numPr>
                <w:ilvl w:val="0"/>
                <w:numId w:val="29"/>
              </w:numPr>
              <w:spacing w:after="0"/>
              <w:rPr>
                <w:del w:id="14" w:author="Rapporteur-r1" w:date="2022-08-23T10:25:00Z"/>
                <w:rFonts w:eastAsia="DengXian"/>
                <w:noProof/>
                <w:lang w:eastAsia="zh-CN"/>
              </w:rPr>
            </w:pPr>
            <w:del w:id="15" w:author="Rapporteur-r1" w:date="2022-08-23T10:25:00Z">
              <w:r w:rsidRPr="009D727A" w:rsidDel="00A357A0">
                <w:rPr>
                  <w:rFonts w:eastAsia="DengXian"/>
                  <w:noProof/>
                  <w:lang w:eastAsia="zh-CN"/>
                </w:rPr>
                <w:delText xml:space="preserve">RAN2 specified the satellite assistance information for NR </w:delText>
              </w:r>
              <w:r w:rsidR="00F512C5" w:rsidDel="00A357A0">
                <w:rPr>
                  <w:rFonts w:eastAsia="DengXian"/>
                  <w:noProof/>
                  <w:lang w:eastAsia="zh-CN"/>
                </w:rPr>
                <w:delText xml:space="preserve">NTN </w:delText>
              </w:r>
              <w:r w:rsidRPr="009D727A" w:rsidDel="00A357A0">
                <w:rPr>
                  <w:rFonts w:eastAsia="DengXian"/>
                  <w:noProof/>
                  <w:lang w:eastAsia="zh-CN"/>
                </w:rPr>
                <w:delText>and IoT</w:delText>
              </w:r>
              <w:r w:rsidR="00F512C5" w:rsidDel="00A357A0">
                <w:rPr>
                  <w:rFonts w:eastAsia="DengXian"/>
                  <w:noProof/>
                  <w:lang w:eastAsia="zh-CN"/>
                </w:rPr>
                <w:delText xml:space="preserve"> NTN</w:delText>
              </w:r>
              <w:r w:rsidRPr="009D727A" w:rsidDel="00A357A0">
                <w:rPr>
                  <w:rFonts w:eastAsia="DengXian"/>
                  <w:noProof/>
                  <w:lang w:eastAsia="zh-CN"/>
                </w:rPr>
                <w:delText xml:space="preserve">. </w:delText>
              </w:r>
              <w:r w:rsidDel="00A357A0">
                <w:rPr>
                  <w:rFonts w:eastAsia="DengXian"/>
                  <w:noProof/>
                  <w:lang w:eastAsia="zh-CN"/>
                </w:rPr>
                <w:delText xml:space="preserve">The </w:delText>
              </w:r>
              <w:r w:rsidR="00725025" w:rsidDel="00A357A0">
                <w:rPr>
                  <w:rFonts w:eastAsia="DengXian"/>
                  <w:noProof/>
                  <w:lang w:eastAsia="zh-CN"/>
                </w:rPr>
                <w:delText xml:space="preserve">optionality and </w:delText>
              </w:r>
              <w:r w:rsidDel="00A357A0">
                <w:rPr>
                  <w:rFonts w:eastAsia="DengXian"/>
                  <w:noProof/>
                  <w:lang w:eastAsia="zh-CN"/>
                </w:rPr>
                <w:delText xml:space="preserve">need codes for parameters in SIB31 have not been specifically discussed. </w:delText>
              </w:r>
              <w:r w:rsidR="00725025" w:rsidDel="00A357A0">
                <w:rPr>
                  <w:rFonts w:eastAsia="DengXian"/>
                  <w:noProof/>
                  <w:lang w:eastAsia="zh-CN"/>
                </w:rPr>
                <w:delText>In NR NTN, the ephemeris, common TA parameters and validity duration are optional, and the design in IoT NTN should be aligned.</w:delText>
              </w:r>
            </w:del>
          </w:p>
          <w:p w14:paraId="5C10639B" w14:textId="77777777" w:rsidR="009D727A" w:rsidRDefault="009D727A" w:rsidP="009D727A">
            <w:pPr>
              <w:pStyle w:val="CRCoverPage"/>
              <w:spacing w:after="0"/>
              <w:ind w:left="460"/>
              <w:rPr>
                <w:rFonts w:eastAsia="DengXian"/>
                <w:noProof/>
                <w:lang w:eastAsia="zh-CN"/>
              </w:rPr>
            </w:pPr>
          </w:p>
          <w:p w14:paraId="7937CF69" w14:textId="62CD02AD" w:rsidR="00511857" w:rsidRDefault="00511857" w:rsidP="00511857">
            <w:pPr>
              <w:pStyle w:val="CRCoverPage"/>
              <w:numPr>
                <w:ilvl w:val="0"/>
                <w:numId w:val="29"/>
              </w:numPr>
              <w:spacing w:after="0"/>
              <w:rPr>
                <w:rFonts w:eastAsia="DengXian"/>
                <w:noProof/>
                <w:lang w:eastAsia="zh-CN"/>
              </w:rPr>
            </w:pPr>
            <w:r>
              <w:rPr>
                <w:rFonts w:eastAsia="DengXian"/>
                <w:noProof/>
                <w:lang w:eastAsia="zh-CN"/>
              </w:rPr>
              <w:t xml:space="preserve">In the following field description, according to the literal expression of the last sentence, it is unclear which is the correct understanding when </w:t>
            </w:r>
            <w:r w:rsidRPr="00511857">
              <w:rPr>
                <w:rFonts w:eastAsia="DengXian"/>
                <w:i/>
                <w:noProof/>
                <w:lang w:eastAsia="zh-CN"/>
              </w:rPr>
              <w:t>elevationAngleLeft</w:t>
            </w:r>
            <w:r w:rsidRPr="00511857">
              <w:rPr>
                <w:rFonts w:eastAsia="DengXian"/>
                <w:noProof/>
                <w:lang w:eastAsia="zh-CN"/>
              </w:rPr>
              <w:t xml:space="preserve"> </w:t>
            </w:r>
            <w:r>
              <w:rPr>
                <w:rFonts w:eastAsia="DengXian"/>
                <w:noProof/>
                <w:lang w:eastAsia="zh-CN"/>
              </w:rPr>
              <w:t xml:space="preserve">is absent: 1) the same value as in </w:t>
            </w:r>
            <w:r w:rsidRPr="00511857">
              <w:rPr>
                <w:rFonts w:eastAsia="DengXian"/>
                <w:i/>
                <w:noProof/>
                <w:lang w:eastAsia="zh-CN"/>
              </w:rPr>
              <w:t>elevationAngleLeft</w:t>
            </w:r>
            <w:r>
              <w:rPr>
                <w:rFonts w:eastAsia="DengXian"/>
                <w:noProof/>
                <w:lang w:eastAsia="zh-CN"/>
              </w:rPr>
              <w:t xml:space="preserve"> applies; 2) only use </w:t>
            </w:r>
            <w:r w:rsidRPr="00511857">
              <w:rPr>
                <w:rFonts w:eastAsia="DengXian"/>
                <w:i/>
                <w:noProof/>
                <w:lang w:eastAsia="zh-CN"/>
              </w:rPr>
              <w:t>elevationAngleRight</w:t>
            </w:r>
            <w:r>
              <w:rPr>
                <w:rFonts w:eastAsia="DengXian"/>
                <w:noProof/>
                <w:lang w:eastAsia="zh-CN"/>
              </w:rPr>
              <w:t>.</w:t>
            </w:r>
          </w:p>
          <w:p w14:paraId="7FDB79D5" w14:textId="77777777" w:rsidR="00511857" w:rsidRDefault="00511857" w:rsidP="00511857">
            <w:pPr>
              <w:pStyle w:val="CRCoverPage"/>
              <w:spacing w:after="0"/>
              <w:ind w:left="460"/>
              <w:rPr>
                <w:rFonts w:eastAsia="DengXian"/>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DengXian"/>
                <w:noProof/>
                <w:lang w:eastAsia="zh-CN"/>
              </w:rPr>
            </w:pPr>
            <w:r w:rsidRPr="00511857">
              <w:rPr>
                <w:rFonts w:ascii="Arial" w:hAnsi="Arial"/>
                <w:sz w:val="18"/>
                <w:highlight w:val="yellow"/>
                <w:lang w:eastAsia="zh-CN"/>
              </w:rPr>
              <w:t xml:space="preserve">If the field </w:t>
            </w:r>
            <w:proofErr w:type="spellStart"/>
            <w:r w:rsidRPr="00511857">
              <w:rPr>
                <w:rFonts w:ascii="Arial" w:hAnsi="Arial"/>
                <w:i/>
                <w:sz w:val="18"/>
                <w:highlight w:val="yellow"/>
                <w:lang w:eastAsia="zh-CN"/>
              </w:rPr>
              <w:t>elevationAngleLeft</w:t>
            </w:r>
            <w:proofErr w:type="spellEnd"/>
            <w:r w:rsidRPr="00511857">
              <w:rPr>
                <w:rFonts w:ascii="Arial" w:hAnsi="Arial"/>
                <w:sz w:val="18"/>
                <w:highlight w:val="yellow"/>
                <w:lang w:eastAsia="zh-CN"/>
              </w:rPr>
              <w:t xml:space="preserve"> is absent, the value of field </w:t>
            </w:r>
            <w:proofErr w:type="spellStart"/>
            <w:r w:rsidRPr="00511857">
              <w:rPr>
                <w:rFonts w:ascii="Arial" w:hAnsi="Arial"/>
                <w:i/>
                <w:sz w:val="18"/>
                <w:highlight w:val="yellow"/>
                <w:lang w:eastAsia="zh-CN"/>
              </w:rPr>
              <w:t>elevationAngleRight</w:t>
            </w:r>
            <w:proofErr w:type="spellEnd"/>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ins w:id="16" w:author="Rapporteur-r1" w:date="2022-08-22T10:36:00Z"/>
                <w:rFonts w:eastAsia="DengXian"/>
                <w:noProof/>
                <w:lang w:eastAsia="zh-CN"/>
              </w:rPr>
            </w:pPr>
          </w:p>
          <w:p w14:paraId="096AD077" w14:textId="7042AB99" w:rsidR="000D319D" w:rsidRDefault="000D319D" w:rsidP="00A357A0">
            <w:pPr>
              <w:pStyle w:val="CRCoverPage"/>
              <w:numPr>
                <w:ilvl w:val="0"/>
                <w:numId w:val="29"/>
              </w:numPr>
              <w:spacing w:after="0"/>
              <w:rPr>
                <w:ins w:id="17" w:author="Rapporteur-r1" w:date="2022-08-24T09:02:00Z"/>
                <w:rFonts w:eastAsia="DengXian"/>
                <w:noProof/>
                <w:lang w:eastAsia="zh-CN"/>
              </w:rPr>
            </w:pPr>
            <w:ins w:id="18" w:author="Rapporteur-r1" w:date="2022-08-23T10:41:00Z">
              <w:r>
                <w:rPr>
                  <w:rFonts w:eastAsia="DengXian" w:hint="eastAsia"/>
                  <w:noProof/>
                  <w:lang w:eastAsia="zh-CN"/>
                </w:rPr>
                <w:lastRenderedPageBreak/>
                <w:t>A</w:t>
              </w:r>
              <w:r>
                <w:rPr>
                  <w:rFonts w:eastAsia="DengXian"/>
                  <w:noProof/>
                  <w:lang w:eastAsia="zh-CN"/>
                </w:rPr>
                <w:t xml:space="preserve">dd the UE capabilities </w:t>
              </w:r>
            </w:ins>
            <w:ins w:id="19" w:author="Rapporteur-r1" w:date="2022-08-23T10:48:00Z">
              <w:r>
                <w:rPr>
                  <w:rFonts w:eastAsia="DengXian"/>
                  <w:noProof/>
                  <w:lang w:eastAsia="zh-CN"/>
                </w:rPr>
                <w:t>2-1d and 2-1e according to</w:t>
              </w:r>
            </w:ins>
            <w:ins w:id="20" w:author="Rapporteur-r1" w:date="2022-08-23T10:45:00Z">
              <w:r>
                <w:rPr>
                  <w:rFonts w:eastAsia="DengXian"/>
                  <w:noProof/>
                  <w:lang w:eastAsia="zh-CN"/>
                </w:rPr>
                <w:t xml:space="preserve"> RAN1 feature list (R1-2205612</w:t>
              </w:r>
            </w:ins>
            <w:ins w:id="21" w:author="Rapporteur-r1" w:date="2022-08-23T10:47:00Z">
              <w:r>
                <w:rPr>
                  <w:rFonts w:eastAsia="DengXian"/>
                  <w:noProof/>
                  <w:lang w:eastAsia="zh-CN"/>
                </w:rPr>
                <w:t>/R2-2206972</w:t>
              </w:r>
            </w:ins>
            <w:ins w:id="22" w:author="Rapporteur-r1" w:date="2022-08-23T10:45:00Z">
              <w:r>
                <w:rPr>
                  <w:rFonts w:eastAsia="DengXian"/>
                  <w:noProof/>
                  <w:lang w:eastAsia="zh-CN"/>
                </w:rPr>
                <w:t>)</w:t>
              </w:r>
            </w:ins>
          </w:p>
          <w:p w14:paraId="2BDB5553" w14:textId="77777777" w:rsidR="00221E15" w:rsidRDefault="00221E15" w:rsidP="00221E15">
            <w:pPr>
              <w:pStyle w:val="CRCoverPage"/>
              <w:spacing w:after="0"/>
              <w:ind w:left="460"/>
              <w:rPr>
                <w:ins w:id="23" w:author="Rapporteur-r1" w:date="2022-08-23T10:41:00Z"/>
                <w:rFonts w:eastAsia="DengXian"/>
                <w:noProof/>
                <w:lang w:eastAsia="zh-CN"/>
              </w:rPr>
            </w:pPr>
          </w:p>
          <w:p w14:paraId="0BE613FB" w14:textId="2A55D022" w:rsidR="00C83478" w:rsidRDefault="00C83478" w:rsidP="00A357A0">
            <w:pPr>
              <w:pStyle w:val="CRCoverPage"/>
              <w:numPr>
                <w:ilvl w:val="0"/>
                <w:numId w:val="29"/>
              </w:numPr>
              <w:spacing w:after="0"/>
              <w:rPr>
                <w:ins w:id="24" w:author="Rapporteur-r1" w:date="2022-08-23T10:28:00Z"/>
                <w:rFonts w:eastAsia="DengXian"/>
                <w:noProof/>
                <w:lang w:eastAsia="zh-CN"/>
              </w:rPr>
            </w:pPr>
            <w:ins w:id="25" w:author="Rapporteur-r1" w:date="2022-08-22T10:38:00Z">
              <w:r>
                <w:rPr>
                  <w:rFonts w:eastAsia="DengXian"/>
                  <w:noProof/>
                  <w:lang w:eastAsia="zh-CN"/>
                </w:rPr>
                <w:t>I</w:t>
              </w:r>
              <w:r w:rsidRPr="00C83478">
                <w:rPr>
                  <w:rFonts w:eastAsia="DengXian"/>
                  <w:noProof/>
                  <w:lang w:eastAsia="zh-CN"/>
                </w:rPr>
                <w:t>nclude a</w:t>
              </w:r>
              <w:r w:rsidR="00A626D1">
                <w:rPr>
                  <w:rFonts w:eastAsia="DengXian"/>
                  <w:noProof/>
                  <w:lang w:eastAsia="zh-CN"/>
                </w:rPr>
                <w:t>greements related to [offline-1</w:t>
              </w:r>
            </w:ins>
            <w:ins w:id="26" w:author="Rapporteur-r1" w:date="2022-08-22T10:39:00Z">
              <w:r w:rsidR="00A626D1">
                <w:rPr>
                  <w:rFonts w:eastAsia="DengXian"/>
                  <w:noProof/>
                  <w:lang w:eastAsia="zh-CN"/>
                </w:rPr>
                <w:t>05</w:t>
              </w:r>
            </w:ins>
            <w:ins w:id="27" w:author="Rapporteur-r1" w:date="2022-08-22T10:38:00Z">
              <w:r w:rsidRPr="00C83478">
                <w:rPr>
                  <w:rFonts w:eastAsia="DengXian"/>
                  <w:noProof/>
                  <w:lang w:eastAsia="zh-CN"/>
                </w:rPr>
                <w:t>]</w:t>
              </w:r>
            </w:ins>
            <w:ins w:id="28" w:author="Rapporteur-r1" w:date="2022-08-23T10:27:00Z">
              <w:r w:rsidR="00A357A0">
                <w:rPr>
                  <w:rFonts w:eastAsia="DengXian"/>
                  <w:noProof/>
                  <w:lang w:eastAsia="zh-CN"/>
                </w:rPr>
                <w:t>:</w:t>
              </w:r>
            </w:ins>
          </w:p>
          <w:p w14:paraId="4BD67323" w14:textId="77777777" w:rsidR="00A357A0" w:rsidRDefault="00A357A0" w:rsidP="00A357A0">
            <w:pPr>
              <w:pStyle w:val="CRCoverPage"/>
              <w:spacing w:after="0"/>
              <w:ind w:left="460"/>
              <w:rPr>
                <w:ins w:id="29" w:author="Rapporteur-r1" w:date="2022-08-23T10:27:00Z"/>
                <w:rFonts w:eastAsia="DengXian"/>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rPr>
                <w:ins w:id="30" w:author="Rapporteur-r1" w:date="2022-08-23T10:27:00Z"/>
              </w:rPr>
            </w:pPr>
            <w:ins w:id="31" w:author="Rapporteur-r1" w:date="2022-08-23T10:27:00Z">
              <w:r>
                <w:t>Agreements:</w:t>
              </w:r>
            </w:ins>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2" w:author="Rapporteur-r1" w:date="2022-08-23T10:27:00Z"/>
              </w:rPr>
            </w:pPr>
            <w:ins w:id="33" w:author="Rapporteur-r1" w:date="2022-08-23T10:27:00Z">
              <w:r>
                <w:t>Introduce UL gap configuration for PUSCH/PUCCH/NPUSCH segmented transmission, based on the reported UE capability</w:t>
              </w:r>
            </w:ins>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4" w:author="Rapporteur-r4" w:date="2022-08-31T09:38:00Z"/>
              </w:rPr>
            </w:pPr>
            <w:ins w:id="35" w:author="Rapporteur-r1" w:date="2022-08-23T10:27:00Z">
              <w:r>
                <w:t>PUSCH and PUCCH segmented transmission use the same gap configuration.</w:t>
              </w:r>
            </w:ins>
          </w:p>
          <w:p w14:paraId="76A077FB" w14:textId="0C3F7921" w:rsidR="00F25436" w:rsidRDefault="00F25436" w:rsidP="00F25436">
            <w:pPr>
              <w:pStyle w:val="Doc-text2"/>
              <w:numPr>
                <w:ilvl w:val="0"/>
                <w:numId w:val="35"/>
              </w:numPr>
              <w:pBdr>
                <w:top w:val="single" w:sz="4" w:space="1" w:color="auto"/>
                <w:left w:val="single" w:sz="4" w:space="4" w:color="auto"/>
                <w:bottom w:val="single" w:sz="4" w:space="1" w:color="auto"/>
                <w:right w:val="single" w:sz="4" w:space="4" w:color="auto"/>
              </w:pBdr>
              <w:rPr>
                <w:ins w:id="36" w:author="Rapporteur-r1" w:date="2022-08-23T10:27:00Z"/>
              </w:rPr>
            </w:pPr>
            <w:ins w:id="37" w:author="Rapporteur-r4" w:date="2022-08-31T09:38:00Z">
              <w:r>
                <w:t>The changes in R2-2208294 are agreed</w:t>
              </w:r>
            </w:ins>
          </w:p>
          <w:p w14:paraId="5FF7402E" w14:textId="77777777" w:rsidR="00A357A0" w:rsidRDefault="00A357A0" w:rsidP="00A357A0">
            <w:pPr>
              <w:pStyle w:val="CRCoverPage"/>
              <w:spacing w:after="0"/>
              <w:ind w:left="460"/>
              <w:rPr>
                <w:ins w:id="38" w:author="Rapporteur-r1" w:date="2022-08-24T08:51:00Z"/>
                <w:rFonts w:eastAsia="DengXian"/>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rPr>
                <w:ins w:id="39" w:author="Rapporteur-r1" w:date="2022-08-24T08:51:00Z"/>
              </w:rPr>
            </w:pPr>
            <w:ins w:id="40" w:author="Rapporteur-r1" w:date="2022-08-24T08:51:00Z">
              <w:r>
                <w:t>Agreements via email – from offline 105:</w:t>
              </w:r>
            </w:ins>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1" w:author="Rapporteur-r1" w:date="2022-08-24T08:51:00Z"/>
              </w:rPr>
            </w:pPr>
            <w:ins w:id="42" w:author="Rapporteur-r1" w:date="2022-08-24T08:51:00Z">
              <w:r>
                <w:t>Changes in R2-2207309 is agreed with removing “</w:t>
              </w:r>
              <w:r w:rsidRPr="001F24AB">
                <w:t>and the UE shall delete any existing value for this field</w:t>
              </w:r>
              <w:r>
                <w:t>” in the description of the conditional presence.</w:t>
              </w:r>
            </w:ins>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3" w:author="Rapporteur-r1" w:date="2022-08-24T08:51:00Z"/>
              </w:rPr>
            </w:pPr>
            <w:ins w:id="44" w:author="Rapporteur-r1" w:date="2022-08-24T08:51:00Z">
              <w:r>
                <w:t xml:space="preserve">Changes in R2-2207310 are replaced by adding “ECI” in the description of the IE </w:t>
              </w:r>
              <w:proofErr w:type="spellStart"/>
              <w:r w:rsidRPr="0020384E">
                <w:rPr>
                  <w:i/>
                </w:rPr>
                <w:t>EphemerisOrbitalParameters</w:t>
              </w:r>
              <w:proofErr w:type="spellEnd"/>
              <w:r>
                <w:t>.</w:t>
              </w:r>
            </w:ins>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5" w:author="Rapporteur-r1" w:date="2022-08-24T08:51:00Z"/>
              </w:rPr>
            </w:pPr>
            <w:ins w:id="46" w:author="Rapporteur-r1" w:date="2022-08-24T08:51:00Z">
              <w:r>
                <w:t>For R2-2207791, adopt the change of adding “</w:t>
              </w:r>
              <w:r w:rsidRPr="00B23DD8">
                <w:t>for the serving cell</w:t>
              </w:r>
              <w:r>
                <w:t xml:space="preserve">” and the changes to </w:t>
              </w:r>
              <w:proofErr w:type="spellStart"/>
              <w:r w:rsidRPr="00B23DD8">
                <w:rPr>
                  <w:i/>
                </w:rPr>
                <w:t>ntn-ScenarioSupport</w:t>
              </w:r>
              <w:proofErr w:type="spellEnd"/>
              <w:r>
                <w:t xml:space="preserve"> in </w:t>
              </w:r>
              <w:r w:rsidRPr="00B23DD8">
                <w:rPr>
                  <w:i/>
                </w:rPr>
                <w:t>UE-</w:t>
              </w:r>
              <w:proofErr w:type="spellStart"/>
              <w:r w:rsidRPr="00B23DD8">
                <w:rPr>
                  <w:i/>
                </w:rPr>
                <w:t>Capbility</w:t>
              </w:r>
              <w:proofErr w:type="spellEnd"/>
              <w:r w:rsidRPr="00B23DD8">
                <w:rPr>
                  <w:i/>
                </w:rPr>
                <w:t>-NB</w:t>
              </w:r>
              <w:r>
                <w:t xml:space="preserve"> (also fix the typo in </w:t>
              </w:r>
              <w:proofErr w:type="spellStart"/>
              <w:r w:rsidRPr="00B23DD8">
                <w:rPr>
                  <w:i/>
                </w:rPr>
                <w:t>ntn-ScenarioSupport</w:t>
              </w:r>
              <w:proofErr w:type="spellEnd"/>
              <w:r>
                <w:t xml:space="preserve"> of </w:t>
              </w:r>
              <w:r w:rsidRPr="00B23DD8">
                <w:rPr>
                  <w:i/>
                </w:rPr>
                <w:t>UE-EUTRA-Capability</w:t>
              </w:r>
              <w:r>
                <w:t>), other changes are not pursued.</w:t>
              </w:r>
            </w:ins>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7" w:author="Rapporteur-r1" w:date="2022-08-24T08:51:00Z"/>
              </w:rPr>
            </w:pPr>
            <w:ins w:id="48" w:author="Rapporteur-r1" w:date="2022-08-24T08:51:00Z">
              <w:r>
                <w:t>1</w:t>
              </w:r>
              <w:r w:rsidRPr="00E154F8">
                <w:rPr>
                  <w:vertAlign w:val="superscript"/>
                </w:rPr>
                <w:t>st</w:t>
              </w:r>
              <w:r>
                <w:t xml:space="preserve"> and 3</w:t>
              </w:r>
              <w:r w:rsidRPr="00E154F8">
                <w:rPr>
                  <w:vertAlign w:val="superscript"/>
                </w:rPr>
                <w:t>rd</w:t>
              </w:r>
              <w:r>
                <w:t xml:space="preserve"> change of R2-2207153 are adopted.</w:t>
              </w:r>
            </w:ins>
          </w:p>
          <w:p w14:paraId="7247C8C0" w14:textId="77777777" w:rsidR="00F25436" w:rsidRDefault="00F25436" w:rsidP="00F25436">
            <w:pPr>
              <w:pStyle w:val="CRCoverPage"/>
              <w:spacing w:after="0"/>
              <w:ind w:left="460"/>
              <w:rPr>
                <w:ins w:id="49" w:author="Rapporteur-r4" w:date="2022-08-31T09:37:00Z"/>
                <w:rFonts w:eastAsia="DengXian"/>
                <w:noProof/>
                <w:lang w:eastAsia="zh-CN"/>
              </w:rPr>
            </w:pPr>
          </w:p>
          <w:p w14:paraId="3A98CAAF" w14:textId="77777777" w:rsidR="00526C05" w:rsidRDefault="00526C05" w:rsidP="00A357A0">
            <w:pPr>
              <w:pStyle w:val="CRCoverPage"/>
              <w:spacing w:after="0"/>
              <w:ind w:left="460"/>
              <w:rPr>
                <w:ins w:id="50" w:author="Rapporteur-r1" w:date="2022-08-24T09:02:00Z"/>
                <w:rFonts w:eastAsia="DengXian"/>
                <w:noProof/>
                <w:lang w:eastAsia="zh-CN"/>
              </w:rPr>
            </w:pPr>
          </w:p>
          <w:p w14:paraId="318E2C80" w14:textId="6295B79A" w:rsidR="00C83478" w:rsidRPr="00BB1DBF" w:rsidRDefault="00C83478" w:rsidP="00511857">
            <w:pPr>
              <w:pStyle w:val="CRCoverPage"/>
              <w:spacing w:after="0"/>
              <w:rPr>
                <w:rFonts w:eastAsia="DengXian"/>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DengXian"/>
                <w:noProof/>
                <w:lang w:eastAsia="zh-CN"/>
              </w:rPr>
            </w:pPr>
            <w:r>
              <w:rPr>
                <w:rFonts w:eastAsia="DengXian" w:hint="eastAsia"/>
                <w:noProof/>
                <w:lang w:eastAsia="zh-CN"/>
              </w:rPr>
              <w:t>A</w:t>
            </w:r>
            <w:r>
              <w:rPr>
                <w:rFonts w:eastAsia="DengXian"/>
                <w:noProof/>
                <w:lang w:eastAsia="zh-CN"/>
              </w:rPr>
              <w:t>dd the condition for re-establishing RRC connection</w:t>
            </w:r>
          </w:p>
          <w:p w14:paraId="349E1AE8" w14:textId="4D86057F" w:rsidR="00183F6C" w:rsidDel="00A357A0" w:rsidRDefault="007E4C03" w:rsidP="000D319D">
            <w:pPr>
              <w:pStyle w:val="CRCoverPage"/>
              <w:numPr>
                <w:ilvl w:val="0"/>
                <w:numId w:val="32"/>
              </w:numPr>
              <w:spacing w:after="0"/>
              <w:rPr>
                <w:del w:id="51" w:author="Rapporteur-r1" w:date="2022-08-23T10:28:00Z"/>
                <w:rFonts w:eastAsia="DengXian"/>
                <w:noProof/>
                <w:lang w:eastAsia="zh-CN"/>
              </w:rPr>
            </w:pPr>
            <w:del w:id="52" w:author="Rapporteur-r1" w:date="2022-08-23T10:28:00Z">
              <w:r w:rsidDel="00A357A0">
                <w:rPr>
                  <w:rFonts w:eastAsia="DengXian"/>
                  <w:noProof/>
                  <w:lang w:eastAsia="zh-CN"/>
                </w:rPr>
                <w:delText>In SIB31, ephemeris, common TA parameters and validity duration are made optional</w:delText>
              </w:r>
            </w:del>
          </w:p>
          <w:p w14:paraId="012DB095" w14:textId="79B15AD3" w:rsidR="009655A5" w:rsidRPr="00A357A0" w:rsidRDefault="009655A5" w:rsidP="000D319D">
            <w:pPr>
              <w:pStyle w:val="CRCoverPage"/>
              <w:numPr>
                <w:ilvl w:val="0"/>
                <w:numId w:val="32"/>
              </w:numPr>
              <w:spacing w:after="0"/>
              <w:rPr>
                <w:ins w:id="53" w:author="Rapporteur-r1" w:date="2022-08-22T10:47:00Z"/>
                <w:i/>
                <w:lang w:eastAsia="zh-CN"/>
              </w:rPr>
            </w:pPr>
            <w:r w:rsidRPr="00183F6C">
              <w:rPr>
                <w:rFonts w:eastAsia="DengXian" w:hint="eastAsia"/>
                <w:noProof/>
                <w:lang w:eastAsia="zh-CN"/>
              </w:rPr>
              <w:t>M</w:t>
            </w:r>
            <w:r w:rsidRPr="00183F6C">
              <w:rPr>
                <w:rFonts w:eastAsia="DengXian"/>
                <w:noProof/>
                <w:lang w:eastAsia="zh-CN"/>
              </w:rPr>
              <w:t xml:space="preserve">odify the field description of </w:t>
            </w:r>
            <w:proofErr w:type="spellStart"/>
            <w:r w:rsidRPr="007E4C03">
              <w:rPr>
                <w:i/>
                <w:lang w:eastAsia="zh-CN"/>
              </w:rPr>
              <w:t>elevationAngleLeft</w:t>
            </w:r>
            <w:proofErr w:type="spellEnd"/>
          </w:p>
          <w:p w14:paraId="3D11975F" w14:textId="77777777" w:rsidR="000D319D" w:rsidRDefault="000D319D" w:rsidP="000D319D">
            <w:pPr>
              <w:pStyle w:val="CRCoverPage"/>
              <w:numPr>
                <w:ilvl w:val="0"/>
                <w:numId w:val="32"/>
              </w:numPr>
              <w:spacing w:after="0"/>
              <w:rPr>
                <w:ins w:id="54" w:author="Rapporteur-r1" w:date="2022-08-23T10:48:00Z"/>
                <w:rFonts w:eastAsia="DengXian"/>
                <w:noProof/>
                <w:lang w:eastAsia="zh-CN"/>
              </w:rPr>
            </w:pPr>
            <w:ins w:id="55" w:author="Rapporteur-r1" w:date="2022-08-23T10:48:00Z">
              <w:r>
                <w:rPr>
                  <w:rFonts w:eastAsia="DengXian" w:hint="eastAsia"/>
                  <w:noProof/>
                  <w:lang w:eastAsia="zh-CN"/>
                </w:rPr>
                <w:t>A</w:t>
              </w:r>
              <w:r>
                <w:rPr>
                  <w:rFonts w:eastAsia="DengXian"/>
                  <w:noProof/>
                  <w:lang w:eastAsia="zh-CN"/>
                </w:rPr>
                <w:t>dd the UE capabilities 2-1d and 2-1e according to RAN1 feature list (R1-2205612/R2-2206972)</w:t>
              </w:r>
            </w:ins>
          </w:p>
          <w:p w14:paraId="6435803F" w14:textId="4AC04D4A" w:rsidR="00A0016B" w:rsidRPr="00183F6C" w:rsidRDefault="00A0016B" w:rsidP="000D319D">
            <w:pPr>
              <w:pStyle w:val="CRCoverPage"/>
              <w:numPr>
                <w:ilvl w:val="0"/>
                <w:numId w:val="32"/>
              </w:numPr>
              <w:spacing w:after="0"/>
              <w:rPr>
                <w:rFonts w:eastAsia="DengXian"/>
                <w:noProof/>
                <w:lang w:eastAsia="zh-CN"/>
              </w:rPr>
            </w:pPr>
            <w:ins w:id="56" w:author="Rapporteur-r1" w:date="2022-08-22T10:47:00Z">
              <w:r>
                <w:rPr>
                  <w:rFonts w:eastAsia="DengXian"/>
                  <w:noProof/>
                  <w:lang w:eastAsia="zh-CN"/>
                </w:rPr>
                <w:t>I</w:t>
              </w:r>
              <w:r w:rsidRPr="00C83478">
                <w:rPr>
                  <w:rFonts w:eastAsia="DengXian"/>
                  <w:noProof/>
                  <w:lang w:eastAsia="zh-CN"/>
                </w:rPr>
                <w:t>nclude a</w:t>
              </w:r>
              <w:r>
                <w:rPr>
                  <w:rFonts w:eastAsia="DengXian"/>
                  <w:noProof/>
                  <w:lang w:eastAsia="zh-CN"/>
                </w:rPr>
                <w:t>greements related to [offline-105</w:t>
              </w:r>
              <w:r w:rsidRPr="00C83478">
                <w:rPr>
                  <w:rFonts w:eastAsia="DengXian"/>
                  <w:noProof/>
                  <w:lang w:eastAsia="zh-CN"/>
                </w:rPr>
                <w:t>]</w:t>
              </w:r>
            </w:ins>
          </w:p>
          <w:p w14:paraId="70A1221E" w14:textId="78511F6B" w:rsidR="00BB1DBF" w:rsidRPr="009655A5" w:rsidRDefault="00BB1DBF" w:rsidP="00BD7D78">
            <w:pPr>
              <w:pStyle w:val="CRCoverPage"/>
              <w:spacing w:after="0"/>
              <w:ind w:left="100"/>
              <w:rPr>
                <w:rFonts w:eastAsia="DengXian"/>
                <w:noProof/>
                <w:lang w:eastAsia="zh-CN"/>
              </w:rPr>
            </w:pPr>
          </w:p>
          <w:p w14:paraId="4E61E6E0" w14:textId="77777777" w:rsidR="00BB1DBF" w:rsidRDefault="00A45DEB" w:rsidP="00A45DEB">
            <w:pPr>
              <w:pStyle w:val="CRCoverPage"/>
              <w:spacing w:after="0"/>
              <w:ind w:left="100"/>
              <w:rPr>
                <w:ins w:id="57" w:author="Rapporteur-r1" w:date="2022-08-22T10:48:00Z"/>
                <w:noProof/>
              </w:rPr>
            </w:pPr>
            <w:r>
              <w:rPr>
                <w:noProof/>
              </w:rPr>
              <w:t xml:space="preserve"> </w:t>
            </w:r>
          </w:p>
          <w:p w14:paraId="6AFE7BB3" w14:textId="77777777" w:rsidR="00914129" w:rsidRDefault="00914129" w:rsidP="00914129">
            <w:pPr>
              <w:pStyle w:val="CRCoverPage"/>
              <w:spacing w:after="0"/>
              <w:ind w:left="100"/>
              <w:rPr>
                <w:ins w:id="58" w:author="Rapporteur-r1" w:date="2022-08-22T11:07:00Z"/>
                <w:b/>
                <w:noProof/>
              </w:rPr>
            </w:pPr>
            <w:ins w:id="59" w:author="Rapporteur-r1" w:date="2022-08-22T11:07:00Z">
              <w:r>
                <w:rPr>
                  <w:b/>
                  <w:noProof/>
                </w:rPr>
                <w:t>Impact analysis</w:t>
              </w:r>
            </w:ins>
          </w:p>
          <w:p w14:paraId="3FDC739E" w14:textId="77777777" w:rsidR="00914129" w:rsidRDefault="00914129" w:rsidP="00914129">
            <w:pPr>
              <w:pStyle w:val="CRCoverPage"/>
              <w:spacing w:after="0"/>
              <w:ind w:left="100"/>
              <w:rPr>
                <w:ins w:id="60" w:author="Rapporteur-r1" w:date="2022-08-22T11:07:00Z"/>
                <w:noProof/>
                <w:u w:val="single"/>
                <w:lang w:eastAsia="ko-KR"/>
              </w:rPr>
            </w:pPr>
            <w:ins w:id="61" w:author="Rapporteur-r1" w:date="2022-08-22T11:07:00Z">
              <w:r>
                <w:rPr>
                  <w:noProof/>
                  <w:u w:val="single"/>
                  <w:lang w:eastAsia="ko-KR"/>
                </w:rPr>
                <w:t>Impacted functionality:</w:t>
              </w:r>
            </w:ins>
          </w:p>
          <w:p w14:paraId="074C5C54" w14:textId="573661C5" w:rsidR="00914129" w:rsidRDefault="00914129" w:rsidP="00914129">
            <w:pPr>
              <w:pStyle w:val="CRCoverPage"/>
              <w:spacing w:after="0"/>
              <w:ind w:left="100"/>
              <w:rPr>
                <w:ins w:id="62" w:author="Rapporteur-r1" w:date="2022-08-22T11:07:00Z"/>
                <w:noProof/>
                <w:lang w:eastAsia="ko-KR"/>
              </w:rPr>
            </w:pPr>
            <w:ins w:id="63" w:author="Rapporteur-r1" w:date="2022-08-22T11:08:00Z">
              <w:r>
                <w:rPr>
                  <w:noProof/>
                  <w:lang w:eastAsia="ko-KR"/>
                </w:rPr>
                <w:t>IOT NTN</w:t>
              </w:r>
            </w:ins>
          </w:p>
          <w:p w14:paraId="177EB386" w14:textId="77777777" w:rsidR="00914129" w:rsidRDefault="00914129" w:rsidP="00914129">
            <w:pPr>
              <w:pStyle w:val="CRCoverPage"/>
              <w:spacing w:after="0"/>
              <w:ind w:left="100"/>
              <w:rPr>
                <w:ins w:id="64" w:author="Rapporteur-r1" w:date="2022-08-22T11:07:00Z"/>
                <w:noProof/>
                <w:lang w:eastAsia="ko-KR"/>
              </w:rPr>
            </w:pPr>
          </w:p>
          <w:p w14:paraId="72B9C736" w14:textId="77777777" w:rsidR="00914129" w:rsidRDefault="00914129" w:rsidP="00914129">
            <w:pPr>
              <w:pStyle w:val="CRCoverPage"/>
              <w:spacing w:after="0"/>
              <w:ind w:left="100"/>
              <w:rPr>
                <w:ins w:id="65" w:author="Rapporteur-r1" w:date="2022-08-22T11:07:00Z"/>
                <w:noProof/>
                <w:u w:val="single"/>
                <w:lang w:eastAsia="ko-KR"/>
              </w:rPr>
            </w:pPr>
            <w:ins w:id="66" w:author="Rapporteur-r1" w:date="2022-08-22T11:07:00Z">
              <w:r>
                <w:rPr>
                  <w:noProof/>
                  <w:u w:val="single"/>
                  <w:lang w:eastAsia="ko-KR"/>
                </w:rPr>
                <w:t>Inter-operability:</w:t>
              </w:r>
            </w:ins>
          </w:p>
          <w:p w14:paraId="5C1C50E9" w14:textId="7E0451E2" w:rsidR="00914129" w:rsidRDefault="00914129" w:rsidP="00914129">
            <w:pPr>
              <w:pStyle w:val="CRCoverPage"/>
              <w:spacing w:after="0"/>
              <w:ind w:left="100"/>
              <w:rPr>
                <w:ins w:id="67" w:author="Rapporteur-r1" w:date="2022-08-22T11:07:00Z"/>
                <w:noProof/>
              </w:rPr>
            </w:pPr>
            <w:ins w:id="68" w:author="Rapporteur-r1" w:date="2022-08-22T11:07:00Z">
              <w:r>
                <w:rPr>
                  <w:rFonts w:eastAsia="MS Mincho"/>
                  <w:lang w:eastAsia="ko-KR"/>
                </w:rPr>
                <w:t>No interoperability issue</w:t>
              </w:r>
            </w:ins>
            <w:ins w:id="69" w:author="Rapporteur-r1" w:date="2022-08-22T11:08:00Z">
              <w:r>
                <w:rPr>
                  <w:rFonts w:eastAsia="MS Mincho"/>
                  <w:lang w:eastAsia="ko-KR"/>
                </w:rPr>
                <w:t>s</w:t>
              </w:r>
            </w:ins>
            <w:ins w:id="70" w:author="Rapporteur-r1" w:date="2022-08-22T11:07:00Z">
              <w:r>
                <w:rPr>
                  <w:rFonts w:eastAsia="MS Mincho"/>
                  <w:lang w:eastAsia="ko-KR"/>
                </w:rPr>
                <w:t>.</w:t>
              </w:r>
            </w:ins>
          </w:p>
          <w:p w14:paraId="6885FF70" w14:textId="77777777" w:rsidR="00914129" w:rsidRPr="00914129" w:rsidRDefault="00914129" w:rsidP="00A0016B">
            <w:pPr>
              <w:spacing w:after="0"/>
              <w:ind w:left="100"/>
              <w:rPr>
                <w:ins w:id="71" w:author="Rapporteur-r1" w:date="2022-08-22T11:07:00Z"/>
                <w:rFonts w:ascii="Arial" w:hAnsi="Arial"/>
                <w:b/>
                <w:noProof/>
                <w:lang w:eastAsia="zh-CN"/>
              </w:rPr>
            </w:pPr>
          </w:p>
          <w:p w14:paraId="7A8C00A8" w14:textId="5E53AAF3" w:rsidR="00A0016B" w:rsidRPr="00BB1DBF" w:rsidRDefault="00A0016B" w:rsidP="00914129">
            <w:pPr>
              <w:pStyle w:val="CRCoverPage"/>
              <w:spacing w:after="0"/>
              <w:ind w:left="100"/>
              <w:rPr>
                <w:rFonts w:eastAsia="DengXian"/>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9F43D5" w14:textId="405A532B" w:rsidR="00744D15" w:rsidDel="00A626D1" w:rsidRDefault="00A0016B">
            <w:pPr>
              <w:pStyle w:val="CRCoverPage"/>
              <w:spacing w:after="0"/>
              <w:rPr>
                <w:del w:id="72" w:author="Rapporteur-r1" w:date="2022-08-22T10:41:00Z"/>
                <w:rFonts w:eastAsia="DengXian"/>
                <w:noProof/>
                <w:lang w:eastAsia="zh-CN"/>
              </w:rPr>
              <w:pPrChange w:id="73" w:author="Rapporteur-r1" w:date="2022-08-22T10:46:00Z">
                <w:pPr>
                  <w:pStyle w:val="CRCoverPage"/>
                  <w:numPr>
                    <w:numId w:val="28"/>
                  </w:numPr>
                  <w:spacing w:after="0"/>
                  <w:ind w:left="460" w:hanging="360"/>
                </w:pPr>
              </w:pPrChange>
            </w:pPr>
            <w:ins w:id="74" w:author="Rapporteur-r1" w:date="2022-08-22T10:46:00Z">
              <w:r w:rsidRPr="00A0016B">
                <w:rPr>
                  <w:rFonts w:eastAsia="DengXian"/>
                  <w:noProof/>
                  <w:lang w:eastAsia="zh-CN"/>
                </w:rPr>
                <w:t xml:space="preserve">Without the above changes, the </w:t>
              </w:r>
            </w:ins>
            <w:ins w:id="75" w:author="Rapporteur-r1" w:date="2022-08-22T10:47:00Z">
              <w:r>
                <w:rPr>
                  <w:rFonts w:eastAsia="DengXian"/>
                  <w:noProof/>
                  <w:lang w:eastAsia="zh-CN"/>
                </w:rPr>
                <w:t>IOT NTN</w:t>
              </w:r>
            </w:ins>
            <w:ins w:id="76" w:author="Rapporteur-r1" w:date="2022-08-22T10:46:00Z">
              <w:r w:rsidRPr="00A0016B">
                <w:rPr>
                  <w:rFonts w:eastAsia="DengXian"/>
                  <w:noProof/>
                  <w:lang w:eastAsia="zh-CN"/>
                </w:rPr>
                <w:t xml:space="preserve"> related operations are not completely clear and might be misundertood.</w:t>
              </w:r>
            </w:ins>
            <w:del w:id="77" w:author="Rapporteur-r1" w:date="2022-08-22T10:41:00Z">
              <w:r w:rsidR="00A45DEB" w:rsidDel="00A626D1">
                <w:rPr>
                  <w:rFonts w:eastAsia="DengXian"/>
                  <w:noProof/>
                  <w:lang w:eastAsia="zh-CN"/>
                </w:rPr>
                <w:delText>UE may initiate the RRC re-establishment using a</w:delText>
              </w:r>
              <w:r w:rsidR="00A91FC5" w:rsidDel="00A626D1">
                <w:rPr>
                  <w:rFonts w:eastAsia="DengXian"/>
                  <w:noProof/>
                  <w:lang w:eastAsia="zh-CN"/>
                </w:rPr>
                <w:delText>n</w:delText>
              </w:r>
              <w:r w:rsidR="00A45DEB" w:rsidDel="00A626D1">
                <w:rPr>
                  <w:rFonts w:eastAsia="DengXian"/>
                  <w:noProof/>
                  <w:lang w:eastAsia="zh-CN"/>
                </w:rPr>
                <w:delText xml:space="preserve"> invalid</w:delText>
              </w:r>
              <w:r w:rsidR="003B5E7E" w:rsidDel="00A626D1">
                <w:rPr>
                  <w:rFonts w:eastAsia="DengXian"/>
                  <w:noProof/>
                  <w:lang w:eastAsia="zh-CN"/>
                </w:rPr>
                <w:delText xml:space="preserve"> GNSS</w:delText>
              </w:r>
            </w:del>
          </w:p>
          <w:p w14:paraId="53CB97A2" w14:textId="3281EF6A" w:rsidR="00A45DEB" w:rsidDel="00A626D1" w:rsidRDefault="001B7A1C">
            <w:pPr>
              <w:pStyle w:val="CRCoverPage"/>
              <w:spacing w:after="0"/>
              <w:rPr>
                <w:del w:id="78" w:author="Rapporteur-r1" w:date="2022-08-22T10:41:00Z"/>
                <w:noProof/>
              </w:rPr>
              <w:pPrChange w:id="79" w:author="Rapporteur-r1" w:date="2022-08-22T10:46:00Z">
                <w:pPr>
                  <w:pStyle w:val="CRCoverPage"/>
                  <w:numPr>
                    <w:numId w:val="28"/>
                  </w:numPr>
                  <w:spacing w:after="0"/>
                  <w:ind w:left="460" w:hanging="360"/>
                </w:pPr>
              </w:pPrChange>
            </w:pPr>
            <w:del w:id="80" w:author="Rapporteur-r1" w:date="2022-08-22T10:41:00Z">
              <w:r w:rsidDel="00A626D1">
                <w:rPr>
                  <w:noProof/>
                </w:rPr>
                <w:delText>T</w:delText>
              </w:r>
              <w:r w:rsidR="00A45DEB" w:rsidDel="00A626D1">
                <w:rPr>
                  <w:noProof/>
                </w:rPr>
                <w:delText>he handing of satellite assistance information in IoT</w:delText>
              </w:r>
              <w:r w:rsidR="00E1711F" w:rsidDel="00A626D1">
                <w:rPr>
                  <w:noProof/>
                </w:rPr>
                <w:delText xml:space="preserve"> </w:delText>
              </w:r>
              <w:r w:rsidR="00A45DEB" w:rsidDel="00A626D1">
                <w:rPr>
                  <w:noProof/>
                </w:rPr>
                <w:delText xml:space="preserve">NTN is not aligned with the handling in NR </w:delText>
              </w:r>
              <w:r w:rsidR="00E1711F" w:rsidDel="00A626D1">
                <w:rPr>
                  <w:noProof/>
                </w:rPr>
                <w:delText>NTN</w:delText>
              </w:r>
            </w:del>
          </w:p>
          <w:p w14:paraId="66262C2E" w14:textId="2710721D" w:rsidR="00BB1DBF" w:rsidRPr="00A45DEB" w:rsidRDefault="001B7A1C">
            <w:pPr>
              <w:pStyle w:val="CRCoverPage"/>
              <w:spacing w:after="0"/>
              <w:rPr>
                <w:rFonts w:eastAsia="DengXian"/>
                <w:noProof/>
                <w:lang w:eastAsia="zh-CN"/>
              </w:rPr>
              <w:pPrChange w:id="81" w:author="Rapporteur-r1" w:date="2022-08-22T10:46:00Z">
                <w:pPr>
                  <w:pStyle w:val="CRCoverPage"/>
                  <w:numPr>
                    <w:numId w:val="28"/>
                  </w:numPr>
                  <w:spacing w:after="0"/>
                  <w:ind w:left="460" w:hanging="360"/>
                </w:pPr>
              </w:pPrChange>
            </w:pPr>
            <w:del w:id="82" w:author="Rapporteur-r1" w:date="2022-08-22T10:41:00Z">
              <w:r w:rsidDel="00A626D1">
                <w:rPr>
                  <w:rFonts w:eastAsia="DengXian"/>
                  <w:noProof/>
                  <w:lang w:eastAsia="zh-CN"/>
                </w:rPr>
                <w:delText>T</w:delText>
              </w:r>
              <w:r w:rsidR="00A45DEB" w:rsidDel="00A626D1">
                <w:rPr>
                  <w:rFonts w:eastAsia="DengXian" w:hint="eastAsia"/>
                  <w:noProof/>
                  <w:lang w:eastAsia="zh-CN"/>
                </w:rPr>
                <w:delText>he</w:delText>
              </w:r>
              <w:r w:rsidR="00A45DEB" w:rsidDel="00A626D1">
                <w:rPr>
                  <w:rFonts w:eastAsia="DengXian"/>
                  <w:noProof/>
                  <w:lang w:eastAsia="zh-CN"/>
                </w:rPr>
                <w:delText xml:space="preserve"> field description of </w:delText>
              </w:r>
              <w:r w:rsidR="00A45DEB" w:rsidRPr="00616705" w:rsidDel="00A626D1">
                <w:rPr>
                  <w:i/>
                  <w:lang w:eastAsia="zh-CN"/>
                </w:rPr>
                <w:delText>elevationAngleLeft</w:delText>
              </w:r>
              <w:r w:rsidR="00A45DEB" w:rsidDel="00A626D1">
                <w:rPr>
                  <w:i/>
                  <w:sz w:val="18"/>
                  <w:lang w:eastAsia="zh-CN"/>
                </w:rPr>
                <w:delText xml:space="preserve"> </w:delText>
              </w:r>
              <w:r w:rsidR="00A45DEB" w:rsidRPr="00E419FE" w:rsidDel="00A626D1">
                <w:rPr>
                  <w:lang w:eastAsia="zh-CN"/>
                </w:rPr>
                <w:delText>is not clear</w:delText>
              </w:r>
            </w:del>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35A512BF" w:rsidR="00371B4D" w:rsidRPr="004C26E6" w:rsidRDefault="000A168B" w:rsidP="00A45DEB">
            <w:pPr>
              <w:pStyle w:val="CRCoverPage"/>
              <w:spacing w:after="0"/>
              <w:ind w:left="100"/>
              <w:rPr>
                <w:rFonts w:eastAsia="DengXian"/>
                <w:noProof/>
                <w:lang w:eastAsia="zh-CN"/>
              </w:rPr>
            </w:pPr>
            <w:ins w:id="83" w:author="Rapporteur-r1" w:date="2022-08-24T09:25:00Z">
              <w:r>
                <w:rPr>
                  <w:rFonts w:eastAsia="DengXian"/>
                  <w:noProof/>
                  <w:lang w:eastAsia="zh-CN"/>
                </w:rPr>
                <w:t>3.2,</w:t>
              </w:r>
            </w:ins>
            <w:ins w:id="84" w:author="Rapporteur-r1" w:date="2022-08-24T09:26:00Z">
              <w:r>
                <w:rPr>
                  <w:rFonts w:eastAsia="DengXian"/>
                  <w:noProof/>
                  <w:lang w:eastAsia="zh-CN"/>
                </w:rPr>
                <w:t xml:space="preserve"> </w:t>
              </w:r>
            </w:ins>
            <w:ins w:id="85" w:author="Rapporteur-r1" w:date="2022-08-24T09:47:00Z">
              <w:r w:rsidR="00AF34B5">
                <w:rPr>
                  <w:rFonts w:eastAsia="DengXian"/>
                  <w:noProof/>
                  <w:lang w:eastAsia="zh-CN"/>
                </w:rPr>
                <w:t xml:space="preserve">5.2.1.3, </w:t>
              </w:r>
            </w:ins>
            <w:r w:rsidR="00A45DEB">
              <w:rPr>
                <w:rFonts w:eastAsia="DengXian"/>
                <w:noProof/>
                <w:lang w:eastAsia="zh-CN"/>
              </w:rPr>
              <w:t>5</w:t>
            </w:r>
            <w:r w:rsidR="00A45DA9">
              <w:rPr>
                <w:rFonts w:eastAsia="DengXian"/>
                <w:noProof/>
                <w:lang w:eastAsia="zh-CN"/>
              </w:rPr>
              <w:t>.</w:t>
            </w:r>
            <w:r w:rsidR="00A45DEB">
              <w:rPr>
                <w:rFonts w:eastAsia="DengXian"/>
                <w:noProof/>
                <w:lang w:eastAsia="zh-CN"/>
              </w:rPr>
              <w:t>3</w:t>
            </w:r>
            <w:r w:rsidR="00A45DA9">
              <w:rPr>
                <w:rFonts w:eastAsia="DengXian"/>
                <w:noProof/>
                <w:lang w:eastAsia="zh-CN"/>
              </w:rPr>
              <w:t>.</w:t>
            </w:r>
            <w:r w:rsidR="00A45DEB">
              <w:rPr>
                <w:rFonts w:eastAsia="DengXian"/>
                <w:noProof/>
                <w:lang w:eastAsia="zh-CN"/>
              </w:rPr>
              <w:t>7</w:t>
            </w:r>
            <w:r w:rsidR="00423F6B">
              <w:rPr>
                <w:rFonts w:eastAsia="DengXian"/>
                <w:noProof/>
                <w:lang w:eastAsia="zh-CN"/>
              </w:rPr>
              <w:t>,</w:t>
            </w:r>
            <w:ins w:id="86" w:author="Rapporteur-r4" w:date="2022-08-31T15:36:00Z">
              <w:r w:rsidR="005512B5">
                <w:rPr>
                  <w:rFonts w:eastAsia="DengXian"/>
                  <w:noProof/>
                  <w:lang w:eastAsia="zh-CN"/>
                </w:rPr>
                <w:t xml:space="preserve"> </w:t>
              </w:r>
            </w:ins>
            <w:ins w:id="87" w:author="Rapporteur-r4" w:date="2022-08-31T09:40:00Z">
              <w:r w:rsidR="00F25436">
                <w:rPr>
                  <w:rFonts w:eastAsia="DengXian"/>
                  <w:noProof/>
                  <w:lang w:eastAsia="zh-CN"/>
                </w:rPr>
                <w:t>6.2.2,</w:t>
              </w:r>
            </w:ins>
            <w:r w:rsidR="002D5654">
              <w:rPr>
                <w:rFonts w:eastAsia="DengXian"/>
                <w:noProof/>
                <w:lang w:eastAsia="zh-CN"/>
              </w:rPr>
              <w:t xml:space="preserve"> 6.3.1</w:t>
            </w:r>
            <w:ins w:id="88" w:author="Rapporteur-r1" w:date="2022-08-24T09:29:00Z">
              <w:r>
                <w:rPr>
                  <w:rFonts w:eastAsia="DengXian"/>
                  <w:noProof/>
                  <w:lang w:eastAsia="zh-CN"/>
                </w:rPr>
                <w:t>,</w:t>
              </w:r>
            </w:ins>
            <w:ins w:id="89" w:author="Rapporteur-r4" w:date="2022-08-31T09:40:00Z">
              <w:r w:rsidR="00F25436">
                <w:rPr>
                  <w:rFonts w:eastAsia="DengXian"/>
                  <w:noProof/>
                  <w:lang w:eastAsia="zh-CN"/>
                </w:rPr>
                <w:t xml:space="preserve"> </w:t>
              </w:r>
            </w:ins>
            <w:ins w:id="90" w:author="Rapporteur-r1" w:date="2022-08-24T09:57:00Z">
              <w:r w:rsidR="00C64C18">
                <w:rPr>
                  <w:rFonts w:eastAsia="DengXian"/>
                  <w:noProof/>
                  <w:lang w:eastAsia="zh-CN"/>
                </w:rPr>
                <w:t>6.3.2,</w:t>
              </w:r>
            </w:ins>
            <w:ins w:id="91" w:author="Rapporteur-r1" w:date="2022-08-24T09:29:00Z">
              <w:r>
                <w:rPr>
                  <w:rFonts w:eastAsia="DengXian"/>
                  <w:noProof/>
                  <w:lang w:eastAsia="zh-CN"/>
                </w:rPr>
                <w:t xml:space="preserve"> 6.3.4</w:t>
              </w:r>
            </w:ins>
            <w:ins w:id="92" w:author="Rapporteur-r1" w:date="2022-08-24T09:48:00Z">
              <w:r w:rsidR="00E86545">
                <w:rPr>
                  <w:rFonts w:eastAsia="DengXian"/>
                  <w:noProof/>
                  <w:lang w:eastAsia="zh-CN"/>
                </w:rPr>
                <w:t xml:space="preserve">, </w:t>
              </w:r>
            </w:ins>
            <w:ins w:id="93" w:author="Rapporteur-r4" w:date="2022-08-31T09:40:00Z">
              <w:r w:rsidR="00F25436">
                <w:rPr>
                  <w:rFonts w:eastAsia="DengXian"/>
                  <w:noProof/>
                  <w:lang w:eastAsia="zh-CN"/>
                </w:rPr>
                <w:t xml:space="preserve">6.3.5, </w:t>
              </w:r>
            </w:ins>
            <w:ins w:id="94" w:author="Rapporteur-r1" w:date="2022-08-24T09:48:00Z">
              <w:r w:rsidR="00E86545">
                <w:rPr>
                  <w:rFonts w:eastAsia="DengXian"/>
                  <w:noProof/>
                  <w:lang w:eastAsia="zh-CN"/>
                </w:rPr>
                <w:t xml:space="preserve">6.3.6, </w:t>
              </w:r>
            </w:ins>
            <w:ins w:id="95" w:author="Rapporteur-r1" w:date="2022-08-24T09:57:00Z">
              <w:r w:rsidR="00C64C18">
                <w:rPr>
                  <w:rFonts w:eastAsia="DengXian"/>
                  <w:noProof/>
                  <w:lang w:eastAsia="zh-CN"/>
                </w:rPr>
                <w:t xml:space="preserve">6.7.3.2, </w:t>
              </w:r>
            </w:ins>
            <w:ins w:id="96" w:author="Rapporteur-r1" w:date="2022-08-24T09:48:00Z">
              <w:r w:rsidR="00E86545">
                <w:rPr>
                  <w:rFonts w:eastAsia="DengXian"/>
                  <w:noProof/>
                  <w:lang w:eastAsia="zh-CN"/>
                </w:rPr>
                <w:t>6.7.3.6</w:t>
              </w:r>
            </w:ins>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97" w:name="_Toc20486809"/>
            <w:bookmarkStart w:id="98" w:name="_Toc29342101"/>
            <w:bookmarkStart w:id="99" w:name="_Toc29343240"/>
            <w:bookmarkStart w:id="100" w:name="_Toc36566491"/>
            <w:bookmarkStart w:id="101" w:name="_Toc36809905"/>
            <w:bookmarkStart w:id="102" w:name="_Toc36846269"/>
            <w:bookmarkStart w:id="103" w:name="_Toc36938922"/>
            <w:bookmarkStart w:id="104" w:name="_Toc37081902"/>
            <w:bookmarkStart w:id="105" w:name="_Toc46480528"/>
            <w:bookmarkStart w:id="106" w:name="_Toc46481762"/>
            <w:bookmarkStart w:id="107" w:name="_Toc46482996"/>
            <w:bookmarkStart w:id="108"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109" w:name="_Toc109166759"/>
      <w:bookmarkStart w:id="110" w:name="_Toc46482862"/>
      <w:bookmarkStart w:id="111" w:name="_Toc46481628"/>
      <w:bookmarkStart w:id="112" w:name="_Toc46480394"/>
      <w:bookmarkStart w:id="113" w:name="_Toc37081771"/>
      <w:bookmarkStart w:id="114" w:name="_Toc36938792"/>
      <w:bookmarkStart w:id="115" w:name="_Toc36846139"/>
      <w:bookmarkStart w:id="116" w:name="_Toc36809775"/>
      <w:bookmarkStart w:id="117" w:name="_Toc36566368"/>
      <w:bookmarkStart w:id="118" w:name="_Toc29343121"/>
      <w:bookmarkStart w:id="119" w:name="_Toc29341982"/>
      <w:bookmarkStart w:id="120" w:name="_Toc20486691"/>
      <w:r w:rsidRPr="00E638CA">
        <w:rPr>
          <w:rFonts w:ascii="Arial" w:hAnsi="Arial"/>
          <w:sz w:val="32"/>
        </w:rPr>
        <w:t>3.2</w:t>
      </w:r>
      <w:r w:rsidRPr="00E638CA">
        <w:rPr>
          <w:rFonts w:ascii="Arial" w:hAnsi="Arial"/>
          <w:sz w:val="32"/>
        </w:rPr>
        <w:tab/>
        <w:t>Abbreviations</w:t>
      </w:r>
      <w:bookmarkEnd w:id="109"/>
      <w:bookmarkEnd w:id="110"/>
      <w:bookmarkEnd w:id="111"/>
      <w:bookmarkEnd w:id="112"/>
      <w:bookmarkEnd w:id="113"/>
      <w:bookmarkEnd w:id="114"/>
      <w:bookmarkEnd w:id="115"/>
      <w:bookmarkEnd w:id="116"/>
      <w:bookmarkEnd w:id="117"/>
      <w:bookmarkEnd w:id="118"/>
      <w:bookmarkEnd w:id="119"/>
      <w:bookmarkEnd w:id="120"/>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9B9348E" w14:textId="77777777" w:rsidR="00367F8E" w:rsidRDefault="00367F8E" w:rsidP="00367F8E">
      <w:pPr>
        <w:pStyle w:val="EW"/>
        <w:rPr>
          <w:ins w:id="121" w:author="Rapporteur-r1" w:date="2022-08-24T09:25:00Z"/>
          <w:lang w:eastAsia="en-US"/>
        </w:rPr>
      </w:pPr>
      <w:ins w:id="122" w:author="Rapporteur-r1" w:date="2022-08-24T09:25:00Z">
        <w:r>
          <w:t>ECEF</w:t>
        </w:r>
        <w:r>
          <w:tab/>
          <w:t>Earth-</w:t>
        </w:r>
        <w:proofErr w:type="spellStart"/>
        <w:r>
          <w:t>Centered</w:t>
        </w:r>
        <w:proofErr w:type="spellEnd"/>
        <w:r>
          <w:t>, Earth-Fixed</w:t>
        </w:r>
      </w:ins>
    </w:p>
    <w:p w14:paraId="34D22164" w14:textId="4338C1C5" w:rsidR="00401503" w:rsidRDefault="00401503" w:rsidP="00401503">
      <w:pPr>
        <w:pStyle w:val="EW"/>
        <w:rPr>
          <w:ins w:id="123" w:author="Rapporteur-r1" w:date="2022-08-24T09:25:00Z"/>
          <w:lang w:eastAsia="en-US"/>
        </w:rPr>
      </w:pPr>
      <w:ins w:id="124" w:author="Rapporteur-r1" w:date="2022-08-24T09:25:00Z">
        <w:r>
          <w:lastRenderedPageBreak/>
          <w:t>ECI</w:t>
        </w:r>
        <w:r>
          <w:tab/>
          <w:t>Earth-</w:t>
        </w:r>
        <w:proofErr w:type="spellStart"/>
        <w:r>
          <w:t>Centered</w:t>
        </w:r>
        <w:commentRangeStart w:id="125"/>
        <w:commentRangeStart w:id="126"/>
        <w:proofErr w:type="spellEnd"/>
        <w:del w:id="127" w:author="Rapporteur-r2" w:date="2022-08-26T09:18:00Z">
          <w:r w:rsidDel="002C3C02">
            <w:delText>-</w:delText>
          </w:r>
        </w:del>
      </w:ins>
      <w:commentRangeEnd w:id="125"/>
      <w:del w:id="128" w:author="Rapporteur-r2" w:date="2022-08-26T09:18:00Z">
        <w:r w:rsidR="00F9276A" w:rsidDel="002C3C02">
          <w:rPr>
            <w:rStyle w:val="CommentReference"/>
          </w:rPr>
          <w:commentReference w:id="125"/>
        </w:r>
      </w:del>
      <w:commentRangeEnd w:id="126"/>
      <w:r w:rsidR="002C3C02">
        <w:rPr>
          <w:rStyle w:val="CommentReference"/>
        </w:rPr>
        <w:commentReference w:id="126"/>
      </w:r>
      <w:ins w:id="129" w:author="Rapporteur-r2" w:date="2022-08-26T09:18:00Z">
        <w:r w:rsidR="002C3C02">
          <w:t xml:space="preserve"> </w:t>
        </w:r>
      </w:ins>
      <w:ins w:id="130" w:author="Rapporteur-r1" w:date="2022-08-24T09:25:00Z">
        <w:r>
          <w:t>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131" w:name="_Toc109166780"/>
      <w:bookmarkStart w:id="132" w:name="_Toc46482883"/>
      <w:bookmarkStart w:id="133" w:name="_Toc46481649"/>
      <w:bookmarkStart w:id="134" w:name="_Toc46480415"/>
      <w:bookmarkStart w:id="135" w:name="_Toc37081792"/>
      <w:bookmarkStart w:id="136" w:name="_Toc36938813"/>
      <w:bookmarkStart w:id="137" w:name="_Toc36846160"/>
      <w:bookmarkStart w:id="138" w:name="_Toc36809796"/>
      <w:bookmarkStart w:id="139" w:name="_Toc36566389"/>
      <w:bookmarkStart w:id="140" w:name="_Toc29343142"/>
      <w:bookmarkStart w:id="141" w:name="_Toc29342003"/>
      <w:bookmarkStart w:id="142" w:name="_Toc20486711"/>
      <w:r w:rsidRPr="004F2B4D">
        <w:rPr>
          <w:rFonts w:ascii="Arial" w:hAnsi="Arial"/>
          <w:sz w:val="24"/>
        </w:rPr>
        <w:t>5.2.1.3</w:t>
      </w:r>
      <w:r w:rsidRPr="004F2B4D">
        <w:rPr>
          <w:rFonts w:ascii="Arial" w:hAnsi="Arial"/>
          <w:sz w:val="24"/>
        </w:rPr>
        <w:tab/>
        <w:t>System information validity and notification of changes</w:t>
      </w:r>
      <w:bookmarkEnd w:id="131"/>
      <w:bookmarkEnd w:id="132"/>
      <w:bookmarkEnd w:id="133"/>
      <w:bookmarkEnd w:id="134"/>
      <w:bookmarkEnd w:id="135"/>
      <w:bookmarkEnd w:id="136"/>
      <w:bookmarkEnd w:id="137"/>
      <w:bookmarkEnd w:id="138"/>
      <w:bookmarkEnd w:id="139"/>
      <w:bookmarkEnd w:id="140"/>
      <w:bookmarkEnd w:id="141"/>
      <w:bookmarkEnd w:id="142"/>
    </w:p>
    <w:p w14:paraId="7F128742" w14:textId="69AF16BC"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143" w:author="Rapporteur-r1" w:date="2022-08-24T09:47:00Z">
        <w:r w:rsidR="00E86545">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SimSun"/>
          <w:lang w:eastAsia="zh-CN"/>
        </w:rPr>
        <w:t>longer</w:t>
      </w:r>
      <w:r w:rsidRPr="004F2B4D">
        <w:rPr>
          <w:rFonts w:eastAsia="SimSun"/>
        </w:rPr>
        <w:t xml:space="preserve"> </w:t>
      </w:r>
      <w:r w:rsidRPr="004F2B4D">
        <w:t xml:space="preserve">than the modification period, an </w:t>
      </w:r>
      <w:proofErr w:type="spellStart"/>
      <w:r w:rsidRPr="004F2B4D">
        <w:t>eDRX</w:t>
      </w:r>
      <w:proofErr w:type="spellEnd"/>
      <w:r w:rsidRPr="004F2B4D">
        <w:t xml:space="preserve"> acquisition period is defined. The boundaries of the </w:t>
      </w:r>
      <w:proofErr w:type="spellStart"/>
      <w:r w:rsidRPr="004F2B4D">
        <w:t>eDRX</w:t>
      </w:r>
      <w:proofErr w:type="spellEnd"/>
      <w:r w:rsidRPr="004F2B4D">
        <w:t xml:space="preserve"> acquisition period are determined by H-SFN values for which H-SFN mod 256 =0. For NB-IoT, the boundaries of the </w:t>
      </w:r>
      <w:proofErr w:type="spellStart"/>
      <w:r w:rsidRPr="004F2B4D">
        <w:t>eDRX</w:t>
      </w:r>
      <w:proofErr w:type="spellEnd"/>
      <w:r w:rsidRPr="004F2B4D">
        <w:t xml:space="preserve">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4F2B4D">
        <w:rPr>
          <w:i/>
          <w:iCs/>
        </w:rPr>
        <w:t>schedulingInfoListExt</w:t>
      </w:r>
      <w:proofErr w:type="spellEnd"/>
      <w:r w:rsidRPr="004F2B4D">
        <w:t xml:space="preserve"> and/or SI messages carrying the </w:t>
      </w:r>
      <w:proofErr w:type="spellStart"/>
      <w:r w:rsidRPr="004F2B4D">
        <w:t>posSIBs</w:t>
      </w:r>
      <w:proofErr w:type="spellEnd"/>
      <w:r w:rsidRPr="004F2B4D">
        <w:t xml:space="preserve"> scheduled in </w:t>
      </w:r>
      <w:proofErr w:type="spellStart"/>
      <w:r w:rsidRPr="004F2B4D">
        <w:rPr>
          <w:i/>
          <w:iCs/>
        </w:rPr>
        <w:t>posSchedulingInfoList</w:t>
      </w:r>
      <w:proofErr w:type="spellEnd"/>
      <w:r w:rsidRPr="004F2B4D">
        <w:t xml:space="preserve"> may change, so the UE might not be able to successfully receive those </w:t>
      </w:r>
      <w:bookmarkStart w:id="144" w:name="_Hlk56523285"/>
      <w:r w:rsidRPr="004F2B4D">
        <w:t xml:space="preserve">SIBs and/or </w:t>
      </w:r>
      <w:proofErr w:type="spellStart"/>
      <w:r w:rsidRPr="004F2B4D">
        <w:t>posSIBs</w:t>
      </w:r>
      <w:proofErr w:type="spellEnd"/>
      <w:r w:rsidRPr="004F2B4D">
        <w:t xml:space="preserve"> </w:t>
      </w:r>
      <w:bookmarkEnd w:id="144"/>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4F2B4D">
        <w:t>eDRX</w:t>
      </w:r>
      <w:proofErr w:type="spellEnd"/>
      <w:r w:rsidRPr="004F2B4D">
        <w:t xml:space="preserve">, a UE in RRC_IDLE configured to use a DRX cycle that is longer than the modification period acquires the updated system information immediately from the start of the next </w:t>
      </w:r>
      <w:proofErr w:type="spellStart"/>
      <w:r w:rsidRPr="004F2B4D">
        <w:t>eDRX</w:t>
      </w:r>
      <w:proofErr w:type="spellEnd"/>
      <w:r w:rsidRPr="004F2B4D">
        <w:t xml:space="preserve">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w:t>
      </w:r>
      <w:proofErr w:type="spellStart"/>
      <w:r w:rsidRPr="004F2B4D">
        <w:t>eNB</w:t>
      </w:r>
      <w:proofErr w:type="spellEnd"/>
      <w:r w:rsidRPr="004F2B4D">
        <w:t xml:space="preserve">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145" w:name="_MON_1142250323"/>
    <w:bookmarkStart w:id="146" w:name="_MON_1144579870"/>
    <w:bookmarkStart w:id="147" w:name="_MON_1256375447"/>
    <w:bookmarkStart w:id="148" w:name="_MON_1256466064"/>
    <w:bookmarkStart w:id="149" w:name="_MON_1266527591"/>
    <w:bookmarkStart w:id="150" w:name="_MON_1139213770"/>
    <w:bookmarkStart w:id="151" w:name="_MON_1139213889"/>
    <w:bookmarkStart w:id="152" w:name="_MON_1139213938"/>
    <w:bookmarkStart w:id="153" w:name="_MON_1139214046"/>
    <w:bookmarkStart w:id="154" w:name="_MON_1139214582"/>
    <w:bookmarkStart w:id="155" w:name="_MON_1139214621"/>
    <w:bookmarkStart w:id="156" w:name="_MON_1139214679"/>
    <w:bookmarkStart w:id="157" w:name="_MON_1139214726"/>
    <w:bookmarkStart w:id="158" w:name="_MON_1139214809"/>
    <w:bookmarkStart w:id="159" w:name="_MON_1139216975"/>
    <w:bookmarkStart w:id="160" w:name="_MON_1141455217"/>
    <w:bookmarkStart w:id="161" w:name="_MON_1142250178"/>
    <w:bookmarkStart w:id="162" w:name="_MON_1142250267"/>
    <w:bookmarkStart w:id="163" w:name="_MON_1142250278"/>
    <w:bookmarkStart w:id="164" w:name="_MON_114225028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Start w:id="165" w:name="_MON_1142250316"/>
    <w:bookmarkEnd w:id="165"/>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5pt;height:77.65pt" o:ole="">
            <v:imagedata r:id="rId19" o:title=""/>
          </v:shape>
          <o:OLEObject Type="Embed" ProgID="Word.Picture.8" ShapeID="_x0000_i1025" DrawAspect="Content" ObjectID="_1723454091" r:id="rId20"/>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166" w:name="_Ref65473125"/>
      <w:bookmarkStart w:id="167" w:name="_Ref65473118"/>
      <w:r w:rsidRPr="004F2B4D">
        <w:rPr>
          <w:rFonts w:ascii="Arial" w:hAnsi="Arial" w:cs="Arial"/>
          <w:b/>
          <w:lang w:val="sv-SE" w:eastAsia="sv-SE"/>
        </w:rPr>
        <w:t>Figure</w:t>
      </w:r>
      <w:bookmarkEnd w:id="166"/>
      <w:r w:rsidRPr="004F2B4D">
        <w:rPr>
          <w:rFonts w:ascii="Arial" w:hAnsi="Arial" w:cs="Arial"/>
          <w:b/>
          <w:lang w:val="sv-SE" w:eastAsia="sv-SE"/>
        </w:rPr>
        <w:t xml:space="preserve"> 5.2.1.3-1: Change of system Information</w:t>
      </w:r>
      <w:bookmarkEnd w:id="167"/>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proofErr w:type="spellStart"/>
      <w:r w:rsidRPr="004F2B4D">
        <w:rPr>
          <w:i/>
        </w:rPr>
        <w:t>systemInfoModification</w:t>
      </w:r>
      <w:proofErr w:type="spellEnd"/>
      <w:r w:rsidRPr="004F2B4D">
        <w:t xml:space="preserve">, it knows that the system information will change at the next modification period boundary. A UE in RRC_IDLE that is configured to use a DRX cycle longer than the modification period, and receives in an </w:t>
      </w:r>
      <w:proofErr w:type="spellStart"/>
      <w:r w:rsidRPr="004F2B4D">
        <w:t>eDRX</w:t>
      </w:r>
      <w:proofErr w:type="spellEnd"/>
      <w:r w:rsidRPr="004F2B4D">
        <w:t xml:space="preserve"> acquisition period at least one </w:t>
      </w:r>
      <w:r w:rsidRPr="004F2B4D">
        <w:rPr>
          <w:i/>
        </w:rPr>
        <w:t>Paging</w:t>
      </w:r>
      <w:r w:rsidRPr="004F2B4D">
        <w:t xml:space="preserve"> message including the </w:t>
      </w:r>
      <w:proofErr w:type="spellStart"/>
      <w:r w:rsidRPr="004F2B4D">
        <w:rPr>
          <w:i/>
        </w:rPr>
        <w:t>systemInfoModification-eDRX</w:t>
      </w:r>
      <w:proofErr w:type="spellEnd"/>
      <w:r w:rsidRPr="004F2B4D">
        <w:t xml:space="preserve">, shall acquire the updated system information at the next </w:t>
      </w:r>
      <w:proofErr w:type="spellStart"/>
      <w:r w:rsidRPr="004F2B4D">
        <w:t>eDRX</w:t>
      </w:r>
      <w:proofErr w:type="spellEnd"/>
      <w:r w:rsidRPr="004F2B4D">
        <w:t xml:space="preserve"> acquisition </w:t>
      </w:r>
      <w:r w:rsidRPr="004F2B4D">
        <w:lastRenderedPageBreak/>
        <w:t xml:space="preserve">period boundary. Although the UE may be informed about changes in system information, no further details are provided e.g. regarding which system information will change, except if </w:t>
      </w:r>
      <w:proofErr w:type="spellStart"/>
      <w:r w:rsidRPr="004F2B4D">
        <w:rPr>
          <w:i/>
        </w:rPr>
        <w:t>systemInfoValueTag</w:t>
      </w:r>
      <w:r w:rsidRPr="004F2B4D">
        <w:rPr>
          <w:i/>
          <w:lang w:eastAsia="ko-KR"/>
        </w:rPr>
        <w:t>SI</w:t>
      </w:r>
      <w:proofErr w:type="spellEnd"/>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proofErr w:type="spellStart"/>
      <w:r w:rsidRPr="004F2B4D">
        <w:rPr>
          <w:i/>
          <w:iCs/>
        </w:rPr>
        <w:t>MasterInformationBlock</w:t>
      </w:r>
      <w:proofErr w:type="spellEnd"/>
      <w:r w:rsidRPr="004F2B4D">
        <w:rPr>
          <w:iCs/>
          <w:lang w:eastAsia="ko-KR"/>
        </w:rPr>
        <w:t xml:space="preserve"> in the target </w:t>
      </w:r>
      <w:proofErr w:type="spellStart"/>
      <w:r w:rsidRPr="004F2B4D">
        <w:rPr>
          <w:iCs/>
          <w:lang w:eastAsia="ko-KR"/>
        </w:rPr>
        <w:t>PCell</w:t>
      </w:r>
      <w:proofErr w:type="spellEnd"/>
      <w:r w:rsidRPr="004F2B4D">
        <w:rPr>
          <w:iCs/>
          <w:lang w:eastAsia="ko-KR"/>
        </w:rPr>
        <w:t xml:space="preserve">,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includes a value tag </w:t>
      </w:r>
      <w:proofErr w:type="spellStart"/>
      <w:r w:rsidRPr="004F2B4D">
        <w:rPr>
          <w:i/>
        </w:rPr>
        <w:t>systemInfoValueTag</w:t>
      </w:r>
      <w:proofErr w:type="spellEnd"/>
      <w:r w:rsidRPr="004F2B4D">
        <w:t xml:space="preserve">, that indicates if a change has occurred in the SI messages. UEs may use </w:t>
      </w:r>
      <w:proofErr w:type="spellStart"/>
      <w:r w:rsidRPr="004F2B4D">
        <w:rPr>
          <w:i/>
        </w:rPr>
        <w:t>systemInfoValueTag</w:t>
      </w:r>
      <w:proofErr w:type="spellEnd"/>
      <w:r w:rsidRPr="004F2B4D">
        <w:t xml:space="preserve">, e.g. upon return from out of coverage, to verify if the previously stored SI messages are still valid. </w:t>
      </w:r>
      <w:proofErr w:type="spellStart"/>
      <w:r w:rsidRPr="004F2B4D">
        <w:rPr>
          <w:i/>
        </w:rPr>
        <w:t>MasterInformationBlock</w:t>
      </w:r>
      <w:proofErr w:type="spellEnd"/>
      <w:r w:rsidRPr="004F2B4D">
        <w:t xml:space="preserve"> and RSS (if transmitted, see TS 36.211 [21]) may indicate using </w:t>
      </w:r>
      <w:proofErr w:type="spellStart"/>
      <w:r w:rsidRPr="004F2B4D">
        <w:rPr>
          <w:i/>
        </w:rPr>
        <w:t>systemInfoUnchanged</w:t>
      </w:r>
      <w:proofErr w:type="spellEnd"/>
      <w:r w:rsidRPr="004F2B4D">
        <w:rPr>
          <w:i/>
        </w:rPr>
        <w:t>-BR</w:t>
      </w:r>
      <w:r w:rsidRPr="004F2B4D">
        <w:t xml:space="preserve"> that a change has not occurred in the SIB1-BR and SI messages of the current cell at least over the SI validity time, and the BL UEs or UEs in CE may use the </w:t>
      </w:r>
      <w:proofErr w:type="spellStart"/>
      <w:r w:rsidRPr="004F2B4D">
        <w:rPr>
          <w:i/>
        </w:rPr>
        <w:t>systemInfoUnchanged</w:t>
      </w:r>
      <w:proofErr w:type="spellEnd"/>
      <w:r w:rsidRPr="004F2B4D">
        <w:rPr>
          <w:i/>
        </w:rPr>
        <w:t>-BR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4F2B4D">
        <w:rPr>
          <w:i/>
        </w:rPr>
        <w:t>si-ValidityTime</w:t>
      </w:r>
      <w:proofErr w:type="spellEnd"/>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proofErr w:type="spellStart"/>
      <w:r w:rsidRPr="004F2B4D">
        <w:rPr>
          <w:i/>
        </w:rPr>
        <w:t>systemInfoValueTagSI</w:t>
      </w:r>
      <w:proofErr w:type="spellEnd"/>
      <w:r w:rsidRPr="004F2B4D">
        <w:rPr>
          <w:i/>
        </w:rPr>
        <w:t xml:space="preserve">. </w:t>
      </w:r>
      <w:r w:rsidRPr="004F2B4D">
        <w:t xml:space="preserve">If </w:t>
      </w:r>
      <w:proofErr w:type="spellStart"/>
      <w:r w:rsidRPr="004F2B4D">
        <w:rPr>
          <w:i/>
        </w:rPr>
        <w:t>systemInfoValueTag</w:t>
      </w:r>
      <w:proofErr w:type="spellEnd"/>
      <w:r w:rsidRPr="004F2B4D">
        <w:t xml:space="preserve"> included in the </w:t>
      </w:r>
      <w:r w:rsidRPr="004F2B4D">
        <w:rPr>
          <w:i/>
        </w:rPr>
        <w:t>SystemInformationBlockType1-BR</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is different from the one of the stored system information and if </w:t>
      </w:r>
      <w:proofErr w:type="spellStart"/>
      <w:r w:rsidRPr="004F2B4D">
        <w:rPr>
          <w:i/>
        </w:rPr>
        <w:t>systemInfoValueTagSI</w:t>
      </w:r>
      <w:proofErr w:type="spellEnd"/>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proofErr w:type="spellStart"/>
      <w:r w:rsidRPr="004F2B4D">
        <w:rPr>
          <w:i/>
        </w:rPr>
        <w:t>systemInfoValueTag</w:t>
      </w:r>
      <w:proofErr w:type="spellEnd"/>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 xml:space="preserve">On MBMS-dedicated cell and on </w:t>
      </w:r>
      <w:proofErr w:type="spellStart"/>
      <w:r w:rsidRPr="004F2B4D">
        <w:t>FeMBMS</w:t>
      </w:r>
      <w:proofErr w:type="spellEnd"/>
      <w:r w:rsidRPr="004F2B4D">
        <w:t xml:space="preserve">/Unicast-mixed cell, the change of system information and ETWS/CMAS notification is indicated by using Direct Indication </w:t>
      </w:r>
      <w:proofErr w:type="spellStart"/>
      <w:r w:rsidRPr="004F2B4D">
        <w:t>FeMBMS</w:t>
      </w:r>
      <w:proofErr w:type="spellEnd"/>
      <w:r w:rsidRPr="004F2B4D">
        <w:t xml:space="preserve">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proofErr w:type="spellStart"/>
      <w:r w:rsidRPr="004F2B4D">
        <w:rPr>
          <w:i/>
        </w:rPr>
        <w:t>systemInfoValueTag</w:t>
      </w:r>
      <w:proofErr w:type="spellEnd"/>
      <w:r w:rsidRPr="004F2B4D">
        <w:t xml:space="preserve"> upon change of some system information e.g. ETWS information, CMAS information, RLOS indication (i.e., </w:t>
      </w:r>
      <w:proofErr w:type="spellStart"/>
      <w:r w:rsidRPr="004F2B4D">
        <w:rPr>
          <w:i/>
        </w:rPr>
        <w:t>rlos</w:t>
      </w:r>
      <w:proofErr w:type="spellEnd"/>
      <w:r w:rsidRPr="004F2B4D">
        <w:rPr>
          <w:i/>
        </w:rPr>
        <w:t>-Enabled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proofErr w:type="spellStart"/>
      <w:r w:rsidRPr="004F2B4D">
        <w:rPr>
          <w:i/>
        </w:rPr>
        <w:t>hyperSFN</w:t>
      </w:r>
      <w:proofErr w:type="spellEnd"/>
      <w:r w:rsidRPr="004F2B4D">
        <w:rPr>
          <w:i/>
        </w:rPr>
        <w:t xml:space="preserve">-MSB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proofErr w:type="spellStart"/>
      <w:r w:rsidRPr="004F2B4D">
        <w:rPr>
          <w:i/>
          <w:iCs/>
        </w:rPr>
        <w:t>systemInfoModification</w:t>
      </w:r>
      <w:proofErr w:type="spellEnd"/>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proofErr w:type="spellStart"/>
      <w:r w:rsidRPr="004F2B4D">
        <w:rPr>
          <w:i/>
        </w:rPr>
        <w:t>systemInfoValueTag</w:t>
      </w:r>
      <w:proofErr w:type="spellEnd"/>
      <w:r w:rsidRPr="004F2B4D">
        <w:t xml:space="preserve"> in </w:t>
      </w:r>
      <w:r w:rsidRPr="004F2B4D">
        <w:rPr>
          <w:i/>
        </w:rPr>
        <w:t>SystemInformationBlockType1</w:t>
      </w:r>
      <w:r w:rsidRPr="004F2B4D">
        <w:rPr>
          <w:iCs/>
        </w:rPr>
        <w:t xml:space="preserve"> </w:t>
      </w:r>
      <w:r w:rsidRPr="004F2B4D">
        <w:t xml:space="preserve">(or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proofErr w:type="spellStart"/>
      <w:r w:rsidRPr="004F2B4D">
        <w:rPr>
          <w:i/>
        </w:rPr>
        <w:t>systemInfoModification</w:t>
      </w:r>
      <w:proofErr w:type="spellEnd"/>
      <w:r w:rsidRPr="004F2B4D">
        <w:rPr>
          <w:i/>
        </w:rPr>
        <w:t xml:space="preserve"> </w:t>
      </w:r>
      <w:r w:rsidRPr="004F2B4D">
        <w:rPr>
          <w:iCs/>
        </w:rPr>
        <w:t xml:space="preserve">indication at least </w:t>
      </w:r>
      <w:proofErr w:type="spellStart"/>
      <w:r w:rsidRPr="004F2B4D">
        <w:rPr>
          <w:i/>
          <w:iCs/>
        </w:rPr>
        <w:t>modificationPeriodCoeff</w:t>
      </w:r>
      <w:proofErr w:type="spellEnd"/>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4F2B4D">
        <w:rPr>
          <w:i/>
        </w:rPr>
        <w:t>systemInfoModification</w:t>
      </w:r>
      <w:proofErr w:type="spellEnd"/>
      <w:r w:rsidRPr="004F2B4D">
        <w:rPr>
          <w:i/>
        </w:rPr>
        <w:t xml:space="preserve">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proofErr w:type="spellStart"/>
      <w:r w:rsidRPr="004F2B4D">
        <w:rPr>
          <w:i/>
        </w:rPr>
        <w:t>systemInfoValueTag</w:t>
      </w:r>
      <w:proofErr w:type="spellEnd"/>
      <w:r w:rsidRPr="004F2B4D">
        <w:rPr>
          <w:i/>
        </w:rPr>
        <w:t xml:space="preserve">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proofErr w:type="spellStart"/>
      <w:r w:rsidRPr="004F2B4D">
        <w:rPr>
          <w:i/>
        </w:rPr>
        <w:t>defaultPagingCycle</w:t>
      </w:r>
      <w:proofErr w:type="spellEnd"/>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97"/>
      <w:bookmarkEnd w:id="98"/>
      <w:bookmarkEnd w:id="99"/>
      <w:bookmarkEnd w:id="100"/>
      <w:bookmarkEnd w:id="101"/>
      <w:bookmarkEnd w:id="102"/>
      <w:bookmarkEnd w:id="103"/>
      <w:bookmarkEnd w:id="104"/>
      <w:bookmarkEnd w:id="105"/>
      <w:bookmarkEnd w:id="106"/>
      <w:bookmarkEnd w:id="107"/>
      <w:bookmarkEnd w:id="108"/>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168" w:name="_Toc20486810"/>
      <w:bookmarkStart w:id="169" w:name="_Toc29342102"/>
      <w:bookmarkStart w:id="170" w:name="_Toc29343241"/>
      <w:bookmarkStart w:id="171" w:name="_Toc36566492"/>
      <w:bookmarkStart w:id="172" w:name="_Toc36809906"/>
      <w:bookmarkStart w:id="173" w:name="_Toc36846270"/>
      <w:bookmarkStart w:id="174" w:name="_Toc36938923"/>
      <w:bookmarkStart w:id="175" w:name="_Toc37081903"/>
      <w:bookmarkStart w:id="176" w:name="_Toc46480529"/>
      <w:bookmarkStart w:id="177" w:name="_Toc46481763"/>
      <w:bookmarkStart w:id="178" w:name="_Toc46482997"/>
      <w:bookmarkStart w:id="179" w:name="_Toc109166901"/>
      <w:r w:rsidRPr="003704DB">
        <w:rPr>
          <w:rFonts w:ascii="Arial" w:hAnsi="Arial"/>
          <w:sz w:val="24"/>
        </w:rPr>
        <w:t>5.3.7.1</w:t>
      </w:r>
      <w:r w:rsidRPr="003704DB">
        <w:rPr>
          <w:rFonts w:ascii="Arial" w:hAnsi="Arial"/>
          <w:sz w:val="24"/>
        </w:rPr>
        <w:tab/>
        <w:t>General</w:t>
      </w:r>
      <w:bookmarkEnd w:id="168"/>
      <w:bookmarkEnd w:id="169"/>
      <w:bookmarkEnd w:id="170"/>
      <w:bookmarkEnd w:id="171"/>
      <w:bookmarkEnd w:id="172"/>
      <w:bookmarkEnd w:id="173"/>
      <w:bookmarkEnd w:id="174"/>
      <w:bookmarkEnd w:id="175"/>
      <w:bookmarkEnd w:id="176"/>
      <w:bookmarkEnd w:id="177"/>
      <w:bookmarkEnd w:id="178"/>
      <w:bookmarkEnd w:id="179"/>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0" w:name="_MON_1289914521"/>
      <w:bookmarkEnd w:id="180"/>
      <w:bookmarkStart w:id="181" w:name="_MON_1267947476"/>
      <w:bookmarkEnd w:id="181"/>
      <w:r w:rsidRPr="003704DB">
        <w:rPr>
          <w:rFonts w:ascii="Arial" w:hAnsi="Arial"/>
          <w:b/>
        </w:rPr>
        <w:object w:dxaOrig="6854" w:dyaOrig="3434" w14:anchorId="37CFD18A">
          <v:shape id="_x0000_i1026" type="#_x0000_t75" style="width:318.05pt;height:160.9pt" o:ole="">
            <v:imagedata r:id="rId21" o:title=""/>
          </v:shape>
          <o:OLEObject Type="Embed" ProgID="Word.Picture.8" ShapeID="_x0000_i1026" DrawAspect="Content" ObjectID="_1723454092" r:id="rId22"/>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2" w:name="_MON_1289914522"/>
      <w:bookmarkEnd w:id="182"/>
      <w:bookmarkStart w:id="183" w:name="_MON_1267947623"/>
      <w:bookmarkEnd w:id="183"/>
      <w:r w:rsidRPr="003704DB">
        <w:rPr>
          <w:rFonts w:ascii="Arial" w:hAnsi="Arial"/>
          <w:b/>
        </w:rPr>
        <w:object w:dxaOrig="6854" w:dyaOrig="2489" w14:anchorId="3AA67C2A">
          <v:shape id="_x0000_i1027" type="#_x0000_t75" style="width:318.05pt;height:116.45pt" o:ole="">
            <v:imagedata r:id="rId23" o:title=""/>
          </v:shape>
          <o:OLEObject Type="Embed" ProgID="Word.Picture.8" ShapeID="_x0000_i1027" DrawAspect="Content" ObjectID="_1723454093" r:id="rId24"/>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 xml:space="preserve">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w:t>
      </w:r>
      <w:proofErr w:type="spellStart"/>
      <w:r w:rsidRPr="003704DB">
        <w:t>PCell</w:t>
      </w:r>
      <w:proofErr w:type="spellEnd"/>
      <w:r w:rsidRPr="003704DB">
        <w:t>.</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 xml:space="preserve">When AS security has not been activated, a NB-IoT UE supporting RRC connection re-establishment for the Control Plane </w:t>
      </w:r>
      <w:proofErr w:type="spellStart"/>
      <w:r w:rsidRPr="003704DB">
        <w:t>CIoT</w:t>
      </w:r>
      <w:proofErr w:type="spellEnd"/>
      <w:r w:rsidRPr="003704DB">
        <w:t xml:space="preserve">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 xml:space="preserve">For a NB-IoT UE supporting RRC connection re-establishment for the Control Plane </w:t>
      </w:r>
      <w:proofErr w:type="spellStart"/>
      <w:r w:rsidRPr="003704DB">
        <w:t>CIoT</w:t>
      </w:r>
      <w:proofErr w:type="spellEnd"/>
      <w:r w:rsidRPr="003704DB">
        <w:t xml:space="preserve">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184" w:author="Huawei" w:date="2022-07-31T11:38:00Z"/>
          <w:rFonts w:ascii="Arial" w:hAnsi="Arial"/>
          <w:sz w:val="24"/>
        </w:rPr>
      </w:pPr>
      <w:bookmarkStart w:id="185" w:name="_Hlk112529398"/>
      <w:ins w:id="186" w:author="Huawei" w:date="2022-07-31T11:38:00Z">
        <w:r w:rsidRPr="003704DB">
          <w:rPr>
            <w:rFonts w:ascii="Arial" w:hAnsi="Arial"/>
            <w:sz w:val="24"/>
          </w:rPr>
          <w:t>5.3.7.</w:t>
        </w:r>
      </w:ins>
      <w:ins w:id="187" w:author="Huawei" w:date="2022-08-09T15:29:00Z">
        <w:r>
          <w:rPr>
            <w:rFonts w:ascii="Arial" w:hAnsi="Arial"/>
            <w:sz w:val="24"/>
          </w:rPr>
          <w:t>1</w:t>
        </w:r>
      </w:ins>
      <w:ins w:id="188" w:author="Huawei" w:date="2022-07-31T11:39:00Z">
        <w:r w:rsidRPr="003704DB">
          <w:rPr>
            <w:rFonts w:ascii="Arial" w:hAnsi="Arial"/>
            <w:sz w:val="24"/>
          </w:rPr>
          <w:t>a</w:t>
        </w:r>
      </w:ins>
      <w:ins w:id="189" w:author="Huawei" w:date="2022-07-31T11:38:00Z">
        <w:r w:rsidRPr="003704DB">
          <w:rPr>
            <w:rFonts w:ascii="Arial" w:hAnsi="Arial"/>
            <w:sz w:val="24"/>
          </w:rPr>
          <w:tab/>
          <w:t xml:space="preserve">Condition for </w:t>
        </w:r>
      </w:ins>
      <w:ins w:id="190" w:author="Huawei" w:date="2022-07-31T11:39:00Z">
        <w:r w:rsidRPr="003704DB">
          <w:rPr>
            <w:rFonts w:ascii="Arial" w:hAnsi="Arial"/>
            <w:sz w:val="24"/>
          </w:rPr>
          <w:t>re-</w:t>
        </w:r>
      </w:ins>
      <w:ins w:id="191"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92" w:author="Huawei" w:date="2022-07-31T11:38:00Z"/>
        </w:rPr>
      </w:pPr>
      <w:ins w:id="193"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w:t>
        </w:r>
        <w:commentRangeStart w:id="194"/>
        <w:commentRangeStart w:id="195"/>
        <w:r w:rsidRPr="003704DB">
          <w:t>a RRC connection</w:t>
        </w:r>
      </w:ins>
      <w:ins w:id="196" w:author="Huawei" w:date="2022-07-31T11:39:00Z">
        <w:r w:rsidRPr="003704DB">
          <w:t xml:space="preserve"> re-establishment</w:t>
        </w:r>
      </w:ins>
      <w:commentRangeEnd w:id="194"/>
      <w:r w:rsidR="004E5E56">
        <w:rPr>
          <w:rStyle w:val="CommentReference"/>
        </w:rPr>
        <w:commentReference w:id="194"/>
      </w:r>
      <w:commentRangeEnd w:id="195"/>
      <w:r w:rsidR="00FB7957">
        <w:rPr>
          <w:rStyle w:val="CommentReference"/>
        </w:rPr>
        <w:commentReference w:id="195"/>
      </w:r>
      <w:ins w:id="197" w:author="Huawei" w:date="2022-07-31T11:38:00Z">
        <w:r w:rsidRPr="003704DB">
          <w:t xml:space="preserve"> is initiated only if the UE has a valid GNSS position.</w:t>
        </w:r>
      </w:ins>
    </w:p>
    <w:bookmarkEnd w:id="185"/>
    <w:p w14:paraId="08A7419A" w14:textId="77777777" w:rsidR="004E1F18" w:rsidRPr="003704DB" w:rsidRDefault="004E1F18" w:rsidP="004E1F18">
      <w:pPr>
        <w:keepLines/>
        <w:ind w:left="1135" w:hanging="851"/>
        <w:rPr>
          <w:ins w:id="198" w:author="Huawei" w:date="2022-07-31T11:38:00Z"/>
        </w:rPr>
      </w:pPr>
      <w:ins w:id="199" w:author="Huawei" w:date="2022-07-31T11:38:00Z">
        <w:r w:rsidRPr="003704DB">
          <w:t>NOTE:</w:t>
        </w:r>
        <w:r w:rsidRPr="003704DB">
          <w:tab/>
          <w:t xml:space="preserve">The UE may need to re-acquire the GNSS position before </w:t>
        </w:r>
      </w:ins>
      <w:ins w:id="200" w:author="Huawei" w:date="2022-07-31T11:39:00Z">
        <w:r w:rsidRPr="003704DB">
          <w:t>re-</w:t>
        </w:r>
      </w:ins>
      <w:ins w:id="201" w:author="Huawei" w:date="2022-07-31T11:38:00Z">
        <w:r w:rsidRPr="003704DB">
          <w:t>establishing the connection to avoid interruption during the connection.</w:t>
        </w:r>
      </w:ins>
    </w:p>
    <w:p w14:paraId="133B54B6" w14:textId="77777777" w:rsidR="004B5A4B" w:rsidRPr="003704DB" w:rsidRDefault="004B5A4B" w:rsidP="004B5A4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B5A4B" w:rsidRPr="00EF5762" w14:paraId="7BBEF04D" w14:textId="77777777" w:rsidTr="00930585">
        <w:trPr>
          <w:trHeight w:val="196"/>
        </w:trPr>
        <w:tc>
          <w:tcPr>
            <w:tcW w:w="9797" w:type="dxa"/>
            <w:shd w:val="clear" w:color="auto" w:fill="FDE9D9"/>
            <w:vAlign w:val="center"/>
          </w:tcPr>
          <w:p w14:paraId="662D87C8" w14:textId="77777777" w:rsidR="004B5A4B" w:rsidRPr="00EF5762" w:rsidRDefault="004B5A4B" w:rsidP="00930585">
            <w:pPr>
              <w:snapToGrid w:val="0"/>
              <w:spacing w:after="0"/>
              <w:jc w:val="center"/>
              <w:rPr>
                <w:color w:val="FF0000"/>
                <w:sz w:val="28"/>
                <w:szCs w:val="28"/>
                <w:lang w:eastAsia="zh-CN"/>
              </w:rPr>
            </w:pPr>
            <w:r>
              <w:rPr>
                <w:color w:val="FF0000"/>
                <w:sz w:val="28"/>
                <w:szCs w:val="28"/>
                <w:lang w:eastAsia="zh-CN"/>
              </w:rPr>
              <w:t>NEXT CHANGE</w:t>
            </w:r>
          </w:p>
        </w:tc>
      </w:tr>
    </w:tbl>
    <w:p w14:paraId="080BD889" w14:textId="77777777" w:rsidR="004B5A4B" w:rsidRPr="004B5A4B" w:rsidRDefault="004B5A4B" w:rsidP="004B5A4B">
      <w:pPr>
        <w:keepNext/>
        <w:keepLines/>
        <w:spacing w:before="120"/>
        <w:ind w:left="1134" w:hanging="1134"/>
        <w:textAlignment w:val="auto"/>
        <w:outlineLvl w:val="2"/>
        <w:rPr>
          <w:rFonts w:ascii="Arial" w:hAnsi="Arial"/>
          <w:sz w:val="28"/>
        </w:rPr>
      </w:pPr>
      <w:bookmarkStart w:id="202" w:name="_Toc109167311"/>
      <w:bookmarkStart w:id="203" w:name="_Toc46483405"/>
      <w:bookmarkStart w:id="204" w:name="_Toc46482171"/>
      <w:bookmarkStart w:id="205" w:name="_Toc46480937"/>
      <w:bookmarkStart w:id="206" w:name="_Toc37082305"/>
      <w:bookmarkStart w:id="207" w:name="_Toc36939325"/>
      <w:bookmarkStart w:id="208" w:name="_Toc36846672"/>
      <w:bookmarkStart w:id="209" w:name="_Toc36810308"/>
      <w:bookmarkStart w:id="210" w:name="_Toc36566875"/>
      <w:bookmarkStart w:id="211" w:name="_Toc29343615"/>
      <w:bookmarkStart w:id="212" w:name="_Toc29342476"/>
      <w:bookmarkStart w:id="213" w:name="_Toc20487181"/>
      <w:r w:rsidRPr="004B5A4B">
        <w:rPr>
          <w:rFonts w:ascii="Arial" w:hAnsi="Arial"/>
          <w:sz w:val="28"/>
        </w:rPr>
        <w:t>6.2.2</w:t>
      </w:r>
      <w:r w:rsidRPr="004B5A4B">
        <w:rPr>
          <w:rFonts w:ascii="Arial" w:hAnsi="Arial"/>
          <w:sz w:val="28"/>
        </w:rPr>
        <w:tab/>
        <w:t>Message definitions</w:t>
      </w:r>
      <w:bookmarkEnd w:id="202"/>
      <w:bookmarkEnd w:id="203"/>
      <w:bookmarkEnd w:id="204"/>
      <w:bookmarkEnd w:id="205"/>
      <w:bookmarkEnd w:id="206"/>
      <w:bookmarkEnd w:id="207"/>
      <w:bookmarkEnd w:id="208"/>
      <w:bookmarkEnd w:id="209"/>
      <w:bookmarkEnd w:id="210"/>
      <w:bookmarkEnd w:id="211"/>
      <w:bookmarkEnd w:id="212"/>
      <w:bookmarkEnd w:id="213"/>
    </w:p>
    <w:p w14:paraId="635FD2A1" w14:textId="77777777" w:rsidR="004B5A4B" w:rsidRPr="00423F6B" w:rsidRDefault="004B5A4B" w:rsidP="004B5A4B">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2B9DB2EC" w14:textId="77777777" w:rsidR="00A11B0C" w:rsidRPr="00A11B0C" w:rsidRDefault="00A11B0C" w:rsidP="00A11B0C">
      <w:pPr>
        <w:keepNext/>
        <w:keepLines/>
        <w:spacing w:before="120"/>
        <w:ind w:left="1418" w:hanging="1418"/>
        <w:textAlignment w:val="auto"/>
        <w:outlineLvl w:val="3"/>
        <w:rPr>
          <w:rFonts w:ascii="Arial" w:eastAsia="Malgun Gothic" w:hAnsi="Arial"/>
          <w:sz w:val="24"/>
          <w:lang w:eastAsia="ko-KR"/>
        </w:rPr>
      </w:pPr>
      <w:bookmarkStart w:id="214" w:name="_Toc109167370"/>
      <w:bookmarkStart w:id="215" w:name="_Toc46483464"/>
      <w:bookmarkStart w:id="216" w:name="_Toc46482230"/>
      <w:bookmarkStart w:id="217" w:name="_Toc46480996"/>
      <w:bookmarkStart w:id="218" w:name="_Toc37082367"/>
      <w:bookmarkStart w:id="219" w:name="_Toc36939387"/>
      <w:bookmarkStart w:id="220" w:name="_Toc36846734"/>
      <w:bookmarkStart w:id="221" w:name="_Toc36810370"/>
      <w:bookmarkStart w:id="222" w:name="_Toc36566932"/>
      <w:bookmarkStart w:id="223" w:name="_Toc29343670"/>
      <w:bookmarkStart w:id="224" w:name="_Toc29342531"/>
      <w:bookmarkStart w:id="225" w:name="_Toc20487236"/>
      <w:r w:rsidRPr="00A11B0C">
        <w:rPr>
          <w:rFonts w:ascii="Arial" w:eastAsia="Malgun Gothic" w:hAnsi="Arial"/>
          <w:sz w:val="24"/>
        </w:rPr>
        <w:t>–</w:t>
      </w:r>
      <w:r w:rsidRPr="00A11B0C">
        <w:rPr>
          <w:rFonts w:ascii="Arial" w:eastAsia="Malgun Gothic" w:hAnsi="Arial"/>
          <w:sz w:val="24"/>
        </w:rPr>
        <w:tab/>
      </w:r>
      <w:r w:rsidRPr="00A11B0C">
        <w:rPr>
          <w:rFonts w:ascii="Arial" w:eastAsia="Malgun Gothic" w:hAnsi="Arial"/>
          <w:i/>
          <w:noProof/>
          <w:sz w:val="24"/>
          <w:lang w:eastAsia="ko-KR"/>
        </w:rPr>
        <w:t>UEInformationResponse</w:t>
      </w:r>
      <w:bookmarkEnd w:id="214"/>
      <w:bookmarkEnd w:id="215"/>
      <w:bookmarkEnd w:id="216"/>
      <w:bookmarkEnd w:id="217"/>
      <w:bookmarkEnd w:id="218"/>
      <w:bookmarkEnd w:id="219"/>
      <w:bookmarkEnd w:id="220"/>
      <w:bookmarkEnd w:id="221"/>
      <w:bookmarkEnd w:id="222"/>
      <w:bookmarkEnd w:id="223"/>
      <w:bookmarkEnd w:id="224"/>
      <w:bookmarkEnd w:id="225"/>
    </w:p>
    <w:p w14:paraId="5BE5D92E" w14:textId="77777777" w:rsidR="00A11B0C" w:rsidRPr="00A11B0C" w:rsidRDefault="00A11B0C" w:rsidP="00A11B0C">
      <w:pPr>
        <w:textAlignment w:val="auto"/>
        <w:rPr>
          <w:rFonts w:eastAsia="Malgun Gothic"/>
          <w:lang w:eastAsia="ko-KR"/>
        </w:rPr>
      </w:pPr>
      <w:r w:rsidRPr="00A11B0C">
        <w:rPr>
          <w:rFonts w:eastAsia="Malgun Gothic"/>
          <w:lang w:eastAsia="ko-KR"/>
        </w:rPr>
        <w:t xml:space="preserve">The </w:t>
      </w:r>
      <w:proofErr w:type="spellStart"/>
      <w:r w:rsidRPr="00A11B0C">
        <w:rPr>
          <w:rFonts w:eastAsia="Malgun Gothic"/>
          <w:i/>
          <w:lang w:eastAsia="ko-KR"/>
        </w:rPr>
        <w:t>UEInformationResponse</w:t>
      </w:r>
      <w:proofErr w:type="spellEnd"/>
      <w:r w:rsidRPr="00A11B0C">
        <w:rPr>
          <w:rFonts w:eastAsia="Malgun Gothic"/>
          <w:i/>
          <w:lang w:eastAsia="ko-KR"/>
        </w:rPr>
        <w:t xml:space="preserve"> </w:t>
      </w:r>
      <w:r w:rsidRPr="00A11B0C">
        <w:rPr>
          <w:rFonts w:eastAsia="Malgun Gothic"/>
          <w:lang w:eastAsia="ko-KR"/>
        </w:rPr>
        <w:t>message is used by the UE to transfer the information requested by the E-UTRAN.</w:t>
      </w:r>
    </w:p>
    <w:p w14:paraId="1BC9A490" w14:textId="77777777" w:rsidR="00A11B0C" w:rsidRPr="00A11B0C" w:rsidRDefault="00A11B0C" w:rsidP="00A11B0C">
      <w:pPr>
        <w:ind w:left="568" w:hanging="284"/>
        <w:textAlignment w:val="auto"/>
        <w:rPr>
          <w:rFonts w:eastAsia="Malgun Gothic"/>
          <w:lang w:val="sv-SE"/>
        </w:rPr>
      </w:pPr>
      <w:r w:rsidRPr="00A11B0C">
        <w:rPr>
          <w:rFonts w:eastAsia="Malgun Gothic"/>
          <w:lang w:val="sv-SE" w:eastAsia="sv-SE"/>
        </w:rPr>
        <w:t>Signalling radio bearer: SRB1 or SRB2 (when logged measurement information is included)</w:t>
      </w:r>
    </w:p>
    <w:p w14:paraId="21BADC8A"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RLC-SAP: AM</w:t>
      </w:r>
    </w:p>
    <w:p w14:paraId="18AB64C4"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Logical channel: DCCH</w:t>
      </w:r>
    </w:p>
    <w:p w14:paraId="02456363"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Direction: UE to E-UTRAN</w:t>
      </w:r>
    </w:p>
    <w:p w14:paraId="3B027893" w14:textId="77777777" w:rsidR="00A11B0C" w:rsidRPr="00A11B0C" w:rsidRDefault="00A11B0C" w:rsidP="00A11B0C">
      <w:pPr>
        <w:keepNext/>
        <w:keepLines/>
        <w:spacing w:before="60"/>
        <w:jc w:val="center"/>
        <w:textAlignment w:val="auto"/>
        <w:rPr>
          <w:rFonts w:ascii="Arial" w:eastAsia="Malgun Gothic" w:hAnsi="Arial" w:cs="Arial"/>
          <w:b/>
          <w:bCs/>
          <w:i/>
          <w:iCs/>
          <w:lang w:val="sv-SE" w:eastAsia="sv-SE"/>
        </w:rPr>
      </w:pPr>
      <w:r w:rsidRPr="00A11B0C">
        <w:rPr>
          <w:rFonts w:ascii="Arial" w:eastAsia="Malgun Gothic" w:hAnsi="Arial" w:cs="Arial"/>
          <w:b/>
          <w:bCs/>
          <w:i/>
          <w:iCs/>
          <w:noProof/>
          <w:lang w:val="sv-SE" w:eastAsia="ko-KR"/>
        </w:rPr>
        <w:t>UEInformationResponse</w:t>
      </w:r>
      <w:r w:rsidRPr="00A11B0C">
        <w:rPr>
          <w:rFonts w:ascii="Arial" w:eastAsia="Malgun Gothic" w:hAnsi="Arial" w:cs="Arial"/>
          <w:b/>
          <w:bCs/>
          <w:i/>
          <w:iCs/>
          <w:noProof/>
          <w:lang w:val="sv-SE" w:eastAsia="sv-SE"/>
        </w:rPr>
        <w:t xml:space="preserve"> message</w:t>
      </w:r>
    </w:p>
    <w:p w14:paraId="68D86E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ASN1START</w:t>
      </w:r>
    </w:p>
    <w:p w14:paraId="520C7B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DA98D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w:t>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42548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rrc-TransactionIdentifier</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RRC-TransactionIdentifier,</w:t>
      </w:r>
    </w:p>
    <w:p w14:paraId="156096B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criticalExtensions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3581D9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517BE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UEInformationResponse-r9-IEs,</w:t>
      </w:r>
    </w:p>
    <w:p w14:paraId="190E12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spare3 NULL, spare2 NULL, spare1 NULL</w:t>
      </w:r>
    </w:p>
    <w:p w14:paraId="4BDAA5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E054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criticalExtensionsFuture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CA0525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D82EF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339474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0660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UEInformationResponse-r9-IEs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060D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rach-Report-r9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RACH-Report-r16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4D5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7E06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UEInformationResponse-v930-IEs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BC2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89E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BDFC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Late non critical extensions</w:t>
      </w:r>
    </w:p>
    <w:p w14:paraId="6F90E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UEInformationResponse-v9e0-IEs ::= SEQUENCE {</w:t>
      </w:r>
    </w:p>
    <w:p w14:paraId="2583030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E1916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376059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w:t>
      </w:r>
    </w:p>
    <w:p w14:paraId="31C027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5F6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Regular non critical extensions</w:t>
      </w:r>
    </w:p>
    <w:p w14:paraId="00EDBCB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UEInformationResponse-v930-IEs ::=</w:t>
      </w:r>
      <w:r w:rsidRPr="00A11B0C">
        <w:rPr>
          <w:rFonts w:ascii="Courier New" w:hAnsi="Courier New" w:cs="Courier New"/>
          <w:noProof/>
          <w:sz w:val="16"/>
          <w:lang w:val="sv-SE" w:eastAsia="sv-SE"/>
        </w:rPr>
        <w:tab/>
        <w:t>SEQUENCE {</w:t>
      </w:r>
    </w:p>
    <w:p w14:paraId="3B6D0E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lateNonCriticalExtension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(CONTAINING UEInformationResponse-v9e0-IEs)</w:t>
      </w:r>
      <w:r w:rsidRPr="00A11B0C">
        <w:rPr>
          <w:rFonts w:ascii="Courier New" w:hAnsi="Courier New" w:cs="Courier New"/>
          <w:noProof/>
          <w:sz w:val="16"/>
          <w:lang w:val="sv-SE" w:eastAsia="sv-SE"/>
        </w:rPr>
        <w:tab/>
        <w:t>OPTIONAL,</w:t>
      </w:r>
    </w:p>
    <w:p w14:paraId="61C1A9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UEInformationResponse-v1020-IEs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98F3B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C9FD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102C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UEInformationResponse-v1020-IEs ::= SEQUENCE {</w:t>
      </w:r>
    </w:p>
    <w:p w14:paraId="6E8D48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12D91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UEInformationResponse-v1130-IEs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71F3F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24D8585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176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UEInformationResponse-v1130-IEs ::= SEQUENCE {</w:t>
      </w:r>
    </w:p>
    <w:p w14:paraId="0AF523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6F16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UEInformationResponse-v1250-IEs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B884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2B8A4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9893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UEInformationResponse-v1250-IEs ::= SEQUENCE {</w:t>
      </w:r>
    </w:p>
    <w:p w14:paraId="785746C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7439A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UEInformationResponse-v1530-IEs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7BC5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AE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1D267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UEInformationResponse-v1530-IEs ::= SEQUENCE {</w:t>
      </w:r>
    </w:p>
    <w:p w14:paraId="2A58F12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1293E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655C8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UEInformationResponse-v1610-IEs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3EBD2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8F2F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004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UEInformationResponse-v1610-IEs ::= SEQUENCE {</w:t>
      </w:r>
    </w:p>
    <w:p w14:paraId="36337E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szCs w:val="16"/>
          <w:lang w:val="sv-SE" w:eastAsia="sv-SE"/>
        </w:rPr>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OPTIONAL,</w:t>
      </w:r>
    </w:p>
    <w:p w14:paraId="708DDE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D9BB4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5CDA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UEInformationResponse-v1710-IEs</w:t>
      </w:r>
      <w:r w:rsidRPr="00A11B0C">
        <w:rPr>
          <w:rFonts w:ascii="Courier New" w:hAnsi="Courier New" w:cs="Courier New"/>
          <w:noProof/>
          <w:sz w:val="16"/>
          <w:lang w:val="sv-SE" w:eastAsia="sv-SE"/>
        </w:rPr>
        <w:tab/>
        <w:t>OPTIONAL</w:t>
      </w:r>
    </w:p>
    <w:p w14:paraId="6A458EC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8251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1C3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UEInformationResponse-v1710-IEs ::= SEQUENCE {</w:t>
      </w:r>
    </w:p>
    <w:p w14:paraId="7828C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coarseLocationInfo-r17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r w:rsidRPr="00A11B0C">
        <w:rPr>
          <w:rFonts w:ascii="Courier New" w:hAnsi="Courier New" w:cs="Courier New"/>
          <w:noProof/>
          <w:sz w:val="16"/>
          <w:szCs w:val="16"/>
          <w:lang w:val="sv-SE" w:eastAsia="sv-SE"/>
        </w:rPr>
        <w:tab/>
      </w:r>
      <w:r w:rsidRPr="00A11B0C">
        <w:rPr>
          <w:rFonts w:ascii="Courier New" w:hAnsi="Courier New" w:cs="Courier New"/>
          <w:noProof/>
          <w:sz w:val="16"/>
          <w:lang w:val="sv-SE" w:eastAsia="sv-SE"/>
        </w:rPr>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0886B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C8C742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FF4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D6581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7A276D6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59E478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42A671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C203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RACH-Report-v1610 ::=</w:t>
      </w:r>
      <w:r w:rsidRPr="00A11B0C">
        <w:rPr>
          <w:rFonts w:ascii="Courier New" w:hAnsi="Courier New" w:cs="Courier New"/>
          <w:noProof/>
          <w:sz w:val="16"/>
          <w:lang w:val="sv-SE" w:eastAsia="sv-SE"/>
        </w:rPr>
        <w:tab/>
        <w:t>SEQUENCE {</w:t>
      </w:r>
    </w:p>
    <w:p w14:paraId="030367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 xml:space="preserve">initialCEL-r16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(0..3),</w:t>
      </w:r>
    </w:p>
    <w:p w14:paraId="34A924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edt-Fallback-r16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7DCDD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25FB0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D04A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4765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measResultLastServCell-r9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9076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D0B6D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A80D4C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B7089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74C43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C13E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93D7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C5FC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F7220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08535B0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0D7FC9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0175D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481346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67DB5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FAC61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w:t>
      </w:r>
    </w:p>
    <w:p w14:paraId="53154C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73303D12" w14:textId="77777777" w:rsidR="00A11B0C" w:rsidRPr="00A11B0C" w:rsidRDefault="00A11B0C" w:rsidP="00A11B0C">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CA3CB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2B976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reestablishmentCellId-r10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F93AF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timeConnFailure-r10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(0..1023)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873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connectionFailureType-r10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{rlf, hof}</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75761D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E5143D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EA4FE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ACCFB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p>
    <w:p w14:paraId="74C878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9BC9D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3F914F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basicFields-r11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5A626E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w:t>
      </w:r>
    </w:p>
    <w:p w14:paraId="322EC6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rlf-Cause-r11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w:t>
      </w:r>
    </w:p>
    <w:p w14:paraId="478310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t310-Expiry, randomAccessProblem,</w:t>
      </w:r>
    </w:p>
    <w:p w14:paraId="0A2631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rlc-MaxNumRetx, t31</w:t>
      </w:r>
      <w:r w:rsidRPr="00A11B0C">
        <w:rPr>
          <w:rFonts w:ascii="Courier New" w:eastAsia="SimSun" w:hAnsi="Courier New" w:cs="Courier New"/>
          <w:noProof/>
          <w:sz w:val="16"/>
          <w:lang w:val="sv-SE" w:eastAsia="sv-SE"/>
        </w:rPr>
        <w:t>2</w:t>
      </w:r>
      <w:r w:rsidRPr="00A11B0C">
        <w:rPr>
          <w:rFonts w:ascii="Courier New" w:hAnsi="Courier New" w:cs="Courier New"/>
          <w:noProof/>
          <w:sz w:val="16"/>
          <w:lang w:val="sv-SE" w:eastAsia="sv-SE"/>
        </w:rPr>
        <w:t>-Expiry-r1</w:t>
      </w:r>
      <w:r w:rsidRPr="00A11B0C">
        <w:rPr>
          <w:rFonts w:ascii="Courier New" w:eastAsia="SimSun" w:hAnsi="Courier New" w:cs="Courier New"/>
          <w:noProof/>
          <w:sz w:val="16"/>
          <w:lang w:val="sv-SE" w:eastAsia="sv-SE"/>
        </w:rPr>
        <w:t>2</w:t>
      </w:r>
      <w:r w:rsidRPr="00A11B0C">
        <w:rPr>
          <w:rFonts w:ascii="Courier New" w:hAnsi="Courier New" w:cs="Courier New"/>
          <w:noProof/>
          <w:sz w:val="16"/>
          <w:lang w:val="sv-SE" w:eastAsia="sv-SE"/>
        </w:rPr>
        <w:t>},</w:t>
      </w:r>
    </w:p>
    <w:p w14:paraId="765330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7068CF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FEE3A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7148D1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11A816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787CB8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3C8C6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87385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72CF7C4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E06F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11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selectedUTRA-CellId-r11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20BA4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73A532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23902E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D42730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94374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BDF5C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E5A9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F9DD8C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5930F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tac-FailedPCell-r12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p>
    <w:p w14:paraId="75D1474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8A8E7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measResultLastServCell-v1250</w:t>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2CDCE1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lastServCellRSRQ-Type-r12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C6913C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2808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E9F6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drb-EstablishedWithQCI-1-r13</w:t>
      </w:r>
      <w:r w:rsidRPr="00A11B0C">
        <w:rPr>
          <w:rFonts w:ascii="Courier New" w:hAnsi="Courier New" w:cs="Courier New"/>
          <w:noProof/>
          <w:sz w:val="16"/>
          <w:lang w:val="sv-SE" w:eastAsia="sv-SE"/>
        </w:rPr>
        <w:tab/>
        <w:t>ENUMERATED {qci1}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2A77C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E63A1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measResultLastServCell-v1360</w:t>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F3B1DE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9F737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1465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94E9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CCE3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8F47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A6A76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070EB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0712884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D02510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PhysCellIdNR-r15,</w:t>
      </w:r>
    </w:p>
    <w:p w14:paraId="0CEC35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5CCC72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2A43D3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1D67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reconnectCellId-r16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E0CDBF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1E5F03F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eutraReconnectCellId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E28234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4DD26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trackingAreaCode-EPC-r16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0D0F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TrackingAreaCode-5GC-r15</w:t>
      </w:r>
      <w:r w:rsidRPr="00A11B0C">
        <w:rPr>
          <w:rFonts w:ascii="Courier New" w:hAnsi="Courier New" w:cs="Courier New"/>
          <w:noProof/>
          <w:sz w:val="16"/>
          <w:lang w:val="sv-SE" w:eastAsia="sv-SE"/>
        </w:rPr>
        <w:tab/>
        <w:t>OPTIONAL</w:t>
      </w:r>
    </w:p>
    <w:p w14:paraId="371440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F05D6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0D6A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3CA2A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DD61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A5C00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6840C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2D2CB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BD787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66721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3D7A2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3B540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1392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p>
    <w:p w14:paraId="17F53D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642CA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6A0D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MeasResult2EUTRA-r9</w:t>
      </w:r>
    </w:p>
    <w:p w14:paraId="6E81E1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68B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MeasResult2EUTRA-v9e0</w:t>
      </w:r>
    </w:p>
    <w:p w14:paraId="66D75F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72A7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MeasResult2EUTRA-v1250</w:t>
      </w:r>
    </w:p>
    <w:p w14:paraId="1C96EA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567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5940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611DD0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w:t>
      </w:r>
    </w:p>
    <w:p w14:paraId="4FD640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97B56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C1CF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52F599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8BE1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550ECB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9643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BA5C5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1865C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A8D97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456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MeasResult2UTRA-r9</w:t>
      </w:r>
    </w:p>
    <w:p w14:paraId="66D050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C92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5777FA8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30D24F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w:t>
      </w:r>
    </w:p>
    <w:p w14:paraId="0F478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56FF6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6214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MeasResult2CDMA2000-r9</w:t>
      </w:r>
    </w:p>
    <w:p w14:paraId="14C604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A43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DDD5C7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CarrierFreqCDMA2000,</w:t>
      </w:r>
    </w:p>
    <w:p w14:paraId="5032270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w:t>
      </w:r>
    </w:p>
    <w:p w14:paraId="2F0F84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16441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280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LogMeasReport-r10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015E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absoluteTimeStamp-r10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p>
    <w:p w14:paraId="7765E1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traceReference-r10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TraceReference-r10,</w:t>
      </w:r>
    </w:p>
    <w:p w14:paraId="1A9101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traceRecordingSessionRef-r10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(2)),</w:t>
      </w:r>
    </w:p>
    <w:p w14:paraId="47EB95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tce-Id-r10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(1)),</w:t>
      </w:r>
    </w:p>
    <w:p w14:paraId="33E487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logMeasInfoList-r10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LogMeasInfoList-r10,</w:t>
      </w:r>
    </w:p>
    <w:p w14:paraId="6123E6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logMeasAvailable-r10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9574B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4FF31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logMeasAvailableBT-r15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D18B7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logMeasAvailableWLAN-r15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83484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1C0CE7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CBD12E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A1A4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LogMeasInfoList-r10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(1..maxLogMeasReport-r10)) OF LogMeasInfo-r10</w:t>
      </w:r>
    </w:p>
    <w:p w14:paraId="392007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1E83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BC70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E833F8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relativeTimeStamp-r10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(0..7200),</w:t>
      </w:r>
    </w:p>
    <w:p w14:paraId="6C2801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servCellIdentity-r10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55DD73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measResultServCell-r10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B9F10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042F9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p>
    <w:p w14:paraId="745F15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ECFB39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129799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2AE9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47FF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MeasResultList2GERAN-r10</w:t>
      </w:r>
      <w:r w:rsidRPr="00A11B0C">
        <w:rPr>
          <w:rFonts w:ascii="Courier New" w:hAnsi="Courier New" w:cs="Courier New"/>
          <w:noProof/>
          <w:sz w:val="16"/>
          <w:lang w:val="sv-SE" w:eastAsia="sv-SE"/>
        </w:rPr>
        <w:tab/>
        <w:t>OPTIONAL,</w:t>
      </w:r>
    </w:p>
    <w:p w14:paraId="111A73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measResultListCDMA2000-r10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t>OPTIONAL</w:t>
      </w:r>
    </w:p>
    <w:p w14:paraId="3ED07F8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FB8D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1A29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measResultListEUTRA-v1090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t>OPTIONAL</w:t>
      </w:r>
    </w:p>
    <w:p w14:paraId="66481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7C89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4C45A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measResultServCell-v1250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BDE4E1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A677E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t>OPTIONAL</w:t>
      </w:r>
    </w:p>
    <w:p w14:paraId="6F5DCE4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CBED5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inDeviceCoexDetected-r13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009D9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4EF4D5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measResultServCell-v1360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B7781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2B615E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E73DD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t>OPTIONAL</w:t>
      </w:r>
    </w:p>
    <w:p w14:paraId="0E004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ko-KR"/>
        </w:rPr>
      </w:pPr>
      <w:r w:rsidRPr="00A11B0C">
        <w:rPr>
          <w:rFonts w:ascii="Courier New" w:hAnsi="Courier New" w:cs="Courier New"/>
          <w:noProof/>
          <w:sz w:val="16"/>
          <w:lang w:val="sv-SE" w:eastAsia="sv-SE"/>
        </w:rPr>
        <w:tab/>
        <w:t>]]</w:t>
      </w:r>
      <w:r w:rsidRPr="00A11B0C">
        <w:rPr>
          <w:rFonts w:ascii="Courier New" w:eastAsia="Malgun Gothic" w:hAnsi="Courier New" w:cs="Courier New"/>
          <w:noProof/>
          <w:sz w:val="16"/>
          <w:lang w:val="sv-SE" w:eastAsia="ko-KR"/>
        </w:rPr>
        <w:t>,</w:t>
      </w:r>
    </w:p>
    <w:p w14:paraId="3BF598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11B0C">
        <w:rPr>
          <w:rFonts w:ascii="Courier New" w:eastAsia="Malgun Gothic" w:hAnsi="Courier New" w:cs="Courier New"/>
          <w:noProof/>
          <w:sz w:val="16"/>
          <w:lang w:val="sv-SE" w:eastAsia="ko-KR"/>
        </w:rPr>
        <w:tab/>
      </w:r>
      <w:r w:rsidRPr="00A11B0C">
        <w:rPr>
          <w:rFonts w:ascii="Courier New" w:hAnsi="Courier New" w:cs="Courier New"/>
          <w:noProof/>
          <w:sz w:val="16"/>
          <w:lang w:val="sv-SE" w:eastAsia="sv-SE"/>
        </w:rPr>
        <w:t>[[</w:t>
      </w:r>
      <w:r w:rsidRPr="00A11B0C">
        <w:rPr>
          <w:rFonts w:ascii="Courier New" w:hAnsi="Courier New" w:cs="Courier New"/>
          <w:noProof/>
          <w:sz w:val="16"/>
          <w:lang w:val="sv-SE" w:eastAsia="sv-SE"/>
        </w:rPr>
        <w:tab/>
      </w:r>
      <w:r w:rsidRPr="00A11B0C">
        <w:rPr>
          <w:rFonts w:ascii="Courier New" w:eastAsia="Malgun Gothic" w:hAnsi="Courier New" w:cs="Courier New"/>
          <w:noProof/>
          <w:sz w:val="16"/>
          <w:lang w:val="sv-SE" w:eastAsia="sv-SE"/>
        </w:rPr>
        <w:t>anyCellSelection</w:t>
      </w:r>
      <w:r w:rsidRPr="00A11B0C">
        <w:rPr>
          <w:rFonts w:ascii="Courier New" w:hAnsi="Courier New" w:cs="Courier New"/>
          <w:noProof/>
          <w:sz w:val="16"/>
          <w:lang w:val="sv-SE" w:eastAsia="sv-SE"/>
        </w:rPr>
        <w:t>Detected-r1</w:t>
      </w:r>
      <w:r w:rsidRPr="00A11B0C">
        <w:rPr>
          <w:rFonts w:ascii="Courier New" w:eastAsia="Malgun Gothic" w:hAnsi="Courier New" w:cs="Courier New"/>
          <w:noProof/>
          <w:sz w:val="16"/>
          <w:lang w:val="sv-SE" w:eastAsia="sv-SE"/>
        </w:rPr>
        <w:t>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7E05B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5211B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t>OPTIONAL</w:t>
      </w:r>
    </w:p>
    <w:p w14:paraId="722223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2A9A8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1B189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2F953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10E4C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253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00E5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w:t>
      </w:r>
      <w:r w:rsidRPr="00A11B0C">
        <w:rPr>
          <w:rFonts w:ascii="Courier New" w:hAnsi="Courier New" w:cs="Courier New"/>
          <w:noProof/>
          <w:sz w:val="16"/>
          <w:lang w:val="sv-SE" w:eastAsia="sv-SE"/>
        </w:rPr>
        <w:tab/>
        <w:t>uncomBarPreMeasResult-r17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6379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43F0B3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19EB12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FBD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(1..maxMBSFN-Area)) OF MeasResultMBSFN-r12</w:t>
      </w:r>
    </w:p>
    <w:p w14:paraId="1117988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431F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1B5A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mbsfn-Area-r12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F5E1A9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p>
    <w:p w14:paraId="282E71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ARFCN-ValueEUTRA-r9</w:t>
      </w:r>
    </w:p>
    <w:p w14:paraId="18B72F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6A9B8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rsrpResultMBSFN-r12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78284C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MBSFN-RSRQ-Range-r12,</w:t>
      </w:r>
    </w:p>
    <w:p w14:paraId="3D13E2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signallingBLER-Result-r12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E6D5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88EC6A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687B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B5A38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92A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DataBLER-MCH-ResultList-r12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w:t>
      </w:r>
      <w:r w:rsidRPr="00A11B0C">
        <w:rPr>
          <w:rFonts w:cs="Courier New"/>
          <w:lang w:val="sv-SE" w:eastAsia="sv-SE"/>
        </w:rPr>
        <w:t xml:space="preserve"> </w:t>
      </w:r>
      <w:r w:rsidRPr="00A11B0C">
        <w:rPr>
          <w:rFonts w:ascii="Courier New" w:hAnsi="Courier New" w:cs="Courier New"/>
          <w:noProof/>
          <w:sz w:val="16"/>
          <w:lang w:val="sv-SE" w:eastAsia="sv-SE"/>
        </w:rPr>
        <w:t>maxPMCH-PerMBSFN)) OF DataBLER-MCH-Result-r12</w:t>
      </w:r>
    </w:p>
    <w:p w14:paraId="394B88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C19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3955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mch-Index-r12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(1..maxPMCH-PerMBSFN),</w:t>
      </w:r>
    </w:p>
    <w:p w14:paraId="2487B7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p>
    <w:p w14:paraId="05A098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D04E52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D86C5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CC188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bler-r12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BLER-Range-r12,</w:t>
      </w:r>
    </w:p>
    <w:p w14:paraId="57987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blocksReceived-r12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ECE7E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(3)),</w:t>
      </w:r>
    </w:p>
    <w:p w14:paraId="22D644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(8))</w:t>
      </w:r>
    </w:p>
    <w:p w14:paraId="110C79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6904EF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32415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221E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BLER-Range-r12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INTEGER(0..31)</w:t>
      </w:r>
    </w:p>
    <w:p w14:paraId="34DBF0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A1F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MeasResultList2GERAN-r10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(1..maxCellListGERAN)) OF MeasResultListGERAN</w:t>
      </w:r>
    </w:p>
    <w:p w14:paraId="03EAF2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7102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(1..maxFreq-1-r16)) OF MeasResultFreqFailNR-r15</w:t>
      </w:r>
    </w:p>
    <w:p w14:paraId="7567AD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832A2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ConnEstFailReport-r11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3F3DE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failedCellId-r11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DA4E1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72ADA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measResultFailedCell-r11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F7C80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564E84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D4ABF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7A4C0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677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AD53A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1428F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192C4E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6986B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06E11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29A0D91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AB475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maxTxPowerReached-r11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80815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09290F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measResultListEUTRA-v1130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190A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F26756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1731FD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898C3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A273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E4286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92CBB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43423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3C78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F8F2E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28B15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CBB45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75A3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CFD5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3239385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83316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AE4D6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8056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02206F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FBF2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(1..200)</w:t>
      </w:r>
    </w:p>
    <w:p w14:paraId="27054D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8994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TimeSinceFailure-r11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6608F0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08FA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TimeUntilReconnection-r16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7390FAA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C84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MobilityHistoryReport-r12 ::=</w:t>
      </w:r>
      <w:r w:rsidRPr="00A11B0C">
        <w:rPr>
          <w:rFonts w:ascii="Courier New" w:hAnsi="Courier New" w:cs="Courier New"/>
          <w:noProof/>
          <w:sz w:val="16"/>
          <w:lang w:val="sv-SE" w:eastAsia="sv-SE"/>
        </w:rPr>
        <w:tab/>
        <w:t>VisitedCellInfoList-r12</w:t>
      </w:r>
    </w:p>
    <w:p w14:paraId="5B95B4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438C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FlightPathInfoReport-r15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F7E768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flightPath-r15</w:t>
      </w:r>
      <w:r w:rsidRPr="00A11B0C">
        <w:rPr>
          <w:rFonts w:ascii="Courier New" w:hAnsi="Courier New" w:cs="Courier New"/>
          <w:noProof/>
          <w:sz w:val="16"/>
          <w:lang w:val="sv-SE" w:eastAsia="sv-SE"/>
        </w:rPr>
        <w:tab/>
        <w:t>SEQUENCE (SIZE (1..maxWayPoint-r15)) OF WayPointLocation-r15</w:t>
      </w:r>
      <w:r w:rsidRPr="00A11B0C">
        <w:rPr>
          <w:rFonts w:ascii="Courier New" w:hAnsi="Courier New" w:cs="Courier New"/>
          <w:noProof/>
          <w:sz w:val="16"/>
          <w:lang w:val="sv-SE" w:eastAsia="sv-SE"/>
        </w:rPr>
        <w:tab/>
        <w:t>OPTIONAL,</w:t>
      </w:r>
    </w:p>
    <w:p w14:paraId="41953C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dummy</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47B42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AD78E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73ED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WayPointLocation-r15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B5D4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wayPointLocation-r15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p>
    <w:p w14:paraId="28154E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timeStamp-r15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7312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DA210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4FDD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ASN1STOP</w:t>
      </w:r>
    </w:p>
    <w:p w14:paraId="6BEDA835" w14:textId="77777777" w:rsidR="00A11B0C" w:rsidRPr="00A11B0C" w:rsidRDefault="00A11B0C" w:rsidP="00A11B0C">
      <w:pPr>
        <w:textAlignment w:val="auto"/>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B0C" w:rsidRPr="00A11B0C" w14:paraId="182C4EBC" w14:textId="77777777" w:rsidTr="00A11B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5AF9C2" w14:textId="77777777" w:rsidR="00A11B0C" w:rsidRPr="00A11B0C" w:rsidRDefault="00A11B0C" w:rsidP="00A11B0C">
            <w:pPr>
              <w:keepNext/>
              <w:keepLines/>
              <w:spacing w:after="0"/>
              <w:jc w:val="center"/>
              <w:textAlignment w:val="auto"/>
              <w:rPr>
                <w:rFonts w:ascii="Arial" w:hAnsi="Arial" w:cs="Arial"/>
                <w:b/>
                <w:sz w:val="18"/>
                <w:lang w:val="sv-SE" w:eastAsia="en-GB"/>
              </w:rPr>
            </w:pPr>
            <w:r w:rsidRPr="00A11B0C">
              <w:rPr>
                <w:rFonts w:ascii="Arial" w:hAnsi="Arial" w:cs="Arial"/>
                <w:b/>
                <w:i/>
                <w:iCs/>
                <w:noProof/>
                <w:sz w:val="18"/>
                <w:lang w:val="sv-SE" w:eastAsia="ko-KR"/>
              </w:rPr>
              <w:lastRenderedPageBreak/>
              <w:t>UEInformationResponse</w:t>
            </w:r>
            <w:r w:rsidRPr="00A11B0C">
              <w:rPr>
                <w:rFonts w:ascii="Arial" w:hAnsi="Arial" w:cs="Arial"/>
                <w:b/>
                <w:iCs/>
                <w:noProof/>
                <w:sz w:val="18"/>
                <w:lang w:val="sv-SE" w:eastAsia="en-GB"/>
              </w:rPr>
              <w:t xml:space="preserve"> field descriptions</w:t>
            </w:r>
          </w:p>
        </w:tc>
      </w:tr>
      <w:tr w:rsidR="00A11B0C" w:rsidRPr="00A11B0C" w14:paraId="4AE7B7F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D5522B"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absoluteTimeStamp</w:t>
            </w:r>
          </w:p>
          <w:p w14:paraId="70BE2D96"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Indicates the absolute time when the logged measurement configuration logging is provided, as indicated by E-UTRAN within</w:t>
            </w:r>
            <w:r w:rsidRPr="00A11B0C">
              <w:rPr>
                <w:rFonts w:ascii="Arial" w:hAnsi="Arial" w:cs="Arial"/>
                <w:bCs/>
                <w:i/>
                <w:noProof/>
                <w:sz w:val="18"/>
                <w:lang w:val="sv-SE" w:eastAsia="ko-KR"/>
              </w:rPr>
              <w:t xml:space="preserve"> absoluteTimeInfo</w:t>
            </w:r>
            <w:r w:rsidRPr="00A11B0C">
              <w:rPr>
                <w:rFonts w:ascii="Arial" w:hAnsi="Arial" w:cs="Arial"/>
                <w:bCs/>
                <w:iCs/>
                <w:noProof/>
                <w:sz w:val="18"/>
                <w:lang w:val="sv-SE" w:eastAsia="ko-KR"/>
              </w:rPr>
              <w:t>.</w:t>
            </w:r>
          </w:p>
        </w:tc>
      </w:tr>
      <w:tr w:rsidR="00A11B0C" w:rsidRPr="00A11B0C" w14:paraId="67C7ECF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899543" w14:textId="77777777" w:rsidR="00A11B0C" w:rsidRPr="00A11B0C" w:rsidRDefault="00A11B0C" w:rsidP="00A11B0C">
            <w:pPr>
              <w:keepNext/>
              <w:keepLines/>
              <w:spacing w:after="0"/>
              <w:textAlignment w:val="auto"/>
              <w:rPr>
                <w:rFonts w:ascii="Arial" w:eastAsia="Malgun Gothic" w:hAnsi="Arial" w:cs="Arial"/>
                <w:b/>
                <w:i/>
                <w:noProof/>
                <w:sz w:val="18"/>
                <w:lang w:val="sv-SE" w:eastAsia="ko-KR"/>
              </w:rPr>
            </w:pPr>
            <w:r w:rsidRPr="00A11B0C">
              <w:rPr>
                <w:rFonts w:ascii="Arial" w:hAnsi="Arial" w:cs="Arial"/>
                <w:b/>
                <w:i/>
                <w:noProof/>
                <w:sz w:val="18"/>
                <w:lang w:val="sv-SE" w:eastAsia="ko-KR"/>
              </w:rPr>
              <w:t>anyCellSelectionDetected</w:t>
            </w:r>
          </w:p>
          <w:p w14:paraId="573001F5"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en-GB"/>
              </w:rPr>
              <w:t xml:space="preserve">This </w:t>
            </w:r>
            <w:r w:rsidRPr="00A11B0C">
              <w:rPr>
                <w:rFonts w:ascii="Arial" w:eastAsia="Malgun Gothic" w:hAnsi="Arial" w:cs="Arial"/>
                <w:noProof/>
                <w:sz w:val="18"/>
                <w:lang w:val="sv-SE" w:eastAsia="ko-KR"/>
              </w:rPr>
              <w:t xml:space="preserve">field is used to indicate the detection of </w:t>
            </w:r>
            <w:r w:rsidRPr="00A11B0C">
              <w:rPr>
                <w:rFonts w:ascii="Arial" w:hAnsi="Arial" w:cs="Arial"/>
                <w:i/>
                <w:sz w:val="18"/>
                <w:lang w:val="sv-SE" w:eastAsia="zh-CN"/>
              </w:rPr>
              <w:t xml:space="preserve">any cell </w:t>
            </w:r>
            <w:r w:rsidRPr="00A11B0C">
              <w:rPr>
                <w:rFonts w:ascii="Arial" w:hAnsi="Arial" w:cs="Arial"/>
                <w:bCs/>
                <w:i/>
                <w:noProof/>
                <w:sz w:val="18"/>
                <w:lang w:val="sv-SE" w:eastAsia="ko-KR"/>
              </w:rPr>
              <w:t>selection</w:t>
            </w:r>
            <w:r w:rsidRPr="00A11B0C">
              <w:rPr>
                <w:rFonts w:ascii="Arial" w:hAnsi="Arial" w:cs="Arial"/>
                <w:bCs/>
                <w:noProof/>
                <w:sz w:val="18"/>
                <w:lang w:val="sv-SE" w:eastAsia="ko-KR"/>
              </w:rPr>
              <w:t xml:space="preserve"> state</w:t>
            </w:r>
            <w:r w:rsidRPr="00A11B0C">
              <w:rPr>
                <w:rFonts w:ascii="Arial" w:eastAsia="Malgun Gothic" w:hAnsi="Arial" w:cs="Arial"/>
                <w:noProof/>
                <w:sz w:val="18"/>
                <w:lang w:val="sv-SE" w:eastAsia="ko-KR"/>
              </w:rPr>
              <w:t xml:space="preserve">, as </w:t>
            </w:r>
            <w:r w:rsidRPr="00A11B0C">
              <w:rPr>
                <w:rFonts w:ascii="Arial" w:hAnsi="Arial" w:cs="Arial"/>
                <w:bCs/>
                <w:noProof/>
                <w:sz w:val="18"/>
                <w:lang w:val="sv-SE" w:eastAsia="ko-KR"/>
              </w:rPr>
              <w:t xml:space="preserve">defined in </w:t>
            </w:r>
            <w:r w:rsidRPr="00A11B0C">
              <w:rPr>
                <w:rFonts w:ascii="Arial" w:hAnsi="Arial" w:cs="Arial"/>
                <w:sz w:val="18"/>
                <w:lang w:val="sv-SE" w:eastAsia="en-GB"/>
              </w:rPr>
              <w:t>TS 36.304 [4]</w:t>
            </w:r>
            <w:r w:rsidRPr="00A11B0C">
              <w:rPr>
                <w:rFonts w:ascii="Arial" w:hAnsi="Arial" w:cs="Arial"/>
                <w:bCs/>
                <w:noProof/>
                <w:sz w:val="18"/>
                <w:lang w:val="sv-SE" w:eastAsia="ko-KR"/>
              </w:rPr>
              <w:t>.</w:t>
            </w:r>
            <w:r w:rsidRPr="00A11B0C">
              <w:rPr>
                <w:rFonts w:ascii="Arial" w:eastAsia="Malgun Gothic" w:hAnsi="Arial" w:cs="Arial"/>
                <w:noProof/>
                <w:sz w:val="18"/>
                <w:lang w:val="sv-SE" w:eastAsia="ko-KR"/>
              </w:rPr>
              <w:t xml:space="preserve"> The UE sets this field when performing the logging of measurement results in RRC_IDLE and there is no suitable cell </w:t>
            </w:r>
            <w:r w:rsidRPr="00A11B0C">
              <w:rPr>
                <w:rFonts w:ascii="Arial" w:hAnsi="Arial" w:cs="Arial"/>
                <w:sz w:val="18"/>
                <w:lang w:val="sv-SE" w:eastAsia="sv-SE"/>
              </w:rPr>
              <w:t>or no acceptable cell</w:t>
            </w:r>
            <w:r w:rsidRPr="00A11B0C">
              <w:rPr>
                <w:rFonts w:ascii="Arial" w:eastAsia="Malgun Gothic" w:hAnsi="Arial" w:cs="Arial"/>
                <w:noProof/>
                <w:sz w:val="18"/>
                <w:lang w:val="sv-SE" w:eastAsia="ko-KR"/>
              </w:rPr>
              <w:t>.</w:t>
            </w:r>
          </w:p>
        </w:tc>
      </w:tr>
      <w:tr w:rsidR="00A11B0C" w:rsidRPr="00A11B0C" w14:paraId="1059DE7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D9CAB0"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bler</w:t>
            </w:r>
          </w:p>
          <w:p w14:paraId="6D41CCC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Indicates the measured BLER value.</w:t>
            </w:r>
            <w:r w:rsidRPr="00A11B0C">
              <w:rPr>
                <w:rFonts w:ascii="Arial" w:hAnsi="Arial" w:cs="Arial"/>
                <w:noProof/>
                <w:sz w:val="18"/>
                <w:lang w:val="sv-SE" w:eastAsia="en-GB"/>
              </w:rPr>
              <w:t xml:space="preserve"> T</w:t>
            </w:r>
            <w:r w:rsidRPr="00A11B0C">
              <w:rPr>
                <w:rFonts w:ascii="Arial" w:hAnsi="Arial" w:cs="Arial"/>
                <w:noProof/>
                <w:sz w:val="18"/>
                <w:lang w:val="sv-SE" w:eastAsia="ko-KR"/>
              </w:rPr>
              <w:t>he coding of BLER value is defined in TS 36.133 [16].</w:t>
            </w:r>
          </w:p>
        </w:tc>
      </w:tr>
      <w:tr w:rsidR="00A11B0C" w:rsidRPr="00A11B0C" w14:paraId="1D6A7A9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B82B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blocksReceived</w:t>
            </w:r>
          </w:p>
          <w:p w14:paraId="4E6BECDB"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iCs/>
                <w:noProof/>
                <w:sz w:val="18"/>
                <w:lang w:val="sv-SE" w:eastAsia="ko-KR"/>
              </w:rPr>
              <w:t>Indicates total number of MCH blocks, which were received by the UE and used for the corresponding BLER calculation, within the measurement period as defined in TS 36.133 [16].</w:t>
            </w:r>
          </w:p>
        </w:tc>
      </w:tr>
      <w:tr w:rsidR="00A11B0C" w:rsidRPr="00A11B0C" w14:paraId="576B248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ED649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carrierFreq</w:t>
            </w:r>
          </w:p>
          <w:p w14:paraId="6639EDF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 xml:space="preserve">In case the UE includes </w:t>
            </w:r>
            <w:r w:rsidRPr="00A11B0C">
              <w:rPr>
                <w:rFonts w:ascii="Arial" w:hAnsi="Arial" w:cs="Arial"/>
                <w:i/>
                <w:noProof/>
                <w:sz w:val="18"/>
                <w:lang w:val="sv-SE" w:eastAsia="ko-KR"/>
              </w:rPr>
              <w:t>carrierFreq-v9e0</w:t>
            </w:r>
            <w:r w:rsidRPr="00A11B0C">
              <w:rPr>
                <w:rFonts w:ascii="Arial" w:hAnsi="Arial" w:cs="Arial"/>
                <w:noProof/>
                <w:sz w:val="18"/>
                <w:lang w:val="sv-SE" w:eastAsia="ko-KR"/>
              </w:rPr>
              <w:t xml:space="preserve"> and/ or </w:t>
            </w:r>
            <w:r w:rsidRPr="00A11B0C">
              <w:rPr>
                <w:rFonts w:ascii="Arial" w:hAnsi="Arial" w:cs="Arial"/>
                <w:i/>
                <w:sz w:val="18"/>
                <w:lang w:val="sv-SE" w:eastAsia="zh-CN"/>
              </w:rPr>
              <w:t>carrierFreq-v1090</w:t>
            </w:r>
            <w:r w:rsidRPr="00A11B0C">
              <w:rPr>
                <w:rFonts w:ascii="Arial" w:hAnsi="Arial" w:cs="Arial"/>
                <w:noProof/>
                <w:sz w:val="18"/>
                <w:lang w:val="sv-SE" w:eastAsia="ko-KR"/>
              </w:rPr>
              <w:t xml:space="preserve">, the UE shall set the corresponding entry of </w:t>
            </w:r>
            <w:r w:rsidRPr="00A11B0C">
              <w:rPr>
                <w:rFonts w:ascii="Arial" w:hAnsi="Arial" w:cs="Arial"/>
                <w:i/>
                <w:noProof/>
                <w:sz w:val="18"/>
                <w:lang w:val="sv-SE" w:eastAsia="ko-KR"/>
              </w:rPr>
              <w:t>carrierFreq-r9</w:t>
            </w:r>
            <w:r w:rsidRPr="00A11B0C">
              <w:rPr>
                <w:rFonts w:ascii="Arial" w:hAnsi="Arial" w:cs="Arial"/>
                <w:noProof/>
                <w:sz w:val="18"/>
                <w:lang w:val="sv-SE" w:eastAsia="ko-KR"/>
              </w:rPr>
              <w:t xml:space="preserve"> and/ or </w:t>
            </w:r>
            <w:r w:rsidRPr="00A11B0C">
              <w:rPr>
                <w:rFonts w:ascii="Arial" w:hAnsi="Arial" w:cs="Arial"/>
                <w:i/>
                <w:noProof/>
                <w:sz w:val="18"/>
                <w:lang w:val="sv-SE" w:eastAsia="ko-KR"/>
              </w:rPr>
              <w:t>carrierFreq-r10</w:t>
            </w:r>
            <w:r w:rsidRPr="00A11B0C">
              <w:rPr>
                <w:rFonts w:ascii="Arial" w:hAnsi="Arial" w:cs="Arial"/>
                <w:noProof/>
                <w:sz w:val="18"/>
                <w:lang w:val="sv-SE" w:eastAsia="ko-KR"/>
              </w:rPr>
              <w:t xml:space="preserve"> respectively to </w:t>
            </w:r>
            <w:r w:rsidRPr="00A11B0C">
              <w:rPr>
                <w:rFonts w:ascii="Arial" w:hAnsi="Arial" w:cs="Arial"/>
                <w:i/>
                <w:noProof/>
                <w:sz w:val="18"/>
                <w:lang w:val="sv-SE" w:eastAsia="ko-KR"/>
              </w:rPr>
              <w:t>maxEARFCN</w:t>
            </w:r>
            <w:r w:rsidRPr="00A11B0C">
              <w:rPr>
                <w:rFonts w:ascii="Arial" w:hAnsi="Arial" w:cs="Arial"/>
                <w:noProof/>
                <w:sz w:val="18"/>
                <w:lang w:val="sv-SE" w:eastAsia="ko-KR"/>
              </w:rPr>
              <w:t>.</w:t>
            </w:r>
            <w:r w:rsidRPr="00A11B0C">
              <w:rPr>
                <w:rFonts w:ascii="Arial" w:hAnsi="Arial" w:cs="Arial"/>
                <w:sz w:val="18"/>
                <w:lang w:val="sv-SE" w:eastAsia="en-GB"/>
              </w:rPr>
              <w:t xml:space="preserve"> For </w:t>
            </w:r>
            <w:r w:rsidRPr="00A11B0C">
              <w:rPr>
                <w:rFonts w:ascii="Arial" w:hAnsi="Arial" w:cs="Arial"/>
                <w:noProof/>
                <w:sz w:val="18"/>
                <w:lang w:val="sv-SE" w:eastAsia="ko-KR"/>
              </w:rPr>
              <w:t>E-UTRA and UTRA frequencies, the UE sets the ARFCN according to the band used when obtaining the concerned measurement results.</w:t>
            </w:r>
          </w:p>
        </w:tc>
      </w:tr>
      <w:tr w:rsidR="00A11B0C" w:rsidRPr="00A11B0C" w14:paraId="13F828C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64216F"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carrierFreqNR</w:t>
            </w:r>
          </w:p>
          <w:p w14:paraId="50637E7C"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 xml:space="preserve">In case the UE includes </w:t>
            </w:r>
            <w:r w:rsidRPr="00A11B0C">
              <w:rPr>
                <w:rFonts w:ascii="Arial" w:hAnsi="Arial" w:cs="Arial"/>
                <w:i/>
                <w:iCs/>
                <w:sz w:val="18"/>
                <w:lang w:val="sv-SE" w:eastAsia="en-GB"/>
              </w:rPr>
              <w:t>measResultListNR</w:t>
            </w:r>
            <w:r w:rsidRPr="00A11B0C">
              <w:rPr>
                <w:rFonts w:ascii="Arial" w:hAnsi="Arial" w:cs="Arial"/>
                <w:sz w:val="18"/>
                <w:lang w:val="sv-SE" w:eastAsia="en-GB"/>
              </w:rPr>
              <w:t>, the UE uses this field to indicate the ARFCN value according to the band used when obtaining the concrned measurement results</w:t>
            </w:r>
          </w:p>
        </w:tc>
      </w:tr>
      <w:tr w:rsidR="00A11B0C" w:rsidRPr="00A11B0C" w14:paraId="4825DB2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400F17"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connectionFailureType</w:t>
            </w:r>
          </w:p>
          <w:p w14:paraId="5E8FA7D1"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the connection failure is due to radio link failure or handover failure.</w:t>
            </w:r>
          </w:p>
        </w:tc>
      </w:tr>
      <w:tr w:rsidR="00A11B0C" w:rsidRPr="00A11B0C" w14:paraId="44D6096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56873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contentionDetected</w:t>
            </w:r>
          </w:p>
          <w:p w14:paraId="658F4850"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noProof/>
                <w:sz w:val="18"/>
                <w:lang w:val="sv-SE" w:eastAsia="en-GB"/>
              </w:rPr>
              <w:t>This field is used to indicate that contention was detected for at least one of the transmitted preambles, see TS 36.321 [6].</w:t>
            </w:r>
            <w:r w:rsidRPr="00A11B0C">
              <w:rPr>
                <w:rFonts w:ascii="Arial" w:hAnsi="Arial" w:cs="Arial"/>
                <w:noProof/>
                <w:sz w:val="18"/>
                <w:lang w:val="sv-SE" w:eastAsia="ko-KR"/>
              </w:rPr>
              <w:t xml:space="preserve"> </w:t>
            </w:r>
          </w:p>
        </w:tc>
      </w:tr>
      <w:tr w:rsidR="00A11B0C" w:rsidRPr="00A11B0C" w14:paraId="04EE21F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33237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coarseLocationInfo</w:t>
            </w:r>
          </w:p>
          <w:p w14:paraId="5EE523F0" w14:textId="76808E8E" w:rsidR="00A11B0C" w:rsidRPr="00A11B0C" w:rsidRDefault="007D58EE" w:rsidP="00A11B0C">
            <w:pPr>
              <w:keepNext/>
              <w:keepLines/>
              <w:spacing w:after="0"/>
              <w:textAlignment w:val="auto"/>
              <w:rPr>
                <w:rFonts w:ascii="Arial" w:hAnsi="Arial" w:cs="Arial"/>
                <w:sz w:val="18"/>
                <w:szCs w:val="18"/>
                <w:lang w:val="sv-SE" w:eastAsia="ko-KR"/>
              </w:rPr>
            </w:pPr>
            <w:ins w:id="226" w:author="Rapporteur-r4" w:date="2022-08-31T09:31: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227" w:author="Rapporteur-r4" w:date="2022-08-31T09:31:00Z">
              <w:r w:rsidR="00A11B0C" w:rsidRPr="00A11B0C" w:rsidDel="007D58EE">
                <w:rPr>
                  <w:rFonts w:ascii="Arial" w:hAnsi="Arial" w:cs="Arial"/>
                  <w:sz w:val="18"/>
                  <w:lang w:val="sv-SE" w:eastAsia="sv-SE"/>
                </w:rPr>
                <w:delText xml:space="preserve">Parameter type Ellipsoid-Point </w:delText>
              </w:r>
            </w:del>
            <w:r w:rsidR="00A11B0C" w:rsidRPr="00A11B0C">
              <w:rPr>
                <w:rFonts w:ascii="Arial" w:hAnsi="Arial" w:cs="Arial"/>
                <w:sz w:val="18"/>
                <w:lang w:val="sv-SE" w:eastAsia="sv-SE"/>
              </w:rPr>
              <w:t xml:space="preserve">defined in TS 37.355 [109]. The first/leftmost bit of the first octet contains the most significant bit. The least significant bits of </w:t>
            </w:r>
            <w:r w:rsidR="00A11B0C" w:rsidRPr="00A11B0C">
              <w:rPr>
                <w:rFonts w:ascii="Arial" w:hAnsi="Arial" w:cs="Arial"/>
                <w:i/>
                <w:iCs/>
                <w:sz w:val="18"/>
                <w:szCs w:val="18"/>
                <w:lang w:val="sv-SE" w:eastAsia="sv-SE"/>
              </w:rPr>
              <w:t>degreesLatitude</w:t>
            </w:r>
            <w:r w:rsidR="00A11B0C" w:rsidRPr="00A11B0C">
              <w:rPr>
                <w:rFonts w:ascii="Arial" w:hAnsi="Arial" w:cs="Arial"/>
                <w:sz w:val="18"/>
                <w:lang w:val="sv-SE" w:eastAsia="sv-SE"/>
              </w:rPr>
              <w:t xml:space="preserve"> and </w:t>
            </w:r>
            <w:r w:rsidR="00A11B0C" w:rsidRPr="00A11B0C">
              <w:rPr>
                <w:rFonts w:ascii="Arial" w:hAnsi="Arial" w:cs="Arial"/>
                <w:i/>
                <w:iCs/>
                <w:sz w:val="18"/>
                <w:szCs w:val="18"/>
                <w:lang w:val="sv-SE" w:eastAsia="sv-SE"/>
              </w:rPr>
              <w:t xml:space="preserve">degreesLongitude </w:t>
            </w:r>
            <w:r w:rsidR="00A11B0C" w:rsidRPr="00A11B0C">
              <w:rPr>
                <w:rFonts w:ascii="Arial" w:hAnsi="Arial" w:cs="Arial"/>
                <w:sz w:val="18"/>
                <w:lang w:val="sv-SE" w:eastAsia="sv-SE"/>
              </w:rPr>
              <w:t>are set to 0 to meet the accuracy requirement which corresponds to a granularity of approximately 2 km</w:t>
            </w:r>
            <w:r w:rsidR="00A11B0C" w:rsidRPr="00A11B0C">
              <w:rPr>
                <w:rFonts w:ascii="Arial" w:hAnsi="Arial" w:cs="Arial"/>
                <w:sz w:val="18"/>
                <w:szCs w:val="18"/>
                <w:lang w:val="sv-SE" w:eastAsia="ko-KR"/>
              </w:rPr>
              <w:t>.</w:t>
            </w:r>
          </w:p>
          <w:p w14:paraId="17A08A80" w14:textId="1782D35B" w:rsidR="00A11B0C" w:rsidRPr="00A11B0C" w:rsidRDefault="00A11B0C" w:rsidP="00A11B0C">
            <w:pPr>
              <w:keepNext/>
              <w:keepLines/>
              <w:spacing w:after="0"/>
              <w:textAlignment w:val="auto"/>
              <w:rPr>
                <w:rFonts w:ascii="Arial" w:hAnsi="Arial"/>
                <w:b/>
                <w:i/>
                <w:noProof/>
                <w:sz w:val="18"/>
                <w:lang w:val="sv-SE" w:eastAsia="ko-KR"/>
              </w:rPr>
            </w:pPr>
            <w:r w:rsidRPr="00A11B0C">
              <w:rPr>
                <w:rFonts w:ascii="Arial" w:hAnsi="Arial" w:cs="Arial"/>
                <w:sz w:val="18"/>
                <w:lang w:val="sv-SE" w:eastAsia="sv-SE"/>
              </w:rPr>
              <w:t xml:space="preserve">It is up to UE implementation </w:t>
            </w:r>
            <w:ins w:id="228" w:author="Rapporteur-r4" w:date="2022-08-31T09:33:00Z">
              <w:r w:rsidR="00930585">
                <w:rPr>
                  <w:rFonts w:ascii="Arial" w:hAnsi="Arial" w:cs="Arial"/>
                  <w:sz w:val="18"/>
                  <w:lang w:val="sv-SE" w:eastAsia="sv-SE"/>
                </w:rPr>
                <w:t xml:space="preserve">as to </w:t>
              </w:r>
            </w:ins>
            <w:r w:rsidRPr="00A11B0C">
              <w:rPr>
                <w:rFonts w:ascii="Arial" w:hAnsi="Arial" w:cs="Arial"/>
                <w:sz w:val="18"/>
                <w:lang w:val="sv-SE" w:eastAsia="sv-SE"/>
              </w:rPr>
              <w:t>how many LSBs are set to 0 to meet the accuracy requirement.</w:t>
            </w:r>
          </w:p>
        </w:tc>
      </w:tr>
      <w:tr w:rsidR="00A11B0C" w:rsidRPr="00A11B0C" w14:paraId="0839F0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92BC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c-RNTI</w:t>
            </w:r>
          </w:p>
          <w:p w14:paraId="1530B26E"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indicates the C-RNTI used in the PCell upon detecting radio link failure or the C-RNTI used in the source PCell upon handover failure.</w:t>
            </w:r>
          </w:p>
        </w:tc>
      </w:tr>
      <w:tr w:rsidR="00A11B0C" w:rsidRPr="00A11B0C" w14:paraId="239AC97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FA766"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dataBLER-MCH-ResultList</w:t>
            </w:r>
          </w:p>
          <w:p w14:paraId="0655C608"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per MCH on subframes </w:t>
            </w:r>
            <w:r w:rsidRPr="00A11B0C">
              <w:rPr>
                <w:rFonts w:ascii="Arial" w:hAnsi="Arial" w:cs="Arial"/>
                <w:sz w:val="18"/>
                <w:lang w:val="sv-SE" w:eastAsia="en-GB"/>
              </w:rPr>
              <w:t xml:space="preserve">using </w:t>
            </w:r>
            <w:r w:rsidRPr="00A11B0C">
              <w:rPr>
                <w:rFonts w:ascii="Arial" w:hAnsi="Arial" w:cs="Arial"/>
                <w:i/>
                <w:iCs/>
                <w:sz w:val="18"/>
                <w:lang w:val="sv-SE" w:eastAsia="en-GB"/>
              </w:rPr>
              <w:t>dataMCS</w:t>
            </w:r>
            <w:r w:rsidRPr="00A11B0C">
              <w:rPr>
                <w:rFonts w:ascii="Arial" w:hAnsi="Arial" w:cs="Arial"/>
                <w:noProof/>
                <w:sz w:val="18"/>
                <w:lang w:val="sv-SE" w:eastAsia="en-GB"/>
              </w:rPr>
              <w:t xml:space="preserve">, with the applicable MCH(s) listed in the same order as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16033E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D829"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drb-EstablishedWithQCI-1</w:t>
            </w:r>
          </w:p>
          <w:p w14:paraId="142743C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sz w:val="18"/>
                <w:lang w:val="sv-SE" w:eastAsia="en-GB"/>
              </w:rPr>
              <w:t>This field is used to indicate the radio link failure occurred while a bearer with QCI value equal to 1 was configured, see TS 24.301 [35].</w:t>
            </w:r>
          </w:p>
        </w:tc>
      </w:tr>
      <w:tr w:rsidR="00A11B0C" w:rsidRPr="00A11B0C" w14:paraId="2F95CF4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B44CD6" w14:textId="77777777" w:rsidR="00A11B0C" w:rsidRPr="00A11B0C" w:rsidRDefault="00A11B0C" w:rsidP="00A11B0C">
            <w:pPr>
              <w:keepNext/>
              <w:keepLines/>
              <w:spacing w:after="0"/>
              <w:textAlignment w:val="auto"/>
              <w:rPr>
                <w:rFonts w:ascii="Arial" w:hAnsi="Arial" w:cs="Arial"/>
                <w:b/>
                <w:i/>
                <w:sz w:val="18"/>
                <w:lang w:val="sv-SE"/>
              </w:rPr>
            </w:pPr>
            <w:r w:rsidRPr="00A11B0C">
              <w:rPr>
                <w:rFonts w:ascii="Arial" w:hAnsi="Arial" w:cs="Arial"/>
                <w:b/>
                <w:i/>
                <w:sz w:val="18"/>
                <w:lang w:val="sv-SE" w:eastAsia="sv-SE"/>
              </w:rPr>
              <w:t>dummy</w:t>
            </w:r>
          </w:p>
          <w:p w14:paraId="79F46363"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sz w:val="18"/>
                <w:lang w:val="sv-SE" w:eastAsia="sv-SE"/>
              </w:rPr>
              <w:t>This field is not used in the specification. It shall not be sent by the UE.</w:t>
            </w:r>
          </w:p>
        </w:tc>
      </w:tr>
      <w:tr w:rsidR="00A11B0C" w:rsidRPr="00A11B0C" w14:paraId="3574050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3D38C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edt-Fallback</w:t>
            </w:r>
          </w:p>
          <w:p w14:paraId="44B6D772"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Value TRUE indicates </w:t>
            </w:r>
            <w:r w:rsidRPr="00A11B0C">
              <w:rPr>
                <w:rFonts w:ascii="Arial" w:hAnsi="Arial" w:cs="Arial"/>
                <w:sz w:val="18"/>
                <w:lang w:val="sv-SE" w:eastAsia="sv-SE"/>
              </w:rPr>
              <w:t xml:space="preserve">the </w:t>
            </w:r>
            <w:r w:rsidRPr="00A11B0C">
              <w:rPr>
                <w:rFonts w:ascii="Arial" w:hAnsi="Arial" w:cs="Arial"/>
                <w:sz w:val="18"/>
                <w:lang w:val="sv-SE" w:eastAsia="ko-KR"/>
              </w:rPr>
              <w:t xml:space="preserve">last successfully completed </w:t>
            </w:r>
            <w:r w:rsidRPr="00A11B0C">
              <w:rPr>
                <w:rFonts w:ascii="Arial" w:hAnsi="Arial" w:cs="Arial"/>
                <w:sz w:val="18"/>
                <w:lang w:val="sv-SE" w:eastAsia="sv-SE"/>
              </w:rPr>
              <w:t>random access procedure was initiated with EDT PRACH resource and succeeded after receiving EDT fallback indication from lower layers.</w:t>
            </w:r>
          </w:p>
        </w:tc>
      </w:tr>
      <w:tr w:rsidR="00A11B0C" w:rsidRPr="00A11B0C" w14:paraId="222948A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F0FA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failedCellId</w:t>
            </w:r>
          </w:p>
          <w:p w14:paraId="3DC0A290"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cell in which connection establishment failed.</w:t>
            </w:r>
          </w:p>
        </w:tc>
      </w:tr>
      <w:tr w:rsidR="00A11B0C" w:rsidRPr="00A11B0C" w14:paraId="24954D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D5F0F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failedPCellId</w:t>
            </w:r>
          </w:p>
          <w:p w14:paraId="3E88E3BB"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PCell in which RLF is detected or the target PCell of the failed handover.</w:t>
            </w:r>
            <w:r w:rsidRPr="00A11B0C">
              <w:rPr>
                <w:rFonts w:ascii="Arial" w:hAnsi="Arial" w:cs="Arial"/>
                <w:sz w:val="18"/>
                <w:lang w:val="sv-SE" w:eastAsia="en-GB"/>
              </w:rPr>
              <w:t xml:space="preserve"> </w:t>
            </w:r>
            <w:r w:rsidRPr="00A11B0C">
              <w:rPr>
                <w:rFonts w:ascii="Arial" w:hAnsi="Arial" w:cs="Arial"/>
                <w:noProof/>
                <w:sz w:val="18"/>
                <w:lang w:val="sv-SE" w:eastAsia="en-GB"/>
              </w:rPr>
              <w:t>The UE sets the EARFCN according to the band used for transmission/ reception when the failure occurred.</w:t>
            </w:r>
          </w:p>
        </w:tc>
      </w:tr>
      <w:tr w:rsidR="00A11B0C" w:rsidRPr="00A11B0C" w14:paraId="7A4F052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D5CB20"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inDeviceCoexDetected</w:t>
            </w:r>
          </w:p>
          <w:p w14:paraId="3ADE3975"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Indicates that measurement logging is suspended due to IDC problem detection.</w:t>
            </w:r>
          </w:p>
        </w:tc>
      </w:tr>
      <w:tr w:rsidR="00A11B0C" w:rsidRPr="00A11B0C" w14:paraId="40102EE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4DC11"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initialCEL</w:t>
            </w:r>
          </w:p>
          <w:p w14:paraId="37FB559D"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Indicates the initial CE level used </w:t>
            </w:r>
            <w:r w:rsidRPr="00A11B0C">
              <w:rPr>
                <w:rFonts w:ascii="Arial" w:hAnsi="Arial" w:cs="Arial"/>
                <w:sz w:val="18"/>
                <w:lang w:val="sv-SE" w:eastAsia="ko-KR"/>
              </w:rPr>
              <w:t>for the last successfully completed random access procedure for BL UEs and UEs in CE</w:t>
            </w:r>
            <w:r w:rsidRPr="00A11B0C">
              <w:rPr>
                <w:rFonts w:ascii="Arial" w:hAnsi="Arial" w:cs="Arial"/>
                <w:noProof/>
                <w:sz w:val="18"/>
                <w:lang w:val="sv-SE" w:eastAsia="en-GB"/>
              </w:rPr>
              <w:t>.</w:t>
            </w:r>
          </w:p>
        </w:tc>
      </w:tr>
      <w:tr w:rsidR="00A11B0C" w:rsidRPr="00A11B0C" w14:paraId="532A41A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E4C0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t>
            </w:r>
            <w:r w:rsidRPr="00A11B0C">
              <w:rPr>
                <w:rFonts w:ascii="Arial" w:hAnsi="Arial" w:cs="Arial"/>
                <w:b/>
                <w:i/>
                <w:noProof/>
                <w:sz w:val="18"/>
                <w:lang w:val="sv-SE" w:eastAsia="zh-CN"/>
              </w:rPr>
              <w:t>BT</w:t>
            </w:r>
          </w:p>
          <w:p w14:paraId="2DC3FF6A"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Bluetooth measurement results.</w:t>
            </w:r>
          </w:p>
        </w:tc>
      </w:tr>
      <w:tr w:rsidR="00A11B0C" w:rsidRPr="00A11B0C" w14:paraId="38CD900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65E3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logMeasResultListWLAN</w:t>
            </w:r>
          </w:p>
          <w:p w14:paraId="35F9520D"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WLAN measurement results.</w:t>
            </w:r>
          </w:p>
        </w:tc>
      </w:tr>
      <w:tr w:rsidR="00A11B0C" w:rsidRPr="00A11B0C" w14:paraId="49926AC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BCF3C"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maxTxPowerReached</w:t>
            </w:r>
          </w:p>
          <w:p w14:paraId="62EA1772"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or not the maximum power level was used for the last transmitted preamble, see TS 36.321 [6].</w:t>
            </w:r>
          </w:p>
        </w:tc>
      </w:tr>
      <w:tr w:rsidR="00A11B0C" w:rsidRPr="00A11B0C" w14:paraId="66FE6ED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16F929"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mch-Index</w:t>
            </w:r>
          </w:p>
          <w:p w14:paraId="39615B75"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en-GB"/>
              </w:rPr>
              <w:t xml:space="preserve">Indicates the MCH by referring to the entry as listed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063DBA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032E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measResultFailedCell</w:t>
            </w:r>
          </w:p>
          <w:p w14:paraId="1EDDDC9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This field refers to the last measurement results taken in the cell, where connection establishment failure happened.</w:t>
            </w:r>
            <w:r w:rsidRPr="00A11B0C">
              <w:rPr>
                <w:rFonts w:ascii="Arial" w:hAnsi="Arial" w:cs="Arial"/>
                <w:sz w:val="18"/>
                <w:lang w:val="sv-SE" w:eastAsia="sv-SE"/>
              </w:rPr>
              <w:t xml:space="preserve"> </w:t>
            </w:r>
            <w:r w:rsidRPr="00A11B0C">
              <w:rPr>
                <w:rFonts w:ascii="Arial" w:hAnsi="Arial" w:cs="Arial"/>
                <w:bCs/>
                <w:iCs/>
                <w:noProof/>
                <w:sz w:val="18"/>
                <w:lang w:val="sv-SE" w:eastAsia="ko-KR"/>
              </w:rPr>
              <w:t xml:space="preserve">For UE supporting CE Mode B, when CE mode B is not restricted by upper layers, </w:t>
            </w:r>
            <w:r w:rsidRPr="00A11B0C">
              <w:rPr>
                <w:rFonts w:ascii="Arial" w:hAnsi="Arial" w:cs="Arial"/>
                <w:bCs/>
                <w:i/>
                <w:iCs/>
                <w:noProof/>
                <w:sz w:val="18"/>
                <w:lang w:val="sv-SE" w:eastAsia="ko-KR"/>
              </w:rPr>
              <w:t>measResultFailedCell-v1360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1BCED4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ED7C5D"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lastRenderedPageBreak/>
              <w:t>measResultLastServCell</w:t>
            </w:r>
          </w:p>
          <w:p w14:paraId="1EC8E39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last measurement results taken in the PCell, where radio link failure or handover failure happened. For BL UEs or UEs in CE, when operating in CE Mode B, </w:t>
            </w:r>
            <w:r w:rsidRPr="00A11B0C">
              <w:rPr>
                <w:rFonts w:ascii="Arial" w:hAnsi="Arial" w:cs="Arial"/>
                <w:bCs/>
                <w:i/>
                <w:iCs/>
                <w:noProof/>
                <w:sz w:val="18"/>
                <w:lang w:val="sv-SE" w:eastAsia="ko-KR"/>
              </w:rPr>
              <w:t>measResultLastServCell-v1360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651A90F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C4572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measResultListEUTRA</w:t>
            </w:r>
          </w:p>
          <w:p w14:paraId="4F50AD7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If </w:t>
            </w:r>
            <w:r w:rsidRPr="00A11B0C">
              <w:rPr>
                <w:rFonts w:ascii="Arial" w:hAnsi="Arial" w:cs="Arial"/>
                <w:bCs/>
                <w:i/>
                <w:iCs/>
                <w:noProof/>
                <w:sz w:val="18"/>
                <w:lang w:val="sv-SE" w:eastAsia="ko-KR"/>
              </w:rPr>
              <w:t>measResultListEUTRA-v9e0</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measResultListEUTRA-v1090</w:t>
            </w:r>
            <w:r w:rsidRPr="00A11B0C">
              <w:rPr>
                <w:rFonts w:ascii="Arial" w:hAnsi="Arial" w:cs="Arial"/>
                <w:bCs/>
                <w:iCs/>
                <w:noProof/>
                <w:sz w:val="18"/>
                <w:lang w:val="sv-SE" w:eastAsia="ko-KR"/>
              </w:rPr>
              <w:t xml:space="preserve"> or </w:t>
            </w:r>
            <w:r w:rsidRPr="00A11B0C">
              <w:rPr>
                <w:rFonts w:ascii="Arial" w:hAnsi="Arial" w:cs="Arial"/>
                <w:bCs/>
                <w:i/>
                <w:iCs/>
                <w:noProof/>
                <w:sz w:val="18"/>
                <w:lang w:val="sv-SE" w:eastAsia="ko-KR"/>
              </w:rPr>
              <w:t>measResultListEUTRA-v1130</w:t>
            </w:r>
            <w:r w:rsidRPr="00A11B0C">
              <w:rPr>
                <w:rFonts w:ascii="Arial" w:hAnsi="Arial" w:cs="Arial"/>
                <w:bCs/>
                <w:iCs/>
                <w:noProof/>
                <w:sz w:val="18"/>
                <w:lang w:val="sv-SE" w:eastAsia="ko-KR"/>
              </w:rPr>
              <w:t xml:space="preserve"> is included, the UE shall include the same number of entries, and listed in the same order, as in </w:t>
            </w:r>
            <w:r w:rsidRPr="00A11B0C">
              <w:rPr>
                <w:rFonts w:ascii="Arial" w:hAnsi="Arial" w:cs="Arial"/>
                <w:bCs/>
                <w:i/>
                <w:iCs/>
                <w:noProof/>
                <w:sz w:val="18"/>
                <w:lang w:val="sv-SE" w:eastAsia="ko-KR"/>
              </w:rPr>
              <w:t>measResultListEUTRA-r9</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 xml:space="preserve">measResultListEUTRA-r10 </w:t>
            </w:r>
            <w:r w:rsidRPr="00A11B0C">
              <w:rPr>
                <w:rFonts w:ascii="Arial" w:hAnsi="Arial" w:cs="Arial"/>
                <w:bCs/>
                <w:iCs/>
                <w:noProof/>
                <w:sz w:val="18"/>
                <w:lang w:val="sv-SE" w:eastAsia="ko-KR"/>
              </w:rPr>
              <w:t xml:space="preserve">and/ or </w:t>
            </w:r>
            <w:r w:rsidRPr="00A11B0C">
              <w:rPr>
                <w:rFonts w:ascii="Arial" w:hAnsi="Arial" w:cs="Arial"/>
                <w:bCs/>
                <w:i/>
                <w:iCs/>
                <w:noProof/>
                <w:sz w:val="18"/>
                <w:lang w:val="sv-SE" w:eastAsia="ko-KR"/>
              </w:rPr>
              <w:t>measResultListEUTRA-r11</w:t>
            </w:r>
            <w:r w:rsidRPr="00A11B0C">
              <w:rPr>
                <w:rFonts w:ascii="Arial" w:hAnsi="Arial" w:cs="Arial"/>
                <w:bCs/>
                <w:iCs/>
                <w:noProof/>
                <w:sz w:val="18"/>
                <w:lang w:val="sv-SE" w:eastAsia="ko-KR"/>
              </w:rPr>
              <w:t xml:space="preserve"> respectively.</w:t>
            </w:r>
          </w:p>
        </w:tc>
      </w:tr>
      <w:tr w:rsidR="00A11B0C" w:rsidRPr="00A11B0C" w14:paraId="0898343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7D6BA"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measResultListEUTRA</w:t>
            </w:r>
            <w:r w:rsidRPr="00A11B0C">
              <w:rPr>
                <w:rFonts w:ascii="Arial" w:hAnsi="Arial" w:cs="Arial"/>
                <w:b/>
                <w:i/>
                <w:noProof/>
                <w:sz w:val="18"/>
                <w:lang w:val="sv-SE" w:eastAsia="zh-CN"/>
              </w:rPr>
              <w:t>-v1250</w:t>
            </w:r>
          </w:p>
          <w:p w14:paraId="4435819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RLF-Report-r9</w:t>
            </w:r>
            <w:r w:rsidRPr="00A11B0C">
              <w:rPr>
                <w:rFonts w:ascii="Arial" w:hAnsi="Arial" w:cs="Arial"/>
                <w:sz w:val="18"/>
                <w:lang w:val="sv-SE" w:eastAsia="zh-CN"/>
              </w:rPr>
              <w:t xml:space="preserve"> </w:t>
            </w:r>
            <w:r w:rsidRPr="00A11B0C">
              <w:rPr>
                <w:rFonts w:ascii="Arial" w:hAnsi="Arial" w:cs="Arial"/>
                <w:sz w:val="18"/>
                <w:lang w:val="sv-SE" w:eastAsia="en-GB"/>
              </w:rPr>
              <w:t xml:space="preserve">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i/>
                <w:sz w:val="18"/>
                <w:lang w:val="sv-SE" w:eastAsia="en-GB"/>
              </w:rPr>
              <w:t>measResultListEUTRA-r9</w:t>
            </w:r>
            <w:r w:rsidRPr="00A11B0C">
              <w:rPr>
                <w:rFonts w:ascii="Arial" w:hAnsi="Arial" w:cs="Arial"/>
                <w:sz w:val="18"/>
                <w:lang w:val="sv-SE" w:eastAsia="zh-CN"/>
              </w:rPr>
              <w:t>.</w:t>
            </w:r>
          </w:p>
          <w:p w14:paraId="53B9B73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LogMeasInfo-r10</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measResultListEUTRA-r10</w:t>
            </w:r>
            <w:r w:rsidRPr="00A11B0C">
              <w:rPr>
                <w:rFonts w:ascii="Arial" w:hAnsi="Arial" w:cs="Arial"/>
                <w:sz w:val="18"/>
                <w:lang w:val="sv-SE" w:eastAsia="zh-CN"/>
              </w:rPr>
              <w:t>.</w:t>
            </w:r>
          </w:p>
          <w:p w14:paraId="16B71473"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ConnEstFailReport-r11</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measResultListEUTRA-r11</w:t>
            </w:r>
            <w:r w:rsidRPr="00A11B0C">
              <w:rPr>
                <w:rFonts w:ascii="Arial" w:hAnsi="Arial" w:cs="Arial"/>
                <w:sz w:val="18"/>
                <w:lang w:val="sv-SE" w:eastAsia="zh-CN"/>
              </w:rPr>
              <w:t>.</w:t>
            </w:r>
          </w:p>
        </w:tc>
      </w:tr>
      <w:tr w:rsidR="00A11B0C" w:rsidRPr="00A11B0C" w14:paraId="5EA4168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18749A"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w:t>
            </w:r>
          </w:p>
          <w:p w14:paraId="0F3E287E"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Cs/>
                <w:iCs/>
                <w:noProof/>
                <w:sz w:val="18"/>
                <w:lang w:val="sv-SE" w:eastAsia="ko-KR"/>
              </w:rPr>
              <w:t>This field indicates the E-UTRA measurement results done during RRC_IDLE and RRC_INACTIVE at network request.</w:t>
            </w:r>
          </w:p>
        </w:tc>
      </w:tr>
      <w:tr w:rsidR="00A11B0C" w:rsidRPr="00A11B0C" w14:paraId="59279B9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003D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measResultListIdleNR</w:t>
            </w:r>
          </w:p>
          <w:p w14:paraId="1C4689F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ko-KR"/>
              </w:rPr>
              <w:t>This field indicates the NR measurement results done during RRC_IDLE and RRC_INACTIVE at network request.</w:t>
            </w:r>
          </w:p>
        </w:tc>
      </w:tr>
      <w:tr w:rsidR="00A11B0C" w:rsidRPr="00A11B0C" w14:paraId="2E92559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8938BD"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measResultListNR, measResultListExtNR</w:t>
            </w:r>
          </w:p>
          <w:p w14:paraId="2E5283AD"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bCs/>
                <w:iCs/>
                <w:sz w:val="18"/>
                <w:lang w:val="sv-SE" w:eastAsia="ko-KR"/>
              </w:rPr>
              <w:t xml:space="preserve">Includes NR measurement results, with </w:t>
            </w:r>
            <w:r w:rsidRPr="00A11B0C">
              <w:rPr>
                <w:rFonts w:ascii="Arial" w:hAnsi="Arial" w:cs="Arial"/>
                <w:bCs/>
                <w:i/>
                <w:iCs/>
                <w:sz w:val="18"/>
                <w:lang w:val="sv-SE" w:eastAsia="ko-KR"/>
              </w:rPr>
              <w:t>measResultListNR</w:t>
            </w:r>
            <w:r w:rsidRPr="00A11B0C">
              <w:rPr>
                <w:rFonts w:ascii="Arial" w:hAnsi="Arial" w:cs="Arial"/>
                <w:bCs/>
                <w:iCs/>
                <w:sz w:val="18"/>
                <w:lang w:val="sv-SE" w:eastAsia="ko-KR"/>
              </w:rPr>
              <w:t xml:space="preserve"> including results of a first NR frequency and </w:t>
            </w:r>
            <w:r w:rsidRPr="00A11B0C">
              <w:rPr>
                <w:rFonts w:ascii="Arial" w:hAnsi="Arial" w:cs="Arial"/>
                <w:bCs/>
                <w:i/>
                <w:iCs/>
                <w:sz w:val="18"/>
                <w:lang w:val="sv-SE" w:eastAsia="ko-KR"/>
              </w:rPr>
              <w:t>measResultListExtNR</w:t>
            </w:r>
            <w:r w:rsidRPr="00A11B0C">
              <w:rPr>
                <w:rFonts w:ascii="Arial" w:hAnsi="Arial" w:cs="Arial"/>
                <w:bCs/>
                <w:iCs/>
                <w:sz w:val="18"/>
                <w:lang w:val="sv-SE" w:eastAsia="ko-KR"/>
              </w:rPr>
              <w:t xml:space="preserve"> including results of additinal NR frequencies, if available.</w:t>
            </w:r>
          </w:p>
        </w:tc>
      </w:tr>
      <w:tr w:rsidR="00A11B0C" w:rsidRPr="00A11B0C" w14:paraId="2C18BA2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EA8894"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measResultServCell</w:t>
            </w:r>
          </w:p>
          <w:p w14:paraId="46865FDF"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log measurement results taken in the Serving cell. For UE supporting CE Mode B, when CE mode B is not restricted by upper layers, </w:t>
            </w:r>
            <w:r w:rsidRPr="00A11B0C">
              <w:rPr>
                <w:rFonts w:ascii="Arial" w:hAnsi="Arial" w:cs="Arial"/>
                <w:bCs/>
                <w:i/>
                <w:iCs/>
                <w:noProof/>
                <w:sz w:val="18"/>
                <w:lang w:val="sv-SE" w:eastAsia="ko-KR"/>
              </w:rPr>
              <w:t>measResultServCell-v1360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23EC1DC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A9BF8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mobilityHistoryReport</w:t>
            </w:r>
          </w:p>
          <w:p w14:paraId="4A25B70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d is used to indicate the time of stay in 16 most recently visited E-UTRA cells or of stay out of E-UTRA.</w:t>
            </w:r>
          </w:p>
        </w:tc>
      </w:tr>
      <w:tr w:rsidR="00A11B0C" w:rsidRPr="00A11B0C" w14:paraId="2D0C504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3E39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numberOfPreamblesSent</w:t>
            </w:r>
          </w:p>
          <w:p w14:paraId="52233DF2"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sz w:val="18"/>
                <w:lang w:val="sv-SE" w:eastAsia="ko-KR"/>
              </w:rPr>
              <w:t>This field is used to indicate the number of RACH preambles that were transmitted. Corresponds to parameter PREAMBLE_TRANSMISSION_COUNTER in TS 36.321 [6].</w:t>
            </w:r>
          </w:p>
        </w:tc>
      </w:tr>
      <w:tr w:rsidR="00A11B0C" w:rsidRPr="00A11B0C" w14:paraId="4EA02F1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03B5C"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previousPCellId</w:t>
            </w:r>
          </w:p>
          <w:p w14:paraId="08A21F87"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This field is used to indicate the source PCell of the last handover (source PCell when the last </w:t>
            </w:r>
            <w:r w:rsidRPr="00A11B0C">
              <w:rPr>
                <w:rFonts w:ascii="Arial" w:hAnsi="Arial" w:cs="Arial"/>
                <w:i/>
                <w:noProof/>
                <w:sz w:val="18"/>
                <w:lang w:val="sv-SE" w:eastAsia="en-GB"/>
              </w:rPr>
              <w:t>RRCConnectionReconfiguration</w:t>
            </w:r>
            <w:r w:rsidRPr="00A11B0C">
              <w:rPr>
                <w:rFonts w:ascii="Arial" w:hAnsi="Arial" w:cs="Arial"/>
                <w:noProof/>
                <w:sz w:val="18"/>
                <w:lang w:val="sv-SE" w:eastAsia="en-GB"/>
              </w:rPr>
              <w:t xml:space="preserve"> message including </w:t>
            </w:r>
            <w:r w:rsidRPr="00A11B0C">
              <w:rPr>
                <w:rFonts w:ascii="Arial" w:hAnsi="Arial" w:cs="Arial"/>
                <w:i/>
                <w:noProof/>
                <w:sz w:val="18"/>
                <w:lang w:val="sv-SE" w:eastAsia="en-GB"/>
              </w:rPr>
              <w:t>mobilityControlInfo</w:t>
            </w:r>
            <w:r w:rsidRPr="00A11B0C">
              <w:rPr>
                <w:rFonts w:ascii="Arial" w:hAnsi="Arial" w:cs="Arial"/>
                <w:iCs/>
                <w:noProof/>
                <w:sz w:val="18"/>
                <w:lang w:val="sv-SE" w:eastAsia="en-GB"/>
              </w:rPr>
              <w:t xml:space="preserve"> </w:t>
            </w:r>
            <w:r w:rsidRPr="00A11B0C">
              <w:rPr>
                <w:rFonts w:ascii="Arial" w:hAnsi="Arial" w:cs="Arial"/>
                <w:noProof/>
                <w:sz w:val="18"/>
                <w:lang w:val="sv-SE" w:eastAsia="en-GB"/>
              </w:rPr>
              <w:t>was received).</w:t>
            </w:r>
          </w:p>
        </w:tc>
      </w:tr>
      <w:tr w:rsidR="00A11B0C" w:rsidRPr="00A11B0C" w14:paraId="291314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3C912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previousUTRA-CellId</w:t>
            </w:r>
          </w:p>
          <w:p w14:paraId="189862CD"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ko-KR"/>
              </w:rPr>
              <w:t xml:space="preserve">This field is used to indicate the source UTRA cell of the last successful handover to E-UTRAN, </w:t>
            </w:r>
            <w:r w:rsidRPr="00A11B0C">
              <w:rPr>
                <w:rFonts w:ascii="Arial" w:hAnsi="Arial" w:cs="Arial"/>
                <w:noProof/>
                <w:sz w:val="18"/>
                <w:lang w:val="sv-SE" w:eastAsia="en-GB"/>
              </w:rPr>
              <w:t>when RLF occurred at the target PCell</w:t>
            </w:r>
            <w:r w:rsidRPr="00A11B0C">
              <w:rPr>
                <w:rFonts w:ascii="Arial" w:hAnsi="Arial" w:cs="Arial"/>
                <w:noProof/>
                <w:sz w:val="18"/>
                <w:lang w:val="sv-SE" w:eastAsia="ko-KR"/>
              </w:rPr>
              <w:t>.</w:t>
            </w:r>
            <w:r w:rsidRPr="00A11B0C">
              <w:rPr>
                <w:rFonts w:ascii="Arial" w:hAnsi="Arial" w:cs="Arial"/>
                <w:noProof/>
                <w:sz w:val="18"/>
                <w:lang w:val="sv-SE" w:eastAsia="en-GB"/>
              </w:rPr>
              <w:t xml:space="preserve"> The UE sets the ARFCN according to the band used for transmission/ reception on the concerned cell.</w:t>
            </w:r>
          </w:p>
        </w:tc>
      </w:tr>
      <w:tr w:rsidR="00A11B0C" w:rsidRPr="00A11B0C" w14:paraId="5881397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133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reconnectCellId</w:t>
            </w:r>
          </w:p>
          <w:p w14:paraId="1AEB8605" w14:textId="77777777" w:rsidR="00A11B0C" w:rsidRPr="00A11B0C" w:rsidRDefault="00A11B0C" w:rsidP="00A11B0C">
            <w:pPr>
              <w:keepNext/>
              <w:keepLines/>
              <w:spacing w:after="0"/>
              <w:textAlignment w:val="auto"/>
              <w:rPr>
                <w:rFonts w:ascii="Arial" w:hAnsi="Arial" w:cs="Arial"/>
                <w:bCs/>
                <w:iCs/>
                <w:noProof/>
                <w:sz w:val="18"/>
                <w:lang w:val="sv-SE" w:eastAsia="en-GB"/>
              </w:rPr>
            </w:pPr>
            <w:r w:rsidRPr="00A11B0C">
              <w:rPr>
                <w:rFonts w:ascii="Arial" w:hAnsi="Arial" w:cs="Arial"/>
                <w:bCs/>
                <w:iCs/>
                <w:noProof/>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A11B0C">
              <w:rPr>
                <w:rFonts w:ascii="Arial" w:hAnsi="Arial" w:cs="Arial"/>
                <w:bCs/>
                <w:i/>
                <w:noProof/>
                <w:sz w:val="18"/>
                <w:lang w:val="sv-SE" w:eastAsia="en-GB"/>
              </w:rPr>
              <w:t>nrReconnectCellID</w:t>
            </w:r>
            <w:r w:rsidRPr="00A11B0C">
              <w:rPr>
                <w:rFonts w:ascii="Arial" w:hAnsi="Arial" w:cs="Arial"/>
                <w:bCs/>
                <w:iCs/>
                <w:noProof/>
                <w:sz w:val="18"/>
                <w:lang w:val="sv-SE" w:eastAsia="en-GB"/>
              </w:rPr>
              <w:t xml:space="preserve"> is included and if the UE comes back to RRC CONNECTED in an LTE cell then </w:t>
            </w:r>
            <w:r w:rsidRPr="00A11B0C">
              <w:rPr>
                <w:rFonts w:ascii="Arial" w:hAnsi="Arial" w:cs="Arial"/>
                <w:bCs/>
                <w:i/>
                <w:noProof/>
                <w:sz w:val="18"/>
                <w:lang w:val="sv-SE" w:eastAsia="en-GB"/>
              </w:rPr>
              <w:t>eutraReconnectCellID</w:t>
            </w:r>
            <w:r w:rsidRPr="00A11B0C">
              <w:rPr>
                <w:rFonts w:ascii="Arial" w:hAnsi="Arial" w:cs="Arial"/>
                <w:bCs/>
                <w:iCs/>
                <w:noProof/>
                <w:sz w:val="18"/>
                <w:lang w:val="sv-SE" w:eastAsia="en-GB"/>
              </w:rPr>
              <w:t xml:space="preserve"> is included.</w:t>
            </w:r>
          </w:p>
        </w:tc>
      </w:tr>
      <w:tr w:rsidR="00A11B0C" w:rsidRPr="00A11B0C" w14:paraId="10CFAB9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87822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reestablishmentCellId</w:t>
            </w:r>
          </w:p>
          <w:p w14:paraId="1998AA7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cell in which the re-establishment attempt was made </w:t>
            </w:r>
            <w:r w:rsidRPr="00A11B0C">
              <w:rPr>
                <w:rFonts w:ascii="Arial" w:hAnsi="Arial" w:cs="Arial"/>
                <w:noProof/>
                <w:sz w:val="18"/>
                <w:lang w:val="sv-SE" w:eastAsia="zh-CN"/>
              </w:rPr>
              <w:t>after connection failure.</w:t>
            </w:r>
          </w:p>
        </w:tc>
      </w:tr>
      <w:tr w:rsidR="00A11B0C" w:rsidRPr="00A11B0C" w14:paraId="16A1AA7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5661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relativeTimeStamp</w:t>
            </w:r>
          </w:p>
          <w:p w14:paraId="265B4638"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Indicates the time of logging measurement results, measured relative to the </w:t>
            </w:r>
            <w:r w:rsidRPr="00A11B0C">
              <w:rPr>
                <w:rFonts w:ascii="Arial" w:hAnsi="Arial" w:cs="Arial"/>
                <w:bCs/>
                <w:i/>
                <w:noProof/>
                <w:sz w:val="18"/>
                <w:lang w:val="sv-SE" w:eastAsia="ko-KR"/>
              </w:rPr>
              <w:t>absoluteTimeStamp</w:t>
            </w:r>
            <w:r w:rsidRPr="00A11B0C">
              <w:rPr>
                <w:rFonts w:ascii="Arial" w:hAnsi="Arial" w:cs="Arial"/>
                <w:bCs/>
                <w:iCs/>
                <w:noProof/>
                <w:sz w:val="18"/>
                <w:lang w:val="sv-SE" w:eastAsia="ko-KR"/>
              </w:rPr>
              <w:t>. Value in seconds.</w:t>
            </w:r>
          </w:p>
        </w:tc>
      </w:tr>
      <w:tr w:rsidR="00A11B0C" w:rsidRPr="00A11B0C" w14:paraId="68BC1B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153BB8"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rlf-Cause</w:t>
            </w:r>
          </w:p>
          <w:p w14:paraId="70A0ED4A" w14:textId="77777777" w:rsidR="00A11B0C" w:rsidRPr="00A11B0C" w:rsidRDefault="00A11B0C" w:rsidP="00A11B0C">
            <w:pPr>
              <w:keepNext/>
              <w:keepLines/>
              <w:spacing w:after="0"/>
              <w:textAlignment w:val="auto"/>
              <w:rPr>
                <w:rFonts w:ascii="Arial" w:hAnsi="Arial" w:cs="Arial"/>
                <w:noProof/>
                <w:sz w:val="18"/>
                <w:lang w:val="sv-SE" w:eastAsia="zh-CN"/>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 xml:space="preserve">the cause of the last radio link failure that was detected. In case of handover failure information reporting (i.e., the </w:t>
            </w:r>
            <w:r w:rsidRPr="00A11B0C">
              <w:rPr>
                <w:rFonts w:ascii="Arial" w:hAnsi="Arial" w:cs="Arial"/>
                <w:i/>
                <w:iCs/>
                <w:noProof/>
                <w:sz w:val="18"/>
                <w:lang w:val="sv-SE" w:eastAsia="zh-CN"/>
              </w:rPr>
              <w:t>connectionFailureType</w:t>
            </w:r>
            <w:r w:rsidRPr="00A11B0C">
              <w:rPr>
                <w:rFonts w:ascii="Arial" w:hAnsi="Arial" w:cs="Arial"/>
                <w:noProof/>
                <w:sz w:val="18"/>
                <w:lang w:val="sv-SE" w:eastAsia="zh-CN"/>
              </w:rPr>
              <w:t xml:space="preserve"> is set to '</w:t>
            </w:r>
            <w:r w:rsidRPr="00A11B0C">
              <w:rPr>
                <w:rFonts w:ascii="Arial" w:hAnsi="Arial" w:cs="Arial"/>
                <w:i/>
                <w:iCs/>
                <w:noProof/>
                <w:sz w:val="18"/>
                <w:lang w:val="sv-SE" w:eastAsia="zh-CN"/>
              </w:rPr>
              <w:t>hof</w:t>
            </w:r>
            <w:r w:rsidRPr="00A11B0C">
              <w:rPr>
                <w:rFonts w:ascii="Arial" w:hAnsi="Arial" w:cs="Arial"/>
                <w:noProof/>
                <w:sz w:val="18"/>
                <w:lang w:val="sv-SE" w:eastAsia="zh-CN"/>
              </w:rPr>
              <w:t>'), the UE is allowed to set this field to any value.</w:t>
            </w:r>
          </w:p>
        </w:tc>
      </w:tr>
      <w:tr w:rsidR="00A11B0C" w:rsidRPr="00A11B0C" w14:paraId="05572F2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570A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selectedUTRA-CellId</w:t>
            </w:r>
          </w:p>
          <w:p w14:paraId="013FBD8B"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ko-KR"/>
              </w:rPr>
              <w:t>This field is used to indicate the UTRA cell that the UE selects after RLF is detected, while T311 is running.</w:t>
            </w:r>
            <w:r w:rsidRPr="00A11B0C">
              <w:rPr>
                <w:rFonts w:ascii="Arial" w:hAnsi="Arial" w:cs="Arial"/>
                <w:noProof/>
                <w:sz w:val="18"/>
                <w:lang w:val="sv-SE" w:eastAsia="en-GB"/>
              </w:rPr>
              <w:t xml:space="preserve"> The UE sets the ARFCN according to the band selected for transmission/ reception on the concerned cell.</w:t>
            </w:r>
          </w:p>
        </w:tc>
      </w:tr>
      <w:tr w:rsidR="00A11B0C" w:rsidRPr="00A11B0C" w14:paraId="4AF041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B9953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signallingBLER-Result</w:t>
            </w:r>
          </w:p>
          <w:p w14:paraId="769EF37F"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of MBSFN subframes </w:t>
            </w:r>
            <w:r w:rsidRPr="00A11B0C">
              <w:rPr>
                <w:rFonts w:ascii="Arial" w:hAnsi="Arial" w:cs="Arial"/>
                <w:noProof/>
                <w:sz w:val="18"/>
                <w:lang w:val="sv-SE" w:eastAsia="ko-KR"/>
              </w:rPr>
              <w:t xml:space="preserve">using </w:t>
            </w:r>
            <w:r w:rsidRPr="00A11B0C">
              <w:rPr>
                <w:rFonts w:ascii="Arial" w:hAnsi="Arial" w:cs="Arial"/>
                <w:i/>
                <w:sz w:val="18"/>
                <w:lang w:val="sv-SE" w:eastAsia="en-GB"/>
              </w:rPr>
              <w:t>signallingMCS</w:t>
            </w:r>
            <w:r w:rsidRPr="00A11B0C">
              <w:rPr>
                <w:rFonts w:ascii="Arial" w:hAnsi="Arial" w:cs="Arial"/>
                <w:noProof/>
                <w:sz w:val="18"/>
                <w:lang w:val="sv-SE" w:eastAsia="en-GB"/>
              </w:rPr>
              <w:t xml:space="preserve">. </w:t>
            </w:r>
          </w:p>
        </w:tc>
      </w:tr>
      <w:tr w:rsidR="00A11B0C" w:rsidRPr="00A11B0C" w14:paraId="202DC5D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1B25A1"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tac-FailedPCell</w:t>
            </w:r>
          </w:p>
          <w:p w14:paraId="727F7EB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Cs/>
                <w:iCs/>
                <w:noProof/>
                <w:sz w:val="18"/>
                <w:lang w:val="sv-SE" w:eastAsia="en-GB"/>
              </w:rPr>
              <w:t xml:space="preserve">This field is used to indicate the Tracking Area Code </w:t>
            </w:r>
            <w:r w:rsidRPr="00A11B0C">
              <w:rPr>
                <w:rFonts w:ascii="Arial" w:hAnsi="Arial" w:cs="Arial"/>
                <w:sz w:val="18"/>
                <w:lang w:val="sv-SE" w:eastAsia="en-GB"/>
              </w:rPr>
              <w:t>of the PCell in which RLF is detected</w:t>
            </w:r>
            <w:r w:rsidRPr="00A11B0C">
              <w:rPr>
                <w:rFonts w:ascii="Arial" w:hAnsi="Arial" w:cs="Arial"/>
                <w:bCs/>
                <w:iCs/>
                <w:noProof/>
                <w:sz w:val="18"/>
                <w:lang w:val="sv-SE" w:eastAsia="zh-CN"/>
              </w:rPr>
              <w:t>.</w:t>
            </w:r>
          </w:p>
        </w:tc>
      </w:tr>
      <w:tr w:rsidR="00A11B0C" w:rsidRPr="00A11B0C" w14:paraId="7CA2A92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0BB75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tce-Id</w:t>
            </w:r>
          </w:p>
          <w:p w14:paraId="3784CC6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zh-CN"/>
              </w:rPr>
              <w:t>P</w:t>
            </w:r>
            <w:r w:rsidRPr="00A11B0C">
              <w:rPr>
                <w:rFonts w:ascii="Arial" w:hAnsi="Arial" w:cs="Arial"/>
                <w:bCs/>
                <w:iCs/>
                <w:noProof/>
                <w:sz w:val="18"/>
                <w:lang w:val="sv-SE" w:eastAsia="en-GB"/>
              </w:rPr>
              <w:t>arameter Trace Collection Entity Id: See TS 32.422 [5</w:t>
            </w:r>
            <w:r w:rsidRPr="00A11B0C">
              <w:rPr>
                <w:rFonts w:ascii="Arial" w:hAnsi="Arial" w:cs="Arial"/>
                <w:bCs/>
                <w:iCs/>
                <w:noProof/>
                <w:sz w:val="18"/>
                <w:lang w:val="sv-SE" w:eastAsia="zh-CN"/>
              </w:rPr>
              <w:t>8</w:t>
            </w:r>
            <w:r w:rsidRPr="00A11B0C">
              <w:rPr>
                <w:rFonts w:ascii="Arial" w:hAnsi="Arial" w:cs="Arial"/>
                <w:bCs/>
                <w:iCs/>
                <w:noProof/>
                <w:sz w:val="18"/>
                <w:lang w:val="sv-SE" w:eastAsia="en-GB"/>
              </w:rPr>
              <w:t>].</w:t>
            </w:r>
          </w:p>
        </w:tc>
      </w:tr>
      <w:tr w:rsidR="00A11B0C" w:rsidRPr="00A11B0C" w14:paraId="5DEE9D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3FB17C"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timeConnFailure</w:t>
            </w:r>
          </w:p>
          <w:p w14:paraId="318888A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w:t>
            </w:r>
            <w:r w:rsidRPr="00A11B0C">
              <w:rPr>
                <w:rFonts w:ascii="Arial" w:hAnsi="Arial" w:cs="Arial"/>
                <w:sz w:val="18"/>
                <w:lang w:val="sv-SE" w:eastAsia="en-GB"/>
              </w:rPr>
              <w:t xml:space="preserve">elapsed since the last HO </w:t>
            </w:r>
            <w:r w:rsidRPr="00A11B0C">
              <w:rPr>
                <w:rFonts w:ascii="Arial" w:hAnsi="Arial" w:cs="Arial"/>
                <w:sz w:val="18"/>
                <w:lang w:val="sv-SE" w:eastAsia="zh-CN"/>
              </w:rPr>
              <w:t>initialization</w:t>
            </w:r>
            <w:r w:rsidRPr="00A11B0C">
              <w:rPr>
                <w:rFonts w:ascii="Arial" w:hAnsi="Arial" w:cs="Arial"/>
                <w:sz w:val="18"/>
                <w:lang w:val="sv-SE" w:eastAsia="en-GB"/>
              </w:rPr>
              <w:t xml:space="preserve"> until connection failure.</w:t>
            </w:r>
            <w:r w:rsidRPr="00A11B0C">
              <w:rPr>
                <w:rFonts w:ascii="Arial" w:hAnsi="Arial" w:cs="Arial"/>
                <w:sz w:val="18"/>
                <w:lang w:val="sv-SE" w:eastAsia="zh-CN"/>
              </w:rPr>
              <w:t xml:space="preserve"> Actual value = field value * 100ms. The maximum value 1023 means 102.3s or longer.</w:t>
            </w:r>
          </w:p>
        </w:tc>
      </w:tr>
      <w:tr w:rsidR="00A11B0C" w:rsidRPr="00A11B0C" w14:paraId="14AE97A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20BBE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timeSinceFailure</w:t>
            </w:r>
          </w:p>
          <w:p w14:paraId="50D4F457"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that </w:t>
            </w:r>
            <w:r w:rsidRPr="00A11B0C">
              <w:rPr>
                <w:rFonts w:ascii="Arial" w:hAnsi="Arial" w:cs="Arial"/>
                <w:sz w:val="18"/>
                <w:lang w:val="sv-SE" w:eastAsia="en-GB"/>
              </w:rPr>
              <w:t>elapsed since the connection (establishment) failure.</w:t>
            </w:r>
            <w:r w:rsidRPr="00A11B0C">
              <w:rPr>
                <w:rFonts w:ascii="Arial" w:hAnsi="Arial" w:cs="Arial"/>
                <w:sz w:val="18"/>
                <w:lang w:val="sv-SE" w:eastAsia="zh-CN"/>
              </w:rPr>
              <w:t xml:space="preserve"> </w:t>
            </w:r>
            <w:r w:rsidRPr="00A11B0C">
              <w:rPr>
                <w:rFonts w:ascii="Arial" w:hAnsi="Arial" w:cs="Arial"/>
                <w:bCs/>
                <w:iCs/>
                <w:noProof/>
                <w:sz w:val="18"/>
                <w:lang w:val="sv-SE" w:eastAsia="ko-KR"/>
              </w:rPr>
              <w:t>Value in seconds. The maximum value 172800 means 172800s or longer.</w:t>
            </w:r>
          </w:p>
        </w:tc>
      </w:tr>
      <w:tr w:rsidR="00A11B0C" w:rsidRPr="00A11B0C" w14:paraId="5AC09C9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BD62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lastRenderedPageBreak/>
              <w:t>timeStamp</w:t>
            </w:r>
          </w:p>
          <w:p w14:paraId="405367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noProof/>
                <w:sz w:val="18"/>
                <w:lang w:val="sv-SE" w:eastAsia="en-GB"/>
              </w:rPr>
              <w:t>Includes time stamps for the waypoints that describe planned locations for the UE.</w:t>
            </w:r>
          </w:p>
        </w:tc>
      </w:tr>
      <w:tr w:rsidR="00A11B0C" w:rsidRPr="00A11B0C" w14:paraId="0EA703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45787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timeUntilReconnection</w:t>
            </w:r>
          </w:p>
          <w:p w14:paraId="462B8556" w14:textId="77777777" w:rsidR="00A11B0C" w:rsidRPr="00A11B0C" w:rsidRDefault="00A11B0C" w:rsidP="00A11B0C">
            <w:pPr>
              <w:keepNext/>
              <w:keepLines/>
              <w:spacing w:after="0"/>
              <w:textAlignment w:val="auto"/>
              <w:rPr>
                <w:rFonts w:ascii="Arial" w:hAnsi="Arial" w:cs="Arial"/>
                <w:bCs/>
                <w:iCs/>
                <w:noProof/>
                <w:sz w:val="18"/>
                <w:lang w:val="sv-SE" w:eastAsia="zh-CN"/>
              </w:rPr>
            </w:pPr>
            <w:r w:rsidRPr="00A11B0C">
              <w:rPr>
                <w:rFonts w:ascii="Arial" w:hAnsi="Arial" w:cs="Arial"/>
                <w:bCs/>
                <w:iCs/>
                <w:noProof/>
                <w:sz w:val="18"/>
                <w:lang w:val="sv-SE"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11B0C" w:rsidRPr="00A11B0C" w14:paraId="729CAE0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475F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traceRecordingSessionRef</w:t>
            </w:r>
          </w:p>
          <w:p w14:paraId="251A077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en-GB"/>
              </w:rPr>
              <w:t>Parameter Trace Recording Session Reference: See TS 32.422 [58]</w:t>
            </w:r>
            <w:r w:rsidRPr="00A11B0C">
              <w:rPr>
                <w:rFonts w:ascii="Arial" w:hAnsi="Arial" w:cs="Arial"/>
                <w:bCs/>
                <w:iCs/>
                <w:noProof/>
                <w:sz w:val="18"/>
                <w:lang w:val="sv-SE" w:eastAsia="ko-KR"/>
              </w:rPr>
              <w:t>.</w:t>
            </w:r>
          </w:p>
        </w:tc>
      </w:tr>
      <w:tr w:rsidR="00A11B0C" w:rsidRPr="00A11B0C" w14:paraId="0950C2EE" w14:textId="77777777" w:rsidTr="00A11B0C">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FCD27EB" w14:textId="77777777" w:rsidR="00A11B0C" w:rsidRPr="00A11B0C" w:rsidRDefault="00A11B0C" w:rsidP="00A11B0C">
            <w:pPr>
              <w:keepNext/>
              <w:keepLines/>
              <w:spacing w:after="0"/>
              <w:textAlignment w:val="auto"/>
              <w:rPr>
                <w:rFonts w:ascii="Arial" w:hAnsi="Arial" w:cs="Arial"/>
                <w:b/>
                <w:bCs/>
                <w:i/>
                <w:noProof/>
                <w:sz w:val="18"/>
                <w:lang w:val="sv-SE" w:eastAsia="en-GB"/>
              </w:rPr>
            </w:pPr>
            <w:r w:rsidRPr="00A11B0C">
              <w:rPr>
                <w:rFonts w:ascii="Arial" w:hAnsi="Arial" w:cs="Arial"/>
                <w:b/>
                <w:i/>
                <w:sz w:val="18"/>
                <w:lang w:val="sv-SE" w:eastAsia="en-GB"/>
              </w:rPr>
              <w:t>uncomBarPreMeasResult</w:t>
            </w:r>
          </w:p>
          <w:p w14:paraId="7C81596E"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szCs w:val="22"/>
                <w:lang w:val="sv-SE" w:eastAsia="sv-SE"/>
              </w:rPr>
              <w:t xml:space="preserve">This field provides barometric pressure measurements as </w:t>
            </w:r>
            <w:r w:rsidRPr="00A11B0C">
              <w:rPr>
                <w:rFonts w:ascii="Arial" w:hAnsi="Arial" w:cs="Arial"/>
                <w:i/>
                <w:sz w:val="18"/>
                <w:lang w:val="sv-SE" w:eastAsia="sv-SE"/>
              </w:rPr>
              <w:t>Sensor-MeasurementInformation</w:t>
            </w:r>
            <w:r w:rsidRPr="00A11B0C">
              <w:rPr>
                <w:rFonts w:ascii="Arial" w:hAnsi="Arial" w:cs="Arial"/>
                <w:sz w:val="18"/>
                <w:lang w:val="sv-SE" w:eastAsia="sv-SE"/>
              </w:rPr>
              <w:t xml:space="preserve"> </w:t>
            </w:r>
            <w:r w:rsidRPr="00A11B0C">
              <w:rPr>
                <w:rFonts w:ascii="Arial" w:hAnsi="Arial" w:cs="Arial"/>
                <w:sz w:val="18"/>
                <w:lang w:val="sv-SE" w:eastAsia="ko-KR"/>
              </w:rPr>
              <w:t>defined in TS 37.355 [109]</w:t>
            </w:r>
            <w:r w:rsidRPr="00A11B0C">
              <w:rPr>
                <w:rFonts w:ascii="Arial" w:hAnsi="Arial" w:cs="Arial"/>
                <w:sz w:val="18"/>
                <w:lang w:val="sv-SE" w:eastAsia="sv-SE"/>
              </w:rPr>
              <w:t xml:space="preserve">. </w:t>
            </w:r>
            <w:r w:rsidRPr="00A11B0C">
              <w:rPr>
                <w:rFonts w:ascii="Arial" w:hAnsi="Arial" w:cs="Arial"/>
                <w:sz w:val="18"/>
                <w:lang w:val="sv-SE" w:eastAsia="en-GB"/>
              </w:rPr>
              <w:t>The first/leftmost bit of the first octet contains the most significant bit.</w:t>
            </w:r>
          </w:p>
        </w:tc>
      </w:tr>
      <w:tr w:rsidR="00A11B0C" w:rsidRPr="00A11B0C" w14:paraId="016B04C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2E29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wayPointLocation</w:t>
            </w:r>
          </w:p>
          <w:p w14:paraId="58CB117E"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noProof/>
                <w:sz w:val="18"/>
                <w:lang w:val="sv-SE" w:eastAsia="ko-KR"/>
              </w:rPr>
              <w:t>Includes location coordinates for a UE for Aerial UE operation. The waypoints describe planned locations for the UE.</w:t>
            </w:r>
          </w:p>
        </w:tc>
      </w:tr>
    </w:tbl>
    <w:p w14:paraId="01A37016" w14:textId="77777777" w:rsidR="00A11B0C" w:rsidRPr="00A11B0C" w:rsidRDefault="00A11B0C" w:rsidP="00A11B0C">
      <w:pPr>
        <w:textAlignment w:val="auto"/>
        <w:rPr>
          <w:iCs/>
        </w:rPr>
      </w:pPr>
    </w:p>
    <w:p w14:paraId="6641B417" w14:textId="77777777" w:rsidR="004B5A4B" w:rsidRPr="004B5A4B" w:rsidRDefault="004B5A4B" w:rsidP="004B5A4B">
      <w:pPr>
        <w:textAlignment w:val="auto"/>
        <w:rPr>
          <w:iCs/>
        </w:rPr>
      </w:pPr>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Heading3"/>
      </w:pPr>
      <w:bookmarkStart w:id="229" w:name="_Toc109167379"/>
      <w:bookmarkStart w:id="230" w:name="_Toc46483473"/>
      <w:bookmarkStart w:id="231" w:name="_Toc46482239"/>
      <w:bookmarkStart w:id="232" w:name="_Toc46481005"/>
      <w:r>
        <w:t>6.3.1</w:t>
      </w:r>
      <w:r>
        <w:tab/>
        <w:t>System information blocks</w:t>
      </w:r>
      <w:bookmarkEnd w:id="229"/>
      <w:bookmarkEnd w:id="230"/>
      <w:bookmarkEnd w:id="231"/>
      <w:bookmarkEnd w:id="232"/>
    </w:p>
    <w:p w14:paraId="1F76D367" w14:textId="6143DF50" w:rsidR="00423F6B" w:rsidRPr="00423F6B" w:rsidRDefault="00423F6B" w:rsidP="00AA18B1">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233"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233"/>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lastRenderedPageBreak/>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proofErr w:type="spellStart"/>
            <w:r w:rsidRPr="003704DB">
              <w:rPr>
                <w:rFonts w:ascii="Arial" w:hAnsi="Arial"/>
                <w:i/>
                <w:sz w:val="18"/>
                <w:lang w:eastAsia="zh-CN"/>
              </w:rPr>
              <w:t>elevationAngleLeft</w:t>
            </w:r>
            <w:proofErr w:type="spellEnd"/>
            <w:r w:rsidRPr="003704DB">
              <w:rPr>
                <w:rFonts w:ascii="Arial" w:hAnsi="Arial"/>
                <w:sz w:val="18"/>
                <w:lang w:eastAsia="zh-CN"/>
              </w:rPr>
              <w:t xml:space="preserve"> is absent, the </w:t>
            </w:r>
            <w:ins w:id="234"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proofErr w:type="spellStart"/>
            <w:r w:rsidRPr="003704DB">
              <w:rPr>
                <w:rFonts w:ascii="Arial" w:hAnsi="Arial"/>
                <w:i/>
                <w:sz w:val="18"/>
                <w:lang w:eastAsia="zh-CN"/>
              </w:rPr>
              <w:t>elevationAngleRight</w:t>
            </w:r>
            <w:proofErr w:type="spellEnd"/>
            <w:del w:id="235"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footprintInfo</w:t>
            </w:r>
            <w:proofErr w:type="spellEnd"/>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proofErr w:type="spellStart"/>
            <w:r w:rsidRPr="003704DB">
              <w:rPr>
                <w:rFonts w:ascii="Arial" w:hAnsi="Arial"/>
                <w:i/>
                <w:sz w:val="18"/>
              </w:rPr>
              <w:t>elevationAngles</w:t>
            </w:r>
            <w:proofErr w:type="spellEnd"/>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proofErr w:type="spellStart"/>
            <w:r w:rsidRPr="003704DB">
              <w:rPr>
                <w:rFonts w:ascii="Arial" w:hAnsi="Arial"/>
                <w:i/>
                <w:sz w:val="18"/>
              </w:rPr>
              <w:t>referencePoint</w:t>
            </w:r>
            <w:proofErr w:type="spellEnd"/>
            <w:r w:rsidRPr="003704DB">
              <w:rPr>
                <w:rFonts w:ascii="Arial" w:hAnsi="Arial"/>
                <w:i/>
                <w:sz w:val="18"/>
              </w:rPr>
              <w:t xml:space="preserve">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serviceInfo</w:t>
            </w:r>
            <w:proofErr w:type="spellEnd"/>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proofErr w:type="spellStart"/>
            <w:r w:rsidRPr="003704DB">
              <w:rPr>
                <w:rFonts w:ascii="Arial" w:hAnsi="Arial"/>
                <w:bCs/>
                <w:i/>
                <w:iCs/>
                <w:kern w:val="2"/>
                <w:sz w:val="18"/>
              </w:rPr>
              <w:t>tle-EphemerisParameters</w:t>
            </w:r>
            <w:proofErr w:type="spellEnd"/>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t-</w:t>
            </w:r>
            <w:proofErr w:type="spellStart"/>
            <w:r w:rsidRPr="003704DB">
              <w:rPr>
                <w:rFonts w:ascii="Arial" w:hAnsi="Arial"/>
                <w:i/>
                <w:sz w:val="18"/>
              </w:rPr>
              <w:t>ServiceStart</w:t>
            </w:r>
            <w:proofErr w:type="spellEnd"/>
            <w:r w:rsidRPr="003704DB">
              <w:rPr>
                <w:rFonts w:ascii="Arial" w:hAnsi="Arial"/>
                <w:i/>
                <w:sz w:val="18"/>
              </w:rPr>
              <w:t xml:space="preserve">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tle-EphemerisParameters</w:t>
            </w:r>
            <w:proofErr w:type="spellEnd"/>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w:t>
            </w:r>
            <w:proofErr w:type="spellStart"/>
            <w:r w:rsidRPr="003704DB">
              <w:rPr>
                <w:rFonts w:ascii="Arial" w:hAnsi="Arial"/>
                <w:b/>
                <w:bCs/>
                <w:i/>
                <w:iCs/>
                <w:kern w:val="2"/>
                <w:sz w:val="18"/>
                <w:lang w:eastAsia="en-GB"/>
              </w:rPr>
              <w:t>ServiceStart</w:t>
            </w:r>
            <w:proofErr w:type="spellEnd"/>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Heading3"/>
      </w:pPr>
      <w:bookmarkStart w:id="236" w:name="_Toc109167411"/>
      <w:bookmarkStart w:id="237" w:name="_Toc46483502"/>
      <w:bookmarkStart w:id="238" w:name="_Toc46482268"/>
      <w:bookmarkStart w:id="239" w:name="_Toc46481034"/>
      <w:bookmarkStart w:id="240" w:name="_Toc37082400"/>
      <w:bookmarkStart w:id="241" w:name="_Toc36939420"/>
      <w:bookmarkStart w:id="242" w:name="_Toc36846767"/>
      <w:bookmarkStart w:id="243" w:name="_Toc36810403"/>
      <w:bookmarkStart w:id="244" w:name="_Toc36566963"/>
      <w:bookmarkStart w:id="245" w:name="_Toc29343701"/>
      <w:bookmarkStart w:id="246" w:name="_Toc29342562"/>
      <w:bookmarkStart w:id="247" w:name="_Toc20487267"/>
      <w:r>
        <w:t>6.3.2</w:t>
      </w:r>
      <w:r>
        <w:tab/>
        <w:t>Radio resource control information elements</w:t>
      </w:r>
      <w:bookmarkEnd w:id="236"/>
      <w:bookmarkEnd w:id="237"/>
      <w:bookmarkEnd w:id="238"/>
      <w:bookmarkEnd w:id="239"/>
      <w:bookmarkEnd w:id="240"/>
      <w:bookmarkEnd w:id="241"/>
      <w:bookmarkEnd w:id="242"/>
      <w:bookmarkEnd w:id="243"/>
      <w:bookmarkEnd w:id="244"/>
      <w:bookmarkEnd w:id="245"/>
      <w:bookmarkEnd w:id="246"/>
      <w:bookmarkEnd w:id="247"/>
    </w:p>
    <w:p w14:paraId="7C1C0ABA" w14:textId="6B18CD9A" w:rsidR="00BC13F9" w:rsidRPr="00423F6B" w:rsidRDefault="00BC13F9" w:rsidP="00BC13F9">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ABD05B4" w14:textId="77777777" w:rsidR="00BC13F9" w:rsidRDefault="00BC13F9" w:rsidP="00BC13F9">
      <w:pPr>
        <w:pStyle w:val="Heading4"/>
      </w:pPr>
      <w:bookmarkStart w:id="248" w:name="_Toc109167452"/>
      <w:bookmarkStart w:id="249" w:name="_Toc46483543"/>
      <w:bookmarkStart w:id="250" w:name="_Toc46482309"/>
      <w:bookmarkStart w:id="251" w:name="_Toc46481075"/>
      <w:bookmarkStart w:id="252" w:name="_Toc37082441"/>
      <w:bookmarkStart w:id="253" w:name="_Toc36939461"/>
      <w:bookmarkStart w:id="254" w:name="_Toc36846808"/>
      <w:bookmarkStart w:id="255" w:name="_Toc36810444"/>
      <w:bookmarkStart w:id="256" w:name="_Toc36567004"/>
      <w:bookmarkStart w:id="257" w:name="_Toc29343739"/>
      <w:bookmarkStart w:id="258" w:name="_Toc29342600"/>
      <w:bookmarkStart w:id="259" w:name="_Toc20487305"/>
      <w:r>
        <w:t>–</w:t>
      </w:r>
      <w:r>
        <w:tab/>
      </w:r>
      <w:r>
        <w:rPr>
          <w:i/>
          <w:noProof/>
        </w:rPr>
        <w:t>PhysicalConfigDedicated</w:t>
      </w:r>
      <w:bookmarkEnd w:id="248"/>
      <w:bookmarkEnd w:id="249"/>
      <w:bookmarkEnd w:id="250"/>
      <w:bookmarkEnd w:id="251"/>
      <w:bookmarkEnd w:id="252"/>
      <w:bookmarkEnd w:id="253"/>
      <w:bookmarkEnd w:id="254"/>
      <w:bookmarkEnd w:id="255"/>
      <w:bookmarkEnd w:id="256"/>
      <w:bookmarkEnd w:id="257"/>
      <w:bookmarkEnd w:id="258"/>
      <w:bookmarkEnd w:id="259"/>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260" w:name="OLE_LINK88"/>
      <w:bookmarkStart w:id="261" w:name="OLE_LINK87"/>
      <w:proofErr w:type="spellStart"/>
      <w:r>
        <w:rPr>
          <w:bCs/>
          <w:i/>
          <w:iCs/>
        </w:rPr>
        <w:t>PhysicalConfigDedicated</w:t>
      </w:r>
      <w:proofErr w:type="spellEnd"/>
      <w:r>
        <w:t xml:space="preserve"> </w:t>
      </w:r>
      <w:bookmarkEnd w:id="260"/>
      <w:bookmarkEnd w:id="261"/>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lastRenderedPageBreak/>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lastRenderedPageBreak/>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lastRenderedPageBreak/>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DengXian" w:eastAsia="DengXian" w:hAnsi="DengXian"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w:t>
      </w:r>
      <w:commentRangeStart w:id="262"/>
      <w:commentRangeStart w:id="263"/>
      <w:commentRangeStart w:id="264"/>
      <w:commentRangeStart w:id="265"/>
      <w:r>
        <w:t>Cond NTN</w:t>
      </w:r>
      <w:commentRangeEnd w:id="262"/>
      <w:r w:rsidR="00F9276A">
        <w:rPr>
          <w:rStyle w:val="CommentReference"/>
          <w:rFonts w:ascii="Times New Roman" w:hAnsi="Times New Roman"/>
          <w:noProof w:val="0"/>
          <w:lang w:eastAsia="ja-JP"/>
        </w:rPr>
        <w:commentReference w:id="262"/>
      </w:r>
      <w:commentRangeEnd w:id="263"/>
      <w:r w:rsidR="00347CB5">
        <w:rPr>
          <w:rStyle w:val="CommentReference"/>
          <w:rFonts w:ascii="Times New Roman" w:hAnsi="Times New Roman"/>
          <w:noProof w:val="0"/>
          <w:lang w:eastAsia="ja-JP"/>
        </w:rPr>
        <w:commentReference w:id="263"/>
      </w:r>
      <w:commentRangeEnd w:id="264"/>
      <w:r w:rsidR="002C3C02">
        <w:rPr>
          <w:rStyle w:val="CommentReference"/>
          <w:rFonts w:ascii="Times New Roman" w:hAnsi="Times New Roman"/>
          <w:noProof w:val="0"/>
          <w:lang w:eastAsia="ja-JP"/>
        </w:rPr>
        <w:commentReference w:id="264"/>
      </w:r>
      <w:commentRangeEnd w:id="265"/>
      <w:r w:rsidR="00D03441">
        <w:rPr>
          <w:rStyle w:val="CommentReference"/>
          <w:rFonts w:ascii="Times New Roman" w:hAnsi="Times New Roman"/>
          <w:noProof w:val="0"/>
          <w:lang w:eastAsia="ja-JP"/>
        </w:rPr>
        <w:commentReference w:id="265"/>
      </w:r>
    </w:p>
    <w:p w14:paraId="325E5B9D" w14:textId="134A9D41" w:rsidR="00BC13F9" w:rsidRDefault="00BC13F9" w:rsidP="00BC13F9">
      <w:pPr>
        <w:pStyle w:val="PL"/>
      </w:pPr>
      <w:r>
        <w:tab/>
        <w:t>]]</w:t>
      </w:r>
      <w:ins w:id="266" w:author="Rapporteur-r1" w:date="2022-08-24T09:53:00Z">
        <w:r w:rsidR="00C64C18">
          <w:t>,</w:t>
        </w:r>
      </w:ins>
    </w:p>
    <w:p w14:paraId="796D08A8" w14:textId="77777777" w:rsidR="00C64C18" w:rsidRDefault="00C64C18" w:rsidP="00C64C18">
      <w:pPr>
        <w:pStyle w:val="PL"/>
        <w:ind w:firstLine="384"/>
        <w:rPr>
          <w:ins w:id="267" w:author="Rapporteur-r1" w:date="2022-08-24T09:54:00Z"/>
          <w:rFonts w:eastAsia="DengXian"/>
          <w:lang w:val="en-US" w:eastAsia="zh-CN"/>
        </w:rPr>
      </w:pPr>
      <w:ins w:id="268" w:author="Rapporteur-r1" w:date="2022-08-24T09:54:00Z">
        <w:r>
          <w:t>[[</w:t>
        </w:r>
      </w:ins>
    </w:p>
    <w:p w14:paraId="66F21814" w14:textId="49980188" w:rsidR="00C64C18" w:rsidRDefault="00C64C18" w:rsidP="00C64C18">
      <w:pPr>
        <w:pStyle w:val="PL"/>
        <w:ind w:firstLine="384"/>
        <w:rPr>
          <w:ins w:id="269" w:author="Rapporteur-r1" w:date="2022-08-24T09:54:00Z"/>
        </w:rPr>
      </w:pPr>
      <w:bookmarkStart w:id="270" w:name="OLE_LINK25"/>
      <w:bookmarkStart w:id="271" w:name="OLE_LINK26"/>
      <w:ins w:id="272" w:author="Rapporteur-r1" w:date="2022-08-24T09:54:00Z">
        <w:r>
          <w:t>uplinkSegmentedPrecompensationGap</w:t>
        </w:r>
        <w:bookmarkEnd w:id="270"/>
        <w:bookmarkEnd w:id="271"/>
        <w:r>
          <w:t>-r17  ENUMERATED {sym1,sl1,sf1}</w:t>
        </w:r>
        <w:r>
          <w:tab/>
          <w:t xml:space="preserve">OPTIONAL  -- </w:t>
        </w:r>
        <w:commentRangeStart w:id="273"/>
        <w:r>
          <w:t>Need ON</w:t>
        </w:r>
      </w:ins>
      <w:commentRangeEnd w:id="273"/>
      <w:r w:rsidR="009B6FD6">
        <w:rPr>
          <w:rStyle w:val="CommentReference"/>
          <w:rFonts w:ascii="Times New Roman" w:hAnsi="Times New Roman"/>
          <w:noProof w:val="0"/>
          <w:lang w:eastAsia="ja-JP"/>
        </w:rPr>
        <w:commentReference w:id="273"/>
      </w:r>
    </w:p>
    <w:p w14:paraId="7092ABA0" w14:textId="77777777" w:rsidR="00C64C18" w:rsidRDefault="00C64C18" w:rsidP="00C64C18">
      <w:pPr>
        <w:pStyle w:val="PL"/>
        <w:ind w:firstLine="384"/>
        <w:rPr>
          <w:ins w:id="274" w:author="Rapporteur-r1" w:date="2022-08-24T09:54:00Z"/>
        </w:rPr>
      </w:pPr>
      <w:ins w:id="275" w:author="Rapporteur-r1" w:date="2022-08-24T09:54:00Z">
        <w:r>
          <w:t>]]</w:t>
        </w:r>
      </w:ins>
    </w:p>
    <w:p w14:paraId="307F83FB" w14:textId="77777777" w:rsidR="00C64C18" w:rsidRDefault="00C64C18" w:rsidP="00BC13F9">
      <w:pPr>
        <w:pStyle w:val="PL"/>
        <w:rPr>
          <w:ins w:id="276" w:author="Rapporteur-r1" w:date="2022-08-24T09:54:00Z"/>
        </w:rPr>
      </w:pPr>
    </w:p>
    <w:p w14:paraId="68ED774B" w14:textId="77777777"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lastRenderedPageBreak/>
        <w:tab/>
      </w:r>
      <w:r>
        <w:tab/>
        <w:t>eimta-MainConfigSCell-r12</w:t>
      </w:r>
    </w:p>
    <w:p w14:paraId="008A6997" w14:textId="77777777" w:rsidR="00BC13F9" w:rsidRDefault="00BC13F9" w:rsidP="00BC13F9">
      <w:pPr>
        <w:pStyle w:val="PL"/>
      </w:pPr>
      <w:r>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64E9BB79" w14:textId="77777777" w:rsidR="00BC13F9" w:rsidRDefault="00BC13F9" w:rsidP="00BC13F9">
      <w:pPr>
        <w:pStyle w:val="PL"/>
      </w:pPr>
      <w:r>
        <w:rPr>
          <w:rFonts w:eastAsia="SimSun"/>
        </w:rPr>
        <w:lastRenderedPageBreak/>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lastRenderedPageBreak/>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lastRenderedPageBreak/>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proofErr w:type="spellStart"/>
            <w:r>
              <w:rPr>
                <w:i/>
                <w:lang w:eastAsia="en-GB"/>
              </w:rPr>
              <w:t>antennaInfo</w:t>
            </w:r>
            <w:proofErr w:type="spellEnd"/>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 xml:space="preserve">Enables HARQ-less/blind slot or </w:t>
            </w:r>
            <w:proofErr w:type="spellStart"/>
            <w:r>
              <w:rPr>
                <w:lang w:eastAsia="en-GB"/>
              </w:rPr>
              <w:t>subslot</w:t>
            </w:r>
            <w:proofErr w:type="spellEnd"/>
            <w:r>
              <w:rPr>
                <w:lang w:eastAsia="en-GB"/>
              </w:rPr>
              <w:t xml:space="preserve"> PDSCH repetitions for a UE in a given cell, i.e. back to back slot/</w:t>
            </w:r>
            <w:proofErr w:type="spellStart"/>
            <w:r>
              <w:rPr>
                <w:lang w:eastAsia="en-GB"/>
              </w:rPr>
              <w:t>subslot</w:t>
            </w:r>
            <w:proofErr w:type="spellEnd"/>
            <w:r>
              <w:rPr>
                <w:lang w:eastAsia="en-GB"/>
              </w:rPr>
              <w:t xml:space="preserve"> PDSCH transmissions for the same transport block. The number of slot/</w:t>
            </w:r>
            <w:proofErr w:type="spellStart"/>
            <w:r>
              <w:rPr>
                <w:lang w:eastAsia="en-GB"/>
              </w:rPr>
              <w:t>subslot</w:t>
            </w:r>
            <w:proofErr w:type="spellEnd"/>
            <w:r>
              <w:rPr>
                <w:lang w:eastAsia="en-GB"/>
              </w:rPr>
              <w:t xml:space="preserve">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proofErr w:type="spellStart"/>
            <w:r>
              <w:rPr>
                <w:b/>
                <w:bCs/>
                <w:i/>
                <w:iCs/>
              </w:rPr>
              <w:t>ce</w:t>
            </w:r>
            <w:proofErr w:type="spellEnd"/>
            <w:r>
              <w:rPr>
                <w:b/>
                <w:bCs/>
                <w:i/>
                <w:iCs/>
              </w:rPr>
              <w:t>-CSI-RS-Feedback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proofErr w:type="spellStart"/>
            <w:r>
              <w:rPr>
                <w:i/>
                <w:lang w:eastAsia="en-GB"/>
              </w:rPr>
              <w:t>csi</w:t>
            </w:r>
            <w:proofErr w:type="spellEnd"/>
            <w:r>
              <w:rPr>
                <w:i/>
                <w:lang w:eastAsia="en-GB"/>
              </w:rPr>
              <w:t>-RS-Config</w:t>
            </w:r>
            <w:r>
              <w:rPr>
                <w:lang w:eastAsia="en-GB"/>
              </w:rPr>
              <w:t xml:space="preserve"> (includes </w:t>
            </w:r>
            <w:proofErr w:type="spellStart"/>
            <w:r>
              <w:rPr>
                <w:i/>
                <w:lang w:eastAsia="en-GB"/>
              </w:rPr>
              <w:t>zeroTxPowerCSI</w:t>
            </w:r>
            <w:proofErr w:type="spellEnd"/>
            <w:r>
              <w:rPr>
                <w:i/>
                <w:lang w:eastAsia="en-GB"/>
              </w:rPr>
              <w:t>-RS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w:t>
            </w:r>
            <w:proofErr w:type="spellStart"/>
            <w:r>
              <w:rPr>
                <w:i/>
                <w:lang w:eastAsia="en-GB"/>
              </w:rPr>
              <w:t>ConfigNZP</w:t>
            </w:r>
            <w:proofErr w:type="spellEnd"/>
            <w:r>
              <w:rPr>
                <w:lang w:eastAsia="en-GB"/>
              </w:rPr>
              <w:t xml:space="preserve"> only when transmission mode 9 or 10 is configured for the serving cell on this carrier frequency. For a serving frequency, EUTRAN configures a maximum number of </w:t>
            </w:r>
            <w:r>
              <w:rPr>
                <w:i/>
                <w:lang w:eastAsia="en-GB"/>
              </w:rPr>
              <w:t>CSI-RS-</w:t>
            </w:r>
            <w:proofErr w:type="spellStart"/>
            <w:r>
              <w:rPr>
                <w:i/>
                <w:lang w:eastAsia="en-GB"/>
              </w:rPr>
              <w:t>ConfigNZP</w:t>
            </w:r>
            <w:proofErr w:type="spellEnd"/>
            <w:r>
              <w:rPr>
                <w:lang w:eastAsia="en-GB"/>
              </w:rPr>
              <w:t xml:space="preserve"> in accordance with transmission mode (including CSI processes), </w:t>
            </w:r>
            <w:proofErr w:type="spellStart"/>
            <w:r>
              <w:rPr>
                <w:lang w:eastAsia="en-GB"/>
              </w:rPr>
              <w:t>eMIMO</w:t>
            </w:r>
            <w:proofErr w:type="spellEnd"/>
            <w:r>
              <w:rPr>
                <w:lang w:eastAsia="en-GB"/>
              </w:rPr>
              <w:t xml:space="preserve"> (including class) and associated UE capabilities (e.g. k-Max, n-</w:t>
            </w:r>
            <w:proofErr w:type="spellStart"/>
            <w:r>
              <w:rPr>
                <w:lang w:eastAsia="en-GB"/>
              </w:rPr>
              <w:t>MaxList</w:t>
            </w:r>
            <w:proofErr w:type="spellEnd"/>
            <w:r>
              <w:rPr>
                <w:lang w:eastAsia="en-GB"/>
              </w:rPr>
              <w: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proofErr w:type="spellStart"/>
            <w:r>
              <w:rPr>
                <w:i/>
                <w:lang w:eastAsia="en-GB"/>
              </w:rPr>
              <w:t>subframeConfig</w:t>
            </w:r>
            <w:proofErr w:type="spellEnd"/>
            <w:r>
              <w:rPr>
                <w:lang w:eastAsia="en-GB"/>
              </w:rPr>
              <w:t xml:space="preserve"> is applicable to semi-persistent CSI RS reporting. In other cases, the UE shall ignore field </w:t>
            </w:r>
            <w:proofErr w:type="spellStart"/>
            <w:r>
              <w:rPr>
                <w:i/>
                <w:lang w:eastAsia="en-GB"/>
              </w:rPr>
              <w:t>subframeConfig</w:t>
            </w:r>
            <w:proofErr w:type="spellEnd"/>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 xml:space="preserve">dl-STTI-Length, </w:t>
            </w:r>
            <w:proofErr w:type="spellStart"/>
            <w:r>
              <w:rPr>
                <w:b/>
                <w:i/>
                <w:lang w:eastAsia="zh-CN"/>
              </w:rPr>
              <w:t>ul</w:t>
            </w:r>
            <w:proofErr w:type="spellEnd"/>
            <w:r>
              <w:rPr>
                <w:b/>
                <w:i/>
                <w:lang w:eastAsia="zh-CN"/>
              </w:rPr>
              <w:t>-STTI-Length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w:t>
            </w:r>
            <w:proofErr w:type="spellStart"/>
            <w:r>
              <w:rPr>
                <w:lang w:eastAsia="zh-CN"/>
              </w:rPr>
              <w:t>subslot</w:t>
            </w:r>
            <w:proofErr w:type="spellEnd"/>
            <w:r>
              <w:rPr>
                <w:lang w:eastAsia="zh-CN"/>
              </w:rPr>
              <w:t xml:space="preserve"> corresponds to 2 or 3 OFDM symbols. E-UTRAN configures the same value for all serving cells sending PUCCH feedback on the same cell. </w:t>
            </w:r>
            <w:r>
              <w:rPr>
                <w:lang w:eastAsia="ko-KR"/>
              </w:rPr>
              <w:t xml:space="preserve">If one </w:t>
            </w:r>
            <w:proofErr w:type="spellStart"/>
            <w:r>
              <w:rPr>
                <w:lang w:eastAsia="ko-KR"/>
              </w:rPr>
              <w:t>SCell</w:t>
            </w:r>
            <w:proofErr w:type="spellEnd"/>
            <w:r>
              <w:rPr>
                <w:lang w:eastAsia="ko-KR"/>
              </w:rPr>
              <w:t xml:space="preserve">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proofErr w:type="spellStart"/>
            <w:r>
              <w:rPr>
                <w:i/>
                <w:lang w:eastAsia="ko-KR"/>
              </w:rPr>
              <w:t>ul</w:t>
            </w:r>
            <w:proofErr w:type="spellEnd"/>
            <w:r>
              <w:rPr>
                <w:i/>
                <w:lang w:eastAsia="ko-KR"/>
              </w:rPr>
              <w:t>-STTI-Length</w:t>
            </w:r>
            <w:r>
              <w:rPr>
                <w:lang w:eastAsia="ko-KR"/>
              </w:rPr>
              <w:t xml:space="preserve"> for serving cells sending PUCCH feedback on different cells. </w:t>
            </w:r>
            <w:r>
              <w:rPr>
                <w:lang w:eastAsia="zh-CN"/>
              </w:rPr>
              <w:t>E-UTRAN does not configure the combination {</w:t>
            </w:r>
            <w:proofErr w:type="spellStart"/>
            <w:r>
              <w:rPr>
                <w:lang w:eastAsia="zh-CN"/>
              </w:rPr>
              <w:t>slot,subslot</w:t>
            </w:r>
            <w:proofErr w:type="spellEnd"/>
            <w:r>
              <w:rPr>
                <w:lang w:eastAsia="zh-CN"/>
              </w:rPr>
              <w:t xml:space="preserve">}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proofErr w:type="spellStart"/>
            <w:r>
              <w:rPr>
                <w:i/>
                <w:lang w:eastAsia="en-GB"/>
              </w:rPr>
              <w:t>schedulingCellInfo</w:t>
            </w:r>
            <w:proofErr w:type="spellEnd"/>
            <w:r>
              <w:rPr>
                <w:noProof/>
                <w:lang w:eastAsia="en-GB"/>
              </w:rPr>
              <w:t xml:space="preserve"> in </w:t>
            </w:r>
            <w:proofErr w:type="spellStart"/>
            <w:r>
              <w:rPr>
                <w:i/>
                <w:lang w:eastAsia="en-GB"/>
              </w:rPr>
              <w:t>CrossCarrierSchedulingConfig</w:t>
            </w:r>
            <w:proofErr w:type="spellEnd"/>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proofErr w:type="spellStart"/>
            <w:r>
              <w:rPr>
                <w:b/>
                <w:i/>
                <w:lang w:eastAsia="en-GB"/>
              </w:rPr>
              <w:t>laa-SCellSubframeConfig</w:t>
            </w:r>
            <w:proofErr w:type="spellEnd"/>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w:t>
            </w:r>
            <w:proofErr w:type="spellStart"/>
            <w:r>
              <w:rPr>
                <w:lang w:eastAsia="en-GB"/>
              </w:rPr>
              <w:t>SCell</w:t>
            </w:r>
            <w:proofErr w:type="spellEnd"/>
            <w:r>
              <w:rPr>
                <w:lang w:eastAsia="en-GB"/>
              </w:rPr>
              <w:t xml:space="preserve">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proofErr w:type="spellStart"/>
            <w:r>
              <w:rPr>
                <w:b/>
                <w:i/>
                <w:lang w:eastAsia="en-GB"/>
              </w:rPr>
              <w:t>maxEnergyDetectionThreshold</w:t>
            </w:r>
            <w:proofErr w:type="spellEnd"/>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w:t>
            </w:r>
            <w:proofErr w:type="spellStart"/>
            <w:r>
              <w:rPr>
                <w:lang w:eastAsia="en-GB"/>
              </w:rPr>
              <w:t>subslot</w:t>
            </w:r>
            <w:proofErr w:type="spellEnd"/>
            <w:r>
              <w:rPr>
                <w:lang w:eastAsia="en-GB"/>
              </w:rPr>
              <w:t xml:space="preserve">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 xml:space="preserve">Indicates the MCS restriction in terms of number of non-addressable MSB in the MCS bit-field for slot or </w:t>
            </w:r>
            <w:proofErr w:type="spellStart"/>
            <w:r>
              <w:rPr>
                <w:lang w:eastAsia="en-GB"/>
              </w:rPr>
              <w:t>subslot</w:t>
            </w:r>
            <w:proofErr w:type="spellEnd"/>
            <w:r>
              <w:rPr>
                <w:lang w:eastAsia="en-GB"/>
              </w:rPr>
              <w:t xml:space="preserve">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w:t>
            </w:r>
            <w:proofErr w:type="spellStart"/>
            <w:r>
              <w:rPr>
                <w:lang w:eastAsia="en-GB"/>
              </w:rPr>
              <w:t>subslot</w:t>
            </w:r>
            <w:proofErr w:type="spellEnd"/>
            <w:r>
              <w:rPr>
                <w:lang w:eastAsia="en-GB"/>
              </w:rPr>
              <w:t xml:space="preserve">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 xml:space="preserve">Parameter: </w:t>
            </w:r>
            <w:r>
              <w:rPr>
                <w:position w:val="-10"/>
                <w:lang w:eastAsia="en-GB"/>
              </w:rPr>
              <w:object w:dxaOrig="290" w:dyaOrig="300" w14:anchorId="6EB401FC">
                <v:shape id="_x0000_i1028" type="#_x0000_t75" style="width:13.75pt;height:15.05pt" o:ole="">
                  <v:imagedata r:id="rId25" o:title=""/>
                </v:shape>
                <o:OLEObject Type="Embed" ProgID="Equation.3" ShapeID="_x0000_i1028" DrawAspect="Content" ObjectID="_1723454094" r:id="rId26"/>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 xml:space="preserve">If present, PUCCH feedback of this </w:t>
            </w:r>
            <w:proofErr w:type="spellStart"/>
            <w:r>
              <w:rPr>
                <w:rFonts w:cs="Arial"/>
                <w:szCs w:val="18"/>
              </w:rPr>
              <w:t>SCell</w:t>
            </w:r>
            <w:proofErr w:type="spellEnd"/>
            <w:r>
              <w:rPr>
                <w:rFonts w:cs="Arial"/>
                <w:szCs w:val="18"/>
              </w:rPr>
              <w:t xml:space="preserve"> is sent on the PUCCH </w:t>
            </w:r>
            <w:proofErr w:type="spellStart"/>
            <w:r>
              <w:rPr>
                <w:rFonts w:cs="Arial"/>
                <w:szCs w:val="18"/>
              </w:rPr>
              <w:t>SCell</w:t>
            </w:r>
            <w:proofErr w:type="spellEnd"/>
            <w:r>
              <w:rPr>
                <w:rFonts w:cs="Arial"/>
                <w:szCs w:val="18"/>
              </w:rPr>
              <w:t xml:space="preserve">. If absent, PUCCH feedback of this </w:t>
            </w:r>
            <w:proofErr w:type="spellStart"/>
            <w:r>
              <w:rPr>
                <w:rFonts w:cs="Arial"/>
                <w:szCs w:val="18"/>
              </w:rPr>
              <w:t>SCell</w:t>
            </w:r>
            <w:proofErr w:type="spellEnd"/>
            <w:r>
              <w:rPr>
                <w:rFonts w:cs="Arial"/>
                <w:szCs w:val="18"/>
              </w:rPr>
              <w:t xml:space="preserve"> is sent on </w:t>
            </w:r>
            <w:proofErr w:type="spellStart"/>
            <w:r>
              <w:rPr>
                <w:rFonts w:cs="Arial"/>
                <w:szCs w:val="18"/>
              </w:rPr>
              <w:t>PCell</w:t>
            </w:r>
            <w:proofErr w:type="spellEnd"/>
            <w:r>
              <w:rPr>
                <w:rFonts w:cs="Arial"/>
                <w:szCs w:val="18"/>
              </w:rPr>
              <w:t xml:space="preserve"> or </w:t>
            </w:r>
            <w:proofErr w:type="spellStart"/>
            <w:r>
              <w:rPr>
                <w:rFonts w:cs="Arial"/>
                <w:szCs w:val="18"/>
              </w:rPr>
              <w:t>PSCell</w:t>
            </w:r>
            <w:proofErr w:type="spellEnd"/>
            <w:r>
              <w:rPr>
                <w:rFonts w:cs="Arial"/>
                <w:szCs w:val="18"/>
              </w:rPr>
              <w:t xml:space="preserve">, or if the cell concerns the PUCCH </w:t>
            </w:r>
            <w:proofErr w:type="spellStart"/>
            <w:r>
              <w:rPr>
                <w:rFonts w:cs="Arial"/>
                <w:szCs w:val="18"/>
              </w:rPr>
              <w:t>SCell</w:t>
            </w:r>
            <w:proofErr w:type="spellEnd"/>
            <w:r>
              <w:rPr>
                <w:rFonts w:cs="Arial"/>
                <w:szCs w:val="18"/>
              </w:rPr>
              <w:t xml:space="preserve">, on the concerned cell. If this field is not modified upon change of PUCCH </w:t>
            </w:r>
            <w:proofErr w:type="spellStart"/>
            <w:r>
              <w:rPr>
                <w:rFonts w:cs="Arial"/>
                <w:szCs w:val="18"/>
              </w:rPr>
              <w:t>SCell</w:t>
            </w:r>
            <w:proofErr w:type="spellEnd"/>
            <w:r>
              <w:rPr>
                <w:rFonts w:cs="Arial"/>
                <w:szCs w:val="18"/>
              </w:rPr>
              <w:t xml:space="preserve">, the UE shall always send the PUCCH feedback of the concerned </w:t>
            </w:r>
            <w:proofErr w:type="spellStart"/>
            <w:r>
              <w:rPr>
                <w:rFonts w:cs="Arial"/>
                <w:szCs w:val="18"/>
              </w:rPr>
              <w:t>SCell</w:t>
            </w:r>
            <w:proofErr w:type="spellEnd"/>
            <w:r>
              <w:rPr>
                <w:rFonts w:cs="Arial"/>
                <w:szCs w:val="18"/>
              </w:rPr>
              <w:t xml:space="preserve"> using the configured PUCCH </w:t>
            </w:r>
            <w:proofErr w:type="spellStart"/>
            <w:r>
              <w:rPr>
                <w:rFonts w:cs="Arial"/>
                <w:szCs w:val="18"/>
              </w:rPr>
              <w:t>SCell</w:t>
            </w:r>
            <w:proofErr w:type="spellEnd"/>
            <w:r>
              <w:rPr>
                <w:rFonts w:cs="Arial"/>
                <w:szCs w:val="18"/>
              </w:rPr>
              <w:t>.</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4F4BD61F" w14:textId="77777777" w:rsidR="00BC13F9" w:rsidRDefault="00BC13F9">
            <w:pPr>
              <w:pStyle w:val="TAL"/>
              <w:rPr>
                <w:rFonts w:cs="Arial"/>
                <w:b/>
                <w:i/>
                <w:noProof/>
                <w:szCs w:val="18"/>
                <w:lang w:eastAsia="en-GB"/>
              </w:rPr>
            </w:pPr>
            <w:r>
              <w:rPr>
                <w:rFonts w:cs="Arial"/>
                <w:szCs w:val="18"/>
              </w:rPr>
              <w:t xml:space="preserve">If present, the concerned </w:t>
            </w:r>
            <w:proofErr w:type="spellStart"/>
            <w:r>
              <w:rPr>
                <w:rFonts w:cs="Arial"/>
                <w:szCs w:val="18"/>
              </w:rPr>
              <w:t>SCell</w:t>
            </w:r>
            <w:proofErr w:type="spellEnd"/>
            <w:r>
              <w:rPr>
                <w:rFonts w:cs="Arial"/>
                <w:szCs w:val="18"/>
              </w:rPr>
              <w:t xml:space="preserve"> is the PUCCH </w:t>
            </w:r>
            <w:proofErr w:type="spellStart"/>
            <w:r>
              <w:rPr>
                <w:rFonts w:cs="Arial"/>
                <w:szCs w:val="18"/>
              </w:rPr>
              <w:t>SCell</w:t>
            </w:r>
            <w:proofErr w:type="spellEnd"/>
            <w:r>
              <w:rPr>
                <w:rFonts w:cs="Arial"/>
                <w:szCs w:val="18"/>
              </w:rPr>
              <w:t xml:space="preserve">. E-UTRAN only configures this field upon </w:t>
            </w:r>
            <w:proofErr w:type="spellStart"/>
            <w:r>
              <w:rPr>
                <w:rFonts w:cs="Arial"/>
                <w:szCs w:val="18"/>
              </w:rPr>
              <w:t>SCell</w:t>
            </w:r>
            <w:proofErr w:type="spellEnd"/>
            <w:r>
              <w:rPr>
                <w:rFonts w:cs="Arial"/>
                <w:szCs w:val="18"/>
              </w:rPr>
              <w:t xml:space="preserve"> addition i.e. this field is only released when the </w:t>
            </w:r>
            <w:proofErr w:type="spellStart"/>
            <w:r>
              <w:rPr>
                <w:rFonts w:cs="Arial"/>
                <w:szCs w:val="18"/>
              </w:rPr>
              <w:t>SCell</w:t>
            </w:r>
            <w:proofErr w:type="spellEnd"/>
            <w:r>
              <w:rPr>
                <w:rFonts w:cs="Arial"/>
                <w:szCs w:val="18"/>
              </w:rPr>
              <w:t xml:space="preserve"> is released. The field is not applicable for an LAA </w:t>
            </w:r>
            <w:proofErr w:type="spellStart"/>
            <w:r>
              <w:rPr>
                <w:rFonts w:cs="Arial"/>
                <w:szCs w:val="18"/>
              </w:rPr>
              <w:t>SCell</w:t>
            </w:r>
            <w:proofErr w:type="spellEnd"/>
            <w:r>
              <w:rPr>
                <w:rFonts w:cs="Arial"/>
                <w:szCs w:val="18"/>
              </w:rPr>
              <w:t xml:space="preserve">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proofErr w:type="spellStart"/>
            <w:r>
              <w:rPr>
                <w:i/>
                <w:lang w:eastAsia="en-GB"/>
              </w:rPr>
              <w:t>tpc-SubframeSet</w:t>
            </w:r>
            <w:proofErr w:type="spellEnd"/>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proofErr w:type="spellStart"/>
            <w:r>
              <w:rPr>
                <w:i/>
                <w:lang w:eastAsia="en-GB"/>
              </w:rPr>
              <w:t>pusch-EnhancementsConfig</w:t>
            </w:r>
            <w:proofErr w:type="spellEnd"/>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proofErr w:type="spellStart"/>
            <w:r>
              <w:rPr>
                <w:b/>
                <w:i/>
              </w:rPr>
              <w:t>resourceReservationConfigDedicatedDL</w:t>
            </w:r>
            <w:proofErr w:type="spellEnd"/>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resourceReservationDedicatedDL</w:t>
            </w:r>
            <w:proofErr w:type="spellEnd"/>
            <w:r>
              <w:rPr>
                <w:bCs/>
                <w:kern w:val="2"/>
                <w:lang w:eastAsia="zh-CN"/>
              </w:rPr>
              <w:t xml:space="preserve"> is not included, then </w:t>
            </w:r>
            <w:proofErr w:type="spellStart"/>
            <w:r>
              <w:rPr>
                <w:bCs/>
                <w:i/>
                <w:iCs/>
                <w:kern w:val="2"/>
                <w:lang w:eastAsia="zh-CN"/>
              </w:rPr>
              <w:t>resourceReservationConfigCommonDL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proofErr w:type="spellStart"/>
            <w:r>
              <w:rPr>
                <w:i/>
                <w:lang w:eastAsia="en-GB"/>
              </w:rPr>
              <w:lastRenderedPageBreak/>
              <w:t>resourceReservationConfigDedicatedUL</w:t>
            </w:r>
            <w:proofErr w:type="spellEnd"/>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resourceReservationDedicatedUL</w:t>
            </w:r>
            <w:proofErr w:type="spellEnd"/>
            <w:r>
              <w:rPr>
                <w:bCs/>
                <w:kern w:val="2"/>
                <w:lang w:eastAsia="zh-CN"/>
              </w:rPr>
              <w:t xml:space="preserve"> is not included, then </w:t>
            </w:r>
            <w:proofErr w:type="spellStart"/>
            <w:r>
              <w:rPr>
                <w:bCs/>
                <w:i/>
                <w:iCs/>
                <w:kern w:val="2"/>
                <w:lang w:eastAsia="zh-CN"/>
              </w:rPr>
              <w:t>resourceReservationConfigCommonUL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 xml:space="preserve">Indicates the RV cycling sequence for slot or </w:t>
            </w:r>
            <w:proofErr w:type="spellStart"/>
            <w:r>
              <w:rPr>
                <w:lang w:eastAsia="en-GB"/>
              </w:rPr>
              <w:t>subslot</w:t>
            </w:r>
            <w:proofErr w:type="spellEnd"/>
            <w:r>
              <w:rPr>
                <w:lang w:eastAsia="en-GB"/>
              </w:rPr>
              <w:t xml:space="preserve">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proofErr w:type="spellStart"/>
            <w:r>
              <w:rPr>
                <w:b/>
                <w:i/>
                <w:lang w:eastAsia="zh-CN"/>
              </w:rPr>
              <w:t>shortProcessingTime</w:t>
            </w:r>
            <w:proofErr w:type="spellEnd"/>
          </w:p>
          <w:p w14:paraId="11133F24" w14:textId="77777777" w:rsidR="00BC13F9" w:rsidRDefault="00BC13F9">
            <w:pPr>
              <w:pStyle w:val="TAL"/>
              <w:rPr>
                <w:b/>
                <w:bCs/>
                <w:i/>
                <w:noProof/>
                <w:lang w:eastAsia="en-GB"/>
              </w:rPr>
            </w:pPr>
            <w:r>
              <w:t xml:space="preserve">Indicates whether short processing time is configured as specific in TS 36.321 [6]. An </w:t>
            </w:r>
            <w:proofErr w:type="spellStart"/>
            <w:r>
              <w:t>SCell</w:t>
            </w:r>
            <w:proofErr w:type="spellEnd"/>
            <w:r>
              <w:t xml:space="preserve"> can only be configured with short processing if the cell carrying PUCCH for that </w:t>
            </w:r>
            <w:proofErr w:type="spellStart"/>
            <w:r>
              <w:t>SCell</w:t>
            </w:r>
            <w:proofErr w:type="spellEnd"/>
            <w:r>
              <w:t xml:space="preserve">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proofErr w:type="spellStart"/>
            <w:r>
              <w:rPr>
                <w:b/>
                <w:i/>
                <w:lang w:eastAsia="zh-CN"/>
              </w:rPr>
              <w:t>srs</w:t>
            </w:r>
            <w:proofErr w:type="spellEnd"/>
            <w:r>
              <w:rPr>
                <w:b/>
                <w:i/>
                <w:lang w:eastAsia="zh-CN"/>
              </w:rPr>
              <w:t>-CC-</w:t>
            </w:r>
            <w:proofErr w:type="spellStart"/>
            <w:r>
              <w:rPr>
                <w:b/>
                <w:i/>
                <w:lang w:eastAsia="zh-CN"/>
              </w:rPr>
              <w:t>SetIndexList</w:t>
            </w:r>
            <w:proofErr w:type="spellEnd"/>
          </w:p>
          <w:p w14:paraId="4D0C1B23" w14:textId="77777777" w:rsidR="00BC13F9" w:rsidRDefault="00BC13F9">
            <w:pPr>
              <w:pStyle w:val="TAL"/>
              <w:rPr>
                <w:noProof/>
                <w:lang w:eastAsia="zh-CN"/>
              </w:rPr>
            </w:pPr>
            <w:r>
              <w:rPr>
                <w:noProof/>
                <w:lang w:eastAsia="zh-CN"/>
              </w:rPr>
              <w:t xml:space="preserve">Indicates the </w:t>
            </w:r>
            <w:proofErr w:type="spellStart"/>
            <w:r>
              <w:rPr>
                <w:i/>
                <w:lang w:eastAsia="zh-CN"/>
              </w:rPr>
              <w:t>srs</w:t>
            </w:r>
            <w:proofErr w:type="spellEnd"/>
            <w:r>
              <w:rPr>
                <w:i/>
                <w:lang w:eastAsia="zh-CN"/>
              </w:rPr>
              <w:t>-CC-</w:t>
            </w:r>
            <w:proofErr w:type="spellStart"/>
            <w:r>
              <w:rPr>
                <w:i/>
                <w:lang w:eastAsia="zh-CN"/>
              </w:rPr>
              <w:t>SetIndex</w:t>
            </w:r>
            <w:proofErr w:type="spellEnd"/>
            <w:r>
              <w:rPr>
                <w:noProof/>
                <w:lang w:eastAsia="zh-CN"/>
              </w:rPr>
              <w:t xml:space="preserve"> list which the </w:t>
            </w:r>
            <w:proofErr w:type="spellStart"/>
            <w:r>
              <w:rPr>
                <w:i/>
                <w:lang w:eastAsia="zh-CN"/>
              </w:rPr>
              <w:t>soundingRS</w:t>
            </w:r>
            <w:proofErr w:type="spellEnd"/>
            <w:r>
              <w:rPr>
                <w:i/>
                <w:lang w:eastAsia="zh-CN"/>
              </w:rPr>
              <w:t>-UL-</w:t>
            </w:r>
            <w:proofErr w:type="spellStart"/>
            <w:r>
              <w:rPr>
                <w:i/>
                <w:lang w:eastAsia="zh-CN"/>
              </w:rPr>
              <w:t>ConfigDedicatedAperiodic</w:t>
            </w:r>
            <w:proofErr w:type="spellEnd"/>
            <w:r>
              <w:rPr>
                <w:noProof/>
                <w:lang w:eastAsia="zh-CN"/>
              </w:rPr>
              <w:t xml:space="preserve"> and</w:t>
            </w:r>
            <w:r>
              <w:rPr>
                <w:i/>
                <w:noProof/>
                <w:lang w:eastAsia="zh-CN"/>
              </w:rPr>
              <w:t xml:space="preserve"> </w:t>
            </w:r>
            <w:bookmarkStart w:id="277" w:name="OLE_LINK222"/>
            <w:bookmarkStart w:id="278" w:name="OLE_LINK223"/>
            <w:proofErr w:type="spellStart"/>
            <w:r>
              <w:rPr>
                <w:i/>
              </w:rPr>
              <w:t>soundingRS</w:t>
            </w:r>
            <w:proofErr w:type="spellEnd"/>
            <w:r>
              <w:rPr>
                <w:i/>
              </w:rPr>
              <w:t>-UL-</w:t>
            </w:r>
            <w:proofErr w:type="spellStart"/>
            <w:r>
              <w:rPr>
                <w:i/>
              </w:rPr>
              <w:t>ConfigDedicatedAperiodicUpPTsExt</w:t>
            </w:r>
            <w:bookmarkEnd w:id="277"/>
            <w:bookmarkEnd w:id="278"/>
            <w:proofErr w:type="spellEnd"/>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proofErr w:type="spellStart"/>
            <w:r>
              <w:rPr>
                <w:b/>
                <w:i/>
                <w:lang w:eastAsia="en-GB"/>
              </w:rPr>
              <w:t>subframeStartPosition</w:t>
            </w:r>
            <w:proofErr w:type="spellEnd"/>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279" w:name="OLE_LINK254"/>
            <w:bookmarkStart w:id="280" w:name="OLE_LINK255"/>
            <w:r>
              <w:rPr>
                <w:b/>
                <w:i/>
                <w:noProof/>
                <w:lang w:eastAsia="en-GB"/>
              </w:rPr>
              <w:t>typeA-SRS-TPC-PDCCH-Group</w:t>
            </w:r>
            <w:bookmarkEnd w:id="279"/>
            <w:bookmarkEnd w:id="280"/>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C64C18" w14:paraId="0D406D61" w14:textId="77777777" w:rsidTr="00BC13F9">
        <w:trPr>
          <w:gridAfter w:val="1"/>
          <w:wAfter w:w="6" w:type="dxa"/>
          <w:cantSplit/>
          <w:ins w:id="281" w:author="Rapporteur-r1" w:date="2022-08-24T09:55:00Z"/>
        </w:trPr>
        <w:tc>
          <w:tcPr>
            <w:tcW w:w="9639" w:type="dxa"/>
            <w:tcBorders>
              <w:top w:val="single" w:sz="4" w:space="0" w:color="808080"/>
              <w:left w:val="single" w:sz="4" w:space="0" w:color="808080"/>
              <w:bottom w:val="single" w:sz="4" w:space="0" w:color="808080"/>
              <w:right w:val="single" w:sz="4" w:space="0" w:color="808080"/>
            </w:tcBorders>
          </w:tcPr>
          <w:p w14:paraId="374E9B2E" w14:textId="2722A1FD" w:rsidR="00C64C18" w:rsidRDefault="00C64C18" w:rsidP="00C64C18">
            <w:pPr>
              <w:pStyle w:val="TAL"/>
              <w:rPr>
                <w:ins w:id="282" w:author="Rapporteur-r1" w:date="2022-08-24T09:55:00Z"/>
                <w:b/>
                <w:i/>
                <w:noProof/>
                <w:lang w:eastAsia="en-GB"/>
              </w:rPr>
            </w:pPr>
            <w:ins w:id="283" w:author="Rapporteur-r1" w:date="2022-08-24T09:55:00Z">
              <w:r>
                <w:rPr>
                  <w:b/>
                  <w:i/>
                  <w:noProof/>
                  <w:lang w:eastAsia="en-GB"/>
                </w:rPr>
                <w:t>upl</w:t>
              </w:r>
              <w:r w:rsidR="00CA6157">
                <w:rPr>
                  <w:b/>
                  <w:i/>
                  <w:noProof/>
                  <w:lang w:eastAsia="en-GB"/>
                </w:rPr>
                <w:t>ink</w:t>
              </w:r>
              <w:r w:rsidR="006B7BD4">
                <w:rPr>
                  <w:b/>
                  <w:i/>
                  <w:noProof/>
                  <w:lang w:eastAsia="en-GB"/>
                </w:rPr>
                <w:t>SegmentedPrecompensationGap</w:t>
              </w:r>
            </w:ins>
          </w:p>
          <w:p w14:paraId="3583682E" w14:textId="5DA401EF" w:rsidR="00C64C18" w:rsidRDefault="00C64C18" w:rsidP="00C64C18">
            <w:pPr>
              <w:pStyle w:val="TAL"/>
              <w:rPr>
                <w:ins w:id="284" w:author="Rapporteur-r1" w:date="2022-08-24T09:55:00Z"/>
                <w:b/>
                <w:i/>
                <w:noProof/>
                <w:lang w:eastAsia="en-GB"/>
              </w:rPr>
            </w:pPr>
            <w:ins w:id="285" w:author="Rapporteur-r1" w:date="2022-08-24T09:55: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 xml:space="preserve">Indicates whether the precoding resource block group size is the whole scheduled bandwidth for slot or </w:t>
            </w:r>
            <w:proofErr w:type="spellStart"/>
            <w:r>
              <w:rPr>
                <w:lang w:eastAsia="en-GB"/>
              </w:rPr>
              <w:t>subslot</w:t>
            </w:r>
            <w:proofErr w:type="spellEnd"/>
            <w:r>
              <w:rPr>
                <w:lang w:eastAsia="en-GB"/>
              </w:rPr>
              <w:t xml:space="preserve">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proofErr w:type="spellStart"/>
            <w:r>
              <w:rPr>
                <w:i/>
                <w:lang w:eastAsia="en-GB"/>
              </w:rPr>
              <w:t>antennaInfoDedicated</w:t>
            </w:r>
            <w:proofErr w:type="spellEnd"/>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proofErr w:type="spellStart"/>
            <w:r>
              <w:rPr>
                <w:i/>
                <w:lang w:eastAsia="en-GB"/>
              </w:rPr>
              <w:t>AperiodicSRS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proofErr w:type="spellStart"/>
            <w:r>
              <w:rPr>
                <w:i/>
                <w:lang w:eastAsia="en-GB"/>
              </w:rPr>
              <w:t>AperiodicSRSExt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proofErr w:type="spellStart"/>
            <w:r>
              <w:rPr>
                <w:i/>
                <w:lang w:eastAsia="zh-TW"/>
              </w:rPr>
              <w:t>CommonUL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w:t>
            </w:r>
            <w:proofErr w:type="spellStart"/>
            <w:r>
              <w:rPr>
                <w:i/>
                <w:lang w:eastAsia="en-GB"/>
              </w:rPr>
              <w:t>ul</w:t>
            </w:r>
            <w:proofErr w:type="spellEnd"/>
            <w:r>
              <w:rPr>
                <w:i/>
                <w:lang w:eastAsia="en-GB"/>
              </w:rPr>
              <w:t>-Configuration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proofErr w:type="spellStart"/>
            <w:r>
              <w:rPr>
                <w:i/>
                <w:lang w:eastAsia="en-GB"/>
              </w:rPr>
              <w:t>cqi-ReportConfig</w:t>
            </w:r>
            <w:proofErr w:type="spellEnd"/>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w:t>
            </w:r>
            <w:proofErr w:type="spellStart"/>
            <w:r>
              <w:rPr>
                <w:i/>
                <w:lang w:eastAsia="en-GB"/>
              </w:rPr>
              <w:t>Config</w:t>
            </w:r>
            <w:r>
              <w:rPr>
                <w:i/>
                <w:lang w:eastAsia="zh-CN"/>
              </w:rPr>
              <w:t>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proofErr w:type="spellStart"/>
            <w:r>
              <w:rPr>
                <w:i/>
                <w:lang w:eastAsia="en-GB"/>
              </w:rPr>
              <w:t>schedulingCellInfo</w:t>
            </w:r>
            <w:proofErr w:type="spellEnd"/>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proofErr w:type="spellStart"/>
            <w:r>
              <w:rPr>
                <w:i/>
                <w:lang w:eastAsia="en-GB"/>
              </w:rPr>
              <w:t>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proofErr w:type="spellStart"/>
            <w:r>
              <w:rPr>
                <w:i/>
                <w:lang w:eastAsia="en-GB"/>
              </w:rPr>
              <w:t>PeriodicSRSPCell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proofErr w:type="spellStart"/>
            <w:r>
              <w:rPr>
                <w:i/>
              </w:rPr>
              <w:t>soundingRS</w:t>
            </w:r>
            <w:proofErr w:type="spellEnd"/>
            <w:r>
              <w:rPr>
                <w:i/>
              </w:rPr>
              <w:t>-UL-</w:t>
            </w:r>
            <w:proofErr w:type="spellStart"/>
            <w:r>
              <w:rPr>
                <w:i/>
              </w:rPr>
              <w:t>ConfigDedicated</w:t>
            </w:r>
            <w:proofErr w:type="spellEnd"/>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proofErr w:type="spellStart"/>
            <w:r>
              <w:rPr>
                <w:i/>
                <w:lang w:eastAsia="en-GB"/>
              </w:rPr>
              <w:t>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w:t>
            </w:r>
            <w:proofErr w:type="spellStart"/>
            <w:r>
              <w:rPr>
                <w:i/>
                <w:lang w:eastAsia="en-GB"/>
              </w:rPr>
              <w:t>SCell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proofErr w:type="spellStart"/>
            <w:r>
              <w:rPr>
                <w:i/>
                <w:lang w:eastAsia="en-GB"/>
              </w:rPr>
              <w:t>cellIdentification</w:t>
            </w:r>
            <w:proofErr w:type="spellEnd"/>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w:t>
            </w:r>
            <w:proofErr w:type="spellStart"/>
            <w:r>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t>PCell</w:t>
      </w:r>
      <w:proofErr w:type="spellEnd"/>
      <w:r>
        <w:t>) is used as the basis for the delta signalling that is included in the message used to perform handover.</w:t>
      </w:r>
    </w:p>
    <w:p w14:paraId="76EE1045" w14:textId="77777777" w:rsidR="00BC13F9" w:rsidRDefault="00BC13F9" w:rsidP="00BC13F9">
      <w:pPr>
        <w:pStyle w:val="NO"/>
      </w:pPr>
      <w:r>
        <w:t>NOTE 2:</w:t>
      </w:r>
      <w:r>
        <w:tab/>
        <w:t xml:space="preserve">Since delta signalling is not supported for the common </w:t>
      </w:r>
      <w:proofErr w:type="spellStart"/>
      <w:r>
        <w:t>SCell</w:t>
      </w:r>
      <w:proofErr w:type="spellEnd"/>
      <w:r>
        <w:t xml:space="preserve"> configuration, E-UTRAN can only add or release the uplink of an </w:t>
      </w:r>
      <w:proofErr w:type="spellStart"/>
      <w:r>
        <w:t>SCell</w:t>
      </w:r>
      <w:proofErr w:type="spellEnd"/>
      <w:r>
        <w:t xml:space="preserve"> by releasing and adding the concerned </w:t>
      </w:r>
      <w:proofErr w:type="spellStart"/>
      <w:r>
        <w:t>SCell</w:t>
      </w:r>
      <w:proofErr w:type="spellEnd"/>
      <w:r>
        <w:t>.</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286" w:name="_Toc109167463"/>
      <w:bookmarkStart w:id="287" w:name="_Toc46483554"/>
      <w:bookmarkStart w:id="288" w:name="_Toc46482320"/>
      <w:bookmarkStart w:id="289" w:name="_Toc46481086"/>
      <w:bookmarkStart w:id="290" w:name="_Toc37082450"/>
      <w:bookmarkStart w:id="291" w:name="_Toc36939470"/>
      <w:bookmarkStart w:id="292" w:name="_Toc36846817"/>
      <w:bookmarkStart w:id="293" w:name="_Toc36810453"/>
      <w:bookmarkStart w:id="294" w:name="_Toc36567013"/>
      <w:bookmarkStart w:id="295" w:name="_Toc29343747"/>
      <w:bookmarkStart w:id="296" w:name="_Toc29342608"/>
      <w:bookmarkStart w:id="297" w:name="_Toc20487313"/>
      <w:r w:rsidRPr="00221E15">
        <w:rPr>
          <w:rFonts w:ascii="Arial" w:hAnsi="Arial"/>
          <w:sz w:val="24"/>
        </w:rPr>
        <w:t>–</w:t>
      </w:r>
      <w:r w:rsidRPr="00221E15">
        <w:rPr>
          <w:rFonts w:ascii="Arial" w:hAnsi="Arial"/>
          <w:sz w:val="24"/>
        </w:rPr>
        <w:tab/>
      </w:r>
      <w:proofErr w:type="spellStart"/>
      <w:r w:rsidRPr="00221E15">
        <w:rPr>
          <w:rFonts w:ascii="Arial" w:hAnsi="Arial"/>
          <w:i/>
          <w:sz w:val="24"/>
        </w:rPr>
        <w:t>RadioResource</w:t>
      </w:r>
      <w:r w:rsidRPr="00221E15">
        <w:rPr>
          <w:rFonts w:ascii="Arial" w:hAnsi="Arial"/>
          <w:i/>
          <w:noProof/>
          <w:sz w:val="24"/>
        </w:rPr>
        <w:t>ConfigCommon</w:t>
      </w:r>
      <w:bookmarkEnd w:id="286"/>
      <w:bookmarkEnd w:id="287"/>
      <w:bookmarkEnd w:id="288"/>
      <w:bookmarkEnd w:id="289"/>
      <w:bookmarkEnd w:id="290"/>
      <w:bookmarkEnd w:id="291"/>
      <w:bookmarkEnd w:id="292"/>
      <w:bookmarkEnd w:id="293"/>
      <w:bookmarkEnd w:id="294"/>
      <w:bookmarkEnd w:id="295"/>
      <w:bookmarkEnd w:id="296"/>
      <w:bookmarkEnd w:id="297"/>
      <w:proofErr w:type="spellEnd"/>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98" w:name="OLE_LINK55"/>
      <w:bookmarkStart w:id="299" w:name="OLE_LINK54"/>
      <w:r w:rsidRPr="00221E15">
        <w:rPr>
          <w:rFonts w:ascii="Courier New" w:hAnsi="Courier New" w:cs="Courier New"/>
          <w:noProof/>
          <w:sz w:val="16"/>
          <w:lang w:val="sv-SE" w:eastAsia="sv-SE"/>
        </w:rPr>
        <w:t>SoundingRS-UL-ConfigCommon</w:t>
      </w:r>
      <w:bookmarkEnd w:id="298"/>
      <w:bookmarkEnd w:id="299"/>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1F4D819F"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300" w:author="Rapporteur-r1" w:date="2022-08-24T09:30:00Z">
        <w:r w:rsidR="000B225F" w:rsidRPr="000B225F">
          <w:rPr>
            <w:rFonts w:ascii="Courier New" w:hAnsi="Courier New" w:cs="Courier New"/>
            <w:noProof/>
            <w:sz w:val="16"/>
            <w:lang w:val="sv-SE" w:eastAsia="sv-SE"/>
          </w:rPr>
          <w:t>Cond NTN</w:t>
        </w:r>
      </w:ins>
      <w:del w:id="301" w:author="Rapporteur-r1" w:date="2022-08-24T09:30:00Z">
        <w:r w:rsidRPr="00221E15" w:rsidDel="000B225F">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302"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2"/>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303" w:name="OLE_LINK212"/>
      <w:bookmarkStart w:id="304" w:name="OLE_LINK211"/>
      <w:bookmarkStart w:id="305" w:name="OLE_LINK214"/>
      <w:bookmarkStart w:id="306"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3"/>
      <w:bookmarkEnd w:id="304"/>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305"/>
    <w:bookmarkEnd w:id="306"/>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3C948736"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307" w:author="Rapporteur-r1" w:date="2022-08-24T11:02:00Z">
        <w:r w:rsidR="004B0AA5" w:rsidRPr="000B225F">
          <w:rPr>
            <w:rFonts w:ascii="Courier New" w:hAnsi="Courier New" w:cs="Courier New"/>
            <w:noProof/>
            <w:sz w:val="16"/>
            <w:lang w:val="sv-SE" w:eastAsia="sv-SE"/>
          </w:rPr>
          <w:t>Cond NTN</w:t>
        </w:r>
      </w:ins>
      <w:del w:id="308" w:author="Rapporteur-r1" w:date="2022-08-24T11:02:00Z">
        <w:r w:rsidRPr="00221E15" w:rsidDel="004B0AA5">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309" w:name="OLE_LINK233"/>
      <w:bookmarkStart w:id="310" w:name="OLE_LINK232"/>
      <w:r w:rsidRPr="00221E15">
        <w:rPr>
          <w:rFonts w:ascii="Courier New" w:hAnsi="Courier New" w:cs="Courier New"/>
          <w:noProof/>
          <w:sz w:val="16"/>
          <w:lang w:val="sv-SE" w:eastAsia="sv-SE"/>
        </w:rPr>
        <w:t>highSpeedEnhancedMeasFlag-r14</w:t>
      </w:r>
      <w:bookmarkEnd w:id="309"/>
      <w:bookmarkEnd w:id="310"/>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SimSun" w:hAnsi="Arial" w:cs="Arial"/>
                <w:b/>
                <w:bCs/>
                <w:i/>
                <w:iCs/>
                <w:kern w:val="2"/>
                <w:sz w:val="18"/>
                <w:lang w:val="sv-SE" w:eastAsia="en-GB"/>
              </w:rPr>
            </w:pPr>
            <w:r w:rsidRPr="00221E15">
              <w:rPr>
                <w:rFonts w:ascii="Arial" w:eastAsia="SimSun"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SimSun" w:hAnsi="Arial" w:cs="Arial"/>
                <w:kern w:val="2"/>
                <w:sz w:val="18"/>
                <w:lang w:val="sv-SE" w:eastAsia="en-GB"/>
              </w:rPr>
            </w:pPr>
            <w:r w:rsidRPr="00221E15">
              <w:rPr>
                <w:rFonts w:ascii="Arial" w:eastAsia="SimSun"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highSpeedEnhancedMeasFlag</w:t>
            </w:r>
            <w:proofErr w:type="spellEnd"/>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highSpeedEnhancedDemodulationFlag</w:t>
            </w:r>
            <w:proofErr w:type="spellEnd"/>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FB7957">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FB7957" w:rsidRPr="00221E15" w14:paraId="24FDF2E8" w14:textId="77777777" w:rsidTr="00FB7957">
        <w:trPr>
          <w:cantSplit/>
          <w:ins w:id="311"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51D5023A" w14:textId="6B343006" w:rsidR="00FB7957" w:rsidRPr="00221E15" w:rsidRDefault="00FB7957" w:rsidP="00FB7957">
            <w:pPr>
              <w:keepNext/>
              <w:keepLines/>
              <w:spacing w:after="0"/>
              <w:textAlignment w:val="auto"/>
              <w:rPr>
                <w:ins w:id="312" w:author="Rapporteur-r4" w:date="2022-08-31T10:01:00Z"/>
                <w:rFonts w:ascii="Arial" w:hAnsi="Arial"/>
                <w:i/>
                <w:noProof/>
                <w:sz w:val="18"/>
              </w:rPr>
            </w:pPr>
            <w:ins w:id="313" w:author="Rapporteur-r4" w:date="2022-08-31T10:01: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73C34368" w14:textId="04086045" w:rsidR="00FB7957" w:rsidRPr="00221E15" w:rsidRDefault="00FB7957" w:rsidP="00FB7957">
            <w:pPr>
              <w:keepNext/>
              <w:keepLines/>
              <w:spacing w:after="0"/>
              <w:textAlignment w:val="auto"/>
              <w:rPr>
                <w:ins w:id="314" w:author="Rapporteur-r4" w:date="2022-08-31T10:01:00Z"/>
                <w:rFonts w:ascii="Arial" w:hAnsi="Arial"/>
                <w:sz w:val="18"/>
              </w:rPr>
            </w:pPr>
            <w:ins w:id="315" w:author="Rapporteur-r4" w:date="2022-08-31T10:01: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r>
                <w:rPr>
                  <w:rFonts w:ascii="Arial" w:hAnsi="Arial" w:cs="Arial"/>
                  <w:sz w:val="18"/>
                  <w:szCs w:val="18"/>
                </w:rPr>
                <w:t>.</w:t>
              </w:r>
            </w:ins>
          </w:p>
        </w:tc>
      </w:tr>
      <w:tr w:rsidR="00221E15" w:rsidRPr="00221E15" w14:paraId="3C85B29D"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proofErr w:type="spellStart"/>
            <w:r w:rsidRPr="00221E15">
              <w:rPr>
                <w:rFonts w:ascii="Arial" w:hAnsi="Arial"/>
                <w:i/>
                <w:sz w:val="18"/>
              </w:rPr>
              <w:t>tdd</w:t>
            </w:r>
            <w:proofErr w:type="spellEnd"/>
            <w:r w:rsidRPr="00221E15">
              <w:rPr>
                <w:rFonts w:ascii="Arial" w:hAnsi="Arial"/>
                <w:i/>
                <w:sz w:val="18"/>
              </w:rPr>
              <w:t>-Config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w:t>
            </w:r>
            <w:proofErr w:type="spellStart"/>
            <w:r w:rsidRPr="00221E15">
              <w:rPr>
                <w:rFonts w:ascii="Arial" w:hAnsi="Arial" w:cs="Arial"/>
                <w:sz w:val="18"/>
                <w:szCs w:val="18"/>
                <w:lang w:eastAsia="zh-CN"/>
              </w:rPr>
              <w:t>SCell</w:t>
            </w:r>
            <w:proofErr w:type="spellEnd"/>
            <w:r w:rsidRPr="00221E15">
              <w:rPr>
                <w:rFonts w:ascii="Arial" w:hAnsi="Arial" w:cs="Arial"/>
                <w:sz w:val="18"/>
                <w:szCs w:val="18"/>
                <w:lang w:eastAsia="zh-CN"/>
              </w:rPr>
              <w:t>,</w:t>
            </w:r>
            <w:r w:rsidRPr="00221E15">
              <w:rPr>
                <w:rFonts w:ascii="Arial" w:hAnsi="Arial" w:cs="Arial"/>
                <w:sz w:val="18"/>
                <w:szCs w:val="18"/>
              </w:rPr>
              <w:t xml:space="preserve"> and the UE shall delete any existing value for this field.</w:t>
            </w:r>
          </w:p>
        </w:tc>
      </w:tr>
      <w:tr w:rsidR="00221E15" w:rsidRPr="00221E15" w14:paraId="74E98A6A"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or concerns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or PUCCH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and if </w:t>
            </w:r>
            <w:proofErr w:type="spellStart"/>
            <w:r w:rsidRPr="00221E15">
              <w:rPr>
                <w:rFonts w:ascii="Arial" w:hAnsi="Arial" w:cs="Arial"/>
                <w:i/>
                <w:sz w:val="18"/>
                <w:szCs w:val="18"/>
              </w:rPr>
              <w:t>ul</w:t>
            </w:r>
            <w:proofErr w:type="spellEnd"/>
            <w:r w:rsidRPr="00221E15">
              <w:rPr>
                <w:rFonts w:ascii="Arial" w:hAnsi="Arial" w:cs="Arial"/>
                <w:i/>
                <w:sz w:val="18"/>
                <w:szCs w:val="18"/>
              </w:rPr>
              <w:t>-Configuration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(IE is included in </w:t>
            </w:r>
            <w:proofErr w:type="spellStart"/>
            <w:r w:rsidRPr="00221E15">
              <w:rPr>
                <w:rFonts w:ascii="Arial" w:hAnsi="Arial" w:cs="Arial"/>
                <w:i/>
                <w:sz w:val="18"/>
                <w:szCs w:val="18"/>
              </w:rPr>
              <w:t>RadioResourceConfigCommonPSCell</w:t>
            </w:r>
            <w:proofErr w:type="spellEnd"/>
            <w:r w:rsidRPr="00221E15">
              <w:rPr>
                <w:rFonts w:ascii="Arial" w:hAnsi="Arial" w:cs="Arial"/>
                <w:sz w:val="18"/>
                <w:szCs w:val="18"/>
              </w:rPr>
              <w:t xml:space="preserve">) the field is absent. Otherwise, 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and if </w:t>
            </w:r>
            <w:proofErr w:type="spellStart"/>
            <w:r w:rsidRPr="00221E15">
              <w:rPr>
                <w:rFonts w:ascii="Arial" w:hAnsi="Arial" w:cs="Arial"/>
                <w:i/>
                <w:sz w:val="18"/>
                <w:szCs w:val="18"/>
              </w:rPr>
              <w:t>ul</w:t>
            </w:r>
            <w:proofErr w:type="spellEnd"/>
            <w:r w:rsidRPr="00221E15">
              <w:rPr>
                <w:rFonts w:ascii="Arial" w:hAnsi="Arial" w:cs="Arial"/>
                <w:i/>
                <w:sz w:val="18"/>
                <w:szCs w:val="18"/>
              </w:rPr>
              <w:t>-Configuration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r w:rsidR="000B225F" w:rsidRPr="00221E15" w:rsidDel="00FB7957" w14:paraId="2AA902F8" w14:textId="4205440D" w:rsidTr="00FB7957">
        <w:trPr>
          <w:cantSplit/>
          <w:ins w:id="316" w:author="Rapporteur-r1" w:date="2022-08-24T09:31:00Z"/>
          <w:del w:id="317"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4A01FBC8" w14:textId="7A8CB87D" w:rsidR="000B225F" w:rsidRPr="00221E15" w:rsidDel="00FB7957" w:rsidRDefault="000B225F" w:rsidP="00221E15">
            <w:pPr>
              <w:keepNext/>
              <w:keepLines/>
              <w:spacing w:after="0"/>
              <w:textAlignment w:val="auto"/>
              <w:rPr>
                <w:ins w:id="318" w:author="Rapporteur-r1" w:date="2022-08-24T09:31:00Z"/>
                <w:del w:id="319" w:author="Rapporteur-r4" w:date="2022-08-31T10:01:00Z"/>
                <w:rFonts w:ascii="Arial" w:hAnsi="Arial"/>
                <w:i/>
                <w:noProof/>
                <w:sz w:val="18"/>
              </w:rPr>
            </w:pPr>
            <w:commentRangeStart w:id="320"/>
            <w:commentRangeStart w:id="321"/>
            <w:ins w:id="322" w:author="Rapporteur-r1" w:date="2022-08-24T09:31:00Z">
              <w:del w:id="323" w:author="Rapporteur-r4" w:date="2022-08-31T10:01:00Z">
                <w:r w:rsidRPr="000B225F" w:rsidDel="00FB7957">
                  <w:rPr>
                    <w:rFonts w:ascii="Arial" w:hAnsi="Arial"/>
                    <w:i/>
                    <w:noProof/>
                    <w:sz w:val="18"/>
                  </w:rPr>
                  <w:delText>NTN</w:delText>
                </w:r>
              </w:del>
            </w:ins>
            <w:commentRangeEnd w:id="320"/>
            <w:del w:id="324" w:author="Rapporteur-r4" w:date="2022-08-31T10:01:00Z">
              <w:r w:rsidR="00214A2A" w:rsidDel="00FB7957">
                <w:rPr>
                  <w:rStyle w:val="CommentReference"/>
                </w:rPr>
                <w:commentReference w:id="320"/>
              </w:r>
              <w:commentRangeEnd w:id="321"/>
              <w:r w:rsidR="00FB7957" w:rsidDel="00FB7957">
                <w:rPr>
                  <w:rStyle w:val="CommentReference"/>
                </w:rPr>
                <w:commentReference w:id="321"/>
              </w:r>
            </w:del>
          </w:p>
        </w:tc>
        <w:tc>
          <w:tcPr>
            <w:tcW w:w="7371" w:type="dxa"/>
            <w:tcBorders>
              <w:top w:val="single" w:sz="4" w:space="0" w:color="808080"/>
              <w:left w:val="single" w:sz="4" w:space="0" w:color="808080"/>
              <w:bottom w:val="single" w:sz="4" w:space="0" w:color="808080"/>
              <w:right w:val="single" w:sz="4" w:space="0" w:color="808080"/>
            </w:tcBorders>
          </w:tcPr>
          <w:p w14:paraId="4924FA74" w14:textId="7FDC5066" w:rsidR="000B225F" w:rsidRPr="00221E15" w:rsidDel="00FB7957" w:rsidRDefault="000B225F" w:rsidP="000B225F">
            <w:pPr>
              <w:keepNext/>
              <w:keepLines/>
              <w:spacing w:after="0"/>
              <w:textAlignment w:val="auto"/>
              <w:rPr>
                <w:ins w:id="325" w:author="Rapporteur-r1" w:date="2022-08-24T09:31:00Z"/>
                <w:del w:id="326" w:author="Rapporteur-r4" w:date="2022-08-31T10:01:00Z"/>
                <w:rFonts w:ascii="Arial" w:hAnsi="Arial" w:cs="Arial"/>
                <w:sz w:val="18"/>
                <w:szCs w:val="18"/>
              </w:rPr>
            </w:pPr>
            <w:ins w:id="327" w:author="Rapporteur-r1" w:date="2022-08-24T09:31:00Z">
              <w:del w:id="328" w:author="Rapporteur-r4" w:date="2022-08-31T10:01:00Z">
                <w:r w:rsidRPr="000B225F" w:rsidDel="00FB7957">
                  <w:rPr>
                    <w:rFonts w:ascii="Arial" w:hAnsi="Arial" w:cs="Arial"/>
                    <w:sz w:val="18"/>
                    <w:szCs w:val="18"/>
                  </w:rPr>
                  <w:delText>The field is mandatory present for NTN.</w:delText>
                </w:r>
                <w:r w:rsidDel="00FB7957">
                  <w:rPr>
                    <w:rFonts w:ascii="Arial" w:hAnsi="Arial" w:cs="Arial"/>
                    <w:sz w:val="18"/>
                    <w:szCs w:val="18"/>
                  </w:rPr>
                  <w:delText xml:space="preserve"> </w:delText>
                </w:r>
                <w:r w:rsidRPr="000B225F" w:rsidDel="00FB7957">
                  <w:rPr>
                    <w:rFonts w:ascii="Arial" w:hAnsi="Arial" w:cs="Arial"/>
                    <w:sz w:val="18"/>
                    <w:szCs w:val="18"/>
                  </w:rPr>
                  <w:delText>Otherwise, the field is not present</w:delText>
                </w:r>
              </w:del>
            </w:ins>
            <w:ins w:id="329" w:author="Rapporteur-r1" w:date="2022-08-24T09:32:00Z">
              <w:del w:id="330" w:author="Rapporteur-r4" w:date="2022-08-31T10:01:00Z">
                <w:r w:rsidDel="00FB7957">
                  <w:rPr>
                    <w:rFonts w:ascii="Arial" w:hAnsi="Arial" w:cs="Arial"/>
                    <w:sz w:val="18"/>
                    <w:szCs w:val="18"/>
                  </w:rPr>
                  <w:delText>.</w:delText>
                </w:r>
              </w:del>
            </w:ins>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331" w:name="_Toc109167493"/>
      <w:bookmarkStart w:id="332" w:name="_Toc46483584"/>
      <w:bookmarkStart w:id="333" w:name="_Toc46482350"/>
      <w:bookmarkStart w:id="334" w:name="_Toc46481116"/>
      <w:bookmarkStart w:id="335" w:name="_Toc37082478"/>
      <w:bookmarkStart w:id="336" w:name="_Toc36939498"/>
      <w:bookmarkStart w:id="337" w:name="_Toc36846845"/>
      <w:bookmarkStart w:id="338" w:name="_Toc36810481"/>
      <w:bookmarkStart w:id="339" w:name="_Toc36567041"/>
      <w:bookmarkStart w:id="340" w:name="_Toc29343775"/>
      <w:bookmarkStart w:id="341" w:name="_Toc29342636"/>
      <w:bookmarkStart w:id="342" w:name="_Toc20487339"/>
      <w:r w:rsidRPr="00E638CA">
        <w:rPr>
          <w:rFonts w:ascii="Arial" w:hAnsi="Arial"/>
          <w:sz w:val="28"/>
        </w:rPr>
        <w:t>6.3.4</w:t>
      </w:r>
      <w:r w:rsidRPr="00E638CA">
        <w:rPr>
          <w:rFonts w:ascii="Arial" w:hAnsi="Arial"/>
          <w:sz w:val="28"/>
        </w:rPr>
        <w:tab/>
        <w:t>Mobility control information elements</w:t>
      </w:r>
      <w:bookmarkEnd w:id="331"/>
      <w:bookmarkEnd w:id="332"/>
      <w:bookmarkEnd w:id="333"/>
      <w:bookmarkEnd w:id="334"/>
      <w:bookmarkEnd w:id="335"/>
      <w:bookmarkEnd w:id="336"/>
      <w:bookmarkEnd w:id="337"/>
      <w:bookmarkEnd w:id="338"/>
      <w:bookmarkEnd w:id="339"/>
      <w:bookmarkEnd w:id="340"/>
      <w:bookmarkEnd w:id="341"/>
      <w:bookmarkEnd w:id="342"/>
    </w:p>
    <w:p w14:paraId="2D3C121C" w14:textId="77777777" w:rsidR="00E638CA" w:rsidRPr="00423F6B" w:rsidRDefault="00E638CA" w:rsidP="00E638CA">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343" w:name="_Toc109167525"/>
      <w:r w:rsidRPr="00E638CA">
        <w:rPr>
          <w:rFonts w:ascii="Arial" w:hAnsi="Arial"/>
          <w:sz w:val="24"/>
        </w:rPr>
        <w:t>–</w:t>
      </w:r>
      <w:r w:rsidRPr="00E638CA">
        <w:rPr>
          <w:rFonts w:ascii="Arial" w:hAnsi="Arial"/>
          <w:sz w:val="24"/>
        </w:rPr>
        <w:tab/>
      </w:r>
      <w:proofErr w:type="spellStart"/>
      <w:r w:rsidRPr="00E638CA">
        <w:rPr>
          <w:rFonts w:ascii="Arial" w:hAnsi="Arial"/>
          <w:i/>
          <w:noProof/>
          <w:sz w:val="24"/>
        </w:rPr>
        <w:t>Ephemeris</w:t>
      </w:r>
      <w:r w:rsidRPr="00E638CA">
        <w:rPr>
          <w:rFonts w:ascii="Arial" w:hAnsi="Arial"/>
          <w:i/>
          <w:sz w:val="24"/>
        </w:rPr>
        <w:t>OrbitalParameters</w:t>
      </w:r>
      <w:bookmarkEnd w:id="343"/>
      <w:proofErr w:type="spellEnd"/>
    </w:p>
    <w:p w14:paraId="378F3945" w14:textId="286C795C" w:rsidR="00E638CA" w:rsidRPr="00E638CA" w:rsidRDefault="00E638CA" w:rsidP="00E638CA">
      <w:pPr>
        <w:textAlignment w:val="auto"/>
      </w:pPr>
      <w:r w:rsidRPr="00E638CA">
        <w:t xml:space="preserve">The IE </w:t>
      </w:r>
      <w:proofErr w:type="spellStart"/>
      <w:r w:rsidRPr="00E638CA">
        <w:rPr>
          <w:i/>
        </w:rPr>
        <w:t>EphemerisOrbitalParameters</w:t>
      </w:r>
      <w:proofErr w:type="spellEnd"/>
      <w:r w:rsidRPr="00E638CA">
        <w:t xml:space="preserve"> provides satellite ephemeris in format of orbital parameters</w:t>
      </w:r>
      <w:ins w:id="344" w:author="Rapporteur-r1" w:date="2022-08-24T09:28:00Z">
        <w:r w:rsidR="000A168B">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49C94A6" w14:textId="77777777" w:rsidR="00B838C7" w:rsidRPr="003704DB" w:rsidRDefault="00B838C7" w:rsidP="00B838C7">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8C7" w:rsidRPr="00EF5762" w14:paraId="16467B3A" w14:textId="77777777" w:rsidTr="00930585">
        <w:trPr>
          <w:trHeight w:val="196"/>
        </w:trPr>
        <w:tc>
          <w:tcPr>
            <w:tcW w:w="9797" w:type="dxa"/>
            <w:shd w:val="clear" w:color="auto" w:fill="FDE9D9"/>
            <w:vAlign w:val="center"/>
          </w:tcPr>
          <w:p w14:paraId="65FF82B6" w14:textId="77777777" w:rsidR="00B838C7" w:rsidRPr="00EF5762" w:rsidRDefault="00B838C7" w:rsidP="00930585">
            <w:pPr>
              <w:snapToGrid w:val="0"/>
              <w:spacing w:after="0"/>
              <w:jc w:val="center"/>
              <w:rPr>
                <w:color w:val="FF0000"/>
                <w:sz w:val="28"/>
                <w:szCs w:val="28"/>
                <w:lang w:eastAsia="zh-CN"/>
              </w:rPr>
            </w:pPr>
            <w:r>
              <w:rPr>
                <w:color w:val="FF0000"/>
                <w:sz w:val="28"/>
                <w:szCs w:val="28"/>
                <w:lang w:eastAsia="zh-CN"/>
              </w:rPr>
              <w:t>NEXT CHANGE</w:t>
            </w:r>
          </w:p>
        </w:tc>
      </w:tr>
    </w:tbl>
    <w:p w14:paraId="28F22442" w14:textId="77777777" w:rsidR="00B838C7" w:rsidRDefault="00B838C7" w:rsidP="00B838C7">
      <w:pPr>
        <w:rPr>
          <w:rFonts w:eastAsiaTheme="minorEastAsia"/>
        </w:rPr>
      </w:pPr>
    </w:p>
    <w:p w14:paraId="2ABC3FC6" w14:textId="77777777" w:rsidR="00B838C7" w:rsidRPr="00B838C7" w:rsidRDefault="00B838C7" w:rsidP="00B838C7">
      <w:pPr>
        <w:keepNext/>
        <w:keepLines/>
        <w:spacing w:before="120"/>
        <w:ind w:left="1134" w:hanging="1134"/>
        <w:textAlignment w:val="auto"/>
        <w:outlineLvl w:val="2"/>
        <w:rPr>
          <w:rFonts w:ascii="Arial" w:hAnsi="Arial"/>
          <w:sz w:val="28"/>
        </w:rPr>
      </w:pPr>
      <w:bookmarkStart w:id="345" w:name="_Toc109167567"/>
      <w:bookmarkStart w:id="346" w:name="_Toc46483655"/>
      <w:bookmarkStart w:id="347" w:name="_Toc46482421"/>
      <w:bookmarkStart w:id="348" w:name="_Toc46481187"/>
      <w:bookmarkStart w:id="349" w:name="_Toc37082546"/>
      <w:bookmarkStart w:id="350" w:name="_Toc36939566"/>
      <w:bookmarkStart w:id="351" w:name="_Toc36846913"/>
      <w:bookmarkStart w:id="352" w:name="_Toc36810549"/>
      <w:bookmarkStart w:id="353" w:name="_Toc36567105"/>
      <w:bookmarkStart w:id="354" w:name="_Toc29343839"/>
      <w:bookmarkStart w:id="355" w:name="_Toc29342700"/>
      <w:bookmarkStart w:id="356" w:name="_Toc20487403"/>
      <w:r w:rsidRPr="00B838C7">
        <w:rPr>
          <w:rFonts w:ascii="Arial" w:hAnsi="Arial"/>
          <w:sz w:val="28"/>
        </w:rPr>
        <w:t>6.3.5</w:t>
      </w:r>
      <w:r w:rsidRPr="00B838C7">
        <w:rPr>
          <w:rFonts w:ascii="Arial" w:hAnsi="Arial"/>
          <w:sz w:val="28"/>
        </w:rPr>
        <w:tab/>
        <w:t>Measurement information elements</w:t>
      </w:r>
      <w:bookmarkEnd w:id="345"/>
      <w:bookmarkEnd w:id="346"/>
      <w:bookmarkEnd w:id="347"/>
      <w:bookmarkEnd w:id="348"/>
      <w:bookmarkEnd w:id="349"/>
      <w:bookmarkEnd w:id="350"/>
      <w:bookmarkEnd w:id="351"/>
      <w:bookmarkEnd w:id="352"/>
      <w:bookmarkEnd w:id="353"/>
      <w:bookmarkEnd w:id="354"/>
      <w:bookmarkEnd w:id="355"/>
      <w:bookmarkEnd w:id="356"/>
    </w:p>
    <w:p w14:paraId="504F7A65" w14:textId="77777777" w:rsidR="00B838C7" w:rsidRPr="00423F6B" w:rsidRDefault="00B838C7" w:rsidP="00B838C7">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109A3489" w14:textId="77777777" w:rsidR="00B141B9" w:rsidRPr="00B141B9" w:rsidRDefault="00B141B9" w:rsidP="00B141B9">
      <w:pPr>
        <w:keepNext/>
        <w:keepLines/>
        <w:spacing w:before="120"/>
        <w:ind w:left="1418" w:hanging="1418"/>
        <w:textAlignment w:val="auto"/>
        <w:outlineLvl w:val="3"/>
        <w:rPr>
          <w:rFonts w:ascii="Arial" w:hAnsi="Arial"/>
          <w:sz w:val="24"/>
        </w:rPr>
      </w:pPr>
      <w:bookmarkStart w:id="357" w:name="_Toc109167594"/>
      <w:bookmarkStart w:id="358" w:name="_Toc46483682"/>
      <w:bookmarkStart w:id="359" w:name="_Toc46482448"/>
      <w:bookmarkStart w:id="360" w:name="_Toc46481214"/>
      <w:bookmarkStart w:id="361" w:name="_Toc37082574"/>
      <w:bookmarkStart w:id="362" w:name="_Toc36939594"/>
      <w:bookmarkStart w:id="363" w:name="_Toc36846941"/>
      <w:bookmarkStart w:id="364" w:name="_Toc36810577"/>
      <w:bookmarkStart w:id="365" w:name="_Toc36567132"/>
      <w:bookmarkStart w:id="366" w:name="_Toc29343866"/>
      <w:bookmarkStart w:id="367" w:name="_Toc29342727"/>
      <w:bookmarkStart w:id="368" w:name="_Toc20487430"/>
      <w:r w:rsidRPr="00B141B9">
        <w:rPr>
          <w:rFonts w:ascii="Arial" w:hAnsi="Arial"/>
          <w:sz w:val="24"/>
        </w:rPr>
        <w:t>–</w:t>
      </w:r>
      <w:r w:rsidRPr="00B141B9">
        <w:rPr>
          <w:rFonts w:ascii="Arial" w:hAnsi="Arial"/>
          <w:sz w:val="24"/>
        </w:rPr>
        <w:tab/>
      </w:r>
      <w:r w:rsidRPr="00B141B9">
        <w:rPr>
          <w:rFonts w:ascii="Arial" w:hAnsi="Arial"/>
          <w:i/>
          <w:noProof/>
          <w:sz w:val="24"/>
        </w:rPr>
        <w:t>MeasResults</w:t>
      </w:r>
      <w:bookmarkEnd w:id="357"/>
      <w:bookmarkEnd w:id="358"/>
      <w:bookmarkEnd w:id="359"/>
      <w:bookmarkEnd w:id="360"/>
      <w:bookmarkEnd w:id="361"/>
      <w:bookmarkEnd w:id="362"/>
      <w:bookmarkEnd w:id="363"/>
      <w:bookmarkEnd w:id="364"/>
      <w:bookmarkEnd w:id="365"/>
      <w:bookmarkEnd w:id="366"/>
      <w:bookmarkEnd w:id="367"/>
      <w:bookmarkEnd w:id="368"/>
    </w:p>
    <w:p w14:paraId="06DE307C" w14:textId="77777777" w:rsidR="00B141B9" w:rsidRPr="00B141B9" w:rsidRDefault="00B141B9" w:rsidP="00B141B9">
      <w:pPr>
        <w:textAlignment w:val="auto"/>
      </w:pPr>
      <w:r w:rsidRPr="00B141B9">
        <w:t xml:space="preserve">The IE </w:t>
      </w:r>
      <w:r w:rsidRPr="00B141B9">
        <w:rPr>
          <w:i/>
          <w:noProof/>
        </w:rPr>
        <w:t>MeasResults</w:t>
      </w:r>
      <w:r w:rsidRPr="00B141B9">
        <w:rPr>
          <w:iCs/>
        </w:rPr>
        <w:t xml:space="preserve"> covers </w:t>
      </w:r>
      <w:r w:rsidRPr="00B141B9">
        <w:t>measured results for intra-frequency, inter-frequency and inter- RAT mobility and for idle/inactive measurements.</w:t>
      </w:r>
    </w:p>
    <w:p w14:paraId="14F6A7D1" w14:textId="77777777" w:rsidR="00B141B9" w:rsidRPr="00B141B9" w:rsidRDefault="00B141B9" w:rsidP="00B141B9">
      <w:pPr>
        <w:keepNext/>
        <w:keepLines/>
        <w:spacing w:before="60"/>
        <w:jc w:val="center"/>
        <w:textAlignment w:val="auto"/>
        <w:rPr>
          <w:rFonts w:ascii="Arial" w:hAnsi="Arial" w:cs="Arial"/>
          <w:b/>
          <w:lang w:val="sv-SE" w:eastAsia="sv-SE"/>
        </w:rPr>
      </w:pPr>
      <w:r w:rsidRPr="00B141B9">
        <w:rPr>
          <w:rFonts w:ascii="Arial" w:hAnsi="Arial" w:cs="Arial"/>
          <w:b/>
          <w:bCs/>
          <w:i/>
          <w:iCs/>
          <w:lang w:val="sv-SE" w:eastAsia="sv-SE"/>
        </w:rPr>
        <w:t xml:space="preserve">MeasResults </w:t>
      </w:r>
      <w:r w:rsidRPr="00B141B9">
        <w:rPr>
          <w:rFonts w:ascii="Arial" w:hAnsi="Arial" w:cs="Arial"/>
          <w:b/>
          <w:lang w:val="sv-SE" w:eastAsia="sv-SE"/>
        </w:rPr>
        <w:t>information element</w:t>
      </w:r>
    </w:p>
    <w:p w14:paraId="5590BB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ASN1START</w:t>
      </w:r>
    </w:p>
    <w:p w14:paraId="2C6A1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A8F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FA342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w:t>
      </w:r>
    </w:p>
    <w:p w14:paraId="5546E8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measResultPCell</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C628A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B77088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708FB3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F0E0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5AD1A3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p>
    <w:p w14:paraId="377A5AD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p>
    <w:p w14:paraId="6BFBAE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p>
    <w:p w14:paraId="316E51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p>
    <w:p w14:paraId="70286A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5992C6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measResultNeighCellListNR-r15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MeasResultCellListNR-r15</w:t>
      </w:r>
    </w:p>
    <w:p w14:paraId="6EC867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93220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08F3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SimSun" w:hAnsi="Courier New" w:cs="Courier New"/>
          <w:noProof/>
          <w:sz w:val="16"/>
          <w:lang w:val="sv-SE" w:eastAsia="sv-SE"/>
        </w:rPr>
        <w:tab/>
        <w:t>[[</w:t>
      </w:r>
      <w:r w:rsidRPr="00B141B9">
        <w:rPr>
          <w:rFonts w:ascii="Courier New" w:eastAsia="SimSun" w:hAnsi="Courier New" w:cs="Courier New"/>
          <w:noProof/>
          <w:sz w:val="16"/>
          <w:lang w:val="sv-SE" w:eastAsia="sv-SE"/>
        </w:rPr>
        <w:tab/>
      </w:r>
      <w:r w:rsidRPr="00B141B9">
        <w:rPr>
          <w:rFonts w:ascii="Courier New" w:hAnsi="Courier New" w:cs="Courier New"/>
          <w:noProof/>
          <w:sz w:val="16"/>
          <w:lang w:val="sv-SE" w:eastAsia="sv-SE"/>
        </w:rPr>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68D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B141B9">
        <w:rPr>
          <w:rFonts w:ascii="Courier New" w:eastAsia="SimSun" w:hAnsi="Courier New" w:cs="Courier New"/>
          <w:noProof/>
          <w:sz w:val="16"/>
          <w:lang w:val="sv-SE" w:eastAsia="sv-SE"/>
        </w:rPr>
        <w:tab/>
        <w:t>]],</w:t>
      </w:r>
    </w:p>
    <w:p w14:paraId="45508F2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E909A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SimSun" w:hAnsi="Courier New" w:cs="Courier New"/>
          <w:noProof/>
          <w:sz w:val="16"/>
          <w:lang w:val="sv-SE" w:eastAsia="sv-SE"/>
        </w:rPr>
        <w:tab/>
      </w:r>
      <w:r w:rsidRPr="00B141B9">
        <w:rPr>
          <w:rFonts w:ascii="Courier New" w:eastAsia="SimSun" w:hAnsi="Courier New" w:cs="Courier New"/>
          <w:noProof/>
          <w:sz w:val="16"/>
          <w:lang w:val="sv-SE" w:eastAsia="sv-SE"/>
        </w:rPr>
        <w:tab/>
        <w:t>measResultServFreqList-r10</w:t>
      </w:r>
      <w:r w:rsidRPr="00B141B9">
        <w:rPr>
          <w:rFonts w:ascii="Courier New" w:eastAsia="SimSun" w:hAnsi="Courier New" w:cs="Courier New"/>
          <w:noProof/>
          <w:sz w:val="16"/>
          <w:lang w:val="sv-SE" w:eastAsia="sv-SE"/>
        </w:rPr>
        <w:tab/>
      </w:r>
      <w:r w:rsidRPr="00B141B9">
        <w:rPr>
          <w:rFonts w:ascii="Courier New" w:eastAsia="SimSun" w:hAnsi="Courier New" w:cs="Courier New"/>
          <w:noProof/>
          <w:sz w:val="16"/>
          <w:lang w:val="sv-SE" w:eastAsia="sv-SE"/>
        </w:rPr>
        <w:tab/>
      </w:r>
      <w:r w:rsidRPr="00B141B9">
        <w:rPr>
          <w:rFonts w:ascii="Courier New" w:eastAsia="SimSun" w:hAnsi="Courier New" w:cs="Courier New"/>
          <w:noProof/>
          <w:sz w:val="16"/>
          <w:lang w:val="sv-SE" w:eastAsia="sv-SE"/>
        </w:rPr>
        <w:tab/>
        <w:t>MeasResultServFreqList-r10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C73624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18E31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70A47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053FF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C12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F0FB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AE0DE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t>OPTIONAL,</w:t>
      </w:r>
    </w:p>
    <w:p w14:paraId="6FD585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6080E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A3DEF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252BAC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78C29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71E77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F73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F9E74B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measResultPCell-v1360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CF00D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030D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D397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6352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26AB33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t>OPTIONAL,</w:t>
      </w:r>
    </w:p>
    <w:p w14:paraId="526B38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65F8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A3C51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71DB82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2E3F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B33E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heightUE-r15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(-400..8880)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C55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727E2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t>OPTIONAL,</w:t>
      </w:r>
    </w:p>
    <w:p w14:paraId="402FA7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F4B9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66C7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uncomBarPreMeasResult-r17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F0CF5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coarseLocationInfo-r17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34B4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B141B9">
        <w:rPr>
          <w:rFonts w:ascii="Courier New" w:hAnsi="Courier New" w:cs="Courier New"/>
          <w:noProof/>
          <w:sz w:val="16"/>
          <w:lang w:val="sv-SE" w:eastAsia="sv-SE"/>
        </w:rPr>
        <w:tab/>
        <w:t>]]</w:t>
      </w:r>
    </w:p>
    <w:p w14:paraId="43EC5FC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E22C4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D995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MeasResultListEUTRA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MeasResultEUTRA</w:t>
      </w:r>
    </w:p>
    <w:p w14:paraId="14380E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3E6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MeasResultEUTRA ::=</w:t>
      </w:r>
      <w:r w:rsidRPr="00B141B9">
        <w:rPr>
          <w:rFonts w:ascii="Courier New" w:hAnsi="Courier New" w:cs="Courier New"/>
          <w:noProof/>
          <w:sz w:val="16"/>
          <w:lang w:val="sv-SE" w:eastAsia="sv-SE"/>
        </w:rPr>
        <w:tab/>
        <w:t>SEQUENCE {</w:t>
      </w:r>
    </w:p>
    <w:p w14:paraId="703D111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71C67B6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678C7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CellGlobalIdEUTRA,</w:t>
      </w:r>
    </w:p>
    <w:p w14:paraId="4280E2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p>
    <w:p w14:paraId="65768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352A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9FA7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E82CA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06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281E5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C45331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C543C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BC645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00E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020C3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1408CE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0E73D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p>
    <w:p w14:paraId="3234DC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1067F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470D3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freqBandIndicatorPriority-r13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D2F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09E20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D5333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2BE6397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A37A3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0397EA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5F9D3D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(1..maxPLMN-r11)) OF CellAccessRelatedInfo-5GC-r15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C412C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B5D05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AB37D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2F3F1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8873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MeasResultListIdle-r15</w:t>
      </w:r>
      <w:r w:rsidRPr="00B141B9">
        <w:rPr>
          <w:rFonts w:ascii="Courier New" w:hAnsi="Courier New" w:cs="Courier New"/>
          <w:noProof/>
          <w:sz w:val="16"/>
          <w:lang w:val="sv-SE" w:eastAsia="sv-SE"/>
        </w:rPr>
        <w:tab/>
        <w:t>::= SEQUENCE (SIZE (1..maxIdleMeasCarriers-r15)) OF MeasResultIdle-r15</w:t>
      </w:r>
    </w:p>
    <w:p w14:paraId="54C18F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5D06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MeasResultIdle-r15</w:t>
      </w:r>
      <w:r w:rsidRPr="00B141B9">
        <w:rPr>
          <w:rFonts w:ascii="Courier New" w:hAnsi="Courier New" w:cs="Courier New"/>
          <w:noProof/>
          <w:sz w:val="16"/>
          <w:lang w:val="sv-SE" w:eastAsia="sv-SE"/>
        </w:rPr>
        <w:tab/>
        <w:t>::= SEQUENCE {</w:t>
      </w:r>
    </w:p>
    <w:p w14:paraId="1438F5A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measResultServingCell-r15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834F9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359A0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3065C6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8614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71CA9C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p>
    <w:p w14:paraId="04E85A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0DA5F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4954C4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D521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462D2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2823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MeasResultIdleListEUTRA-r15 ::=</w:t>
      </w:r>
      <w:r w:rsidRPr="00B141B9">
        <w:rPr>
          <w:rFonts w:ascii="Courier New" w:hAnsi="Courier New" w:cs="Courier New"/>
          <w:noProof/>
          <w:sz w:val="16"/>
          <w:lang w:val="sv-SE" w:eastAsia="sv-SE"/>
        </w:rPr>
        <w:tab/>
        <w:t>SEQUENCE (SIZE (1..maxCellMeasIdle-r15)) OF MeasResultIdleEUTRA-r15</w:t>
      </w:r>
    </w:p>
    <w:p w14:paraId="14D8B9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4992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MeasResultIdleEUTRA-r15 ::=</w:t>
      </w:r>
      <w:r w:rsidRPr="00B141B9">
        <w:rPr>
          <w:rFonts w:ascii="Courier New" w:hAnsi="Courier New" w:cs="Courier New"/>
          <w:noProof/>
          <w:sz w:val="16"/>
          <w:lang w:val="sv-SE" w:eastAsia="sv-SE"/>
        </w:rPr>
        <w:tab/>
        <w:t>SEQUENCE {</w:t>
      </w:r>
    </w:p>
    <w:p w14:paraId="76923F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ARFCN-ValueEUTRA-r9,</w:t>
      </w:r>
    </w:p>
    <w:p w14:paraId="639E0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F96A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1A552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E68AEF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610C386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CDCB3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F1D2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D1E4C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64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MeasResultListExtIdle-r16 ::= SEQUENCE(SIZE (1..maxIdleMeasCarriersExt-r16)) OF MeasResultIdleListEUTRA-r15</w:t>
      </w:r>
    </w:p>
    <w:p w14:paraId="77A7D5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C30D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9" w:name="_Hlk29215539"/>
      <w:r w:rsidRPr="00B141B9">
        <w:rPr>
          <w:rFonts w:ascii="Courier New" w:hAnsi="Courier New" w:cs="Courier New"/>
          <w:noProof/>
          <w:sz w:val="16"/>
          <w:lang w:val="sv-SE" w:eastAsia="sv-SE"/>
        </w:rPr>
        <w:t>MeasResultListIdleNR-r16</w:t>
      </w:r>
      <w:r w:rsidRPr="00B141B9">
        <w:rPr>
          <w:rFonts w:ascii="Courier New" w:hAnsi="Courier New" w:cs="Courier New"/>
          <w:noProof/>
          <w:sz w:val="16"/>
          <w:lang w:val="sv-SE" w:eastAsia="sv-SE"/>
        </w:rPr>
        <w:tab/>
        <w:t>::= SEQUENCE(SIZE (1..maxIdleMeasCarriers-r16)) OF MeasResultIdleNR-r16</w:t>
      </w:r>
    </w:p>
    <w:p w14:paraId="61F20E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1BA4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58928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19DA5A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measResultsPerCellListIdleNR-r16</w:t>
      </w:r>
      <w:r w:rsidRPr="00B141B9">
        <w:rPr>
          <w:rFonts w:ascii="Courier New" w:hAnsi="Courier New" w:cs="Courier New"/>
          <w:noProof/>
          <w:sz w:val="16"/>
          <w:lang w:val="sv-SE" w:eastAsia="sv-SE"/>
        </w:rPr>
        <w:tab/>
        <w:t>SEQUENCE (SIZE (1..maxCellMeasIdle-r15)) OF MeasResultsPerCellIdleNR-r16,</w:t>
      </w:r>
    </w:p>
    <w:p w14:paraId="68D450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426A8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A1DF9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45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MeasResultsPerCellIdleNR-r16 ::=</w:t>
      </w:r>
      <w:r w:rsidRPr="00B141B9">
        <w:rPr>
          <w:rFonts w:ascii="Courier New" w:hAnsi="Courier New" w:cs="Courier New"/>
          <w:noProof/>
          <w:sz w:val="16"/>
          <w:lang w:val="sv-SE" w:eastAsia="sv-SE"/>
        </w:rPr>
        <w:tab/>
        <w:t>SEQUENCE {</w:t>
      </w:r>
    </w:p>
    <w:p w14:paraId="3BCEBB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04FB54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measIdleResultNR-r16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92F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4C390A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D918F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resultRS-IndexList-r16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ResultsPerSSB-IndexList-r16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449F8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4C62B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189904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5702BA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46E9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ResultsPerSSB-IndexList-r16 ::=</w:t>
      </w:r>
      <w:r w:rsidRPr="00B141B9">
        <w:rPr>
          <w:rFonts w:ascii="Courier New" w:hAnsi="Courier New" w:cs="Courier New"/>
          <w:noProof/>
          <w:sz w:val="16"/>
          <w:lang w:val="sv-SE" w:eastAsia="sv-SE"/>
        </w:rPr>
        <w:tab/>
        <w:t>SEQUENCE (SIZE (1..maxRS-IndexReport-r15)) OF ResultsPerSSB-IndexIdle-r16</w:t>
      </w:r>
    </w:p>
    <w:p w14:paraId="6A6D33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56E3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ResultsPerSSB-IndexIdle-r16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259D2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7AE917C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ssb-Results-r16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41F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ssb-RSRP-Result-r16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BE819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ssb-RSRQ-Result-r16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33A77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2AD5F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bookmarkEnd w:id="369"/>
    <w:p w14:paraId="003832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425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MeasResultServFreqListNR-r15 ::=</w:t>
      </w:r>
      <w:r w:rsidRPr="00B141B9">
        <w:rPr>
          <w:rFonts w:ascii="Courier New" w:hAnsi="Courier New" w:cs="Courier New"/>
          <w:noProof/>
          <w:sz w:val="16"/>
          <w:lang w:val="sv-SE" w:eastAsia="sv-SE"/>
        </w:rPr>
        <w:tab/>
        <w:t>SEQUENCE (SIZE (1..maxServCell-r13)) OF MeasResultServFreqNR-r15</w:t>
      </w:r>
    </w:p>
    <w:p w14:paraId="451C719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F399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7903A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231998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80AC1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FB632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A9A7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68DE6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C516C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MeasResultCellNR-r15</w:t>
      </w:r>
    </w:p>
    <w:p w14:paraId="4007D1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A27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B99759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pci-r15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394229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p>
    <w:p w14:paraId="3A47C4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measResultRS-IndexList-r15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E37F2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36E17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cgi-Info-r15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85A1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214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52D35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5758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BDCD1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0B53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BE5FF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rs-sinr-Result-r15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190C4F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DFE5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D70A5C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5280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(1..maxRS-IndexReport-r15)) OF MeasResultSSB-Index-r15</w:t>
      </w:r>
    </w:p>
    <w:p w14:paraId="362CD3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B3B2E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21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558563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34885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5F3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3B63E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9B685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70" w:name="OLE_LINK34"/>
      <w:r w:rsidRPr="00B141B9">
        <w:rPr>
          <w:rFonts w:ascii="Courier New" w:eastAsia="SimSun" w:hAnsi="Courier New" w:cs="Courier New"/>
          <w:noProof/>
          <w:sz w:val="16"/>
          <w:lang w:val="sv-SE" w:eastAsia="sv-SE"/>
        </w:rPr>
        <w:t>MeasResultServFreqList-r10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t xml:space="preserve">SEQUENCE (SIZE (1..maxServCell-r10)) OF </w:t>
      </w:r>
      <w:r w:rsidRPr="00B141B9">
        <w:rPr>
          <w:rFonts w:ascii="Courier New" w:eastAsia="SimSun" w:hAnsi="Courier New" w:cs="Courier New"/>
          <w:noProof/>
          <w:sz w:val="16"/>
          <w:lang w:val="sv-SE" w:eastAsia="sv-SE"/>
        </w:rPr>
        <w:t>MeasResultServFreq-r10</w:t>
      </w:r>
    </w:p>
    <w:p w14:paraId="71FDE7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ACF82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MeasResultServFreqListExt-r13 ::=</w:t>
      </w:r>
      <w:r w:rsidRPr="00B141B9">
        <w:rPr>
          <w:rFonts w:ascii="Courier New" w:hAnsi="Courier New" w:cs="Courier New"/>
          <w:noProof/>
          <w:sz w:val="16"/>
          <w:lang w:val="sv-SE" w:eastAsia="sv-SE"/>
        </w:rPr>
        <w:tab/>
        <w:t>SEQUENCE (SIZE (1..maxServCell-r13)) OF MeasResultServFreq-r13</w:t>
      </w:r>
    </w:p>
    <w:p w14:paraId="6AB93E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AEB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SimSun" w:hAnsi="Courier New" w:cs="Courier New"/>
          <w:noProof/>
          <w:sz w:val="16"/>
          <w:lang w:val="sv-SE" w:eastAsia="sv-SE"/>
        </w:rPr>
        <w:t>MeasResultServFreq-r10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CA1E7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ServCellIndex-r10,</w:t>
      </w:r>
    </w:p>
    <w:p w14:paraId="7A497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FD86FF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D4C26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4D8033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A3E675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108E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13354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194B8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019A95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26B81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4F47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296570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339654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36BD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FFF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EF868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DF76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09D9A4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D8E0B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68C5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77027C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4B246B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50DE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6A7D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ServCellIndex-r13,</w:t>
      </w:r>
    </w:p>
    <w:p w14:paraId="2B54488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6F77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E4476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038D4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5D00AA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94FC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A368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2DFD3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4FAF56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14A038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61A65E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852A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DC3DD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measResultBestNeighCell-v1360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E1D49E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p>
    <w:p w14:paraId="24AA464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5777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D8B665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7E197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70AF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MeasResultCSI-RS-List-r12 ::=</w:t>
      </w:r>
      <w:r w:rsidRPr="00B141B9">
        <w:rPr>
          <w:rFonts w:ascii="Courier New" w:hAnsi="Courier New" w:cs="Courier New"/>
          <w:noProof/>
          <w:sz w:val="16"/>
          <w:lang w:val="sv-SE" w:eastAsia="sv-SE"/>
        </w:rPr>
        <w:tab/>
        <w:t>SEQUENCE (SIZE (1..maxCellReport)) OF MeasResultCSI-RS-r12</w:t>
      </w:r>
    </w:p>
    <w:p w14:paraId="4219DB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87E7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MeasResultCSI-RS-r12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C198B2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measCSI-RS-Id-r12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MeasCSI-RS-Id-r12,</w:t>
      </w:r>
    </w:p>
    <w:p w14:paraId="7AFB45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csi-RSRP-Result-r12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CSI-RSRP-Range-r12,</w:t>
      </w:r>
    </w:p>
    <w:p w14:paraId="14A3821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FC1E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D1A0C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6DD9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MeasResultListUTRA</w:t>
      </w:r>
      <w:bookmarkEnd w:id="370"/>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MeasResultUTRA</w:t>
      </w:r>
    </w:p>
    <w:p w14:paraId="203641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EA6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MeasResultUTRA ::=</w:t>
      </w:r>
      <w:r w:rsidRPr="00B141B9">
        <w:rPr>
          <w:rFonts w:ascii="Courier New" w:hAnsi="Courier New" w:cs="Courier New"/>
          <w:noProof/>
          <w:sz w:val="16"/>
          <w:lang w:val="sv-SE" w:eastAsia="sv-SE"/>
        </w:rPr>
        <w:tab/>
        <w:t>SEQUENCE {</w:t>
      </w:r>
    </w:p>
    <w:p w14:paraId="01B71D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68EF7F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PhysCellIdUTRA-FDD,</w:t>
      </w:r>
    </w:p>
    <w:p w14:paraId="46F6CEA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PhysCellIdUTRA-TDD</w:t>
      </w:r>
    </w:p>
    <w:p w14:paraId="0563F8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745DE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E860A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CellGlobalIdUTRA,</w:t>
      </w:r>
    </w:p>
    <w:p w14:paraId="775D33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9A4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6AD2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40A9C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2AE29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64360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utra-RSCP</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(-5..91)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1DE7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utra-EcN0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503C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43556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320A7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3C802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B0259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4361B5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C45B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E52E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2680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MeasResultListGERAN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MeasResultGERAN</w:t>
      </w:r>
    </w:p>
    <w:p w14:paraId="3817B0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C9C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MeasResultGERAN ::=</w:t>
      </w:r>
      <w:r w:rsidRPr="00B141B9">
        <w:rPr>
          <w:rFonts w:ascii="Courier New" w:hAnsi="Courier New" w:cs="Courier New"/>
          <w:noProof/>
          <w:sz w:val="16"/>
          <w:lang w:val="sv-SE" w:eastAsia="sv-SE"/>
        </w:rPr>
        <w:tab/>
        <w:t>SEQUENCE {</w:t>
      </w:r>
    </w:p>
    <w:p w14:paraId="79D7EC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CarrierFreqGERAN,</w:t>
      </w:r>
    </w:p>
    <w:p w14:paraId="6B86F0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PhysCellIdGERAN,</w:t>
      </w:r>
    </w:p>
    <w:p w14:paraId="32D4D3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9CEC32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CellGlobalIdGERAN,</w:t>
      </w:r>
    </w:p>
    <w:p w14:paraId="7C2295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5D8B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6B4F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0CF1F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50511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E890D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D64A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A023EB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2D1B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4886E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preRegistrationStatusHRPD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BOOLEAN,</w:t>
      </w:r>
    </w:p>
    <w:p w14:paraId="310923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measResultListCDMA2000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MeasResultListCDMA2000</w:t>
      </w:r>
    </w:p>
    <w:p w14:paraId="46A6D6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88A8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ED4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MeasResultCDMA2000</w:t>
      </w:r>
    </w:p>
    <w:p w14:paraId="0015ED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552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MeasResultCDMA2000 ::=</w:t>
      </w:r>
      <w:r w:rsidRPr="00B141B9">
        <w:rPr>
          <w:rFonts w:ascii="Courier New" w:hAnsi="Courier New" w:cs="Courier New"/>
          <w:noProof/>
          <w:sz w:val="16"/>
          <w:lang w:val="sv-SE" w:eastAsia="sv-SE"/>
        </w:rPr>
        <w:tab/>
        <w:t>SEQUENCE {</w:t>
      </w:r>
    </w:p>
    <w:p w14:paraId="32AE66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PhysCellIdCDMA2000,</w:t>
      </w:r>
    </w:p>
    <w:p w14:paraId="679A54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6B24E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86BE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pilotPnPhase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w:t>
      </w:r>
      <w:r w:rsidRPr="00B141B9">
        <w:rPr>
          <w:rFonts w:ascii="Courier New" w:hAnsi="Courier New" w:cs="Courier New"/>
          <w:noProof/>
          <w:sz w:val="16"/>
          <w:lang w:val="sv-SE" w:eastAsia="sv-SE"/>
        </w:rPr>
        <w:tab/>
        <w:t>(0..32767)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56A45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pilotStrength</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BEBAA8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AFA89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88898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B5B4B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5D72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MeasResultWLAN-r13</w:t>
      </w:r>
    </w:p>
    <w:p w14:paraId="23FB7F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31B9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(1..maxWLAN-Id-Report-r14)) OF MeasResultWLAN-r13</w:t>
      </w:r>
    </w:p>
    <w:p w14:paraId="2F263F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3957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MeasResultWLAN-r13 ::=</w:t>
      </w:r>
      <w:r w:rsidRPr="00B141B9">
        <w:rPr>
          <w:rFonts w:ascii="Courier New" w:hAnsi="Courier New" w:cs="Courier New"/>
          <w:noProof/>
          <w:sz w:val="16"/>
          <w:lang w:val="sv-SE" w:eastAsia="sv-SE"/>
        </w:rPr>
        <w:tab/>
        <w:t>SEQUENCE {</w:t>
      </w:r>
    </w:p>
    <w:p w14:paraId="469901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wlan-Identifiers-r13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WLAN-Identifiers-r12,</w:t>
      </w:r>
    </w:p>
    <w:p w14:paraId="76EC57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carrierInfoWLAN-r13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WLAN-CarrierInfo-r13</w:t>
      </w:r>
      <w:r w:rsidRPr="00B141B9">
        <w:rPr>
          <w:rFonts w:ascii="Courier New" w:hAnsi="Courier New" w:cs="Courier New"/>
          <w:noProof/>
          <w:sz w:val="16"/>
          <w:lang w:val="sv-SE" w:eastAsia="sv-SE"/>
        </w:rPr>
        <w:tab/>
        <w:t>OPTIONAL,</w:t>
      </w:r>
    </w:p>
    <w:p w14:paraId="63F84BC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bandWLAN-r13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WLAN-BandIndicator-r13</w:t>
      </w:r>
      <w:r w:rsidRPr="00B141B9">
        <w:rPr>
          <w:rFonts w:ascii="Courier New" w:hAnsi="Courier New" w:cs="Courier New"/>
          <w:noProof/>
          <w:sz w:val="16"/>
          <w:lang w:val="sv-SE" w:eastAsia="sv-SE"/>
        </w:rPr>
        <w:tab/>
        <w:t>OPTIONAL,</w:t>
      </w:r>
    </w:p>
    <w:p w14:paraId="47807E4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fi-FI"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fi-FI" w:eastAsia="sv-SE"/>
        </w:rPr>
        <w:t>rssiWLAN-r13</w:t>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t>WLAN-RSSI-Range-r13,</w:t>
      </w:r>
    </w:p>
    <w:p w14:paraId="2779CB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sv-SE"/>
        </w:rPr>
      </w:pPr>
      <w:r w:rsidRPr="00B141B9">
        <w:rPr>
          <w:rFonts w:ascii="Courier New" w:hAnsi="Courier New" w:cs="Courier New"/>
          <w:noProof/>
          <w:sz w:val="16"/>
          <w:lang w:val="fi-FI" w:eastAsia="sv-SE"/>
        </w:rPr>
        <w:tab/>
      </w:r>
      <w:r w:rsidRPr="00B141B9">
        <w:rPr>
          <w:rFonts w:ascii="Courier New" w:hAnsi="Courier New" w:cs="Courier New"/>
          <w:noProof/>
          <w:sz w:val="16"/>
          <w:lang w:val="sv-SE" w:eastAsia="sv-SE"/>
        </w:rPr>
        <w:t>availableAdmissionCapacityWLAN-r13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66EA5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backhaulDL-BandwidthWLAN-r13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5DDCB17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backhaulUL-BandwidthWLAN-r13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76923C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channelUtilizationWLAN-r13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1AE7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stationCountWLAN-r13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(0..65535)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38C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connectedWLAN-r13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4659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5F4238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203AA6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C88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MeasResultListCBR-r14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(1..maxCBR-Report-r14)) OF MeasResultCBR-r14</w:t>
      </w:r>
    </w:p>
    <w:p w14:paraId="630096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EBC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MeasResultCBR-r14 ::=</w:t>
      </w:r>
      <w:r w:rsidRPr="00B141B9">
        <w:rPr>
          <w:rFonts w:ascii="Courier New" w:hAnsi="Courier New" w:cs="Courier New"/>
          <w:noProof/>
          <w:sz w:val="16"/>
          <w:lang w:val="sv-SE" w:eastAsia="sv-SE"/>
        </w:rPr>
        <w:tab/>
        <w:t>SEQUENCE {</w:t>
      </w:r>
    </w:p>
    <w:p w14:paraId="06DDA2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poolIdentity-r14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SL-V2X-TxPoolReportIdentity-r14,</w:t>
      </w:r>
    </w:p>
    <w:p w14:paraId="7FA6DA0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cbr-PSSCH-r14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p>
    <w:p w14:paraId="3F080C4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cbr-PSCCH-r14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2CBB4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BD72DA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FFDD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MeasResultSensing-r15 ::=</w:t>
      </w:r>
      <w:r w:rsidRPr="00B141B9">
        <w:rPr>
          <w:rFonts w:ascii="Courier New" w:hAnsi="Courier New" w:cs="Courier New"/>
          <w:noProof/>
          <w:sz w:val="16"/>
          <w:lang w:val="sv-SE" w:eastAsia="sv-SE"/>
        </w:rPr>
        <w:tab/>
        <w:t>SEQUENCE {</w:t>
      </w:r>
    </w:p>
    <w:p w14:paraId="2AD9A73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sl-SubframeRef-r15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(0..10239),</w:t>
      </w:r>
    </w:p>
    <w:p w14:paraId="7AEFE2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sensingResult-r15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(0..400)) OF SensingResult-r15</w:t>
      </w:r>
    </w:p>
    <w:p w14:paraId="5FE1C6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73849C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8BB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SensingResult-r15 ::=</w:t>
      </w:r>
      <w:r w:rsidRPr="00B141B9">
        <w:rPr>
          <w:rFonts w:ascii="Courier New" w:hAnsi="Courier New" w:cs="Courier New"/>
          <w:noProof/>
          <w:sz w:val="16"/>
          <w:lang w:val="sv-SE" w:eastAsia="sv-SE"/>
        </w:rPr>
        <w:tab/>
        <w:t>SEQUENCE {</w:t>
      </w:r>
    </w:p>
    <w:p w14:paraId="4FC0EB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resourceIndex-r15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(1..2000)</w:t>
      </w:r>
    </w:p>
    <w:p w14:paraId="3717FD1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E5663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3DC6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MeasResultForECID-r9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97D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ue-RxTxTimeDiffResult-r9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(0..4095),</w:t>
      </w:r>
    </w:p>
    <w:p w14:paraId="055568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currentSFN-r9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(10))</w:t>
      </w:r>
    </w:p>
    <w:p w14:paraId="3890F6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C4E44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6C9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(1..5)) OF PLMN-Identity</w:t>
      </w:r>
    </w:p>
    <w:p w14:paraId="06999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61C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AdditionalSI-Info-r9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2F04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csg-MemberStatus-r9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{member}</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B2812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csg-Identity-r9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CSG-Identity</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91140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5EC38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2420F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t>rssi-Result-r13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1B6132C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AE4B8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8FB4A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B113E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88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81C3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6442FC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8CC5C9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09970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1F2BC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461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UL-PDCP-DelayResultList-r13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(1..maxQCI-r13)) OF UL-PDCP-DelayResult-r13</w:t>
      </w:r>
    </w:p>
    <w:p w14:paraId="36B7FA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05CF4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ED3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F565B1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qci-Id-r13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{qci1, qci2, qci3, qci4, spare4, spare3, spare2, spare1},</w:t>
      </w:r>
    </w:p>
    <w:p w14:paraId="2EF070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excessDelay-r13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w:t>
      </w:r>
    </w:p>
    <w:p w14:paraId="590834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ADBF4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330612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0D3C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UL-PDCP-DelayValueResultList-r16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w:t>
      </w:r>
      <w:r w:rsidRPr="00B141B9">
        <w:rPr>
          <w:rFonts w:ascii="Courier New" w:hAnsi="Courier New" w:cs="Courier New"/>
          <w:noProof/>
          <w:snapToGrid w:val="0"/>
          <w:sz w:val="16"/>
          <w:lang w:val="sv-SE" w:eastAsia="sv-SE"/>
        </w:rPr>
        <w:t>maxDRB</w:t>
      </w:r>
      <w:r w:rsidRPr="00B141B9">
        <w:rPr>
          <w:rFonts w:ascii="Courier New" w:hAnsi="Courier New" w:cs="Courier New"/>
          <w:noProof/>
          <w:sz w:val="16"/>
          <w:lang w:val="sv-SE" w:eastAsia="sv-SE"/>
        </w:rPr>
        <w:t>)) OF UL-PDCP-DelayValueResult-r16</w:t>
      </w:r>
    </w:p>
    <w:p w14:paraId="50E2D1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26E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ED044F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drb-Id-r16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DRB-Identity,</w:t>
      </w:r>
    </w:p>
    <w:p w14:paraId="06F2A2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averageDelay-r16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(0..10000),</w:t>
      </w:r>
    </w:p>
    <w:p w14:paraId="255102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FD91D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758F14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D064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CGI-InfoNR-r15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C5702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F582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frequencyBandList-r15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MultiFrequencyBandListNR-r15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598D5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noSIB1-r15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305F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ssb-SubcarrierOffset-r15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(0..15),</w:t>
      </w:r>
    </w:p>
    <w:p w14:paraId="31CE9C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pdcch-ConfigSIB1-r15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p>
    <w:p w14:paraId="5E5329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75CD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09D140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51662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242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58E61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24D42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0426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CellIdentityNR-r15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(36))</w:t>
      </w:r>
    </w:p>
    <w:p w14:paraId="5F54C13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851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 maxPLMN-NR-r15)) OF PLMN-Identity</w:t>
      </w:r>
    </w:p>
    <w:p w14:paraId="78E74B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EE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(1..maxPLMN-NR-r15)) OF PLMN-IdentityInfoNR-r15</w:t>
      </w:r>
    </w:p>
    <w:p w14:paraId="345742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A7B22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PLMN-IdentityInfoListNR-v1710 ::=</w:t>
      </w:r>
      <w:r w:rsidRPr="00B141B9">
        <w:rPr>
          <w:rFonts w:ascii="Courier New" w:hAnsi="Courier New" w:cs="Courier New"/>
          <w:noProof/>
          <w:sz w:val="16"/>
          <w:lang w:val="sv-SE" w:eastAsia="sv-SE"/>
        </w:rPr>
        <w:tab/>
        <w:t>SEQUENCE (SIZE (1..maxPLMN-NR-r15)) OF PLMN-IdentityInfoNR-v1710</w:t>
      </w:r>
    </w:p>
    <w:p w14:paraId="4669B7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EE7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B17713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PLMN-IdentityListNR-r15,</w:t>
      </w:r>
    </w:p>
    <w:p w14:paraId="5D5EB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trackingAreaCode-r15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F1B7C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251A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cellIdentity-r15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CellIdentityNR-r15</w:t>
      </w:r>
    </w:p>
    <w:p w14:paraId="2B84D05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138EEF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492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PLMN-IdentityInfoNR-v1710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BEE0C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gNB-ID-Length-r17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(22..32)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669A6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E1F08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917A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TrackingAreaCodeNR-r15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(24))</w:t>
      </w:r>
    </w:p>
    <w:p w14:paraId="6326DD7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0A537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ASN1STOP</w:t>
      </w:r>
    </w:p>
    <w:p w14:paraId="58305857" w14:textId="77777777" w:rsidR="00B141B9" w:rsidRPr="00B141B9" w:rsidRDefault="00B141B9" w:rsidP="00B141B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41B9" w:rsidRPr="00B141B9" w14:paraId="621BD679" w14:textId="77777777" w:rsidTr="00B141B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9DB38" w14:textId="77777777" w:rsidR="00B141B9" w:rsidRPr="00B141B9" w:rsidRDefault="00B141B9" w:rsidP="00B141B9">
            <w:pPr>
              <w:keepNext/>
              <w:keepLines/>
              <w:spacing w:after="0"/>
              <w:jc w:val="center"/>
              <w:textAlignment w:val="auto"/>
              <w:rPr>
                <w:rFonts w:ascii="Arial" w:hAnsi="Arial" w:cs="Arial"/>
                <w:b/>
                <w:sz w:val="18"/>
                <w:lang w:val="sv-SE" w:eastAsia="en-GB"/>
              </w:rPr>
            </w:pPr>
            <w:r w:rsidRPr="00B141B9">
              <w:rPr>
                <w:rFonts w:ascii="Arial" w:hAnsi="Arial" w:cs="Arial"/>
                <w:b/>
                <w:i/>
                <w:noProof/>
                <w:sz w:val="18"/>
                <w:lang w:val="sv-SE" w:eastAsia="en-GB"/>
              </w:rPr>
              <w:lastRenderedPageBreak/>
              <w:t>MeasResults</w:t>
            </w:r>
            <w:r w:rsidRPr="00B141B9">
              <w:rPr>
                <w:rFonts w:ascii="Arial" w:hAnsi="Arial" w:cs="Arial"/>
                <w:b/>
                <w:iCs/>
                <w:noProof/>
                <w:sz w:val="18"/>
                <w:lang w:val="sv-SE" w:eastAsia="en-GB"/>
              </w:rPr>
              <w:t xml:space="preserve"> field descriptions</w:t>
            </w:r>
          </w:p>
        </w:tc>
      </w:tr>
      <w:tr w:rsidR="00B141B9" w:rsidRPr="00B141B9" w14:paraId="63B8CEA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0FFC5B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availableAdmissionCapacityWLAN</w:t>
            </w:r>
          </w:p>
          <w:p w14:paraId="4F50A43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available admission capacity of WLAN as </w:t>
            </w:r>
            <w:r w:rsidRPr="00B141B9">
              <w:rPr>
                <w:rFonts w:ascii="Arial" w:hAnsi="Arial" w:cs="Arial"/>
                <w:bCs/>
                <w:noProof/>
                <w:kern w:val="2"/>
                <w:sz w:val="18"/>
                <w:lang w:val="sv-SE" w:eastAsia="ko-KR"/>
              </w:rPr>
              <w:t>defined in IEEE 802.11-2012 [67].</w:t>
            </w:r>
          </w:p>
        </w:tc>
      </w:tr>
      <w:tr w:rsidR="00B141B9" w:rsidRPr="00B141B9" w14:paraId="02B854F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3DD0CD3"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averageDelay</w:t>
            </w:r>
          </w:p>
          <w:p w14:paraId="1241D5E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sv-SE"/>
              </w:rPr>
              <w:t>Indicates average delay for the packets during the reporting period, as specified in TS 38.314 [103]. Value 0 corresponds to 0 millisecond, value 1 corresponds to 0.1 millisecond, value 2 corresponds to 0.2 millisecond, and so on.</w:t>
            </w:r>
          </w:p>
        </w:tc>
      </w:tr>
      <w:tr w:rsidR="00B141B9" w:rsidRPr="00B141B9" w14:paraId="21418E9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4A145B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backhaulDL-BandwidthWLAN</w:t>
            </w:r>
          </w:p>
          <w:p w14:paraId="69FCC5E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downlink bandwidth of WLAN, equal to Downlink Speed times Downlink Load defined in Wi-Fi Alliance Hotspot 2.0 [76]</w:t>
            </w:r>
            <w:r w:rsidRPr="00B141B9">
              <w:rPr>
                <w:rFonts w:ascii="Arial" w:hAnsi="Arial" w:cs="Arial"/>
                <w:bCs/>
                <w:noProof/>
                <w:kern w:val="2"/>
                <w:sz w:val="18"/>
                <w:lang w:val="sv-SE" w:eastAsia="ko-KR"/>
              </w:rPr>
              <w:t>.</w:t>
            </w:r>
          </w:p>
        </w:tc>
      </w:tr>
      <w:tr w:rsidR="00B141B9" w:rsidRPr="00B141B9" w14:paraId="1D97819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07A52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backhaulUL-BandwidthWLAN</w:t>
            </w:r>
          </w:p>
          <w:p w14:paraId="1F5867EC"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uplink bandwidth of WLAN, equal to Uplink Speed times Uplink Load defined in Wi-Fi Alliance Hotspot 2.0 [76]</w:t>
            </w:r>
            <w:r w:rsidRPr="00B141B9">
              <w:rPr>
                <w:rFonts w:ascii="Arial" w:hAnsi="Arial" w:cs="Arial"/>
                <w:noProof/>
                <w:sz w:val="18"/>
                <w:lang w:val="sv-SE" w:eastAsia="en-GB"/>
              </w:rPr>
              <w:t>.</w:t>
            </w:r>
          </w:p>
        </w:tc>
      </w:tr>
      <w:tr w:rsidR="00B141B9" w:rsidRPr="00B141B9" w14:paraId="1925674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853EBF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bandWLAN</w:t>
            </w:r>
          </w:p>
          <w:p w14:paraId="2690B96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band.</w:t>
            </w:r>
          </w:p>
        </w:tc>
      </w:tr>
      <w:tr w:rsidR="00B141B9" w:rsidRPr="00B141B9" w14:paraId="526E14A4"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AF7035A" w14:textId="77777777" w:rsidR="00B141B9" w:rsidRPr="00B141B9" w:rsidRDefault="00B141B9" w:rsidP="00B141B9">
            <w:pPr>
              <w:keepNext/>
              <w:keepLines/>
              <w:spacing w:after="0"/>
              <w:textAlignment w:val="auto"/>
              <w:rPr>
                <w:rFonts w:ascii="Arial" w:hAnsi="Arial" w:cs="Arial"/>
                <w:b/>
                <w:i/>
                <w:sz w:val="18"/>
                <w:lang w:val="sv-SE"/>
              </w:rPr>
            </w:pPr>
            <w:r w:rsidRPr="00B141B9">
              <w:rPr>
                <w:rFonts w:ascii="Arial" w:hAnsi="Arial" w:cs="Arial"/>
                <w:b/>
                <w:i/>
                <w:sz w:val="18"/>
                <w:lang w:val="sv-SE" w:eastAsia="sv-SE"/>
              </w:rPr>
              <w:t>carrierFreq</w:t>
            </w:r>
          </w:p>
          <w:p w14:paraId="01486C44" w14:textId="77777777" w:rsidR="00B141B9" w:rsidRPr="00B141B9" w:rsidRDefault="00B141B9" w:rsidP="00B141B9">
            <w:pPr>
              <w:keepNext/>
              <w:keepLines/>
              <w:spacing w:after="0"/>
              <w:textAlignment w:val="auto"/>
              <w:rPr>
                <w:rFonts w:ascii="Arial" w:hAnsi="Arial" w:cs="Arial"/>
                <w:sz w:val="18"/>
                <w:lang w:val="sv-SE" w:eastAsia="sv-SE"/>
              </w:rPr>
            </w:pPr>
            <w:r w:rsidRPr="00B141B9">
              <w:rPr>
                <w:rFonts w:ascii="Arial" w:hAnsi="Arial" w:cs="Arial"/>
                <w:sz w:val="18"/>
                <w:lang w:val="sv-SE" w:eastAsia="sv-SE"/>
              </w:rPr>
              <w:t xml:space="preserve">Indicates the E-UTRA carrier frequency. Within </w:t>
            </w:r>
            <w:r w:rsidRPr="00B141B9">
              <w:rPr>
                <w:rFonts w:ascii="Arial" w:hAnsi="Arial" w:cs="Arial"/>
                <w:i/>
                <w:sz w:val="18"/>
                <w:lang w:val="sv-SE" w:eastAsia="sv-SE"/>
              </w:rPr>
              <w:t>MeasResultIdleListEUTRA-r15</w:t>
            </w:r>
            <w:r w:rsidRPr="00B141B9">
              <w:rPr>
                <w:rFonts w:ascii="Arial" w:hAnsi="Arial" w:cs="Arial"/>
                <w:sz w:val="18"/>
                <w:lang w:val="sv-SE" w:eastAsia="sv-SE"/>
              </w:rPr>
              <w:t>, UE only includes measurements with the same carrier frequency.</w:t>
            </w:r>
          </w:p>
        </w:tc>
      </w:tr>
      <w:tr w:rsidR="00B141B9" w:rsidRPr="00B141B9" w14:paraId="2F31597D"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1AAA4C"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b/>
                <w:i/>
                <w:sz w:val="18"/>
                <w:lang w:val="sv-SE" w:eastAsia="sv-SE"/>
              </w:rPr>
              <w:t>carrierFreqNR</w:t>
            </w:r>
          </w:p>
          <w:p w14:paraId="6E041F4A"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sz w:val="18"/>
                <w:lang w:val="sv-SE" w:eastAsia="sv-SE"/>
              </w:rPr>
              <w:t>Indicates the NR carrier frequency.</w:t>
            </w:r>
          </w:p>
        </w:tc>
      </w:tr>
      <w:tr w:rsidR="00B141B9" w:rsidRPr="00B141B9" w14:paraId="6C8B164C"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342D0C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carrierInfoWLAN</w:t>
            </w:r>
          </w:p>
          <w:p w14:paraId="055016E6"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channel information.</w:t>
            </w:r>
          </w:p>
        </w:tc>
      </w:tr>
      <w:tr w:rsidR="00B141B9" w:rsidRPr="00B141B9" w14:paraId="2604F611"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E349E9"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-PSSCH</w:t>
            </w:r>
          </w:p>
          <w:p w14:paraId="6097437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w:t>
            </w:r>
            <w:r w:rsidRPr="00B141B9">
              <w:rPr>
                <w:rFonts w:ascii="Arial" w:hAnsi="Arial" w:cs="Arial"/>
                <w:sz w:val="18"/>
                <w:lang w:val="sv-SE" w:eastAsia="zh-CN"/>
              </w:rPr>
              <w:t xml:space="preserve">CBR measurement results on the PSSCH of the pool indicated by </w:t>
            </w:r>
            <w:r w:rsidRPr="00B141B9">
              <w:rPr>
                <w:rFonts w:ascii="Arial" w:hAnsi="Arial" w:cs="Arial"/>
                <w:i/>
                <w:sz w:val="18"/>
                <w:lang w:val="sv-SE" w:eastAsia="zh-CN"/>
              </w:rPr>
              <w:t>p</w:t>
            </w:r>
            <w:r w:rsidRPr="00B141B9">
              <w:rPr>
                <w:rFonts w:ascii="Arial" w:hAnsi="Arial" w:cs="Arial"/>
                <w:i/>
                <w:sz w:val="18"/>
                <w:lang w:val="sv-SE" w:eastAsia="sv-SE"/>
              </w:rPr>
              <w:t>oolIdentity</w:t>
            </w:r>
            <w:r w:rsidRPr="00B141B9">
              <w:rPr>
                <w:rFonts w:ascii="Arial" w:hAnsi="Arial" w:cs="Arial"/>
                <w:bCs/>
                <w:noProof/>
                <w:kern w:val="2"/>
                <w:sz w:val="18"/>
                <w:lang w:val="sv-SE" w:eastAsia="ko-KR"/>
              </w:rPr>
              <w:t xml:space="preserve">.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TRUE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w:t>
            </w:r>
            <w:r w:rsidRPr="00B141B9">
              <w:rPr>
                <w:rFonts w:ascii="Arial" w:hAnsi="Arial" w:cs="Arial"/>
                <w:bCs/>
                <w:noProof/>
                <w:sz w:val="18"/>
                <w:lang w:val="sv-SE" w:eastAsia="zh-CN"/>
              </w:rPr>
              <w:t>y</w:t>
            </w:r>
            <w:r w:rsidRPr="00B141B9">
              <w:rPr>
                <w:rFonts w:ascii="Arial" w:hAnsi="Arial" w:cs="Arial"/>
                <w:bCs/>
                <w:noProof/>
                <w:kern w:val="2"/>
                <w:sz w:val="18"/>
                <w:lang w:val="sv-SE" w:eastAsia="ko-KR"/>
              </w:rPr>
              <w:t>, this field indicates the CBR measurement of both the PSSCH and PSCCH resources which are measured together.</w:t>
            </w:r>
          </w:p>
        </w:tc>
      </w:tr>
      <w:tr w:rsidR="00B141B9" w:rsidRPr="00B141B9" w14:paraId="55A4E36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760B3FB"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PSCCH</w:t>
            </w:r>
          </w:p>
          <w:p w14:paraId="43E57ACD"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sz w:val="18"/>
                <w:lang w:val="sv-SE" w:eastAsia="sv-SE"/>
              </w:rPr>
              <w:t xml:space="preserve">Indicates the CBR measurement results on the </w:t>
            </w:r>
            <w:r w:rsidRPr="00B141B9">
              <w:rPr>
                <w:rFonts w:ascii="Arial" w:hAnsi="Arial" w:cs="Arial"/>
                <w:sz w:val="18"/>
                <w:lang w:val="sv-SE" w:eastAsia="zh-CN"/>
              </w:rPr>
              <w:t>PSCCH</w:t>
            </w:r>
            <w:r w:rsidRPr="00B141B9">
              <w:rPr>
                <w:rFonts w:ascii="Arial" w:hAnsi="Arial" w:cs="Arial"/>
                <w:sz w:val="18"/>
                <w:lang w:val="sv-SE" w:eastAsia="sv-SE"/>
              </w:rPr>
              <w:t xml:space="preserve"> of the</w:t>
            </w:r>
            <w:r w:rsidRPr="00B141B9">
              <w:rPr>
                <w:rFonts w:ascii="Arial" w:hAnsi="Arial" w:cs="Arial"/>
                <w:sz w:val="18"/>
                <w:lang w:val="sv-SE" w:eastAsia="zh-CN"/>
              </w:rPr>
              <w:t xml:space="preserve"> </w:t>
            </w:r>
            <w:r w:rsidRPr="00B141B9">
              <w:rPr>
                <w:rFonts w:ascii="Arial" w:hAnsi="Arial" w:cs="Arial"/>
                <w:sz w:val="18"/>
                <w:lang w:val="sv-SE" w:eastAsia="sv-SE"/>
              </w:rPr>
              <w:t xml:space="preserve">pool indicated by </w:t>
            </w:r>
            <w:r w:rsidRPr="00B141B9">
              <w:rPr>
                <w:rFonts w:ascii="Arial" w:hAnsi="Arial" w:cs="Arial"/>
                <w:i/>
                <w:sz w:val="18"/>
                <w:lang w:val="sv-SE" w:eastAsia="sv-SE"/>
              </w:rPr>
              <w:t>poolIdentity.</w:t>
            </w:r>
            <w:r w:rsidRPr="00B141B9">
              <w:rPr>
                <w:rFonts w:ascii="Arial" w:hAnsi="Arial" w:cs="Arial"/>
                <w:sz w:val="18"/>
                <w:lang w:val="sv-SE" w:eastAsia="zh-CN"/>
              </w:rPr>
              <w:t xml:space="preserve"> This field is only included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FALSE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pooIIdentity</w:t>
            </w:r>
            <w:r w:rsidRPr="00B141B9">
              <w:rPr>
                <w:rFonts w:ascii="Arial" w:hAnsi="Arial" w:cs="Arial"/>
                <w:bCs/>
                <w:noProof/>
                <w:sz w:val="18"/>
                <w:lang w:val="sv-SE" w:eastAsia="zh-CN"/>
              </w:rPr>
              <w:t>.</w:t>
            </w:r>
          </w:p>
        </w:tc>
      </w:tr>
      <w:tr w:rsidR="00B141B9" w:rsidRPr="00B141B9" w14:paraId="1B206E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1B5244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channelOccupancy</w:t>
            </w:r>
          </w:p>
          <w:p w14:paraId="0D3DE90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the percentage of samples when the RSSI was above the configured </w:t>
            </w:r>
            <w:r w:rsidRPr="00B141B9">
              <w:rPr>
                <w:rFonts w:ascii="Arial" w:hAnsi="Arial" w:cs="Arial"/>
                <w:i/>
                <w:sz w:val="18"/>
                <w:lang w:val="sv-SE" w:eastAsia="en-GB"/>
              </w:rPr>
              <w:t>channelOccupancyThreshold</w:t>
            </w:r>
            <w:r w:rsidRPr="00B141B9">
              <w:rPr>
                <w:rFonts w:ascii="Arial" w:hAnsi="Arial" w:cs="Arial"/>
                <w:sz w:val="18"/>
                <w:lang w:val="sv-SE" w:eastAsia="en-GB"/>
              </w:rPr>
              <w:t xml:space="preserve"> for the associated </w:t>
            </w:r>
            <w:r w:rsidRPr="00B141B9">
              <w:rPr>
                <w:rFonts w:ascii="Arial" w:hAnsi="Arial" w:cs="Arial"/>
                <w:i/>
                <w:sz w:val="18"/>
                <w:lang w:val="sv-SE" w:eastAsia="en-GB"/>
              </w:rPr>
              <w:t>reportConfig</w:t>
            </w:r>
            <w:r w:rsidRPr="00B141B9">
              <w:rPr>
                <w:rFonts w:ascii="Arial" w:hAnsi="Arial" w:cs="Arial"/>
                <w:sz w:val="18"/>
                <w:lang w:val="sv-SE" w:eastAsia="en-GB"/>
              </w:rPr>
              <w:t>.</w:t>
            </w:r>
          </w:p>
        </w:tc>
      </w:tr>
      <w:tr w:rsidR="00B141B9" w:rsidRPr="00B141B9" w14:paraId="1B05523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644CB9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channelUtilizationWLAN</w:t>
            </w:r>
          </w:p>
          <w:p w14:paraId="5842F03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noProof/>
                <w:sz w:val="18"/>
                <w:lang w:val="sv-SE" w:eastAsia="en-GB"/>
              </w:rPr>
              <w:t xml:space="preserve">Indicates WLAN channel utilization </w:t>
            </w:r>
            <w:r w:rsidRPr="00B141B9">
              <w:rPr>
                <w:rFonts w:ascii="Arial" w:hAnsi="Arial" w:cs="Arial"/>
                <w:sz w:val="18"/>
                <w:lang w:val="sv-SE" w:eastAsia="en-GB"/>
              </w:rPr>
              <w:t xml:space="preserve">as </w:t>
            </w:r>
            <w:r w:rsidRPr="00B141B9">
              <w:rPr>
                <w:rFonts w:ascii="Arial" w:hAnsi="Arial" w:cs="Arial"/>
                <w:bCs/>
                <w:noProof/>
                <w:kern w:val="2"/>
                <w:sz w:val="18"/>
                <w:lang w:val="sv-SE" w:eastAsia="ko-KR"/>
              </w:rPr>
              <w:t>defined in IEEE 802.11-2012 [67]</w:t>
            </w:r>
            <w:r w:rsidRPr="00B141B9">
              <w:rPr>
                <w:rFonts w:ascii="Arial" w:hAnsi="Arial" w:cs="Arial"/>
                <w:noProof/>
                <w:sz w:val="18"/>
                <w:lang w:val="sv-SE" w:eastAsia="en-GB"/>
              </w:rPr>
              <w:t>.</w:t>
            </w:r>
          </w:p>
        </w:tc>
      </w:tr>
      <w:tr w:rsidR="00B141B9" w:rsidRPr="00B141B9" w14:paraId="6B14B39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2F7CE4" w14:textId="77777777" w:rsidR="00B141B9" w:rsidRPr="00B141B9" w:rsidRDefault="00B141B9" w:rsidP="00B141B9">
            <w:pPr>
              <w:keepNext/>
              <w:keepLines/>
              <w:spacing w:after="0"/>
              <w:textAlignment w:val="auto"/>
              <w:rPr>
                <w:rFonts w:ascii="Arial" w:hAnsi="Arial" w:cs="Arial"/>
                <w:b/>
                <w:i/>
                <w:noProof/>
                <w:sz w:val="18"/>
                <w:lang w:val="sv-SE" w:eastAsia="ko-KR"/>
              </w:rPr>
            </w:pPr>
            <w:r w:rsidRPr="00B141B9">
              <w:rPr>
                <w:rFonts w:ascii="Arial" w:hAnsi="Arial" w:cs="Arial"/>
                <w:b/>
                <w:i/>
                <w:noProof/>
                <w:sz w:val="18"/>
                <w:lang w:val="sv-SE" w:eastAsia="ko-KR"/>
              </w:rPr>
              <w:t>coarseLocationInfo</w:t>
            </w:r>
          </w:p>
          <w:p w14:paraId="56D71529" w14:textId="2C642654" w:rsidR="00B141B9" w:rsidRPr="00B141B9" w:rsidRDefault="007D58EE" w:rsidP="00B141B9">
            <w:pPr>
              <w:keepNext/>
              <w:keepLines/>
              <w:spacing w:after="0"/>
              <w:textAlignment w:val="auto"/>
              <w:rPr>
                <w:rFonts w:ascii="Arial" w:hAnsi="Arial" w:cs="Arial"/>
                <w:sz w:val="18"/>
                <w:szCs w:val="18"/>
                <w:lang w:val="sv-SE" w:eastAsia="ko-KR"/>
              </w:rPr>
            </w:pPr>
            <w:ins w:id="371" w:author="Rapporteur-r4" w:date="2022-08-31T09:33: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372" w:author="Rapporteur-r4" w:date="2022-08-31T09:28:00Z">
              <w:r w:rsidR="00B141B9" w:rsidRPr="00B141B9" w:rsidDel="00A11B0C">
                <w:rPr>
                  <w:rFonts w:ascii="Arial" w:hAnsi="Arial" w:cs="Arial"/>
                  <w:sz w:val="18"/>
                  <w:lang w:val="sv-SE" w:eastAsia="sv-SE"/>
                </w:rPr>
                <w:delText xml:space="preserve">Parameter type Ellipsoid-Point </w:delText>
              </w:r>
            </w:del>
            <w:r w:rsidR="00B141B9" w:rsidRPr="00B141B9">
              <w:rPr>
                <w:rFonts w:ascii="Arial" w:hAnsi="Arial" w:cs="Arial"/>
                <w:sz w:val="18"/>
                <w:lang w:val="sv-SE" w:eastAsia="sv-SE"/>
              </w:rPr>
              <w:t xml:space="preserve">defined in TS 37.355 [109]. The first/leftmost bit of the first octet contains the most significant bit. The least significant bits of </w:t>
            </w:r>
            <w:r w:rsidR="00B141B9" w:rsidRPr="00B141B9">
              <w:rPr>
                <w:rFonts w:ascii="Arial" w:hAnsi="Arial" w:cs="Arial"/>
                <w:i/>
                <w:iCs/>
                <w:sz w:val="18"/>
                <w:szCs w:val="18"/>
                <w:lang w:val="sv-SE" w:eastAsia="sv-SE"/>
              </w:rPr>
              <w:t>degreesLatitude</w:t>
            </w:r>
            <w:r w:rsidR="00B141B9" w:rsidRPr="00B141B9">
              <w:rPr>
                <w:rFonts w:ascii="Arial" w:hAnsi="Arial" w:cs="Arial"/>
                <w:sz w:val="18"/>
                <w:lang w:val="sv-SE" w:eastAsia="sv-SE"/>
              </w:rPr>
              <w:t xml:space="preserve"> and </w:t>
            </w:r>
            <w:r w:rsidR="00B141B9" w:rsidRPr="00B141B9">
              <w:rPr>
                <w:rFonts w:ascii="Arial" w:hAnsi="Arial" w:cs="Arial"/>
                <w:i/>
                <w:iCs/>
                <w:sz w:val="18"/>
                <w:szCs w:val="18"/>
                <w:lang w:val="sv-SE" w:eastAsia="sv-SE"/>
              </w:rPr>
              <w:t xml:space="preserve">degreesLongitude </w:t>
            </w:r>
            <w:r w:rsidR="00B141B9" w:rsidRPr="00B141B9">
              <w:rPr>
                <w:rFonts w:ascii="Arial" w:hAnsi="Arial" w:cs="Arial"/>
                <w:sz w:val="18"/>
                <w:lang w:val="sv-SE" w:eastAsia="sv-SE"/>
              </w:rPr>
              <w:t>are set to 0 to meet the accuracy requirement which corresponds to a granularity of approximately 2 km</w:t>
            </w:r>
            <w:r w:rsidR="00B141B9" w:rsidRPr="00B141B9">
              <w:rPr>
                <w:rFonts w:ascii="Arial" w:hAnsi="Arial" w:cs="Arial"/>
                <w:sz w:val="18"/>
                <w:szCs w:val="18"/>
                <w:lang w:val="sv-SE" w:eastAsia="ko-KR"/>
              </w:rPr>
              <w:t>.</w:t>
            </w:r>
          </w:p>
          <w:p w14:paraId="1453BA09" w14:textId="6549130C" w:rsidR="00B141B9" w:rsidRPr="00B141B9" w:rsidRDefault="00B141B9" w:rsidP="00B141B9">
            <w:pPr>
              <w:keepNext/>
              <w:keepLines/>
              <w:spacing w:after="0"/>
              <w:textAlignment w:val="auto"/>
              <w:rPr>
                <w:rFonts w:ascii="Arial" w:hAnsi="Arial"/>
                <w:b/>
                <w:i/>
                <w:sz w:val="18"/>
                <w:lang w:val="sv-SE" w:eastAsia="en-GB"/>
              </w:rPr>
            </w:pPr>
            <w:r w:rsidRPr="00B141B9">
              <w:rPr>
                <w:rFonts w:ascii="Arial" w:hAnsi="Arial" w:cs="Arial"/>
                <w:sz w:val="18"/>
                <w:lang w:val="sv-SE" w:eastAsia="sv-SE"/>
              </w:rPr>
              <w:t xml:space="preserve">It is up to UE implementation </w:t>
            </w:r>
            <w:ins w:id="373" w:author="Rapporteur-r4" w:date="2022-08-31T09:33:00Z">
              <w:r w:rsidR="007D58EE">
                <w:rPr>
                  <w:rFonts w:ascii="Arial" w:hAnsi="Arial" w:cs="Arial"/>
                  <w:sz w:val="18"/>
                  <w:lang w:val="sv-SE" w:eastAsia="sv-SE"/>
                </w:rPr>
                <w:t xml:space="preserve">as to </w:t>
              </w:r>
            </w:ins>
            <w:r w:rsidRPr="00B141B9">
              <w:rPr>
                <w:rFonts w:ascii="Arial" w:hAnsi="Arial" w:cs="Arial"/>
                <w:sz w:val="18"/>
                <w:lang w:val="sv-SE" w:eastAsia="sv-SE"/>
              </w:rPr>
              <w:t>how many LSBs are set to 0 to meet the accuracy requirement.</w:t>
            </w:r>
          </w:p>
        </w:tc>
      </w:tr>
      <w:tr w:rsidR="00B141B9" w:rsidRPr="00B141B9" w14:paraId="69E5A5B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439F31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connectedWLAN</w:t>
            </w:r>
          </w:p>
          <w:p w14:paraId="0E30317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ko-KR"/>
              </w:rPr>
              <w:t>Indicates whether the UE is connected to the WLAN for which the measurement results are applicable.</w:t>
            </w:r>
          </w:p>
        </w:tc>
      </w:tr>
      <w:tr w:rsidR="00B141B9" w:rsidRPr="00B141B9" w14:paraId="379563D6"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A12A23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csg-MemberStatus</w:t>
            </w:r>
          </w:p>
          <w:p w14:paraId="27E5D7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Cs/>
                <w:iCs/>
                <w:sz w:val="18"/>
                <w:lang w:val="sv-SE" w:eastAsia="en-GB"/>
              </w:rPr>
              <w:t>Indicates whether or not the UE is a member of the CSG of the neighbour cell.</w:t>
            </w:r>
          </w:p>
        </w:tc>
      </w:tr>
      <w:tr w:rsidR="00B141B9" w:rsidRPr="00B141B9" w14:paraId="0E964C2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23ECB2"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zh-CN"/>
              </w:rPr>
            </w:pPr>
            <w:r w:rsidRPr="00B141B9">
              <w:rPr>
                <w:rFonts w:ascii="Arial" w:eastAsia="SimSun" w:hAnsi="Arial" w:cs="Arial"/>
                <w:b/>
                <w:i/>
                <w:sz w:val="18"/>
                <w:lang w:val="sv-SE" w:eastAsia="zh-CN"/>
              </w:rPr>
              <w:t>currentSFN</w:t>
            </w:r>
          </w:p>
          <w:p w14:paraId="723C4E5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Indicate</w:t>
            </w:r>
            <w:r w:rsidRPr="00B141B9">
              <w:rPr>
                <w:rFonts w:ascii="Arial" w:eastAsia="SimSun" w:hAnsi="Arial" w:cs="Arial"/>
                <w:sz w:val="18"/>
                <w:lang w:val="sv-SE" w:eastAsia="zh-CN"/>
              </w:rPr>
              <w:t>s</w:t>
            </w:r>
            <w:r w:rsidRPr="00B141B9">
              <w:rPr>
                <w:rFonts w:ascii="Arial" w:hAnsi="Arial" w:cs="Arial"/>
                <w:sz w:val="18"/>
                <w:lang w:val="sv-SE" w:eastAsia="en-GB"/>
              </w:rPr>
              <w:t xml:space="preserve"> the current system frame number when receiving the UE Rx-Tx time difference measurement results from lower layer.</w:t>
            </w:r>
          </w:p>
        </w:tc>
      </w:tr>
      <w:tr w:rsidR="00B141B9" w:rsidRPr="00B141B9" w14:paraId="53C02768"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F53BD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drb-Id</w:t>
            </w:r>
          </w:p>
          <w:p w14:paraId="790519EA"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zh-CN"/>
              </w:rPr>
            </w:pPr>
            <w:r w:rsidRPr="00B141B9">
              <w:rPr>
                <w:rFonts w:ascii="Arial" w:hAnsi="Arial" w:cs="Arial"/>
                <w:sz w:val="18"/>
                <w:lang w:val="sv-SE" w:eastAsia="sv-SE"/>
              </w:rPr>
              <w:t>Indicates the identity of DRB for which UL PDCP Packet Delay value is provided, according to TS 38.314 [103].</w:t>
            </w:r>
          </w:p>
        </w:tc>
      </w:tr>
      <w:tr w:rsidR="00B141B9" w:rsidRPr="00B141B9" w14:paraId="405597CA"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DB4B54C"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en-GB"/>
              </w:rPr>
            </w:pPr>
            <w:r w:rsidRPr="00B141B9">
              <w:rPr>
                <w:rFonts w:ascii="Arial" w:eastAsia="SimSun" w:hAnsi="Arial" w:cs="Arial"/>
                <w:b/>
                <w:i/>
                <w:sz w:val="18"/>
                <w:lang w:val="sv-SE" w:eastAsia="en-GB"/>
              </w:rPr>
              <w:t>excessDelay</w:t>
            </w:r>
          </w:p>
          <w:p w14:paraId="689BE964"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Indicate</w:t>
            </w:r>
            <w:r w:rsidRPr="00B141B9">
              <w:rPr>
                <w:rFonts w:ascii="Arial" w:eastAsia="SimSun" w:hAnsi="Arial" w:cs="Arial"/>
                <w:sz w:val="18"/>
                <w:lang w:val="sv-SE" w:eastAsia="en-GB"/>
              </w:rPr>
              <w:t>s</w:t>
            </w:r>
            <w:r w:rsidRPr="00B141B9">
              <w:rPr>
                <w:rFonts w:ascii="Arial" w:hAnsi="Arial" w:cs="Arial"/>
                <w:sz w:val="18"/>
                <w:lang w:val="sv-SE" w:eastAsia="en-GB"/>
              </w:rPr>
              <w:t xml:space="preserve"> excess queueing delay ratio in UL, according to excess delay ratio measurement report mapping table, as defined in TS 36.314 [71], Table 4.2.1.1.1-1.</w:t>
            </w:r>
          </w:p>
        </w:tc>
      </w:tr>
      <w:tr w:rsidR="00B141B9" w:rsidRPr="00B141B9" w14:paraId="5462E8E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AD00E4"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gNB-ID-Length</w:t>
            </w:r>
          </w:p>
          <w:p w14:paraId="3E0802DF" w14:textId="77777777" w:rsidR="00B141B9" w:rsidRPr="00B141B9" w:rsidRDefault="00B141B9" w:rsidP="00B141B9">
            <w:pPr>
              <w:keepNext/>
              <w:keepLines/>
              <w:spacing w:after="0"/>
              <w:textAlignment w:val="auto"/>
              <w:rPr>
                <w:rFonts w:ascii="Arial" w:eastAsia="SimSun" w:hAnsi="Arial" w:cs="Arial"/>
                <w:sz w:val="18"/>
                <w:lang w:val="sv-SE" w:eastAsia="en-GB"/>
              </w:rPr>
            </w:pPr>
            <w:r w:rsidRPr="00B141B9">
              <w:rPr>
                <w:rFonts w:ascii="Arial" w:hAnsi="Arial" w:cs="Arial"/>
                <w:sz w:val="18"/>
                <w:lang w:val="sv-SE" w:eastAsia="en-GB"/>
              </w:rPr>
              <w:t xml:space="preserve">Indicates the length of the gNB ID corresponding to the associated entry in the </w:t>
            </w:r>
            <w:r w:rsidRPr="00B141B9">
              <w:rPr>
                <w:rFonts w:ascii="Arial" w:hAnsi="Arial" w:cs="Arial"/>
                <w:i/>
                <w:sz w:val="18"/>
                <w:lang w:val="sv-SE" w:eastAsia="en-GB"/>
              </w:rPr>
              <w:t>PLMN-IdentityInfoNR</w:t>
            </w:r>
            <w:r w:rsidRPr="00B141B9">
              <w:rPr>
                <w:rFonts w:ascii="Arial" w:hAnsi="Arial" w:cs="Arial"/>
                <w:sz w:val="18"/>
                <w:lang w:val="sv-SE" w:eastAsia="en-GB"/>
              </w:rPr>
              <w:t>.</w:t>
            </w:r>
          </w:p>
        </w:tc>
      </w:tr>
      <w:tr w:rsidR="00B141B9" w:rsidRPr="00B141B9" w14:paraId="528CBA7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18D88C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heightUE</w:t>
            </w:r>
          </w:p>
          <w:p w14:paraId="5DC4661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height of the UE in meters relative to the sea level. Value 0 corresponds to sea level (i.e., negative value indicates depth of the UE below sea level). Value -400 corresponds to -400 m, value -399 corresponds to -399 m and so on.</w:t>
            </w:r>
          </w:p>
        </w:tc>
      </w:tr>
      <w:tr w:rsidR="00B141B9" w:rsidRPr="00B141B9" w14:paraId="19111E5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BD9958E"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locationAreaCode</w:t>
            </w:r>
          </w:p>
          <w:p w14:paraId="654B69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A fixed length code identifying the location area within a PLMN, as defined in TS 23.003 [27].</w:t>
            </w:r>
          </w:p>
        </w:tc>
      </w:tr>
      <w:tr w:rsidR="00B141B9" w:rsidRPr="00B141B9" w14:paraId="435F7E07"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0C650B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w:t>
            </w:r>
          </w:p>
          <w:p w14:paraId="131262A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Identifies the measurement identity for which the reporting is being performed. </w:t>
            </w:r>
            <w:r w:rsidRPr="00B141B9">
              <w:rPr>
                <w:rFonts w:ascii="Arial" w:hAnsi="Arial" w:cs="Arial"/>
                <w:kern w:val="2"/>
                <w:sz w:val="18"/>
                <w:lang w:val="sv-SE" w:eastAsia="zh-CN"/>
              </w:rPr>
              <w:t xml:space="preserve">If the </w:t>
            </w:r>
            <w:r w:rsidRPr="00B141B9">
              <w:rPr>
                <w:rFonts w:ascii="Arial" w:hAnsi="Arial" w:cs="Arial"/>
                <w:i/>
                <w:sz w:val="18"/>
                <w:lang w:val="sv-SE" w:eastAsia="en-GB"/>
              </w:rPr>
              <w:t>measId-</w:t>
            </w:r>
            <w:r w:rsidRPr="00B141B9">
              <w:rPr>
                <w:rFonts w:ascii="Arial" w:hAnsi="Arial" w:cs="Arial"/>
                <w:i/>
                <w:sz w:val="18"/>
                <w:lang w:val="sv-SE" w:eastAsia="zh-CN"/>
              </w:rPr>
              <w:t>v1250</w:t>
            </w:r>
            <w:r w:rsidRPr="00B141B9">
              <w:rPr>
                <w:rFonts w:ascii="Arial" w:hAnsi="Arial" w:cs="Arial"/>
                <w:sz w:val="18"/>
                <w:lang w:val="sv-SE" w:eastAsia="zh-CN"/>
              </w:rPr>
              <w:t xml:space="preserve"> is included, the </w:t>
            </w:r>
            <w:r w:rsidRPr="00B141B9">
              <w:rPr>
                <w:rFonts w:ascii="Arial" w:hAnsi="Arial" w:cs="Arial"/>
                <w:i/>
                <w:sz w:val="18"/>
                <w:lang w:val="sv-SE" w:eastAsia="en-GB"/>
              </w:rPr>
              <w:t>measId</w:t>
            </w:r>
            <w:r w:rsidRPr="00B141B9">
              <w:rPr>
                <w:rFonts w:ascii="Arial" w:hAnsi="Arial" w:cs="Arial"/>
                <w:sz w:val="18"/>
                <w:lang w:val="sv-SE" w:eastAsia="en-GB"/>
              </w:rPr>
              <w:t xml:space="preserve"> (i.e. without a suffix) is ignored by eNB</w:t>
            </w:r>
            <w:r w:rsidRPr="00B141B9">
              <w:rPr>
                <w:rFonts w:ascii="Arial" w:hAnsi="Arial" w:cs="Arial"/>
                <w:sz w:val="18"/>
                <w:lang w:val="sv-SE" w:eastAsia="zh-CN"/>
              </w:rPr>
              <w:t>.</w:t>
            </w:r>
          </w:p>
        </w:tc>
      </w:tr>
      <w:tr w:rsidR="00B141B9" w:rsidRPr="00B141B9" w14:paraId="6AE8E9A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172B8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measIdleResultNR</w:t>
            </w:r>
          </w:p>
          <w:p w14:paraId="692927C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Idle/inactive measurement results for an NR cell (optionally including beam level measurements).</w:t>
            </w:r>
          </w:p>
        </w:tc>
      </w:tr>
      <w:tr w:rsidR="00B141B9" w:rsidRPr="00B141B9" w14:paraId="06ED003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592B2D"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lastRenderedPageBreak/>
              <w:t>measResult</w:t>
            </w:r>
          </w:p>
          <w:p w14:paraId="6BDA201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an E</w:t>
            </w:r>
            <w:r w:rsidRPr="00B141B9">
              <w:rPr>
                <w:rFonts w:ascii="Arial" w:hAnsi="Arial" w:cs="Arial"/>
                <w:sz w:val="18"/>
                <w:lang w:val="sv-SE" w:eastAsia="en-GB"/>
              </w:rPr>
              <w:noBreakHyphen/>
              <w:t>UTRA cell;</w:t>
            </w:r>
          </w:p>
          <w:p w14:paraId="2A0EA5F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UTRA cell;</w:t>
            </w:r>
          </w:p>
          <w:p w14:paraId="0F00EB64"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sz w:val="18"/>
                <w:lang w:val="sv-SE" w:eastAsia="en-GB"/>
              </w:rPr>
              <w:t>Measured result of a GERAN cell or frequency;</w:t>
            </w:r>
          </w:p>
          <w:p w14:paraId="315310D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CDMA2000 cell;</w:t>
            </w:r>
          </w:p>
          <w:p w14:paraId="5AB9630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WLAN;</w:t>
            </w:r>
          </w:p>
          <w:p w14:paraId="15186DAB" w14:textId="77777777" w:rsidR="00B141B9" w:rsidRPr="00B141B9" w:rsidRDefault="00B141B9" w:rsidP="00B141B9">
            <w:pPr>
              <w:keepNext/>
              <w:keepLines/>
              <w:spacing w:after="0"/>
              <w:textAlignment w:val="auto"/>
              <w:rPr>
                <w:rFonts w:ascii="Arial" w:hAnsi="Arial"/>
                <w:sz w:val="18"/>
              </w:rPr>
            </w:pPr>
            <w:r w:rsidRPr="00B141B9">
              <w:rPr>
                <w:rFonts w:ascii="Arial" w:hAnsi="Arial"/>
                <w:sz w:val="18"/>
              </w:rPr>
              <w:t>Measured result of UE Rx–Tx time difference;</w:t>
            </w:r>
          </w:p>
          <w:p w14:paraId="6533EB19"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UE SFN, radio frame and subframe timing difference; or</w:t>
            </w:r>
          </w:p>
          <w:p w14:paraId="13CEFDD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RSSI and channel occupancy.</w:t>
            </w:r>
          </w:p>
        </w:tc>
      </w:tr>
      <w:tr w:rsidR="00B141B9" w:rsidRPr="00B141B9" w14:paraId="312F208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2D1E8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measResultCSI-RS-List</w:t>
            </w:r>
          </w:p>
          <w:p w14:paraId="56F9333A" w14:textId="77777777" w:rsidR="00B141B9" w:rsidRPr="00B141B9" w:rsidRDefault="00B141B9" w:rsidP="00B141B9">
            <w:pPr>
              <w:keepNext/>
              <w:keepLines/>
              <w:spacing w:after="0"/>
              <w:textAlignment w:val="auto"/>
              <w:rPr>
                <w:rFonts w:ascii="Arial" w:hAnsi="Arial" w:cs="Arial"/>
                <w:b/>
                <w:bCs/>
                <w:i/>
                <w:noProof/>
                <w:sz w:val="18"/>
                <w:lang w:val="sv-SE" w:eastAsia="zh-CN"/>
              </w:rPr>
            </w:pPr>
            <w:r w:rsidRPr="00B141B9">
              <w:rPr>
                <w:rFonts w:ascii="Arial" w:hAnsi="Arial" w:cs="Arial"/>
                <w:sz w:val="18"/>
                <w:lang w:val="sv-SE" w:eastAsia="zh-CN"/>
              </w:rPr>
              <w:t>M</w:t>
            </w:r>
            <w:r w:rsidRPr="00B141B9">
              <w:rPr>
                <w:rFonts w:ascii="Arial" w:hAnsi="Arial" w:cs="Arial"/>
                <w:sz w:val="18"/>
                <w:lang w:val="sv-SE" w:eastAsia="en-GB"/>
              </w:rPr>
              <w:t>easured result</w:t>
            </w:r>
            <w:r w:rsidRPr="00B141B9">
              <w:rPr>
                <w:rFonts w:ascii="Arial" w:hAnsi="Arial" w:cs="Arial"/>
                <w:sz w:val="18"/>
                <w:lang w:val="sv-SE" w:eastAsia="zh-CN"/>
              </w:rPr>
              <w:t>s</w:t>
            </w:r>
            <w:r w:rsidRPr="00B141B9">
              <w:rPr>
                <w:rFonts w:ascii="Arial" w:hAnsi="Arial" w:cs="Arial"/>
                <w:sz w:val="18"/>
                <w:lang w:val="sv-SE" w:eastAsia="en-GB"/>
              </w:rPr>
              <w:t xml:space="preserve"> </w:t>
            </w:r>
            <w:r w:rsidRPr="00B141B9">
              <w:rPr>
                <w:rFonts w:ascii="Arial" w:hAnsi="Arial" w:cs="Arial"/>
                <w:sz w:val="18"/>
                <w:lang w:val="sv-SE" w:eastAsia="zh-CN"/>
              </w:rPr>
              <w:t xml:space="preserve">of the CSI-RS resources in </w:t>
            </w:r>
            <w:r w:rsidRPr="00B141B9">
              <w:rPr>
                <w:rFonts w:ascii="Arial" w:hAnsi="Arial" w:cs="Arial"/>
                <w:noProof/>
                <w:sz w:val="18"/>
                <w:lang w:val="sv-SE" w:eastAsia="zh-CN"/>
              </w:rPr>
              <w:t>discovery signals</w:t>
            </w:r>
            <w:r w:rsidRPr="00B141B9">
              <w:rPr>
                <w:rFonts w:ascii="Arial" w:hAnsi="Arial" w:cs="Arial"/>
                <w:sz w:val="18"/>
                <w:lang w:val="sv-SE" w:eastAsia="zh-CN"/>
              </w:rPr>
              <w:t xml:space="preserve"> measurement</w:t>
            </w:r>
            <w:r w:rsidRPr="00B141B9">
              <w:rPr>
                <w:rFonts w:ascii="Arial" w:hAnsi="Arial" w:cs="Arial"/>
                <w:sz w:val="18"/>
                <w:lang w:val="sv-SE" w:eastAsia="en-GB"/>
              </w:rPr>
              <w:t>.</w:t>
            </w:r>
            <w:r w:rsidRPr="00B141B9">
              <w:rPr>
                <w:rFonts w:ascii="Arial" w:hAnsi="Arial" w:cs="Arial"/>
                <w:sz w:val="18"/>
                <w:lang w:val="sv-SE" w:eastAsia="zh-CN"/>
              </w:rPr>
              <w:t xml:space="preserve"> </w:t>
            </w:r>
          </w:p>
        </w:tc>
      </w:tr>
      <w:tr w:rsidR="00B141B9" w:rsidRPr="00B141B9" w14:paraId="4442B4B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FF701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measResultListCDMA2000</w:t>
            </w:r>
          </w:p>
          <w:p w14:paraId="1D7C4A7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CDMA2000 measurement identity.</w:t>
            </w:r>
          </w:p>
        </w:tc>
      </w:tr>
      <w:tr w:rsidR="00B141B9" w:rsidRPr="00B141B9" w14:paraId="72D4761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1AB9E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measResultListEUTRA</w:t>
            </w:r>
          </w:p>
          <w:p w14:paraId="72599C7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an E</w:t>
            </w:r>
            <w:r w:rsidRPr="00B141B9">
              <w:rPr>
                <w:rFonts w:ascii="Arial" w:hAnsi="Arial" w:cs="Arial"/>
                <w:sz w:val="18"/>
                <w:lang w:val="sv-SE" w:eastAsia="en-GB"/>
              </w:rPr>
              <w:noBreakHyphen/>
              <w:t xml:space="preserve">UTRA measurement identity. For UE supporting CE Mode B, when CE mode B is not restricted by upper layers, </w:t>
            </w:r>
            <w:r w:rsidRPr="00B141B9">
              <w:rPr>
                <w:rFonts w:ascii="Arial" w:hAnsi="Arial" w:cs="Arial"/>
                <w:i/>
                <w:sz w:val="18"/>
                <w:lang w:val="sv-SE" w:eastAsia="en-GB"/>
              </w:rPr>
              <w:t>measResult-v1360</w:t>
            </w:r>
            <w:r w:rsidRPr="00B141B9">
              <w:rPr>
                <w:rFonts w:ascii="Arial" w:hAnsi="Arial" w:cs="Arial"/>
                <w:sz w:val="18"/>
                <w:lang w:val="sv-SE" w:eastAsia="en-GB"/>
              </w:rPr>
              <w:t xml:space="preserve"> is reported if the measured RSRP is less than -140 dBm.</w:t>
            </w:r>
          </w:p>
        </w:tc>
      </w:tr>
      <w:tr w:rsidR="00B141B9" w:rsidRPr="00B141B9" w14:paraId="09EF0C0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C44486"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measResultListGERAN</w:t>
            </w:r>
          </w:p>
          <w:p w14:paraId="1385AA9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or frequencies for a GERAN measurement identity.</w:t>
            </w:r>
          </w:p>
        </w:tc>
      </w:tr>
      <w:tr w:rsidR="00B141B9" w:rsidRPr="00B141B9" w14:paraId="2BCC5C2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D047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w:t>
            </w:r>
          </w:p>
          <w:p w14:paraId="3292261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E-UTRA idle/inactive measurements.</w:t>
            </w:r>
          </w:p>
        </w:tc>
      </w:tr>
      <w:tr w:rsidR="00B141B9" w:rsidRPr="00B141B9" w14:paraId="6B2A810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F7500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measResultListIdleNR</w:t>
            </w:r>
          </w:p>
          <w:p w14:paraId="7FC607E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NR idle/inactive measurements.</w:t>
            </w:r>
          </w:p>
        </w:tc>
      </w:tr>
      <w:tr w:rsidR="00B141B9" w:rsidRPr="00B141B9" w14:paraId="535B9E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424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measResultListSFTD</w:t>
            </w:r>
          </w:p>
          <w:p w14:paraId="2C0EEB0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SFTD results for the reported cells for a NR measurement identity.</w:t>
            </w:r>
          </w:p>
        </w:tc>
      </w:tr>
      <w:tr w:rsidR="00B141B9" w:rsidRPr="00B141B9" w14:paraId="722A88D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EC97B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measResultListUTRA</w:t>
            </w:r>
          </w:p>
          <w:p w14:paraId="1B85AC2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UTRA measurement identity.</w:t>
            </w:r>
          </w:p>
        </w:tc>
      </w:tr>
      <w:tr w:rsidR="00B141B9" w:rsidRPr="00B141B9" w14:paraId="25E92723"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CFB7A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measResultListWLAN</w:t>
            </w:r>
          </w:p>
          <w:p w14:paraId="0FC57A1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the maximum number of reported best WLAN outside the WLAN mobility set and connected WLAN, if any, for a WLAN measurement identity.</w:t>
            </w:r>
          </w:p>
        </w:tc>
      </w:tr>
      <w:tr w:rsidR="00B141B9" w:rsidRPr="00B141B9" w14:paraId="59DC906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8F235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measResultPCell</w:t>
            </w:r>
          </w:p>
          <w:p w14:paraId="1A4B67D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Measured result of the PCell. For BL UEs or UEs in CE, when operating in CE Mode B, </w:t>
            </w:r>
            <w:r w:rsidRPr="00B141B9">
              <w:rPr>
                <w:rFonts w:ascii="Arial" w:hAnsi="Arial" w:cs="Arial"/>
                <w:i/>
                <w:sz w:val="18"/>
                <w:lang w:val="sv-SE" w:eastAsia="en-GB"/>
              </w:rPr>
              <w:t>measResultPCell-v1360</w:t>
            </w:r>
            <w:r w:rsidRPr="00B141B9">
              <w:rPr>
                <w:rFonts w:ascii="Arial" w:hAnsi="Arial" w:cs="Arial"/>
                <w:sz w:val="18"/>
                <w:lang w:val="sv-SE" w:eastAsia="en-GB"/>
              </w:rPr>
              <w:t xml:space="preserve"> is reported if the measured RSRP is less than -140 dBm. If sending of the MeasurementReport message is triggered by a measurement configured by the field </w:t>
            </w:r>
            <w:r w:rsidRPr="00B141B9">
              <w:rPr>
                <w:rFonts w:ascii="Arial" w:hAnsi="Arial" w:cs="Arial"/>
                <w:i/>
                <w:iCs/>
                <w:sz w:val="18"/>
                <w:lang w:val="sv-SE" w:eastAsia="en-GB"/>
              </w:rPr>
              <w:t>sl-ConfigDedicatedEUTRA</w:t>
            </w:r>
            <w:r w:rsidRPr="00B141B9">
              <w:rPr>
                <w:rFonts w:ascii="Arial" w:hAnsi="Arial" w:cs="Arial"/>
                <w:sz w:val="18"/>
                <w:lang w:val="sv-SE" w:eastAsia="en-GB"/>
              </w:rPr>
              <w:t xml:space="preserve"> that was received within an NR RRCReconfiguration message (i.e. CBR measurements), </w:t>
            </w:r>
            <w:r w:rsidRPr="00B141B9">
              <w:rPr>
                <w:rFonts w:ascii="Arial" w:hAnsi="Arial" w:cs="Arial"/>
                <w:i/>
                <w:sz w:val="18"/>
                <w:lang w:val="sv-SE" w:eastAsia="en-GB"/>
              </w:rPr>
              <w:t>measResultPCell</w:t>
            </w:r>
            <w:r w:rsidRPr="00B141B9">
              <w:rPr>
                <w:rFonts w:ascii="Arial" w:hAnsi="Arial" w:cs="Arial"/>
                <w:sz w:val="18"/>
                <w:lang w:val="sv-SE" w:eastAsia="en-GB"/>
              </w:rPr>
              <w:t xml:space="preserve"> is not applicable, its contents is invalid and ignored by the network.</w:t>
            </w:r>
          </w:p>
        </w:tc>
      </w:tr>
      <w:tr w:rsidR="00B141B9" w:rsidRPr="00B141B9" w14:paraId="405965C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BC62E" w14:textId="77777777" w:rsidR="00B141B9" w:rsidRPr="00B141B9" w:rsidRDefault="00B141B9" w:rsidP="00B141B9">
            <w:pPr>
              <w:keepLines/>
              <w:spacing w:after="0"/>
              <w:textAlignment w:val="auto"/>
              <w:rPr>
                <w:rFonts w:ascii="Arial" w:hAnsi="Arial" w:cs="Arial"/>
                <w:b/>
                <w:i/>
                <w:iCs/>
                <w:sz w:val="18"/>
                <w:lang w:val="sv-SE" w:eastAsia="en-GB"/>
              </w:rPr>
            </w:pPr>
            <w:r w:rsidRPr="00B141B9">
              <w:rPr>
                <w:rFonts w:ascii="Arial" w:hAnsi="Arial" w:cs="Arial"/>
                <w:b/>
                <w:i/>
                <w:iCs/>
                <w:sz w:val="18"/>
                <w:lang w:val="sv-SE" w:eastAsia="en-GB"/>
              </w:rPr>
              <w:t>measResultsCDMA2000</w:t>
            </w:r>
          </w:p>
          <w:p w14:paraId="5C0ED6F5" w14:textId="77777777" w:rsidR="00B141B9" w:rsidRPr="00B141B9" w:rsidRDefault="00B141B9" w:rsidP="00B141B9">
            <w:pPr>
              <w:keepNext/>
              <w:keepLines/>
              <w:spacing w:after="0"/>
              <w:textAlignment w:val="auto"/>
              <w:rPr>
                <w:rFonts w:ascii="Arial" w:hAnsi="Arial" w:cs="Arial"/>
                <w:b/>
                <w:bCs/>
                <w:noProof/>
                <w:sz w:val="18"/>
                <w:lang w:val="sv-SE" w:eastAsia="en-GB"/>
              </w:rPr>
            </w:pPr>
            <w:r w:rsidRPr="00B141B9">
              <w:rPr>
                <w:rFonts w:ascii="Arial" w:hAnsi="Arial" w:cs="Arial"/>
                <w:bCs/>
                <w:noProof/>
                <w:sz w:val="18"/>
                <w:lang w:val="sv-SE" w:eastAsia="en-GB"/>
              </w:rPr>
              <w:t>Contains the CDMA2000 HRPD pre-registration status and the list of CDMA2000 measurements.</w:t>
            </w:r>
          </w:p>
        </w:tc>
      </w:tr>
      <w:tr w:rsidR="00B141B9" w:rsidRPr="00B141B9" w14:paraId="6AC463DD"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21E9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measResultServFreqList</w:t>
            </w:r>
          </w:p>
          <w:p w14:paraId="267B7F0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Measured results of the serving frequencies: the measurement result of each SCell, if any, and of the best neighbouring cell on each serving frequency.</w:t>
            </w:r>
            <w:r w:rsidRPr="00B141B9">
              <w:rPr>
                <w:rFonts w:ascii="Arial" w:hAnsi="Arial" w:cs="Arial"/>
                <w:bCs/>
                <w:noProof/>
                <w:sz w:val="18"/>
                <w:lang w:val="sv-SE" w:eastAsia="en-GB"/>
              </w:rPr>
              <w:t xml:space="preserve"> For UE supporting CE Mode B, when CE mode B is not restricted by upper layers, </w:t>
            </w:r>
            <w:r w:rsidRPr="00B141B9">
              <w:rPr>
                <w:rFonts w:ascii="Arial" w:hAnsi="Arial" w:cs="Arial"/>
                <w:bCs/>
                <w:i/>
                <w:noProof/>
                <w:sz w:val="18"/>
                <w:lang w:val="sv-SE" w:eastAsia="en-GB"/>
              </w:rPr>
              <w:t>measResultBestNeighCell-v1360</w:t>
            </w:r>
            <w:r w:rsidRPr="00B141B9">
              <w:rPr>
                <w:rFonts w:ascii="Arial" w:hAnsi="Arial" w:cs="Arial"/>
                <w:bCs/>
                <w:noProof/>
                <w:sz w:val="18"/>
                <w:lang w:val="sv-SE" w:eastAsia="en-GB"/>
              </w:rPr>
              <w:t xml:space="preserve"> is reported if the measured RSRP is less than -140 dBm.</w:t>
            </w:r>
          </w:p>
        </w:tc>
      </w:tr>
      <w:tr w:rsidR="00B141B9" w:rsidRPr="00B141B9" w14:paraId="39A3CA7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3803F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measResultServingCell</w:t>
            </w:r>
          </w:p>
          <w:p w14:paraId="7EFC8C6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results of the serving cell (i.e., PCell) from idle/inactive measurements.</w:t>
            </w:r>
          </w:p>
        </w:tc>
      </w:tr>
      <w:tr w:rsidR="00B141B9" w:rsidRPr="00B141B9" w14:paraId="212D54F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9B697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measResultsPerCellListIdleNR</w:t>
            </w:r>
          </w:p>
          <w:p w14:paraId="742A989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idle/inactive measured results for the maximum number of reported best cells for a given NR carrier.</w:t>
            </w:r>
          </w:p>
        </w:tc>
      </w:tr>
      <w:tr w:rsidR="00B141B9" w:rsidRPr="00B141B9" w14:paraId="5E52CA2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22504A" w14:textId="77777777" w:rsidR="00B141B9" w:rsidRPr="00B141B9" w:rsidRDefault="00B141B9" w:rsidP="00B141B9">
            <w:pPr>
              <w:keepNext/>
              <w:keepLines/>
              <w:spacing w:after="0"/>
              <w:textAlignment w:val="auto"/>
              <w:rPr>
                <w:rFonts w:ascii="Arial" w:hAnsi="Arial" w:cs="Arial"/>
                <w:sz w:val="18"/>
                <w:lang w:val="sv-SE"/>
              </w:rPr>
            </w:pPr>
            <w:r w:rsidRPr="00B141B9">
              <w:rPr>
                <w:rFonts w:ascii="Arial" w:hAnsi="Arial" w:cs="Arial"/>
                <w:b/>
                <w:bCs/>
                <w:i/>
                <w:noProof/>
                <w:sz w:val="18"/>
                <w:lang w:val="sv-SE" w:eastAsia="en-GB"/>
              </w:rPr>
              <w:t>noSIB1</w:t>
            </w:r>
          </w:p>
          <w:p w14:paraId="366F13AE" w14:textId="77777777" w:rsidR="00B141B9" w:rsidRPr="00B141B9" w:rsidRDefault="00B141B9" w:rsidP="00B141B9">
            <w:pPr>
              <w:keepNext/>
              <w:keepLines/>
              <w:spacing w:after="0"/>
              <w:textAlignment w:val="auto"/>
              <w:rPr>
                <w:rFonts w:ascii="Arial" w:eastAsia="SimSun" w:hAnsi="Arial" w:cs="Arial"/>
                <w:b/>
                <w:bCs/>
                <w:i/>
                <w:noProof/>
                <w:sz w:val="18"/>
                <w:lang w:val="sv-SE" w:eastAsia="zh-CN"/>
              </w:rPr>
            </w:pPr>
            <w:r w:rsidRPr="00B141B9">
              <w:rPr>
                <w:rFonts w:ascii="Arial" w:hAnsi="Arial" w:cs="Arial"/>
                <w:sz w:val="18"/>
                <w:lang w:val="sv-SE" w:eastAsia="sv-SE"/>
              </w:rPr>
              <w:t xml:space="preserve">Contains </w:t>
            </w:r>
            <w:r w:rsidRPr="00B141B9">
              <w:rPr>
                <w:rFonts w:ascii="Arial" w:hAnsi="Arial" w:cs="Arial"/>
                <w:i/>
                <w:sz w:val="18"/>
                <w:lang w:val="sv-SE" w:eastAsia="sv-SE"/>
              </w:rPr>
              <w:t>ssb-SubcarrierOffset</w:t>
            </w:r>
            <w:r w:rsidRPr="00B141B9">
              <w:rPr>
                <w:rFonts w:ascii="Arial" w:hAnsi="Arial" w:cs="Arial"/>
                <w:sz w:val="18"/>
                <w:lang w:val="sv-SE" w:eastAsia="sv-SE"/>
              </w:rPr>
              <w:t xml:space="preserve"> and </w:t>
            </w:r>
            <w:r w:rsidRPr="00B141B9">
              <w:rPr>
                <w:rFonts w:ascii="Arial" w:hAnsi="Arial" w:cs="Arial"/>
                <w:i/>
                <w:sz w:val="18"/>
                <w:lang w:val="sv-SE" w:eastAsia="sv-SE"/>
              </w:rPr>
              <w:t>pdcch-ConfigSIB1</w:t>
            </w:r>
            <w:r w:rsidRPr="00B141B9">
              <w:rPr>
                <w:rFonts w:ascii="Arial" w:hAnsi="Arial" w:cs="Arial"/>
                <w:sz w:val="18"/>
                <w:lang w:val="sv-SE" w:eastAsia="sv-SE"/>
              </w:rPr>
              <w:t xml:space="preserve"> fields acquired by the UE from MIB of the cell for which report CGI procedure was requested by the network in case SIB1 was not broadcast by the cell.</w:t>
            </w:r>
          </w:p>
        </w:tc>
      </w:tr>
      <w:tr w:rsidR="00B141B9" w:rsidRPr="00B141B9" w14:paraId="12D32D1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225978"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pilotPnPhase</w:t>
            </w:r>
          </w:p>
          <w:p w14:paraId="25CF0A8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141B9" w:rsidRPr="00B141B9" w14:paraId="3E42392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759B9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pilotStrength</w:t>
            </w:r>
          </w:p>
          <w:p w14:paraId="1CDF516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CDMA2000 Pilot Strength, the ratio of pilot power to total power in the signal bandwidth of a CDMA2000 Forward Channel. See C.S0005 [25] for CDMA2000 1xRTT and C.S0024 [26] for CDMA2000 HRPD.</w:t>
            </w:r>
          </w:p>
        </w:tc>
      </w:tr>
      <w:tr w:rsidR="00B141B9" w:rsidRPr="00B141B9" w14:paraId="7871284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966BA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zh-CN"/>
              </w:rPr>
              <w:t>p</w:t>
            </w:r>
            <w:r w:rsidRPr="00B141B9">
              <w:rPr>
                <w:rFonts w:ascii="Arial" w:hAnsi="Arial" w:cs="Arial"/>
                <w:b/>
                <w:i/>
                <w:sz w:val="18"/>
                <w:lang w:val="sv-SE" w:eastAsia="sv-SE"/>
              </w:rPr>
              <w:t>oolIdentity</w:t>
            </w:r>
          </w:p>
          <w:p w14:paraId="5EAB9B49" w14:textId="77777777" w:rsidR="00B141B9" w:rsidRPr="00B141B9" w:rsidRDefault="00B141B9" w:rsidP="00B141B9">
            <w:pPr>
              <w:keepNext/>
              <w:keepLines/>
              <w:spacing w:after="0"/>
              <w:textAlignment w:val="auto"/>
              <w:rPr>
                <w:rFonts w:ascii="Arial" w:hAnsi="Arial" w:cs="Arial"/>
                <w:bCs/>
                <w:noProof/>
                <w:sz w:val="18"/>
                <w:lang w:val="sv-SE" w:eastAsia="zh-CN"/>
              </w:rPr>
            </w:pPr>
            <w:r w:rsidRPr="00B141B9">
              <w:rPr>
                <w:rFonts w:ascii="Arial" w:hAnsi="Arial" w:cs="Arial"/>
                <w:bCs/>
                <w:noProof/>
                <w:sz w:val="18"/>
                <w:lang w:val="sv-SE" w:eastAsia="zh-CN"/>
              </w:rPr>
              <w:t xml:space="preserve">The identity of the transmission resource pool which is corresponding to the </w:t>
            </w:r>
            <w:r w:rsidRPr="00B141B9">
              <w:rPr>
                <w:rFonts w:ascii="Arial" w:hAnsi="Arial" w:cs="Arial"/>
                <w:i/>
                <w:sz w:val="18"/>
                <w:lang w:val="sv-SE" w:eastAsia="sv-SE"/>
              </w:rPr>
              <w:t>pool</w:t>
            </w:r>
            <w:r w:rsidRPr="00B141B9">
              <w:rPr>
                <w:rFonts w:ascii="Arial" w:hAnsi="Arial" w:cs="Arial"/>
                <w:i/>
                <w:sz w:val="18"/>
                <w:lang w:val="sv-SE" w:eastAsia="zh-CN"/>
              </w:rPr>
              <w:t>Report</w:t>
            </w:r>
            <w:r w:rsidRPr="00B141B9">
              <w:rPr>
                <w:rFonts w:ascii="Arial" w:hAnsi="Arial" w:cs="Arial"/>
                <w:i/>
                <w:sz w:val="18"/>
                <w:lang w:val="sv-SE" w:eastAsia="sv-SE"/>
              </w:rPr>
              <w:t>Id</w:t>
            </w:r>
            <w:r w:rsidRPr="00B141B9">
              <w:rPr>
                <w:rFonts w:ascii="Arial" w:hAnsi="Arial" w:cs="Arial"/>
                <w:sz w:val="18"/>
                <w:lang w:val="sv-SE" w:eastAsia="zh-CN"/>
              </w:rPr>
              <w:t xml:space="preserve"> configured in</w:t>
            </w:r>
            <w:r w:rsidRPr="00B141B9">
              <w:rPr>
                <w:rFonts w:ascii="Arial" w:hAnsi="Arial" w:cs="Arial"/>
                <w:i/>
                <w:sz w:val="18"/>
                <w:lang w:val="sv-SE" w:eastAsia="zh-CN"/>
              </w:rPr>
              <w:t xml:space="preserve"> </w:t>
            </w:r>
            <w:r w:rsidRPr="00B141B9">
              <w:rPr>
                <w:rFonts w:ascii="Arial" w:hAnsi="Arial" w:cs="Arial"/>
                <w:sz w:val="18"/>
                <w:lang w:val="sv-SE" w:eastAsia="zh-CN"/>
              </w:rPr>
              <w:t>a resource pool for V2X sidelink communication.</w:t>
            </w:r>
          </w:p>
        </w:tc>
      </w:tr>
      <w:tr w:rsidR="00B141B9" w:rsidRPr="00B141B9" w14:paraId="535BD29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22B65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plmn-IdentityList</w:t>
            </w:r>
          </w:p>
          <w:p w14:paraId="56BAB26D"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bCs/>
                <w:noProof/>
                <w:sz w:val="18"/>
                <w:lang w:val="sv-SE" w:eastAsia="en-GB"/>
              </w:rPr>
              <w:t>The list of PLMN Identity read from broadcast information when the multiple PLMN Identities are broadcast.</w:t>
            </w:r>
          </w:p>
        </w:tc>
      </w:tr>
      <w:tr w:rsidR="00B141B9" w:rsidRPr="00B141B9" w14:paraId="04077857"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ABDB22" w14:textId="77777777" w:rsidR="00B141B9" w:rsidRPr="00B141B9" w:rsidRDefault="00B141B9" w:rsidP="00B141B9">
            <w:pPr>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preRegistrationStatusHRPD</w:t>
            </w:r>
          </w:p>
          <w:p w14:paraId="500251C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Set to TRUE if the UE is currently pre-registered with CDMA2000 HRPD. Otherwise set to FALSE. </w:t>
            </w:r>
            <w:r w:rsidRPr="00B141B9">
              <w:rPr>
                <w:rFonts w:ascii="Arial" w:hAnsi="Arial" w:cs="Arial"/>
                <w:sz w:val="18"/>
                <w:lang w:val="sv-SE" w:eastAsia="zh-CN"/>
              </w:rPr>
              <w:t>This can be ignored by the eNB for CDMA2000 1xRTT.</w:t>
            </w:r>
          </w:p>
        </w:tc>
      </w:tr>
      <w:tr w:rsidR="00B141B9" w:rsidRPr="00B141B9" w14:paraId="6745F62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0548F"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lastRenderedPageBreak/>
              <w:t>qci-Id</w:t>
            </w:r>
          </w:p>
          <w:p w14:paraId="7AD8B934" w14:textId="77777777" w:rsidR="00B141B9" w:rsidRPr="00B141B9" w:rsidRDefault="00B141B9" w:rsidP="00B141B9">
            <w:pPr>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QCI value for which </w:t>
            </w:r>
            <w:r w:rsidRPr="00B141B9">
              <w:rPr>
                <w:rFonts w:ascii="Arial" w:hAnsi="Arial" w:cs="Arial"/>
                <w:i/>
                <w:sz w:val="18"/>
                <w:lang w:val="sv-SE" w:eastAsia="en-GB"/>
              </w:rPr>
              <w:t xml:space="preserve">excessDelay </w:t>
            </w:r>
            <w:r w:rsidRPr="00B141B9">
              <w:rPr>
                <w:rFonts w:ascii="Arial" w:hAnsi="Arial" w:cs="Arial"/>
                <w:sz w:val="18"/>
                <w:lang w:val="sv-SE" w:eastAsia="en-GB"/>
              </w:rPr>
              <w:t>is provided, according to TS 36.314 [71].</w:t>
            </w:r>
          </w:p>
        </w:tc>
      </w:tr>
      <w:tr w:rsidR="00B141B9" w:rsidRPr="00B141B9" w14:paraId="644D24E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01BBF"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b/>
                <w:i/>
                <w:iCs/>
                <w:sz w:val="18"/>
                <w:lang w:val="sv-SE" w:eastAsia="sv-SE"/>
              </w:rPr>
              <w:t>resourceIndex</w:t>
            </w:r>
          </w:p>
          <w:p w14:paraId="59351400" w14:textId="77777777" w:rsidR="00B141B9" w:rsidRPr="00B141B9" w:rsidRDefault="00B141B9" w:rsidP="00B141B9">
            <w:pPr>
              <w:keepNext/>
              <w:keepLines/>
              <w:spacing w:after="0"/>
              <w:textAlignment w:val="auto"/>
              <w:rPr>
                <w:rFonts w:ascii="Arial" w:hAnsi="Arial" w:cs="Arial"/>
                <w:bCs/>
                <w:noProof/>
                <w:sz w:val="18"/>
                <w:lang w:val="sv-SE" w:eastAsia="sv-SE"/>
              </w:rPr>
            </w:pPr>
            <w:r w:rsidRPr="00B141B9">
              <w:rPr>
                <w:rFonts w:ascii="Arial" w:hAnsi="Arial" w:cs="Arial"/>
                <w:sz w:val="18"/>
                <w:lang w:val="sv-SE" w:eastAsia="sv-SE"/>
              </w:rPr>
              <w:t xml:space="preserve">Indicates the available resource candidates within the [T1, T2] window as specified in TS 36.213 [23]. clause 14.1.1.6. Value 1 indicates the resource candidate on the subframe indicated by </w:t>
            </w:r>
            <w:r w:rsidRPr="00B141B9">
              <w:rPr>
                <w:rFonts w:ascii="Arial" w:hAnsi="Arial" w:cs="Arial"/>
                <w:i/>
                <w:sz w:val="18"/>
                <w:lang w:val="sv-SE" w:eastAsia="sv-SE"/>
              </w:rPr>
              <w:t>sl-SubframeRe</w:t>
            </w:r>
            <w:r w:rsidRPr="00B141B9">
              <w:rPr>
                <w:rFonts w:ascii="Arial" w:hAnsi="Arial" w:cs="Arial"/>
                <w:sz w:val="18"/>
                <w:lang w:val="sv-SE" w:eastAsia="sv-SE"/>
              </w:rPr>
              <w:t xml:space="preserve">f,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2 indicates the resource candidate on the first subframe following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101 indicates the resource candidate on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1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 if the </w:t>
            </w:r>
            <w:r w:rsidRPr="00B141B9">
              <w:rPr>
                <w:rFonts w:ascii="Arial" w:hAnsi="Arial" w:cs="Arial"/>
                <w:i/>
                <w:sz w:val="18"/>
                <w:lang w:val="sv-SE" w:eastAsia="sv-SE"/>
              </w:rPr>
              <w:t>numSubchannel</w:t>
            </w:r>
            <w:r w:rsidRPr="00B141B9">
              <w:rPr>
                <w:rFonts w:ascii="Arial" w:hAnsi="Arial" w:cs="Arial"/>
                <w:sz w:val="18"/>
                <w:lang w:val="sv-SE" w:eastAsia="sv-SE"/>
              </w:rPr>
              <w:t xml:space="preserve"> of the resource pool is larger than </w:t>
            </w:r>
            <w:r w:rsidRPr="00B141B9">
              <w:rPr>
                <w:rFonts w:ascii="Arial" w:hAnsi="Arial" w:cs="Arial"/>
                <w:i/>
                <w:sz w:val="18"/>
                <w:lang w:val="sv-SE" w:eastAsia="sv-SE"/>
              </w:rPr>
              <w:t>sensingSubchannelNumber</w:t>
            </w:r>
            <w:r w:rsidRPr="00B141B9">
              <w:rPr>
                <w:rFonts w:ascii="Arial" w:hAnsi="Arial" w:cs="Arial"/>
                <w:sz w:val="18"/>
                <w:lang w:val="sv-SE" w:eastAsia="sv-SE"/>
              </w:rPr>
              <w:t>) and so on.</w:t>
            </w:r>
          </w:p>
        </w:tc>
      </w:tr>
      <w:tr w:rsidR="00B141B9" w:rsidRPr="00B141B9" w14:paraId="2BAA387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8CDD9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resultRS-IndexList</w:t>
            </w:r>
          </w:p>
          <w:p w14:paraId="7D1F0FB3"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iCs/>
                <w:noProof/>
                <w:sz w:val="18"/>
                <w:lang w:val="sv-SE" w:eastAsia="en-GB"/>
              </w:rPr>
              <w:t>Beam level measurement results (indexes and optionally, beam measurements).</w:t>
            </w:r>
          </w:p>
        </w:tc>
      </w:tr>
      <w:tr w:rsidR="00B141B9" w:rsidRPr="00B141B9" w14:paraId="6D6C775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442EF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routingAreaCode</w:t>
            </w:r>
          </w:p>
          <w:p w14:paraId="1ECB0430" w14:textId="77777777" w:rsidR="00B141B9" w:rsidRPr="00B141B9" w:rsidRDefault="00B141B9" w:rsidP="00B141B9">
            <w:pPr>
              <w:keepNext/>
              <w:keepLines/>
              <w:spacing w:after="0"/>
              <w:textAlignment w:val="auto"/>
              <w:rPr>
                <w:rFonts w:ascii="Arial" w:hAnsi="Arial" w:cs="Arial"/>
                <w:iCs/>
                <w:noProof/>
                <w:sz w:val="18"/>
                <w:lang w:val="sv-SE" w:eastAsia="en-GB"/>
              </w:rPr>
            </w:pPr>
            <w:r w:rsidRPr="00B141B9">
              <w:rPr>
                <w:rFonts w:ascii="Arial" w:hAnsi="Arial" w:cs="Arial"/>
                <w:iCs/>
                <w:noProof/>
                <w:sz w:val="18"/>
                <w:lang w:val="sv-SE" w:eastAsia="en-GB"/>
              </w:rPr>
              <w:t>The RAC identity read from broadcast information, as defined in TS 23.003 [27].</w:t>
            </w:r>
          </w:p>
        </w:tc>
      </w:tr>
      <w:tr w:rsidR="00B141B9" w:rsidRPr="00B141B9" w14:paraId="12E77B6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AE62C"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w:t>
            </w:r>
          </w:p>
          <w:p w14:paraId="09CD0E3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E</w:t>
            </w:r>
            <w:r w:rsidRPr="00B141B9">
              <w:rPr>
                <w:rFonts w:ascii="Arial" w:hAnsi="Arial" w:cs="Arial"/>
                <w:sz w:val="18"/>
                <w:lang w:val="sv-SE" w:eastAsia="en-GB"/>
              </w:rPr>
              <w:noBreakHyphen/>
              <w:t>UTRA cell.</w:t>
            </w:r>
          </w:p>
          <w:p w14:paraId="1AA6FA92"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rsrpResult</w:t>
            </w:r>
            <w:r w:rsidRPr="00B141B9">
              <w:rPr>
                <w:rFonts w:ascii="Arial" w:hAnsi="Arial" w:cs="Arial"/>
                <w:iCs/>
                <w:noProof/>
                <w:sz w:val="18"/>
                <w:lang w:val="sv-SE" w:eastAsia="en-GB"/>
              </w:rPr>
              <w:t xml:space="preserve"> is only reported if configured by the eNB.</w:t>
            </w:r>
          </w:p>
        </w:tc>
      </w:tr>
      <w:tr w:rsidR="00B141B9" w:rsidRPr="00B141B9" w14:paraId="5548D46A"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76A38B"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rsrpResultNR</w:t>
            </w:r>
          </w:p>
          <w:p w14:paraId="436CE60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NR cell.</w:t>
            </w:r>
          </w:p>
          <w:p w14:paraId="43C0C4C0"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rsrpResultNR</w:t>
            </w:r>
            <w:r w:rsidRPr="00B141B9">
              <w:rPr>
                <w:rFonts w:ascii="Arial" w:hAnsi="Arial" w:cs="Arial"/>
                <w:iCs/>
                <w:noProof/>
                <w:sz w:val="18"/>
                <w:lang w:val="sv-SE" w:eastAsia="en-GB"/>
              </w:rPr>
              <w:t xml:space="preserve"> is only reported if configured by the eNB.</w:t>
            </w:r>
          </w:p>
        </w:tc>
      </w:tr>
      <w:tr w:rsidR="00B141B9" w:rsidRPr="00B141B9" w14:paraId="11319BC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9B81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w:t>
            </w:r>
          </w:p>
          <w:p w14:paraId="1DE8B63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E</w:t>
            </w:r>
            <w:r w:rsidRPr="00B141B9">
              <w:rPr>
                <w:rFonts w:ascii="Arial" w:hAnsi="Arial" w:cs="Arial"/>
                <w:sz w:val="18"/>
                <w:lang w:val="sv-SE" w:eastAsia="en-GB"/>
              </w:rPr>
              <w:noBreakHyphen/>
              <w:t>UTRA cell.</w:t>
            </w:r>
          </w:p>
          <w:p w14:paraId="03A3C7C9" w14:textId="77777777" w:rsidR="00B141B9" w:rsidRPr="00B141B9" w:rsidRDefault="00B141B9" w:rsidP="00B141B9">
            <w:pPr>
              <w:keepNext/>
              <w:keepLines/>
              <w:spacing w:after="0"/>
              <w:textAlignment w:val="auto"/>
              <w:rPr>
                <w:rFonts w:ascii="Arial" w:hAnsi="Arial" w:cs="Arial"/>
                <w:b/>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rsrqResult</w:t>
            </w:r>
            <w:r w:rsidRPr="00B141B9">
              <w:rPr>
                <w:rFonts w:ascii="Arial" w:hAnsi="Arial" w:cs="Arial"/>
                <w:iCs/>
                <w:noProof/>
                <w:sz w:val="18"/>
                <w:lang w:val="sv-SE" w:eastAsia="en-GB"/>
              </w:rPr>
              <w:t xml:space="preserve"> is only reported if configured by the eNB.</w:t>
            </w:r>
          </w:p>
          <w:p w14:paraId="3D340F0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If the measurement is performed in RRC_CONNECTED and measurements based on RSS is enabled in the cell in </w:t>
            </w:r>
            <w:r w:rsidRPr="00B141B9">
              <w:rPr>
                <w:rFonts w:ascii="Arial" w:hAnsi="Arial" w:cs="Arial"/>
                <w:i/>
                <w:sz w:val="18"/>
                <w:lang w:val="sv-SE" w:eastAsia="en-GB"/>
              </w:rPr>
              <w:t>measRSS-DedicatedConfig-r16</w:t>
            </w:r>
            <w:r w:rsidRPr="00B141B9">
              <w:rPr>
                <w:rFonts w:ascii="Arial" w:hAnsi="Arial" w:cs="Arial"/>
                <w:sz w:val="18"/>
                <w:lang w:val="sv-SE" w:eastAsia="sv-SE"/>
              </w:rPr>
              <w:t xml:space="preserve">, E-UTRAN ignores </w:t>
            </w:r>
            <w:r w:rsidRPr="00B141B9">
              <w:rPr>
                <w:rFonts w:ascii="Arial" w:hAnsi="Arial" w:cs="Arial"/>
                <w:i/>
                <w:sz w:val="18"/>
                <w:lang w:val="sv-SE" w:eastAsia="sv-SE"/>
              </w:rPr>
              <w:t>rsrqResult</w:t>
            </w:r>
            <w:r w:rsidRPr="00B141B9">
              <w:rPr>
                <w:rFonts w:ascii="Arial" w:hAnsi="Arial" w:cs="Arial"/>
                <w:sz w:val="18"/>
                <w:lang w:val="sv-SE" w:eastAsia="sv-SE"/>
              </w:rPr>
              <w:t>.</w:t>
            </w:r>
          </w:p>
        </w:tc>
      </w:tr>
      <w:tr w:rsidR="00B141B9" w:rsidRPr="00B141B9" w14:paraId="027E16A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31A3B1"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rsrqResultNR</w:t>
            </w:r>
          </w:p>
          <w:p w14:paraId="06618FF3"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NR cell.</w:t>
            </w:r>
          </w:p>
          <w:p w14:paraId="67DC1E2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rsrqResultNR</w:t>
            </w:r>
            <w:r w:rsidRPr="00B141B9">
              <w:rPr>
                <w:rFonts w:ascii="Arial" w:hAnsi="Arial" w:cs="Arial"/>
                <w:iCs/>
                <w:noProof/>
                <w:sz w:val="18"/>
                <w:lang w:val="sv-SE" w:eastAsia="en-GB"/>
              </w:rPr>
              <w:t xml:space="preserve"> is only reported if configured by the eNB.</w:t>
            </w:r>
          </w:p>
        </w:tc>
      </w:tr>
      <w:tr w:rsidR="00B141B9" w:rsidRPr="00B141B9" w14:paraId="28D2515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373BD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w:t>
            </w:r>
          </w:p>
          <w:p w14:paraId="73FF6BA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GERAN Carrier RSSI. RXLEV is mapped to a value between 0 and 63, TS 45.008 [28]. When mapping the RXLEV value to the RSSI bit string, the first/leftmost bit of the bit string contains the most significant bit.</w:t>
            </w:r>
          </w:p>
        </w:tc>
      </w:tr>
      <w:tr w:rsidR="00B141B9" w:rsidRPr="00B141B9" w14:paraId="70699D9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86744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rssi-Result</w:t>
            </w:r>
          </w:p>
          <w:p w14:paraId="6C28B30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Measured RSSI result in dBm.</w:t>
            </w:r>
          </w:p>
        </w:tc>
      </w:tr>
      <w:tr w:rsidR="00B141B9" w:rsidRPr="00B141B9" w14:paraId="7CDE952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D06A2D" w14:textId="77777777" w:rsidR="00B141B9" w:rsidRPr="00B141B9" w:rsidRDefault="00B141B9" w:rsidP="00B141B9">
            <w:pPr>
              <w:keepNext/>
              <w:keepLines/>
              <w:spacing w:after="0"/>
              <w:textAlignment w:val="auto"/>
              <w:rPr>
                <w:rFonts w:ascii="Arial" w:hAnsi="Arial"/>
                <w:b/>
                <w:bCs/>
                <w:i/>
                <w:iCs/>
                <w:sz w:val="18"/>
              </w:rPr>
            </w:pPr>
            <w:proofErr w:type="spellStart"/>
            <w:r w:rsidRPr="00B141B9">
              <w:rPr>
                <w:rFonts w:ascii="Arial" w:hAnsi="Arial"/>
                <w:b/>
                <w:bCs/>
                <w:i/>
                <w:iCs/>
                <w:sz w:val="18"/>
              </w:rPr>
              <w:t>rs</w:t>
            </w:r>
            <w:proofErr w:type="spellEnd"/>
            <w:r w:rsidRPr="00B141B9">
              <w:rPr>
                <w:rFonts w:ascii="Arial" w:hAnsi="Arial"/>
                <w:b/>
                <w:bCs/>
                <w:i/>
                <w:iCs/>
                <w:sz w:val="18"/>
              </w:rPr>
              <w:t>-</w:t>
            </w:r>
            <w:proofErr w:type="spellStart"/>
            <w:r w:rsidRPr="00B141B9">
              <w:rPr>
                <w:rFonts w:ascii="Arial" w:hAnsi="Arial"/>
                <w:b/>
                <w:bCs/>
                <w:i/>
                <w:iCs/>
                <w:sz w:val="18"/>
              </w:rPr>
              <w:t>sinr</w:t>
            </w:r>
            <w:proofErr w:type="spellEnd"/>
            <w:r w:rsidRPr="00B141B9">
              <w:rPr>
                <w:rFonts w:ascii="Arial" w:hAnsi="Arial"/>
                <w:b/>
                <w:bCs/>
                <w:i/>
                <w:iCs/>
                <w:sz w:val="18"/>
              </w:rPr>
              <w:t>-Result</w:t>
            </w:r>
          </w:p>
          <w:p w14:paraId="3C86079B" w14:textId="77777777" w:rsidR="00B141B9" w:rsidRPr="00B141B9" w:rsidRDefault="00B141B9" w:rsidP="00B141B9">
            <w:pPr>
              <w:keepNext/>
              <w:keepLines/>
              <w:spacing w:after="0"/>
              <w:textAlignment w:val="auto"/>
              <w:rPr>
                <w:rFonts w:ascii="Arial" w:hAnsi="Arial"/>
                <w:b/>
                <w:bCs/>
                <w:i/>
                <w:noProof/>
                <w:sz w:val="18"/>
              </w:rPr>
            </w:pPr>
            <w:r w:rsidRPr="00B141B9">
              <w:rPr>
                <w:rFonts w:ascii="Arial" w:hAnsi="Arial"/>
                <w:sz w:val="18"/>
              </w:rPr>
              <w:t>Measured RS-SINR result of an E</w:t>
            </w:r>
            <w:r w:rsidRPr="00B141B9">
              <w:rPr>
                <w:rFonts w:ascii="Arial" w:hAnsi="Arial"/>
                <w:sz w:val="18"/>
              </w:rPr>
              <w:noBreakHyphen/>
              <w:t xml:space="preserve">UTRA or NR cell. </w:t>
            </w:r>
            <w:r w:rsidRPr="00B141B9">
              <w:rPr>
                <w:rFonts w:ascii="Arial" w:hAnsi="Arial"/>
                <w:iCs/>
                <w:noProof/>
                <w:sz w:val="18"/>
              </w:rPr>
              <w:t xml:space="preserve">The </w:t>
            </w:r>
            <w:r w:rsidRPr="00B141B9">
              <w:rPr>
                <w:rFonts w:ascii="Arial" w:hAnsi="Arial"/>
                <w:i/>
                <w:iCs/>
                <w:noProof/>
                <w:sz w:val="18"/>
              </w:rPr>
              <w:t>rs-sinr-Result</w:t>
            </w:r>
            <w:r w:rsidRPr="00B141B9">
              <w:rPr>
                <w:rFonts w:ascii="Arial" w:hAnsi="Arial"/>
                <w:iCs/>
                <w:noProof/>
                <w:sz w:val="18"/>
              </w:rPr>
              <w:t xml:space="preserve"> is only reported if configured by the eNB.</w:t>
            </w:r>
          </w:p>
        </w:tc>
      </w:tr>
      <w:tr w:rsidR="00B141B9" w:rsidRPr="00B141B9" w14:paraId="708B3C3F"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DF7A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rssiWLAN</w:t>
            </w:r>
          </w:p>
          <w:p w14:paraId="6CE38C53"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Measured WLAN RSSI result in dBm.</w:t>
            </w:r>
          </w:p>
        </w:tc>
      </w:tr>
      <w:tr w:rsidR="00B141B9" w:rsidRPr="00B141B9" w14:paraId="7730BBF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93239D"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sl-</w:t>
            </w:r>
            <w:r w:rsidRPr="00B141B9">
              <w:rPr>
                <w:rFonts w:ascii="Arial" w:hAnsi="Arial" w:cs="Arial"/>
                <w:b/>
                <w:i/>
                <w:sz w:val="18"/>
                <w:lang w:val="sv-SE" w:eastAsia="zh-CN"/>
              </w:rPr>
              <w:t>S</w:t>
            </w:r>
            <w:r w:rsidRPr="00B141B9">
              <w:rPr>
                <w:rFonts w:ascii="Arial" w:hAnsi="Arial" w:cs="Arial"/>
                <w:b/>
                <w:i/>
                <w:sz w:val="18"/>
                <w:lang w:val="sv-SE" w:eastAsia="sv-SE"/>
              </w:rPr>
              <w:t>ubframeRef</w:t>
            </w:r>
          </w:p>
          <w:p w14:paraId="2FCA1913"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bCs/>
                <w:noProof/>
                <w:sz w:val="18"/>
                <w:szCs w:val="18"/>
                <w:lang w:val="sv-SE" w:eastAsia="zh-CN"/>
              </w:rPr>
              <w:t xml:space="preserve">Indicates the subframe corresponding to n+T1 used to obtain the </w:t>
            </w:r>
            <w:r w:rsidRPr="00B141B9">
              <w:rPr>
                <w:rFonts w:ascii="Arial" w:hAnsi="Arial" w:cs="Arial"/>
                <w:iCs/>
                <w:noProof/>
                <w:sz w:val="18"/>
                <w:szCs w:val="18"/>
                <w:lang w:val="sv-SE" w:eastAsia="sv-SE"/>
              </w:rPr>
              <w:t>sensing</w:t>
            </w:r>
            <w:r w:rsidRPr="00B141B9">
              <w:rPr>
                <w:rFonts w:ascii="Arial" w:hAnsi="Arial" w:cs="Arial"/>
                <w:bCs/>
                <w:noProof/>
                <w:sz w:val="18"/>
                <w:szCs w:val="18"/>
                <w:lang w:val="sv-SE" w:eastAsia="zh-CN"/>
              </w:rPr>
              <w:t xml:space="preserve"> measurement results (see TS 36.213 [23]). Specifically, the value indicates the timing offset with respect to subframe#0 of DFN#0 in milliseconds.</w:t>
            </w:r>
          </w:p>
        </w:tc>
      </w:tr>
      <w:tr w:rsidR="00B141B9" w:rsidRPr="00B141B9" w14:paraId="49FD425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A84A00" w14:textId="77777777" w:rsidR="00B141B9" w:rsidRPr="00B141B9" w:rsidRDefault="00B141B9" w:rsidP="00B141B9">
            <w:pPr>
              <w:keepNext/>
              <w:keepLines/>
              <w:spacing w:after="0"/>
              <w:ind w:rightChars="-617" w:right="-1234"/>
              <w:textAlignment w:val="auto"/>
              <w:rPr>
                <w:rFonts w:ascii="Arial" w:hAnsi="Arial" w:cs="Arial"/>
                <w:b/>
                <w:i/>
                <w:sz w:val="18"/>
                <w:lang w:val="sv-SE" w:eastAsia="zh-CN"/>
              </w:rPr>
            </w:pPr>
            <w:r w:rsidRPr="00B141B9">
              <w:rPr>
                <w:rFonts w:ascii="Arial" w:hAnsi="Arial" w:cs="Arial"/>
                <w:b/>
                <w:i/>
                <w:sz w:val="18"/>
                <w:lang w:val="sv-SE" w:eastAsia="zh-CN"/>
              </w:rPr>
              <w:t>stationCountWLAN</w:t>
            </w:r>
          </w:p>
          <w:p w14:paraId="0A2BB64C"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Indicates the total number stations currently associated with this WLAN as defined in IEEE 802.11-2012 [67].</w:t>
            </w:r>
          </w:p>
        </w:tc>
      </w:tr>
      <w:tr w:rsidR="00B141B9" w:rsidRPr="00B141B9" w14:paraId="2A7DE8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E727C7"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zh-CN"/>
              </w:rPr>
            </w:pPr>
            <w:r w:rsidRPr="00B141B9">
              <w:rPr>
                <w:rFonts w:ascii="Arial" w:hAnsi="Arial" w:cs="Arial"/>
                <w:b/>
                <w:i/>
                <w:sz w:val="18"/>
                <w:lang w:val="sv-SE" w:eastAsia="zh-CN"/>
              </w:rPr>
              <w:t>ue-RxTxTimeDiff</w:t>
            </w:r>
            <w:r w:rsidRPr="00B141B9">
              <w:rPr>
                <w:rFonts w:ascii="Arial" w:hAnsi="Arial" w:cs="Arial"/>
                <w:b/>
                <w:i/>
                <w:sz w:val="18"/>
                <w:lang w:val="sv-SE" w:eastAsia="en-GB"/>
              </w:rPr>
              <w:t>Result</w:t>
            </w:r>
          </w:p>
          <w:p w14:paraId="25EDAFCC"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eastAsia="SimSun" w:hAnsi="Arial" w:cs="Arial"/>
                <w:bCs/>
                <w:noProof/>
                <w:sz w:val="18"/>
                <w:lang w:val="sv-SE" w:eastAsia="zh-CN"/>
              </w:rPr>
              <w:t>UE Rx-Tx time difference</w:t>
            </w:r>
            <w:r w:rsidRPr="00B141B9">
              <w:rPr>
                <w:rFonts w:ascii="Arial" w:eastAsia="SimSun" w:hAnsi="Arial" w:cs="Arial"/>
                <w:sz w:val="18"/>
                <w:lang w:val="sv-SE" w:eastAsia="en-GB"/>
              </w:rPr>
              <w:t xml:space="preserve"> measurement</w:t>
            </w:r>
            <w:r w:rsidRPr="00B141B9">
              <w:rPr>
                <w:rFonts w:ascii="Arial" w:eastAsia="SimSun" w:hAnsi="Arial" w:cs="Arial"/>
                <w:sz w:val="18"/>
                <w:lang w:val="sv-SE" w:eastAsia="zh-CN"/>
              </w:rPr>
              <w:t xml:space="preserve"> result</w:t>
            </w:r>
            <w:r w:rsidRPr="00B141B9">
              <w:rPr>
                <w:rFonts w:ascii="Arial" w:eastAsia="SimSun" w:hAnsi="Arial" w:cs="Arial"/>
                <w:sz w:val="18"/>
                <w:lang w:val="sv-SE" w:eastAsia="en-GB"/>
              </w:rPr>
              <w:t xml:space="preserve"> of the PCell</w:t>
            </w:r>
            <w:r w:rsidRPr="00B141B9">
              <w:rPr>
                <w:rFonts w:ascii="Arial" w:eastAsia="SimSun" w:hAnsi="Arial" w:cs="Arial"/>
                <w:sz w:val="18"/>
                <w:lang w:val="sv-SE" w:eastAsia="zh-CN"/>
              </w:rPr>
              <w:t xml:space="preserve">, </w:t>
            </w:r>
            <w:r w:rsidRPr="00B141B9">
              <w:rPr>
                <w:rFonts w:ascii="Arial" w:hAnsi="Arial" w:cs="Arial"/>
                <w:sz w:val="18"/>
                <w:lang w:val="sv-SE" w:eastAsia="en-GB"/>
              </w:rPr>
              <w:t>provided by lower layers</w:t>
            </w:r>
            <w:r w:rsidRPr="00B141B9">
              <w:rPr>
                <w:rFonts w:ascii="Arial" w:eastAsia="SimSun" w:hAnsi="Arial" w:cs="Arial"/>
                <w:sz w:val="18"/>
                <w:lang w:val="sv-SE" w:eastAsia="zh-CN"/>
              </w:rPr>
              <w:t xml:space="preserve">. </w:t>
            </w:r>
            <w:r w:rsidRPr="00B141B9">
              <w:rPr>
                <w:rFonts w:ascii="Arial" w:hAnsi="Arial" w:cs="Arial"/>
                <w:sz w:val="18"/>
                <w:lang w:val="sv-SE" w:eastAsia="zh-CN"/>
              </w:rPr>
              <w:t>If</w:t>
            </w:r>
            <w:r w:rsidRPr="00B141B9">
              <w:rPr>
                <w:rFonts w:ascii="Arial" w:hAnsi="Arial" w:cs="Arial"/>
                <w:i/>
                <w:sz w:val="18"/>
                <w:lang w:val="sv-SE" w:eastAsia="zh-CN"/>
              </w:rPr>
              <w:t xml:space="preserve"> ue-RxTxTimeDiffPeriodicalTDD-r13</w:t>
            </w:r>
            <w:r w:rsidRPr="00B141B9">
              <w:rPr>
                <w:rFonts w:ascii="Arial" w:hAnsi="Arial" w:cs="Arial"/>
                <w:sz w:val="18"/>
                <w:lang w:val="sv-SE" w:eastAsia="zh-CN"/>
              </w:rPr>
              <w:t xml:space="preserve"> is set to </w:t>
            </w:r>
            <w:r w:rsidRPr="00B141B9">
              <w:rPr>
                <w:rFonts w:ascii="Arial" w:hAnsi="Arial" w:cs="Arial"/>
                <w:i/>
                <w:sz w:val="18"/>
                <w:lang w:val="sv-SE" w:eastAsia="zh-CN"/>
              </w:rPr>
              <w:t>TRUE</w:t>
            </w:r>
            <w:r w:rsidRPr="00B141B9">
              <w:rPr>
                <w:rFonts w:ascii="Arial" w:hAnsi="Arial" w:cs="Arial"/>
                <w:sz w:val="18"/>
                <w:lang w:val="sv-SE" w:eastAsia="zh-CN"/>
              </w:rPr>
              <w:t xml:space="preserve">, the measurement mapping is according to EUTRAN TDD UE Rx-Tx time difference report mapping in TS 36.133 [16] and measurement result includes </w:t>
            </w:r>
            <w:r w:rsidRPr="00B141B9">
              <w:rPr>
                <w:rFonts w:ascii="Arial" w:hAnsi="Arial" w:cs="Arial"/>
                <w:i/>
                <w:noProof/>
                <w:sz w:val="18"/>
                <w:lang w:val="sv-SE" w:eastAsia="zh-CN"/>
              </w:rPr>
              <w:t>N</w:t>
            </w:r>
            <w:r w:rsidRPr="00B141B9">
              <w:rPr>
                <w:rFonts w:ascii="Arial" w:hAnsi="Arial" w:cs="Arial"/>
                <w:i/>
                <w:noProof/>
                <w:sz w:val="18"/>
                <w:vertAlign w:val="subscript"/>
                <w:lang w:val="sv-SE" w:eastAsia="zh-CN"/>
              </w:rPr>
              <w:t>TAoffset</w:t>
            </w:r>
            <w:r w:rsidRPr="00B141B9">
              <w:rPr>
                <w:rFonts w:ascii="Arial" w:hAnsi="Arial" w:cs="Arial"/>
                <w:sz w:val="18"/>
                <w:lang w:val="sv-SE" w:eastAsia="zh-CN"/>
              </w:rPr>
              <w:t>, else the measurement mapping is according to EUTRAN FDD UE Rx-Tx time difference report mapping in TS 36.133 [16].</w:t>
            </w:r>
          </w:p>
        </w:tc>
      </w:tr>
      <w:tr w:rsidR="00B141B9" w:rsidRPr="00B141B9" w14:paraId="5675F2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B5D67F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uncomBarPreMeasResult</w:t>
            </w:r>
          </w:p>
          <w:p w14:paraId="096A84D1"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szCs w:val="22"/>
                <w:lang w:val="sv-SE" w:eastAsia="sv-SE"/>
              </w:rPr>
              <w:t xml:space="preserve">This field provides barometric pressure measurements as </w:t>
            </w:r>
            <w:r w:rsidRPr="00B141B9">
              <w:rPr>
                <w:rFonts w:ascii="Arial" w:hAnsi="Arial" w:cs="Arial"/>
                <w:i/>
                <w:sz w:val="18"/>
                <w:lang w:val="sv-SE" w:eastAsia="sv-SE"/>
              </w:rPr>
              <w:t>Sensor-MeasurementInformation</w:t>
            </w:r>
            <w:r w:rsidRPr="00B141B9">
              <w:rPr>
                <w:rFonts w:ascii="Arial" w:hAnsi="Arial" w:cs="Arial"/>
                <w:sz w:val="18"/>
                <w:lang w:val="sv-SE" w:eastAsia="sv-SE"/>
              </w:rPr>
              <w:t xml:space="preserve"> </w:t>
            </w:r>
            <w:r w:rsidRPr="00B141B9">
              <w:rPr>
                <w:rFonts w:ascii="Arial" w:hAnsi="Arial" w:cs="Arial"/>
                <w:sz w:val="18"/>
                <w:lang w:val="sv-SE" w:eastAsia="ko-KR"/>
              </w:rPr>
              <w:t>defined in TS 37.355 [109]</w:t>
            </w:r>
            <w:r w:rsidRPr="00B141B9">
              <w:rPr>
                <w:rFonts w:ascii="Arial" w:hAnsi="Arial" w:cs="Arial"/>
                <w:sz w:val="18"/>
                <w:lang w:val="sv-SE" w:eastAsia="sv-SE"/>
              </w:rPr>
              <w:t xml:space="preserve">. </w:t>
            </w:r>
            <w:r w:rsidRPr="00B141B9">
              <w:rPr>
                <w:rFonts w:ascii="Arial" w:hAnsi="Arial" w:cs="Arial"/>
                <w:sz w:val="18"/>
                <w:lang w:val="sv-SE" w:eastAsia="en-GB"/>
              </w:rPr>
              <w:t>The first/leftmost bit of the first octet contains the most significant bit.</w:t>
            </w:r>
          </w:p>
        </w:tc>
      </w:tr>
      <w:tr w:rsidR="00B141B9" w:rsidRPr="00B141B9" w14:paraId="6FB0B09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EDE19B"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utra-EcN0</w:t>
            </w:r>
          </w:p>
          <w:p w14:paraId="11F4997B"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CPICH_Ec/No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Fourteen spare values. The field is not present for TDD.</w:t>
            </w:r>
          </w:p>
        </w:tc>
      </w:tr>
      <w:tr w:rsidR="00B141B9" w:rsidRPr="00B141B9" w14:paraId="544E054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727CF2"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utra-RSCP</w:t>
            </w:r>
          </w:p>
          <w:p w14:paraId="0B303AD7"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CPICH_RSCP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and P-CCPCH_RSCP in TS 25.123 [30] for TDD. Thirty-one spare values.</w:t>
            </w:r>
          </w:p>
        </w:tc>
      </w:tr>
      <w:tr w:rsidR="00B141B9" w:rsidRPr="00B141B9" w14:paraId="3B52DC6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2E217B" w14:textId="77777777" w:rsidR="00B141B9" w:rsidRPr="00B141B9" w:rsidRDefault="00B141B9" w:rsidP="00B141B9">
            <w:pPr>
              <w:keepNext/>
              <w:keepLines/>
              <w:spacing w:after="0"/>
              <w:textAlignment w:val="auto"/>
              <w:rPr>
                <w:rFonts w:ascii="Arial" w:hAnsi="Arial" w:cs="Arial"/>
                <w:b/>
                <w:i/>
                <w:sz w:val="18"/>
                <w:lang w:val="sv-SE" w:eastAsia="ko-KR"/>
              </w:rPr>
            </w:pPr>
            <w:r w:rsidRPr="00B141B9">
              <w:rPr>
                <w:rFonts w:ascii="Arial" w:hAnsi="Arial" w:cs="Arial"/>
                <w:b/>
                <w:i/>
                <w:sz w:val="18"/>
                <w:lang w:val="sv-SE" w:eastAsia="ko-KR"/>
              </w:rPr>
              <w:t>wlan-Identifiers</w:t>
            </w:r>
          </w:p>
          <w:p w14:paraId="14C7429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ko-KR"/>
              </w:rPr>
              <w:t>Indicates the WLAN parameters used for identification of the WLAN for which the measurement results are applicable.</w:t>
            </w:r>
          </w:p>
        </w:tc>
      </w:tr>
    </w:tbl>
    <w:p w14:paraId="74DDEF59" w14:textId="77777777" w:rsidR="00B141B9" w:rsidRPr="00B141B9" w:rsidRDefault="00B141B9" w:rsidP="00B141B9">
      <w:pPr>
        <w:textAlignment w:val="auto"/>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374" w:name="_Toc109167628"/>
      <w:bookmarkStart w:id="375" w:name="_Toc46483716"/>
      <w:bookmarkStart w:id="376" w:name="_Toc46482482"/>
      <w:bookmarkStart w:id="377" w:name="_Toc46481248"/>
      <w:bookmarkStart w:id="378" w:name="_Toc37082607"/>
      <w:bookmarkStart w:id="379" w:name="_Toc36939627"/>
      <w:bookmarkStart w:id="380" w:name="_Toc36846974"/>
      <w:bookmarkStart w:id="381" w:name="_Toc36810610"/>
      <w:bookmarkStart w:id="382" w:name="_Toc36567164"/>
      <w:bookmarkStart w:id="383" w:name="_Toc29343898"/>
      <w:bookmarkStart w:id="384" w:name="_Toc29342759"/>
      <w:bookmarkStart w:id="385" w:name="_Toc20487460"/>
      <w:r w:rsidRPr="00322BDB">
        <w:rPr>
          <w:rFonts w:ascii="Arial" w:hAnsi="Arial"/>
          <w:sz w:val="28"/>
        </w:rPr>
        <w:lastRenderedPageBreak/>
        <w:t>6.3.6</w:t>
      </w:r>
      <w:r w:rsidRPr="00322BDB">
        <w:rPr>
          <w:rFonts w:ascii="Arial" w:hAnsi="Arial"/>
          <w:sz w:val="28"/>
        </w:rPr>
        <w:tab/>
        <w:t>Other information elements</w:t>
      </w:r>
      <w:bookmarkEnd w:id="374"/>
      <w:bookmarkEnd w:id="375"/>
      <w:bookmarkEnd w:id="376"/>
      <w:bookmarkEnd w:id="377"/>
      <w:bookmarkEnd w:id="378"/>
      <w:bookmarkEnd w:id="379"/>
      <w:bookmarkEnd w:id="380"/>
      <w:bookmarkEnd w:id="381"/>
      <w:bookmarkEnd w:id="382"/>
      <w:bookmarkEnd w:id="383"/>
      <w:bookmarkEnd w:id="384"/>
      <w:bookmarkEnd w:id="385"/>
    </w:p>
    <w:p w14:paraId="2B9BE842" w14:textId="77777777" w:rsidR="00322BDB" w:rsidRPr="00423F6B" w:rsidRDefault="00322BDB" w:rsidP="00322BDB">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386" w:name="_Toc109167660"/>
      <w:bookmarkStart w:id="387" w:name="_Toc46483747"/>
      <w:bookmarkStart w:id="388" w:name="_Toc46482513"/>
      <w:bookmarkStart w:id="389" w:name="_Toc46481279"/>
      <w:bookmarkStart w:id="390" w:name="_Toc37082638"/>
      <w:bookmarkStart w:id="391" w:name="_Toc36939658"/>
      <w:bookmarkStart w:id="392" w:name="_Toc36847005"/>
      <w:bookmarkStart w:id="393" w:name="_Toc36810641"/>
      <w:bookmarkStart w:id="394" w:name="_Toc36567194"/>
      <w:bookmarkStart w:id="395" w:name="_Toc29343928"/>
      <w:bookmarkStart w:id="396" w:name="_Toc29342789"/>
      <w:bookmarkStart w:id="397"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386"/>
      <w:bookmarkEnd w:id="387"/>
      <w:bookmarkEnd w:id="388"/>
      <w:bookmarkEnd w:id="389"/>
      <w:bookmarkEnd w:id="390"/>
      <w:bookmarkEnd w:id="391"/>
      <w:bookmarkEnd w:id="392"/>
      <w:bookmarkEnd w:id="393"/>
      <w:bookmarkEnd w:id="394"/>
      <w:bookmarkEnd w:id="395"/>
      <w:bookmarkEnd w:id="396"/>
      <w:bookmarkEnd w:id="397"/>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398" w:name="OLE_LINK113"/>
      <w:bookmarkStart w:id="399" w:name="OLE_LINK112"/>
      <w:r w:rsidRPr="00322BDB">
        <w:rPr>
          <w:rFonts w:ascii="Courier New" w:hAnsi="Courier New" w:cs="Courier New"/>
          <w:noProof/>
          <w:sz w:val="16"/>
          <w:lang w:val="sv-SE" w:eastAsia="sv-SE"/>
        </w:rPr>
        <w:t xml:space="preserve"> :</w:t>
      </w:r>
      <w:bookmarkEnd w:id="398"/>
      <w:bookmarkEnd w:id="399"/>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SimSun"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00"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400"/>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5D20E05A"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1" w:author="Rapporteur-r1" w:date="2022-08-24T10:45:00Z">
        <w:r w:rsidRPr="00322BDB" w:rsidDel="007F149A">
          <w:rPr>
            <w:rFonts w:ascii="Courier New" w:hAnsi="Courier New" w:cs="Courier New"/>
            <w:noProof/>
            <w:sz w:val="16"/>
            <w:lang w:val="sv-SE" w:eastAsia="sv-SE"/>
          </w:rPr>
          <w:delText>SEQUENCE {}</w:delText>
        </w:r>
        <w:r w:rsidRPr="00322BDB" w:rsidDel="007F149A">
          <w:rPr>
            <w:rFonts w:ascii="Courier New" w:hAnsi="Courier New" w:cs="Courier New"/>
            <w:noProof/>
            <w:sz w:val="16"/>
            <w:lang w:val="sv-SE" w:eastAsia="sv-SE"/>
          </w:rPr>
          <w:tab/>
        </w:r>
      </w:del>
      <w:ins w:id="402" w:author="Rapporteur-r1" w:date="2022-08-24T10:45:00Z">
        <w:r w:rsidR="007F149A" w:rsidRPr="00322BDB">
          <w:rPr>
            <w:rFonts w:ascii="Courier New" w:hAnsi="Courier New" w:cs="Courier New"/>
            <w:noProof/>
            <w:sz w:val="16"/>
            <w:lang w:val="sv-SE" w:eastAsia="sv-SE"/>
          </w:rPr>
          <w:t>UE-EUTRA-Capab</w:t>
        </w:r>
        <w:r w:rsidR="007F149A">
          <w:rPr>
            <w:rFonts w:ascii="Courier New" w:hAnsi="Courier New" w:cs="Courier New"/>
            <w:noProof/>
            <w:sz w:val="16"/>
            <w:lang w:val="sv-SE" w:eastAsia="sv-SE"/>
          </w:rPr>
          <w:t>ility-v17xy</w:t>
        </w:r>
        <w:r w:rsidR="007F149A" w:rsidRPr="00322BDB">
          <w:rPr>
            <w:rFonts w:ascii="Courier New" w:hAnsi="Courier New" w:cs="Courier New"/>
            <w:noProof/>
            <w:sz w:val="16"/>
            <w:lang w:val="sv-SE" w:eastAsia="sv-SE"/>
          </w:rPr>
          <w:t>-IEs</w:t>
        </w:r>
      </w:ins>
      <w:del w:id="403" w:author="Rapporteur-r1" w:date="2022-08-24T10:45:00Z">
        <w:r w:rsidRPr="00322BDB" w:rsidDel="007F149A">
          <w:rPr>
            <w:rFonts w:ascii="Courier New" w:hAnsi="Courier New" w:cs="Courier New"/>
            <w:noProof/>
            <w:sz w:val="16"/>
            <w:lang w:val="sv-SE" w:eastAsia="sv-SE"/>
          </w:rPr>
          <w:tab/>
        </w:r>
        <w:r w:rsidRPr="00322BDB" w:rsidDel="007F149A">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4" w:author="Rapporteur-r3" w:date="2022-08-27T10:05:00Z">
        <w:r w:rsidRPr="00322BDB" w:rsidDel="00984E05">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5D9708"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5" w:author="Rapporteur-r1" w:date="2022-08-24T10:45:00Z"/>
          <w:rFonts w:ascii="Courier New" w:hAnsi="Courier New" w:cs="Courier New"/>
          <w:noProof/>
          <w:sz w:val="16"/>
          <w:lang w:val="sv-SE" w:eastAsia="sv-SE"/>
        </w:rPr>
      </w:pPr>
    </w:p>
    <w:p w14:paraId="29933D23" w14:textId="78FDC034"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Rapporteur-r1" w:date="2022-08-24T10:45:00Z"/>
          <w:rFonts w:ascii="Courier New" w:hAnsi="Courier New" w:cs="Courier New"/>
          <w:noProof/>
          <w:sz w:val="16"/>
          <w:lang w:val="sv-SE" w:eastAsia="sv-SE"/>
        </w:rPr>
      </w:pPr>
      <w:ins w:id="407" w:author="Rapporteur-r1" w:date="2022-08-24T10:45: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2E9650BD" w14:textId="2247C2C2" w:rsidR="007F149A" w:rsidRPr="00A07B73" w:rsidRDefault="007F149A" w:rsidP="007F149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8" w:author="Rapporteur-r1" w:date="2022-08-24T10:46:00Z"/>
          <w:rFonts w:ascii="Courier New" w:hAnsi="Courier New" w:cs="Courier New"/>
          <w:noProof/>
          <w:sz w:val="16"/>
          <w:lang w:val="sv-SE" w:eastAsia="ko-KR"/>
        </w:rPr>
      </w:pPr>
      <w:ins w:id="409" w:author="Rapporteur-r1" w:date="2022-08-24T10:46:00Z">
        <w:r w:rsidRPr="00A07B73">
          <w:rPr>
            <w:rFonts w:ascii="Courier New" w:hAnsi="Courier New" w:cs="Courier New"/>
            <w:noProof/>
            <w:sz w:val="16"/>
            <w:lang w:val="sv-SE" w:eastAsia="ko-KR"/>
          </w:rPr>
          <w:tab/>
        </w:r>
      </w:ins>
      <w:ins w:id="410" w:author="Rapporteur-r3" w:date="2022-08-27T10:04:00Z">
        <w:r w:rsidR="00984E05">
          <w:rPr>
            <w:rFonts w:ascii="Courier New" w:hAnsi="Courier New" w:cs="Courier New"/>
            <w:noProof/>
            <w:sz w:val="16"/>
            <w:lang w:val="sv-SE" w:eastAsia="ko-KR"/>
          </w:rPr>
          <w:t>ntn-Parameters</w:t>
        </w:r>
      </w:ins>
      <w:commentRangeStart w:id="411"/>
      <w:commentRangeStart w:id="412"/>
      <w:commentRangeStart w:id="413"/>
      <w:commentRangeStart w:id="414"/>
      <w:ins w:id="415" w:author="Rapporteur-r1" w:date="2022-08-24T10:46:00Z">
        <w:del w:id="416" w:author="Rapporteur-r3" w:date="2022-08-27T10:04:00Z">
          <w:r w:rsidDel="00984E05">
            <w:rPr>
              <w:rFonts w:ascii="Courier New" w:hAnsi="Courier New" w:cs="Courier New"/>
              <w:noProof/>
              <w:sz w:val="16"/>
              <w:lang w:val="sv-SE" w:eastAsia="ko-KR"/>
            </w:rPr>
            <w:delText>ntn</w:delText>
          </w:r>
          <w:r w:rsidRPr="00943C98" w:rsidDel="00984E05">
            <w:rPr>
              <w:rFonts w:ascii="Courier New" w:hAnsi="Courier New" w:cs="Courier New"/>
              <w:noProof/>
              <w:sz w:val="16"/>
              <w:lang w:val="sv-SE" w:eastAsia="ko-KR"/>
            </w:rPr>
            <w:delText>-NeedSegmentedPrecompensationGaps</w:delText>
          </w:r>
        </w:del>
        <w:r>
          <w:rPr>
            <w:rFonts w:ascii="Courier New" w:hAnsi="Courier New" w:cs="Courier New"/>
            <w:noProof/>
            <w:sz w:val="16"/>
            <w:lang w:val="sv-SE" w:eastAsia="ko-KR"/>
          </w:rPr>
          <w:t>-v17xy</w:t>
        </w:r>
      </w:ins>
      <w:commentRangeEnd w:id="411"/>
      <w:r w:rsidR="00681165">
        <w:rPr>
          <w:rStyle w:val="CommentReference"/>
        </w:rPr>
        <w:commentReference w:id="411"/>
      </w:r>
      <w:commentRangeEnd w:id="412"/>
      <w:r w:rsidR="00EE05F9">
        <w:rPr>
          <w:rStyle w:val="CommentReference"/>
        </w:rPr>
        <w:commentReference w:id="412"/>
      </w:r>
      <w:commentRangeEnd w:id="413"/>
      <w:r w:rsidR="00214A2A">
        <w:rPr>
          <w:rStyle w:val="CommentReference"/>
        </w:rPr>
        <w:commentReference w:id="413"/>
      </w:r>
      <w:commentRangeEnd w:id="414"/>
      <w:r w:rsidR="00FB7957">
        <w:rPr>
          <w:rStyle w:val="CommentReference"/>
        </w:rPr>
        <w:commentReference w:id="414"/>
      </w:r>
      <w:ins w:id="417" w:author="Rapporteur-r1" w:date="2022-08-24T10:46:00Z">
        <w:r w:rsidRPr="00A07B73">
          <w:rPr>
            <w:rFonts w:ascii="Courier New" w:hAnsi="Courier New" w:cs="Courier New"/>
            <w:noProof/>
            <w:sz w:val="16"/>
            <w:lang w:val="sv-SE" w:eastAsia="ko-KR"/>
          </w:rPr>
          <w:tab/>
        </w:r>
        <w:del w:id="418" w:author="Rapporteur-r2" w:date="2022-08-26T09:43:00Z">
          <w:r w:rsidRPr="00A07B73" w:rsidDel="009D54AB">
            <w:rPr>
              <w:rFonts w:ascii="Courier New" w:hAnsi="Courier New" w:cs="Courier New"/>
              <w:noProof/>
              <w:sz w:val="16"/>
              <w:lang w:val="sv-SE" w:eastAsia="ko-KR"/>
            </w:rPr>
            <w:delText>ENUMERATED {supported}</w:delText>
          </w:r>
        </w:del>
      </w:ins>
      <w:ins w:id="419" w:author="Rapporteur-r2" w:date="2022-08-26T09:43:00Z">
        <w:r w:rsidR="009D54AB">
          <w:rPr>
            <w:rFonts w:ascii="Courier New" w:hAnsi="Courier New" w:cs="Courier New"/>
            <w:noProof/>
            <w:sz w:val="16"/>
            <w:lang w:val="sv-SE" w:eastAsia="ko-KR"/>
          </w:rPr>
          <w:tab/>
        </w:r>
      </w:ins>
      <w:ins w:id="420" w:author="Rapporteur-r3" w:date="2022-08-27T10:05: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421" w:author="Rapporteur-r3" w:date="2022-08-27T10:04:00Z">
        <w:r w:rsidR="00984E05">
          <w:rPr>
            <w:rFonts w:ascii="Courier New" w:hAnsi="Courier New" w:cs="Courier New"/>
            <w:noProof/>
            <w:sz w:val="16"/>
            <w:lang w:val="sv-SE" w:eastAsia="ko-KR"/>
          </w:rPr>
          <w:t>NTN-Parameters-v</w:t>
        </w:r>
      </w:ins>
      <w:ins w:id="422" w:author="Rapporteur-r3" w:date="2022-08-27T10:05:00Z">
        <w:r w:rsidR="00984E05">
          <w:rPr>
            <w:rFonts w:ascii="Courier New" w:hAnsi="Courier New" w:cs="Courier New"/>
            <w:noProof/>
            <w:sz w:val="16"/>
            <w:lang w:val="sv-SE" w:eastAsia="ko-KR"/>
          </w:rPr>
          <w:t>17xy</w:t>
        </w:r>
      </w:ins>
      <w:ins w:id="423" w:author="Rapporteur-r2" w:date="2022-08-26T09:43:00Z">
        <w:del w:id="424" w:author="Rapporteur-r3" w:date="2022-08-27T10:05:00Z">
          <w:r w:rsidR="009D54AB" w:rsidDel="00984E05">
            <w:rPr>
              <w:rFonts w:ascii="Courier New" w:hAnsi="Courier New" w:cs="Courier New"/>
              <w:noProof/>
              <w:sz w:val="16"/>
              <w:lang w:val="sv-SE" w:eastAsia="ko-KR"/>
            </w:rPr>
            <w:delText>BIT STRING (SIZE (</w:delText>
          </w:r>
        </w:del>
      </w:ins>
      <w:ins w:id="425" w:author="Rapporteur-r2" w:date="2022-08-26T09:44:00Z">
        <w:del w:id="426" w:author="Rapporteur-r3" w:date="2022-08-27T10:05:00Z">
          <w:r w:rsidR="009D54AB" w:rsidDel="00984E05">
            <w:rPr>
              <w:rFonts w:ascii="Courier New" w:hAnsi="Courier New" w:cs="Courier New"/>
              <w:noProof/>
              <w:sz w:val="16"/>
              <w:lang w:val="sv-SE" w:eastAsia="ko-KR"/>
            </w:rPr>
            <w:delText>3</w:delText>
          </w:r>
        </w:del>
      </w:ins>
      <w:ins w:id="427" w:author="Rapporteur-r2" w:date="2022-08-26T09:43:00Z">
        <w:del w:id="428" w:author="Rapporteur-r3" w:date="2022-08-27T10:05:00Z">
          <w:r w:rsidR="009D54AB" w:rsidRPr="009D54AB" w:rsidDel="00984E05">
            <w:rPr>
              <w:rFonts w:ascii="Courier New" w:hAnsi="Courier New" w:cs="Courier New"/>
              <w:noProof/>
              <w:sz w:val="16"/>
              <w:lang w:val="sv-SE" w:eastAsia="ko-KR"/>
            </w:rPr>
            <w:delText>))</w:delText>
          </w:r>
        </w:del>
      </w:ins>
      <w:ins w:id="429" w:author="Rapporteur-r1" w:date="2022-08-24T10:4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430" w:author="Rapporteur-r3" w:date="2022-08-27T10:08: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commentRangeStart w:id="431"/>
      <w:ins w:id="432" w:author="Rapporteur-r1" w:date="2022-08-24T10:46:00Z">
        <w:r w:rsidRPr="00A07B73">
          <w:rPr>
            <w:rFonts w:ascii="Courier New" w:hAnsi="Courier New" w:cs="Courier New"/>
            <w:noProof/>
            <w:sz w:val="16"/>
            <w:lang w:val="sv-SE" w:eastAsia="ko-KR"/>
          </w:rPr>
          <w:t>OPTIONAL,</w:t>
        </w:r>
      </w:ins>
      <w:commentRangeEnd w:id="431"/>
      <w:r w:rsidR="000F5EA2">
        <w:rPr>
          <w:rStyle w:val="CommentReference"/>
        </w:rPr>
        <w:commentReference w:id="431"/>
      </w:r>
    </w:p>
    <w:p w14:paraId="40551911"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3" w:author="Rapporteur-r1" w:date="2022-08-24T10:45:00Z"/>
          <w:rFonts w:ascii="Courier New" w:hAnsi="Courier New" w:cs="Courier New"/>
          <w:noProof/>
          <w:sz w:val="16"/>
          <w:lang w:val="sv-SE" w:eastAsia="sv-SE"/>
        </w:rPr>
      </w:pPr>
      <w:ins w:id="434" w:author="Rapporteur-r1" w:date="2022-08-24T10:45: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1BAF7579"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5" w:author="Rapporteur-r1" w:date="2022-08-24T10:45:00Z"/>
          <w:rFonts w:ascii="Courier New" w:hAnsi="Courier New" w:cs="Courier New"/>
          <w:noProof/>
          <w:sz w:val="16"/>
          <w:lang w:val="sv-SE" w:eastAsia="sv-SE"/>
        </w:rPr>
      </w:pPr>
      <w:ins w:id="436" w:author="Rapporteur-r1" w:date="2022-08-24T10:45:00Z">
        <w:r w:rsidRPr="00322BDB">
          <w:rPr>
            <w:rFonts w:ascii="Courier New" w:hAnsi="Courier New" w:cs="Courier New"/>
            <w:noProof/>
            <w:sz w:val="16"/>
            <w:lang w:val="sv-SE" w:eastAsia="sv-SE"/>
          </w:rPr>
          <w:t>}</w:t>
        </w:r>
      </w:ins>
    </w:p>
    <w:p w14:paraId="5377F17C"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7" w:author="Rapporteur-r1" w:date="2022-08-24T10:45:00Z"/>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38"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38"/>
    <w:p w14:paraId="3DDE871A"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9" w:author="Rapporteur-r3" w:date="2022-08-27T10:07:00Z"/>
          <w:rFonts w:ascii="Courier New" w:hAnsi="Courier New" w:cs="Courier New"/>
          <w:noProof/>
          <w:sz w:val="16"/>
          <w:lang w:val="sv-SE" w:eastAsia="sv-SE"/>
        </w:rPr>
      </w:pPr>
    </w:p>
    <w:p w14:paraId="1AEC820B" w14:textId="1C31C462"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0" w:author="Rapporteur-r3" w:date="2022-08-27T10:07:00Z"/>
          <w:rFonts w:ascii="Courier New" w:hAnsi="Courier New" w:cs="Courier New"/>
          <w:noProof/>
          <w:sz w:val="16"/>
          <w:lang w:val="sv-SE" w:eastAsia="sv-SE"/>
        </w:rPr>
      </w:pPr>
      <w:ins w:id="441" w:author="Rapporteur-r3" w:date="2022-08-27T10:07: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7E45926B" w14:textId="6DD6D10D" w:rsidR="00984E05"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Rapporteur-r3" w:date="2022-08-27T10:12:00Z"/>
          <w:rFonts w:ascii="Courier New" w:hAnsi="Courier New" w:cs="Courier New"/>
          <w:noProof/>
          <w:sz w:val="16"/>
          <w:lang w:val="sv-SE" w:eastAsia="sv-SE"/>
        </w:rPr>
      </w:pPr>
      <w:ins w:id="443" w:author="Rapporteur-r3" w:date="2022-08-27T10:07:00Z">
        <w:r w:rsidRPr="00322BDB">
          <w:rPr>
            <w:rFonts w:ascii="Courier New" w:hAnsi="Courier New" w:cs="Courier New"/>
            <w:noProof/>
            <w:sz w:val="16"/>
            <w:lang w:val="sv-SE" w:eastAsia="sv-SE"/>
          </w:rPr>
          <w:tab/>
        </w:r>
      </w:ins>
      <w:ins w:id="444" w:author="Rapporteur-r3" w:date="2022-08-27T10:12:00Z">
        <w:r w:rsidR="00E23FD0" w:rsidRPr="00E23FD0">
          <w:rPr>
            <w:rFonts w:ascii="Courier New" w:hAnsi="Courier New" w:cs="Courier New"/>
            <w:noProof/>
            <w:sz w:val="16"/>
            <w:lang w:val="sv-SE" w:eastAsia="sv-SE"/>
          </w:rPr>
          <w:t>ntn-Se</w:t>
        </w:r>
        <w:r w:rsidR="00E23FD0">
          <w:rPr>
            <w:rFonts w:ascii="Courier New" w:hAnsi="Courier New" w:cs="Courier New"/>
            <w:noProof/>
            <w:sz w:val="16"/>
            <w:lang w:val="sv-SE" w:eastAsia="sv-SE"/>
          </w:rPr>
          <w:t>gmentedPrecompensationGaps-</w:t>
        </w:r>
      </w:ins>
      <w:ins w:id="445" w:author="Rapporteur-r3" w:date="2022-08-27T10:13:00Z">
        <w:r w:rsidR="00E23FD0">
          <w:rPr>
            <w:rFonts w:ascii="Courier New" w:hAnsi="Courier New" w:cs="Courier New"/>
            <w:noProof/>
            <w:sz w:val="16"/>
            <w:lang w:val="sv-SE" w:eastAsia="sv-SE"/>
          </w:rPr>
          <w:t>r17</w:t>
        </w:r>
      </w:ins>
      <w:ins w:id="446"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r>
      </w:ins>
      <w:ins w:id="447" w:author="Rapporteur-r4" w:date="2022-08-31T10:10:00Z">
        <w:r w:rsidR="0002042D" w:rsidRPr="00322BDB">
          <w:rPr>
            <w:rFonts w:ascii="Courier New" w:hAnsi="Courier New" w:cs="Courier New"/>
            <w:noProof/>
            <w:sz w:val="16"/>
            <w:lang w:val="sv-SE" w:eastAsia="sv-SE"/>
          </w:rPr>
          <w:t>ENUMERATED {</w:t>
        </w:r>
      </w:ins>
      <w:ins w:id="448" w:author="Rapporteur-r4" w:date="2022-08-31T10:17:00Z">
        <w:r w:rsidR="004836A6" w:rsidRPr="004836A6">
          <w:rPr>
            <w:rFonts w:ascii="Courier New" w:hAnsi="Courier New" w:cs="Courier New"/>
            <w:noProof/>
            <w:sz w:val="16"/>
            <w:lang w:val="sv-SE" w:eastAsia="sv-SE"/>
          </w:rPr>
          <w:t>sym1,sl1,sf1</w:t>
        </w:r>
      </w:ins>
      <w:ins w:id="449" w:author="Rapporteur-r4" w:date="2022-08-31T10:10:00Z">
        <w:r w:rsidR="0002042D" w:rsidRPr="00322BDB">
          <w:rPr>
            <w:rFonts w:ascii="Courier New" w:hAnsi="Courier New" w:cs="Courier New"/>
            <w:noProof/>
            <w:sz w:val="16"/>
            <w:lang w:val="sv-SE" w:eastAsia="sv-SE"/>
          </w:rPr>
          <w:t>}</w:t>
        </w:r>
      </w:ins>
      <w:commentRangeStart w:id="450"/>
      <w:commentRangeStart w:id="451"/>
      <w:ins w:id="452" w:author="Rapporteur-r3" w:date="2022-08-27T10:12:00Z">
        <w:del w:id="453" w:author="Rapporteur-r4" w:date="2022-08-31T10:10:00Z">
          <w:r w:rsidR="00E23FD0" w:rsidRPr="00E23FD0" w:rsidDel="0002042D">
            <w:rPr>
              <w:rFonts w:ascii="Courier New" w:hAnsi="Courier New" w:cs="Courier New"/>
              <w:noProof/>
              <w:sz w:val="16"/>
              <w:lang w:val="sv-SE" w:eastAsia="sv-SE"/>
            </w:rPr>
            <w:delText>BIT STRING (SIZE (3))</w:delText>
          </w:r>
        </w:del>
      </w:ins>
      <w:commentRangeEnd w:id="450"/>
      <w:del w:id="454" w:author="Rapporteur-r4" w:date="2022-08-31T10:10:00Z">
        <w:r w:rsidR="004E3755" w:rsidDel="0002042D">
          <w:rPr>
            <w:rStyle w:val="CommentReference"/>
          </w:rPr>
          <w:commentReference w:id="450"/>
        </w:r>
      </w:del>
      <w:commentRangeEnd w:id="451"/>
      <w:r w:rsidR="004836A6">
        <w:rPr>
          <w:rStyle w:val="CommentReference"/>
        </w:rPr>
        <w:commentReference w:id="451"/>
      </w:r>
      <w:ins w:id="455"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OPTIONAL</w:t>
        </w:r>
        <w:del w:id="456" w:author="Rapporteur-r4" w:date="2022-08-31T10:17:00Z">
          <w:r w:rsidR="00E23FD0" w:rsidDel="004836A6">
            <w:rPr>
              <w:rFonts w:ascii="Courier New" w:hAnsi="Courier New" w:cs="Courier New"/>
              <w:noProof/>
              <w:sz w:val="16"/>
              <w:lang w:val="sv-SE" w:eastAsia="sv-SE"/>
            </w:rPr>
            <w:delText>,</w:delText>
          </w:r>
        </w:del>
      </w:ins>
    </w:p>
    <w:p w14:paraId="17045232" w14:textId="6799316F" w:rsidR="00E23FD0" w:rsidRPr="00322BDB" w:rsidDel="004836A6" w:rsidRDefault="00E23FD0"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7" w:author="Rapporteur-r3" w:date="2022-08-27T10:07:00Z"/>
          <w:del w:id="458" w:author="Rapporteur-r4" w:date="2022-08-31T10:17:00Z"/>
          <w:rFonts w:ascii="Courier New" w:hAnsi="Courier New" w:cs="Courier New"/>
          <w:noProof/>
          <w:sz w:val="16"/>
          <w:lang w:val="sv-SE" w:eastAsia="sv-SE"/>
        </w:rPr>
      </w:pPr>
      <w:ins w:id="459" w:author="Rapporteur-r3" w:date="2022-08-27T10:12:00Z">
        <w:del w:id="460" w:author="Rapporteur-r4" w:date="2022-08-31T10:17:00Z">
          <w:r w:rsidDel="004836A6">
            <w:rPr>
              <w:rFonts w:ascii="Courier New" w:hAnsi="Courier New" w:cs="Courier New"/>
              <w:noProof/>
              <w:sz w:val="16"/>
              <w:lang w:val="sv-SE" w:eastAsia="sv-SE"/>
            </w:rPr>
            <w:tab/>
            <w:delText>...</w:delText>
          </w:r>
        </w:del>
      </w:ins>
    </w:p>
    <w:p w14:paraId="5BB8AF55" w14:textId="77777777"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1" w:author="Rapporteur-r3" w:date="2022-08-27T10:07:00Z"/>
          <w:rFonts w:ascii="Courier New" w:hAnsi="Courier New" w:cs="Courier New"/>
          <w:noProof/>
          <w:sz w:val="16"/>
          <w:lang w:val="sv-SE" w:eastAsia="sv-SE"/>
        </w:rPr>
      </w:pPr>
      <w:ins w:id="462" w:author="Rapporteur-r3" w:date="2022-08-27T10:07:00Z">
        <w:r w:rsidRPr="00322BDB">
          <w:rPr>
            <w:rFonts w:ascii="Courier New" w:hAnsi="Courier New" w:cs="Courier New"/>
            <w:noProof/>
            <w:sz w:val="16"/>
            <w:lang w:val="sv-SE" w:eastAsia="sv-SE"/>
          </w:rPr>
          <w:t>}</w:t>
        </w:r>
      </w:ins>
    </w:p>
    <w:p w14:paraId="60CEB5A1" w14:textId="77777777"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SimSun" w:hAnsi="Courier New" w:cs="Courier New"/>
          <w:noProof/>
          <w:sz w:val="16"/>
          <w:lang w:val="sv-SE" w:eastAsia="sv-SE"/>
        </w:rPr>
        <w: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phy-TDD-ReConfig-TDD-PCell-r12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phy-TDD-ReConfig-FDD-PCell-r12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SimSun" w:hAnsi="Courier New" w:cs="Courier New"/>
          <w:noProof/>
          <w:sz w:val="16"/>
          <w:lang w:val="sv-SE" w:eastAsia="sv-SE"/>
        </w:rPr>
        <w: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SimSun"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csi-SubframeSet-r12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SimSun"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naics-Capability-List-r12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63"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63"/>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64"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64"/>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dc-Support-r12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asynchronous-r12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supportedCellGrouping-r12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threeEntries-r12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fourEntries-r12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fiveEntries-r12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supportedNAICS-2CRS-AP-r12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ul-256QAM-r14</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dl-256QAM-r12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{class1, class2, class4}</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65" w:name="_Hlk42786865"/>
      <w:r w:rsidRPr="00322BDB">
        <w:rPr>
          <w:rFonts w:ascii="Courier New" w:hAnsi="Courier New" w:cs="Courier New"/>
          <w:noProof/>
          <w:sz w:val="16"/>
          <w:lang w:val="sv-SE" w:eastAsia="zh-CN"/>
        </w:rPr>
        <w:lastRenderedPageBreak/>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65"/>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66"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466"/>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DengXian" w:hAnsi="Courier New" w:cs="Courier New"/>
          <w:noProof/>
          <w:sz w:val="16"/>
          <w:lang w:val="sv-SE" w:eastAsia="zh-CN"/>
        </w:rPr>
        <w:tab/>
        <w:t>interRAT-enhancementNR-r16</w:t>
      </w:r>
      <w:r w:rsidRPr="00322BDB">
        <w:rPr>
          <w:rFonts w:ascii="Courier New" w:eastAsia="DengXian" w:hAnsi="Courier New" w:cs="Courier New"/>
          <w:noProof/>
          <w:sz w:val="16"/>
          <w:lang w:val="sv-SE" w:eastAsia="zh-CN"/>
        </w:rPr>
        <w:tab/>
      </w:r>
      <w:r w:rsidRPr="00322BDB">
        <w:rPr>
          <w:rFonts w:ascii="Courier New" w:eastAsia="DengXian"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322BDB">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SimSun"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467"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467"/>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68"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468"/>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69"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469"/>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SimSun" w:hAnsi="Arial" w:cs="Arial"/>
                <w:b/>
                <w:bCs/>
                <w:i/>
                <w:noProof/>
                <w:sz w:val="18"/>
                <w:szCs w:val="18"/>
                <w:lang w:eastAsia="zh-CN"/>
              </w:rPr>
            </w:pPr>
            <w:r w:rsidRPr="00322BDB">
              <w:rPr>
                <w:rFonts w:ascii="Arial" w:eastAsia="SimSun"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SimSun"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SimSun" w:hAnsi="Arial" w:cs="Arial"/>
                <w:sz w:val="18"/>
                <w:lang w:val="sv-SE" w:eastAsia="en-GB"/>
              </w:rPr>
              <w:t>CSI-IM resource</w:t>
            </w:r>
            <w:r w:rsidRPr="00322BDB">
              <w:rPr>
                <w:rFonts w:ascii="Arial" w:hAnsi="Arial" w:cs="Arial"/>
                <w:sz w:val="18"/>
                <w:lang w:val="sv-SE" w:eastAsia="zh-CN"/>
              </w:rPr>
              <w:t>s</w:t>
            </w:r>
            <w:r w:rsidRPr="00322BDB">
              <w:rPr>
                <w:rFonts w:ascii="Arial" w:eastAsia="SimSun"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SimSun"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SimSun"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791DDF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SimSun"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differentFallbackSupported</w:t>
            </w:r>
            <w:proofErr w:type="spellEnd"/>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 xml:space="preserve">Indicates whether the UE supports the behaviour on DL signals and physical channels when </w:t>
            </w:r>
            <w:proofErr w:type="spellStart"/>
            <w:r w:rsidRPr="00322BDB">
              <w:rPr>
                <w:rFonts w:ascii="Arial" w:hAnsi="Arial"/>
                <w:sz w:val="18"/>
              </w:rPr>
              <w:t>SCell</w:t>
            </w:r>
            <w:proofErr w:type="spellEnd"/>
            <w:r w:rsidRPr="00322BDB">
              <w:rPr>
                <w:rFonts w:ascii="Arial" w:hAnsi="Arial"/>
                <w:sz w:val="18"/>
              </w:rPr>
              <w:t xml:space="preserve">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discSysInfoReporting</w:t>
            </w:r>
            <w:proofErr w:type="spellEnd"/>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 xml:space="preserve">Indicates whether the UE supports reporting of system information for inter-frequency/PLMN </w:t>
            </w:r>
            <w:proofErr w:type="spellStart"/>
            <w:r w:rsidRPr="00322BDB">
              <w:rPr>
                <w:rFonts w:ascii="Arial" w:hAnsi="Arial"/>
                <w:sz w:val="18"/>
              </w:rPr>
              <w:t>sidelink</w:t>
            </w:r>
            <w:proofErr w:type="spellEnd"/>
            <w:r w:rsidRPr="00322BDB">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SimSun"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SimSun"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470" w:name="_Hlk523747801"/>
            <w:r w:rsidRPr="00322BDB">
              <w:rPr>
                <w:rFonts w:ascii="Arial" w:hAnsi="Arial" w:cs="Arial"/>
                <w:sz w:val="18"/>
                <w:lang w:val="sv-SE" w:eastAsia="en-GB"/>
              </w:rPr>
              <w:t>Indicates whether the UE supports sDCI monitoring in DMRS based SPDCCH for MBSFN subframe</w:t>
            </w:r>
            <w:bookmarkEnd w:id="470"/>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SimSun" w:hAnsi="Arial"/>
                <w:b/>
                <w:i/>
                <w:sz w:val="18"/>
              </w:rPr>
            </w:pPr>
            <w:proofErr w:type="spellStart"/>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roofErr w:type="spellEnd"/>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SimSun" w:hAnsi="Arial"/>
                <w:b/>
                <w:i/>
                <w:sz w:val="18"/>
              </w:rPr>
            </w:pPr>
            <w:proofErr w:type="spellStart"/>
            <w:r w:rsidRPr="00322BDB">
              <w:rPr>
                <w:rFonts w:ascii="Arial" w:hAnsi="Arial"/>
                <w:b/>
                <w:i/>
                <w:sz w:val="18"/>
              </w:rPr>
              <w:t>drb-TypeSplit</w:t>
            </w:r>
            <w:proofErr w:type="spellEnd"/>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SimSun"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SimSun" w:hAnsi="Arial"/>
                <w:noProof/>
                <w:sz w:val="18"/>
                <w:lang w:val="sv-SE" w:eastAsia="zh-CN"/>
              </w:rPr>
            </w:pPr>
            <w:r w:rsidRPr="00322BDB">
              <w:rPr>
                <w:rFonts w:ascii="Arial" w:eastAsia="SimSun" w:hAnsi="Arial" w:cs="Arial"/>
                <w:noProof/>
                <w:sz w:val="18"/>
                <w:lang w:val="sv-SE" w:eastAsia="zh-CN"/>
              </w:rPr>
              <w:t>-</w:t>
            </w:r>
          </w:p>
        </w:tc>
      </w:tr>
      <w:tr w:rsidR="00322BDB" w:rsidRPr="00322BDB" w14:paraId="6FB456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lastRenderedPageBreak/>
              <w:t>endingDwPTS</w:t>
            </w:r>
            <w:proofErr w:type="spellEnd"/>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extendedMaxMeasId</w:t>
            </w:r>
            <w:proofErr w:type="spellEnd"/>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extendedMaxObjectId</w:t>
            </w:r>
            <w:proofErr w:type="spellEnd"/>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w:t>
            </w:r>
            <w:proofErr w:type="spellStart"/>
            <w:r w:rsidRPr="00322BDB">
              <w:rPr>
                <w:rFonts w:ascii="Arial" w:hAnsi="Arial"/>
                <w:sz w:val="18"/>
                <w:lang w:eastAsia="en-GB"/>
              </w:rPr>
              <w:t>pollByte</w:t>
            </w:r>
            <w:proofErr w:type="spellEnd"/>
            <w:r w:rsidRPr="00322BDB">
              <w:rPr>
                <w:rFonts w:ascii="Arial" w:hAnsi="Arial"/>
                <w:sz w:val="18"/>
                <w:lang w:eastAsia="en-GB"/>
              </w:rPr>
              <w:t xml:space="preserv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extendedRLC</w:t>
            </w:r>
            <w:proofErr w:type="spellEnd"/>
            <w:r w:rsidRPr="00322BDB">
              <w:rPr>
                <w:rFonts w:ascii="Arial" w:hAnsi="Arial"/>
                <w:b/>
                <w:i/>
                <w:sz w:val="18"/>
                <w:lang w:eastAsia="zh-CN"/>
              </w:rPr>
              <w:t>-SN-SO-Field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proofErr w:type="spellStart"/>
            <w:r w:rsidRPr="00322BDB">
              <w:rPr>
                <w:rFonts w:ascii="Arial" w:hAnsi="Arial"/>
                <w:b/>
                <w:i/>
                <w:kern w:val="2"/>
                <w:sz w:val="18"/>
                <w:lang w:eastAsia="zh-CN"/>
              </w:rPr>
              <w:t>extendedRSRQ-LowerRange</w:t>
            </w:r>
            <w:proofErr w:type="spellEnd"/>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SimSun"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SimSun"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DengXian" w:hAnsi="Arial" w:cs="Arial"/>
                <w:noProof/>
                <w:sz w:val="18"/>
                <w:lang w:val="sv-SE" w:eastAsia="zh-CN"/>
              </w:rPr>
              <w:t>-</w:t>
            </w:r>
          </w:p>
        </w:tc>
      </w:tr>
      <w:tr w:rsidR="00322BDB" w:rsidRPr="00322BDB" w14:paraId="512A21B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proofErr w:type="spellStart"/>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roofErr w:type="spellEnd"/>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lang w:eastAsia="zh-CN"/>
              </w:rPr>
              <w:t>lo</w:t>
            </w:r>
            <w:r w:rsidRPr="00322BDB">
              <w:rPr>
                <w:rFonts w:ascii="Arial" w:hAnsi="Arial" w:cs="Arial"/>
                <w:b/>
                <w:i/>
                <w:sz w:val="18"/>
                <w:szCs w:val="18"/>
              </w:rPr>
              <w:t>ngDRX</w:t>
            </w:r>
            <w:proofErr w:type="spellEnd"/>
            <w:r w:rsidRPr="00322BDB">
              <w:rPr>
                <w:rFonts w:ascii="Arial" w:hAnsi="Arial" w:cs="Arial"/>
                <w:b/>
                <w:i/>
                <w:sz w:val="18"/>
                <w:szCs w:val="18"/>
              </w:rPr>
              <w:t>-Command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maximumCCsRetrieval</w:t>
            </w:r>
            <w:proofErr w:type="spellEnd"/>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multiNS</w:t>
            </w:r>
            <w:proofErr w:type="spellEnd"/>
            <w:r w:rsidRPr="00322BDB">
              <w:rPr>
                <w:rFonts w:ascii="Arial" w:hAnsi="Arial"/>
                <w:b/>
                <w:i/>
                <w:sz w:val="18"/>
              </w:rPr>
              <w:t>-Pmax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SimSun"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SimSun"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SimSun" w:hAnsi="Arial" w:cs="Arial"/>
                <w:sz w:val="18"/>
                <w:lang w:val="sv-SE" w:eastAsia="zh-CN"/>
              </w:rPr>
            </w:pPr>
            <w:r w:rsidRPr="00322BDB">
              <w:rPr>
                <w:rFonts w:ascii="Arial" w:eastAsia="SimSun"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SimSun" w:hAnsi="Arial" w:cs="Arial"/>
                <w:i/>
                <w:sz w:val="18"/>
                <w:lang w:val="sv-SE" w:eastAsia="zh-CN"/>
              </w:rPr>
              <w:t>numberOfNAICS-CapableCC</w:t>
            </w:r>
            <w:r w:rsidRPr="00322BDB">
              <w:rPr>
                <w:rFonts w:ascii="Arial" w:eastAsia="SimSun" w:hAnsi="Arial" w:cs="Arial"/>
                <w:sz w:val="18"/>
                <w:lang w:val="sv-SE" w:eastAsia="zh-CN"/>
              </w:rPr>
              <w:t xml:space="preserve"> indicates the number of component carriers where the NAICS processing is supported and the field </w:t>
            </w:r>
            <w:r w:rsidRPr="00322BDB">
              <w:rPr>
                <w:rFonts w:ascii="Arial" w:eastAsia="SimSun" w:hAnsi="Arial" w:cs="Arial"/>
                <w:i/>
                <w:sz w:val="18"/>
                <w:lang w:val="sv-SE" w:eastAsia="zh-CN"/>
              </w:rPr>
              <w:t>numberOfAggregatedPRB</w:t>
            </w:r>
            <w:r w:rsidRPr="00322BDB">
              <w:rPr>
                <w:rFonts w:ascii="Arial" w:eastAsia="SimSun"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1,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2,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3,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SimSun" w:hAnsi="Arial" w:cs="Arial"/>
                <w:sz w:val="18"/>
                <w:szCs w:val="18"/>
                <w:lang w:val="sv-SE" w:eastAsia="zh-CN"/>
              </w:rPr>
              <w:t xml:space="preserve">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4,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SimSun"/>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5,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t>nonPrecoded</w:t>
            </w:r>
            <w:proofErr w:type="spellEnd"/>
            <w:r w:rsidRPr="00322BDB">
              <w:rPr>
                <w:rFonts w:ascii="Arial" w:hAnsi="Arial" w:cs="Arial"/>
                <w:b/>
                <w:i/>
                <w:sz w:val="18"/>
                <w:lang w:eastAsia="en-GB"/>
              </w:rPr>
              <w:t xml:space="preserve"> (in MIMO-UE-</w:t>
            </w:r>
            <w:proofErr w:type="spellStart"/>
            <w:r w:rsidRPr="00322BDB">
              <w:rPr>
                <w:rFonts w:ascii="Arial" w:hAnsi="Arial" w:cs="Arial"/>
                <w:b/>
                <w:i/>
                <w:sz w:val="18"/>
                <w:lang w:eastAsia="en-GB"/>
              </w:rPr>
              <w:t>ParametersPerTM</w:t>
            </w:r>
            <w:proofErr w:type="spellEnd"/>
            <w:r w:rsidRPr="00322BDB">
              <w:rPr>
                <w:rFonts w:ascii="Arial" w:hAnsi="Arial" w:cs="Arial"/>
                <w:b/>
                <w:i/>
                <w:sz w:val="18"/>
                <w:lang w:eastAsia="en-GB"/>
              </w:rPr>
              <w:t>)</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lastRenderedPageBreak/>
              <w:t>nonPrecoded</w:t>
            </w:r>
            <w:proofErr w:type="spellEnd"/>
            <w:r w:rsidRPr="00322BDB">
              <w:rPr>
                <w:rFonts w:ascii="Arial" w:hAnsi="Arial" w:cs="Arial"/>
                <w:b/>
                <w:i/>
                <w:sz w:val="18"/>
                <w:lang w:eastAsia="en-GB"/>
              </w:rPr>
              <w:t xml:space="preserve"> (in MIMO-CA-</w:t>
            </w:r>
            <w:proofErr w:type="spellStart"/>
            <w:r w:rsidRPr="00322BDB">
              <w:rPr>
                <w:rFonts w:ascii="Arial" w:hAnsi="Arial" w:cs="Arial"/>
                <w:b/>
                <w:i/>
                <w:sz w:val="18"/>
                <w:lang w:eastAsia="en-GB"/>
              </w:rPr>
              <w:t>ParametersPerBoBCPerTM</w:t>
            </w:r>
            <w:proofErr w:type="spellEnd"/>
            <w:r w:rsidRPr="00322BDB">
              <w:rPr>
                <w:rFonts w:ascii="Arial" w:hAnsi="Arial" w:cs="Arial"/>
                <w:b/>
                <w:i/>
                <w:sz w:val="18"/>
                <w:lang w:eastAsia="en-GB"/>
              </w:rPr>
              <w:t>)</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SimSun" w:hAnsi="Arial" w:cs="Arial"/>
                <w:b/>
                <w:bCs/>
                <w:i/>
                <w:noProof/>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eastAsia="SimSun" w:hAnsi="Arial" w:cs="Arial"/>
                <w:bCs/>
                <w:noProof/>
                <w:sz w:val="18"/>
                <w:lang w:val="sv-SE" w:eastAsia="zh-CN"/>
              </w:rPr>
              <w:t>-</w:t>
            </w:r>
          </w:p>
        </w:tc>
      </w:tr>
      <w:tr w:rsidR="00322BDB" w:rsidRPr="00322BDB" w14:paraId="606A54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noProof/>
                <w:sz w:val="18"/>
                <w:lang w:val="sv-SE" w:eastAsia="zh-CN"/>
              </w:rPr>
              <w:t>No</w:t>
            </w:r>
          </w:p>
        </w:tc>
      </w:tr>
      <w:tr w:rsidR="00322BDB" w:rsidRPr="00322BDB" w14:paraId="3F7D9F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noProof/>
                <w:sz w:val="18"/>
                <w:lang w:val="sv-SE" w:eastAsia="zh-CN"/>
              </w:rPr>
              <w:t>No</w:t>
            </w:r>
          </w:p>
        </w:tc>
      </w:tr>
      <w:tr w:rsidR="00322BDB" w:rsidRPr="00322BDB" w14:paraId="089F0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SimSun"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SimSun" w:hAnsi="Arial" w:cs="Arial"/>
                <w:noProof/>
                <w:sz w:val="18"/>
                <w:lang w:val="sv-SE" w:eastAsia="zh-CN"/>
              </w:rPr>
            </w:pPr>
            <w:r w:rsidRPr="00322BDB">
              <w:rPr>
                <w:rFonts w:ascii="Arial" w:eastAsia="SimSun" w:hAnsi="Arial" w:cs="Arial"/>
                <w:noProof/>
                <w:sz w:val="18"/>
                <w:lang w:val="sv-SE" w:eastAsia="zh-CN"/>
              </w:rPr>
              <w:t>-</w:t>
            </w:r>
          </w:p>
        </w:tc>
      </w:tr>
      <w:tr w:rsidR="00322BDB" w:rsidRPr="00322BDB" w14:paraId="690AE8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SimSun"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063ACA" w:rsidRPr="00322BDB" w14:paraId="6BFE7B01" w14:textId="77777777" w:rsidTr="00322BDB">
        <w:trPr>
          <w:ins w:id="471" w:author="Rapporteur-r1" w:date="2022-08-24T10:49:00Z"/>
        </w:trPr>
        <w:tc>
          <w:tcPr>
            <w:tcW w:w="7825" w:type="dxa"/>
            <w:gridSpan w:val="2"/>
            <w:tcBorders>
              <w:top w:val="single" w:sz="4" w:space="0" w:color="808080"/>
              <w:left w:val="single" w:sz="4" w:space="0" w:color="808080"/>
              <w:bottom w:val="single" w:sz="4" w:space="0" w:color="808080"/>
              <w:right w:val="single" w:sz="4" w:space="0" w:color="808080"/>
            </w:tcBorders>
          </w:tcPr>
          <w:p w14:paraId="357907C7" w14:textId="2F60674B" w:rsidR="00063ACA" w:rsidRDefault="00063ACA" w:rsidP="00063ACA">
            <w:pPr>
              <w:keepNext/>
              <w:keepLines/>
              <w:spacing w:after="0"/>
              <w:textAlignment w:val="auto"/>
              <w:rPr>
                <w:ins w:id="472" w:author="Rapporteur-r1" w:date="2022-08-24T10:50:00Z"/>
                <w:rFonts w:ascii="Arial" w:hAnsi="Arial" w:cs="Arial"/>
                <w:b/>
                <w:i/>
                <w:sz w:val="18"/>
                <w:lang w:val="sv-SE" w:eastAsia="zh-CN"/>
              </w:rPr>
            </w:pPr>
            <w:ins w:id="473" w:author="Rapporteur-r1" w:date="2022-08-24T10:50:00Z">
              <w:r w:rsidRPr="0071621F">
                <w:rPr>
                  <w:rFonts w:ascii="Arial" w:hAnsi="Arial" w:cs="Arial"/>
                  <w:b/>
                  <w:i/>
                  <w:sz w:val="18"/>
                  <w:lang w:val="sv-SE" w:eastAsia="zh-CN"/>
                </w:rPr>
                <w:t>ntn-</w:t>
              </w:r>
              <w:commentRangeStart w:id="474"/>
              <w:commentRangeStart w:id="475"/>
              <w:del w:id="476" w:author="Rapporteur-r2" w:date="2022-08-26T09:25:00Z">
                <w:r w:rsidRPr="0071621F" w:rsidDel="00A20B36">
                  <w:rPr>
                    <w:rFonts w:ascii="Arial" w:hAnsi="Arial" w:cs="Arial"/>
                    <w:b/>
                    <w:i/>
                    <w:sz w:val="18"/>
                    <w:lang w:val="sv-SE" w:eastAsia="zh-CN"/>
                  </w:rPr>
                  <w:delText>Need</w:delText>
                </w:r>
              </w:del>
            </w:ins>
            <w:commentRangeEnd w:id="474"/>
            <w:del w:id="477" w:author="Rapporteur-r2" w:date="2022-08-26T09:25:00Z">
              <w:r w:rsidR="00F9276A" w:rsidDel="00A20B36">
                <w:rPr>
                  <w:rStyle w:val="CommentReference"/>
                </w:rPr>
                <w:commentReference w:id="474"/>
              </w:r>
              <w:commentRangeEnd w:id="475"/>
              <w:r w:rsidR="00A20B36" w:rsidDel="00A20B36">
                <w:rPr>
                  <w:rStyle w:val="CommentReference"/>
                </w:rPr>
                <w:commentReference w:id="475"/>
              </w:r>
            </w:del>
            <w:ins w:id="478" w:author="Rapporteur-r1" w:date="2022-08-24T10:50:00Z">
              <w:r w:rsidRPr="0071621F">
                <w:rPr>
                  <w:rFonts w:ascii="Arial" w:hAnsi="Arial" w:cs="Arial"/>
                  <w:b/>
                  <w:i/>
                  <w:sz w:val="18"/>
                  <w:lang w:val="sv-SE" w:eastAsia="zh-CN"/>
                </w:rPr>
                <w:t>SegmentedPrecompensationGaps</w:t>
              </w:r>
            </w:ins>
          </w:p>
          <w:p w14:paraId="2ACD8A4F" w14:textId="4F7F5B2E" w:rsidR="00063ACA" w:rsidRPr="00322BDB" w:rsidRDefault="00063ACA" w:rsidP="004836A6">
            <w:pPr>
              <w:keepNext/>
              <w:keepLines/>
              <w:spacing w:after="0"/>
              <w:textAlignment w:val="auto"/>
              <w:rPr>
                <w:ins w:id="479" w:author="Rapporteur-r1" w:date="2022-08-24T10:49:00Z"/>
                <w:rFonts w:ascii="Arial" w:hAnsi="Arial" w:cs="Arial"/>
                <w:b/>
                <w:i/>
                <w:sz w:val="18"/>
                <w:lang w:val="sv-SE" w:eastAsia="zh-CN"/>
              </w:rPr>
            </w:pPr>
            <w:commentRangeStart w:id="480"/>
            <w:commentRangeStart w:id="481"/>
            <w:ins w:id="482" w:author="Rapporteur-r1" w:date="2022-08-24T10:50:00Z">
              <w:r w:rsidRPr="00A07B73">
                <w:rPr>
                  <w:rFonts w:ascii="Arial" w:hAnsi="Arial" w:cs="Arial"/>
                  <w:sz w:val="18"/>
                  <w:lang w:val="sv-SE" w:eastAsia="zh-CN"/>
                </w:rPr>
                <w:t xml:space="preserve">Indicates </w:t>
              </w:r>
              <w:del w:id="483" w:author="Rapporteur-r2" w:date="2022-08-26T09:52:00Z">
                <w:r w:rsidRPr="00A07B73" w:rsidDel="00B9034C">
                  <w:rPr>
                    <w:rFonts w:ascii="Arial" w:hAnsi="Arial" w:cs="Arial"/>
                    <w:sz w:val="18"/>
                    <w:lang w:val="sv-SE" w:eastAsia="zh-CN"/>
                  </w:rPr>
                  <w:delText xml:space="preserve">whether the UE </w:delText>
                </w:r>
                <w:r w:rsidDel="00B9034C">
                  <w:rPr>
                    <w:rFonts w:ascii="Arial" w:hAnsi="Arial" w:cs="Arial"/>
                    <w:sz w:val="18"/>
                    <w:lang w:val="sv-SE" w:eastAsia="zh-CN"/>
                  </w:rPr>
                  <w:delText>supports</w:delText>
                </w:r>
                <w:r w:rsidRPr="0071621F" w:rsidDel="00B9034C">
                  <w:rPr>
                    <w:rFonts w:ascii="Arial" w:hAnsi="Arial" w:cs="Arial"/>
                    <w:sz w:val="18"/>
                    <w:lang w:val="sv-SE" w:eastAsia="en-US"/>
                  </w:rPr>
                  <w:delText xml:space="preserve"> gap </w:delText>
                </w:r>
              </w:del>
            </w:ins>
            <w:ins w:id="484" w:author="Rapporteur-r2" w:date="2022-08-26T09:52:00Z">
              <w:r w:rsidR="00B9034C" w:rsidRPr="009D54AB">
                <w:rPr>
                  <w:rFonts w:ascii="Arial" w:hAnsi="Arial" w:cs="Arial"/>
                  <w:sz w:val="18"/>
                  <w:lang w:val="sv-SE" w:eastAsia="en-US"/>
                </w:rPr>
                <w:t xml:space="preserve">the </w:t>
              </w:r>
            </w:ins>
            <w:ins w:id="485" w:author="Rapporteur-r4" w:date="2022-08-31T10:17:00Z">
              <w:r w:rsidR="004836A6">
                <w:rPr>
                  <w:rFonts w:ascii="Arial" w:hAnsi="Arial" w:cs="Arial"/>
                  <w:sz w:val="18"/>
                  <w:lang w:val="sv-SE" w:eastAsia="en-US"/>
                </w:rPr>
                <w:t>mi</w:t>
              </w:r>
            </w:ins>
            <w:ins w:id="486" w:author="Rapporteur-r4" w:date="2022-08-31T10:18:00Z">
              <w:r w:rsidR="004836A6">
                <w:rPr>
                  <w:rFonts w:ascii="Arial" w:hAnsi="Arial" w:cs="Arial"/>
                  <w:sz w:val="18"/>
                  <w:lang w:val="sv-SE" w:eastAsia="en-US"/>
                </w:rPr>
                <w:t xml:space="preserve">numum </w:t>
              </w:r>
            </w:ins>
            <w:ins w:id="487" w:author="Rapporteur-r2" w:date="2022-08-26T09:52:00Z">
              <w:r w:rsidR="00B9034C" w:rsidRPr="009D54AB">
                <w:rPr>
                  <w:rFonts w:ascii="Arial" w:hAnsi="Arial" w:cs="Arial"/>
                  <w:sz w:val="18"/>
                  <w:lang w:val="sv-SE" w:eastAsia="en-US"/>
                </w:rPr>
                <w:t>supported gap length</w:t>
              </w:r>
              <w:r w:rsidR="00B9034C">
                <w:rPr>
                  <w:rFonts w:ascii="Arial" w:hAnsi="Arial" w:cs="Arial"/>
                  <w:sz w:val="18"/>
                  <w:lang w:val="sv-SE" w:eastAsia="en-US"/>
                </w:rPr>
                <w:t xml:space="preserve"> </w:t>
              </w:r>
            </w:ins>
            <w:ins w:id="488" w:author="Rapporteur-r1" w:date="2022-08-24T10:50:00Z">
              <w:r>
                <w:rPr>
                  <w:rFonts w:ascii="Arial" w:hAnsi="Arial" w:cs="Arial"/>
                  <w:sz w:val="18"/>
                  <w:lang w:val="sv-SE" w:eastAsia="en-US"/>
                </w:rPr>
                <w:t xml:space="preserve">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ins>
            <w:commentRangeEnd w:id="480"/>
            <w:r w:rsidR="00AB3537">
              <w:rPr>
                <w:rStyle w:val="CommentReference"/>
              </w:rPr>
              <w:commentReference w:id="480"/>
            </w:r>
            <w:commentRangeEnd w:id="481"/>
            <w:r w:rsidR="00BA75DF">
              <w:rPr>
                <w:rStyle w:val="CommentReference"/>
              </w:rPr>
              <w:commentReference w:id="481"/>
            </w:r>
            <w:ins w:id="489" w:author="Rapporteur-r1" w:date="2022-08-24T10:50:00Z">
              <w:r>
                <w:rPr>
                  <w:rFonts w:ascii="Arial" w:hAnsi="Arial" w:cs="Arial"/>
                  <w:sz w:val="18"/>
                  <w:lang w:val="sv-SE" w:eastAsia="en-US"/>
                </w:rPr>
                <w:t>.</w:t>
              </w:r>
            </w:ins>
            <w:commentRangeStart w:id="490"/>
            <w:commentRangeStart w:id="491"/>
            <w:ins w:id="492" w:author="Rapporteur-r2" w:date="2022-08-26T09:45:00Z">
              <w:r w:rsidR="009D54AB">
                <w:t xml:space="preserve"> </w:t>
              </w:r>
            </w:ins>
            <w:ins w:id="493" w:author="Rapporteur-r2" w:date="2022-08-26T09:53:00Z">
              <w:del w:id="494" w:author="Rapporteur-r4" w:date="2022-08-31T10:18:00Z">
                <w:r w:rsidR="00B9034C" w:rsidDel="004836A6">
                  <w:rPr>
                    <w:rFonts w:ascii="Arial" w:hAnsi="Arial" w:cs="Arial"/>
                    <w:sz w:val="18"/>
                    <w:lang w:val="sv-SE" w:eastAsia="en-US"/>
                  </w:rPr>
                  <w:delText>T</w:delText>
                </w:r>
              </w:del>
            </w:ins>
            <w:ins w:id="495" w:author="Rapporteur-r2" w:date="2022-08-26T09:45:00Z">
              <w:del w:id="496" w:author="Rapporteur-r4" w:date="2022-08-31T10:18:00Z">
                <w:r w:rsidR="009D54AB" w:rsidRPr="009D54AB" w:rsidDel="004836A6">
                  <w:rPr>
                    <w:rFonts w:ascii="Arial" w:hAnsi="Arial" w:cs="Arial"/>
                    <w:sz w:val="18"/>
                    <w:lang w:val="sv-SE" w:eastAsia="en-US"/>
                  </w:rPr>
                  <w:delText>he</w:delText>
                </w:r>
              </w:del>
            </w:ins>
            <w:ins w:id="497" w:author="Rapporteur-r2" w:date="2022-08-26T09:53:00Z">
              <w:del w:id="498" w:author="Rapporteur-r4" w:date="2022-08-31T10:18:00Z">
                <w:r w:rsidR="00B9034C" w:rsidDel="004836A6">
                  <w:rPr>
                    <w:rFonts w:ascii="Arial" w:hAnsi="Arial" w:cs="Arial"/>
                    <w:sz w:val="18"/>
                    <w:lang w:val="sv-SE" w:eastAsia="en-US"/>
                  </w:rPr>
                  <w:delText xml:space="preserve"> 1st entry corresponds to </w:delText>
                </w:r>
              </w:del>
            </w:ins>
            <w:ins w:id="499" w:author="Rapporteur-r2" w:date="2022-08-26T09:54:00Z">
              <w:del w:id="500" w:author="Rapporteur-r4" w:date="2022-08-31T10:18:00Z">
                <w:r w:rsidR="00B9034C" w:rsidDel="004836A6">
                  <w:rPr>
                    <w:rFonts w:ascii="Arial" w:hAnsi="Arial" w:cs="Arial"/>
                    <w:sz w:val="18"/>
                    <w:lang w:val="sv-SE" w:eastAsia="en-US"/>
                  </w:rPr>
                  <w:delText>1 symbol, the 2nd entry corresponds to 1 slot, and the 3rd entry corresponds to 1 subframe.</w:delText>
                </w:r>
              </w:del>
            </w:ins>
            <w:ins w:id="501" w:author="Rapporteur-r3" w:date="2022-08-27T09:54:00Z">
              <w:del w:id="502" w:author="Rapporteur-r4" w:date="2022-08-31T10:18:00Z">
                <w:r w:rsidR="00974046" w:rsidDel="004836A6">
                  <w:rPr>
                    <w:rFonts w:ascii="Arial" w:hAnsi="Arial" w:cs="Arial"/>
                    <w:sz w:val="18"/>
                    <w:lang w:val="sv-SE" w:eastAsia="en-US"/>
                  </w:rPr>
                  <w:delText xml:space="preserve"> </w:delText>
                </w:r>
                <w:r w:rsidR="00974046" w:rsidRPr="00974046" w:rsidDel="004836A6">
                  <w:rPr>
                    <w:rFonts w:ascii="Arial" w:hAnsi="Arial" w:cs="Arial"/>
                    <w:sz w:val="18"/>
                    <w:lang w:val="sv-SE" w:eastAsia="en-US"/>
                  </w:rPr>
                  <w:delText>Value 1 means the corresponding gap length is supported while value 0 means the corresponding gap length is not supported.</w:delText>
                </w:r>
              </w:del>
            </w:ins>
            <w:commentRangeEnd w:id="490"/>
            <w:del w:id="503" w:author="Rapporteur-r4" w:date="2022-08-31T10:18:00Z">
              <w:r w:rsidR="00CE403D" w:rsidDel="004836A6">
                <w:rPr>
                  <w:rStyle w:val="CommentReference"/>
                </w:rPr>
                <w:commentReference w:id="490"/>
              </w:r>
            </w:del>
            <w:commentRangeEnd w:id="491"/>
            <w:r w:rsidR="00975600">
              <w:rPr>
                <w:rStyle w:val="CommentReference"/>
              </w:rPr>
              <w:commentReference w:id="491"/>
            </w:r>
            <w:ins w:id="504" w:author="Rapporteur-r4" w:date="2022-08-31T10:18:00Z">
              <w:r w:rsidR="004836A6" w:rsidRPr="004836A6">
                <w:rPr>
                  <w:rFonts w:ascii="Arial" w:hAnsi="Arial" w:cs="Arial"/>
                  <w:sz w:val="18"/>
                  <w:lang w:val="sv-SE" w:eastAsia="en-US"/>
                </w:rPr>
                <w:t>Value sym1 corresponds to 1 symbol, value sl1 corresponds to 1 slot, value sf1 corresponds to 1 subframe.</w:t>
              </w:r>
            </w:ins>
          </w:p>
        </w:tc>
        <w:tc>
          <w:tcPr>
            <w:tcW w:w="830" w:type="dxa"/>
            <w:tcBorders>
              <w:top w:val="single" w:sz="4" w:space="0" w:color="808080"/>
              <w:left w:val="single" w:sz="4" w:space="0" w:color="808080"/>
              <w:bottom w:val="single" w:sz="4" w:space="0" w:color="808080"/>
              <w:right w:val="single" w:sz="4" w:space="0" w:color="808080"/>
            </w:tcBorders>
          </w:tcPr>
          <w:p w14:paraId="2A3FC893" w14:textId="1CB7CBC1" w:rsidR="00063ACA" w:rsidRPr="00322BDB" w:rsidRDefault="00063ACA" w:rsidP="00322BDB">
            <w:pPr>
              <w:keepNext/>
              <w:keepLines/>
              <w:spacing w:after="0"/>
              <w:jc w:val="center"/>
              <w:textAlignment w:val="auto"/>
              <w:rPr>
                <w:ins w:id="505" w:author="Rapporteur-r1" w:date="2022-08-24T10:49:00Z"/>
                <w:rFonts w:ascii="Arial" w:hAnsi="Arial" w:cs="Arial"/>
                <w:bCs/>
                <w:noProof/>
                <w:sz w:val="18"/>
                <w:lang w:val="sv-SE" w:eastAsia="zh-CN"/>
              </w:rPr>
            </w:pPr>
            <w:ins w:id="506" w:author="Rapporteur-r1" w:date="2022-08-24T10:49:00Z">
              <w:r w:rsidRPr="00322BDB">
                <w:rPr>
                  <w:rFonts w:ascii="Arial" w:hAnsi="Arial" w:cs="Arial"/>
                  <w:noProof/>
                  <w:sz w:val="18"/>
                  <w:lang w:val="sv-SE" w:eastAsia="sv-SE"/>
                </w:rPr>
                <w:t>-</w:t>
              </w:r>
            </w:ins>
          </w:p>
        </w:tc>
      </w:tr>
      <w:tr w:rsidR="00322BDB" w:rsidRPr="00322BDB" w14:paraId="61F09C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lastRenderedPageBreak/>
              <w:t>ntn-ScenarioSupport</w:t>
            </w:r>
          </w:p>
          <w:p w14:paraId="3B5CA740" w14:textId="264610DC"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507" w:author="Rapporteur-r1" w:date="2022-08-24T09:50:00Z">
              <w:r w:rsidRPr="00322BDB" w:rsidDel="005713D3">
                <w:rPr>
                  <w:rFonts w:ascii="Arial" w:hAnsi="Arial" w:cs="Arial"/>
                  <w:sz w:val="18"/>
                  <w:lang w:val="sv-SE" w:eastAsia="zh-CN"/>
                </w:rPr>
                <w:delText xml:space="preserve">NSGO </w:delText>
              </w:r>
            </w:del>
            <w:ins w:id="508" w:author="Rapporteur-r1" w:date="2022-08-24T09:50:00Z">
              <w:r w:rsidR="005713D3">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pdcch-CandidateReductions</w:t>
            </w:r>
            <w:proofErr w:type="spellEnd"/>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pdcp-TransferSplitUL</w:t>
            </w:r>
            <w:proofErr w:type="spellEnd"/>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proofErr w:type="spellStart"/>
            <w:r w:rsidRPr="00322BDB">
              <w:rPr>
                <w:rFonts w:ascii="Arial" w:hAnsi="Arial"/>
                <w:i/>
                <w:sz w:val="18"/>
              </w:rPr>
              <w:t>drb-TypeSplit</w:t>
            </w:r>
            <w:proofErr w:type="spellEnd"/>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pdcp-VersionChangeWithoutHO</w:t>
            </w:r>
            <w:proofErr w:type="spellEnd"/>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proofErr w:type="spellStart"/>
            <w:r w:rsidRPr="00322BDB">
              <w:rPr>
                <w:rFonts w:ascii="Arial" w:hAnsi="Arial"/>
                <w:i/>
                <w:iCs/>
                <w:sz w:val="18"/>
              </w:rPr>
              <w:t>pdcp-VersionChangeWithoutHO</w:t>
            </w:r>
            <w:proofErr w:type="spellEnd"/>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pdsch-CollisionHandling</w:t>
            </w:r>
            <w:proofErr w:type="spellEnd"/>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lastRenderedPageBreak/>
              <w:t>pdsch</w:t>
            </w:r>
            <w:proofErr w:type="spellEnd"/>
            <w:r w:rsidRPr="00322BDB">
              <w:rPr>
                <w:rFonts w:ascii="Arial" w:hAnsi="Arial" w:cs="Arial"/>
                <w:b/>
                <w:i/>
                <w:sz w:val="18"/>
                <w:szCs w:val="18"/>
                <w:lang w:eastAsia="zh-CN"/>
              </w:rPr>
              <w:t>-</w:t>
            </w:r>
            <w:proofErr w:type="spellStart"/>
            <w:r w:rsidRPr="00322BDB">
              <w:rPr>
                <w:rFonts w:ascii="Arial" w:hAnsi="Arial" w:cs="Arial"/>
                <w:b/>
                <w:i/>
                <w:sz w:val="18"/>
                <w:szCs w:val="18"/>
                <w:lang w:eastAsia="zh-CN"/>
              </w:rPr>
              <w:t>SlotSubslotPDSCH</w:t>
            </w:r>
            <w:proofErr w:type="spellEnd"/>
            <w:r w:rsidRPr="00322BDB">
              <w:rPr>
                <w:rFonts w:ascii="Arial" w:hAnsi="Arial" w:cs="Arial"/>
                <w:b/>
                <w:i/>
                <w:sz w:val="18"/>
                <w:szCs w:val="18"/>
                <w:lang w:eastAsia="zh-CN"/>
              </w:rPr>
              <w:t>-Decoding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w:t>
            </w:r>
            <w:proofErr w:type="spellStart"/>
            <w:r w:rsidRPr="00322BDB">
              <w:rPr>
                <w:rFonts w:ascii="Arial" w:hAnsi="Arial" w:cs="Arial"/>
                <w:sz w:val="18"/>
                <w:szCs w:val="18"/>
                <w:lang w:eastAsia="zh-CN"/>
              </w:rPr>
              <w:t>subslot</w:t>
            </w:r>
            <w:proofErr w:type="spellEnd"/>
            <w:r w:rsidRPr="00322BDB">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phy</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ReConfig</w:t>
            </w:r>
            <w:proofErr w:type="spellEnd"/>
            <w:r w:rsidRPr="00322BDB">
              <w:rPr>
                <w:rFonts w:ascii="Arial" w:eastAsia="SimSun" w:hAnsi="Arial" w:cs="Arial"/>
                <w:b/>
                <w:i/>
                <w:sz w:val="18"/>
                <w:szCs w:val="18"/>
              </w:rPr>
              <w:t>-</w:t>
            </w:r>
            <w:r w:rsidRPr="00322BDB">
              <w:rPr>
                <w:rFonts w:ascii="Arial" w:eastAsia="SimSun" w:hAnsi="Arial" w:cs="Arial"/>
                <w:b/>
                <w:i/>
                <w:sz w:val="18"/>
                <w:szCs w:val="18"/>
                <w:lang w:eastAsia="zh-CN"/>
              </w:rPr>
              <w:t>F</w:t>
            </w:r>
            <w:r w:rsidRPr="00322BDB">
              <w:rPr>
                <w:rFonts w:ascii="Arial" w:eastAsia="SimSun" w:hAnsi="Arial" w:cs="Arial"/>
                <w:b/>
                <w:i/>
                <w:sz w:val="18"/>
                <w:szCs w:val="18"/>
              </w:rPr>
              <w:t>DD-</w:t>
            </w:r>
            <w:proofErr w:type="spellStart"/>
            <w:r w:rsidRPr="00322BDB">
              <w:rPr>
                <w:rFonts w:ascii="Arial" w:eastAsia="SimSun" w:hAnsi="Arial" w:cs="Arial"/>
                <w:b/>
                <w:i/>
                <w:sz w:val="18"/>
                <w:szCs w:val="18"/>
                <w:lang w:eastAsia="zh-CN"/>
              </w:rPr>
              <w:t>P</w:t>
            </w:r>
            <w:r w:rsidRPr="00322BDB">
              <w:rPr>
                <w:rFonts w:ascii="Arial" w:eastAsia="SimSun" w:hAnsi="Arial" w:cs="Arial"/>
                <w:b/>
                <w:i/>
                <w:sz w:val="18"/>
                <w:szCs w:val="18"/>
              </w:rPr>
              <w:t>Cell</w:t>
            </w:r>
            <w:proofErr w:type="spellEnd"/>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SimSun" w:hAnsi="Arial" w:cs="Arial"/>
                <w:sz w:val="18"/>
                <w:lang w:val="sv-SE" w:eastAsia="en-GB"/>
              </w:rPr>
              <w:t xml:space="preserve"> and </w:t>
            </w:r>
            <w:r w:rsidRPr="00322BDB">
              <w:rPr>
                <w:rFonts w:ascii="Arial" w:eastAsia="SimSun" w:hAnsi="Arial" w:cs="Arial"/>
                <w:i/>
                <w:sz w:val="18"/>
                <w:lang w:val="sv-SE" w:eastAsia="en-GB"/>
              </w:rPr>
              <w:t>phy-TDD-ReConfig-TDD-PCell</w:t>
            </w:r>
            <w:r w:rsidRPr="00322BDB">
              <w:rPr>
                <w:rFonts w:ascii="Arial" w:eastAsia="SimSun"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No</w:t>
            </w:r>
          </w:p>
        </w:tc>
      </w:tr>
      <w:tr w:rsidR="00322BDB" w:rsidRPr="00322BDB" w14:paraId="057A3D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phy</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ReConfig</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PCell</w:t>
            </w:r>
            <w:proofErr w:type="spellEnd"/>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3A6806C0" w14:textId="77777777" w:rsidTr="00322BDB">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rPr>
              <w:t>prach</w:t>
            </w:r>
            <w:proofErr w:type="spellEnd"/>
            <w:r w:rsidRPr="00322BDB">
              <w:rPr>
                <w:rFonts w:ascii="Arial" w:hAnsi="Arial" w:cs="Arial"/>
                <w:b/>
                <w:i/>
                <w:sz w:val="18"/>
                <w:szCs w:val="18"/>
              </w:rPr>
              <w:t>-Enhancements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 xml:space="preserve">random access preambles generated from restricted set type B in high speed </w:t>
            </w:r>
            <w:proofErr w:type="spellStart"/>
            <w:r w:rsidRPr="00322BDB">
              <w:rPr>
                <w:rFonts w:ascii="Arial" w:hAnsi="Arial" w:cs="Arial"/>
                <w:sz w:val="18"/>
                <w:szCs w:val="18"/>
                <w:lang w:eastAsia="ko-KR"/>
              </w:rPr>
              <w:t>scenoario</w:t>
            </w:r>
            <w:proofErr w:type="spellEnd"/>
            <w:r w:rsidRPr="00322BDB">
              <w:rPr>
                <w:rFonts w:ascii="Arial" w:hAnsi="Arial" w:cs="Arial"/>
                <w:sz w:val="18"/>
                <w:szCs w:val="18"/>
                <w:lang w:eastAsia="ko-KR"/>
              </w:rPr>
              <w:t xml:space="preserve">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t>pucch-SCell</w:t>
            </w:r>
            <w:proofErr w:type="spellEnd"/>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 xml:space="preserve">Indicates whether the UE supports PUCCH on </w:t>
            </w:r>
            <w:proofErr w:type="spellStart"/>
            <w:r w:rsidRPr="00322BDB">
              <w:rPr>
                <w:rFonts w:ascii="Arial" w:hAnsi="Arial" w:cs="Arial"/>
                <w:sz w:val="18"/>
                <w:szCs w:val="18"/>
              </w:rPr>
              <w:t>SCell</w:t>
            </w:r>
            <w:proofErr w:type="spellEnd"/>
            <w:r w:rsidRPr="00322BDB">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pusch</w:t>
            </w:r>
            <w:proofErr w:type="spellEnd"/>
            <w:r w:rsidRPr="00322BDB">
              <w:rPr>
                <w:rFonts w:ascii="Arial" w:eastAsia="SimSun" w:hAnsi="Arial" w:cs="Arial"/>
                <w:b/>
                <w:i/>
                <w:sz w:val="18"/>
                <w:szCs w:val="18"/>
              </w:rPr>
              <w:t>-SRS-</w:t>
            </w:r>
            <w:proofErr w:type="spellStart"/>
            <w:r w:rsidRPr="00322BDB">
              <w:rPr>
                <w:rFonts w:ascii="Arial" w:eastAsia="SimSun" w:hAnsi="Arial" w:cs="Arial"/>
                <w:b/>
                <w:i/>
                <w:sz w:val="18"/>
                <w:szCs w:val="18"/>
              </w:rPr>
              <w:t>PowerControl</w:t>
            </w:r>
            <w:proofErr w:type="spellEnd"/>
            <w:r w:rsidRPr="00322BDB">
              <w:rPr>
                <w:rFonts w:ascii="Arial" w:eastAsia="SimSun" w:hAnsi="Arial" w:cs="Arial"/>
                <w:b/>
                <w:i/>
                <w:sz w:val="18"/>
                <w:szCs w:val="18"/>
              </w:rPr>
              <w:t>-</w:t>
            </w:r>
            <w:proofErr w:type="spellStart"/>
            <w:r w:rsidRPr="00322BDB">
              <w:rPr>
                <w:rFonts w:ascii="Arial" w:eastAsia="SimSun" w:hAnsi="Arial" w:cs="Arial"/>
                <w:b/>
                <w:i/>
                <w:sz w:val="18"/>
                <w:szCs w:val="18"/>
              </w:rPr>
              <w:t>SubframeSet</w:t>
            </w:r>
            <w:proofErr w:type="spellEnd"/>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6A2AB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qcl</w:t>
            </w:r>
            <w:proofErr w:type="spellEnd"/>
            <w:r w:rsidRPr="00322BDB">
              <w:rPr>
                <w:rFonts w:ascii="Arial" w:eastAsia="SimSun" w:hAnsi="Arial" w:cs="Arial"/>
                <w:b/>
                <w:i/>
                <w:sz w:val="18"/>
                <w:szCs w:val="18"/>
              </w:rPr>
              <w:t>-CRI-</w:t>
            </w:r>
            <w:proofErr w:type="spellStart"/>
            <w:r w:rsidRPr="00322BDB">
              <w:rPr>
                <w:rFonts w:ascii="Arial" w:eastAsia="SimSun" w:hAnsi="Arial" w:cs="Arial"/>
                <w:b/>
                <w:i/>
                <w:sz w:val="18"/>
                <w:szCs w:val="18"/>
              </w:rPr>
              <w:t>BasedCSI</w:t>
            </w:r>
            <w:proofErr w:type="spellEnd"/>
            <w:r w:rsidRPr="00322BDB">
              <w:rPr>
                <w:rFonts w:ascii="Arial" w:eastAsia="SimSun" w:hAnsi="Arial" w:cs="Arial"/>
                <w:b/>
                <w:i/>
                <w:sz w:val="18"/>
                <w:szCs w:val="18"/>
              </w:rPr>
              <w:t>-Reporting</w:t>
            </w:r>
          </w:p>
          <w:p w14:paraId="7D35361E"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eastAsia="SimSun" w:hAnsi="Arial" w:cs="Arial"/>
                <w:bCs/>
                <w:noProof/>
                <w:sz w:val="18"/>
                <w:lang w:val="sv-SE" w:eastAsia="zh-CN"/>
              </w:rPr>
              <w:t>-</w:t>
            </w:r>
          </w:p>
        </w:tc>
      </w:tr>
      <w:tr w:rsidR="00322BDB" w:rsidRPr="00322BDB" w14:paraId="54EE71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qcl</w:t>
            </w:r>
            <w:proofErr w:type="spellEnd"/>
            <w:r w:rsidRPr="00322BDB">
              <w:rPr>
                <w:rFonts w:ascii="Arial" w:eastAsia="SimSun" w:hAnsi="Arial" w:cs="Arial"/>
                <w:b/>
                <w:i/>
                <w:sz w:val="18"/>
                <w:szCs w:val="18"/>
              </w:rPr>
              <w:t>-</w:t>
            </w:r>
            <w:proofErr w:type="spellStart"/>
            <w:r w:rsidRPr="00322BDB">
              <w:rPr>
                <w:rFonts w:ascii="Arial" w:eastAsia="SimSun" w:hAnsi="Arial" w:cs="Arial"/>
                <w:b/>
                <w:i/>
                <w:sz w:val="18"/>
                <w:szCs w:val="18"/>
              </w:rPr>
              <w:t>TypeC</w:t>
            </w:r>
            <w:proofErr w:type="spellEnd"/>
            <w:r w:rsidRPr="00322BDB">
              <w:rPr>
                <w:rFonts w:ascii="Arial" w:eastAsia="SimSun" w:hAnsi="Arial" w:cs="Arial"/>
                <w:b/>
                <w:i/>
                <w:sz w:val="18"/>
                <w:szCs w:val="18"/>
              </w:rPr>
              <w:t>-Operation</w:t>
            </w:r>
          </w:p>
          <w:p w14:paraId="5DCFB28E"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rach</w:t>
            </w:r>
            <w:proofErr w:type="spellEnd"/>
            <w:r w:rsidRPr="00322BDB">
              <w:rPr>
                <w:rFonts w:ascii="Arial" w:hAnsi="Arial" w:cs="Arial"/>
                <w:b/>
                <w:i/>
                <w:sz w:val="18"/>
                <w:szCs w:val="18"/>
                <w:lang w:eastAsia="zh-CN"/>
              </w:rPr>
              <w:t>-Less</w:t>
            </w:r>
          </w:p>
          <w:p w14:paraId="37AA4AF6"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Indicates whether the UE supports RACH-less handover, and whether the UE which indicates </w:t>
            </w:r>
            <w:r w:rsidRPr="00322BDB">
              <w:rPr>
                <w:rFonts w:ascii="Arial" w:eastAsia="SimSun" w:hAnsi="Arial" w:cs="Arial"/>
                <w:i/>
                <w:sz w:val="18"/>
                <w:lang w:val="sv-SE" w:eastAsia="zh-CN"/>
              </w:rPr>
              <w:t>dc-Parameters</w:t>
            </w:r>
            <w:r w:rsidRPr="00322BDB">
              <w:rPr>
                <w:rFonts w:ascii="Arial" w:eastAsia="SimSun"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SimSun"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SimSun" w:hAnsi="Arial"/>
                <w:noProof/>
                <w:sz w:val="18"/>
                <w:lang w:val="sv-SE" w:eastAsia="zh-CN"/>
              </w:rPr>
            </w:pPr>
            <w:r w:rsidRPr="00322BDB">
              <w:rPr>
                <w:rFonts w:ascii="Arial" w:eastAsia="SimSun" w:hAnsi="Arial" w:cs="Arial"/>
                <w:noProof/>
                <w:sz w:val="18"/>
                <w:lang w:val="sv-SE" w:eastAsia="zh-CN"/>
              </w:rPr>
              <w:t>No</w:t>
            </w:r>
          </w:p>
        </w:tc>
      </w:tr>
      <w:tr w:rsidR="00322BDB" w:rsidRPr="00322BDB" w14:paraId="099872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recommendedBitRateQuery</w:t>
            </w:r>
            <w:proofErr w:type="spellEnd"/>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reducedCP</w:t>
            </w:r>
            <w:proofErr w:type="spellEnd"/>
            <w:r w:rsidRPr="00322BDB">
              <w:rPr>
                <w:rFonts w:ascii="Arial" w:hAnsi="Arial"/>
                <w:b/>
                <w:i/>
                <w:sz w:val="18"/>
              </w:rPr>
              <w:t>-Latency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reducedIntNonContCombRequested</w:t>
            </w:r>
            <w:proofErr w:type="spellEnd"/>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SimSun" w:hAnsi="Arial" w:cs="Arial"/>
                <w:noProof/>
                <w:sz w:val="18"/>
                <w:lang w:val="sv-SE" w:eastAsia="zh-CN"/>
              </w:rPr>
              <w:t>-</w:t>
            </w:r>
          </w:p>
        </w:tc>
      </w:tr>
      <w:tr w:rsidR="00322BDB" w:rsidRPr="00322BDB" w14:paraId="142416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SimSun" w:hAnsi="Arial" w:cs="Arial"/>
                <w:noProof/>
                <w:sz w:val="18"/>
                <w:lang w:val="sv-SE" w:eastAsia="zh-CN"/>
              </w:rPr>
              <w:t>-</w:t>
            </w:r>
          </w:p>
        </w:tc>
      </w:tr>
      <w:tr w:rsidR="00322BDB" w:rsidRPr="00322BDB" w14:paraId="3F6AAA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w:t>
            </w:r>
            <w:proofErr w:type="spellEnd"/>
            <w:r w:rsidRPr="00322BDB">
              <w:rPr>
                <w:rFonts w:ascii="Arial" w:hAnsi="Arial"/>
                <w:b/>
                <w:i/>
                <w:sz w:val="18"/>
              </w:rPr>
              <w:t>-SINR-</w:t>
            </w:r>
            <w:proofErr w:type="spellStart"/>
            <w:r w:rsidRPr="00322BDB">
              <w:rPr>
                <w:rFonts w:ascii="Arial" w:hAnsi="Arial"/>
                <w:b/>
                <w:i/>
                <w:sz w:val="18"/>
                <w:lang w:eastAsia="zh-CN"/>
              </w:rPr>
              <w:t>Meas</w:t>
            </w:r>
            <w:proofErr w:type="spellEnd"/>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rssi-AndChannelOccupancyReporting</w:t>
            </w:r>
            <w:proofErr w:type="spellEnd"/>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proofErr w:type="spellStart"/>
            <w:r w:rsidRPr="00322BDB">
              <w:rPr>
                <w:rFonts w:ascii="Arial" w:hAnsi="Arial"/>
                <w:i/>
                <w:sz w:val="18"/>
                <w:lang w:eastAsia="zh-CN"/>
              </w:rPr>
              <w:t>downlinkLAA</w:t>
            </w:r>
            <w:proofErr w:type="spellEnd"/>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509"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509"/>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scptm</w:t>
            </w:r>
            <w:proofErr w:type="spellEnd"/>
            <w:r w:rsidRPr="00322BDB">
              <w:rPr>
                <w:rFonts w:ascii="Arial" w:hAnsi="Arial"/>
                <w:b/>
                <w:i/>
                <w:sz w:val="18"/>
                <w:lang w:eastAsia="zh-CN"/>
              </w:rPr>
              <w:t>-Parameters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SimSun"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lastRenderedPageBreak/>
              <w:t>shortSPS-IntervalFDD</w:t>
            </w:r>
            <w:proofErr w:type="spellEnd"/>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shortSPS-IntervalTDD</w:t>
            </w:r>
            <w:proofErr w:type="spellEnd"/>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skipFallbackCombinations</w:t>
            </w:r>
            <w:proofErr w:type="spellEnd"/>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proofErr w:type="spellStart"/>
            <w:r w:rsidRPr="00322BDB">
              <w:rPr>
                <w:rFonts w:ascii="Arial" w:hAnsi="Arial"/>
                <w:i/>
                <w:sz w:val="18"/>
                <w:lang w:eastAsia="zh-CN"/>
              </w:rPr>
              <w:t>requestSkipFallbackComb</w:t>
            </w:r>
            <w:proofErr w:type="spellEnd"/>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b/>
                <w:i/>
                <w:sz w:val="18"/>
                <w:lang w:eastAsia="zh-CN"/>
              </w:rPr>
              <w:t>skipFallbackCombRequested</w:t>
            </w:r>
            <w:proofErr w:type="spellEnd"/>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w:t>
            </w:r>
            <w:proofErr w:type="spellStart"/>
            <w:r w:rsidRPr="00322BDB">
              <w:rPr>
                <w:rFonts w:ascii="Arial" w:hAnsi="Arial" w:cs="Arial"/>
                <w:i/>
                <w:sz w:val="18"/>
                <w:szCs w:val="18"/>
              </w:rPr>
              <w:t>request</w:t>
            </w:r>
            <w:r w:rsidRPr="00322BDB">
              <w:rPr>
                <w:rFonts w:ascii="Arial" w:hAnsi="Arial" w:cs="Arial"/>
                <w:i/>
                <w:sz w:val="18"/>
                <w:szCs w:val="18"/>
                <w:lang w:eastAsia="zh-CN"/>
              </w:rPr>
              <w:t>S</w:t>
            </w:r>
            <w:r w:rsidRPr="00322BDB">
              <w:rPr>
                <w:rFonts w:ascii="Arial" w:hAnsi="Arial" w:cs="Arial"/>
                <w:i/>
                <w:sz w:val="18"/>
                <w:szCs w:val="18"/>
              </w:rPr>
              <w:t>kipFallbackComb</w:t>
            </w:r>
            <w:proofErr w:type="spellEnd"/>
            <w:r w:rsidRPr="00322BDB">
              <w:rPr>
                <w:rFonts w:ascii="Arial" w:hAnsi="Arial" w:cs="Arial"/>
                <w:i/>
                <w:sz w:val="18"/>
                <w:szCs w:val="18"/>
              </w:rPr>
              <w:t xml:space="preserve">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skipSubframeProcessing</w:t>
            </w:r>
            <w:proofErr w:type="spellEnd"/>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w:t>
            </w:r>
            <w:proofErr w:type="spellStart"/>
            <w:r w:rsidRPr="00322BDB">
              <w:rPr>
                <w:rFonts w:ascii="Arial" w:hAnsi="Arial"/>
                <w:sz w:val="18"/>
                <w:lang w:eastAsia="zh-CN"/>
              </w:rPr>
              <w:t>subslot</w:t>
            </w:r>
            <w:proofErr w:type="spellEnd"/>
            <w:r w:rsidRPr="00322BDB">
              <w:rPr>
                <w:rFonts w:ascii="Arial" w:hAnsi="Arial"/>
                <w:sz w:val="18"/>
                <w:lang w:eastAsia="zh-CN"/>
              </w:rPr>
              <w:t>-PDSCH during an ongoing PDSCH reception and instead starts receiving the slot-PDSCH/</w:t>
            </w:r>
            <w:proofErr w:type="spellStart"/>
            <w:r w:rsidRPr="00322BDB">
              <w:rPr>
                <w:rFonts w:ascii="Arial" w:hAnsi="Arial"/>
                <w:sz w:val="18"/>
                <w:lang w:eastAsia="zh-CN"/>
              </w:rPr>
              <w:t>subslot</w:t>
            </w:r>
            <w:proofErr w:type="spellEnd"/>
            <w:r w:rsidRPr="00322BDB">
              <w:rPr>
                <w:rFonts w:ascii="Arial" w:hAnsi="Arial"/>
                <w:sz w:val="18"/>
                <w:lang w:eastAsia="zh-CN"/>
              </w:rPr>
              <w:t xml:space="preserve">-PDSCH, as well as whether the UE supports aborting a PUSCH transmission if the UE gets a grant for a slot-PUSCH/ </w:t>
            </w:r>
            <w:proofErr w:type="spellStart"/>
            <w:r w:rsidRPr="00322BDB">
              <w:rPr>
                <w:rFonts w:ascii="Arial" w:hAnsi="Arial"/>
                <w:sz w:val="18"/>
                <w:lang w:eastAsia="zh-CN"/>
              </w:rPr>
              <w:t>subslot</w:t>
            </w:r>
            <w:proofErr w:type="spellEnd"/>
            <w:r w:rsidRPr="00322BDB">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322BDB">
              <w:rPr>
                <w:rFonts w:ascii="Arial" w:hAnsi="Arial"/>
                <w:sz w:val="18"/>
                <w:lang w:eastAsia="zh-CN"/>
              </w:rPr>
              <w:t>subslot</w:t>
            </w:r>
            <w:proofErr w:type="spellEnd"/>
            <w:r w:rsidRPr="00322BDB">
              <w:rPr>
                <w:rFonts w:ascii="Arial" w:hAnsi="Arial"/>
                <w:sz w:val="18"/>
                <w:lang w:eastAsia="zh-CN"/>
              </w:rPr>
              <w:t xml:space="preserve"> PDSCH/PUSCH as described in TS 36.213 [23], clauses 7.1 and 8.0. Separate capability for UL and DL and per </w:t>
            </w:r>
            <w:proofErr w:type="spellStart"/>
            <w:r w:rsidRPr="00322BDB">
              <w:rPr>
                <w:rFonts w:ascii="Arial" w:hAnsi="Arial"/>
                <w:sz w:val="18"/>
                <w:lang w:eastAsia="zh-CN"/>
              </w:rPr>
              <w:t>sTTI</w:t>
            </w:r>
            <w:proofErr w:type="spellEnd"/>
            <w:r w:rsidRPr="00322BDB">
              <w:rPr>
                <w:rFonts w:ascii="Arial" w:hAnsi="Arial"/>
                <w:sz w:val="18"/>
                <w:lang w:eastAsia="zh-CN"/>
              </w:rPr>
              <w:t xml:space="preserve"> length in each direction</w:t>
            </w:r>
            <w:r w:rsidRPr="00322BDB">
              <w:rPr>
                <w:rFonts w:ascii="Arial" w:hAnsi="Arial"/>
                <w:i/>
                <w:sz w:val="18"/>
                <w:lang w:eastAsia="zh-CN"/>
              </w:rPr>
              <w:t xml:space="preserve">: </w:t>
            </w:r>
            <w:proofErr w:type="spellStart"/>
            <w:r w:rsidRPr="00322BDB">
              <w:rPr>
                <w:rFonts w:ascii="Arial" w:hAnsi="Arial"/>
                <w:i/>
                <w:sz w:val="18"/>
                <w:lang w:eastAsia="zh-CN"/>
              </w:rPr>
              <w:t>skipProcessingDL</w:t>
            </w:r>
            <w:proofErr w:type="spellEnd"/>
            <w:r w:rsidRPr="00322BDB">
              <w:rPr>
                <w:rFonts w:ascii="Arial" w:hAnsi="Arial"/>
                <w:i/>
                <w:sz w:val="18"/>
                <w:lang w:eastAsia="zh-CN"/>
              </w:rPr>
              <w:t xml:space="preserve">-Slot, </w:t>
            </w:r>
            <w:proofErr w:type="spellStart"/>
            <w:r w:rsidRPr="00322BDB">
              <w:rPr>
                <w:rFonts w:ascii="Arial" w:hAnsi="Arial"/>
                <w:i/>
                <w:sz w:val="18"/>
                <w:lang w:eastAsia="zh-CN"/>
              </w:rPr>
              <w:t>skipProcessingDL-Subslot</w:t>
            </w:r>
            <w:proofErr w:type="spellEnd"/>
            <w:r w:rsidRPr="00322BDB">
              <w:rPr>
                <w:rFonts w:ascii="Arial" w:hAnsi="Arial"/>
                <w:i/>
                <w:sz w:val="18"/>
                <w:lang w:eastAsia="zh-CN"/>
              </w:rPr>
              <w:t xml:space="preserve">, </w:t>
            </w:r>
            <w:proofErr w:type="spellStart"/>
            <w:r w:rsidRPr="00322BDB">
              <w:rPr>
                <w:rFonts w:ascii="Arial" w:hAnsi="Arial"/>
                <w:i/>
                <w:sz w:val="18"/>
                <w:lang w:eastAsia="zh-CN"/>
              </w:rPr>
              <w:t>skipProcessingUL</w:t>
            </w:r>
            <w:proofErr w:type="spellEnd"/>
            <w:r w:rsidRPr="00322BDB">
              <w:rPr>
                <w:rFonts w:ascii="Arial" w:hAnsi="Arial"/>
                <w:i/>
                <w:sz w:val="18"/>
                <w:lang w:eastAsia="zh-CN"/>
              </w:rPr>
              <w:t xml:space="preserve">-Slot </w:t>
            </w:r>
            <w:r w:rsidRPr="00322BDB">
              <w:rPr>
                <w:rFonts w:ascii="Arial" w:hAnsi="Arial"/>
                <w:sz w:val="18"/>
                <w:lang w:eastAsia="zh-CN"/>
              </w:rPr>
              <w:t>and</w:t>
            </w:r>
            <w:r w:rsidRPr="00322BDB">
              <w:rPr>
                <w:rFonts w:ascii="Arial" w:hAnsi="Arial"/>
                <w:i/>
                <w:sz w:val="18"/>
                <w:lang w:eastAsia="zh-CN"/>
              </w:rPr>
              <w:t xml:space="preserve"> </w:t>
            </w:r>
            <w:proofErr w:type="spellStart"/>
            <w:r w:rsidRPr="00322BDB">
              <w:rPr>
                <w:rFonts w:ascii="Arial" w:hAnsi="Arial"/>
                <w:i/>
                <w:sz w:val="18"/>
                <w:lang w:eastAsia="zh-CN"/>
              </w:rPr>
              <w:t>skipProcessingUL-Subslot</w:t>
            </w:r>
            <w:proofErr w:type="spellEnd"/>
            <w:r w:rsidRPr="00322BDB">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proofErr w:type="spellStart"/>
            <w:r w:rsidRPr="00322BDB">
              <w:rPr>
                <w:rFonts w:ascii="Arial" w:hAnsi="Arial"/>
                <w:b/>
                <w:i/>
                <w:sz w:val="18"/>
                <w:lang w:eastAsia="zh-CN"/>
              </w:rPr>
              <w:t>skipUplinkDynamic</w:t>
            </w:r>
            <w:proofErr w:type="spellEnd"/>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skipUplinkSPS</w:t>
            </w:r>
            <w:proofErr w:type="spellEnd"/>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sl-RateMatchingTBSScaling</w:t>
            </w:r>
            <w:proofErr w:type="spellEnd"/>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510" w:name="_Hlk523747968"/>
            <w:r w:rsidRPr="00322BDB">
              <w:rPr>
                <w:rFonts w:ascii="Arial" w:hAnsi="Arial" w:cs="Arial"/>
                <w:sz w:val="18"/>
                <w:lang w:val="sv-SE" w:eastAsia="sv-SE"/>
              </w:rPr>
              <w:t>Indicates whether the UE supports L1 based SPDCCH reuse</w:t>
            </w:r>
            <w:bookmarkEnd w:id="510"/>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sps-ServingCell</w:t>
            </w:r>
            <w:proofErr w:type="spellEnd"/>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511"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511"/>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srs-FlexibleTiming</w:t>
            </w:r>
            <w:proofErr w:type="spellEnd"/>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w:t>
            </w:r>
            <w:proofErr w:type="spellEnd"/>
            <w:r w:rsidRPr="00322BDB">
              <w:rPr>
                <w:rFonts w:ascii="Arial" w:hAnsi="Arial"/>
                <w:b/>
                <w:i/>
                <w:sz w:val="18"/>
                <w:lang w:eastAsia="zh-CN"/>
              </w:rPr>
              <w:t>-HARQ-</w:t>
            </w:r>
            <w:proofErr w:type="spellStart"/>
            <w:r w:rsidRPr="00322BDB">
              <w:rPr>
                <w:rFonts w:ascii="Arial" w:hAnsi="Arial"/>
                <w:b/>
                <w:i/>
                <w:sz w:val="18"/>
                <w:lang w:eastAsia="zh-CN"/>
              </w:rPr>
              <w:t>ReferenceConfig</w:t>
            </w:r>
            <w:proofErr w:type="spellEnd"/>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322BDB">
              <w:rPr>
                <w:rFonts w:ascii="Arial" w:hAnsi="Arial"/>
                <w:i/>
                <w:sz w:val="18"/>
              </w:rPr>
              <w:t>requestReducedFormat</w:t>
            </w:r>
            <w:proofErr w:type="spellEnd"/>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SimSun"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supportedCSI</w:t>
            </w:r>
            <w:proofErr w:type="spellEnd"/>
            <w:r w:rsidRPr="00322BDB">
              <w:rPr>
                <w:rFonts w:ascii="Arial" w:hAnsi="Arial"/>
                <w:b/>
                <w:i/>
                <w:iCs/>
                <w:sz w:val="18"/>
              </w:rPr>
              <w:t xml:space="preserve">-Proc (in </w:t>
            </w:r>
            <w:proofErr w:type="spellStart"/>
            <w:r w:rsidRPr="00322BDB">
              <w:rPr>
                <w:rFonts w:ascii="Arial" w:hAnsi="Arial"/>
                <w:b/>
                <w:i/>
                <w:iCs/>
                <w:sz w:val="18"/>
              </w:rPr>
              <w:t>FeatureSetDL-PerCC</w:t>
            </w:r>
            <w:proofErr w:type="spellEnd"/>
            <w:r w:rsidRPr="00322BDB">
              <w:rPr>
                <w:rFonts w:ascii="Arial" w:hAnsi="Arial"/>
                <w:b/>
                <w:i/>
                <w:iCs/>
                <w:sz w:val="18"/>
              </w:rPr>
              <w:t>)</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supportedMIMO</w:t>
            </w:r>
            <w:proofErr w:type="spellEnd"/>
            <w:r w:rsidRPr="00322BDB">
              <w:rPr>
                <w:rFonts w:ascii="Arial" w:hAnsi="Arial"/>
                <w:b/>
                <w:i/>
                <w:iCs/>
                <w:sz w:val="18"/>
              </w:rPr>
              <w:t>-</w:t>
            </w:r>
            <w:proofErr w:type="spellStart"/>
            <w:r w:rsidRPr="00322BDB">
              <w:rPr>
                <w:rFonts w:ascii="Arial" w:hAnsi="Arial"/>
                <w:b/>
                <w:i/>
                <w:iCs/>
                <w:sz w:val="18"/>
              </w:rPr>
              <w:t>CapabilityDL</w:t>
            </w:r>
            <w:proofErr w:type="spellEnd"/>
            <w:r w:rsidRPr="00322BDB">
              <w:rPr>
                <w:rFonts w:ascii="Arial" w:hAnsi="Arial"/>
                <w:b/>
                <w:i/>
                <w:iCs/>
                <w:sz w:val="18"/>
              </w:rPr>
              <w:t xml:space="preserve">-MRDC (in </w:t>
            </w:r>
            <w:proofErr w:type="spellStart"/>
            <w:r w:rsidRPr="00322BDB">
              <w:rPr>
                <w:rFonts w:ascii="Arial" w:hAnsi="Arial"/>
                <w:b/>
                <w:i/>
                <w:iCs/>
                <w:sz w:val="18"/>
              </w:rPr>
              <w:t>FeatureSetDL-PerCC</w:t>
            </w:r>
            <w:proofErr w:type="spellEnd"/>
            <w:r w:rsidRPr="00322BDB">
              <w:rPr>
                <w:rFonts w:ascii="Arial" w:hAnsi="Arial"/>
                <w:b/>
                <w:i/>
                <w:iCs/>
                <w:sz w:val="18"/>
              </w:rPr>
              <w:t>)</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SimSun"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SimSun" w:hAnsi="Arial" w:cs="Arial"/>
                <w:i/>
                <w:sz w:val="18"/>
                <w:lang w:val="sv-SE" w:eastAsia="zh-CN"/>
              </w:rPr>
              <w:t>numberOfNAICS-CapableCC</w:t>
            </w:r>
            <w:r w:rsidRPr="00322BDB">
              <w:rPr>
                <w:rFonts w:ascii="Arial" w:eastAsia="SimSun"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SimSun"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512" w:name="_Hlk523748062"/>
            <w:r w:rsidRPr="00322BDB">
              <w:rPr>
                <w:rFonts w:ascii="Arial" w:hAnsi="Arial" w:cs="Arial"/>
                <w:b/>
                <w:i/>
                <w:sz w:val="18"/>
                <w:lang w:val="sv-SE" w:eastAsia="zh-CN"/>
              </w:rPr>
              <w:t>tm8-slotPDSCH</w:t>
            </w:r>
            <w:bookmarkEnd w:id="512"/>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513" w:name="_Hlk523748078"/>
            <w:r w:rsidRPr="00322BDB">
              <w:rPr>
                <w:rFonts w:ascii="Arial" w:hAnsi="Arial" w:cs="Arial"/>
                <w:iCs/>
                <w:sz w:val="18"/>
                <w:lang w:val="sv-SE" w:eastAsia="zh-CN"/>
              </w:rPr>
              <w:t>configuration and decoding of TM8 for slot PDSCH in TDD</w:t>
            </w:r>
            <w:bookmarkEnd w:id="513"/>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SimSun" w:hAnsi="Arial" w:cs="Arial"/>
                <w:sz w:val="18"/>
                <w:lang w:val="sv-SE" w:eastAsia="en-GB"/>
              </w:rPr>
              <w:t xml:space="preserve"> 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SimSun" w:hAnsi="Arial" w:cs="Arial"/>
                <w:sz w:val="18"/>
                <w:lang w:val="sv-SE" w:eastAsia="en-GB"/>
              </w:rPr>
              <w:t xml:space="preserve"> 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uplinkLAA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514"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514"/>
            <w:r w:rsidRPr="00322BDB">
              <w:rPr>
                <w:rFonts w:ascii="Arial" w:hAnsi="Arial" w:cs="Arial"/>
                <w:sz w:val="18"/>
                <w:lang w:val="sv-SE" w:eastAsia="zh-CN"/>
              </w:rPr>
              <w:t xml:space="preserve"> </w:t>
            </w:r>
            <w:bookmarkStart w:id="515" w:name="_Hlk499614750"/>
            <w:r w:rsidRPr="00322BDB">
              <w:rPr>
                <w:rFonts w:ascii="Arial" w:hAnsi="Arial" w:cs="Arial"/>
                <w:sz w:val="18"/>
                <w:lang w:val="sv-SE" w:eastAsia="zh-CN"/>
              </w:rPr>
              <w:t xml:space="preserve">Value 1 means first </w:t>
            </w:r>
            <w:bookmarkEnd w:id="515"/>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DengXian" w:hAnsi="Arial" w:cs="Arial"/>
                <w:noProof/>
                <w:sz w:val="18"/>
                <w:lang w:val="sv-SE" w:eastAsia="zh-CN"/>
              </w:rPr>
            </w:pPr>
            <w:r w:rsidRPr="00322BDB">
              <w:rPr>
                <w:rFonts w:ascii="Arial" w:eastAsia="DengXian"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DengXian"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DengXian" w:hAnsi="Arial" w:cs="Arial"/>
                <w:noProof/>
                <w:sz w:val="18"/>
                <w:lang w:val="sv-SE" w:eastAsia="zh-CN"/>
              </w:rPr>
              <w:t>-</w:t>
            </w:r>
          </w:p>
        </w:tc>
      </w:tr>
      <w:tr w:rsidR="00322BDB" w:rsidRPr="00322BDB" w14:paraId="25891E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SimSun"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SimSun"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 xml:space="preserve">Indicates whether the UE supports SSTD measurements between the </w:t>
            </w:r>
            <w:proofErr w:type="spellStart"/>
            <w:r w:rsidRPr="00322BDB">
              <w:rPr>
                <w:rFonts w:ascii="Arial" w:hAnsi="Arial"/>
                <w:sz w:val="18"/>
              </w:rPr>
              <w:t>PCell</w:t>
            </w:r>
            <w:proofErr w:type="spellEnd"/>
            <w:r w:rsidRPr="00322BDB">
              <w:rPr>
                <w:rFonts w:ascii="Arial" w:hAnsi="Arial"/>
                <w:sz w:val="18"/>
              </w:rPr>
              <w:t xml:space="preserve"> and the </w:t>
            </w:r>
            <w:proofErr w:type="spellStart"/>
            <w:r w:rsidRPr="00322BDB">
              <w:rPr>
                <w:rFonts w:ascii="Arial" w:hAnsi="Arial"/>
                <w:sz w:val="18"/>
              </w:rPr>
              <w:t>PSCell</w:t>
            </w:r>
            <w:proofErr w:type="spellEnd"/>
            <w:r w:rsidRPr="00322BDB">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SimSun"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SimSun"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SimSun"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SimSun"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SimSun"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SimSun"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SimSun"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516" w:name="_Hlk523748107"/>
            <w:r w:rsidRPr="00322BDB">
              <w:rPr>
                <w:rFonts w:ascii="Arial" w:hAnsi="Arial" w:cs="Arial"/>
                <w:b/>
                <w:i/>
                <w:sz w:val="18"/>
                <w:lang w:val="sv-SE" w:eastAsia="zh-CN"/>
              </w:rPr>
              <w:t>ul-AsyncHarqSharingDiff-TTI-Lengths</w:t>
            </w:r>
            <w:bookmarkEnd w:id="516"/>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517" w:name="_Hlk523748122"/>
            <w:r w:rsidRPr="00322BDB">
              <w:rPr>
                <w:rFonts w:ascii="Arial" w:hAnsi="Arial" w:cs="Arial"/>
                <w:sz w:val="18"/>
                <w:lang w:val="sv-SE" w:eastAsia="zh-CN"/>
              </w:rPr>
              <w:t>UL asynchronous HARQ sharing between different TTI lengths for an UL serving cell</w:t>
            </w:r>
            <w:bookmarkEnd w:id="517"/>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DengXian" w:hAnsi="Arial" w:cs="Arial"/>
                <w:bCs/>
                <w:noProof/>
                <w:sz w:val="18"/>
                <w:lang w:val="sv-SE" w:eastAsia="zh-CN"/>
              </w:rPr>
              <w:t>-</w:t>
            </w:r>
          </w:p>
        </w:tc>
      </w:tr>
      <w:tr w:rsidR="00322BDB" w:rsidRPr="00322BDB" w14:paraId="7EDFBE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518"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518"/>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519"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519"/>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20" w:name="_Toc109167785"/>
      <w:bookmarkStart w:id="521" w:name="_Toc46483870"/>
      <w:bookmarkStart w:id="522" w:name="_Toc46482636"/>
      <w:bookmarkStart w:id="523" w:name="_Toc46481402"/>
      <w:bookmarkStart w:id="524" w:name="_Toc37082761"/>
      <w:bookmarkStart w:id="525" w:name="_Toc36939781"/>
      <w:bookmarkStart w:id="526" w:name="_Toc36847128"/>
      <w:bookmarkStart w:id="527" w:name="_Toc36810764"/>
      <w:bookmarkStart w:id="528" w:name="_Toc36567312"/>
      <w:bookmarkStart w:id="529" w:name="_Toc29344046"/>
      <w:bookmarkStart w:id="530" w:name="_Toc29342907"/>
      <w:bookmarkStart w:id="531" w:name="_Toc20487606"/>
      <w:r w:rsidRPr="000623D1">
        <w:rPr>
          <w:rFonts w:ascii="Arial" w:hAnsi="Arial"/>
          <w:sz w:val="24"/>
        </w:rPr>
        <w:t>6.7.3.2</w:t>
      </w:r>
      <w:r w:rsidRPr="000623D1">
        <w:rPr>
          <w:rFonts w:ascii="Arial" w:hAnsi="Arial"/>
          <w:sz w:val="24"/>
        </w:rPr>
        <w:tab/>
        <w:t>NB-IoT Radio resource control information elements</w:t>
      </w:r>
      <w:bookmarkEnd w:id="520"/>
      <w:bookmarkEnd w:id="521"/>
      <w:bookmarkEnd w:id="522"/>
      <w:bookmarkEnd w:id="523"/>
      <w:bookmarkEnd w:id="524"/>
      <w:bookmarkEnd w:id="525"/>
      <w:bookmarkEnd w:id="526"/>
      <w:bookmarkEnd w:id="527"/>
      <w:bookmarkEnd w:id="528"/>
      <w:bookmarkEnd w:id="529"/>
      <w:bookmarkEnd w:id="530"/>
      <w:bookmarkEnd w:id="531"/>
    </w:p>
    <w:p w14:paraId="41675277" w14:textId="77777777" w:rsidR="00BC13F9" w:rsidRPr="00423F6B" w:rsidRDefault="00BC13F9" w:rsidP="00BC13F9">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32" w:name="_Toc109167800"/>
      <w:bookmarkStart w:id="533" w:name="_Toc46483885"/>
      <w:bookmarkStart w:id="534" w:name="_Toc46482651"/>
      <w:bookmarkStart w:id="535" w:name="_Toc46481417"/>
      <w:bookmarkStart w:id="536" w:name="_Toc37082778"/>
      <w:bookmarkStart w:id="537" w:name="_Toc36939798"/>
      <w:bookmarkStart w:id="538" w:name="_Toc36847145"/>
      <w:bookmarkStart w:id="539" w:name="_Toc36810781"/>
      <w:bookmarkStart w:id="540" w:name="_Toc36567326"/>
      <w:bookmarkStart w:id="541" w:name="_Toc29344060"/>
      <w:bookmarkStart w:id="542" w:name="_Toc29342921"/>
      <w:bookmarkStart w:id="543"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532"/>
      <w:bookmarkEnd w:id="533"/>
      <w:bookmarkEnd w:id="534"/>
      <w:bookmarkEnd w:id="535"/>
      <w:bookmarkEnd w:id="536"/>
      <w:bookmarkEnd w:id="537"/>
      <w:bookmarkEnd w:id="538"/>
      <w:bookmarkEnd w:id="539"/>
      <w:bookmarkEnd w:id="540"/>
      <w:bookmarkEnd w:id="541"/>
      <w:bookmarkEnd w:id="542"/>
      <w:bookmarkEnd w:id="543"/>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xml:space="preserve">-- Cond </w:t>
      </w:r>
      <w:commentRangeStart w:id="544"/>
      <w:r w:rsidRPr="000623D1">
        <w:rPr>
          <w:rFonts w:ascii="Courier New" w:hAnsi="Courier New" w:cs="Courier New"/>
          <w:noProof/>
          <w:sz w:val="16"/>
          <w:lang w:val="sv-SE" w:eastAsia="sv-SE"/>
        </w:rPr>
        <w:t>NTN</w:t>
      </w:r>
      <w:commentRangeEnd w:id="544"/>
      <w:r w:rsidR="00CA34FF">
        <w:rPr>
          <w:rStyle w:val="CommentReference"/>
        </w:rPr>
        <w:commentReference w:id="544"/>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6A10D74B"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545" w:author="Rapporteur-r1" w:date="2022-08-24T09:59:00Z">
        <w:r w:rsidR="003C4D4E">
          <w:rPr>
            <w:rFonts w:ascii="Courier New" w:hAnsi="Courier New" w:cs="Courier New"/>
            <w:noProof/>
            <w:sz w:val="16"/>
            <w:lang w:val="sv-SE" w:eastAsia="sv-SE"/>
          </w:rPr>
          <w:t>,</w:t>
        </w:r>
      </w:ins>
    </w:p>
    <w:p w14:paraId="080625AF" w14:textId="77777777" w:rsidR="003C4D4E" w:rsidRDefault="003C4D4E" w:rsidP="003C4D4E">
      <w:pPr>
        <w:pStyle w:val="PL"/>
        <w:ind w:firstLine="384"/>
        <w:rPr>
          <w:ins w:id="546" w:author="Rapporteur-r1" w:date="2022-08-24T10:00:00Z"/>
          <w:rFonts w:eastAsia="DengXian"/>
          <w:lang w:val="en-US" w:eastAsia="zh-CN"/>
        </w:rPr>
      </w:pPr>
      <w:ins w:id="547" w:author="Rapporteur-r1" w:date="2022-08-24T10:00:00Z">
        <w:r>
          <w:t>[[</w:t>
        </w:r>
      </w:ins>
    </w:p>
    <w:p w14:paraId="6EE06670" w14:textId="0C9EBF6D" w:rsidR="003C4D4E" w:rsidRDefault="00CA6157" w:rsidP="003C4D4E">
      <w:pPr>
        <w:pStyle w:val="PL"/>
        <w:ind w:firstLine="384"/>
        <w:rPr>
          <w:ins w:id="548" w:author="Rapporteur-r1" w:date="2022-08-24T10:00:00Z"/>
        </w:rPr>
      </w:pPr>
      <w:ins w:id="549" w:author="Rapporteur-r1" w:date="2022-08-24T10:01:00Z">
        <w:r>
          <w:t>uplink</w:t>
        </w:r>
      </w:ins>
      <w:ins w:id="550" w:author="Rapporteur-r1" w:date="2022-08-24T10:06:00Z">
        <w:r>
          <w:t>S</w:t>
        </w:r>
      </w:ins>
      <w:ins w:id="551" w:author="Rapporteur-r1" w:date="2022-08-24T10:01:00Z">
        <w:r w:rsidR="003C4D4E" w:rsidRPr="003C4D4E">
          <w:t>egmentedPrecompensationGap-</w:t>
        </w:r>
        <w:commentRangeStart w:id="552"/>
        <w:commentRangeStart w:id="553"/>
        <w:r w:rsidR="003C4D4E" w:rsidRPr="003C4D4E">
          <w:t>r17</w:t>
        </w:r>
      </w:ins>
      <w:commentRangeEnd w:id="552"/>
      <w:r w:rsidR="008A7233">
        <w:rPr>
          <w:rStyle w:val="CommentReference"/>
          <w:rFonts w:ascii="Times New Roman" w:hAnsi="Times New Roman"/>
          <w:noProof w:val="0"/>
          <w:lang w:eastAsia="ja-JP"/>
        </w:rPr>
        <w:commentReference w:id="552"/>
      </w:r>
      <w:commentRangeEnd w:id="553"/>
      <w:r w:rsidR="001414CF">
        <w:rPr>
          <w:rStyle w:val="CommentReference"/>
          <w:rFonts w:ascii="Times New Roman" w:hAnsi="Times New Roman"/>
          <w:noProof w:val="0"/>
          <w:lang w:eastAsia="ja-JP"/>
        </w:rPr>
        <w:commentReference w:id="553"/>
      </w:r>
      <w:ins w:id="555" w:author="Rapporteur-r1" w:date="2022-08-24T10:01:00Z">
        <w:r w:rsidR="003C4D4E" w:rsidRPr="003C4D4E">
          <w:t xml:space="preserve">  ENUMERATED {sym1,sl1,sl2}</w:t>
        </w:r>
        <w:r w:rsidR="003C4D4E" w:rsidRPr="003C4D4E">
          <w:tab/>
          <w:t xml:space="preserve">OPTIONAL  </w:t>
        </w:r>
        <w:commentRangeStart w:id="556"/>
        <w:r w:rsidR="003C4D4E" w:rsidRPr="003C4D4E">
          <w:t>-- Need ON</w:t>
        </w:r>
      </w:ins>
      <w:commentRangeEnd w:id="556"/>
      <w:r w:rsidR="006537D8">
        <w:rPr>
          <w:rStyle w:val="CommentReference"/>
          <w:rFonts w:ascii="Times New Roman" w:hAnsi="Times New Roman"/>
          <w:noProof w:val="0"/>
          <w:lang w:eastAsia="ja-JP"/>
        </w:rPr>
        <w:commentReference w:id="556"/>
      </w:r>
    </w:p>
    <w:p w14:paraId="31C6DBE9" w14:textId="77777777" w:rsidR="003C4D4E" w:rsidRDefault="003C4D4E" w:rsidP="003C4D4E">
      <w:pPr>
        <w:pStyle w:val="PL"/>
        <w:ind w:firstLine="384"/>
        <w:rPr>
          <w:ins w:id="557" w:author="Rapporteur-r1" w:date="2022-08-24T10:00:00Z"/>
        </w:rPr>
      </w:pPr>
      <w:ins w:id="558" w:author="Rapporteur-r1" w:date="2022-08-24T10:00: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SimSun"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SimSun" w:hAnsi="Arial" w:cs="Arial"/>
                <w:noProof/>
                <w:sz w:val="18"/>
                <w:lang w:val="sv-SE" w:eastAsia="zh-CN"/>
              </w:rPr>
            </w:pPr>
            <w:r w:rsidRPr="000623D1">
              <w:rPr>
                <w:rFonts w:ascii="Arial" w:eastAsia="SimSun"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SimSun" w:hAnsi="Arial" w:cs="Arial"/>
                <w:noProof/>
                <w:sz w:val="18"/>
                <w:lang w:val="sv-SE" w:eastAsia="zh-CN"/>
              </w:rPr>
            </w:pPr>
            <w:r w:rsidRPr="000623D1">
              <w:rPr>
                <w:rFonts w:ascii="Arial" w:eastAsia="SimSun"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SimSun"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6B7BD4" w:rsidRPr="000623D1" w14:paraId="4A57B668" w14:textId="77777777" w:rsidTr="000623D1">
        <w:trPr>
          <w:cantSplit/>
          <w:ins w:id="559" w:author="Rapporteur-r1" w:date="2022-08-24T10:02:00Z"/>
        </w:trPr>
        <w:tc>
          <w:tcPr>
            <w:tcW w:w="9639" w:type="dxa"/>
            <w:tcBorders>
              <w:top w:val="single" w:sz="4" w:space="0" w:color="808080"/>
              <w:left w:val="single" w:sz="4" w:space="0" w:color="808080"/>
              <w:bottom w:val="single" w:sz="4" w:space="0" w:color="808080"/>
              <w:right w:val="single" w:sz="4" w:space="0" w:color="808080"/>
            </w:tcBorders>
          </w:tcPr>
          <w:p w14:paraId="655C1CD2" w14:textId="03FE3085" w:rsidR="006B7BD4" w:rsidRPr="006B7BD4" w:rsidRDefault="00CA6157" w:rsidP="006B7BD4">
            <w:pPr>
              <w:keepNext/>
              <w:keepLines/>
              <w:spacing w:after="0"/>
              <w:textAlignment w:val="auto"/>
              <w:rPr>
                <w:ins w:id="560" w:author="Rapporteur-r1" w:date="2022-08-24T10:02:00Z"/>
                <w:rFonts w:ascii="Arial" w:hAnsi="Arial" w:cs="Arial"/>
                <w:b/>
                <w:i/>
                <w:sz w:val="18"/>
                <w:lang w:val="sv-SE" w:eastAsia="sv-SE"/>
              </w:rPr>
            </w:pPr>
            <w:ins w:id="561" w:author="Rapporteur-r1" w:date="2022-08-24T10:02:00Z">
              <w:r>
                <w:rPr>
                  <w:rFonts w:ascii="Arial" w:hAnsi="Arial" w:cs="Arial"/>
                  <w:b/>
                  <w:i/>
                  <w:sz w:val="18"/>
                  <w:lang w:val="sv-SE" w:eastAsia="sv-SE"/>
                </w:rPr>
                <w:t>uplink</w:t>
              </w:r>
              <w:r w:rsidR="006B7BD4" w:rsidRPr="006B7BD4">
                <w:rPr>
                  <w:rFonts w:ascii="Arial" w:hAnsi="Arial" w:cs="Arial"/>
                  <w:b/>
                  <w:i/>
                  <w:sz w:val="18"/>
                  <w:lang w:val="sv-SE" w:eastAsia="sv-SE"/>
                </w:rPr>
                <w:t>SegmentedPrecompensationGap</w:t>
              </w:r>
            </w:ins>
          </w:p>
          <w:p w14:paraId="5F0E802A" w14:textId="706DE37F" w:rsidR="006B7BD4" w:rsidRPr="000623D1" w:rsidRDefault="006B7BD4" w:rsidP="006B7BD4">
            <w:pPr>
              <w:keepNext/>
              <w:keepLines/>
              <w:spacing w:after="0"/>
              <w:textAlignment w:val="auto"/>
              <w:rPr>
                <w:ins w:id="562" w:author="Rapporteur-r1" w:date="2022-08-24T10:02:00Z"/>
                <w:rFonts w:ascii="Arial" w:hAnsi="Arial" w:cs="Arial"/>
                <w:b/>
                <w:i/>
                <w:sz w:val="18"/>
                <w:lang w:val="sv-SE" w:eastAsia="sv-SE"/>
              </w:rPr>
            </w:pPr>
            <w:ins w:id="563" w:author="Rapporteur-r1" w:date="2022-08-24T10:02:00Z">
              <w:r w:rsidRPr="006B7BD4">
                <w:rPr>
                  <w:rFonts w:ascii="Arial" w:eastAsia="SimSun"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SimSun" w:hAnsi="Arial" w:cs="Arial"/>
                  <w:noProof/>
                  <w:sz w:val="18"/>
                  <w:lang w:val="sv-SE" w:eastAsia="zh-CN"/>
                </w:rPr>
                <w:t>value sl</w:t>
              </w:r>
            </w:ins>
            <w:ins w:id="564" w:author="Rapporteur-r1" w:date="2022-08-24T10:03:00Z">
              <w:r>
                <w:rPr>
                  <w:rFonts w:ascii="Arial" w:eastAsia="SimSun" w:hAnsi="Arial" w:cs="Arial"/>
                  <w:noProof/>
                  <w:sz w:val="18"/>
                  <w:lang w:val="sv-SE" w:eastAsia="zh-CN"/>
                </w:rPr>
                <w:t>2</w:t>
              </w:r>
            </w:ins>
            <w:ins w:id="565" w:author="Rapporteur-r1" w:date="2022-08-24T10:02:00Z">
              <w:r w:rsidRPr="006B7BD4">
                <w:rPr>
                  <w:rFonts w:ascii="Arial" w:eastAsia="SimSun"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SimSun" w:hAnsi="Arial" w:cs="Arial"/>
                <w:i/>
                <w:sz w:val="18"/>
                <w:lang w:val="sv-SE" w:eastAsia="sv-SE"/>
              </w:rPr>
              <w:t>additionalTransmissionSIB1</w:t>
            </w:r>
            <w:r w:rsidRPr="000623D1">
              <w:rPr>
                <w:rFonts w:ascii="Arial" w:eastAsia="SimSun"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commentRangeStart w:id="566"/>
            <w:r w:rsidRPr="000623D1">
              <w:rPr>
                <w:rFonts w:ascii="Arial" w:hAnsi="Arial" w:cs="Arial"/>
                <w:sz w:val="18"/>
                <w:lang w:val="sv-SE" w:eastAsia="sv-SE"/>
              </w:rPr>
              <w:t xml:space="preserve">The field is optionally present, Need ON, for NTN. </w:t>
            </w:r>
            <w:commentRangeEnd w:id="566"/>
            <w:r w:rsidR="00A775C9">
              <w:rPr>
                <w:rStyle w:val="CommentReference"/>
              </w:rPr>
              <w:commentReference w:id="566"/>
            </w:r>
            <w:r w:rsidRPr="000623D1">
              <w:rPr>
                <w:rFonts w:ascii="Arial" w:hAnsi="Arial" w:cs="Arial"/>
                <w:sz w:val="18"/>
                <w:lang w:val="sv-SE" w:eastAsia="sv-SE"/>
              </w:rPr>
              <w:t>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567" w:name="_Toc109167805"/>
      <w:bookmarkStart w:id="568" w:name="_Toc46483890"/>
      <w:bookmarkStart w:id="569" w:name="_Toc46482656"/>
      <w:bookmarkStart w:id="570" w:name="_Toc46481422"/>
      <w:bookmarkStart w:id="571" w:name="_Toc37082781"/>
      <w:bookmarkStart w:id="572" w:name="_Toc36939801"/>
      <w:bookmarkStart w:id="573" w:name="_Toc36847148"/>
      <w:bookmarkStart w:id="574" w:name="_Toc36810784"/>
      <w:bookmarkStart w:id="575" w:name="_Toc36567328"/>
      <w:bookmarkStart w:id="576" w:name="_Toc29344062"/>
      <w:bookmarkStart w:id="577" w:name="_Toc29342923"/>
      <w:bookmarkStart w:id="578" w:name="_Toc20487621"/>
      <w:r w:rsidRPr="00E638CA">
        <w:rPr>
          <w:rFonts w:ascii="Arial" w:hAnsi="Arial"/>
          <w:sz w:val="24"/>
        </w:rPr>
        <w:t>–</w:t>
      </w:r>
      <w:r w:rsidRPr="00E638CA">
        <w:rPr>
          <w:rFonts w:ascii="Arial" w:hAnsi="Arial"/>
          <w:sz w:val="24"/>
        </w:rPr>
        <w:tab/>
      </w:r>
      <w:proofErr w:type="spellStart"/>
      <w:r w:rsidRPr="00E638CA">
        <w:rPr>
          <w:rFonts w:ascii="Arial" w:hAnsi="Arial"/>
          <w:i/>
          <w:sz w:val="24"/>
        </w:rPr>
        <w:t>RadioResource</w:t>
      </w:r>
      <w:r w:rsidRPr="00E638CA">
        <w:rPr>
          <w:rFonts w:ascii="Arial" w:hAnsi="Arial"/>
          <w:i/>
          <w:noProof/>
          <w:sz w:val="24"/>
        </w:rPr>
        <w:t>ConfigCommonSIB</w:t>
      </w:r>
      <w:proofErr w:type="spellEnd"/>
      <w:r w:rsidRPr="00E638CA">
        <w:rPr>
          <w:rFonts w:ascii="Arial" w:hAnsi="Arial"/>
          <w:i/>
          <w:noProof/>
          <w:sz w:val="24"/>
        </w:rPr>
        <w:t>-NB</w:t>
      </w:r>
      <w:bookmarkEnd w:id="567"/>
      <w:bookmarkEnd w:id="568"/>
      <w:bookmarkEnd w:id="569"/>
      <w:bookmarkEnd w:id="570"/>
      <w:bookmarkEnd w:id="571"/>
      <w:bookmarkEnd w:id="572"/>
      <w:bookmarkEnd w:id="573"/>
      <w:bookmarkEnd w:id="574"/>
      <w:bookmarkEnd w:id="575"/>
      <w:bookmarkEnd w:id="576"/>
      <w:bookmarkEnd w:id="577"/>
      <w:bookmarkEnd w:id="578"/>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commentRangeStart w:id="579"/>
      <w:r w:rsidRPr="00E638CA">
        <w:rPr>
          <w:rFonts w:ascii="Courier New" w:hAnsi="Courier New" w:cs="Courier New"/>
          <w:noProof/>
          <w:sz w:val="16"/>
          <w:lang w:val="sv-SE" w:eastAsia="sv-SE"/>
        </w:rPr>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commentRangeEnd w:id="579"/>
      <w:r w:rsidR="005A1C02">
        <w:rPr>
          <w:rStyle w:val="CommentReference"/>
        </w:rPr>
        <w:commentReference w:id="579"/>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53799AC4"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580" w:author="Rapporteur-r1" w:date="2022-08-24T09:32:00Z">
        <w:r w:rsidR="005F1962" w:rsidRPr="005F1962">
          <w:rPr>
            <w:rFonts w:ascii="Courier New" w:hAnsi="Courier New" w:cs="Courier New"/>
            <w:noProof/>
            <w:sz w:val="16"/>
            <w:lang w:val="sv-SE" w:eastAsia="sv-SE"/>
          </w:rPr>
          <w:t>Cond NTN</w:t>
        </w:r>
      </w:ins>
      <w:del w:id="581" w:author="Rapporteur-r1" w:date="2022-08-24T09:32:00Z">
        <w:r w:rsidRPr="00E638CA" w:rsidDel="005F1962">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1414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1414CF" w:rsidRPr="00E638CA" w14:paraId="2F7EA368" w14:textId="77777777" w:rsidTr="001414CF">
        <w:trPr>
          <w:cantSplit/>
          <w:ins w:id="582"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716C66FB" w14:textId="3B7127A8" w:rsidR="001414CF" w:rsidRPr="00E638CA" w:rsidRDefault="001414CF" w:rsidP="001414CF">
            <w:pPr>
              <w:keepNext/>
              <w:keepLines/>
              <w:spacing w:after="0"/>
              <w:textAlignment w:val="auto"/>
              <w:rPr>
                <w:ins w:id="583" w:author="Rapporteur-r4" w:date="2022-08-31T10:20:00Z"/>
                <w:rFonts w:ascii="Arial" w:hAnsi="Arial" w:cs="Arial"/>
                <w:i/>
                <w:noProof/>
                <w:sz w:val="18"/>
                <w:lang w:val="sv-SE" w:eastAsia="sv-SE"/>
              </w:rPr>
            </w:pPr>
            <w:ins w:id="584" w:author="Rapporteur-r4" w:date="2022-08-31T10:20: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66B7AD42" w14:textId="1F0D3CCF" w:rsidR="001414CF" w:rsidRPr="00E638CA" w:rsidRDefault="001414CF" w:rsidP="001414CF">
            <w:pPr>
              <w:keepNext/>
              <w:keepLines/>
              <w:spacing w:after="0"/>
              <w:textAlignment w:val="auto"/>
              <w:rPr>
                <w:ins w:id="585" w:author="Rapporteur-r4" w:date="2022-08-31T10:20:00Z"/>
                <w:rFonts w:ascii="Arial" w:hAnsi="Arial" w:cs="Arial"/>
                <w:sz w:val="18"/>
                <w:lang w:val="sv-SE" w:eastAsia="sv-SE"/>
              </w:rPr>
            </w:pPr>
            <w:ins w:id="586" w:author="Rapporteur-r4" w:date="2022-08-31T10:20: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r w:rsidR="00E638CA" w:rsidRPr="00E638CA" w14:paraId="412BD833"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r w:rsidR="00F1505B" w:rsidRPr="00E638CA" w:rsidDel="001414CF" w14:paraId="09D85AA6" w14:textId="7BD1C32B" w:rsidTr="001414CF">
        <w:trPr>
          <w:cantSplit/>
          <w:ins w:id="587" w:author="Rapporteur-r1" w:date="2022-08-24T09:33:00Z"/>
          <w:del w:id="588"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21AA1902" w14:textId="5AF7E857" w:rsidR="00F1505B" w:rsidRPr="00E638CA" w:rsidDel="001414CF" w:rsidRDefault="00F1505B" w:rsidP="00E638CA">
            <w:pPr>
              <w:keepNext/>
              <w:keepLines/>
              <w:spacing w:after="0"/>
              <w:textAlignment w:val="auto"/>
              <w:rPr>
                <w:ins w:id="589" w:author="Rapporteur-r1" w:date="2022-08-24T09:33:00Z"/>
                <w:del w:id="590" w:author="Rapporteur-r4" w:date="2022-08-31T10:20:00Z"/>
                <w:rFonts w:ascii="Arial" w:hAnsi="Arial" w:cs="Arial"/>
                <w:i/>
                <w:noProof/>
                <w:sz w:val="18"/>
                <w:lang w:val="sv-SE" w:eastAsia="sv-SE"/>
              </w:rPr>
            </w:pPr>
            <w:commentRangeStart w:id="591"/>
            <w:commentRangeStart w:id="592"/>
            <w:ins w:id="593" w:author="Rapporteur-r1" w:date="2022-08-24T09:33:00Z">
              <w:del w:id="594" w:author="Rapporteur-r4" w:date="2022-08-31T10:20:00Z">
                <w:r w:rsidRPr="00F1505B" w:rsidDel="001414CF">
                  <w:rPr>
                    <w:rFonts w:ascii="Arial" w:hAnsi="Arial" w:cs="Arial"/>
                    <w:i/>
                    <w:noProof/>
                    <w:sz w:val="18"/>
                    <w:lang w:val="sv-SE" w:eastAsia="sv-SE"/>
                  </w:rPr>
                  <w:delText>NTN</w:delText>
                </w:r>
              </w:del>
            </w:ins>
            <w:commentRangeEnd w:id="591"/>
            <w:del w:id="595" w:author="Rapporteur-r4" w:date="2022-08-31T10:20:00Z">
              <w:r w:rsidR="00214A2A" w:rsidDel="001414CF">
                <w:rPr>
                  <w:rStyle w:val="CommentReference"/>
                </w:rPr>
                <w:commentReference w:id="591"/>
              </w:r>
              <w:commentRangeEnd w:id="592"/>
              <w:r w:rsidR="001414CF" w:rsidDel="001414CF">
                <w:rPr>
                  <w:rStyle w:val="CommentReference"/>
                </w:rPr>
                <w:commentReference w:id="592"/>
              </w:r>
            </w:del>
          </w:p>
        </w:tc>
        <w:tc>
          <w:tcPr>
            <w:tcW w:w="7371" w:type="dxa"/>
            <w:tcBorders>
              <w:top w:val="single" w:sz="4" w:space="0" w:color="808080"/>
              <w:left w:val="single" w:sz="4" w:space="0" w:color="808080"/>
              <w:bottom w:val="single" w:sz="4" w:space="0" w:color="808080"/>
              <w:right w:val="single" w:sz="4" w:space="0" w:color="808080"/>
            </w:tcBorders>
          </w:tcPr>
          <w:p w14:paraId="158E2970" w14:textId="5A25EBBE" w:rsidR="00F1505B" w:rsidRPr="00E638CA" w:rsidDel="001414CF" w:rsidRDefault="00F1505B" w:rsidP="00F1505B">
            <w:pPr>
              <w:keepNext/>
              <w:keepLines/>
              <w:spacing w:after="0"/>
              <w:textAlignment w:val="auto"/>
              <w:rPr>
                <w:ins w:id="596" w:author="Rapporteur-r1" w:date="2022-08-24T09:33:00Z"/>
                <w:del w:id="597" w:author="Rapporteur-r4" w:date="2022-08-31T10:20:00Z"/>
                <w:rFonts w:ascii="Arial" w:hAnsi="Arial" w:cs="Arial"/>
                <w:sz w:val="18"/>
                <w:lang w:val="sv-SE" w:eastAsia="sv-SE"/>
              </w:rPr>
            </w:pPr>
            <w:ins w:id="598" w:author="Rapporteur-r1" w:date="2022-08-24T09:33:00Z">
              <w:del w:id="599" w:author="Rapporteur-r4" w:date="2022-08-31T10:20:00Z">
                <w:r w:rsidRPr="00F1505B" w:rsidDel="001414CF">
                  <w:rPr>
                    <w:rFonts w:ascii="Arial" w:hAnsi="Arial" w:cs="Arial"/>
                    <w:sz w:val="18"/>
                    <w:lang w:val="sv-SE" w:eastAsia="sv-SE"/>
                  </w:rPr>
                  <w:delText>The field is mandatory present for NTN.</w:delText>
                </w:r>
                <w:r w:rsidDel="001414CF">
                  <w:rPr>
                    <w:rFonts w:ascii="Arial" w:hAnsi="Arial" w:cs="Arial"/>
                    <w:sz w:val="18"/>
                    <w:lang w:val="sv-SE" w:eastAsia="sv-SE"/>
                  </w:rPr>
                  <w:delText xml:space="preserve"> </w:delText>
                </w:r>
                <w:r w:rsidRPr="00F1505B" w:rsidDel="001414CF">
                  <w:rPr>
                    <w:rFonts w:ascii="Arial" w:hAnsi="Arial" w:cs="Arial"/>
                    <w:sz w:val="18"/>
                    <w:lang w:val="sv-SE" w:eastAsia="sv-SE"/>
                  </w:rPr>
                  <w:delText>Otherwise, the field is not present</w:delText>
                </w:r>
                <w:r w:rsidDel="001414CF">
                  <w:rPr>
                    <w:rFonts w:ascii="Arial" w:hAnsi="Arial" w:cs="Arial"/>
                    <w:sz w:val="18"/>
                    <w:lang w:val="sv-SE" w:eastAsia="sv-SE"/>
                  </w:rPr>
                  <w:delText>.</w:delText>
                </w:r>
              </w:del>
            </w:ins>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Heading4"/>
      </w:pPr>
      <w:bookmarkStart w:id="600" w:name="_Toc109167832"/>
      <w:bookmarkStart w:id="601" w:name="_Toc46483917"/>
      <w:bookmarkStart w:id="602" w:name="_Toc46482683"/>
      <w:bookmarkStart w:id="603" w:name="_Toc46481449"/>
      <w:bookmarkStart w:id="604" w:name="_Toc37082807"/>
      <w:bookmarkStart w:id="605" w:name="_Toc36939827"/>
      <w:bookmarkStart w:id="606" w:name="_Toc36847174"/>
      <w:bookmarkStart w:id="607" w:name="_Toc36810810"/>
      <w:bookmarkStart w:id="608" w:name="_Toc36567352"/>
      <w:bookmarkStart w:id="609" w:name="_Toc29344086"/>
      <w:bookmarkStart w:id="610" w:name="_Toc29342947"/>
      <w:bookmarkStart w:id="611" w:name="_Toc20487640"/>
      <w:r>
        <w:t>6.7.3.6</w:t>
      </w:r>
      <w:r>
        <w:tab/>
        <w:t>NB-IoT Other information elements</w:t>
      </w:r>
      <w:bookmarkEnd w:id="600"/>
      <w:bookmarkEnd w:id="601"/>
      <w:bookmarkEnd w:id="602"/>
      <w:bookmarkEnd w:id="603"/>
      <w:bookmarkEnd w:id="604"/>
      <w:bookmarkEnd w:id="605"/>
      <w:bookmarkEnd w:id="606"/>
      <w:bookmarkEnd w:id="607"/>
      <w:bookmarkEnd w:id="608"/>
      <w:bookmarkEnd w:id="609"/>
      <w:bookmarkEnd w:id="610"/>
      <w:bookmarkEnd w:id="611"/>
    </w:p>
    <w:p w14:paraId="180FB535" w14:textId="77777777" w:rsidR="000623D1" w:rsidRPr="00423F6B" w:rsidRDefault="000623D1" w:rsidP="000623D1">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612" w:name="_Toc109167834"/>
      <w:bookmarkStart w:id="613" w:name="_Toc46483919"/>
      <w:bookmarkStart w:id="614" w:name="_Toc46482685"/>
      <w:bookmarkStart w:id="615" w:name="_Toc46481451"/>
      <w:bookmarkStart w:id="616" w:name="_Toc37082809"/>
      <w:bookmarkStart w:id="617" w:name="_Toc36939829"/>
      <w:bookmarkStart w:id="618" w:name="_Toc36847176"/>
      <w:bookmarkStart w:id="619" w:name="_Toc36810812"/>
      <w:bookmarkStart w:id="620" w:name="_Toc36567354"/>
      <w:bookmarkStart w:id="621" w:name="_Toc29344088"/>
      <w:bookmarkStart w:id="622" w:name="_Toc29342949"/>
      <w:bookmarkStart w:id="623"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612"/>
      <w:bookmarkEnd w:id="613"/>
      <w:bookmarkEnd w:id="614"/>
      <w:bookmarkEnd w:id="615"/>
      <w:bookmarkEnd w:id="616"/>
      <w:bookmarkEnd w:id="617"/>
      <w:bookmarkEnd w:id="618"/>
      <w:bookmarkEnd w:id="619"/>
      <w:bookmarkEnd w:id="620"/>
      <w:bookmarkEnd w:id="621"/>
      <w:bookmarkEnd w:id="622"/>
      <w:bookmarkEnd w:id="623"/>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1A0F4CD8"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624" w:author="Rapporteur-r1" w:date="2022-08-24T10:18:00Z">
        <w:r w:rsidRPr="00A07B73" w:rsidDel="00943C98">
          <w:rPr>
            <w:rFonts w:ascii="Courier New" w:hAnsi="Courier New" w:cs="Courier New"/>
            <w:noProof/>
            <w:sz w:val="16"/>
            <w:lang w:val="sv-SE" w:eastAsia="ko-KR"/>
          </w:rPr>
          <w:tab/>
          <w:delText>SEQUENCE {}</w:delText>
        </w:r>
      </w:del>
      <w:ins w:id="625" w:author="Rapporteur-r1" w:date="2022-08-24T10:18:00Z">
        <w:r w:rsidR="00943C98">
          <w:rPr>
            <w:rFonts w:ascii="Courier New" w:hAnsi="Courier New" w:cs="Courier New"/>
            <w:noProof/>
            <w:sz w:val="16"/>
            <w:lang w:val="sv-SE" w:eastAsia="ko-KR"/>
          </w:rPr>
          <w:t>UE-Capability-NB-v17xy</w:t>
        </w:r>
        <w:r w:rsidR="00943C98"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4091CEC7" w14:textId="7F7C1456"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6" w:author="Rapporteur-r1" w:date="2022-08-24T10:16:00Z"/>
          <w:rFonts w:ascii="Courier New" w:hAnsi="Courier New" w:cs="Courier New"/>
          <w:noProof/>
          <w:sz w:val="16"/>
          <w:lang w:val="sv-SE" w:eastAsia="ko-KR"/>
        </w:rPr>
      </w:pPr>
      <w:ins w:id="627" w:author="Rapporteur-r1" w:date="2022-08-24T10:16: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34B678EB" w14:textId="0300154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8" w:author="Rapporteur-r1" w:date="2022-08-24T10:16:00Z"/>
          <w:rFonts w:ascii="Courier New" w:hAnsi="Courier New" w:cs="Courier New"/>
          <w:noProof/>
          <w:sz w:val="16"/>
          <w:lang w:val="sv-SE" w:eastAsia="ko-KR"/>
        </w:rPr>
      </w:pPr>
      <w:ins w:id="629" w:author="Rapporteur-r1" w:date="2022-08-24T10:16:00Z">
        <w:r w:rsidRPr="00A07B73">
          <w:rPr>
            <w:rFonts w:ascii="Courier New" w:hAnsi="Courier New" w:cs="Courier New"/>
            <w:noProof/>
            <w:sz w:val="16"/>
            <w:lang w:val="sv-SE" w:eastAsia="ko-KR"/>
          </w:rPr>
          <w:lastRenderedPageBreak/>
          <w:tab/>
        </w:r>
      </w:ins>
      <w:ins w:id="630" w:author="Rapporteur-r3" w:date="2022-08-27T10:15:00Z">
        <w:r w:rsidR="00F6497F">
          <w:rPr>
            <w:rFonts w:ascii="Courier New" w:hAnsi="Courier New" w:cs="Courier New"/>
            <w:noProof/>
            <w:sz w:val="16"/>
            <w:lang w:val="sv-SE" w:eastAsia="ko-KR"/>
          </w:rPr>
          <w:t>ntn-Parameters</w:t>
        </w:r>
      </w:ins>
      <w:commentRangeStart w:id="631"/>
      <w:commentRangeStart w:id="632"/>
      <w:ins w:id="633" w:author="Rapporteur-r1" w:date="2022-08-24T10:32:00Z">
        <w:del w:id="634" w:author="Rapporteur-r3" w:date="2022-08-27T10:15:00Z">
          <w:r w:rsidR="0071621F" w:rsidDel="00F6497F">
            <w:rPr>
              <w:rFonts w:ascii="Courier New" w:hAnsi="Courier New" w:cs="Courier New"/>
              <w:noProof/>
              <w:sz w:val="16"/>
              <w:lang w:val="sv-SE" w:eastAsia="ko-KR"/>
            </w:rPr>
            <w:delText>ntn</w:delText>
          </w:r>
        </w:del>
      </w:ins>
      <w:ins w:id="635" w:author="Rapporteur-r1" w:date="2022-08-24T10:19:00Z">
        <w:del w:id="636" w:author="Rapporteur-r3" w:date="2022-08-27T10:15:00Z">
          <w:r w:rsidRPr="00943C98" w:rsidDel="00F6497F">
            <w:rPr>
              <w:rFonts w:ascii="Courier New" w:hAnsi="Courier New" w:cs="Courier New"/>
              <w:noProof/>
              <w:sz w:val="16"/>
              <w:lang w:val="sv-SE" w:eastAsia="ko-KR"/>
            </w:rPr>
            <w:delText>-NeedSegmentedPrecompensationGaps</w:delText>
          </w:r>
        </w:del>
      </w:ins>
      <w:ins w:id="637" w:author="Rapporteur-r1" w:date="2022-08-24T10:16:00Z">
        <w:r>
          <w:rPr>
            <w:rFonts w:ascii="Courier New" w:hAnsi="Courier New" w:cs="Courier New"/>
            <w:noProof/>
            <w:sz w:val="16"/>
            <w:lang w:val="sv-SE" w:eastAsia="ko-KR"/>
          </w:rPr>
          <w:t>-v17</w:t>
        </w:r>
      </w:ins>
      <w:ins w:id="638" w:author="Rapporteur-r1" w:date="2022-08-24T10:19:00Z">
        <w:r>
          <w:rPr>
            <w:rFonts w:ascii="Courier New" w:hAnsi="Courier New" w:cs="Courier New"/>
            <w:noProof/>
            <w:sz w:val="16"/>
            <w:lang w:val="sv-SE" w:eastAsia="ko-KR"/>
          </w:rPr>
          <w:t>xy</w:t>
        </w:r>
      </w:ins>
      <w:commentRangeEnd w:id="631"/>
      <w:r w:rsidR="00681165">
        <w:rPr>
          <w:rStyle w:val="CommentReference"/>
        </w:rPr>
        <w:commentReference w:id="631"/>
      </w:r>
      <w:commentRangeEnd w:id="632"/>
      <w:r w:rsidR="00F6497F">
        <w:rPr>
          <w:rStyle w:val="CommentReference"/>
        </w:rPr>
        <w:commentReference w:id="632"/>
      </w:r>
      <w:ins w:id="639"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640" w:author="Rapporteur-r3" w:date="2022-08-27T10:15:00Z">
        <w:r w:rsidR="00EC7128">
          <w:rPr>
            <w:rFonts w:ascii="Courier New" w:hAnsi="Courier New" w:cs="Courier New"/>
            <w:noProof/>
            <w:sz w:val="16"/>
            <w:lang w:val="sv-SE" w:eastAsia="ko-KR"/>
          </w:rPr>
          <w:tab/>
        </w:r>
        <w:r w:rsidR="00EC7128">
          <w:rPr>
            <w:rFonts w:ascii="Courier New" w:hAnsi="Courier New" w:cs="Courier New"/>
            <w:noProof/>
            <w:sz w:val="16"/>
            <w:lang w:val="sv-SE" w:eastAsia="ko-KR"/>
          </w:rPr>
          <w:tab/>
        </w:r>
      </w:ins>
      <w:ins w:id="641" w:author="Rapporteur-r1" w:date="2022-08-24T10:28:00Z">
        <w:del w:id="642" w:author="Rapporteur-r2" w:date="2022-08-26T09:59:00Z">
          <w:r w:rsidR="00386462" w:rsidRPr="00A07B73" w:rsidDel="00936468">
            <w:rPr>
              <w:rFonts w:ascii="Courier New" w:hAnsi="Courier New" w:cs="Courier New"/>
              <w:noProof/>
              <w:sz w:val="16"/>
              <w:lang w:val="sv-SE" w:eastAsia="ko-KR"/>
            </w:rPr>
            <w:delText>ENUMERATED {supported}</w:delText>
          </w:r>
        </w:del>
      </w:ins>
      <w:ins w:id="643" w:author="Rapporteur-r3" w:date="2022-08-27T10:15:00Z">
        <w:r w:rsidR="00F6497F" w:rsidRPr="00F6497F">
          <w:rPr>
            <w:rFonts w:ascii="Courier New" w:hAnsi="Courier New" w:cs="Courier New"/>
            <w:noProof/>
            <w:sz w:val="16"/>
            <w:lang w:val="sv-SE" w:eastAsia="ko-KR"/>
          </w:rPr>
          <w:t>NTN-Parameters</w:t>
        </w:r>
      </w:ins>
      <w:ins w:id="644" w:author="Rapporteur-r4" w:date="2022-08-31T10:24:00Z">
        <w:r w:rsidR="00F311AA">
          <w:rPr>
            <w:rFonts w:ascii="Courier New" w:hAnsi="Courier New" w:cs="Courier New"/>
            <w:noProof/>
            <w:sz w:val="16"/>
            <w:lang w:val="sv-SE" w:eastAsia="ko-KR"/>
          </w:rPr>
          <w:t>-NB</w:t>
        </w:r>
      </w:ins>
      <w:ins w:id="645" w:author="Rapporteur-r3" w:date="2022-08-27T10:15:00Z">
        <w:r w:rsidR="00F6497F" w:rsidRPr="00F6497F">
          <w:rPr>
            <w:rFonts w:ascii="Courier New" w:hAnsi="Courier New" w:cs="Courier New"/>
            <w:noProof/>
            <w:sz w:val="16"/>
            <w:lang w:val="sv-SE" w:eastAsia="ko-KR"/>
          </w:rPr>
          <w:t>-v17xy</w:t>
        </w:r>
      </w:ins>
      <w:ins w:id="646" w:author="Rapporteur-r2" w:date="2022-08-26T09:59:00Z">
        <w:del w:id="647" w:author="Rapporteur-r3" w:date="2022-08-27T10:15:00Z">
          <w:r w:rsidR="00936468" w:rsidDel="00F6497F">
            <w:rPr>
              <w:rFonts w:ascii="Courier New" w:hAnsi="Courier New" w:cs="Courier New"/>
              <w:noProof/>
              <w:sz w:val="16"/>
              <w:lang w:val="sv-SE" w:eastAsia="ko-KR"/>
            </w:rPr>
            <w:delText>BIT STRING (SIZE (3</w:delText>
          </w:r>
          <w:r w:rsidR="00936468" w:rsidRPr="009D54AB" w:rsidDel="00F6497F">
            <w:rPr>
              <w:rFonts w:ascii="Courier New" w:hAnsi="Courier New" w:cs="Courier New"/>
              <w:noProof/>
              <w:sz w:val="16"/>
              <w:lang w:val="sv-SE" w:eastAsia="ko-KR"/>
            </w:rPr>
            <w:delText>))</w:delText>
          </w:r>
        </w:del>
      </w:ins>
      <w:ins w:id="648"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commentRangeStart w:id="649"/>
        <w:r w:rsidRPr="00A07B73">
          <w:rPr>
            <w:rFonts w:ascii="Courier New" w:hAnsi="Courier New" w:cs="Courier New"/>
            <w:noProof/>
            <w:sz w:val="16"/>
            <w:lang w:val="sv-SE" w:eastAsia="ko-KR"/>
          </w:rPr>
          <w:t>OPTIONAL,</w:t>
        </w:r>
      </w:ins>
      <w:commentRangeEnd w:id="649"/>
      <w:r w:rsidR="000A4DC0">
        <w:rPr>
          <w:rStyle w:val="CommentReference"/>
        </w:rPr>
        <w:commentReference w:id="649"/>
      </w:r>
    </w:p>
    <w:p w14:paraId="37C3CD53"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0" w:author="Rapporteur-r1" w:date="2022-08-24T10:16:00Z"/>
          <w:rFonts w:ascii="Courier New" w:hAnsi="Courier New" w:cs="Courier New"/>
          <w:noProof/>
          <w:sz w:val="16"/>
          <w:lang w:val="sv-SE" w:eastAsia="ko-KR"/>
        </w:rPr>
      </w:pPr>
      <w:ins w:id="651" w:author="Rapporteur-r1" w:date="2022-08-24T10:16: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6DA8C011"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2" w:author="Rapporteur-r1" w:date="2022-08-24T10:16:00Z"/>
          <w:rFonts w:ascii="Courier New" w:hAnsi="Courier New" w:cs="Courier New"/>
          <w:noProof/>
          <w:sz w:val="16"/>
          <w:lang w:val="sv-SE" w:eastAsia="ko-KR"/>
        </w:rPr>
      </w:pPr>
      <w:ins w:id="653" w:author="Rapporteur-r1" w:date="2022-08-24T10:16:00Z">
        <w:r w:rsidRPr="00A07B73">
          <w:rPr>
            <w:rFonts w:ascii="Courier New" w:hAnsi="Courier New" w:cs="Courier New"/>
            <w:noProof/>
            <w:sz w:val="16"/>
            <w:lang w:val="sv-SE" w:eastAsia="ko-KR"/>
          </w:rPr>
          <w:t>}</w:t>
        </w:r>
      </w:ins>
    </w:p>
    <w:p w14:paraId="5A566C9E" w14:textId="77777777" w:rsidR="00943C98" w:rsidRDefault="00943C98"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4" w:author="Rapporteur-r1" w:date="2022-08-24T10:16:00Z"/>
          <w:rFonts w:ascii="Courier New" w:hAnsi="Courier New" w:cs="Courier New"/>
          <w:noProof/>
          <w:sz w:val="16"/>
          <w:lang w:val="sv-SE" w:eastAsia="sv-SE"/>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CB448D2"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5" w:author="Rapporteur-r3" w:date="2022-08-27T10:16:00Z"/>
          <w:rFonts w:ascii="Courier New" w:hAnsi="Courier New" w:cs="Courier New"/>
          <w:noProof/>
          <w:sz w:val="16"/>
          <w:lang w:val="sv-SE" w:eastAsia="sv-SE"/>
        </w:rPr>
      </w:pPr>
    </w:p>
    <w:p w14:paraId="6B5A65F8" w14:textId="45D92FBC"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6" w:author="Rapporteur-r3" w:date="2022-08-27T10:16:00Z"/>
          <w:rFonts w:ascii="Courier New" w:hAnsi="Courier New" w:cs="Courier New"/>
          <w:noProof/>
          <w:sz w:val="16"/>
          <w:lang w:val="sv-SE" w:eastAsia="sv-SE"/>
        </w:rPr>
      </w:pPr>
      <w:commentRangeStart w:id="657"/>
      <w:commentRangeStart w:id="658"/>
      <w:ins w:id="659" w:author="Rapporteur-r3" w:date="2022-08-27T10:16:00Z">
        <w:r>
          <w:rPr>
            <w:rFonts w:ascii="Courier New" w:hAnsi="Courier New" w:cs="Courier New"/>
            <w:noProof/>
            <w:sz w:val="16"/>
            <w:lang w:val="sv-SE" w:eastAsia="sv-SE"/>
          </w:rPr>
          <w:t>NTN-Parameters</w:t>
        </w:r>
      </w:ins>
      <w:ins w:id="660" w:author="Rapporteur-r4" w:date="2022-08-31T10:22:00Z">
        <w:r w:rsidR="00B36D9C">
          <w:rPr>
            <w:rFonts w:ascii="Courier New" w:hAnsi="Courier New" w:cs="Courier New"/>
            <w:noProof/>
            <w:sz w:val="16"/>
            <w:lang w:val="sv-SE" w:eastAsia="sv-SE"/>
          </w:rPr>
          <w:t>-NB</w:t>
        </w:r>
      </w:ins>
      <w:ins w:id="661" w:author="Rapporteur-r3" w:date="2022-08-27T10:16:00Z">
        <w:r>
          <w:rPr>
            <w:rFonts w:ascii="Courier New" w:hAnsi="Courier New" w:cs="Courier New"/>
            <w:noProof/>
            <w:sz w:val="16"/>
            <w:lang w:val="sv-SE" w:eastAsia="sv-SE"/>
          </w:rPr>
          <w:t>-v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ins>
      <w:commentRangeEnd w:id="657"/>
      <w:r w:rsidR="000128D0">
        <w:rPr>
          <w:rStyle w:val="CommentReference"/>
        </w:rPr>
        <w:commentReference w:id="657"/>
      </w:r>
      <w:commentRangeEnd w:id="658"/>
      <w:r w:rsidR="00B36D9C">
        <w:rPr>
          <w:rStyle w:val="CommentReference"/>
        </w:rPr>
        <w:commentReference w:id="658"/>
      </w:r>
      <w:ins w:id="662" w:author="Rapporteur-r3" w:date="2022-08-27T10:16:00Z">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0606D874" w14:textId="3DF15E72"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3" w:author="Rapporteur-r3" w:date="2022-08-27T10:16:00Z"/>
          <w:rFonts w:ascii="Courier New" w:hAnsi="Courier New" w:cs="Courier New"/>
          <w:noProof/>
          <w:sz w:val="16"/>
          <w:lang w:val="sv-SE" w:eastAsia="sv-SE"/>
        </w:rPr>
      </w:pPr>
      <w:ins w:id="664" w:author="Rapporteur-r3" w:date="2022-08-27T10:16: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ins>
      <w:ins w:id="665" w:author="Rapporteur-r4" w:date="2022-08-31T10:25:00Z">
        <w:r w:rsidR="00F311AA" w:rsidRPr="00A07B73">
          <w:rPr>
            <w:rFonts w:ascii="Courier New" w:hAnsi="Courier New" w:cs="Courier New"/>
            <w:noProof/>
            <w:sz w:val="16"/>
            <w:lang w:val="sv-SE" w:eastAsia="sv-SE"/>
          </w:rPr>
          <w:t>ENUMERATED {</w:t>
        </w:r>
        <w:r w:rsidR="00F311AA" w:rsidRPr="00F311AA">
          <w:rPr>
            <w:rFonts w:ascii="Courier New" w:hAnsi="Courier New" w:cs="Courier New"/>
            <w:noProof/>
            <w:sz w:val="16"/>
            <w:lang w:val="sv-SE" w:eastAsia="sv-SE"/>
          </w:rPr>
          <w:t>sym1,sl1,sl2</w:t>
        </w:r>
        <w:r w:rsidR="00F311AA" w:rsidRPr="00A07B73">
          <w:rPr>
            <w:rFonts w:ascii="Courier New" w:hAnsi="Courier New" w:cs="Courier New"/>
            <w:noProof/>
            <w:sz w:val="16"/>
            <w:lang w:val="sv-SE" w:eastAsia="sv-SE"/>
          </w:rPr>
          <w:t>}</w:t>
        </w:r>
      </w:ins>
      <w:commentRangeStart w:id="666"/>
      <w:commentRangeStart w:id="667"/>
      <w:ins w:id="668" w:author="Rapporteur-r3" w:date="2022-08-27T10:16:00Z">
        <w:del w:id="669" w:author="Rapporteur-r4" w:date="2022-08-31T10:25:00Z">
          <w:r w:rsidRPr="00E23FD0" w:rsidDel="00F311AA">
            <w:rPr>
              <w:rFonts w:ascii="Courier New" w:hAnsi="Courier New" w:cs="Courier New"/>
              <w:noProof/>
              <w:sz w:val="16"/>
              <w:lang w:val="sv-SE" w:eastAsia="sv-SE"/>
            </w:rPr>
            <w:delText>BIT STRING (SIZE (3))</w:delText>
          </w:r>
        </w:del>
      </w:ins>
      <w:commentRangeEnd w:id="666"/>
      <w:del w:id="670" w:author="Rapporteur-r4" w:date="2022-08-31T10:25:00Z">
        <w:r w:rsidR="00B5566B" w:rsidDel="00F311AA">
          <w:rPr>
            <w:rStyle w:val="CommentReference"/>
          </w:rPr>
          <w:commentReference w:id="666"/>
        </w:r>
        <w:commentRangeEnd w:id="667"/>
        <w:r w:rsidR="00B36D9C" w:rsidDel="00F311AA">
          <w:rPr>
            <w:rStyle w:val="CommentReference"/>
          </w:rPr>
          <w:commentReference w:id="667"/>
        </w:r>
      </w:del>
      <w:ins w:id="671" w:author="Rapporteur-r3" w:date="2022-08-27T10:16:00Z">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del w:id="672" w:author="Rapporteur-r4" w:date="2022-08-31T10:22:00Z">
          <w:r w:rsidDel="00B36D9C">
            <w:rPr>
              <w:rFonts w:ascii="Courier New" w:hAnsi="Courier New" w:cs="Courier New"/>
              <w:noProof/>
              <w:sz w:val="16"/>
              <w:lang w:val="sv-SE" w:eastAsia="sv-SE"/>
            </w:rPr>
            <w:delText>,</w:delText>
          </w:r>
        </w:del>
      </w:ins>
    </w:p>
    <w:p w14:paraId="4FAA8945" w14:textId="0DA20DA8" w:rsidR="00C0121B" w:rsidRPr="00322BDB" w:rsidDel="00B36D9C"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3" w:author="Rapporteur-r3" w:date="2022-08-27T10:16:00Z"/>
          <w:del w:id="674" w:author="Rapporteur-r4" w:date="2022-08-31T10:22:00Z"/>
          <w:rFonts w:ascii="Courier New" w:hAnsi="Courier New" w:cs="Courier New"/>
          <w:noProof/>
          <w:sz w:val="16"/>
          <w:lang w:val="sv-SE" w:eastAsia="sv-SE"/>
        </w:rPr>
      </w:pPr>
      <w:ins w:id="675" w:author="Rapporteur-r3" w:date="2022-08-27T10:16:00Z">
        <w:del w:id="676" w:author="Rapporteur-r4" w:date="2022-08-31T10:22:00Z">
          <w:r w:rsidDel="00B36D9C">
            <w:rPr>
              <w:rFonts w:ascii="Courier New" w:hAnsi="Courier New" w:cs="Courier New"/>
              <w:noProof/>
              <w:sz w:val="16"/>
              <w:lang w:val="sv-SE" w:eastAsia="sv-SE"/>
            </w:rPr>
            <w:tab/>
            <w:delText>...</w:delText>
          </w:r>
        </w:del>
      </w:ins>
    </w:p>
    <w:p w14:paraId="5C60FF92"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7" w:author="Rapporteur-r3" w:date="2022-08-27T10:16:00Z"/>
          <w:rFonts w:ascii="Courier New" w:hAnsi="Courier New" w:cs="Courier New"/>
          <w:noProof/>
          <w:sz w:val="16"/>
          <w:lang w:val="sv-SE" w:eastAsia="sv-SE"/>
        </w:rPr>
      </w:pPr>
      <w:ins w:id="678" w:author="Rapporteur-r3" w:date="2022-08-27T10:16:00Z">
        <w:r w:rsidRPr="00322BDB">
          <w:rPr>
            <w:rFonts w:ascii="Courier New" w:hAnsi="Courier New" w:cs="Courier New"/>
            <w:noProof/>
            <w:sz w:val="16"/>
            <w:lang w:val="sv-SE" w:eastAsia="sv-SE"/>
          </w:rPr>
          <w:t>}</w:t>
        </w:r>
      </w:ins>
    </w:p>
    <w:p w14:paraId="0287F5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lastRenderedPageBreak/>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ASN1STOP</w:t>
      </w:r>
    </w:p>
    <w:p w14:paraId="23BC954A" w14:textId="77777777" w:rsidR="00A07B73" w:rsidRPr="00A07B73" w:rsidRDefault="00A07B73" w:rsidP="00A07B73">
      <w:pPr>
        <w:textAlignment w:val="auto"/>
      </w:pPr>
    </w:p>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A07B73">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proofErr w:type="spellStart"/>
            <w:r w:rsidRPr="00A07B73">
              <w:rPr>
                <w:rFonts w:ascii="Arial" w:hAnsi="Arial"/>
                <w:b/>
                <w:bCs/>
                <w:i/>
                <w:iCs/>
                <w:sz w:val="18"/>
              </w:rPr>
              <w:t>mixedOperationMode</w:t>
            </w:r>
            <w:proofErr w:type="spellEnd"/>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71621F" w:rsidRPr="00A07B73" w14:paraId="06E88399" w14:textId="77777777" w:rsidTr="00A07B73">
        <w:trPr>
          <w:cantSplit/>
          <w:ins w:id="679" w:author="Rapporteur-r1" w:date="2022-08-24T10:33:00Z"/>
        </w:trPr>
        <w:tc>
          <w:tcPr>
            <w:tcW w:w="7516" w:type="dxa"/>
            <w:tcBorders>
              <w:top w:val="single" w:sz="4" w:space="0" w:color="808080"/>
              <w:left w:val="single" w:sz="4" w:space="0" w:color="808080"/>
              <w:bottom w:val="single" w:sz="4" w:space="0" w:color="808080"/>
              <w:right w:val="single" w:sz="4" w:space="0" w:color="808080"/>
            </w:tcBorders>
          </w:tcPr>
          <w:p w14:paraId="734D5EFE" w14:textId="4DF2EBEE" w:rsidR="0071621F" w:rsidRDefault="0071621F" w:rsidP="00A07B73">
            <w:pPr>
              <w:keepNext/>
              <w:keepLines/>
              <w:spacing w:after="0"/>
              <w:textAlignment w:val="auto"/>
              <w:rPr>
                <w:ins w:id="680" w:author="Rapporteur-r1" w:date="2022-08-24T10:33:00Z"/>
                <w:rFonts w:ascii="Arial" w:hAnsi="Arial" w:cs="Arial"/>
                <w:b/>
                <w:i/>
                <w:sz w:val="18"/>
                <w:lang w:val="sv-SE" w:eastAsia="zh-CN"/>
              </w:rPr>
            </w:pPr>
            <w:ins w:id="681" w:author="Rapporteur-r1" w:date="2022-08-24T10:33:00Z">
              <w:r w:rsidRPr="0071621F">
                <w:rPr>
                  <w:rFonts w:ascii="Arial" w:hAnsi="Arial" w:cs="Arial"/>
                  <w:b/>
                  <w:i/>
                  <w:sz w:val="18"/>
                  <w:lang w:val="sv-SE" w:eastAsia="zh-CN"/>
                </w:rPr>
                <w:t>ntn-</w:t>
              </w:r>
              <w:commentRangeStart w:id="682"/>
              <w:commentRangeStart w:id="683"/>
              <w:del w:id="684" w:author="Rapporteur-r2" w:date="2022-08-26T09:26:00Z">
                <w:r w:rsidRPr="0071621F" w:rsidDel="00243A3B">
                  <w:rPr>
                    <w:rFonts w:ascii="Arial" w:hAnsi="Arial" w:cs="Arial"/>
                    <w:b/>
                    <w:i/>
                    <w:sz w:val="18"/>
                    <w:lang w:val="sv-SE" w:eastAsia="zh-CN"/>
                  </w:rPr>
                  <w:delText>Need</w:delText>
                </w:r>
              </w:del>
            </w:ins>
            <w:commentRangeEnd w:id="682"/>
            <w:del w:id="685" w:author="Rapporteur-r2" w:date="2022-08-26T09:26:00Z">
              <w:r w:rsidR="00F83CC0" w:rsidDel="00243A3B">
                <w:rPr>
                  <w:rStyle w:val="CommentReference"/>
                </w:rPr>
                <w:commentReference w:id="682"/>
              </w:r>
            </w:del>
            <w:commentRangeEnd w:id="683"/>
            <w:r w:rsidR="00243A3B">
              <w:rPr>
                <w:rStyle w:val="CommentReference"/>
              </w:rPr>
              <w:commentReference w:id="683"/>
            </w:r>
            <w:ins w:id="686" w:author="Rapporteur-r1" w:date="2022-08-24T10:33:00Z">
              <w:r w:rsidRPr="0071621F">
                <w:rPr>
                  <w:rFonts w:ascii="Arial" w:hAnsi="Arial" w:cs="Arial"/>
                  <w:b/>
                  <w:i/>
                  <w:sz w:val="18"/>
                  <w:lang w:val="sv-SE" w:eastAsia="zh-CN"/>
                </w:rPr>
                <w:t>SegmentedPrecompensationGaps</w:t>
              </w:r>
            </w:ins>
          </w:p>
          <w:p w14:paraId="76A8A772" w14:textId="2540E70D" w:rsidR="0071621F" w:rsidRPr="00A07B73" w:rsidRDefault="0071621F" w:rsidP="00F311AA">
            <w:pPr>
              <w:keepNext/>
              <w:keepLines/>
              <w:spacing w:after="0"/>
              <w:textAlignment w:val="auto"/>
              <w:rPr>
                <w:ins w:id="687" w:author="Rapporteur-r1" w:date="2022-08-24T10:33:00Z"/>
                <w:rFonts w:ascii="Arial" w:hAnsi="Arial" w:cs="Arial"/>
                <w:b/>
                <w:i/>
                <w:sz w:val="18"/>
                <w:lang w:val="sv-SE" w:eastAsia="zh-CN"/>
              </w:rPr>
            </w:pPr>
            <w:ins w:id="688" w:author="Rapporteur-r1" w:date="2022-08-24T10:33:00Z">
              <w:r w:rsidRPr="00A07B73">
                <w:rPr>
                  <w:rFonts w:ascii="Arial" w:hAnsi="Arial" w:cs="Arial"/>
                  <w:sz w:val="18"/>
                  <w:lang w:val="sv-SE" w:eastAsia="zh-CN"/>
                </w:rPr>
                <w:t xml:space="preserve">Indicates </w:t>
              </w:r>
              <w:del w:id="689" w:author="Rapporteur-r2" w:date="2022-08-26T10:01:00Z">
                <w:r w:rsidRPr="00A07B73" w:rsidDel="009B7896">
                  <w:rPr>
                    <w:rFonts w:ascii="Arial" w:hAnsi="Arial" w:cs="Arial"/>
                    <w:sz w:val="18"/>
                    <w:lang w:val="sv-SE" w:eastAsia="zh-CN"/>
                  </w:rPr>
                  <w:delText xml:space="preserve">whether the UE </w:delText>
                </w:r>
              </w:del>
            </w:ins>
            <w:ins w:id="690" w:author="Rapporteur-r1" w:date="2022-08-24T10:34:00Z">
              <w:del w:id="691" w:author="Rapporteur-r2" w:date="2022-08-26T10:01:00Z">
                <w:r w:rsidDel="009B7896">
                  <w:rPr>
                    <w:rFonts w:ascii="Arial" w:hAnsi="Arial" w:cs="Arial"/>
                    <w:sz w:val="18"/>
                    <w:lang w:val="sv-SE" w:eastAsia="zh-CN"/>
                  </w:rPr>
                  <w:delText>supports</w:delText>
                </w:r>
                <w:r w:rsidRPr="0071621F" w:rsidDel="009B7896">
                  <w:rPr>
                    <w:rFonts w:ascii="Arial" w:hAnsi="Arial" w:cs="Arial"/>
                    <w:sz w:val="18"/>
                    <w:lang w:val="sv-SE" w:eastAsia="en-US"/>
                  </w:rPr>
                  <w:delText xml:space="preserve"> gap </w:delText>
                </w:r>
              </w:del>
            </w:ins>
            <w:ins w:id="692" w:author="Rapporteur-r2" w:date="2022-08-26T10:01:00Z">
              <w:r w:rsidR="009B7896">
                <w:rPr>
                  <w:rFonts w:ascii="Arial" w:hAnsi="Arial" w:cs="Arial"/>
                  <w:sz w:val="18"/>
                  <w:lang w:val="sv-SE" w:eastAsia="en-US"/>
                </w:rPr>
                <w:t xml:space="preserve">the </w:t>
              </w:r>
            </w:ins>
            <w:ins w:id="693" w:author="Rapporteur-r4" w:date="2022-08-31T10:26:00Z">
              <w:r w:rsidR="00F311AA">
                <w:rPr>
                  <w:rFonts w:ascii="Arial" w:hAnsi="Arial" w:cs="Arial"/>
                  <w:sz w:val="18"/>
                  <w:lang w:val="sv-SE" w:eastAsia="en-US"/>
                </w:rPr>
                <w:t xml:space="preserve">minimum </w:t>
              </w:r>
            </w:ins>
            <w:ins w:id="694" w:author="Rapporteur-r2" w:date="2022-08-26T10:01:00Z">
              <w:r w:rsidR="009B7896">
                <w:rPr>
                  <w:rFonts w:ascii="Arial" w:hAnsi="Arial" w:cs="Arial"/>
                  <w:sz w:val="18"/>
                  <w:lang w:val="sv-SE" w:eastAsia="en-US"/>
                </w:rPr>
                <w:t xml:space="preserve">supported gap length </w:t>
              </w:r>
            </w:ins>
            <w:ins w:id="695" w:author="Rapporteur-r1" w:date="2022-08-24T10:36:00Z">
              <w:r>
                <w:rPr>
                  <w:rFonts w:ascii="Arial" w:hAnsi="Arial" w:cs="Arial"/>
                  <w:sz w:val="18"/>
                  <w:lang w:val="sv-SE" w:eastAsia="en-US"/>
                </w:rPr>
                <w:t xml:space="preserve">between </w:t>
              </w:r>
            </w:ins>
            <w:ins w:id="696" w:author="Rapporteur-r1" w:date="2022-08-24T10:42:00Z">
              <w:r w:rsidR="00FD024F">
                <w:rPr>
                  <w:rFonts w:ascii="Arial" w:hAnsi="Arial" w:cs="Arial"/>
                  <w:sz w:val="18"/>
                  <w:lang w:val="sv-SE" w:eastAsia="en-US"/>
                </w:rPr>
                <w:t xml:space="preserve">segments </w:t>
              </w:r>
            </w:ins>
            <w:ins w:id="697" w:author="Rapporteur-r1" w:date="2022-08-24T10:34:00Z">
              <w:r w:rsidRPr="0071621F">
                <w:rPr>
                  <w:rFonts w:ascii="Arial" w:hAnsi="Arial" w:cs="Arial"/>
                  <w:sz w:val="18"/>
                  <w:lang w:val="sv-SE" w:eastAsia="en-US"/>
                </w:rPr>
                <w:t xml:space="preserve">for </w:t>
              </w:r>
            </w:ins>
            <w:ins w:id="698" w:author="Rapporteur-r1" w:date="2022-08-24T10:42:00Z">
              <w:r w:rsidR="00FD024F">
                <w:rPr>
                  <w:rFonts w:ascii="Arial" w:hAnsi="Arial" w:cs="Arial"/>
                  <w:sz w:val="18"/>
                  <w:lang w:val="sv-SE" w:eastAsia="en-US"/>
                </w:rPr>
                <w:t>segmented uplink transmission.</w:t>
              </w:r>
            </w:ins>
            <w:ins w:id="699" w:author="Rapporteur-r2" w:date="2022-08-26T10:01:00Z">
              <w:r w:rsidR="009B7896">
                <w:rPr>
                  <w:rFonts w:ascii="Arial" w:hAnsi="Arial" w:cs="Arial"/>
                  <w:sz w:val="18"/>
                  <w:lang w:val="sv-SE" w:eastAsia="en-US"/>
                </w:rPr>
                <w:t xml:space="preserve"> </w:t>
              </w:r>
              <w:commentRangeStart w:id="700"/>
              <w:commentRangeStart w:id="701"/>
              <w:del w:id="702" w:author="Rapporteur-r4" w:date="2022-08-31T10:26:00Z">
                <w:r w:rsidR="009B7896" w:rsidDel="00F311AA">
                  <w:rPr>
                    <w:rFonts w:ascii="Arial" w:hAnsi="Arial" w:cs="Arial"/>
                    <w:sz w:val="18"/>
                    <w:lang w:val="sv-SE" w:eastAsia="en-US"/>
                  </w:rPr>
                  <w:delText>T</w:delText>
                </w:r>
                <w:r w:rsidR="009B7896" w:rsidRPr="009D54AB" w:rsidDel="00F311AA">
                  <w:rPr>
                    <w:rFonts w:ascii="Arial" w:hAnsi="Arial" w:cs="Arial"/>
                    <w:sz w:val="18"/>
                    <w:lang w:val="sv-SE" w:eastAsia="en-US"/>
                  </w:rPr>
                  <w:delText>he</w:delText>
                </w:r>
                <w:r w:rsidR="009B7896" w:rsidDel="00F311AA">
                  <w:rPr>
                    <w:rFonts w:ascii="Arial" w:hAnsi="Arial" w:cs="Arial"/>
                    <w:sz w:val="18"/>
                    <w:lang w:val="sv-SE" w:eastAsia="en-US"/>
                  </w:rPr>
                  <w:delText xml:space="preserve"> 1st entry corresponds to 1 symbol, the 2nd entry corresponds to 1 slot, and the 3rd entry corresponds to </w:delText>
                </w:r>
              </w:del>
            </w:ins>
            <w:ins w:id="703" w:author="Rapporteur-r2" w:date="2022-08-26T10:02:00Z">
              <w:del w:id="704" w:author="Rapporteur-r4" w:date="2022-08-31T10:26:00Z">
                <w:r w:rsidR="009B7896" w:rsidDel="00F311AA">
                  <w:rPr>
                    <w:rFonts w:ascii="Arial" w:hAnsi="Arial" w:cs="Arial"/>
                    <w:sz w:val="18"/>
                    <w:lang w:val="sv-SE" w:eastAsia="en-US"/>
                  </w:rPr>
                  <w:delText>2 slots</w:delText>
                </w:r>
              </w:del>
            </w:ins>
            <w:ins w:id="705" w:author="Rapporteur-r2" w:date="2022-08-26T10:01:00Z">
              <w:del w:id="706" w:author="Rapporteur-r4" w:date="2022-08-31T10:26:00Z">
                <w:r w:rsidR="009B7896" w:rsidDel="00F311AA">
                  <w:rPr>
                    <w:rFonts w:ascii="Arial" w:hAnsi="Arial" w:cs="Arial"/>
                    <w:sz w:val="18"/>
                    <w:lang w:val="sv-SE" w:eastAsia="en-US"/>
                  </w:rPr>
                  <w:delText>.</w:delText>
                </w:r>
              </w:del>
            </w:ins>
            <w:ins w:id="707" w:author="Rapporteur-r3" w:date="2022-08-27T09:53:00Z">
              <w:del w:id="708" w:author="Rapporteur-r4" w:date="2022-08-31T10:26:00Z">
                <w:r w:rsidR="00974046" w:rsidDel="00F311AA">
                  <w:rPr>
                    <w:rFonts w:ascii="Arial" w:hAnsi="Arial" w:cs="Arial"/>
                    <w:sz w:val="18"/>
                    <w:lang w:val="sv-SE" w:eastAsia="en-US"/>
                  </w:rPr>
                  <w:delText xml:space="preserve"> </w:delText>
                </w:r>
                <w:r w:rsidR="00974046" w:rsidRPr="00974046" w:rsidDel="00F311AA">
                  <w:rPr>
                    <w:rFonts w:ascii="Arial" w:hAnsi="Arial" w:cs="Arial"/>
                    <w:sz w:val="18"/>
                    <w:lang w:val="sv-SE" w:eastAsia="en-US"/>
                  </w:rPr>
                  <w:delText>Value 1 means the corresponding gap length is supported while value 0 means the corresponding gap length is not supported.</w:delText>
                </w:r>
              </w:del>
            </w:ins>
            <w:commentRangeEnd w:id="700"/>
            <w:del w:id="709" w:author="Rapporteur-r4" w:date="2022-08-31T10:26:00Z">
              <w:r w:rsidR="00B5566B" w:rsidDel="00F311AA">
                <w:rPr>
                  <w:rStyle w:val="CommentReference"/>
                </w:rPr>
                <w:commentReference w:id="700"/>
              </w:r>
            </w:del>
            <w:commentRangeEnd w:id="701"/>
            <w:r w:rsidR="00964028">
              <w:rPr>
                <w:rStyle w:val="CommentReference"/>
              </w:rPr>
              <w:commentReference w:id="701"/>
            </w:r>
            <w:ins w:id="710" w:author="Rapporteur-r4" w:date="2022-08-31T10:26:00Z">
              <w:r w:rsidR="00F311AA" w:rsidRPr="00F311AA">
                <w:rPr>
                  <w:rFonts w:ascii="Arial" w:hAnsi="Arial" w:cs="Arial"/>
                  <w:sz w:val="18"/>
                  <w:lang w:val="sv-SE" w:eastAsia="en-US"/>
                </w:rPr>
                <w:t xml:space="preserve">Value sym1 corresponds to 1 symbol, value sl1 corresponds to 1 slot, value </w:t>
              </w:r>
              <w:r w:rsidR="00F311AA">
                <w:rPr>
                  <w:rFonts w:ascii="Arial" w:hAnsi="Arial" w:cs="Arial"/>
                  <w:sz w:val="18"/>
                  <w:lang w:val="sv-SE" w:eastAsia="en-US"/>
                </w:rPr>
                <w:t>sl2</w:t>
              </w:r>
              <w:r w:rsidR="00F311AA" w:rsidRPr="00F311AA">
                <w:rPr>
                  <w:rFonts w:ascii="Arial" w:hAnsi="Arial" w:cs="Arial"/>
                  <w:sz w:val="18"/>
                  <w:lang w:val="sv-SE" w:eastAsia="en-US"/>
                </w:rPr>
                <w:t xml:space="preserve"> corresponds to </w:t>
              </w:r>
              <w:r w:rsidR="00F311AA">
                <w:rPr>
                  <w:rFonts w:ascii="Arial" w:hAnsi="Arial" w:cs="Arial"/>
                  <w:sz w:val="18"/>
                  <w:lang w:val="sv-SE" w:eastAsia="en-US"/>
                </w:rPr>
                <w:t>2 slots</w:t>
              </w:r>
              <w:r w:rsidR="00F311AA" w:rsidRPr="00F311AA">
                <w:rPr>
                  <w:rFonts w:ascii="Arial" w:hAnsi="Arial" w:cs="Arial"/>
                  <w:sz w:val="18"/>
                  <w:lang w:val="sv-SE" w:eastAsia="en-US"/>
                </w:rPr>
                <w:t>.</w:t>
              </w:r>
            </w:ins>
          </w:p>
        </w:tc>
        <w:tc>
          <w:tcPr>
            <w:tcW w:w="1135" w:type="dxa"/>
            <w:tcBorders>
              <w:top w:val="single" w:sz="4" w:space="0" w:color="808080"/>
              <w:left w:val="single" w:sz="4" w:space="0" w:color="808080"/>
              <w:bottom w:val="single" w:sz="4" w:space="0" w:color="808080"/>
              <w:right w:val="single" w:sz="4" w:space="0" w:color="808080"/>
            </w:tcBorders>
          </w:tcPr>
          <w:p w14:paraId="3F2CC6D6" w14:textId="1A7B6CCA" w:rsidR="0071621F" w:rsidRPr="00063ACA" w:rsidRDefault="00063ACA" w:rsidP="00A07B73">
            <w:pPr>
              <w:keepNext/>
              <w:keepLines/>
              <w:tabs>
                <w:tab w:val="left" w:pos="960"/>
              </w:tabs>
              <w:spacing w:after="0"/>
              <w:jc w:val="center"/>
              <w:textAlignment w:val="auto"/>
              <w:rPr>
                <w:ins w:id="711" w:author="Rapporteur-r1" w:date="2022-08-24T10:33:00Z"/>
                <w:rFonts w:ascii="Arial" w:hAnsi="Arial" w:cs="Arial"/>
                <w:noProof/>
                <w:sz w:val="18"/>
                <w:lang w:val="sv-SE" w:eastAsia="sv-SE"/>
              </w:rPr>
            </w:pPr>
            <w:ins w:id="712" w:author="Rapporteur-r1" w:date="2022-08-24T10:49:00Z">
              <w:r>
                <w:rPr>
                  <w:rFonts w:ascii="Arial" w:eastAsia="DengXian" w:hAnsi="Arial" w:cs="Arial" w:hint="eastAsia"/>
                  <w:noProof/>
                  <w:sz w:val="18"/>
                  <w:lang w:val="sv-SE" w:eastAsia="zh-CN"/>
                </w:rPr>
                <w:t>F</w:t>
              </w:r>
              <w:r>
                <w:rPr>
                  <w:rFonts w:ascii="Arial" w:eastAsia="DengXian"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33D4D47D" w14:textId="7B9B04FF" w:rsidR="0071621F" w:rsidRPr="00B50C69" w:rsidRDefault="00B50C69" w:rsidP="00A07B73">
            <w:pPr>
              <w:keepNext/>
              <w:keepLines/>
              <w:tabs>
                <w:tab w:val="left" w:pos="960"/>
              </w:tabs>
              <w:spacing w:after="0"/>
              <w:jc w:val="center"/>
              <w:textAlignment w:val="auto"/>
              <w:rPr>
                <w:ins w:id="713" w:author="Rapporteur-r1" w:date="2022-08-24T10:33:00Z"/>
                <w:rFonts w:ascii="Arial" w:hAnsi="Arial" w:cs="Arial"/>
                <w:sz w:val="18"/>
                <w:lang w:val="sv-SE" w:eastAsia="sv-SE"/>
              </w:rPr>
            </w:pPr>
            <w:ins w:id="714" w:author="Rapporteur-r1" w:date="2022-08-24T10:47:00Z">
              <w:r w:rsidRPr="00A07B73">
                <w:rPr>
                  <w:rFonts w:ascii="Arial" w:hAnsi="Arial" w:cs="Arial"/>
                  <w:sz w:val="18"/>
                  <w:lang w:val="sv-SE" w:eastAsia="sv-SE"/>
                </w:rPr>
                <w:t>-</w:t>
              </w:r>
            </w:ins>
          </w:p>
        </w:tc>
      </w:tr>
      <w:tr w:rsidR="00A07B73" w:rsidRPr="00A07B73" w14:paraId="22885B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66FF2215" w:rsidR="00A07B73" w:rsidRPr="00A07B73" w:rsidRDefault="00A07B73" w:rsidP="005713D3">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715" w:author="Rapporteur-r1" w:date="2022-08-24T09:49:00Z">
              <w:r w:rsidR="005713D3">
                <w:rPr>
                  <w:rFonts w:ascii="Arial" w:hAnsi="Arial" w:cs="Arial"/>
                  <w:sz w:val="18"/>
                  <w:lang w:val="sv-SE" w:eastAsia="zh-CN"/>
                </w:rPr>
                <w:t xml:space="preserve">only </w:t>
              </w:r>
            </w:ins>
            <w:r w:rsidRPr="00A07B73">
              <w:rPr>
                <w:rFonts w:ascii="Arial" w:hAnsi="Arial" w:cs="Arial"/>
                <w:sz w:val="18"/>
                <w:lang w:val="sv-SE" w:eastAsia="zh-CN"/>
              </w:rPr>
              <w:t xml:space="preserve">GSO or </w:t>
            </w:r>
            <w:del w:id="716" w:author="Rapporteur-r1" w:date="2022-08-24T09:49:00Z">
              <w:r w:rsidRPr="00A07B73" w:rsidDel="005713D3">
                <w:rPr>
                  <w:rFonts w:ascii="Arial" w:hAnsi="Arial" w:cs="Arial"/>
                  <w:sz w:val="18"/>
                  <w:lang w:val="sv-SE" w:eastAsia="zh-CN"/>
                </w:rPr>
                <w:delText xml:space="preserve">NSGO </w:delText>
              </w:r>
            </w:del>
            <w:ins w:id="717" w:author="Rapporteur-r1" w:date="2022-08-24T09:49:00Z">
              <w:r w:rsidR="005713D3">
                <w:rPr>
                  <w:rFonts w:ascii="Arial" w:hAnsi="Arial" w:cs="Arial"/>
                  <w:sz w:val="18"/>
                  <w:lang w:val="sv-SE" w:eastAsia="zh-CN"/>
                </w:rPr>
                <w:t xml:space="preserve">NGSO </w:t>
              </w:r>
            </w:ins>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lastRenderedPageBreak/>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proofErr w:type="spellStart"/>
            <w:r w:rsidRPr="00A07B73">
              <w:rPr>
                <w:rFonts w:ascii="Arial" w:hAnsi="Arial"/>
                <w:b/>
                <w:bCs/>
                <w:i/>
                <w:iCs/>
                <w:kern w:val="2"/>
                <w:sz w:val="18"/>
              </w:rPr>
              <w:t>rlc</w:t>
            </w:r>
            <w:proofErr w:type="spellEnd"/>
            <w:r w:rsidRPr="00A07B73">
              <w:rPr>
                <w:rFonts w:ascii="Arial" w:hAnsi="Arial"/>
                <w:b/>
                <w:bCs/>
                <w:i/>
                <w:iCs/>
                <w:kern w:val="2"/>
                <w:sz w:val="18"/>
              </w:rPr>
              <w:t>-UM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9"/>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Ericsson - Ignacio" w:date="2022-08-24T12:39:00Z" w:initials="IJPP">
    <w:p w14:paraId="0293C4C9" w14:textId="1820F67B" w:rsidR="00930585" w:rsidRDefault="00930585">
      <w:pPr>
        <w:pStyle w:val="CommentText"/>
      </w:pPr>
      <w:r>
        <w:t xml:space="preserve">We suggest to </w:t>
      </w:r>
      <w:r>
        <w:rPr>
          <w:rStyle w:val="CommentReference"/>
        </w:rPr>
        <w:annotationRef/>
      </w:r>
      <w:r>
        <w:t>remove this hyphen “–“</w:t>
      </w:r>
    </w:p>
  </w:comment>
  <w:comment w:id="126" w:author="Rapporteur-r2" w:date="2022-08-26T09:19:00Z" w:initials="HW">
    <w:p w14:paraId="736E8B63" w14:textId="59B85B5A" w:rsidR="00930585" w:rsidRPr="002C3C02"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194" w:author="OPPO" w:date="2022-08-29T16:36:00Z" w:initials="OPPO">
    <w:p w14:paraId="243283C9" w14:textId="23C4FD99" w:rsidR="00930585" w:rsidRDefault="00930585">
      <w:pPr>
        <w:pStyle w:val="CommentText"/>
      </w:pPr>
      <w:r>
        <w:rPr>
          <w:rStyle w:val="CommentReference"/>
        </w:rPr>
        <w:annotationRef/>
      </w:r>
      <w:r w:rsidRPr="003704DB">
        <w:t>RRC connection re-establishment</w:t>
      </w:r>
      <w:r>
        <w:t xml:space="preserve"> procedure</w:t>
      </w:r>
    </w:p>
  </w:comment>
  <w:comment w:id="195" w:author="Rapporteur-r4" w:date="2022-08-31T09:52:00Z" w:initials="HW">
    <w:p w14:paraId="2C4ABF9A" w14:textId="77777777" w:rsidR="00823F84" w:rsidRDefault="00FB7957">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eems the current text is also ok? </w:t>
      </w:r>
    </w:p>
    <w:p w14:paraId="4659E604" w14:textId="77777777" w:rsidR="00823F84" w:rsidRDefault="00823F84">
      <w:pPr>
        <w:pStyle w:val="CommentText"/>
        <w:rPr>
          <w:rFonts w:eastAsia="DengXian"/>
          <w:lang w:eastAsia="zh-CN"/>
        </w:rPr>
      </w:pPr>
      <w:r>
        <w:rPr>
          <w:rFonts w:eastAsia="DengXian"/>
          <w:lang w:eastAsia="zh-CN"/>
        </w:rPr>
        <w:t>There is similar description in 5.3.3.1d.</w:t>
      </w:r>
    </w:p>
    <w:p w14:paraId="6F4828A2" w14:textId="381A9289" w:rsidR="00823F84" w:rsidRPr="00FB7957" w:rsidRDefault="00823F84">
      <w:pPr>
        <w:pStyle w:val="CommentText"/>
        <w:rPr>
          <w:rFonts w:eastAsia="DengXian"/>
          <w:lang w:eastAsia="zh-CN"/>
        </w:rPr>
      </w:pPr>
      <w:r>
        <w:rPr>
          <w:rFonts w:eastAsia="DengXian"/>
          <w:lang w:eastAsia="zh-CN"/>
        </w:rPr>
        <w:t xml:space="preserve">And </w:t>
      </w:r>
      <w:r w:rsidR="00FB7957">
        <w:rPr>
          <w:rFonts w:eastAsia="DengXian"/>
          <w:lang w:eastAsia="zh-CN"/>
        </w:rPr>
        <w:t xml:space="preserve">I </w:t>
      </w:r>
      <w:proofErr w:type="spellStart"/>
      <w:r w:rsidR="00FB7957">
        <w:rPr>
          <w:rFonts w:eastAsia="DengXian"/>
          <w:lang w:eastAsia="zh-CN"/>
        </w:rPr>
        <w:t>fould</w:t>
      </w:r>
      <w:proofErr w:type="spellEnd"/>
      <w:r w:rsidR="00FB7957">
        <w:rPr>
          <w:rFonts w:eastAsia="DengXian"/>
          <w:lang w:eastAsia="zh-CN"/>
        </w:rPr>
        <w:t xml:space="preserve"> several other places in 36.331 </w:t>
      </w:r>
      <w:r>
        <w:rPr>
          <w:rFonts w:eastAsia="DengXian"/>
          <w:lang w:eastAsia="zh-CN"/>
        </w:rPr>
        <w:t xml:space="preserve">also </w:t>
      </w:r>
      <w:r w:rsidR="00FB7957">
        <w:rPr>
          <w:rFonts w:eastAsia="DengXian"/>
          <w:lang w:eastAsia="zh-CN"/>
        </w:rPr>
        <w:t>mentioning “an RRC connection is initiated”.</w:t>
      </w:r>
    </w:p>
  </w:comment>
  <w:comment w:id="262" w:author="Ericsson - Ignacio" w:date="2022-08-24T12:53:00Z" w:initials="IJPP">
    <w:p w14:paraId="1701F7CE" w14:textId="31C31B89" w:rsidR="00930585" w:rsidRDefault="00930585">
      <w:pPr>
        <w:pStyle w:val="CommentText"/>
      </w:pPr>
      <w:r>
        <w:rPr>
          <w:rStyle w:val="CommentReference"/>
        </w:rPr>
        <w:annotationRef/>
      </w:r>
      <w:r>
        <w:t>This should be highlighted as it is a new change</w:t>
      </w:r>
    </w:p>
  </w:comment>
  <w:comment w:id="263" w:author="Qualcomm-Bharat" w:date="2022-08-25T10:40:00Z" w:initials="BS">
    <w:p w14:paraId="605D493D" w14:textId="424B33E5" w:rsidR="00930585" w:rsidRDefault="00930585">
      <w:pPr>
        <w:pStyle w:val="CommentText"/>
      </w:pPr>
      <w:r>
        <w:rPr>
          <w:rStyle w:val="CommentReference"/>
        </w:rPr>
        <w:annotationRef/>
      </w:r>
      <w:r>
        <w:t xml:space="preserve">What was the logic to make it mandatory in NTN? </w:t>
      </w:r>
    </w:p>
  </w:comment>
  <w:comment w:id="264" w:author="Rapporteur-r2" w:date="2022-08-26T09:20:00Z" w:initials="HW">
    <w:p w14:paraId="10955EA5" w14:textId="6DF6C66C" w:rsidR="00930585" w:rsidRDefault="0093058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not a new change. It’s copied from 36.331 h10.</w:t>
      </w:r>
    </w:p>
    <w:p w14:paraId="3C63663B" w14:textId="5D74972A" w:rsidR="00930585" w:rsidRDefault="00930585">
      <w:pPr>
        <w:pStyle w:val="CommentText"/>
        <w:rPr>
          <w:rFonts w:eastAsia="DengXian"/>
          <w:lang w:eastAsia="zh-CN"/>
        </w:rPr>
      </w:pPr>
      <w:r>
        <w:rPr>
          <w:rFonts w:eastAsia="DengXian"/>
          <w:lang w:eastAsia="zh-CN"/>
        </w:rPr>
        <w:t>And it is not mandatory for NTN. In the conditional presence of NTN, it says:</w:t>
      </w:r>
    </w:p>
    <w:p w14:paraId="1BC8C408" w14:textId="77777777" w:rsidR="00930585" w:rsidRDefault="00930585">
      <w:pPr>
        <w:pStyle w:val="CommentText"/>
        <w:rPr>
          <w:rFonts w:eastAsia="DengXian"/>
          <w:lang w:eastAsia="zh-CN"/>
        </w:rPr>
      </w:pPr>
    </w:p>
    <w:p w14:paraId="491F1B24" w14:textId="77777777" w:rsidR="00930585" w:rsidRPr="00A20B36" w:rsidRDefault="00930585">
      <w:pPr>
        <w:pStyle w:val="CommentText"/>
        <w:rPr>
          <w:rFonts w:eastAsia="DengXian"/>
          <w:i/>
          <w:lang w:eastAsia="zh-CN"/>
        </w:rPr>
      </w:pPr>
      <w:r w:rsidRPr="00A20B36">
        <w:rPr>
          <w:rFonts w:eastAsia="DengXian"/>
          <w:i/>
          <w:lang w:eastAsia="zh-CN"/>
        </w:rPr>
        <w:t>The field is optionally present, Need ON, for NTN. Otherwise, the field is not present and the UE shall delete any existing value for this field</w:t>
      </w:r>
    </w:p>
    <w:p w14:paraId="7FC70FA5" w14:textId="77777777" w:rsidR="00930585" w:rsidRDefault="00930585">
      <w:pPr>
        <w:pStyle w:val="CommentText"/>
        <w:rPr>
          <w:rFonts w:eastAsia="DengXian"/>
          <w:lang w:eastAsia="zh-CN"/>
        </w:rPr>
      </w:pPr>
    </w:p>
    <w:p w14:paraId="266BED20" w14:textId="39254F48" w:rsidR="00930585" w:rsidRPr="00A20B36" w:rsidRDefault="00930585">
      <w:pPr>
        <w:pStyle w:val="CommentText"/>
        <w:rPr>
          <w:rFonts w:eastAsia="DengXian"/>
          <w:lang w:eastAsia="zh-CN"/>
        </w:rPr>
      </w:pPr>
      <w:r>
        <w:rPr>
          <w:rFonts w:eastAsia="DengXian"/>
          <w:lang w:eastAsia="zh-CN"/>
        </w:rPr>
        <w:t xml:space="preserve">Note that the </w:t>
      </w:r>
      <w:proofErr w:type="spellStart"/>
      <w:r>
        <w:rPr>
          <w:rFonts w:eastAsia="DengXian"/>
          <w:lang w:eastAsia="zh-CN"/>
        </w:rPr>
        <w:t>exisiting</w:t>
      </w:r>
      <w:proofErr w:type="spellEnd"/>
      <w:r>
        <w:rPr>
          <w:rFonts w:eastAsia="DengXian"/>
          <w:lang w:eastAsia="zh-CN"/>
        </w:rPr>
        <w:t xml:space="preserve"> conditional presence </w:t>
      </w:r>
      <w:r w:rsidRPr="00A20B36">
        <w:rPr>
          <w:rFonts w:eastAsia="DengXian"/>
          <w:i/>
          <w:lang w:eastAsia="zh-CN"/>
        </w:rPr>
        <w:t>NTN</w:t>
      </w:r>
      <w:r>
        <w:rPr>
          <w:rFonts w:eastAsia="DengXian"/>
          <w:lang w:eastAsia="zh-CN"/>
        </w:rPr>
        <w:t xml:space="preserve"> in </w:t>
      </w:r>
      <w:proofErr w:type="spellStart"/>
      <w:r w:rsidRPr="00A20B36">
        <w:rPr>
          <w:rFonts w:eastAsia="DengXian"/>
          <w:i/>
          <w:lang w:eastAsia="zh-CN"/>
        </w:rPr>
        <w:t>PhysicalConfigDedicated</w:t>
      </w:r>
      <w:proofErr w:type="spellEnd"/>
      <w:r>
        <w:rPr>
          <w:rFonts w:eastAsia="DengXian"/>
          <w:lang w:eastAsia="zh-CN"/>
        </w:rPr>
        <w:t xml:space="preserve"> is different from the newly added conditional presence </w:t>
      </w:r>
      <w:r w:rsidRPr="00A20B36">
        <w:rPr>
          <w:rFonts w:eastAsia="DengXian"/>
          <w:i/>
          <w:lang w:eastAsia="zh-CN"/>
        </w:rPr>
        <w:t>NTN</w:t>
      </w:r>
      <w:r>
        <w:rPr>
          <w:rFonts w:eastAsia="DengXian"/>
          <w:lang w:eastAsia="zh-CN"/>
        </w:rPr>
        <w:t xml:space="preserve"> in </w:t>
      </w:r>
      <w:proofErr w:type="spellStart"/>
      <w:r w:rsidRPr="00A20B36">
        <w:rPr>
          <w:rFonts w:eastAsia="DengXian"/>
          <w:i/>
          <w:lang w:eastAsia="zh-CN"/>
        </w:rPr>
        <w:t>RadioResourceConfigCommon</w:t>
      </w:r>
      <w:proofErr w:type="spellEnd"/>
      <w:r>
        <w:rPr>
          <w:rFonts w:eastAsia="DengXian"/>
          <w:lang w:eastAsia="zh-CN"/>
        </w:rPr>
        <w:t>.</w:t>
      </w:r>
    </w:p>
  </w:comment>
  <w:comment w:id="265" w:author="Qualcomm-Bharat" w:date="2022-08-31T10:01:00Z" w:initials="BS">
    <w:p w14:paraId="6B863F2E" w14:textId="3EFAA6E0" w:rsidR="00D03441" w:rsidRDefault="00D03441">
      <w:pPr>
        <w:pStyle w:val="CommentText"/>
      </w:pPr>
      <w:r>
        <w:rPr>
          <w:rStyle w:val="CommentReference"/>
        </w:rPr>
        <w:annotationRef/>
      </w:r>
      <w:r>
        <w:t>Ok thanks for clarification.</w:t>
      </w:r>
    </w:p>
  </w:comment>
  <w:comment w:id="273" w:author="Qualcomm-Bharat" w:date="2022-08-31T10:12:00Z" w:initials="BS">
    <w:p w14:paraId="72377171" w14:textId="12A4D1D4" w:rsidR="009B6FD6" w:rsidRDefault="009B6FD6">
      <w:pPr>
        <w:pStyle w:val="CommentText"/>
      </w:pPr>
      <w:r>
        <w:rPr>
          <w:rStyle w:val="CommentReference"/>
        </w:rPr>
        <w:annotationRef/>
      </w:r>
      <w:r>
        <w:t xml:space="preserve">This is just 2 bits so probably </w:t>
      </w:r>
      <w:proofErr w:type="spellStart"/>
      <w:r>
        <w:t>its</w:t>
      </w:r>
      <w:proofErr w:type="spellEnd"/>
      <w:r>
        <w:t xml:space="preserve"> better to have Need OR for network to have option to release the configuration.</w:t>
      </w:r>
      <w:r w:rsidR="00F0772A">
        <w:t xml:space="preserve"> Please check same for NB-IoT.</w:t>
      </w:r>
    </w:p>
  </w:comment>
  <w:comment w:id="320" w:author="Lenovo" w:date="2022-08-27T21:51:00Z" w:initials="B">
    <w:p w14:paraId="7C514C1A" w14:textId="77CF3DA6" w:rsidR="00930585" w:rsidRDefault="00930585">
      <w:pPr>
        <w:pStyle w:val="CommentText"/>
      </w:pPr>
      <w:r>
        <w:rPr>
          <w:rStyle w:val="CommentReference"/>
        </w:rPr>
        <w:annotationRef/>
      </w:r>
      <w:r>
        <w:t>Should be placed in alphabetical order</w:t>
      </w:r>
    </w:p>
  </w:comment>
  <w:comment w:id="321" w:author="Rapporteur-r4" w:date="2022-08-31T10:00:00Z" w:initials="HW">
    <w:p w14:paraId="7E011BE9" w14:textId="0C5222B4" w:rsidR="00FB7957" w:rsidRPr="00FB7957" w:rsidRDefault="00FB7957">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 thanks.</w:t>
      </w:r>
    </w:p>
  </w:comment>
  <w:comment w:id="411" w:author="Lenovo" w:date="2022-08-26T07:30:00Z" w:initials="B">
    <w:p w14:paraId="04D59684" w14:textId="517516F4" w:rsidR="00930585" w:rsidRDefault="00930585">
      <w:pPr>
        <w:pStyle w:val="CommentText"/>
      </w:pPr>
      <w:r>
        <w:rPr>
          <w:rStyle w:val="CommentReference"/>
        </w:rPr>
        <w:annotationRef/>
      </w:r>
      <w:r>
        <w:t xml:space="preserve">NTN capabilities have been grouped under </w:t>
      </w:r>
      <w:r w:rsidRPr="00681165">
        <w:t>NTN-Parameters-r17</w:t>
      </w:r>
      <w:r>
        <w:t xml:space="preserve">. To be consistent, we suggest to add this new capability as Rel-17 NCE of </w:t>
      </w:r>
      <w:r w:rsidRPr="00681165">
        <w:t>NTN-Parameters-r1</w:t>
      </w:r>
      <w:r>
        <w:t>7, see below.</w:t>
      </w:r>
    </w:p>
    <w:p w14:paraId="2F09D236" w14:textId="4E2F3662" w:rsidR="00930585" w:rsidRDefault="00930585">
      <w:pPr>
        <w:pStyle w:val="CommentText"/>
      </w:pPr>
    </w:p>
    <w:p w14:paraId="04463AC7" w14:textId="42598255" w:rsidR="00930585" w:rsidRPr="00681165" w:rsidRDefault="00930585">
      <w:pPr>
        <w:pStyle w:val="CommentText"/>
        <w:rPr>
          <w:color w:val="FF0000"/>
        </w:rPr>
      </w:pPr>
      <w:r w:rsidRPr="00681165">
        <w:rPr>
          <w:color w:val="FF0000"/>
        </w:rPr>
        <w:t>E-EUTRA-Capability-v17xy-</w:t>
      </w:r>
      <w:proofErr w:type="gramStart"/>
      <w:r w:rsidRPr="00681165">
        <w:rPr>
          <w:color w:val="FF0000"/>
        </w:rPr>
        <w:t>IEs ::=</w:t>
      </w:r>
      <w:proofErr w:type="gramEnd"/>
      <w:r w:rsidRPr="00681165">
        <w:rPr>
          <w:color w:val="FF0000"/>
        </w:rPr>
        <w:t xml:space="preserve"> SEQUENCE {</w:t>
      </w:r>
    </w:p>
    <w:p w14:paraId="01399F55" w14:textId="77777777" w:rsidR="00930585" w:rsidRPr="00681165" w:rsidRDefault="00930585">
      <w:pPr>
        <w:pStyle w:val="CommentText"/>
        <w:rPr>
          <w:color w:val="FF0000"/>
        </w:rPr>
      </w:pPr>
      <w:r w:rsidRPr="00681165">
        <w:rPr>
          <w:color w:val="FF0000"/>
        </w:rPr>
        <w:t xml:space="preserve">ntn-Parameters-v17xy   </w:t>
      </w:r>
      <w:proofErr w:type="spellStart"/>
      <w:r w:rsidRPr="00681165">
        <w:rPr>
          <w:color w:val="FF0000"/>
        </w:rPr>
        <w:t>NTN-Parameters-v17xy</w:t>
      </w:r>
      <w:proofErr w:type="spellEnd"/>
      <w:r w:rsidRPr="00681165">
        <w:rPr>
          <w:color w:val="FF0000"/>
        </w:rPr>
        <w:t>,</w:t>
      </w:r>
    </w:p>
    <w:p w14:paraId="04F11177" w14:textId="142C3B74" w:rsidR="00930585" w:rsidRPr="00681165" w:rsidRDefault="00930585" w:rsidP="00681165">
      <w:pPr>
        <w:pStyle w:val="CommentText"/>
        <w:rPr>
          <w:color w:val="FF0000"/>
        </w:rPr>
      </w:pPr>
      <w:proofErr w:type="spellStart"/>
      <w:r w:rsidRPr="00681165">
        <w:rPr>
          <w:color w:val="FF0000"/>
        </w:rPr>
        <w:t>nonCriticalExtension</w:t>
      </w:r>
      <w:proofErr w:type="spellEnd"/>
      <w:r w:rsidRPr="00681165">
        <w:rPr>
          <w:color w:val="FF0000"/>
        </w:rPr>
        <w:t xml:space="preserve"> SEQUENCE {} OPTIONAL</w:t>
      </w:r>
    </w:p>
    <w:p w14:paraId="58B91CD6" w14:textId="2F37AFF0" w:rsidR="00930585" w:rsidRPr="00681165" w:rsidRDefault="00930585" w:rsidP="00681165">
      <w:pPr>
        <w:pStyle w:val="CommentText"/>
        <w:rPr>
          <w:color w:val="FF0000"/>
        </w:rPr>
      </w:pPr>
      <w:r w:rsidRPr="00681165">
        <w:rPr>
          <w:color w:val="FF0000"/>
        </w:rPr>
        <w:t>}</w:t>
      </w:r>
    </w:p>
    <w:p w14:paraId="60E15CA7" w14:textId="77777777" w:rsidR="00930585" w:rsidRDefault="00930585">
      <w:pPr>
        <w:pStyle w:val="CommentText"/>
      </w:pPr>
    </w:p>
    <w:p w14:paraId="5E2FD350" w14:textId="4D72144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NTN-Parameters-v17xy ::= SEQUENCE {</w:t>
      </w:r>
    </w:p>
    <w:p w14:paraId="5F9B93C9" w14:textId="104DD2C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ntn-SegmentedPrecompensationGaps-</w:t>
      </w:r>
      <w:r>
        <w:rPr>
          <w:rFonts w:ascii="Courier New" w:hAnsi="Courier New" w:cs="Courier New"/>
          <w:noProof/>
          <w:color w:val="FF0000"/>
          <w:sz w:val="16"/>
          <w:lang w:val="sv-SE" w:eastAsia="sv-SE"/>
        </w:rPr>
        <w:t>r17</w:t>
      </w:r>
      <w:r w:rsidRPr="00681165">
        <w:rPr>
          <w:rFonts w:ascii="Courier New" w:hAnsi="Courier New" w:cs="Courier New"/>
          <w:noProof/>
          <w:color w:val="FF0000"/>
          <w:sz w:val="16"/>
          <w:lang w:val="sv-SE" w:eastAsia="sv-SE"/>
        </w:rPr>
        <w:t xml:space="preserve"> BIT STRING (SIZE (3))  OPTIONAL</w:t>
      </w:r>
    </w:p>
    <w:p w14:paraId="11BE6BB7" w14:textId="24FD65B3"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w:t>
      </w:r>
    </w:p>
  </w:comment>
  <w:comment w:id="412" w:author="Rapporteur-r3" w:date="2022-08-27T09:56:00Z" w:initials="HW">
    <w:p w14:paraId="1E505288" w14:textId="3C52A9CD" w:rsidR="00930585" w:rsidRDefault="00930585" w:rsidP="00984E05">
      <w:pPr>
        <w:pStyle w:val="CommentText"/>
        <w:rPr>
          <w:rFonts w:eastAsia="DengXian"/>
          <w:lang w:eastAsia="zh-CN"/>
        </w:rPr>
      </w:pPr>
      <w:r>
        <w:rPr>
          <w:rStyle w:val="CommentReference"/>
        </w:rPr>
        <w:annotationRef/>
      </w:r>
      <w:r>
        <w:rPr>
          <w:rFonts w:eastAsia="DengXian"/>
          <w:lang w:eastAsia="zh-CN"/>
        </w:rPr>
        <w:t>Thanks, adopted with small modifications:</w:t>
      </w:r>
    </w:p>
    <w:p w14:paraId="4A48F8A9" w14:textId="4F63CD0D" w:rsidR="00930585" w:rsidRDefault="00930585" w:rsidP="00984E05">
      <w:pPr>
        <w:pStyle w:val="CommentText"/>
        <w:rPr>
          <w:rFonts w:eastAsia="DengXian"/>
          <w:lang w:eastAsia="zh-CN"/>
        </w:rPr>
      </w:pPr>
      <w:r>
        <w:rPr>
          <w:rFonts w:eastAsia="DengXian"/>
          <w:lang w:eastAsia="zh-CN"/>
        </w:rPr>
        <w:t xml:space="preserve">1) Make the ntn-Parameters-v17xy optional, in case there are other important things introduced in </w:t>
      </w:r>
      <w:proofErr w:type="spellStart"/>
      <w:r>
        <w:rPr>
          <w:rFonts w:eastAsia="DengXian"/>
          <w:lang w:eastAsia="zh-CN"/>
        </w:rPr>
        <w:t>nonCriticalExtension</w:t>
      </w:r>
      <w:proofErr w:type="spellEnd"/>
    </w:p>
    <w:p w14:paraId="35196DF5" w14:textId="7832C44C" w:rsidR="00930585" w:rsidRPr="00EE05F9" w:rsidRDefault="00930585" w:rsidP="00984E05">
      <w:pPr>
        <w:pStyle w:val="CommentText"/>
        <w:rPr>
          <w:rFonts w:eastAsia="DengXian"/>
          <w:lang w:eastAsia="zh-CN"/>
        </w:rPr>
      </w:pPr>
      <w:r>
        <w:rPr>
          <w:rFonts w:eastAsia="DengXian"/>
          <w:lang w:eastAsia="zh-CN"/>
        </w:rPr>
        <w:t>2) Add “…’ in the ntn-Parameters-v17xy</w:t>
      </w:r>
    </w:p>
  </w:comment>
  <w:comment w:id="413" w:author="Lenovo" w:date="2022-08-27T21:55:00Z" w:initials="B">
    <w:p w14:paraId="666EB89E" w14:textId="1D1B0A2F" w:rsidR="00930585" w:rsidRDefault="00930585">
      <w:pPr>
        <w:pStyle w:val="CommentText"/>
      </w:pPr>
      <w:r>
        <w:rPr>
          <w:rStyle w:val="CommentReference"/>
        </w:rPr>
        <w:annotationRef/>
      </w:r>
      <w:r>
        <w:t xml:space="preserve">There is no stringent need to add extension marker in </w:t>
      </w:r>
      <w:r w:rsidRPr="00214A2A">
        <w:t>NTN-Parameters-v17xy</w:t>
      </w:r>
      <w:r>
        <w:t xml:space="preserve">. Any further capabilities can be added in backwards-compatible manner by using NCE of </w:t>
      </w:r>
      <w:proofErr w:type="spellStart"/>
      <w:r w:rsidRPr="00214A2A">
        <w:t>ntn</w:t>
      </w:r>
      <w:proofErr w:type="spellEnd"/>
      <w:r w:rsidRPr="00214A2A">
        <w:t>-Parameters</w:t>
      </w:r>
      <w:r>
        <w:t>.</w:t>
      </w:r>
    </w:p>
  </w:comment>
  <w:comment w:id="414" w:author="Rapporteur-r4" w:date="2022-08-31T10:01:00Z" w:initials="HW">
    <w:p w14:paraId="672C90F5" w14:textId="316B3209" w:rsidR="0002042D" w:rsidRDefault="00FB795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both pros and cons with having the extension marker</w:t>
      </w:r>
      <w:r w:rsidR="004836A6">
        <w:rPr>
          <w:rFonts w:eastAsia="DengXian"/>
          <w:lang w:eastAsia="zh-CN"/>
        </w:rPr>
        <w:t>: o</w:t>
      </w:r>
      <w:r w:rsidR="0002042D">
        <w:rPr>
          <w:rFonts w:eastAsia="DengXian"/>
          <w:lang w:eastAsia="zh-CN"/>
        </w:rPr>
        <w:t>f course we can us</w:t>
      </w:r>
      <w:r w:rsidR="004836A6">
        <w:rPr>
          <w:rFonts w:eastAsia="DengXian"/>
          <w:lang w:eastAsia="zh-CN"/>
        </w:rPr>
        <w:t>e</w:t>
      </w:r>
      <w:r w:rsidR="0002042D">
        <w:rPr>
          <w:rFonts w:eastAsia="DengXian"/>
          <w:lang w:eastAsia="zh-CN"/>
        </w:rPr>
        <w:t xml:space="preserve"> the NCE for future extensions, however, </w:t>
      </w:r>
      <w:r w:rsidR="0002042D" w:rsidRPr="0002042D">
        <w:rPr>
          <w:rFonts w:eastAsia="DengXian"/>
          <w:lang w:eastAsia="zh-CN"/>
        </w:rPr>
        <w:t xml:space="preserve">this is additional work and this spreads the </w:t>
      </w:r>
      <w:r w:rsidR="004836A6">
        <w:rPr>
          <w:rFonts w:eastAsia="DengXian"/>
          <w:lang w:eastAsia="zh-CN"/>
        </w:rPr>
        <w:t>changes</w:t>
      </w:r>
      <w:r w:rsidR="0002042D" w:rsidRPr="0002042D">
        <w:rPr>
          <w:rFonts w:eastAsia="DengXian"/>
          <w:lang w:eastAsia="zh-CN"/>
        </w:rPr>
        <w:t xml:space="preserve"> required in multiple places, while with extension markers, it would be possible to keep all </w:t>
      </w:r>
      <w:r w:rsidR="004836A6">
        <w:rPr>
          <w:rFonts w:eastAsia="DengXian"/>
          <w:lang w:eastAsia="zh-CN"/>
        </w:rPr>
        <w:t>changes</w:t>
      </w:r>
      <w:r w:rsidR="0002042D" w:rsidRPr="0002042D">
        <w:rPr>
          <w:rFonts w:eastAsia="DengXian"/>
          <w:lang w:eastAsia="zh-CN"/>
        </w:rPr>
        <w:t xml:space="preserve"> to a single place.</w:t>
      </w:r>
    </w:p>
    <w:p w14:paraId="1AE864BA" w14:textId="77777777" w:rsidR="0002042D" w:rsidRDefault="0002042D">
      <w:pPr>
        <w:pStyle w:val="CommentText"/>
        <w:rPr>
          <w:rFonts w:eastAsia="DengXian"/>
          <w:lang w:eastAsia="zh-CN"/>
        </w:rPr>
      </w:pPr>
    </w:p>
    <w:p w14:paraId="33C1EE7B" w14:textId="026AB2D5" w:rsidR="0002042D" w:rsidRPr="00FB7957" w:rsidRDefault="0002042D">
      <w:pPr>
        <w:pStyle w:val="CommentText"/>
        <w:rPr>
          <w:rFonts w:eastAsia="DengXian"/>
          <w:lang w:eastAsia="zh-CN"/>
        </w:rPr>
      </w:pPr>
      <w:r>
        <w:rPr>
          <w:rFonts w:eastAsia="DengXian"/>
          <w:lang w:eastAsia="zh-CN"/>
        </w:rPr>
        <w:t xml:space="preserve">With that said, considering this is an UL message, </w:t>
      </w:r>
      <w:r w:rsidR="004836A6">
        <w:rPr>
          <w:rFonts w:eastAsia="DengXian"/>
          <w:lang w:eastAsia="zh-CN"/>
        </w:rPr>
        <w:t>I tend to agree with you to remove the extension marker.</w:t>
      </w:r>
    </w:p>
  </w:comment>
  <w:comment w:id="431" w:author="Qualcomm-Bharat" w:date="2022-08-31T10:05:00Z" w:initials="BS">
    <w:p w14:paraId="4E39BF2E" w14:textId="77777777" w:rsidR="000F5EA2" w:rsidRDefault="000F5EA2">
      <w:pPr>
        <w:pStyle w:val="CommentText"/>
      </w:pPr>
      <w:r>
        <w:rPr>
          <w:rStyle w:val="CommentReference"/>
        </w:rPr>
        <w:annotationRef/>
      </w:r>
      <w:r>
        <w:t xml:space="preserve">Its child has just one </w:t>
      </w:r>
      <w:proofErr w:type="gramStart"/>
      <w:r>
        <w:t>parameters</w:t>
      </w:r>
      <w:proofErr w:type="gramEnd"/>
      <w:r>
        <w:t xml:space="preserve"> with OPTIONAL so there is no need for parent OPTIONAL, as this the trend now.</w:t>
      </w:r>
      <w:r w:rsidR="00D44BAB">
        <w:t xml:space="preserve"> </w:t>
      </w:r>
      <w:proofErr w:type="gramStart"/>
      <w:r w:rsidR="00D44BAB">
        <w:t>So</w:t>
      </w:r>
      <w:proofErr w:type="gramEnd"/>
      <w:r w:rsidR="00D44BAB">
        <w:t xml:space="preserve"> we suggest to remove this OPTIONAL here.</w:t>
      </w:r>
    </w:p>
    <w:p w14:paraId="1B175538" w14:textId="3E35338E" w:rsidR="00F5535E" w:rsidRDefault="00F5535E">
      <w:pPr>
        <w:pStyle w:val="CommentText"/>
      </w:pPr>
      <w:r>
        <w:t xml:space="preserve">For example, you can see example </w:t>
      </w:r>
      <w:r w:rsidRPr="00322BDB">
        <w:rPr>
          <w:rFonts w:ascii="Courier New" w:hAnsi="Courier New" w:cs="Courier New"/>
          <w:noProof/>
          <w:sz w:val="16"/>
          <w:lang w:val="sv-SE" w:eastAsia="sv-SE"/>
        </w:rPr>
        <w:t>IRAT-ParametersNR-v1710</w:t>
      </w:r>
      <w:r>
        <w:rPr>
          <w:rFonts w:ascii="Courier New" w:hAnsi="Courier New" w:cs="Courier New"/>
          <w:noProof/>
          <w:sz w:val="16"/>
          <w:lang w:val="sv-SE" w:eastAsia="sv-SE"/>
        </w:rPr>
        <w:t xml:space="preserve"> </w:t>
      </w:r>
      <w:r>
        <w:t>above.</w:t>
      </w:r>
    </w:p>
  </w:comment>
  <w:comment w:id="450" w:author="OPPO" w:date="2022-08-29T16:41:00Z" w:initials="OPPO">
    <w:p w14:paraId="6481FDFC" w14:textId="73230F88" w:rsidR="00930585" w:rsidRPr="004E3755" w:rsidRDefault="00930585">
      <w:pPr>
        <w:pStyle w:val="CommentText"/>
        <w:rPr>
          <w:rFonts w:eastAsia="DengXian"/>
          <w:lang w:eastAsia="zh-CN"/>
        </w:rPr>
      </w:pPr>
      <w:r>
        <w:rPr>
          <w:rStyle w:val="CommentReference"/>
        </w:rPr>
        <w:annotationRef/>
      </w:r>
      <w:r>
        <w:rPr>
          <w:rFonts w:eastAsia="DengXian"/>
          <w:lang w:eastAsia="zh-CN"/>
        </w:rPr>
        <w:t>Should be updated after RAN2 made agreement between BIT STRING and ENUMERATED.</w:t>
      </w:r>
    </w:p>
  </w:comment>
  <w:comment w:id="451" w:author="Rapporteur-r4" w:date="2022-08-31T10:17:00Z" w:initials="HW">
    <w:p w14:paraId="7B0A5479" w14:textId="600A9368" w:rsidR="004836A6" w:rsidRPr="004836A6" w:rsidRDefault="004836A6">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evised</w:t>
      </w:r>
    </w:p>
  </w:comment>
  <w:comment w:id="474" w:author="Ericsson - Ignacio" w:date="2022-08-24T12:52:00Z" w:initials="IJPP">
    <w:p w14:paraId="48A8EF8D" w14:textId="1C7F9BDE" w:rsidR="00930585" w:rsidRDefault="00930585">
      <w:pPr>
        <w:pStyle w:val="CommentText"/>
      </w:pPr>
      <w:r>
        <w:rPr>
          <w:rStyle w:val="CommentReference"/>
        </w:rPr>
        <w:annotationRef/>
      </w:r>
      <w:r>
        <w:rPr>
          <w:rStyle w:val="CommentReference"/>
        </w:rPr>
        <w:t>Suggest to remove the “need” from the name</w:t>
      </w:r>
    </w:p>
  </w:comment>
  <w:comment w:id="475" w:author="Rapporteur-r2" w:date="2022-08-26T09:25:00Z" w:initials="HW">
    <w:p w14:paraId="2D719F84" w14:textId="54DA8861" w:rsidR="00930585" w:rsidRPr="00A20B36"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480" w:author="Qualcomm-Bharat" w:date="2022-08-25T10:43:00Z" w:initials="BS">
    <w:p w14:paraId="5B1B5F0A" w14:textId="77777777" w:rsidR="00930585" w:rsidRDefault="00930585">
      <w:pPr>
        <w:pStyle w:val="CommentText"/>
      </w:pPr>
      <w:r>
        <w:rPr>
          <w:rStyle w:val="CommentReference"/>
        </w:rPr>
        <w:annotationRef/>
      </w:r>
      <w:r>
        <w:t xml:space="preserve">May be better to align with agreement: </w:t>
      </w:r>
    </w:p>
    <w:p w14:paraId="7857BA73" w14:textId="02E13C53" w:rsidR="00930585" w:rsidRDefault="00930585">
      <w:pPr>
        <w:pStyle w:val="CommentText"/>
      </w:pPr>
      <w:r w:rsidRPr="00C57D42">
        <w:t>indicates the supported gap length between segments for </w:t>
      </w:r>
      <w:r>
        <w:t>segmented uplink transmission.</w:t>
      </w:r>
    </w:p>
  </w:comment>
  <w:comment w:id="481" w:author="Rapporteur-r2" w:date="2022-08-26T09:55:00Z" w:initials="HW">
    <w:p w14:paraId="01928A62" w14:textId="5FB83AED" w:rsidR="00930585" w:rsidRPr="00BA75DF" w:rsidRDefault="0093058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w:t>
      </w:r>
    </w:p>
  </w:comment>
  <w:comment w:id="490" w:author="OPPO" w:date="2022-08-29T16:42:00Z" w:initials="OPPO">
    <w:p w14:paraId="6CC5FE9F" w14:textId="0488AE5C" w:rsidR="00930585" w:rsidRDefault="00930585">
      <w:pPr>
        <w:pStyle w:val="CommentText"/>
      </w:pPr>
      <w:r>
        <w:rPr>
          <w:rStyle w:val="CommentReference"/>
        </w:rPr>
        <w:annotationRef/>
      </w:r>
      <w:r>
        <w:rPr>
          <w:rFonts w:eastAsia="DengXian"/>
          <w:lang w:eastAsia="zh-CN"/>
        </w:rPr>
        <w:t>Should be updated after RAN2 made agreement between BIT STRING and ENUMERATED.</w:t>
      </w:r>
    </w:p>
  </w:comment>
  <w:comment w:id="491" w:author="Rapporteur-r4" w:date="2022-08-31T10:18:00Z" w:initials="HW">
    <w:p w14:paraId="157C8787" w14:textId="1E659952" w:rsidR="00975600" w:rsidRPr="00975600" w:rsidRDefault="00975600">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w:t>
      </w:r>
    </w:p>
  </w:comment>
  <w:comment w:id="544" w:author="Qualcomm-Bharat" w:date="2022-08-31T10:35:00Z" w:initials="BS">
    <w:p w14:paraId="59B4925F" w14:textId="204721E3" w:rsidR="00CA34FF" w:rsidRDefault="00CA34FF">
      <w:pPr>
        <w:pStyle w:val="CommentText"/>
      </w:pPr>
      <w:r>
        <w:rPr>
          <w:rStyle w:val="CommentReference"/>
        </w:rPr>
        <w:annotationRef/>
      </w:r>
      <w:r>
        <w:t>We suggest change this to “NTN-NGSO”</w:t>
      </w:r>
    </w:p>
  </w:comment>
  <w:comment w:id="552" w:author="OPPO" w:date="2022-08-29T15:32:00Z" w:initials="OPPO">
    <w:p w14:paraId="2304BAFF" w14:textId="0ABE1C3E" w:rsidR="00930585" w:rsidRDefault="00930585" w:rsidP="008A7233">
      <w:pPr>
        <w:pStyle w:val="CommentText"/>
      </w:pPr>
      <w:r>
        <w:rPr>
          <w:rStyle w:val="CommentReference"/>
        </w:rPr>
        <w:annotationRef/>
      </w:r>
      <w:r>
        <w:t xml:space="preserve">The same IE name </w:t>
      </w:r>
      <w:bookmarkStart w:id="554" w:name="_Hlk112257163"/>
      <w:r w:rsidRPr="00A049AD">
        <w:rPr>
          <w:i/>
        </w:rPr>
        <w:t>uplinkSegmentedPrecompensationGap-r17</w:t>
      </w:r>
      <w:r w:rsidRPr="00A049AD">
        <w:rPr>
          <w:rStyle w:val="CommentReference"/>
          <w:i/>
        </w:rPr>
        <w:annotationRef/>
      </w:r>
      <w:r>
        <w:t xml:space="preserve"> </w:t>
      </w:r>
      <w:bookmarkEnd w:id="554"/>
      <w:r>
        <w:t xml:space="preserve">is used for both </w:t>
      </w:r>
      <w:proofErr w:type="spellStart"/>
      <w:r>
        <w:t>eMTC</w:t>
      </w:r>
      <w:proofErr w:type="spellEnd"/>
      <w:r>
        <w:t xml:space="preserve"> and NB-IoT, but the values in enumerated list are different, i.e.,</w:t>
      </w:r>
    </w:p>
    <w:p w14:paraId="078695D1" w14:textId="77777777" w:rsidR="00930585" w:rsidRDefault="00930585" w:rsidP="008A7233">
      <w:pPr>
        <w:pStyle w:val="CommentText"/>
      </w:pPr>
      <w:r>
        <w:t>ENUMERATED {sym</w:t>
      </w:r>
      <w:proofErr w:type="gramStart"/>
      <w:r>
        <w:t>1,sl</w:t>
      </w:r>
      <w:proofErr w:type="gramEnd"/>
      <w:r>
        <w:t>1,</w:t>
      </w:r>
      <w:r w:rsidRPr="00F832C2">
        <w:rPr>
          <w:color w:val="FF0000"/>
        </w:rPr>
        <w:t>sf1</w:t>
      </w:r>
      <w:r>
        <w:t xml:space="preserve">} for </w:t>
      </w:r>
      <w:proofErr w:type="spellStart"/>
      <w:r>
        <w:t>eMTC</w:t>
      </w:r>
      <w:proofErr w:type="spellEnd"/>
    </w:p>
    <w:p w14:paraId="512E29D9" w14:textId="77777777" w:rsidR="00930585" w:rsidRDefault="00930585" w:rsidP="008A7233">
      <w:pPr>
        <w:pStyle w:val="CommentText"/>
      </w:pPr>
      <w:r w:rsidRPr="003C4D4E">
        <w:t>ENUMERATED {sym</w:t>
      </w:r>
      <w:proofErr w:type="gramStart"/>
      <w:r w:rsidRPr="003C4D4E">
        <w:t>1,sl</w:t>
      </w:r>
      <w:proofErr w:type="gramEnd"/>
      <w:r w:rsidRPr="003C4D4E">
        <w:t>1,</w:t>
      </w:r>
      <w:r w:rsidRPr="00F832C2">
        <w:rPr>
          <w:color w:val="FF0000"/>
        </w:rPr>
        <w:t>sl2</w:t>
      </w:r>
      <w:r w:rsidRPr="003C4D4E">
        <w:t>}</w:t>
      </w:r>
      <w:r>
        <w:t xml:space="preserve"> for NB-IoT</w:t>
      </w:r>
    </w:p>
    <w:p w14:paraId="73084923" w14:textId="77777777" w:rsidR="00930585" w:rsidRDefault="00930585" w:rsidP="008A7233">
      <w:pPr>
        <w:pStyle w:val="CommentText"/>
      </w:pPr>
    </w:p>
    <w:p w14:paraId="1FEAC5B8" w14:textId="6F5A1986" w:rsidR="00930585" w:rsidRDefault="00930585" w:rsidP="008A7233">
      <w:pPr>
        <w:pStyle w:val="CommentText"/>
      </w:pPr>
      <w:r>
        <w:t xml:space="preserve">It is better to use different IE name for </w:t>
      </w:r>
      <w:proofErr w:type="spellStart"/>
      <w:r>
        <w:t>eMTC</w:t>
      </w:r>
      <w:proofErr w:type="spellEnd"/>
      <w:r>
        <w:t xml:space="preserve"> and NB-IoT. Therefore, for NB-IoT, the name could be changed into </w:t>
      </w:r>
    </w:p>
    <w:p w14:paraId="58FEA42F" w14:textId="61ACFF6D" w:rsidR="00930585" w:rsidRDefault="00930585" w:rsidP="008A7233">
      <w:pPr>
        <w:pStyle w:val="CommentText"/>
      </w:pPr>
      <w:r w:rsidRPr="00A049AD">
        <w:rPr>
          <w:i/>
        </w:rPr>
        <w:t>uplinkSegmentedPrecompensationGap-</w:t>
      </w:r>
      <w:r w:rsidRPr="00A049AD">
        <w:rPr>
          <w:i/>
          <w:color w:val="FF0000"/>
        </w:rPr>
        <w:t>NB-</w:t>
      </w:r>
      <w:r w:rsidRPr="00A049AD">
        <w:rPr>
          <w:i/>
        </w:rPr>
        <w:t>r17</w:t>
      </w:r>
      <w:r w:rsidRPr="00A049AD">
        <w:rPr>
          <w:rStyle w:val="CommentReference"/>
          <w:i/>
        </w:rPr>
        <w:annotationRef/>
      </w:r>
      <w:r>
        <w:rPr>
          <w:i/>
        </w:rPr>
        <w:t xml:space="preserve">, </w:t>
      </w:r>
      <w:proofErr w:type="gramStart"/>
      <w:r>
        <w:rPr>
          <w:rFonts w:eastAsia="MS Mincho"/>
          <w:bCs/>
        </w:rPr>
        <w:t>Similar to</w:t>
      </w:r>
      <w:proofErr w:type="gramEnd"/>
      <w:r>
        <w:rPr>
          <w:rFonts w:eastAsia="MS Mincho"/>
          <w:bCs/>
        </w:rPr>
        <w:t xml:space="preserve"> the IE </w:t>
      </w:r>
      <w:r>
        <w:rPr>
          <w:rFonts w:ascii="Courier New" w:hAnsi="Courier New" w:cs="Courier New"/>
          <w:noProof/>
          <w:sz w:val="16"/>
          <w:lang w:val="sv-SE" w:eastAsia="ko-KR"/>
        </w:rPr>
        <w:t>ntn</w:t>
      </w:r>
      <w:r w:rsidRPr="00943C98">
        <w:rPr>
          <w:rFonts w:ascii="Courier New" w:hAnsi="Courier New" w:cs="Courier New"/>
          <w:noProof/>
          <w:sz w:val="16"/>
          <w:lang w:val="sv-SE" w:eastAsia="ko-KR"/>
        </w:rPr>
        <w:t>-SegmentedPrecompensationGaps</w:t>
      </w:r>
      <w:r>
        <w:rPr>
          <w:rFonts w:ascii="Courier New" w:hAnsi="Courier New" w:cs="Courier New"/>
          <w:noProof/>
          <w:sz w:val="16"/>
          <w:lang w:val="sv-SE" w:eastAsia="ko-KR"/>
        </w:rPr>
        <w:t>-r17</w:t>
      </w:r>
      <w:r>
        <w:t>.</w:t>
      </w:r>
    </w:p>
  </w:comment>
  <w:comment w:id="553" w:author="Rapporteur-r4" w:date="2022-08-31T10:20:00Z" w:initials="HW">
    <w:p w14:paraId="44B9567B" w14:textId="77777777" w:rsidR="001414CF" w:rsidRDefault="001414CF" w:rsidP="001414CF">
      <w:pPr>
        <w:pStyle w:val="CommentText"/>
      </w:pPr>
      <w:r>
        <w:rPr>
          <w:rStyle w:val="CommentReference"/>
        </w:rPr>
        <w:annotationRef/>
      </w:r>
      <w:r>
        <w:t xml:space="preserve">On the UE capability, the RRC capability name is based on the progress of the discussion of 36306. </w:t>
      </w:r>
    </w:p>
    <w:p w14:paraId="5AECACF0" w14:textId="1537906B" w:rsidR="001414CF" w:rsidRDefault="001414CF" w:rsidP="001414CF">
      <w:pPr>
        <w:pStyle w:val="CommentText"/>
      </w:pPr>
      <w:r>
        <w:t xml:space="preserve">On the NW configuration, we don’t see a strong need to use different field names as they are under different IEs (PhysicalConfigDedicated-NB-r13 and </w:t>
      </w:r>
      <w:proofErr w:type="spellStart"/>
      <w:r>
        <w:t>PhysicalConfigDedicated</w:t>
      </w:r>
      <w:proofErr w:type="spellEnd"/>
      <w:r>
        <w:t>) and there is no misunderstanding.</w:t>
      </w:r>
    </w:p>
  </w:comment>
  <w:comment w:id="556" w:author="Qualcomm-Bharat" w:date="2022-08-31T10:15:00Z" w:initials="BS">
    <w:p w14:paraId="692C3168" w14:textId="7AABA4CA" w:rsidR="006537D8" w:rsidRDefault="006537D8">
      <w:pPr>
        <w:pStyle w:val="CommentText"/>
      </w:pPr>
      <w:r>
        <w:rPr>
          <w:rStyle w:val="CommentReference"/>
        </w:rPr>
        <w:annotationRef/>
      </w:r>
      <w:r>
        <w:t>Better to have Need OR if network wants to release it.</w:t>
      </w:r>
    </w:p>
  </w:comment>
  <w:comment w:id="566" w:author="Qualcomm-Bharat" w:date="2022-08-31T10:34:00Z" w:initials="BS">
    <w:p w14:paraId="262FA0F5" w14:textId="77777777" w:rsidR="00A775C9" w:rsidRDefault="00A775C9">
      <w:pPr>
        <w:pStyle w:val="CommentText"/>
      </w:pPr>
      <w:r>
        <w:rPr>
          <w:rStyle w:val="CommentReference"/>
        </w:rPr>
        <w:annotationRef/>
      </w:r>
      <w:r>
        <w:t xml:space="preserve">This is not correct. As </w:t>
      </w:r>
      <w:r w:rsidR="003E0B90">
        <w:t xml:space="preserve">this is not applicable in NTN GSO. </w:t>
      </w:r>
      <w:proofErr w:type="gramStart"/>
      <w:r w:rsidR="003E0B90">
        <w:t>So</w:t>
      </w:r>
      <w:proofErr w:type="gramEnd"/>
      <w:r w:rsidR="003E0B90">
        <w:t xml:space="preserve"> suggestion</w:t>
      </w:r>
    </w:p>
    <w:p w14:paraId="387D2B1B" w14:textId="0D3C2D21" w:rsidR="00CA34FF" w:rsidRDefault="00CA34FF">
      <w:pPr>
        <w:pStyle w:val="CommentText"/>
      </w:pPr>
      <w:r w:rsidRPr="000623D1">
        <w:rPr>
          <w:rFonts w:ascii="Arial" w:hAnsi="Arial" w:cs="Arial"/>
          <w:sz w:val="18"/>
          <w:lang w:val="sv-SE" w:eastAsia="sv-SE"/>
        </w:rPr>
        <w:t>The field is optionally present, Need ON, for NTN</w:t>
      </w:r>
      <w:r>
        <w:rPr>
          <w:rFonts w:ascii="Arial" w:hAnsi="Arial" w:cs="Arial"/>
          <w:sz w:val="18"/>
          <w:lang w:val="sv-SE" w:eastAsia="sv-SE"/>
        </w:rPr>
        <w:t xml:space="preserve"> in NGSO scenario.</w:t>
      </w:r>
    </w:p>
  </w:comment>
  <w:comment w:id="579" w:author="Qualcomm-Bharat" w:date="2022-08-31T10:42:00Z" w:initials="BS">
    <w:p w14:paraId="44798378" w14:textId="47E32795" w:rsidR="005A1C02" w:rsidRDefault="005A1C02">
      <w:pPr>
        <w:pStyle w:val="CommentText"/>
      </w:pPr>
      <w:r>
        <w:rPr>
          <w:rStyle w:val="CommentReference"/>
        </w:rPr>
        <w:annotationRef/>
      </w:r>
      <w:r>
        <w:t>This also needs to be corrected.</w:t>
      </w:r>
      <w:r w:rsidR="00B92031">
        <w:t xml:space="preserve"> Suggestion is to add “Cond NTN-NGSO”. This is not applicable to GSO scenario.</w:t>
      </w:r>
    </w:p>
  </w:comment>
  <w:comment w:id="591" w:author="Lenovo" w:date="2022-08-27T21:57:00Z" w:initials="B">
    <w:p w14:paraId="15426443" w14:textId="1AA7EC62" w:rsidR="00930585" w:rsidRDefault="00930585">
      <w:pPr>
        <w:pStyle w:val="CommentText"/>
      </w:pPr>
      <w:r>
        <w:rPr>
          <w:rStyle w:val="CommentReference"/>
        </w:rPr>
        <w:annotationRef/>
      </w:r>
      <w:r>
        <w:t>Should be placed in alphabetical order</w:t>
      </w:r>
    </w:p>
  </w:comment>
  <w:comment w:id="592" w:author="Rapporteur-r4" w:date="2022-08-31T10:20:00Z" w:initials="HW">
    <w:p w14:paraId="0FAC0349" w14:textId="31D021D9" w:rsidR="001414CF" w:rsidRPr="001414CF" w:rsidRDefault="001414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631" w:author="Lenovo" w:date="2022-08-26T07:35:00Z" w:initials="B">
    <w:p w14:paraId="28333F26" w14:textId="085E1682" w:rsidR="00930585" w:rsidRDefault="00930585">
      <w:pPr>
        <w:pStyle w:val="CommentText"/>
      </w:pPr>
      <w:r>
        <w:rPr>
          <w:rStyle w:val="CommentReference"/>
        </w:rPr>
        <w:annotationRef/>
      </w:r>
      <w:r>
        <w:t xml:space="preserve">Same comment as above, i.e. </w:t>
      </w:r>
      <w:r w:rsidRPr="00681165">
        <w:t>we suggest to add this new capability as Rel-17 NCE of</w:t>
      </w:r>
      <w:r>
        <w:t xml:space="preserve"> </w:t>
      </w:r>
      <w:r w:rsidRPr="00681165">
        <w:t>NTN-Parameters-NB-r17.</w:t>
      </w:r>
      <w:r>
        <w:t xml:space="preserve"> Furthermore, the suffix of the new capability should be “-r17”.</w:t>
      </w:r>
    </w:p>
  </w:comment>
  <w:comment w:id="632" w:author="Rapporteur-r3" w:date="2022-08-27T10:15:00Z" w:initials="HW">
    <w:p w14:paraId="7BE3667D" w14:textId="6B0906C4" w:rsidR="00930585" w:rsidRPr="00F6497F"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649" w:author="Qualcomm-Bharat" w:date="2022-08-31T10:16:00Z" w:initials="BS">
    <w:p w14:paraId="093AD2E8" w14:textId="53FEC4D9" w:rsidR="000A4DC0" w:rsidRDefault="000A4DC0">
      <w:pPr>
        <w:pStyle w:val="CommentText"/>
      </w:pPr>
      <w:r>
        <w:rPr>
          <w:rStyle w:val="CommentReference"/>
        </w:rPr>
        <w:annotationRef/>
      </w:r>
      <w:r>
        <w:t xml:space="preserve">This optional is not needed. See other examples </w:t>
      </w:r>
      <w:r w:rsidRPr="00A07B73">
        <w:rPr>
          <w:rFonts w:ascii="Courier New" w:hAnsi="Courier New" w:cs="Courier New"/>
          <w:noProof/>
          <w:sz w:val="16"/>
          <w:lang w:val="sv-SE" w:eastAsia="ko-KR"/>
        </w:rPr>
        <w:t>RF-Parameters-NB-v1710</w:t>
      </w:r>
      <w:r>
        <w:rPr>
          <w:rFonts w:ascii="Courier New" w:hAnsi="Courier New" w:cs="Courier New"/>
          <w:noProof/>
          <w:sz w:val="16"/>
          <w:lang w:val="sv-SE" w:eastAsia="ko-KR"/>
        </w:rPr>
        <w:t>.</w:t>
      </w:r>
    </w:p>
  </w:comment>
  <w:comment w:id="657" w:author="Lenovo" w:date="2022-08-27T21:58:00Z" w:initials="B">
    <w:p w14:paraId="0B807080" w14:textId="3E83E207" w:rsidR="00930585" w:rsidRDefault="00930585">
      <w:pPr>
        <w:pStyle w:val="CommentText"/>
      </w:pPr>
      <w:r>
        <w:rPr>
          <w:rStyle w:val="CommentReference"/>
        </w:rPr>
        <w:annotationRef/>
      </w:r>
      <w:r>
        <w:t>IE needs to be corrected to “</w:t>
      </w:r>
      <w:r w:rsidRPr="000128D0">
        <w:t>NTN-Parameters</w:t>
      </w:r>
      <w:r w:rsidRPr="000128D0">
        <w:rPr>
          <w:color w:val="FF0000"/>
        </w:rPr>
        <w:t>-NB</w:t>
      </w:r>
      <w:r w:rsidRPr="000128D0">
        <w:t>-</w:t>
      </w:r>
      <w:r>
        <w:t>v17xy”.</w:t>
      </w:r>
    </w:p>
    <w:p w14:paraId="1D2AA4AF" w14:textId="77777777" w:rsidR="00930585" w:rsidRDefault="00930585">
      <w:pPr>
        <w:pStyle w:val="CommentText"/>
      </w:pPr>
    </w:p>
    <w:p w14:paraId="1381EED9" w14:textId="13C41B2D" w:rsidR="00930585" w:rsidRDefault="00930585">
      <w:pPr>
        <w:pStyle w:val="CommentText"/>
      </w:pPr>
      <w:r>
        <w:t xml:space="preserve">Furthermore, there is no stringent need to add extension marker in the IE. Any further capabilities can be added in backwards-compatible manner by using NCE of </w:t>
      </w:r>
      <w:proofErr w:type="spellStart"/>
      <w:r w:rsidRPr="00214A2A">
        <w:t>ntn</w:t>
      </w:r>
      <w:proofErr w:type="spellEnd"/>
      <w:r w:rsidRPr="00214A2A">
        <w:t>-Parameters</w:t>
      </w:r>
      <w:r>
        <w:t>.</w:t>
      </w:r>
    </w:p>
  </w:comment>
  <w:comment w:id="658" w:author="Rapporteur-r4" w:date="2022-08-31T10:21:00Z" w:initials="HW">
    <w:p w14:paraId="70CB953B" w14:textId="7AC9031D" w:rsidR="00B36D9C" w:rsidRPr="00B36D9C" w:rsidRDefault="00B36D9C">
      <w:pPr>
        <w:pStyle w:val="CommentText"/>
        <w:rPr>
          <w:rFonts w:eastAsia="DengXian"/>
          <w:lang w:eastAsia="zh-CN"/>
        </w:rPr>
      </w:pPr>
      <w:r>
        <w:rPr>
          <w:rStyle w:val="CommentReference"/>
        </w:rPr>
        <w:annotationRef/>
      </w:r>
      <w:r>
        <w:rPr>
          <w:rFonts w:eastAsia="DengXian"/>
          <w:lang w:eastAsia="zh-CN"/>
        </w:rPr>
        <w:t>Modified</w:t>
      </w:r>
    </w:p>
  </w:comment>
  <w:comment w:id="666" w:author="OPPO" w:date="2022-08-29T16:47:00Z" w:initials="OPPO">
    <w:p w14:paraId="1E0EA73D" w14:textId="38B5803E" w:rsidR="00930585" w:rsidRDefault="00930585">
      <w:pPr>
        <w:pStyle w:val="CommentText"/>
      </w:pPr>
      <w:r>
        <w:rPr>
          <w:rStyle w:val="CommentReference"/>
        </w:rPr>
        <w:annotationRef/>
      </w:r>
      <w:r>
        <w:rPr>
          <w:rFonts w:eastAsia="DengXian"/>
          <w:lang w:eastAsia="zh-CN"/>
        </w:rPr>
        <w:t>Should be updated after RAN2 made agreement between BIT STRING and ENUMERATED.</w:t>
      </w:r>
    </w:p>
  </w:comment>
  <w:comment w:id="667" w:author="Rapporteur-r4" w:date="2022-08-31T10:21:00Z" w:initials="HW">
    <w:p w14:paraId="474A3657" w14:textId="6EDEB4D0" w:rsidR="00B36D9C" w:rsidRPr="00B36D9C" w:rsidRDefault="00B36D9C">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w:t>
      </w:r>
    </w:p>
  </w:comment>
  <w:comment w:id="682" w:author="Ericsson - Ignacio" w:date="2022-08-25T08:00:00Z" w:initials="IJPP">
    <w:p w14:paraId="3E2BCCC6" w14:textId="4CC1DE9D" w:rsidR="00930585" w:rsidRDefault="00930585">
      <w:pPr>
        <w:pStyle w:val="CommentText"/>
      </w:pPr>
      <w:r>
        <w:rPr>
          <w:rStyle w:val="CommentReference"/>
        </w:rPr>
        <w:annotationRef/>
      </w:r>
      <w:r>
        <w:t>Suggest to delete “need” from the name</w:t>
      </w:r>
    </w:p>
  </w:comment>
  <w:comment w:id="683" w:author="Rapporteur-r2" w:date="2022-08-26T09:26:00Z" w:initials="HW">
    <w:p w14:paraId="12C5ABA2" w14:textId="776D1115" w:rsidR="00930585" w:rsidRPr="00243A3B"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700" w:author="OPPO" w:date="2022-08-29T16:48:00Z" w:initials="OPPO">
    <w:p w14:paraId="2605A1F7" w14:textId="04310665" w:rsidR="00930585" w:rsidRDefault="00930585">
      <w:pPr>
        <w:pStyle w:val="CommentText"/>
      </w:pPr>
      <w:r>
        <w:rPr>
          <w:rStyle w:val="CommentReference"/>
        </w:rPr>
        <w:annotationRef/>
      </w:r>
      <w:r>
        <w:rPr>
          <w:rFonts w:eastAsia="DengXian"/>
          <w:lang w:eastAsia="zh-CN"/>
        </w:rPr>
        <w:t>Should be updated after RAN2 made agreement between BIT STRING and ENUMERATED.</w:t>
      </w:r>
    </w:p>
  </w:comment>
  <w:comment w:id="701" w:author="Rapporteur-r4" w:date="2022-08-31T10:26:00Z" w:initials="HW">
    <w:p w14:paraId="76894467" w14:textId="02D239DA" w:rsidR="00964028" w:rsidRPr="00964028" w:rsidRDefault="00964028">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evised,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3C4C9" w15:done="1"/>
  <w15:commentEx w15:paraId="736E8B63" w15:paraIdParent="0293C4C9" w15:done="1"/>
  <w15:commentEx w15:paraId="243283C9" w15:done="0"/>
  <w15:commentEx w15:paraId="6F4828A2" w15:paraIdParent="243283C9" w15:done="0"/>
  <w15:commentEx w15:paraId="1701F7CE" w15:done="0"/>
  <w15:commentEx w15:paraId="605D493D" w15:paraIdParent="1701F7CE" w15:done="0"/>
  <w15:commentEx w15:paraId="266BED20" w15:paraIdParent="1701F7CE" w15:done="0"/>
  <w15:commentEx w15:paraId="6B863F2E" w15:paraIdParent="1701F7CE" w15:done="0"/>
  <w15:commentEx w15:paraId="72377171" w15:done="0"/>
  <w15:commentEx w15:paraId="7C514C1A" w15:done="1"/>
  <w15:commentEx w15:paraId="7E011BE9" w15:paraIdParent="7C514C1A" w15:done="1"/>
  <w15:commentEx w15:paraId="11BE6BB7" w15:done="0"/>
  <w15:commentEx w15:paraId="35196DF5" w15:paraIdParent="11BE6BB7" w15:done="0"/>
  <w15:commentEx w15:paraId="666EB89E" w15:paraIdParent="11BE6BB7" w15:done="0"/>
  <w15:commentEx w15:paraId="33C1EE7B" w15:paraIdParent="11BE6BB7" w15:done="0"/>
  <w15:commentEx w15:paraId="1B175538" w15:done="0"/>
  <w15:commentEx w15:paraId="6481FDFC" w15:done="1"/>
  <w15:commentEx w15:paraId="7B0A5479" w15:paraIdParent="6481FDFC" w15:done="1"/>
  <w15:commentEx w15:paraId="48A8EF8D" w15:done="1"/>
  <w15:commentEx w15:paraId="2D719F84" w15:paraIdParent="48A8EF8D" w15:done="1"/>
  <w15:commentEx w15:paraId="7857BA73" w15:done="1"/>
  <w15:commentEx w15:paraId="01928A62" w15:paraIdParent="7857BA73" w15:done="1"/>
  <w15:commentEx w15:paraId="6CC5FE9F" w15:done="1"/>
  <w15:commentEx w15:paraId="157C8787" w15:paraIdParent="6CC5FE9F" w15:done="1"/>
  <w15:commentEx w15:paraId="59B4925F" w15:done="0"/>
  <w15:commentEx w15:paraId="58FEA42F" w15:done="0"/>
  <w15:commentEx w15:paraId="5AECACF0" w15:paraIdParent="58FEA42F" w15:done="0"/>
  <w15:commentEx w15:paraId="692C3168" w15:done="0"/>
  <w15:commentEx w15:paraId="387D2B1B" w15:done="0"/>
  <w15:commentEx w15:paraId="44798378" w15:done="0"/>
  <w15:commentEx w15:paraId="15426443" w15:done="1"/>
  <w15:commentEx w15:paraId="0FAC0349" w15:paraIdParent="15426443" w15:done="1"/>
  <w15:commentEx w15:paraId="28333F26" w15:done="1"/>
  <w15:commentEx w15:paraId="7BE3667D" w15:paraIdParent="28333F26" w15:done="1"/>
  <w15:commentEx w15:paraId="093AD2E8" w15:done="0"/>
  <w15:commentEx w15:paraId="1381EED9" w15:done="1"/>
  <w15:commentEx w15:paraId="70CB953B" w15:paraIdParent="1381EED9" w15:done="1"/>
  <w15:commentEx w15:paraId="1E0EA73D" w15:done="1"/>
  <w15:commentEx w15:paraId="474A3657" w15:paraIdParent="1E0EA73D" w15:done="1"/>
  <w15:commentEx w15:paraId="3E2BCCC6" w15:done="1"/>
  <w15:commentEx w15:paraId="12C5ABA2" w15:paraIdParent="3E2BCCC6" w15:done="1"/>
  <w15:commentEx w15:paraId="2605A1F7" w15:done="1"/>
  <w15:commentEx w15:paraId="76894467" w15:paraIdParent="2605A1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9AFF8" w16cex:dateUtc="2022-08-31T17:01:00Z"/>
  <w16cex:commentExtensible w16cex:durableId="26B9B285" w16cex:dateUtc="2022-08-31T17:12:00Z"/>
  <w16cex:commentExtensible w16cex:durableId="26B5107C" w16cex:dateUtc="2022-08-27T19:51:00Z"/>
  <w16cex:commentExtensible w16cex:durableId="26B2F50A" w16cex:dateUtc="2022-08-26T05:30:00Z"/>
  <w16cex:commentExtensible w16cex:durableId="26B5113F" w16cex:dateUtc="2022-08-27T19:55:00Z"/>
  <w16cex:commentExtensible w16cex:durableId="26B9B0E0" w16cex:dateUtc="2022-08-31T17:05:00Z"/>
  <w16cex:commentExtensible w16cex:durableId="26B09D74" w16cex:dateUtc="2022-08-24T10:52:00Z"/>
  <w16cex:commentExtensible w16cex:durableId="26B1D0DD" w16cex:dateUtc="2022-08-25T17:43:00Z"/>
  <w16cex:commentExtensible w16cex:durableId="26B9B809" w16cex:dateUtc="2022-08-31T17:35:00Z"/>
  <w16cex:commentExtensible w16cex:durableId="26B9B337" w16cex:dateUtc="2022-08-31T17:15:00Z"/>
  <w16cex:commentExtensible w16cex:durableId="26B9B7CA" w16cex:dateUtc="2022-08-31T17:34:00Z"/>
  <w16cex:commentExtensible w16cex:durableId="26B9B99D" w16cex:dateUtc="2022-08-31T17:42:00Z"/>
  <w16cex:commentExtensible w16cex:durableId="26B511B3" w16cex:dateUtc="2022-08-27T19:57:00Z"/>
  <w16cex:commentExtensible w16cex:durableId="26B2F65F" w16cex:dateUtc="2022-08-26T05:35:00Z"/>
  <w16cex:commentExtensible w16cex:durableId="26B9B390" w16cex:dateUtc="2022-08-31T17:16:00Z"/>
  <w16cex:commentExtensible w16cex:durableId="26B511EF" w16cex:dateUtc="2022-08-27T19:58: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C4C9" w16cid:durableId="26B09A9C"/>
  <w16cid:commentId w16cid:paraId="736E8B63" w16cid:durableId="26B2F20E"/>
  <w16cid:commentId w16cid:paraId="243283C9" w16cid:durableId="26B76980"/>
  <w16cid:commentId w16cid:paraId="6F4828A2" w16cid:durableId="26B9AF45"/>
  <w16cid:commentId w16cid:paraId="1701F7CE" w16cid:durableId="26B09DE0"/>
  <w16cid:commentId w16cid:paraId="605D493D" w16cid:durableId="26B1D022"/>
  <w16cid:commentId w16cid:paraId="266BED20" w16cid:durableId="26B2F211"/>
  <w16cid:commentId w16cid:paraId="6B863F2E" w16cid:durableId="26B9AFF8"/>
  <w16cid:commentId w16cid:paraId="72377171" w16cid:durableId="26B9B285"/>
  <w16cid:commentId w16cid:paraId="7C514C1A" w16cid:durableId="26B5107C"/>
  <w16cid:commentId w16cid:paraId="7E011BE9" w16cid:durableId="26B9AF4A"/>
  <w16cid:commentId w16cid:paraId="11BE6BB7" w16cid:durableId="26B2F50A"/>
  <w16cid:commentId w16cid:paraId="35196DF5" w16cid:durableId="26B506ED"/>
  <w16cid:commentId w16cid:paraId="666EB89E" w16cid:durableId="26B5113F"/>
  <w16cid:commentId w16cid:paraId="33C1EE7B" w16cid:durableId="26B9AF4E"/>
  <w16cid:commentId w16cid:paraId="1B175538" w16cid:durableId="26B9B0E0"/>
  <w16cid:commentId w16cid:paraId="6481FDFC" w16cid:durableId="26B76AA3"/>
  <w16cid:commentId w16cid:paraId="7B0A5479" w16cid:durableId="26B9AF50"/>
  <w16cid:commentId w16cid:paraId="48A8EF8D" w16cid:durableId="26B09D74"/>
  <w16cid:commentId w16cid:paraId="2D719F84" w16cid:durableId="26B2F213"/>
  <w16cid:commentId w16cid:paraId="7857BA73" w16cid:durableId="26B1D0DD"/>
  <w16cid:commentId w16cid:paraId="01928A62" w16cid:durableId="26B2F215"/>
  <w16cid:commentId w16cid:paraId="6CC5FE9F" w16cid:durableId="26B76ADC"/>
  <w16cid:commentId w16cid:paraId="157C8787" w16cid:durableId="26B9AF56"/>
  <w16cid:commentId w16cid:paraId="59B4925F" w16cid:durableId="26B9B809"/>
  <w16cid:commentId w16cid:paraId="58FEA42F" w16cid:durableId="26B75AAA"/>
  <w16cid:commentId w16cid:paraId="5AECACF0" w16cid:durableId="26B9AF58"/>
  <w16cid:commentId w16cid:paraId="692C3168" w16cid:durableId="26B9B337"/>
  <w16cid:commentId w16cid:paraId="387D2B1B" w16cid:durableId="26B9B7CA"/>
  <w16cid:commentId w16cid:paraId="44798378" w16cid:durableId="26B9B99D"/>
  <w16cid:commentId w16cid:paraId="15426443" w16cid:durableId="26B511B3"/>
  <w16cid:commentId w16cid:paraId="0FAC0349" w16cid:durableId="26B9AF5A"/>
  <w16cid:commentId w16cid:paraId="28333F26" w16cid:durableId="26B2F65F"/>
  <w16cid:commentId w16cid:paraId="7BE3667D" w16cid:durableId="26B506F3"/>
  <w16cid:commentId w16cid:paraId="093AD2E8" w16cid:durableId="26B9B390"/>
  <w16cid:commentId w16cid:paraId="1381EED9" w16cid:durableId="26B511EF"/>
  <w16cid:commentId w16cid:paraId="70CB953B" w16cid:durableId="26B9AF5E"/>
  <w16cid:commentId w16cid:paraId="1E0EA73D" w16cid:durableId="26B76C35"/>
  <w16cid:commentId w16cid:paraId="474A3657" w16cid:durableId="26B9AF60"/>
  <w16cid:commentId w16cid:paraId="3E2BCCC6" w16cid:durableId="26B1AAA8"/>
  <w16cid:commentId w16cid:paraId="12C5ABA2" w16cid:durableId="26B2F217"/>
  <w16cid:commentId w16cid:paraId="2605A1F7" w16cid:durableId="26B76C41"/>
  <w16cid:commentId w16cid:paraId="76894467" w16cid:durableId="26B9A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A9D6" w14:textId="77777777" w:rsidR="00556B0B" w:rsidRDefault="00556B0B">
      <w:pPr>
        <w:spacing w:after="0"/>
      </w:pPr>
      <w:r>
        <w:separator/>
      </w:r>
    </w:p>
  </w:endnote>
  <w:endnote w:type="continuationSeparator" w:id="0">
    <w:p w14:paraId="63D9C0C6" w14:textId="77777777" w:rsidR="00556B0B" w:rsidRDefault="00556B0B">
      <w:pPr>
        <w:spacing w:after="0"/>
      </w:pPr>
      <w:r>
        <w:continuationSeparator/>
      </w:r>
    </w:p>
  </w:endnote>
  <w:endnote w:type="continuationNotice" w:id="1">
    <w:p w14:paraId="3781A9A5" w14:textId="77777777" w:rsidR="00556B0B" w:rsidRDefault="00556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30585" w:rsidRDefault="0093058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6ADB" w14:textId="77777777" w:rsidR="00556B0B" w:rsidRDefault="00556B0B">
      <w:pPr>
        <w:spacing w:after="0"/>
      </w:pPr>
      <w:r>
        <w:separator/>
      </w:r>
    </w:p>
  </w:footnote>
  <w:footnote w:type="continuationSeparator" w:id="0">
    <w:p w14:paraId="3660DF8D" w14:textId="77777777" w:rsidR="00556B0B" w:rsidRDefault="00556B0B">
      <w:pPr>
        <w:spacing w:after="0"/>
      </w:pPr>
      <w:r>
        <w:continuationSeparator/>
      </w:r>
    </w:p>
  </w:footnote>
  <w:footnote w:type="continuationNotice" w:id="1">
    <w:p w14:paraId="1AAEAE3A" w14:textId="77777777" w:rsidR="00556B0B" w:rsidRDefault="00556B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30585" w:rsidRDefault="009305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30585" w:rsidRDefault="009305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3F84">
      <w:rPr>
        <w:rFonts w:ascii="Arial" w:hAnsi="Arial" w:cs="Arial"/>
        <w:b/>
        <w:noProof/>
        <w:sz w:val="18"/>
        <w:szCs w:val="18"/>
      </w:rPr>
      <w:t>21</w:t>
    </w:r>
    <w:r>
      <w:rPr>
        <w:rFonts w:ascii="Arial" w:hAnsi="Arial" w:cs="Arial"/>
        <w:b/>
        <w:sz w:val="18"/>
        <w:szCs w:val="18"/>
      </w:rPr>
      <w:fldChar w:fldCharType="end"/>
    </w:r>
  </w:p>
  <w:p w14:paraId="346C1704" w14:textId="77777777" w:rsidR="00930585" w:rsidRDefault="00930585">
    <w:pPr>
      <w:pStyle w:val="Header"/>
    </w:pPr>
  </w:p>
  <w:p w14:paraId="31BBBCD6" w14:textId="77777777" w:rsidR="00930585" w:rsidRDefault="009305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47610080">
    <w:abstractNumId w:val="0"/>
  </w:num>
  <w:num w:numId="2" w16cid:durableId="480583986">
    <w:abstractNumId w:val="17"/>
  </w:num>
  <w:num w:numId="3" w16cid:durableId="736903535">
    <w:abstractNumId w:val="22"/>
  </w:num>
  <w:num w:numId="4" w16cid:durableId="1521163608">
    <w:abstractNumId w:val="19"/>
  </w:num>
  <w:num w:numId="5" w16cid:durableId="381906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549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379572">
    <w:abstractNumId w:val="7"/>
  </w:num>
  <w:num w:numId="8" w16cid:durableId="1400637459">
    <w:abstractNumId w:val="6"/>
  </w:num>
  <w:num w:numId="9" w16cid:durableId="1114981235">
    <w:abstractNumId w:val="5"/>
  </w:num>
  <w:num w:numId="10" w16cid:durableId="522522437">
    <w:abstractNumId w:val="4"/>
  </w:num>
  <w:num w:numId="11" w16cid:durableId="337467727">
    <w:abstractNumId w:val="3"/>
  </w:num>
  <w:num w:numId="12" w16cid:durableId="1509176023">
    <w:abstractNumId w:val="2"/>
  </w:num>
  <w:num w:numId="13" w16cid:durableId="595093936">
    <w:abstractNumId w:val="1"/>
  </w:num>
  <w:num w:numId="14" w16cid:durableId="1609390355">
    <w:abstractNumId w:val="24"/>
  </w:num>
  <w:num w:numId="15" w16cid:durableId="1883789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4486457">
    <w:abstractNumId w:val="9"/>
  </w:num>
  <w:num w:numId="17" w16cid:durableId="1835338931">
    <w:abstractNumId w:val="25"/>
  </w:num>
  <w:num w:numId="18" w16cid:durableId="118187667">
    <w:abstractNumId w:val="11"/>
  </w:num>
  <w:num w:numId="19" w16cid:durableId="1759135593">
    <w:abstractNumId w:val="31"/>
  </w:num>
  <w:num w:numId="20" w16cid:durableId="1046835559">
    <w:abstractNumId w:val="13"/>
  </w:num>
  <w:num w:numId="21" w16cid:durableId="283736229">
    <w:abstractNumId w:val="8"/>
  </w:num>
  <w:num w:numId="22" w16cid:durableId="136119331">
    <w:abstractNumId w:val="26"/>
  </w:num>
  <w:num w:numId="23" w16cid:durableId="1756122784">
    <w:abstractNumId w:val="14"/>
  </w:num>
  <w:num w:numId="24" w16cid:durableId="601257405">
    <w:abstractNumId w:val="15"/>
  </w:num>
  <w:num w:numId="25" w16cid:durableId="418530374">
    <w:abstractNumId w:val="28"/>
  </w:num>
  <w:num w:numId="26" w16cid:durableId="1075471157">
    <w:abstractNumId w:val="12"/>
  </w:num>
  <w:num w:numId="27" w16cid:durableId="1166746213">
    <w:abstractNumId w:val="21"/>
  </w:num>
  <w:num w:numId="28" w16cid:durableId="1369530435">
    <w:abstractNumId w:val="16"/>
  </w:num>
  <w:num w:numId="29" w16cid:durableId="206601834">
    <w:abstractNumId w:val="29"/>
  </w:num>
  <w:num w:numId="30" w16cid:durableId="744229437">
    <w:abstractNumId w:val="10"/>
  </w:num>
  <w:num w:numId="31" w16cid:durableId="1120420911">
    <w:abstractNumId w:val="28"/>
  </w:num>
  <w:num w:numId="32" w16cid:durableId="1537042988">
    <w:abstractNumId w:val="20"/>
  </w:num>
  <w:num w:numId="33" w16cid:durableId="2097900943">
    <w:abstractNumId w:val="18"/>
  </w:num>
  <w:num w:numId="34" w16cid:durableId="1284727552">
    <w:abstractNumId w:val="27"/>
  </w:num>
  <w:num w:numId="35" w16cid:durableId="307171703">
    <w:abstractNumId w:val="23"/>
  </w:num>
  <w:num w:numId="36" w16cid:durableId="883565799">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Rapporteur-r1">
    <w15:presenceInfo w15:providerId="None" w15:userId="Rapporteur-r1"/>
  </w15:person>
  <w15:person w15:author="Rapporteur-r4">
    <w15:presenceInfo w15:providerId="None" w15:userId="Rapporteur-r4"/>
  </w15:person>
  <w15:person w15:author="Rapporteur-r2">
    <w15:presenceInfo w15:providerId="None" w15:userId="Rapporteur-r2"/>
  </w15:person>
  <w15:person w15:author="Huawei">
    <w15:presenceInfo w15:providerId="None" w15:userId="Huawei"/>
  </w15:person>
  <w15:person w15:author="OPPO">
    <w15:presenceInfo w15:providerId="None" w15:userId="OPPO"/>
  </w15:person>
  <w15:person w15:author="Qualcomm-Bharat">
    <w15:presenceInfo w15:providerId="None" w15:userId="Qualcomm-Bharat"/>
  </w15:person>
  <w15:person w15:author="Lenovo">
    <w15:presenceInfo w15:providerId="None" w15:userId="Lenovo"/>
  </w15:person>
  <w15:person w15:author="Rapporteur-r3">
    <w15:presenceInfo w15:providerId="None" w15:userId="Rapporteu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2D"/>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1B3"/>
    <w:rsid w:val="000A23F5"/>
    <w:rsid w:val="000A27DF"/>
    <w:rsid w:val="000A27FD"/>
    <w:rsid w:val="000A28AF"/>
    <w:rsid w:val="000A2A7C"/>
    <w:rsid w:val="000A2D2E"/>
    <w:rsid w:val="000A33FD"/>
    <w:rsid w:val="000A40B9"/>
    <w:rsid w:val="000A4958"/>
    <w:rsid w:val="000A4DC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CF"/>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2"/>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4CF"/>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0DF"/>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0B90"/>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A6"/>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F7"/>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A4B"/>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2B5"/>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0B"/>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02"/>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B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D8"/>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A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8EE"/>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84"/>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D1"/>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9F"/>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BF"/>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D2A"/>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4F8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85"/>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028"/>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600"/>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D6"/>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B0C"/>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5C9"/>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1B9"/>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848"/>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243"/>
    <w:rsid w:val="00B33815"/>
    <w:rsid w:val="00B33D62"/>
    <w:rsid w:val="00B343AF"/>
    <w:rsid w:val="00B35BC0"/>
    <w:rsid w:val="00B35D98"/>
    <w:rsid w:val="00B36260"/>
    <w:rsid w:val="00B36437"/>
    <w:rsid w:val="00B364C0"/>
    <w:rsid w:val="00B36754"/>
    <w:rsid w:val="00B368D6"/>
    <w:rsid w:val="00B36D9C"/>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8C7"/>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03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4FF"/>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44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BA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74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91"/>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4EA9"/>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72A"/>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36"/>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1AA"/>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35E"/>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57"/>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807890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0660271">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2730244">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6365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388330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3126810">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28267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image" Target="cid:image020.png@01D1F4C1.16D3F4B0"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6D486-B72D-4299-815C-4F7DD12A216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135</Pages>
  <Words>64572</Words>
  <Characters>368065</Characters>
  <Application>Microsoft Office Word</Application>
  <DocSecurity>0</DocSecurity>
  <Lines>3067</Lines>
  <Paragraphs>863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431774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Qualcomm-Bharat</cp:lastModifiedBy>
  <cp:revision>2</cp:revision>
  <cp:lastPrinted>2017-05-08T10:55:00Z</cp:lastPrinted>
  <dcterms:created xsi:type="dcterms:W3CDTF">2022-08-31T17:47:00Z</dcterms:created>
  <dcterms:modified xsi:type="dcterms:W3CDTF">2022-08-31T17:47:00Z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(3)ODamiN0dVai7vbf1HUew0GGjUN7yilRbi0tjqVTULuLEx4Uc4MxL1Rp9TUJkH/rrvNGy4PrY
51TJI/SoUa9E6mpCmbd7+IqH/t3VRECbIY75UBm25EEJQwrxhRNixUMP72yMTELS+GvSnA5a
Qwx5H1zTNnR80+52BFnwqlv2R8plz8ok5ck5LUN/CCz9U3hutlKrU11wIu57oXNw5Z3oZa8e
6D0xUFNJd31FKzn2Sf</vt:lpwstr>
  </property>
  <property fmtid="{D5CDD505-2E9C-101B-9397-08002B2CF9AE}" pid="60" name="_2015_ms_pID_7253431">
    <vt:lpwstr>qBHjRX/3pj43bvP3w8SZOIp4CQvKtbDH01YTFzs7a51dnA6uL2AMY8
q4D02LXUjqvz1sxW0rnnTeMoSbbyZ7bJ99w6Nn890d1mnOLY+1+L4iPqAauzLBl99ZMC0PWE
pdakJV6ah0cM+jVFmukGSe7WZMJkoCQyK10N1ZxqZNO7DR+dAjwXCRwTlNcP1iA26Fhd68JP
SiJka9ZSJMWWMIqYquPANlZQtIaZwLVqTYVB</vt:lpwstr>
  </property>
  <property fmtid="{D5CDD505-2E9C-101B-9397-08002B2CF9AE}" pid="61" name="_2015_ms_pID_7253432">
    <vt:lpwstr>VJLWw14RrizsZqroKwP1bLM=</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1661735571</vt:lpwstr>
  </property>
</Properties>
</file>