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ins w:id="13" w:author="Ericsson - Ignacio" w:date="2022-08-24T12:37:00Z">
              <w:r w:rsidR="00F9276A">
                <w:rPr>
                  <w:rFonts w:eastAsia="等线"/>
                  <w:noProof/>
                  <w:lang w:eastAsia="zh-CN"/>
                </w:rPr>
                <w:t>E</w:t>
              </w:r>
            </w:ins>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等线"/>
                <w:noProof/>
                <w:lang w:eastAsia="zh-CN"/>
              </w:rPr>
            </w:pPr>
            <w:del w:id="15" w:author="Rapporteur-r1" w:date="2022-08-23T10:25:00Z">
              <w:r w:rsidRPr="009D727A" w:rsidDel="00A357A0">
                <w:rPr>
                  <w:rFonts w:eastAsia="等线"/>
                  <w:noProof/>
                  <w:lang w:eastAsia="zh-CN"/>
                </w:rPr>
                <w:delText xml:space="preserve">RAN2 specified the satellite assistance information for NR </w:delText>
              </w:r>
              <w:r w:rsidR="00F512C5" w:rsidDel="00A357A0">
                <w:rPr>
                  <w:rFonts w:eastAsia="等线"/>
                  <w:noProof/>
                  <w:lang w:eastAsia="zh-CN"/>
                </w:rPr>
                <w:delText xml:space="preserve">NTN </w:delText>
              </w:r>
              <w:r w:rsidRPr="009D727A" w:rsidDel="00A357A0">
                <w:rPr>
                  <w:rFonts w:eastAsia="等线"/>
                  <w:noProof/>
                  <w:lang w:eastAsia="zh-CN"/>
                </w:rPr>
                <w:delText>and IoT</w:delText>
              </w:r>
              <w:r w:rsidR="00F512C5" w:rsidDel="00A357A0">
                <w:rPr>
                  <w:rFonts w:eastAsia="等线"/>
                  <w:noProof/>
                  <w:lang w:eastAsia="zh-CN"/>
                </w:rPr>
                <w:delText xml:space="preserve"> NTN</w:delText>
              </w:r>
              <w:r w:rsidRPr="009D727A" w:rsidDel="00A357A0">
                <w:rPr>
                  <w:rFonts w:eastAsia="等线"/>
                  <w:noProof/>
                  <w:lang w:eastAsia="zh-CN"/>
                </w:rPr>
                <w:delText xml:space="preserve">. </w:delText>
              </w:r>
              <w:r w:rsidDel="00A357A0">
                <w:rPr>
                  <w:rFonts w:eastAsia="等线"/>
                  <w:noProof/>
                  <w:lang w:eastAsia="zh-CN"/>
                </w:rPr>
                <w:delText xml:space="preserve">The </w:delText>
              </w:r>
              <w:r w:rsidR="00725025" w:rsidDel="00A357A0">
                <w:rPr>
                  <w:rFonts w:eastAsia="等线"/>
                  <w:noProof/>
                  <w:lang w:eastAsia="zh-CN"/>
                </w:rPr>
                <w:delText xml:space="preserve">optionality and </w:delText>
              </w:r>
              <w:r w:rsidDel="00A357A0">
                <w:rPr>
                  <w:rFonts w:eastAsia="等线"/>
                  <w:noProof/>
                  <w:lang w:eastAsia="zh-CN"/>
                </w:rPr>
                <w:delText xml:space="preserve">need codes for parameters in SIB31 have not been specifically discussed. </w:delText>
              </w:r>
              <w:r w:rsidR="00725025" w:rsidDel="00A357A0">
                <w:rPr>
                  <w:rFonts w:eastAsia="等线"/>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r w:rsidRPr="003704DB">
              <w:rPr>
                <w:rFonts w:ascii="Arial" w:hAnsi="Arial"/>
                <w:b/>
                <w:bCs/>
                <w:i/>
                <w:iCs/>
                <w:kern w:val="2"/>
                <w:sz w:val="18"/>
              </w:rPr>
              <w:t>elevationAngleLeft, elevationAngleRight</w:t>
            </w:r>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r w:rsidRPr="00511857">
              <w:rPr>
                <w:rFonts w:ascii="Arial" w:hAnsi="Arial"/>
                <w:i/>
                <w:sz w:val="18"/>
                <w:highlight w:val="yellow"/>
                <w:lang w:eastAsia="zh-CN"/>
              </w:rPr>
              <w:t>elevationAngleLeft</w:t>
            </w:r>
            <w:r w:rsidRPr="00511857">
              <w:rPr>
                <w:rFonts w:ascii="Arial" w:hAnsi="Arial"/>
                <w:sz w:val="18"/>
                <w:highlight w:val="yellow"/>
                <w:lang w:eastAsia="zh-CN"/>
              </w:rPr>
              <w:t xml:space="preserve"> is absent, the value of field </w:t>
            </w:r>
            <w:r w:rsidRPr="00511857">
              <w:rPr>
                <w:rFonts w:ascii="Arial" w:hAnsi="Arial"/>
                <w:i/>
                <w:sz w:val="18"/>
                <w:highlight w:val="yellow"/>
                <w:lang w:eastAsia="zh-CN"/>
              </w:rPr>
              <w:t>elevationAngleRight</w:t>
            </w:r>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等线"/>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等线"/>
                <w:noProof/>
                <w:lang w:eastAsia="zh-CN"/>
              </w:rPr>
            </w:pPr>
            <w:ins w:id="18" w:author="Rapporteur-r1" w:date="2022-08-23T10:41:00Z">
              <w:r>
                <w:rPr>
                  <w:rFonts w:eastAsia="等线" w:hint="eastAsia"/>
                  <w:noProof/>
                  <w:lang w:eastAsia="zh-CN"/>
                </w:rPr>
                <w:lastRenderedPageBreak/>
                <w:t>A</w:t>
              </w:r>
              <w:r>
                <w:rPr>
                  <w:rFonts w:eastAsia="等线"/>
                  <w:noProof/>
                  <w:lang w:eastAsia="zh-CN"/>
                </w:rPr>
                <w:t xml:space="preserve">dd the UE capabilities </w:t>
              </w:r>
            </w:ins>
            <w:ins w:id="19" w:author="Rapporteur-r1" w:date="2022-08-23T10:48:00Z">
              <w:r>
                <w:rPr>
                  <w:rFonts w:eastAsia="等线"/>
                  <w:noProof/>
                  <w:lang w:eastAsia="zh-CN"/>
                </w:rPr>
                <w:t>2-1d and 2-1e according to</w:t>
              </w:r>
            </w:ins>
            <w:ins w:id="20" w:author="Rapporteur-r1" w:date="2022-08-23T10:45:00Z">
              <w:r>
                <w:rPr>
                  <w:rFonts w:eastAsia="等线"/>
                  <w:noProof/>
                  <w:lang w:eastAsia="zh-CN"/>
                </w:rPr>
                <w:t xml:space="preserve"> RAN1 feature list (R1-2205612</w:t>
              </w:r>
            </w:ins>
            <w:ins w:id="21" w:author="Rapporteur-r1" w:date="2022-08-23T10:47:00Z">
              <w:r>
                <w:rPr>
                  <w:rFonts w:eastAsia="等线"/>
                  <w:noProof/>
                  <w:lang w:eastAsia="zh-CN"/>
                </w:rPr>
                <w:t>/R2-2206972</w:t>
              </w:r>
            </w:ins>
            <w:ins w:id="22" w:author="Rapporteur-r1" w:date="2022-08-23T10:45:00Z">
              <w:r>
                <w:rPr>
                  <w:rFonts w:eastAsia="等线"/>
                  <w:noProof/>
                  <w:lang w:eastAsia="zh-CN"/>
                </w:rPr>
                <w:t>)</w:t>
              </w:r>
            </w:ins>
          </w:p>
          <w:p w14:paraId="2BDB5553" w14:textId="77777777" w:rsidR="00221E15" w:rsidRDefault="00221E15" w:rsidP="00221E15">
            <w:pPr>
              <w:pStyle w:val="CRCoverPage"/>
              <w:spacing w:after="0"/>
              <w:ind w:left="460"/>
              <w:rPr>
                <w:ins w:id="23" w:author="Rapporteur-r1" w:date="2022-08-23T10:41:00Z"/>
                <w:rFonts w:eastAsia="等线"/>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等线"/>
                <w:noProof/>
                <w:lang w:eastAsia="zh-CN"/>
              </w:rPr>
            </w:pPr>
            <w:ins w:id="25" w:author="Rapporteur-r1" w:date="2022-08-22T10:38:00Z">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w:t>
              </w:r>
            </w:ins>
            <w:ins w:id="26" w:author="Rapporteur-r1" w:date="2022-08-22T10:39:00Z">
              <w:r w:rsidR="00A626D1">
                <w:rPr>
                  <w:rFonts w:eastAsia="等线"/>
                  <w:noProof/>
                  <w:lang w:eastAsia="zh-CN"/>
                </w:rPr>
                <w:t>05</w:t>
              </w:r>
            </w:ins>
            <w:ins w:id="27" w:author="Rapporteur-r1" w:date="2022-08-22T10:38:00Z">
              <w:r w:rsidRPr="00C83478">
                <w:rPr>
                  <w:rFonts w:eastAsia="等线"/>
                  <w:noProof/>
                  <w:lang w:eastAsia="zh-CN"/>
                </w:rPr>
                <w:t>]</w:t>
              </w:r>
            </w:ins>
            <w:ins w:id="28" w:author="Rapporteur-r1" w:date="2022-08-23T10:27:00Z">
              <w:r w:rsidR="00A357A0">
                <w:rPr>
                  <w:rFonts w:eastAsia="等线"/>
                  <w:noProof/>
                  <w:lang w:eastAsia="zh-CN"/>
                </w:rPr>
                <w:t>:</w:t>
              </w:r>
            </w:ins>
          </w:p>
          <w:p w14:paraId="4BD67323" w14:textId="77777777" w:rsidR="00A357A0" w:rsidRDefault="00A357A0" w:rsidP="00A357A0">
            <w:pPr>
              <w:pStyle w:val="CRCoverPage"/>
              <w:spacing w:after="0"/>
              <w:ind w:left="460"/>
              <w:rPr>
                <w:ins w:id="29" w:author="Rapporteur-r1" w:date="2022-08-23T10:27:00Z"/>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1" w:date="2022-08-23T10:27:00Z"/>
              </w:rPr>
            </w:pPr>
            <w:ins w:id="35" w:author="Rapporteur-r1" w:date="2022-08-23T10:27:00Z">
              <w:r>
                <w:t>PUSCH and PUCCH segmented transmission use the same gap configuration.</w:t>
              </w:r>
            </w:ins>
          </w:p>
          <w:p w14:paraId="5FF7402E" w14:textId="77777777" w:rsidR="00A357A0" w:rsidRDefault="00A357A0" w:rsidP="00A357A0">
            <w:pPr>
              <w:pStyle w:val="CRCoverPage"/>
              <w:spacing w:after="0"/>
              <w:ind w:left="460"/>
              <w:rPr>
                <w:ins w:id="36" w:author="Rapporteur-r1" w:date="2022-08-24T08:51:00Z"/>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7" w:author="Rapporteur-r1" w:date="2022-08-24T08:51:00Z"/>
              </w:rPr>
            </w:pPr>
            <w:ins w:id="38"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 xml:space="preserve">Changes in R2-2207310 are replaced by adding “ECI” in the description of the IE </w:t>
              </w:r>
              <w:r w:rsidRPr="0020384E">
                <w:rPr>
                  <w:i/>
                </w:rPr>
                <w:t>EphemerisOrbitalParameters</w:t>
              </w:r>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3A98CAAF" w14:textId="77777777" w:rsidR="00526C05" w:rsidRDefault="00526C05" w:rsidP="00A357A0">
            <w:pPr>
              <w:pStyle w:val="CRCoverPage"/>
              <w:spacing w:after="0"/>
              <w:ind w:left="460"/>
              <w:rPr>
                <w:ins w:id="47" w:author="Rapporteur-r1" w:date="2022-08-24T09:02:00Z"/>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48" w:author="Rapporteur-r1" w:date="2022-08-23T10:28:00Z"/>
                <w:rFonts w:eastAsia="等线"/>
                <w:noProof/>
                <w:lang w:eastAsia="zh-CN"/>
              </w:rPr>
            </w:pPr>
            <w:del w:id="49" w:author="Rapporteur-r1" w:date="2022-08-23T10:28:00Z">
              <w:r w:rsidDel="00A357A0">
                <w:rPr>
                  <w:rFonts w:eastAsia="等线"/>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0" w:author="Rapporteur-r1" w:date="2022-08-22T10:47:00Z"/>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r w:rsidRPr="007E4C03">
              <w:rPr>
                <w:i/>
                <w:lang w:eastAsia="zh-CN"/>
              </w:rPr>
              <w:t>elevationAngleLeft</w:t>
            </w:r>
          </w:p>
          <w:p w14:paraId="3D11975F" w14:textId="77777777" w:rsidR="000D319D" w:rsidRDefault="000D319D" w:rsidP="000D319D">
            <w:pPr>
              <w:pStyle w:val="CRCoverPage"/>
              <w:numPr>
                <w:ilvl w:val="0"/>
                <w:numId w:val="32"/>
              </w:numPr>
              <w:spacing w:after="0"/>
              <w:rPr>
                <w:ins w:id="51" w:author="Rapporteur-r1" w:date="2022-08-23T10:48:00Z"/>
                <w:rFonts w:eastAsia="等线"/>
                <w:noProof/>
                <w:lang w:eastAsia="zh-CN"/>
              </w:rPr>
            </w:pPr>
            <w:ins w:id="52" w:author="Rapporteur-r1" w:date="2022-08-23T10:48:00Z">
              <w:r>
                <w:rPr>
                  <w:rFonts w:eastAsia="等线" w:hint="eastAsia"/>
                  <w:noProof/>
                  <w:lang w:eastAsia="zh-CN"/>
                </w:rPr>
                <w:t>A</w:t>
              </w:r>
              <w:r>
                <w:rPr>
                  <w:rFonts w:eastAsia="等线"/>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等线"/>
                <w:noProof/>
                <w:lang w:eastAsia="zh-CN"/>
              </w:rPr>
            </w:pPr>
            <w:ins w:id="53" w:author="Rapporteur-r1" w:date="2022-08-22T10:47:00Z">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ins>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ins w:id="54" w:author="Rapporteur-r1" w:date="2022-08-22T10:48:00Z"/>
                <w:noProof/>
              </w:rPr>
            </w:pPr>
            <w:r>
              <w:rPr>
                <w:noProof/>
              </w:rPr>
              <w:t xml:space="preserve"> </w:t>
            </w:r>
          </w:p>
          <w:p w14:paraId="6AFE7BB3" w14:textId="77777777" w:rsidR="00914129" w:rsidRDefault="00914129" w:rsidP="00914129">
            <w:pPr>
              <w:pStyle w:val="CRCoverPage"/>
              <w:spacing w:after="0"/>
              <w:ind w:left="100"/>
              <w:rPr>
                <w:ins w:id="55" w:author="Rapporteur-r1" w:date="2022-08-22T11:07:00Z"/>
                <w:b/>
                <w:noProof/>
              </w:rPr>
            </w:pPr>
            <w:ins w:id="56" w:author="Rapporteur-r1" w:date="2022-08-22T11:07:00Z">
              <w:r>
                <w:rPr>
                  <w:b/>
                  <w:noProof/>
                </w:rPr>
                <w:t>Impact analysis</w:t>
              </w:r>
            </w:ins>
          </w:p>
          <w:p w14:paraId="3FDC739E" w14:textId="77777777" w:rsidR="00914129" w:rsidRDefault="00914129" w:rsidP="00914129">
            <w:pPr>
              <w:pStyle w:val="CRCoverPage"/>
              <w:spacing w:after="0"/>
              <w:ind w:left="100"/>
              <w:rPr>
                <w:ins w:id="57" w:author="Rapporteur-r1" w:date="2022-08-22T11:07:00Z"/>
                <w:noProof/>
                <w:u w:val="single"/>
                <w:lang w:eastAsia="ko-KR"/>
              </w:rPr>
            </w:pPr>
            <w:ins w:id="58"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59" w:author="Rapporteur-r1" w:date="2022-08-22T11:07:00Z"/>
                <w:noProof/>
                <w:lang w:eastAsia="ko-KR"/>
              </w:rPr>
            </w:pPr>
            <w:ins w:id="60" w:author="Rapporteur-r1" w:date="2022-08-22T11:08:00Z">
              <w:r>
                <w:rPr>
                  <w:noProof/>
                  <w:lang w:eastAsia="ko-KR"/>
                </w:rPr>
                <w:t>IOT NTN</w:t>
              </w:r>
            </w:ins>
          </w:p>
          <w:p w14:paraId="177EB386" w14:textId="77777777" w:rsidR="00914129" w:rsidRDefault="00914129" w:rsidP="00914129">
            <w:pPr>
              <w:pStyle w:val="CRCoverPage"/>
              <w:spacing w:after="0"/>
              <w:ind w:left="100"/>
              <w:rPr>
                <w:ins w:id="61" w:author="Rapporteur-r1" w:date="2022-08-22T11:07:00Z"/>
                <w:noProof/>
                <w:lang w:eastAsia="ko-KR"/>
              </w:rPr>
            </w:pPr>
          </w:p>
          <w:p w14:paraId="72B9C736" w14:textId="77777777" w:rsidR="00914129" w:rsidRDefault="00914129" w:rsidP="00914129">
            <w:pPr>
              <w:pStyle w:val="CRCoverPage"/>
              <w:spacing w:after="0"/>
              <w:ind w:left="100"/>
              <w:rPr>
                <w:ins w:id="62" w:author="Rapporteur-r1" w:date="2022-08-22T11:07:00Z"/>
                <w:noProof/>
                <w:u w:val="single"/>
                <w:lang w:eastAsia="ko-KR"/>
              </w:rPr>
            </w:pPr>
            <w:ins w:id="63"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4" w:author="Rapporteur-r1" w:date="2022-08-22T11:07:00Z"/>
                <w:noProof/>
              </w:rPr>
            </w:pPr>
            <w:ins w:id="65" w:author="Rapporteur-r1" w:date="2022-08-22T11:07:00Z">
              <w:r>
                <w:rPr>
                  <w:rFonts w:eastAsia="MS Mincho"/>
                  <w:lang w:eastAsia="ko-KR"/>
                </w:rPr>
                <w:t>No interoperability issue</w:t>
              </w:r>
            </w:ins>
            <w:ins w:id="66" w:author="Rapporteur-r1" w:date="2022-08-22T11:08:00Z">
              <w:r>
                <w:rPr>
                  <w:rFonts w:eastAsia="MS Mincho"/>
                  <w:lang w:eastAsia="ko-KR"/>
                </w:rPr>
                <w:t>s</w:t>
              </w:r>
            </w:ins>
            <w:ins w:id="67" w:author="Rapporteur-r1" w:date="2022-08-22T11:07:00Z">
              <w:r>
                <w:rPr>
                  <w:rFonts w:eastAsia="MS Mincho"/>
                  <w:lang w:eastAsia="ko-KR"/>
                </w:rPr>
                <w:t>.</w:t>
              </w:r>
            </w:ins>
          </w:p>
          <w:p w14:paraId="6885FF70" w14:textId="77777777" w:rsidR="00914129" w:rsidRPr="00914129" w:rsidRDefault="00914129" w:rsidP="00A0016B">
            <w:pPr>
              <w:spacing w:after="0"/>
              <w:ind w:left="100"/>
              <w:rPr>
                <w:ins w:id="68"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69" w:author="Rapporteur-r1" w:date="2022-08-22T10:41:00Z"/>
                <w:rFonts w:eastAsia="等线"/>
                <w:noProof/>
                <w:lang w:eastAsia="zh-CN"/>
              </w:rPr>
              <w:pPrChange w:id="70" w:author="Rapporteur-r1" w:date="2022-08-22T10:46:00Z">
                <w:pPr>
                  <w:pStyle w:val="CRCoverPage"/>
                  <w:numPr>
                    <w:numId w:val="28"/>
                  </w:numPr>
                  <w:spacing w:after="0"/>
                  <w:ind w:left="460" w:hanging="360"/>
                </w:pPr>
              </w:pPrChange>
            </w:pPr>
            <w:ins w:id="71" w:author="Rapporteur-r1" w:date="2022-08-22T10:46:00Z">
              <w:r w:rsidRPr="00A0016B">
                <w:rPr>
                  <w:rFonts w:eastAsia="等线"/>
                  <w:noProof/>
                  <w:lang w:eastAsia="zh-CN"/>
                </w:rPr>
                <w:t xml:space="preserve">Without the above changes, the </w:t>
              </w:r>
            </w:ins>
            <w:ins w:id="72" w:author="Rapporteur-r1" w:date="2022-08-22T10:47:00Z">
              <w:r>
                <w:rPr>
                  <w:rFonts w:eastAsia="等线"/>
                  <w:noProof/>
                  <w:lang w:eastAsia="zh-CN"/>
                </w:rPr>
                <w:t>IOT NTN</w:t>
              </w:r>
            </w:ins>
            <w:ins w:id="73" w:author="Rapporteur-r1" w:date="2022-08-22T10:46:00Z">
              <w:r w:rsidRPr="00A0016B">
                <w:rPr>
                  <w:rFonts w:eastAsia="等线"/>
                  <w:noProof/>
                  <w:lang w:eastAsia="zh-CN"/>
                </w:rPr>
                <w:t xml:space="preserve"> related operations are not completely clear and might be misundertood.</w:t>
              </w:r>
            </w:ins>
            <w:del w:id="74" w:author="Rapporteur-r1" w:date="2022-08-22T10:41:00Z">
              <w:r w:rsidR="00A45DEB" w:rsidDel="00A626D1">
                <w:rPr>
                  <w:rFonts w:eastAsia="等线"/>
                  <w:noProof/>
                  <w:lang w:eastAsia="zh-CN"/>
                </w:rPr>
                <w:delText>UE may initiate the RRC re-establishment using a</w:delText>
              </w:r>
              <w:r w:rsidR="00A91FC5" w:rsidDel="00A626D1">
                <w:rPr>
                  <w:rFonts w:eastAsia="等线"/>
                  <w:noProof/>
                  <w:lang w:eastAsia="zh-CN"/>
                </w:rPr>
                <w:delText>n</w:delText>
              </w:r>
              <w:r w:rsidR="00A45DEB" w:rsidDel="00A626D1">
                <w:rPr>
                  <w:rFonts w:eastAsia="等线"/>
                  <w:noProof/>
                  <w:lang w:eastAsia="zh-CN"/>
                </w:rPr>
                <w:delText xml:space="preserve"> invalid</w:delText>
              </w:r>
              <w:r w:rsidR="003B5E7E" w:rsidDel="00A626D1">
                <w:rPr>
                  <w:rFonts w:eastAsia="等线"/>
                  <w:noProof/>
                  <w:lang w:eastAsia="zh-CN"/>
                </w:rPr>
                <w:delText xml:space="preserve"> GNSS</w:delText>
              </w:r>
            </w:del>
          </w:p>
          <w:p w14:paraId="53CB97A2" w14:textId="3281EF6A" w:rsidR="00A45DEB" w:rsidDel="00A626D1" w:rsidRDefault="001B7A1C">
            <w:pPr>
              <w:pStyle w:val="CRCoverPage"/>
              <w:spacing w:after="0"/>
              <w:rPr>
                <w:del w:id="75" w:author="Rapporteur-r1" w:date="2022-08-22T10:41:00Z"/>
                <w:noProof/>
              </w:rPr>
              <w:pPrChange w:id="76" w:author="Rapporteur-r1" w:date="2022-08-22T10:46:00Z">
                <w:pPr>
                  <w:pStyle w:val="CRCoverPage"/>
                  <w:numPr>
                    <w:numId w:val="28"/>
                  </w:numPr>
                  <w:spacing w:after="0"/>
                  <w:ind w:left="460" w:hanging="360"/>
                </w:pPr>
              </w:pPrChange>
            </w:pPr>
            <w:del w:id="77"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等线"/>
                <w:noProof/>
                <w:lang w:eastAsia="zh-CN"/>
              </w:rPr>
              <w:pPrChange w:id="78" w:author="Rapporteur-r1" w:date="2022-08-22T10:46:00Z">
                <w:pPr>
                  <w:pStyle w:val="CRCoverPage"/>
                  <w:numPr>
                    <w:numId w:val="28"/>
                  </w:numPr>
                  <w:spacing w:after="0"/>
                  <w:ind w:left="460" w:hanging="360"/>
                </w:pPr>
              </w:pPrChange>
            </w:pPr>
            <w:del w:id="79" w:author="Rapporteur-r1" w:date="2022-08-22T10:41:00Z">
              <w:r w:rsidDel="00A626D1">
                <w:rPr>
                  <w:rFonts w:eastAsia="等线"/>
                  <w:noProof/>
                  <w:lang w:eastAsia="zh-CN"/>
                </w:rPr>
                <w:delText>T</w:delText>
              </w:r>
              <w:r w:rsidR="00A45DEB" w:rsidDel="00A626D1">
                <w:rPr>
                  <w:rFonts w:eastAsia="等线" w:hint="eastAsia"/>
                  <w:noProof/>
                  <w:lang w:eastAsia="zh-CN"/>
                </w:rPr>
                <w:delText>he</w:delText>
              </w:r>
              <w:r w:rsidR="00A45DEB" w:rsidDel="00A626D1">
                <w:rPr>
                  <w:rFonts w:eastAsia="等线"/>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7FA7322A" w:rsidR="00371B4D" w:rsidRPr="004C26E6" w:rsidRDefault="000A168B" w:rsidP="00A45DEB">
            <w:pPr>
              <w:pStyle w:val="CRCoverPage"/>
              <w:spacing w:after="0"/>
              <w:ind w:left="100"/>
              <w:rPr>
                <w:rFonts w:eastAsia="等线"/>
                <w:noProof/>
                <w:lang w:eastAsia="zh-CN"/>
              </w:rPr>
            </w:pPr>
            <w:ins w:id="80" w:author="Rapporteur-r1" w:date="2022-08-24T09:25:00Z">
              <w:r>
                <w:rPr>
                  <w:rFonts w:eastAsia="等线"/>
                  <w:noProof/>
                  <w:lang w:eastAsia="zh-CN"/>
                </w:rPr>
                <w:t>3.2,</w:t>
              </w:r>
            </w:ins>
            <w:ins w:id="81" w:author="Rapporteur-r1" w:date="2022-08-24T09:26:00Z">
              <w:r>
                <w:rPr>
                  <w:rFonts w:eastAsia="等线"/>
                  <w:noProof/>
                  <w:lang w:eastAsia="zh-CN"/>
                </w:rPr>
                <w:t xml:space="preserve"> </w:t>
              </w:r>
            </w:ins>
            <w:ins w:id="82" w:author="Rapporteur-r1" w:date="2022-08-24T09:47:00Z">
              <w:r w:rsidR="00AF34B5">
                <w:rPr>
                  <w:rFonts w:eastAsia="等线"/>
                  <w:noProof/>
                  <w:lang w:eastAsia="zh-CN"/>
                </w:rPr>
                <w:t xml:space="preserve">5.2.1.3, </w:t>
              </w:r>
            </w:ins>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r w:rsidR="002D5654">
              <w:rPr>
                <w:rFonts w:eastAsia="等线"/>
                <w:noProof/>
                <w:lang w:eastAsia="zh-CN"/>
              </w:rPr>
              <w:t xml:space="preserve"> 6.3.1</w:t>
            </w:r>
            <w:ins w:id="83" w:author="Rapporteur-r1" w:date="2022-08-24T09:29:00Z">
              <w:r>
                <w:rPr>
                  <w:rFonts w:eastAsia="等线"/>
                  <w:noProof/>
                  <w:lang w:eastAsia="zh-CN"/>
                </w:rPr>
                <w:t>,</w:t>
              </w:r>
            </w:ins>
            <w:ins w:id="84" w:author="Rapporteur-r1" w:date="2022-08-24T09:57:00Z">
              <w:r w:rsidR="00C64C18">
                <w:rPr>
                  <w:rFonts w:eastAsia="等线"/>
                  <w:noProof/>
                  <w:lang w:eastAsia="zh-CN"/>
                </w:rPr>
                <w:t>6.3.2,</w:t>
              </w:r>
            </w:ins>
            <w:ins w:id="85" w:author="Rapporteur-r1" w:date="2022-08-24T09:29:00Z">
              <w:r>
                <w:rPr>
                  <w:rFonts w:eastAsia="等线"/>
                  <w:noProof/>
                  <w:lang w:eastAsia="zh-CN"/>
                </w:rPr>
                <w:t xml:space="preserve"> 6.3.4</w:t>
              </w:r>
            </w:ins>
            <w:ins w:id="86" w:author="Rapporteur-r1" w:date="2022-08-24T09:48:00Z">
              <w:r w:rsidR="00E86545">
                <w:rPr>
                  <w:rFonts w:eastAsia="等线"/>
                  <w:noProof/>
                  <w:lang w:eastAsia="zh-CN"/>
                </w:rPr>
                <w:t xml:space="preserve">, 6.3.6, </w:t>
              </w:r>
            </w:ins>
            <w:ins w:id="87" w:author="Rapporteur-r1" w:date="2022-08-24T09:57:00Z">
              <w:r w:rsidR="00C64C18">
                <w:rPr>
                  <w:rFonts w:eastAsia="等线"/>
                  <w:noProof/>
                  <w:lang w:eastAsia="zh-CN"/>
                </w:rPr>
                <w:t xml:space="preserve">6.7.3.2, </w:t>
              </w:r>
            </w:ins>
            <w:ins w:id="88" w:author="Rapporteur-r1" w:date="2022-08-24T09:48:00Z">
              <w:r w:rsidR="00E86545">
                <w:rPr>
                  <w:rFonts w:eastAsia="等线"/>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89" w:name="_Toc20486809"/>
            <w:bookmarkStart w:id="90" w:name="_Toc29342101"/>
            <w:bookmarkStart w:id="91" w:name="_Toc29343240"/>
            <w:bookmarkStart w:id="92" w:name="_Toc36566491"/>
            <w:bookmarkStart w:id="93" w:name="_Toc36809905"/>
            <w:bookmarkStart w:id="94" w:name="_Toc36846269"/>
            <w:bookmarkStart w:id="95" w:name="_Toc36938922"/>
            <w:bookmarkStart w:id="96" w:name="_Toc37081902"/>
            <w:bookmarkStart w:id="97" w:name="_Toc46480528"/>
            <w:bookmarkStart w:id="98" w:name="_Toc46481762"/>
            <w:bookmarkStart w:id="99" w:name="_Toc46482996"/>
            <w:bookmarkStart w:id="100"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1" w:name="_Toc109166759"/>
      <w:bookmarkStart w:id="102" w:name="_Toc46482862"/>
      <w:bookmarkStart w:id="103" w:name="_Toc46481628"/>
      <w:bookmarkStart w:id="104" w:name="_Toc46480394"/>
      <w:bookmarkStart w:id="105" w:name="_Toc37081771"/>
      <w:bookmarkStart w:id="106" w:name="_Toc36938792"/>
      <w:bookmarkStart w:id="107" w:name="_Toc36846139"/>
      <w:bookmarkStart w:id="108" w:name="_Toc36809775"/>
      <w:bookmarkStart w:id="109" w:name="_Toc36566368"/>
      <w:bookmarkStart w:id="110" w:name="_Toc29343121"/>
      <w:bookmarkStart w:id="111" w:name="_Toc29341982"/>
      <w:bookmarkStart w:id="112" w:name="_Toc20486691"/>
      <w:r w:rsidRPr="00E638CA">
        <w:rPr>
          <w:rFonts w:ascii="Arial" w:hAnsi="Arial"/>
          <w:sz w:val="32"/>
        </w:rPr>
        <w:t>3.2</w:t>
      </w:r>
      <w:r w:rsidRPr="00E638CA">
        <w:rPr>
          <w:rFonts w:ascii="Arial" w:hAnsi="Arial"/>
          <w:sz w:val="32"/>
        </w:rPr>
        <w:tab/>
        <w:t>Abbreviations</w:t>
      </w:r>
      <w:bookmarkEnd w:id="101"/>
      <w:bookmarkEnd w:id="102"/>
      <w:bookmarkEnd w:id="103"/>
      <w:bookmarkEnd w:id="104"/>
      <w:bookmarkEnd w:id="105"/>
      <w:bookmarkEnd w:id="106"/>
      <w:bookmarkEnd w:id="107"/>
      <w:bookmarkEnd w:id="108"/>
      <w:bookmarkEnd w:id="109"/>
      <w:bookmarkEnd w:id="110"/>
      <w:bookmarkEnd w:id="111"/>
      <w:bookmarkEnd w:id="112"/>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13" w:author="Rapporteur-r1" w:date="2022-08-24T09:25:00Z"/>
          <w:lang w:eastAsia="en-US"/>
        </w:rPr>
      </w:pPr>
      <w:ins w:id="114" w:author="Rapporteur-r1" w:date="2022-08-24T09:25:00Z">
        <w:r>
          <w:t>ECEF</w:t>
        </w:r>
        <w:r>
          <w:tab/>
          <w:t>Earth-Centered, Earth-Fixed</w:t>
        </w:r>
      </w:ins>
    </w:p>
    <w:p w14:paraId="34D22164" w14:textId="4338C1C5" w:rsidR="00401503" w:rsidRDefault="00401503" w:rsidP="00401503">
      <w:pPr>
        <w:pStyle w:val="EW"/>
        <w:rPr>
          <w:ins w:id="115" w:author="Rapporteur-r1" w:date="2022-08-24T09:25:00Z"/>
          <w:lang w:eastAsia="en-US"/>
        </w:rPr>
      </w:pPr>
      <w:ins w:id="116" w:author="Rapporteur-r1" w:date="2022-08-24T09:25:00Z">
        <w:r>
          <w:lastRenderedPageBreak/>
          <w:t>ECI</w:t>
        </w:r>
        <w:r>
          <w:tab/>
          <w:t>Earth-Centered</w:t>
        </w:r>
        <w:commentRangeStart w:id="117"/>
        <w:commentRangeStart w:id="118"/>
        <w:del w:id="119" w:author="Rapporteur-r2" w:date="2022-08-26T09:18:00Z">
          <w:r w:rsidDel="002C3C02">
            <w:delText>-</w:delText>
          </w:r>
        </w:del>
      </w:ins>
      <w:commentRangeEnd w:id="117"/>
      <w:del w:id="120" w:author="Rapporteur-r2" w:date="2022-08-26T09:18:00Z">
        <w:r w:rsidR="00F9276A" w:rsidDel="002C3C02">
          <w:rPr>
            <w:rStyle w:val="ad"/>
          </w:rPr>
          <w:commentReference w:id="117"/>
        </w:r>
      </w:del>
      <w:commentRangeEnd w:id="118"/>
      <w:r w:rsidR="002C3C02">
        <w:rPr>
          <w:rStyle w:val="ad"/>
        </w:rPr>
        <w:commentReference w:id="118"/>
      </w:r>
      <w:ins w:id="121" w:author="Rapporteur-r2" w:date="2022-08-26T09:18:00Z">
        <w:r w:rsidR="002C3C02">
          <w:t xml:space="preserve"> </w:t>
        </w:r>
      </w:ins>
      <w:ins w:id="122"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23" w:name="_Toc109166780"/>
      <w:bookmarkStart w:id="124" w:name="_Toc46482883"/>
      <w:bookmarkStart w:id="125" w:name="_Toc46481649"/>
      <w:bookmarkStart w:id="126" w:name="_Toc46480415"/>
      <w:bookmarkStart w:id="127" w:name="_Toc37081792"/>
      <w:bookmarkStart w:id="128" w:name="_Toc36938813"/>
      <w:bookmarkStart w:id="129" w:name="_Toc36846160"/>
      <w:bookmarkStart w:id="130" w:name="_Toc36809796"/>
      <w:bookmarkStart w:id="131" w:name="_Toc36566389"/>
      <w:bookmarkStart w:id="132" w:name="_Toc29343142"/>
      <w:bookmarkStart w:id="133" w:name="_Toc29342003"/>
      <w:bookmarkStart w:id="134" w:name="_Toc20486711"/>
      <w:r w:rsidRPr="004F2B4D">
        <w:rPr>
          <w:rFonts w:ascii="Arial" w:hAnsi="Arial"/>
          <w:sz w:val="24"/>
        </w:rPr>
        <w:t>5.2.1.3</w:t>
      </w:r>
      <w:r w:rsidRPr="004F2B4D">
        <w:rPr>
          <w:rFonts w:ascii="Arial" w:hAnsi="Arial"/>
          <w:sz w:val="24"/>
        </w:rPr>
        <w:tab/>
        <w:t>System information validity and notification of changes</w:t>
      </w:r>
      <w:bookmarkEnd w:id="123"/>
      <w:bookmarkEnd w:id="124"/>
      <w:bookmarkEnd w:id="125"/>
      <w:bookmarkEnd w:id="126"/>
      <w:bookmarkEnd w:id="127"/>
      <w:bookmarkEnd w:id="128"/>
      <w:bookmarkEnd w:id="129"/>
      <w:bookmarkEnd w:id="130"/>
      <w:bookmarkEnd w:id="131"/>
      <w:bookmarkEnd w:id="132"/>
      <w:bookmarkEnd w:id="133"/>
      <w:bookmarkEnd w:id="134"/>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35"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sidRPr="004F2B4D">
        <w:rPr>
          <w:i/>
          <w:iCs/>
        </w:rPr>
        <w:t>schedulingInfoListExt</w:t>
      </w:r>
      <w:r w:rsidRPr="004F2B4D">
        <w:t xml:space="preserve"> and/or SI messages carrying the posSIBs scheduled in </w:t>
      </w:r>
      <w:r w:rsidRPr="004F2B4D">
        <w:rPr>
          <w:i/>
          <w:iCs/>
        </w:rPr>
        <w:t>posSchedulingInfoList</w:t>
      </w:r>
      <w:r w:rsidRPr="004F2B4D">
        <w:t xml:space="preserve"> may change, so the UE might not be able to successfully receive those </w:t>
      </w:r>
      <w:bookmarkStart w:id="136" w:name="_Hlk56523285"/>
      <w:r w:rsidRPr="004F2B4D">
        <w:t xml:space="preserve">SIBs and/or posSIBs </w:t>
      </w:r>
      <w:bookmarkEnd w:id="136"/>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eNB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37" w:name="_MON_1139214809"/>
    <w:bookmarkStart w:id="138" w:name="_MON_1139216975"/>
    <w:bookmarkStart w:id="139" w:name="_MON_1141455217"/>
    <w:bookmarkStart w:id="140" w:name="_MON_1142250178"/>
    <w:bookmarkStart w:id="141" w:name="_MON_1142250267"/>
    <w:bookmarkStart w:id="142" w:name="_MON_1142250278"/>
    <w:bookmarkStart w:id="143" w:name="_MON_1142250289"/>
    <w:bookmarkStart w:id="144" w:name="_MON_1142250316"/>
    <w:bookmarkStart w:id="145" w:name="_MON_1142250323"/>
    <w:bookmarkStart w:id="146" w:name="_MON_1144579870"/>
    <w:bookmarkStart w:id="147" w:name="_MON_1256375447"/>
    <w:bookmarkStart w:id="148" w:name="_MON_1256466064"/>
    <w:bookmarkStart w:id="149" w:name="_MON_1266527591"/>
    <w:bookmarkStart w:id="150" w:name="_MON_1139213770"/>
    <w:bookmarkStart w:id="151" w:name="_MON_1139213889"/>
    <w:bookmarkStart w:id="152" w:name="_MON_1139213938"/>
    <w:bookmarkStart w:id="153" w:name="_MON_1139214046"/>
    <w:bookmarkStart w:id="154" w:name="_MON_1139214582"/>
    <w:bookmarkStart w:id="155" w:name="_MON_1139214621"/>
    <w:bookmarkStart w:id="156" w:name="_MON_113921467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Start w:id="157" w:name="_MON_1139214726"/>
    <w:bookmarkEnd w:id="157"/>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78pt" o:ole="">
            <v:imagedata r:id="rId17" o:title=""/>
          </v:shape>
          <o:OLEObject Type="Embed" ProgID="Word.Picture.8" ShapeID="_x0000_i1025" DrawAspect="Content" ObjectID="_1723100808" r:id="rId18"/>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58" w:name="_Ref65473125"/>
      <w:bookmarkStart w:id="159" w:name="_Ref65473118"/>
      <w:r w:rsidRPr="004F2B4D">
        <w:rPr>
          <w:rFonts w:ascii="Arial" w:hAnsi="Arial" w:cs="Arial"/>
          <w:b/>
          <w:lang w:val="sv-SE" w:eastAsia="sv-SE"/>
        </w:rPr>
        <w:t>Figure</w:t>
      </w:r>
      <w:bookmarkEnd w:id="158"/>
      <w:r w:rsidRPr="004F2B4D">
        <w:rPr>
          <w:rFonts w:ascii="Arial" w:hAnsi="Arial" w:cs="Arial"/>
          <w:b/>
          <w:lang w:val="sv-SE" w:eastAsia="sv-SE"/>
        </w:rPr>
        <w:t xml:space="preserve"> 5.2.1.3-1: Change of system Information</w:t>
      </w:r>
      <w:bookmarkEnd w:id="159"/>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89"/>
      <w:bookmarkEnd w:id="90"/>
      <w:bookmarkEnd w:id="91"/>
      <w:bookmarkEnd w:id="92"/>
      <w:bookmarkEnd w:id="93"/>
      <w:bookmarkEnd w:id="94"/>
      <w:bookmarkEnd w:id="95"/>
      <w:bookmarkEnd w:id="96"/>
      <w:bookmarkEnd w:id="97"/>
      <w:bookmarkEnd w:id="98"/>
      <w:bookmarkEnd w:id="99"/>
      <w:bookmarkEnd w:id="100"/>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0" w:name="_Toc20486810"/>
      <w:bookmarkStart w:id="161" w:name="_Toc29342102"/>
      <w:bookmarkStart w:id="162" w:name="_Toc29343241"/>
      <w:bookmarkStart w:id="163" w:name="_Toc36566492"/>
      <w:bookmarkStart w:id="164" w:name="_Toc36809906"/>
      <w:bookmarkStart w:id="165" w:name="_Toc36846270"/>
      <w:bookmarkStart w:id="166" w:name="_Toc36938923"/>
      <w:bookmarkStart w:id="167" w:name="_Toc37081903"/>
      <w:bookmarkStart w:id="168" w:name="_Toc46480529"/>
      <w:bookmarkStart w:id="169" w:name="_Toc46481763"/>
      <w:bookmarkStart w:id="170" w:name="_Toc46482997"/>
      <w:bookmarkStart w:id="171" w:name="_Toc109166901"/>
      <w:r w:rsidRPr="003704DB">
        <w:rPr>
          <w:rFonts w:ascii="Arial" w:hAnsi="Arial"/>
          <w:sz w:val="24"/>
        </w:rPr>
        <w:t>5.3.7.1</w:t>
      </w:r>
      <w:r w:rsidRPr="003704DB">
        <w:rPr>
          <w:rFonts w:ascii="Arial" w:hAnsi="Arial"/>
          <w:sz w:val="24"/>
        </w:rPr>
        <w:tab/>
        <w:t>General</w:t>
      </w:r>
      <w:bookmarkEnd w:id="160"/>
      <w:bookmarkEnd w:id="161"/>
      <w:bookmarkEnd w:id="162"/>
      <w:bookmarkEnd w:id="163"/>
      <w:bookmarkEnd w:id="164"/>
      <w:bookmarkEnd w:id="165"/>
      <w:bookmarkEnd w:id="166"/>
      <w:bookmarkEnd w:id="167"/>
      <w:bookmarkEnd w:id="168"/>
      <w:bookmarkEnd w:id="169"/>
      <w:bookmarkEnd w:id="170"/>
      <w:bookmarkEnd w:id="171"/>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2" w:name="_MON_1289914521"/>
      <w:bookmarkEnd w:id="172"/>
      <w:bookmarkStart w:id="173" w:name="_MON_1267947476"/>
      <w:bookmarkEnd w:id="173"/>
      <w:r w:rsidRPr="003704DB">
        <w:rPr>
          <w:rFonts w:ascii="Arial" w:hAnsi="Arial"/>
          <w:b/>
        </w:rPr>
        <w:object w:dxaOrig="6854" w:dyaOrig="3434" w14:anchorId="37CFD18A">
          <v:shape id="_x0000_i1026" type="#_x0000_t75" style="width:318pt;height:161pt" o:ole="">
            <v:imagedata r:id="rId19" o:title=""/>
          </v:shape>
          <o:OLEObject Type="Embed" ProgID="Word.Picture.8" ShapeID="_x0000_i1026" DrawAspect="Content" ObjectID="_1723100809" r:id="rId20"/>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4" w:name="_MON_1289914522"/>
      <w:bookmarkEnd w:id="174"/>
      <w:bookmarkStart w:id="175" w:name="_MON_1267947623"/>
      <w:bookmarkEnd w:id="175"/>
      <w:r w:rsidRPr="003704DB">
        <w:rPr>
          <w:rFonts w:ascii="Arial" w:hAnsi="Arial"/>
          <w:b/>
        </w:rPr>
        <w:object w:dxaOrig="6854" w:dyaOrig="2489" w14:anchorId="3AA67C2A">
          <v:shape id="_x0000_i1027" type="#_x0000_t75" style="width:318pt;height:116.5pt" o:ole="">
            <v:imagedata r:id="rId21" o:title=""/>
          </v:shape>
          <o:OLEObject Type="Embed" ProgID="Word.Picture.8" ShapeID="_x0000_i1027" DrawAspect="Content" ObjectID="_1723100810" r:id="rId22"/>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76" w:author="Huawei" w:date="2022-07-31T11:38:00Z"/>
          <w:rFonts w:ascii="Arial" w:hAnsi="Arial"/>
          <w:sz w:val="24"/>
        </w:rPr>
      </w:pPr>
      <w:ins w:id="177" w:author="Huawei" w:date="2022-07-31T11:38:00Z">
        <w:r w:rsidRPr="003704DB">
          <w:rPr>
            <w:rFonts w:ascii="Arial" w:hAnsi="Arial"/>
            <w:sz w:val="24"/>
          </w:rPr>
          <w:t>5.3.7.</w:t>
        </w:r>
      </w:ins>
      <w:ins w:id="178" w:author="Huawei" w:date="2022-08-09T15:29:00Z">
        <w:r>
          <w:rPr>
            <w:rFonts w:ascii="Arial" w:hAnsi="Arial"/>
            <w:sz w:val="24"/>
          </w:rPr>
          <w:t>1</w:t>
        </w:r>
      </w:ins>
      <w:ins w:id="179" w:author="Huawei" w:date="2022-07-31T11:39:00Z">
        <w:r w:rsidRPr="003704DB">
          <w:rPr>
            <w:rFonts w:ascii="Arial" w:hAnsi="Arial"/>
            <w:sz w:val="24"/>
          </w:rPr>
          <w:t>a</w:t>
        </w:r>
      </w:ins>
      <w:ins w:id="180" w:author="Huawei" w:date="2022-07-31T11:38:00Z">
        <w:r w:rsidRPr="003704DB">
          <w:rPr>
            <w:rFonts w:ascii="Arial" w:hAnsi="Arial"/>
            <w:sz w:val="24"/>
          </w:rPr>
          <w:tab/>
          <w:t xml:space="preserve">Condition for </w:t>
        </w:r>
      </w:ins>
      <w:ins w:id="181" w:author="Huawei" w:date="2022-07-31T11:39:00Z">
        <w:r w:rsidRPr="003704DB">
          <w:rPr>
            <w:rFonts w:ascii="Arial" w:hAnsi="Arial"/>
            <w:sz w:val="24"/>
          </w:rPr>
          <w:t>re-</w:t>
        </w:r>
      </w:ins>
      <w:ins w:id="182"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83" w:author="Huawei" w:date="2022-07-31T11:38:00Z"/>
        </w:rPr>
      </w:pPr>
      <w:ins w:id="184"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a RRC connection</w:t>
        </w:r>
      </w:ins>
      <w:ins w:id="185" w:author="Huawei" w:date="2022-07-31T11:39:00Z">
        <w:r w:rsidRPr="003704DB">
          <w:t xml:space="preserve"> re-establishment</w:t>
        </w:r>
      </w:ins>
      <w:ins w:id="186" w:author="Huawei" w:date="2022-07-31T11:38:00Z">
        <w:r w:rsidRPr="003704DB">
          <w:t xml:space="preserve"> is initiated only if the UE has a valid GNSS position.</w:t>
        </w:r>
      </w:ins>
    </w:p>
    <w:p w14:paraId="08A7419A" w14:textId="77777777" w:rsidR="004E1F18" w:rsidRPr="003704DB" w:rsidRDefault="004E1F18" w:rsidP="004E1F18">
      <w:pPr>
        <w:keepLines/>
        <w:ind w:left="1135" w:hanging="851"/>
        <w:rPr>
          <w:ins w:id="187" w:author="Huawei" w:date="2022-07-31T11:38:00Z"/>
        </w:rPr>
      </w:pPr>
      <w:ins w:id="188" w:author="Huawei" w:date="2022-07-31T11:38:00Z">
        <w:r w:rsidRPr="003704DB">
          <w:t>NOTE:</w:t>
        </w:r>
        <w:r w:rsidRPr="003704DB">
          <w:tab/>
          <w:t xml:space="preserve">The UE may need to re-acquire the GNSS position before </w:t>
        </w:r>
      </w:ins>
      <w:ins w:id="189" w:author="Huawei" w:date="2022-07-31T11:39:00Z">
        <w:r w:rsidRPr="003704DB">
          <w:t>re-</w:t>
        </w:r>
      </w:ins>
      <w:ins w:id="190" w:author="Huawei" w:date="2022-07-31T11:38:00Z">
        <w:r w:rsidRPr="003704DB">
          <w:t>establishing the connection to avoid interruption during the connection.</w:t>
        </w:r>
      </w:ins>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191" w:name="_Toc109167379"/>
      <w:bookmarkStart w:id="192" w:name="_Toc46483473"/>
      <w:bookmarkStart w:id="193" w:name="_Toc46482239"/>
      <w:bookmarkStart w:id="194" w:name="_Toc46481005"/>
      <w:r>
        <w:t>6.3.1</w:t>
      </w:r>
      <w:r>
        <w:tab/>
        <w:t>System information blocks</w:t>
      </w:r>
      <w:bookmarkEnd w:id="191"/>
      <w:bookmarkEnd w:id="192"/>
      <w:bookmarkEnd w:id="193"/>
      <w:bookmarkEnd w:id="194"/>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95"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95"/>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lastRenderedPageBreak/>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196"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197"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198" w:name="_Toc109167411"/>
      <w:bookmarkStart w:id="199" w:name="_Toc46483502"/>
      <w:bookmarkStart w:id="200" w:name="_Toc46482268"/>
      <w:bookmarkStart w:id="201" w:name="_Toc46481034"/>
      <w:bookmarkStart w:id="202" w:name="_Toc37082400"/>
      <w:bookmarkStart w:id="203" w:name="_Toc36939420"/>
      <w:bookmarkStart w:id="204" w:name="_Toc36846767"/>
      <w:bookmarkStart w:id="205" w:name="_Toc36810403"/>
      <w:bookmarkStart w:id="206" w:name="_Toc36566963"/>
      <w:bookmarkStart w:id="207" w:name="_Toc29343701"/>
      <w:bookmarkStart w:id="208" w:name="_Toc29342562"/>
      <w:bookmarkStart w:id="209" w:name="_Toc20487267"/>
      <w:r>
        <w:t>6.3.2</w:t>
      </w:r>
      <w:r>
        <w:tab/>
        <w:t>Radio resource control information elements</w:t>
      </w:r>
      <w:bookmarkEnd w:id="198"/>
      <w:bookmarkEnd w:id="199"/>
      <w:bookmarkEnd w:id="200"/>
      <w:bookmarkEnd w:id="201"/>
      <w:bookmarkEnd w:id="202"/>
      <w:bookmarkEnd w:id="203"/>
      <w:bookmarkEnd w:id="204"/>
      <w:bookmarkEnd w:id="205"/>
      <w:bookmarkEnd w:id="206"/>
      <w:bookmarkEnd w:id="207"/>
      <w:bookmarkEnd w:id="208"/>
      <w:bookmarkEnd w:id="209"/>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210" w:name="_Toc109167452"/>
      <w:bookmarkStart w:id="211" w:name="_Toc46483543"/>
      <w:bookmarkStart w:id="212" w:name="_Toc46482309"/>
      <w:bookmarkStart w:id="213" w:name="_Toc46481075"/>
      <w:bookmarkStart w:id="214" w:name="_Toc37082441"/>
      <w:bookmarkStart w:id="215" w:name="_Toc36939461"/>
      <w:bookmarkStart w:id="216" w:name="_Toc36846808"/>
      <w:bookmarkStart w:id="217" w:name="_Toc36810444"/>
      <w:bookmarkStart w:id="218" w:name="_Toc36567004"/>
      <w:bookmarkStart w:id="219" w:name="_Toc29343739"/>
      <w:bookmarkStart w:id="220" w:name="_Toc29342600"/>
      <w:bookmarkStart w:id="221" w:name="_Toc20487305"/>
      <w:r>
        <w:t>–</w:t>
      </w:r>
      <w:r>
        <w:tab/>
      </w:r>
      <w:r>
        <w:rPr>
          <w:i/>
          <w:noProof/>
        </w:rPr>
        <w:t>PhysicalConfigDedicated</w:t>
      </w:r>
      <w:bookmarkEnd w:id="210"/>
      <w:bookmarkEnd w:id="211"/>
      <w:bookmarkEnd w:id="212"/>
      <w:bookmarkEnd w:id="213"/>
      <w:bookmarkEnd w:id="214"/>
      <w:bookmarkEnd w:id="215"/>
      <w:bookmarkEnd w:id="216"/>
      <w:bookmarkEnd w:id="217"/>
      <w:bookmarkEnd w:id="218"/>
      <w:bookmarkEnd w:id="219"/>
      <w:bookmarkEnd w:id="220"/>
      <w:bookmarkEnd w:id="221"/>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22" w:name="OLE_LINK88"/>
      <w:bookmarkStart w:id="223" w:name="OLE_LINK87"/>
      <w:r>
        <w:rPr>
          <w:bCs/>
          <w:i/>
          <w:iCs/>
        </w:rPr>
        <w:t>PhysicalConfigDedicated</w:t>
      </w:r>
      <w:r>
        <w:t xml:space="preserve"> </w:t>
      </w:r>
      <w:bookmarkEnd w:id="222"/>
      <w:bookmarkEnd w:id="223"/>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lastRenderedPageBreak/>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lastRenderedPageBreak/>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lastRenderedPageBreak/>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24"/>
      <w:commentRangeStart w:id="225"/>
      <w:commentRangeStart w:id="226"/>
      <w:r>
        <w:t>Cond NTN</w:t>
      </w:r>
      <w:commentRangeEnd w:id="224"/>
      <w:r w:rsidR="00F9276A">
        <w:rPr>
          <w:rStyle w:val="ad"/>
          <w:rFonts w:ascii="Times New Roman" w:hAnsi="Times New Roman"/>
          <w:noProof w:val="0"/>
          <w:lang w:eastAsia="ja-JP"/>
        </w:rPr>
        <w:commentReference w:id="224"/>
      </w:r>
      <w:commentRangeEnd w:id="225"/>
      <w:r w:rsidR="00347CB5">
        <w:rPr>
          <w:rStyle w:val="ad"/>
          <w:rFonts w:ascii="Times New Roman" w:hAnsi="Times New Roman"/>
          <w:noProof w:val="0"/>
          <w:lang w:eastAsia="ja-JP"/>
        </w:rPr>
        <w:commentReference w:id="225"/>
      </w:r>
      <w:commentRangeEnd w:id="226"/>
      <w:r w:rsidR="002C3C02">
        <w:rPr>
          <w:rStyle w:val="ad"/>
          <w:rFonts w:ascii="Times New Roman" w:hAnsi="Times New Roman"/>
          <w:noProof w:val="0"/>
          <w:lang w:eastAsia="ja-JP"/>
        </w:rPr>
        <w:commentReference w:id="226"/>
      </w:r>
    </w:p>
    <w:p w14:paraId="325E5B9D" w14:textId="134A9D41" w:rsidR="00BC13F9" w:rsidRDefault="00BC13F9" w:rsidP="00BC13F9">
      <w:pPr>
        <w:pStyle w:val="PL"/>
      </w:pPr>
      <w:r>
        <w:tab/>
        <w:t>]]</w:t>
      </w:r>
      <w:ins w:id="227" w:author="Rapporteur-r1" w:date="2022-08-24T09:53:00Z">
        <w:r w:rsidR="00C64C18">
          <w:t>,</w:t>
        </w:r>
      </w:ins>
    </w:p>
    <w:p w14:paraId="796D08A8" w14:textId="77777777" w:rsidR="00C64C18" w:rsidRDefault="00C64C18" w:rsidP="00C64C18">
      <w:pPr>
        <w:pStyle w:val="PL"/>
        <w:ind w:firstLine="384"/>
        <w:rPr>
          <w:ins w:id="228" w:author="Rapporteur-r1" w:date="2022-08-24T09:54:00Z"/>
          <w:rFonts w:eastAsia="等线"/>
          <w:lang w:val="en-US" w:eastAsia="zh-CN"/>
        </w:rPr>
      </w:pPr>
      <w:ins w:id="229" w:author="Rapporteur-r1" w:date="2022-08-24T09:54:00Z">
        <w:r>
          <w:t>[[</w:t>
        </w:r>
      </w:ins>
    </w:p>
    <w:p w14:paraId="66F21814" w14:textId="49980188" w:rsidR="00C64C18" w:rsidRDefault="00C64C18" w:rsidP="00C64C18">
      <w:pPr>
        <w:pStyle w:val="PL"/>
        <w:ind w:firstLine="384"/>
        <w:rPr>
          <w:ins w:id="230" w:author="Rapporteur-r1" w:date="2022-08-24T09:54:00Z"/>
        </w:rPr>
      </w:pPr>
      <w:ins w:id="231" w:author="Rapporteur-r1" w:date="2022-08-24T09:54:00Z">
        <w:r>
          <w:t>uplinkSegmentedPrecompensationGap-r17  ENUMERATED {sym1,sl1,sf1}</w:t>
        </w:r>
        <w:r>
          <w:tab/>
          <w:t>OPTIONAL  -- Need ON</w:t>
        </w:r>
      </w:ins>
    </w:p>
    <w:p w14:paraId="7092ABA0" w14:textId="77777777" w:rsidR="00C64C18" w:rsidRDefault="00C64C18" w:rsidP="00C64C18">
      <w:pPr>
        <w:pStyle w:val="PL"/>
        <w:ind w:firstLine="384"/>
        <w:rPr>
          <w:ins w:id="232" w:author="Rapporteur-r1" w:date="2022-08-24T09:54:00Z"/>
        </w:rPr>
      </w:pPr>
      <w:ins w:id="233" w:author="Rapporteur-r1" w:date="2022-08-24T09:54:00Z">
        <w:r>
          <w:t>]]</w:t>
        </w:r>
      </w:ins>
    </w:p>
    <w:p w14:paraId="307F83FB" w14:textId="77777777" w:rsidR="00C64C18" w:rsidRDefault="00C64C18" w:rsidP="00BC13F9">
      <w:pPr>
        <w:pStyle w:val="PL"/>
        <w:rPr>
          <w:ins w:id="234"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lastRenderedPageBreak/>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lastRenderedPageBreak/>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lastRenderedPageBreak/>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lastRenderedPageBreak/>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4.5pt;height:15pt" o:ole="">
                  <v:imagedata r:id="rId23" o:title=""/>
                </v:shape>
                <o:OLEObject Type="Embed" ProgID="Equation.3" ShapeID="_x0000_i1028" DrawAspect="Content" ObjectID="_1723100811" r:id="rId24"/>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235" w:name="OLE_LINK222"/>
            <w:bookmarkStart w:id="236" w:name="OLE_LINK223"/>
            <w:r>
              <w:rPr>
                <w:i/>
              </w:rPr>
              <w:t>soundingRS-UL-ConfigDedicatedAperiodicUpPTsExt</w:t>
            </w:r>
            <w:bookmarkEnd w:id="235"/>
            <w:bookmarkEnd w:id="236"/>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37" w:name="OLE_LINK254"/>
            <w:bookmarkStart w:id="238" w:name="OLE_LINK255"/>
            <w:r>
              <w:rPr>
                <w:b/>
                <w:i/>
                <w:noProof/>
                <w:lang w:eastAsia="en-GB"/>
              </w:rPr>
              <w:t>typeA-SRS-TPC-PDCCH-Group</w:t>
            </w:r>
            <w:bookmarkEnd w:id="237"/>
            <w:bookmarkEnd w:id="238"/>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39"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40" w:author="Rapporteur-r1" w:date="2022-08-24T09:55:00Z"/>
                <w:b/>
                <w:i/>
                <w:noProof/>
                <w:lang w:eastAsia="en-GB"/>
              </w:rPr>
            </w:pPr>
            <w:ins w:id="241"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42" w:author="Rapporteur-r1" w:date="2022-08-24T09:55:00Z"/>
                <w:b/>
                <w:i/>
                <w:noProof/>
                <w:lang w:eastAsia="en-GB"/>
              </w:rPr>
            </w:pPr>
            <w:ins w:id="243"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44" w:name="_Toc109167463"/>
      <w:bookmarkStart w:id="245" w:name="_Toc46483554"/>
      <w:bookmarkStart w:id="246" w:name="_Toc46482320"/>
      <w:bookmarkStart w:id="247" w:name="_Toc46481086"/>
      <w:bookmarkStart w:id="248" w:name="_Toc37082450"/>
      <w:bookmarkStart w:id="249" w:name="_Toc36939470"/>
      <w:bookmarkStart w:id="250" w:name="_Toc36846817"/>
      <w:bookmarkStart w:id="251" w:name="_Toc36810453"/>
      <w:bookmarkStart w:id="252" w:name="_Toc36567013"/>
      <w:bookmarkStart w:id="253" w:name="_Toc29343747"/>
      <w:bookmarkStart w:id="254" w:name="_Toc29342608"/>
      <w:bookmarkStart w:id="255"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244"/>
      <w:bookmarkEnd w:id="245"/>
      <w:bookmarkEnd w:id="246"/>
      <w:bookmarkEnd w:id="247"/>
      <w:bookmarkEnd w:id="248"/>
      <w:bookmarkEnd w:id="249"/>
      <w:bookmarkEnd w:id="250"/>
      <w:bookmarkEnd w:id="251"/>
      <w:bookmarkEnd w:id="252"/>
      <w:bookmarkEnd w:id="253"/>
      <w:bookmarkEnd w:id="254"/>
      <w:bookmarkEnd w:id="255"/>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56" w:name="OLE_LINK55"/>
      <w:bookmarkStart w:id="257" w:name="OLE_LINK54"/>
      <w:r w:rsidRPr="00221E15">
        <w:rPr>
          <w:rFonts w:ascii="Courier New" w:hAnsi="Courier New" w:cs="Courier New"/>
          <w:noProof/>
          <w:sz w:val="16"/>
          <w:lang w:val="sv-SE" w:eastAsia="sv-SE"/>
        </w:rPr>
        <w:t>SoundingRS-UL-ConfigCommon</w:t>
      </w:r>
      <w:bookmarkEnd w:id="256"/>
      <w:bookmarkEnd w:id="257"/>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58" w:author="Rapporteur-r1" w:date="2022-08-24T09:30:00Z">
        <w:r w:rsidR="000B225F" w:rsidRPr="000B225F">
          <w:rPr>
            <w:rFonts w:ascii="Courier New" w:hAnsi="Courier New" w:cs="Courier New"/>
            <w:noProof/>
            <w:sz w:val="16"/>
            <w:lang w:val="sv-SE" w:eastAsia="sv-SE"/>
          </w:rPr>
          <w:t>Cond NTN</w:t>
        </w:r>
      </w:ins>
      <w:del w:id="259"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60"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0"/>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61" w:name="OLE_LINK212"/>
      <w:bookmarkStart w:id="262" w:name="OLE_LINK211"/>
      <w:bookmarkStart w:id="263" w:name="OLE_LINK214"/>
      <w:bookmarkStart w:id="264"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1"/>
      <w:bookmarkEnd w:id="262"/>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63"/>
    <w:bookmarkEnd w:id="264"/>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65" w:author="Rapporteur-r1" w:date="2022-08-24T11:02:00Z">
        <w:r w:rsidR="004B0AA5" w:rsidRPr="000B225F">
          <w:rPr>
            <w:rFonts w:ascii="Courier New" w:hAnsi="Courier New" w:cs="Courier New"/>
            <w:noProof/>
            <w:sz w:val="16"/>
            <w:lang w:val="sv-SE" w:eastAsia="sv-SE"/>
          </w:rPr>
          <w:t>Cond NTN</w:t>
        </w:r>
      </w:ins>
      <w:del w:id="266"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67" w:name="OLE_LINK233"/>
      <w:bookmarkStart w:id="268" w:name="OLE_LINK232"/>
      <w:r w:rsidRPr="00221E15">
        <w:rPr>
          <w:rFonts w:ascii="Courier New" w:hAnsi="Courier New" w:cs="Courier New"/>
          <w:noProof/>
          <w:sz w:val="16"/>
          <w:lang w:val="sv-SE" w:eastAsia="sv-SE"/>
        </w:rPr>
        <w:t>highSpeedEnhancedMeasFlag-r14</w:t>
      </w:r>
      <w:bookmarkEnd w:id="267"/>
      <w:bookmarkEnd w:id="268"/>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221E1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221E15" w:rsidRPr="00221E15" w14:paraId="3C85B29D"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14:paraId="2AA902F8" w14:textId="77777777" w:rsidTr="00221E15">
        <w:trPr>
          <w:cantSplit/>
          <w:ins w:id="269" w:author="Rapporteur-r1" w:date="2022-08-24T09:31:00Z"/>
        </w:trPr>
        <w:tc>
          <w:tcPr>
            <w:tcW w:w="2268" w:type="dxa"/>
            <w:tcBorders>
              <w:top w:val="single" w:sz="4" w:space="0" w:color="808080"/>
              <w:left w:val="single" w:sz="4" w:space="0" w:color="808080"/>
              <w:bottom w:val="single" w:sz="4" w:space="0" w:color="808080"/>
              <w:right w:val="single" w:sz="4" w:space="0" w:color="808080"/>
            </w:tcBorders>
          </w:tcPr>
          <w:p w14:paraId="4A01FBC8" w14:textId="701E69B9" w:rsidR="000B225F" w:rsidRPr="00221E15" w:rsidRDefault="000B225F" w:rsidP="00221E15">
            <w:pPr>
              <w:keepNext/>
              <w:keepLines/>
              <w:spacing w:after="0"/>
              <w:textAlignment w:val="auto"/>
              <w:rPr>
                <w:ins w:id="270" w:author="Rapporteur-r1" w:date="2022-08-24T09:31:00Z"/>
                <w:rFonts w:ascii="Arial" w:hAnsi="Arial"/>
                <w:i/>
                <w:noProof/>
                <w:sz w:val="18"/>
              </w:rPr>
            </w:pPr>
            <w:ins w:id="271" w:author="Rapporteur-r1" w:date="2022-08-24T09:31: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4924FA74" w14:textId="07127B72" w:rsidR="000B225F" w:rsidRPr="00221E15" w:rsidRDefault="000B225F" w:rsidP="000B225F">
            <w:pPr>
              <w:keepNext/>
              <w:keepLines/>
              <w:spacing w:after="0"/>
              <w:textAlignment w:val="auto"/>
              <w:rPr>
                <w:ins w:id="272" w:author="Rapporteur-r1" w:date="2022-08-24T09:31:00Z"/>
                <w:rFonts w:ascii="Arial" w:hAnsi="Arial" w:cs="Arial"/>
                <w:sz w:val="18"/>
                <w:szCs w:val="18"/>
              </w:rPr>
            </w:pPr>
            <w:ins w:id="273" w:author="Rapporteur-r1" w:date="2022-08-24T09:3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ins>
            <w:ins w:id="274" w:author="Rapporteur-r1" w:date="2022-08-24T09:32:00Z">
              <w:r>
                <w:rPr>
                  <w:rFonts w:ascii="Arial" w:hAnsi="Arial" w:cs="Arial"/>
                  <w:sz w:val="18"/>
                  <w:szCs w:val="18"/>
                </w:rPr>
                <w:t>.</w:t>
              </w:r>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75" w:name="_Toc109167493"/>
      <w:bookmarkStart w:id="276" w:name="_Toc46483584"/>
      <w:bookmarkStart w:id="277" w:name="_Toc46482350"/>
      <w:bookmarkStart w:id="278" w:name="_Toc46481116"/>
      <w:bookmarkStart w:id="279" w:name="_Toc37082478"/>
      <w:bookmarkStart w:id="280" w:name="_Toc36939498"/>
      <w:bookmarkStart w:id="281" w:name="_Toc36846845"/>
      <w:bookmarkStart w:id="282" w:name="_Toc36810481"/>
      <w:bookmarkStart w:id="283" w:name="_Toc36567041"/>
      <w:bookmarkStart w:id="284" w:name="_Toc29343775"/>
      <w:bookmarkStart w:id="285" w:name="_Toc29342636"/>
      <w:bookmarkStart w:id="286" w:name="_Toc20487339"/>
      <w:r w:rsidRPr="00E638CA">
        <w:rPr>
          <w:rFonts w:ascii="Arial" w:hAnsi="Arial"/>
          <w:sz w:val="28"/>
        </w:rPr>
        <w:t>6.3.4</w:t>
      </w:r>
      <w:r w:rsidRPr="00E638CA">
        <w:rPr>
          <w:rFonts w:ascii="Arial" w:hAnsi="Arial"/>
          <w:sz w:val="28"/>
        </w:rPr>
        <w:tab/>
        <w:t>Mobility control information elements</w:t>
      </w:r>
      <w:bookmarkEnd w:id="275"/>
      <w:bookmarkEnd w:id="276"/>
      <w:bookmarkEnd w:id="277"/>
      <w:bookmarkEnd w:id="278"/>
      <w:bookmarkEnd w:id="279"/>
      <w:bookmarkEnd w:id="280"/>
      <w:bookmarkEnd w:id="281"/>
      <w:bookmarkEnd w:id="282"/>
      <w:bookmarkEnd w:id="283"/>
      <w:bookmarkEnd w:id="284"/>
      <w:bookmarkEnd w:id="285"/>
      <w:bookmarkEnd w:id="286"/>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87"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287"/>
    </w:p>
    <w:p w14:paraId="378F3945" w14:textId="286C795C"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288"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89" w:name="_Toc109167628"/>
      <w:bookmarkStart w:id="290" w:name="_Toc46483716"/>
      <w:bookmarkStart w:id="291" w:name="_Toc46482482"/>
      <w:bookmarkStart w:id="292" w:name="_Toc46481248"/>
      <w:bookmarkStart w:id="293" w:name="_Toc37082607"/>
      <w:bookmarkStart w:id="294" w:name="_Toc36939627"/>
      <w:bookmarkStart w:id="295" w:name="_Toc36846974"/>
      <w:bookmarkStart w:id="296" w:name="_Toc36810610"/>
      <w:bookmarkStart w:id="297" w:name="_Toc36567164"/>
      <w:bookmarkStart w:id="298" w:name="_Toc29343898"/>
      <w:bookmarkStart w:id="299" w:name="_Toc29342759"/>
      <w:bookmarkStart w:id="300" w:name="_Toc20487460"/>
      <w:r w:rsidRPr="00322BDB">
        <w:rPr>
          <w:rFonts w:ascii="Arial" w:hAnsi="Arial"/>
          <w:sz w:val="28"/>
        </w:rPr>
        <w:t>6.3.6</w:t>
      </w:r>
      <w:r w:rsidRPr="00322BDB">
        <w:rPr>
          <w:rFonts w:ascii="Arial" w:hAnsi="Arial"/>
          <w:sz w:val="28"/>
        </w:rPr>
        <w:tab/>
        <w:t>Other information elements</w:t>
      </w:r>
      <w:bookmarkEnd w:id="289"/>
      <w:bookmarkEnd w:id="290"/>
      <w:bookmarkEnd w:id="291"/>
      <w:bookmarkEnd w:id="292"/>
      <w:bookmarkEnd w:id="293"/>
      <w:bookmarkEnd w:id="294"/>
      <w:bookmarkEnd w:id="295"/>
      <w:bookmarkEnd w:id="296"/>
      <w:bookmarkEnd w:id="297"/>
      <w:bookmarkEnd w:id="298"/>
      <w:bookmarkEnd w:id="299"/>
      <w:bookmarkEnd w:id="300"/>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01" w:name="_Toc109167660"/>
      <w:bookmarkStart w:id="302" w:name="_Toc46483747"/>
      <w:bookmarkStart w:id="303" w:name="_Toc46482513"/>
      <w:bookmarkStart w:id="304" w:name="_Toc46481279"/>
      <w:bookmarkStart w:id="305" w:name="_Toc37082638"/>
      <w:bookmarkStart w:id="306" w:name="_Toc36939658"/>
      <w:bookmarkStart w:id="307" w:name="_Toc36847005"/>
      <w:bookmarkStart w:id="308" w:name="_Toc36810641"/>
      <w:bookmarkStart w:id="309" w:name="_Toc36567194"/>
      <w:bookmarkStart w:id="310" w:name="_Toc29343928"/>
      <w:bookmarkStart w:id="311" w:name="_Toc29342789"/>
      <w:bookmarkStart w:id="312"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01"/>
      <w:bookmarkEnd w:id="302"/>
      <w:bookmarkEnd w:id="303"/>
      <w:bookmarkEnd w:id="304"/>
      <w:bookmarkEnd w:id="305"/>
      <w:bookmarkEnd w:id="306"/>
      <w:bookmarkEnd w:id="307"/>
      <w:bookmarkEnd w:id="308"/>
      <w:bookmarkEnd w:id="309"/>
      <w:bookmarkEnd w:id="310"/>
      <w:bookmarkEnd w:id="311"/>
      <w:bookmarkEnd w:id="312"/>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13" w:name="OLE_LINK113"/>
      <w:bookmarkStart w:id="314" w:name="OLE_LINK112"/>
      <w:r w:rsidRPr="00322BDB">
        <w:rPr>
          <w:rFonts w:ascii="Courier New" w:hAnsi="Courier New" w:cs="Courier New"/>
          <w:noProof/>
          <w:sz w:val="16"/>
          <w:lang w:val="sv-SE" w:eastAsia="sv-SE"/>
        </w:rPr>
        <w:t xml:space="preserve"> :</w:t>
      </w:r>
      <w:bookmarkEnd w:id="313"/>
      <w:bookmarkEnd w:id="314"/>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5"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315"/>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16"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317"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318"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19"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0"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1" w:author="Rapporteur-r1" w:date="2022-08-24T10:45:00Z"/>
          <w:rFonts w:ascii="Courier New" w:hAnsi="Courier New" w:cs="Courier New"/>
          <w:noProof/>
          <w:sz w:val="16"/>
          <w:lang w:val="sv-SE" w:eastAsia="sv-SE"/>
        </w:rPr>
      </w:pPr>
      <w:ins w:id="322"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3" w:author="Rapporteur-r1" w:date="2022-08-24T10:46:00Z"/>
          <w:rFonts w:ascii="Courier New" w:hAnsi="Courier New" w:cs="Courier New"/>
          <w:noProof/>
          <w:sz w:val="16"/>
          <w:lang w:val="sv-SE" w:eastAsia="ko-KR"/>
        </w:rPr>
      </w:pPr>
      <w:ins w:id="324" w:author="Rapporteur-r1" w:date="2022-08-24T10:46:00Z">
        <w:r w:rsidRPr="00A07B73">
          <w:rPr>
            <w:rFonts w:ascii="Courier New" w:hAnsi="Courier New" w:cs="Courier New"/>
            <w:noProof/>
            <w:sz w:val="16"/>
            <w:lang w:val="sv-SE" w:eastAsia="ko-KR"/>
          </w:rPr>
          <w:tab/>
        </w:r>
      </w:ins>
      <w:ins w:id="325" w:author="Rapporteur-r3" w:date="2022-08-27T10:04:00Z">
        <w:r w:rsidR="00984E05">
          <w:rPr>
            <w:rFonts w:ascii="Courier New" w:hAnsi="Courier New" w:cs="Courier New"/>
            <w:noProof/>
            <w:sz w:val="16"/>
            <w:lang w:val="sv-SE" w:eastAsia="ko-KR"/>
          </w:rPr>
          <w:t>ntn-Parameters</w:t>
        </w:r>
      </w:ins>
      <w:commentRangeStart w:id="326"/>
      <w:commentRangeStart w:id="327"/>
      <w:ins w:id="328" w:author="Rapporteur-r1" w:date="2022-08-24T10:46:00Z">
        <w:del w:id="329"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326"/>
      <w:r w:rsidR="00681165">
        <w:rPr>
          <w:rStyle w:val="ad"/>
        </w:rPr>
        <w:commentReference w:id="326"/>
      </w:r>
      <w:commentRangeEnd w:id="327"/>
      <w:r w:rsidR="00EE05F9">
        <w:rPr>
          <w:rStyle w:val="ad"/>
        </w:rPr>
        <w:commentReference w:id="327"/>
      </w:r>
      <w:ins w:id="330" w:author="Rapporteur-r1" w:date="2022-08-24T10:46:00Z">
        <w:r w:rsidRPr="00A07B73">
          <w:rPr>
            <w:rFonts w:ascii="Courier New" w:hAnsi="Courier New" w:cs="Courier New"/>
            <w:noProof/>
            <w:sz w:val="16"/>
            <w:lang w:val="sv-SE" w:eastAsia="ko-KR"/>
          </w:rPr>
          <w:tab/>
        </w:r>
        <w:del w:id="331" w:author="Rapporteur-r2" w:date="2022-08-26T09:43:00Z">
          <w:r w:rsidRPr="00A07B73" w:rsidDel="009D54AB">
            <w:rPr>
              <w:rFonts w:ascii="Courier New" w:hAnsi="Courier New" w:cs="Courier New"/>
              <w:noProof/>
              <w:sz w:val="16"/>
              <w:lang w:val="sv-SE" w:eastAsia="ko-KR"/>
            </w:rPr>
            <w:delText>ENUMERATED {supported}</w:delText>
          </w:r>
        </w:del>
      </w:ins>
      <w:ins w:id="332" w:author="Rapporteur-r2" w:date="2022-08-26T09:43:00Z">
        <w:r w:rsidR="009D54AB">
          <w:rPr>
            <w:rFonts w:ascii="Courier New" w:hAnsi="Courier New" w:cs="Courier New"/>
            <w:noProof/>
            <w:sz w:val="16"/>
            <w:lang w:val="sv-SE" w:eastAsia="ko-KR"/>
          </w:rPr>
          <w:tab/>
        </w:r>
      </w:ins>
      <w:ins w:id="333"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34" w:author="Rapporteur-r3" w:date="2022-08-27T10:04:00Z">
        <w:r w:rsidR="00984E05">
          <w:rPr>
            <w:rFonts w:ascii="Courier New" w:hAnsi="Courier New" w:cs="Courier New"/>
            <w:noProof/>
            <w:sz w:val="16"/>
            <w:lang w:val="sv-SE" w:eastAsia="ko-KR"/>
          </w:rPr>
          <w:t>NTN-Parameters-v</w:t>
        </w:r>
      </w:ins>
      <w:ins w:id="335" w:author="Rapporteur-r3" w:date="2022-08-27T10:05:00Z">
        <w:r w:rsidR="00984E05">
          <w:rPr>
            <w:rFonts w:ascii="Courier New" w:hAnsi="Courier New" w:cs="Courier New"/>
            <w:noProof/>
            <w:sz w:val="16"/>
            <w:lang w:val="sv-SE" w:eastAsia="ko-KR"/>
          </w:rPr>
          <w:t>17xy</w:t>
        </w:r>
      </w:ins>
      <w:ins w:id="336" w:author="Rapporteur-r2" w:date="2022-08-26T09:43:00Z">
        <w:del w:id="337" w:author="Rapporteur-r3" w:date="2022-08-27T10:05:00Z">
          <w:r w:rsidR="009D54AB" w:rsidDel="00984E05">
            <w:rPr>
              <w:rFonts w:ascii="Courier New" w:hAnsi="Courier New" w:cs="Courier New"/>
              <w:noProof/>
              <w:sz w:val="16"/>
              <w:lang w:val="sv-SE" w:eastAsia="ko-KR"/>
            </w:rPr>
            <w:delText>BIT STRING (SIZE (</w:delText>
          </w:r>
        </w:del>
      </w:ins>
      <w:ins w:id="338" w:author="Rapporteur-r2" w:date="2022-08-26T09:44:00Z">
        <w:del w:id="339" w:author="Rapporteur-r3" w:date="2022-08-27T10:05:00Z">
          <w:r w:rsidR="009D54AB" w:rsidDel="00984E05">
            <w:rPr>
              <w:rFonts w:ascii="Courier New" w:hAnsi="Courier New" w:cs="Courier New"/>
              <w:noProof/>
              <w:sz w:val="16"/>
              <w:lang w:val="sv-SE" w:eastAsia="ko-KR"/>
            </w:rPr>
            <w:delText>3</w:delText>
          </w:r>
        </w:del>
      </w:ins>
      <w:ins w:id="340" w:author="Rapporteur-r2" w:date="2022-08-26T09:43:00Z">
        <w:del w:id="341" w:author="Rapporteur-r3" w:date="2022-08-27T10:05:00Z">
          <w:r w:rsidR="009D54AB" w:rsidRPr="009D54AB" w:rsidDel="00984E05">
            <w:rPr>
              <w:rFonts w:ascii="Courier New" w:hAnsi="Courier New" w:cs="Courier New"/>
              <w:noProof/>
              <w:sz w:val="16"/>
              <w:lang w:val="sv-SE" w:eastAsia="ko-KR"/>
            </w:rPr>
            <w:delText>))</w:delText>
          </w:r>
        </w:del>
      </w:ins>
      <w:ins w:id="342"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343"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44" w:author="Rapporteur-r1" w:date="2022-08-24T10:46:00Z">
        <w:r w:rsidRPr="00A07B73">
          <w:rPr>
            <w:rFonts w:ascii="Courier New" w:hAnsi="Courier New" w:cs="Courier New"/>
            <w:noProof/>
            <w:sz w:val="16"/>
            <w:lang w:val="sv-SE" w:eastAsia="ko-KR"/>
          </w:rPr>
          <w:t>OPTIONAL,</w:t>
        </w:r>
      </w:ins>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5" w:author="Rapporteur-r1" w:date="2022-08-24T10:45:00Z"/>
          <w:rFonts w:ascii="Courier New" w:hAnsi="Courier New" w:cs="Courier New"/>
          <w:noProof/>
          <w:sz w:val="16"/>
          <w:lang w:val="sv-SE" w:eastAsia="sv-SE"/>
        </w:rPr>
      </w:pPr>
      <w:ins w:id="346"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7" w:author="Rapporteur-r1" w:date="2022-08-24T10:45:00Z"/>
          <w:rFonts w:ascii="Courier New" w:hAnsi="Courier New" w:cs="Courier New"/>
          <w:noProof/>
          <w:sz w:val="16"/>
          <w:lang w:val="sv-SE" w:eastAsia="sv-SE"/>
        </w:rPr>
      </w:pPr>
      <w:ins w:id="348"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9"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50"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50"/>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1"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2" w:author="Rapporteur-r3" w:date="2022-08-27T10:07:00Z"/>
          <w:rFonts w:ascii="Courier New" w:hAnsi="Courier New" w:cs="Courier New"/>
          <w:noProof/>
          <w:sz w:val="16"/>
          <w:lang w:val="sv-SE" w:eastAsia="sv-SE"/>
        </w:rPr>
      </w:pPr>
      <w:ins w:id="353"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0FFD57E4"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Rapporteur-r3" w:date="2022-08-27T10:12:00Z"/>
          <w:rFonts w:ascii="Courier New" w:hAnsi="Courier New" w:cs="Courier New"/>
          <w:noProof/>
          <w:sz w:val="16"/>
          <w:lang w:val="sv-SE" w:eastAsia="sv-SE"/>
        </w:rPr>
      </w:pPr>
      <w:ins w:id="355" w:author="Rapporteur-r3" w:date="2022-08-27T10:07:00Z">
        <w:r w:rsidRPr="00322BDB">
          <w:rPr>
            <w:rFonts w:ascii="Courier New" w:hAnsi="Courier New" w:cs="Courier New"/>
            <w:noProof/>
            <w:sz w:val="16"/>
            <w:lang w:val="sv-SE" w:eastAsia="sv-SE"/>
          </w:rPr>
          <w:tab/>
        </w:r>
      </w:ins>
      <w:ins w:id="356"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357" w:author="Rapporteur-r3" w:date="2022-08-27T10:13:00Z">
        <w:r w:rsidR="00E23FD0">
          <w:rPr>
            <w:rFonts w:ascii="Courier New" w:hAnsi="Courier New" w:cs="Courier New"/>
            <w:noProof/>
            <w:sz w:val="16"/>
            <w:lang w:val="sv-SE" w:eastAsia="sv-SE"/>
          </w:rPr>
          <w:t>r17</w:t>
        </w:r>
      </w:ins>
      <w:ins w:id="358"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BIT STRING (SIZE (3))</w:t>
        </w:r>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r w:rsidR="00E23FD0">
          <w:rPr>
            <w:rFonts w:ascii="Courier New" w:hAnsi="Courier New" w:cs="Courier New"/>
            <w:noProof/>
            <w:sz w:val="16"/>
            <w:lang w:val="sv-SE" w:eastAsia="sv-SE"/>
          </w:rPr>
          <w:t>,</w:t>
        </w:r>
      </w:ins>
    </w:p>
    <w:p w14:paraId="17045232" w14:textId="64699675" w:rsidR="00E23FD0" w:rsidRPr="00322BDB"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9" w:author="Rapporteur-r3" w:date="2022-08-27T10:07:00Z"/>
          <w:rFonts w:ascii="Courier New" w:hAnsi="Courier New" w:cs="Courier New"/>
          <w:noProof/>
          <w:sz w:val="16"/>
          <w:lang w:val="sv-SE" w:eastAsia="sv-SE"/>
        </w:rPr>
      </w:pPr>
      <w:ins w:id="360" w:author="Rapporteur-r3" w:date="2022-08-27T10:12:00Z">
        <w:r>
          <w:rPr>
            <w:rFonts w:ascii="Courier New" w:hAnsi="Courier New" w:cs="Courier New"/>
            <w:noProof/>
            <w:sz w:val="16"/>
            <w:lang w:val="sv-SE" w:eastAsia="sv-SE"/>
          </w:rPr>
          <w:tab/>
          <w:t>...</w:t>
        </w:r>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1" w:author="Rapporteur-r3" w:date="2022-08-27T10:07:00Z"/>
          <w:rFonts w:ascii="Courier New" w:hAnsi="Courier New" w:cs="Courier New"/>
          <w:noProof/>
          <w:sz w:val="16"/>
          <w:lang w:val="sv-SE" w:eastAsia="sv-SE"/>
        </w:rPr>
      </w:pPr>
      <w:ins w:id="362"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3"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63"/>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64"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64"/>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65"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65"/>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6"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66"/>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67"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67"/>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68"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68"/>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69"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69"/>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70" w:name="_Hlk523747801"/>
            <w:r w:rsidRPr="00322BDB">
              <w:rPr>
                <w:rFonts w:ascii="Arial" w:hAnsi="Arial" w:cs="Arial"/>
                <w:sz w:val="18"/>
                <w:lang w:val="sv-SE" w:eastAsia="en-GB"/>
              </w:rPr>
              <w:t>Indicates whether the UE supports sDCI monitoring in DMRS based SPDCCH for MBSFN subframe</w:t>
            </w:r>
            <w:bookmarkEnd w:id="370"/>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371"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372" w:author="Rapporteur-r1" w:date="2022-08-24T10:50:00Z"/>
                <w:rFonts w:ascii="Arial" w:hAnsi="Arial" w:cs="Arial"/>
                <w:b/>
                <w:i/>
                <w:sz w:val="18"/>
                <w:lang w:val="sv-SE" w:eastAsia="zh-CN"/>
              </w:rPr>
            </w:pPr>
            <w:ins w:id="373" w:author="Rapporteur-r1" w:date="2022-08-24T10:50:00Z">
              <w:r w:rsidRPr="0071621F">
                <w:rPr>
                  <w:rFonts w:ascii="Arial" w:hAnsi="Arial" w:cs="Arial"/>
                  <w:b/>
                  <w:i/>
                  <w:sz w:val="18"/>
                  <w:lang w:val="sv-SE" w:eastAsia="zh-CN"/>
                </w:rPr>
                <w:t>ntn-</w:t>
              </w:r>
              <w:commentRangeStart w:id="374"/>
              <w:commentRangeStart w:id="375"/>
              <w:del w:id="376" w:author="Rapporteur-r2" w:date="2022-08-26T09:25:00Z">
                <w:r w:rsidRPr="0071621F" w:rsidDel="00A20B36">
                  <w:rPr>
                    <w:rFonts w:ascii="Arial" w:hAnsi="Arial" w:cs="Arial"/>
                    <w:b/>
                    <w:i/>
                    <w:sz w:val="18"/>
                    <w:lang w:val="sv-SE" w:eastAsia="zh-CN"/>
                  </w:rPr>
                  <w:delText>Need</w:delText>
                </w:r>
              </w:del>
            </w:ins>
            <w:commentRangeEnd w:id="374"/>
            <w:del w:id="377" w:author="Rapporteur-r2" w:date="2022-08-26T09:25:00Z">
              <w:r w:rsidR="00F9276A" w:rsidDel="00A20B36">
                <w:rPr>
                  <w:rStyle w:val="ad"/>
                </w:rPr>
                <w:commentReference w:id="374"/>
              </w:r>
              <w:commentRangeEnd w:id="375"/>
              <w:r w:rsidR="00A20B36" w:rsidDel="00A20B36">
                <w:rPr>
                  <w:rStyle w:val="ad"/>
                </w:rPr>
                <w:commentReference w:id="375"/>
              </w:r>
            </w:del>
            <w:ins w:id="378" w:author="Rapporteur-r1" w:date="2022-08-24T10:50:00Z">
              <w:r w:rsidRPr="0071621F">
                <w:rPr>
                  <w:rFonts w:ascii="Arial" w:hAnsi="Arial" w:cs="Arial"/>
                  <w:b/>
                  <w:i/>
                  <w:sz w:val="18"/>
                  <w:lang w:val="sv-SE" w:eastAsia="zh-CN"/>
                </w:rPr>
                <w:t>SegmentedPrecompensationGaps</w:t>
              </w:r>
            </w:ins>
          </w:p>
          <w:p w14:paraId="2ACD8A4F" w14:textId="5E599A17" w:rsidR="00063ACA" w:rsidRPr="00322BDB" w:rsidRDefault="00063ACA" w:rsidP="00B9034C">
            <w:pPr>
              <w:keepNext/>
              <w:keepLines/>
              <w:spacing w:after="0"/>
              <w:textAlignment w:val="auto"/>
              <w:rPr>
                <w:ins w:id="379" w:author="Rapporteur-r1" w:date="2022-08-24T10:49:00Z"/>
                <w:rFonts w:ascii="Arial" w:hAnsi="Arial" w:cs="Arial"/>
                <w:b/>
                <w:i/>
                <w:sz w:val="18"/>
                <w:lang w:val="sv-SE" w:eastAsia="zh-CN"/>
              </w:rPr>
            </w:pPr>
            <w:commentRangeStart w:id="380"/>
            <w:commentRangeStart w:id="381"/>
            <w:ins w:id="382" w:author="Rapporteur-r1" w:date="2022-08-24T10:50:00Z">
              <w:r w:rsidRPr="00A07B73">
                <w:rPr>
                  <w:rFonts w:ascii="Arial" w:hAnsi="Arial" w:cs="Arial"/>
                  <w:sz w:val="18"/>
                  <w:lang w:val="sv-SE" w:eastAsia="zh-CN"/>
                </w:rPr>
                <w:t xml:space="preserve">Indicates </w:t>
              </w:r>
              <w:del w:id="383"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384" w:author="Rapporteur-r2" w:date="2022-08-26T09:52:00Z">
              <w:r w:rsidR="00B9034C" w:rsidRPr="009D54AB">
                <w:rPr>
                  <w:rFonts w:ascii="Arial" w:hAnsi="Arial" w:cs="Arial"/>
                  <w:sz w:val="18"/>
                  <w:lang w:val="sv-SE" w:eastAsia="en-US"/>
                </w:rPr>
                <w:t>the supported gap length</w:t>
              </w:r>
              <w:r w:rsidR="00B9034C">
                <w:rPr>
                  <w:rFonts w:ascii="Arial" w:hAnsi="Arial" w:cs="Arial"/>
                  <w:sz w:val="18"/>
                  <w:lang w:val="sv-SE" w:eastAsia="en-US"/>
                </w:rPr>
                <w:t xml:space="preserve"> </w:t>
              </w:r>
            </w:ins>
            <w:ins w:id="385"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380"/>
            <w:r w:rsidR="00AB3537">
              <w:rPr>
                <w:rStyle w:val="ad"/>
              </w:rPr>
              <w:commentReference w:id="380"/>
            </w:r>
            <w:commentRangeEnd w:id="381"/>
            <w:r w:rsidR="00BA75DF">
              <w:rPr>
                <w:rStyle w:val="ad"/>
              </w:rPr>
              <w:commentReference w:id="381"/>
            </w:r>
            <w:ins w:id="386" w:author="Rapporteur-r1" w:date="2022-08-24T10:50:00Z">
              <w:r>
                <w:rPr>
                  <w:rFonts w:ascii="Arial" w:hAnsi="Arial" w:cs="Arial"/>
                  <w:sz w:val="18"/>
                  <w:lang w:val="sv-SE" w:eastAsia="en-US"/>
                </w:rPr>
                <w:t>.</w:t>
              </w:r>
            </w:ins>
            <w:ins w:id="387" w:author="Rapporteur-r2" w:date="2022-08-26T09:45:00Z">
              <w:r w:rsidR="009D54AB">
                <w:t xml:space="preserve"> </w:t>
              </w:r>
            </w:ins>
            <w:ins w:id="388" w:author="Rapporteur-r2" w:date="2022-08-26T09:53:00Z">
              <w:r w:rsidR="00B9034C">
                <w:rPr>
                  <w:rFonts w:ascii="Arial" w:hAnsi="Arial" w:cs="Arial"/>
                  <w:sz w:val="18"/>
                  <w:lang w:val="sv-SE" w:eastAsia="en-US"/>
                </w:rPr>
                <w:t>T</w:t>
              </w:r>
            </w:ins>
            <w:ins w:id="389" w:author="Rapporteur-r2" w:date="2022-08-26T09:45:00Z">
              <w:r w:rsidR="009D54AB" w:rsidRPr="009D54AB">
                <w:rPr>
                  <w:rFonts w:ascii="Arial" w:hAnsi="Arial" w:cs="Arial"/>
                  <w:sz w:val="18"/>
                  <w:lang w:val="sv-SE" w:eastAsia="en-US"/>
                </w:rPr>
                <w:t>he</w:t>
              </w:r>
            </w:ins>
            <w:ins w:id="390" w:author="Rapporteur-r2" w:date="2022-08-26T09:53:00Z">
              <w:r w:rsidR="00B9034C">
                <w:rPr>
                  <w:rFonts w:ascii="Arial" w:hAnsi="Arial" w:cs="Arial"/>
                  <w:sz w:val="18"/>
                  <w:lang w:val="sv-SE" w:eastAsia="en-US"/>
                </w:rPr>
                <w:t xml:space="preserve"> 1st entry corresponds to </w:t>
              </w:r>
            </w:ins>
            <w:ins w:id="391" w:author="Rapporteur-r2" w:date="2022-08-26T09:54:00Z">
              <w:r w:rsidR="00B9034C">
                <w:rPr>
                  <w:rFonts w:ascii="Arial" w:hAnsi="Arial" w:cs="Arial"/>
                  <w:sz w:val="18"/>
                  <w:lang w:val="sv-SE" w:eastAsia="en-US"/>
                </w:rPr>
                <w:t>1 symbol, the 2nd entry corresponds to 1 slot, and the 3rd entry corresponds to 1 subframe.</w:t>
              </w:r>
            </w:ins>
            <w:ins w:id="392" w:author="Rapporteur-r3" w:date="2022-08-27T09:54: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393" w:author="Rapporteur-r1" w:date="2022-08-24T10:49:00Z"/>
                <w:rFonts w:ascii="Arial" w:hAnsi="Arial" w:cs="Arial"/>
                <w:bCs/>
                <w:noProof/>
                <w:sz w:val="18"/>
                <w:lang w:val="sv-SE" w:eastAsia="zh-CN"/>
              </w:rPr>
            </w:pPr>
            <w:ins w:id="394"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395" w:author="Rapporteur-r1" w:date="2022-08-24T09:50:00Z">
              <w:r w:rsidRPr="00322BDB" w:rsidDel="005713D3">
                <w:rPr>
                  <w:rFonts w:ascii="Arial" w:hAnsi="Arial" w:cs="Arial"/>
                  <w:sz w:val="18"/>
                  <w:lang w:val="sv-SE" w:eastAsia="zh-CN"/>
                </w:rPr>
                <w:delText xml:space="preserve">NSGO </w:delText>
              </w:r>
            </w:del>
            <w:ins w:id="396"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397"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397"/>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398" w:name="_Hlk523747968"/>
            <w:r w:rsidRPr="00322BDB">
              <w:rPr>
                <w:rFonts w:ascii="Arial" w:hAnsi="Arial" w:cs="Arial"/>
                <w:sz w:val="18"/>
                <w:lang w:val="sv-SE" w:eastAsia="sv-SE"/>
              </w:rPr>
              <w:t>Indicates whether the UE supports L1 based SPDCCH reuse</w:t>
            </w:r>
            <w:bookmarkEnd w:id="398"/>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399"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399"/>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400" w:name="_Hlk523748062"/>
            <w:r w:rsidRPr="00322BDB">
              <w:rPr>
                <w:rFonts w:ascii="Arial" w:hAnsi="Arial" w:cs="Arial"/>
                <w:b/>
                <w:i/>
                <w:sz w:val="18"/>
                <w:lang w:val="sv-SE" w:eastAsia="zh-CN"/>
              </w:rPr>
              <w:t>tm8-slotPDSCH</w:t>
            </w:r>
            <w:bookmarkEnd w:id="400"/>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401" w:name="_Hlk523748078"/>
            <w:r w:rsidRPr="00322BDB">
              <w:rPr>
                <w:rFonts w:ascii="Arial" w:hAnsi="Arial" w:cs="Arial"/>
                <w:iCs/>
                <w:sz w:val="18"/>
                <w:lang w:val="sv-SE" w:eastAsia="zh-CN"/>
              </w:rPr>
              <w:t>configuration and decoding of TM8 for slot PDSCH in TDD</w:t>
            </w:r>
            <w:bookmarkEnd w:id="401"/>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402"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402"/>
            <w:r w:rsidRPr="00322BDB">
              <w:rPr>
                <w:rFonts w:ascii="Arial" w:hAnsi="Arial" w:cs="Arial"/>
                <w:sz w:val="18"/>
                <w:lang w:val="sv-SE" w:eastAsia="zh-CN"/>
              </w:rPr>
              <w:t xml:space="preserve"> </w:t>
            </w:r>
            <w:bookmarkStart w:id="403" w:name="_Hlk499614750"/>
            <w:r w:rsidRPr="00322BDB">
              <w:rPr>
                <w:rFonts w:ascii="Arial" w:hAnsi="Arial" w:cs="Arial"/>
                <w:sz w:val="18"/>
                <w:lang w:val="sv-SE" w:eastAsia="zh-CN"/>
              </w:rPr>
              <w:t xml:space="preserve">Value 1 means first </w:t>
            </w:r>
            <w:bookmarkEnd w:id="403"/>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404" w:name="_Hlk523748107"/>
            <w:r w:rsidRPr="00322BDB">
              <w:rPr>
                <w:rFonts w:ascii="Arial" w:hAnsi="Arial" w:cs="Arial"/>
                <w:b/>
                <w:i/>
                <w:sz w:val="18"/>
                <w:lang w:val="sv-SE" w:eastAsia="zh-CN"/>
              </w:rPr>
              <w:t>ul-AsyncHarqSharingDiff-TTI-Lengths</w:t>
            </w:r>
            <w:bookmarkEnd w:id="404"/>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405" w:name="_Hlk523748122"/>
            <w:r w:rsidRPr="00322BDB">
              <w:rPr>
                <w:rFonts w:ascii="Arial" w:hAnsi="Arial" w:cs="Arial"/>
                <w:sz w:val="18"/>
                <w:lang w:val="sv-SE" w:eastAsia="zh-CN"/>
              </w:rPr>
              <w:t>UL asynchronous HARQ sharing between different TTI lengths for an UL serving cell</w:t>
            </w:r>
            <w:bookmarkEnd w:id="405"/>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406"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406"/>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407"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407"/>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08" w:name="_Toc109167785"/>
      <w:bookmarkStart w:id="409" w:name="_Toc46483870"/>
      <w:bookmarkStart w:id="410" w:name="_Toc46482636"/>
      <w:bookmarkStart w:id="411" w:name="_Toc46481402"/>
      <w:bookmarkStart w:id="412" w:name="_Toc37082761"/>
      <w:bookmarkStart w:id="413" w:name="_Toc36939781"/>
      <w:bookmarkStart w:id="414" w:name="_Toc36847128"/>
      <w:bookmarkStart w:id="415" w:name="_Toc36810764"/>
      <w:bookmarkStart w:id="416" w:name="_Toc36567312"/>
      <w:bookmarkStart w:id="417" w:name="_Toc29344046"/>
      <w:bookmarkStart w:id="418" w:name="_Toc29342907"/>
      <w:bookmarkStart w:id="419" w:name="_Toc20487606"/>
      <w:r w:rsidRPr="000623D1">
        <w:rPr>
          <w:rFonts w:ascii="Arial" w:hAnsi="Arial"/>
          <w:sz w:val="24"/>
        </w:rPr>
        <w:t>6.7.3.2</w:t>
      </w:r>
      <w:r w:rsidRPr="000623D1">
        <w:rPr>
          <w:rFonts w:ascii="Arial" w:hAnsi="Arial"/>
          <w:sz w:val="24"/>
        </w:rPr>
        <w:tab/>
        <w:t>NB-IoT Radio resource control information elements</w:t>
      </w:r>
      <w:bookmarkEnd w:id="408"/>
      <w:bookmarkEnd w:id="409"/>
      <w:bookmarkEnd w:id="410"/>
      <w:bookmarkEnd w:id="411"/>
      <w:bookmarkEnd w:id="412"/>
      <w:bookmarkEnd w:id="413"/>
      <w:bookmarkEnd w:id="414"/>
      <w:bookmarkEnd w:id="415"/>
      <w:bookmarkEnd w:id="416"/>
      <w:bookmarkEnd w:id="417"/>
      <w:bookmarkEnd w:id="418"/>
      <w:bookmarkEnd w:id="419"/>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20" w:name="_Toc109167800"/>
      <w:bookmarkStart w:id="421" w:name="_Toc46483885"/>
      <w:bookmarkStart w:id="422" w:name="_Toc46482651"/>
      <w:bookmarkStart w:id="423" w:name="_Toc46481417"/>
      <w:bookmarkStart w:id="424" w:name="_Toc37082778"/>
      <w:bookmarkStart w:id="425" w:name="_Toc36939798"/>
      <w:bookmarkStart w:id="426" w:name="_Toc36847145"/>
      <w:bookmarkStart w:id="427" w:name="_Toc36810781"/>
      <w:bookmarkStart w:id="428" w:name="_Toc36567326"/>
      <w:bookmarkStart w:id="429" w:name="_Toc29344060"/>
      <w:bookmarkStart w:id="430" w:name="_Toc29342921"/>
      <w:bookmarkStart w:id="431"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420"/>
      <w:bookmarkEnd w:id="421"/>
      <w:bookmarkEnd w:id="422"/>
      <w:bookmarkEnd w:id="423"/>
      <w:bookmarkEnd w:id="424"/>
      <w:bookmarkEnd w:id="425"/>
      <w:bookmarkEnd w:id="426"/>
      <w:bookmarkEnd w:id="427"/>
      <w:bookmarkEnd w:id="428"/>
      <w:bookmarkEnd w:id="429"/>
      <w:bookmarkEnd w:id="430"/>
      <w:bookmarkEnd w:id="431"/>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432"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433" w:author="Rapporteur-r1" w:date="2022-08-24T10:00:00Z"/>
          <w:rFonts w:eastAsia="等线"/>
          <w:lang w:val="en-US" w:eastAsia="zh-CN"/>
        </w:rPr>
      </w:pPr>
      <w:ins w:id="434" w:author="Rapporteur-r1" w:date="2022-08-24T10:00:00Z">
        <w:r>
          <w:t>[[</w:t>
        </w:r>
      </w:ins>
    </w:p>
    <w:p w14:paraId="6EE06670" w14:textId="0C9EBF6D" w:rsidR="003C4D4E" w:rsidRDefault="00CA6157" w:rsidP="003C4D4E">
      <w:pPr>
        <w:pStyle w:val="PL"/>
        <w:ind w:firstLine="384"/>
        <w:rPr>
          <w:ins w:id="435" w:author="Rapporteur-r1" w:date="2022-08-24T10:00:00Z"/>
        </w:rPr>
      </w:pPr>
      <w:ins w:id="436" w:author="Rapporteur-r1" w:date="2022-08-24T10:01:00Z">
        <w:r>
          <w:t>uplink</w:t>
        </w:r>
      </w:ins>
      <w:ins w:id="437" w:author="Rapporteur-r1" w:date="2022-08-24T10:06:00Z">
        <w:r>
          <w:t>S</w:t>
        </w:r>
      </w:ins>
      <w:ins w:id="438" w:author="Rapporteur-r1" w:date="2022-08-24T10:01:00Z">
        <w:r w:rsidR="003C4D4E" w:rsidRPr="003C4D4E">
          <w:t>egmentedPrecompensationGap-r17  ENUMERATED {sym1,sl1,sl2}</w:t>
        </w:r>
        <w:r w:rsidR="003C4D4E" w:rsidRPr="003C4D4E">
          <w:tab/>
          <w:t>OPTIONAL  -- Need ON</w:t>
        </w:r>
      </w:ins>
    </w:p>
    <w:p w14:paraId="31C6DBE9" w14:textId="77777777" w:rsidR="003C4D4E" w:rsidRDefault="003C4D4E" w:rsidP="003C4D4E">
      <w:pPr>
        <w:pStyle w:val="PL"/>
        <w:ind w:firstLine="384"/>
        <w:rPr>
          <w:ins w:id="439" w:author="Rapporteur-r1" w:date="2022-08-24T10:00:00Z"/>
        </w:rPr>
      </w:pPr>
      <w:ins w:id="440"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441"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442" w:author="Rapporteur-r1" w:date="2022-08-24T10:02:00Z"/>
                <w:rFonts w:ascii="Arial" w:hAnsi="Arial" w:cs="Arial"/>
                <w:b/>
                <w:i/>
                <w:sz w:val="18"/>
                <w:lang w:val="sv-SE" w:eastAsia="sv-SE"/>
              </w:rPr>
            </w:pPr>
            <w:ins w:id="443"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444" w:author="Rapporteur-r1" w:date="2022-08-24T10:02:00Z"/>
                <w:rFonts w:ascii="Arial" w:hAnsi="Arial" w:cs="Arial"/>
                <w:b/>
                <w:i/>
                <w:sz w:val="18"/>
                <w:lang w:val="sv-SE" w:eastAsia="sv-SE"/>
              </w:rPr>
            </w:pPr>
            <w:ins w:id="445" w:author="Rapporteur-r1" w:date="2022-08-24T10:02: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w:t>
              </w:r>
            </w:ins>
            <w:ins w:id="446" w:author="Rapporteur-r1" w:date="2022-08-24T10:03:00Z">
              <w:r>
                <w:rPr>
                  <w:rFonts w:ascii="Arial" w:eastAsia="宋体" w:hAnsi="Arial" w:cs="Arial"/>
                  <w:noProof/>
                  <w:sz w:val="18"/>
                  <w:lang w:val="sv-SE" w:eastAsia="zh-CN"/>
                </w:rPr>
                <w:t>2</w:t>
              </w:r>
            </w:ins>
            <w:ins w:id="447" w:author="Rapporteur-r1" w:date="2022-08-24T10:02:00Z">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448" w:name="_Toc109167805"/>
      <w:bookmarkStart w:id="449" w:name="_Toc46483890"/>
      <w:bookmarkStart w:id="450" w:name="_Toc46482656"/>
      <w:bookmarkStart w:id="451" w:name="_Toc46481422"/>
      <w:bookmarkStart w:id="452" w:name="_Toc37082781"/>
      <w:bookmarkStart w:id="453" w:name="_Toc36939801"/>
      <w:bookmarkStart w:id="454" w:name="_Toc36847148"/>
      <w:bookmarkStart w:id="455" w:name="_Toc36810784"/>
      <w:bookmarkStart w:id="456" w:name="_Toc36567328"/>
      <w:bookmarkStart w:id="457" w:name="_Toc29344062"/>
      <w:bookmarkStart w:id="458" w:name="_Toc29342923"/>
      <w:bookmarkStart w:id="459"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448"/>
      <w:bookmarkEnd w:id="449"/>
      <w:bookmarkEnd w:id="450"/>
      <w:bookmarkEnd w:id="451"/>
      <w:bookmarkEnd w:id="452"/>
      <w:bookmarkEnd w:id="453"/>
      <w:bookmarkEnd w:id="454"/>
      <w:bookmarkEnd w:id="455"/>
      <w:bookmarkEnd w:id="456"/>
      <w:bookmarkEnd w:id="457"/>
      <w:bookmarkEnd w:id="458"/>
      <w:bookmarkEnd w:id="459"/>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460" w:author="Rapporteur-r1" w:date="2022-08-24T09:32:00Z">
        <w:r w:rsidR="005F1962" w:rsidRPr="005F1962">
          <w:rPr>
            <w:rFonts w:ascii="Courier New" w:hAnsi="Courier New" w:cs="Courier New"/>
            <w:noProof/>
            <w:sz w:val="16"/>
            <w:lang w:val="sv-SE" w:eastAsia="sv-SE"/>
          </w:rPr>
          <w:t>Cond NTN</w:t>
        </w:r>
      </w:ins>
      <w:del w:id="461"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E638C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E638CA" w:rsidRPr="00E638CA" w14:paraId="412BD833"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14:paraId="09D85AA6" w14:textId="77777777" w:rsidTr="00E638CA">
        <w:trPr>
          <w:cantSplit/>
          <w:ins w:id="462" w:author="Rapporteur-r1" w:date="2022-08-24T09:33:00Z"/>
        </w:trPr>
        <w:tc>
          <w:tcPr>
            <w:tcW w:w="2268" w:type="dxa"/>
            <w:tcBorders>
              <w:top w:val="single" w:sz="4" w:space="0" w:color="808080"/>
              <w:left w:val="single" w:sz="4" w:space="0" w:color="808080"/>
              <w:bottom w:val="single" w:sz="4" w:space="0" w:color="808080"/>
              <w:right w:val="single" w:sz="4" w:space="0" w:color="808080"/>
            </w:tcBorders>
          </w:tcPr>
          <w:p w14:paraId="21AA1902" w14:textId="25495A04" w:rsidR="00F1505B" w:rsidRPr="00E638CA" w:rsidRDefault="00F1505B" w:rsidP="00E638CA">
            <w:pPr>
              <w:keepNext/>
              <w:keepLines/>
              <w:spacing w:after="0"/>
              <w:textAlignment w:val="auto"/>
              <w:rPr>
                <w:ins w:id="463" w:author="Rapporteur-r1" w:date="2022-08-24T09:33:00Z"/>
                <w:rFonts w:ascii="Arial" w:hAnsi="Arial" w:cs="Arial"/>
                <w:i/>
                <w:noProof/>
                <w:sz w:val="18"/>
                <w:lang w:val="sv-SE" w:eastAsia="sv-SE"/>
              </w:rPr>
            </w:pPr>
            <w:ins w:id="464" w:author="Rapporteur-r1" w:date="2022-08-24T09:33: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158E2970" w14:textId="3976418E" w:rsidR="00F1505B" w:rsidRPr="00E638CA" w:rsidRDefault="00F1505B" w:rsidP="00F1505B">
            <w:pPr>
              <w:keepNext/>
              <w:keepLines/>
              <w:spacing w:after="0"/>
              <w:textAlignment w:val="auto"/>
              <w:rPr>
                <w:ins w:id="465" w:author="Rapporteur-r1" w:date="2022-08-24T09:33:00Z"/>
                <w:rFonts w:ascii="Arial" w:hAnsi="Arial" w:cs="Arial"/>
                <w:sz w:val="18"/>
                <w:lang w:val="sv-SE" w:eastAsia="sv-SE"/>
              </w:rPr>
            </w:pPr>
            <w:ins w:id="466" w:author="Rapporteur-r1" w:date="2022-08-24T09:33: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467" w:name="_Toc109167832"/>
      <w:bookmarkStart w:id="468" w:name="_Toc46483917"/>
      <w:bookmarkStart w:id="469" w:name="_Toc46482683"/>
      <w:bookmarkStart w:id="470" w:name="_Toc46481449"/>
      <w:bookmarkStart w:id="471" w:name="_Toc37082807"/>
      <w:bookmarkStart w:id="472" w:name="_Toc36939827"/>
      <w:bookmarkStart w:id="473" w:name="_Toc36847174"/>
      <w:bookmarkStart w:id="474" w:name="_Toc36810810"/>
      <w:bookmarkStart w:id="475" w:name="_Toc36567352"/>
      <w:bookmarkStart w:id="476" w:name="_Toc29344086"/>
      <w:bookmarkStart w:id="477" w:name="_Toc29342947"/>
      <w:bookmarkStart w:id="478" w:name="_Toc20487640"/>
      <w:r>
        <w:t>6.7.3.6</w:t>
      </w:r>
      <w:r>
        <w:tab/>
        <w:t>NB-IoT Other information elements</w:t>
      </w:r>
      <w:bookmarkEnd w:id="467"/>
      <w:bookmarkEnd w:id="468"/>
      <w:bookmarkEnd w:id="469"/>
      <w:bookmarkEnd w:id="470"/>
      <w:bookmarkEnd w:id="471"/>
      <w:bookmarkEnd w:id="472"/>
      <w:bookmarkEnd w:id="473"/>
      <w:bookmarkEnd w:id="474"/>
      <w:bookmarkEnd w:id="475"/>
      <w:bookmarkEnd w:id="476"/>
      <w:bookmarkEnd w:id="477"/>
      <w:bookmarkEnd w:id="478"/>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79" w:name="_Toc109167834"/>
      <w:bookmarkStart w:id="480" w:name="_Toc46483919"/>
      <w:bookmarkStart w:id="481" w:name="_Toc46482685"/>
      <w:bookmarkStart w:id="482" w:name="_Toc46481451"/>
      <w:bookmarkStart w:id="483" w:name="_Toc37082809"/>
      <w:bookmarkStart w:id="484" w:name="_Toc36939829"/>
      <w:bookmarkStart w:id="485" w:name="_Toc36847176"/>
      <w:bookmarkStart w:id="486" w:name="_Toc36810812"/>
      <w:bookmarkStart w:id="487" w:name="_Toc36567354"/>
      <w:bookmarkStart w:id="488" w:name="_Toc29344088"/>
      <w:bookmarkStart w:id="489" w:name="_Toc29342949"/>
      <w:bookmarkStart w:id="490"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79"/>
      <w:bookmarkEnd w:id="480"/>
      <w:bookmarkEnd w:id="481"/>
      <w:bookmarkEnd w:id="482"/>
      <w:bookmarkEnd w:id="483"/>
      <w:bookmarkEnd w:id="484"/>
      <w:bookmarkEnd w:id="485"/>
      <w:bookmarkEnd w:id="486"/>
      <w:bookmarkEnd w:id="487"/>
      <w:bookmarkEnd w:id="488"/>
      <w:bookmarkEnd w:id="489"/>
      <w:bookmarkEnd w:id="490"/>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491" w:author="Rapporteur-r1" w:date="2022-08-24T10:18:00Z">
        <w:r w:rsidRPr="00A07B73" w:rsidDel="00943C98">
          <w:rPr>
            <w:rFonts w:ascii="Courier New" w:hAnsi="Courier New" w:cs="Courier New"/>
            <w:noProof/>
            <w:sz w:val="16"/>
            <w:lang w:val="sv-SE" w:eastAsia="ko-KR"/>
          </w:rPr>
          <w:tab/>
          <w:delText>SEQUENCE {}</w:delText>
        </w:r>
      </w:del>
      <w:ins w:id="492"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3" w:author="Rapporteur-r1" w:date="2022-08-24T10:16:00Z"/>
          <w:rFonts w:ascii="Courier New" w:hAnsi="Courier New" w:cs="Courier New"/>
          <w:noProof/>
          <w:sz w:val="16"/>
          <w:lang w:val="sv-SE" w:eastAsia="ko-KR"/>
        </w:rPr>
      </w:pPr>
      <w:ins w:id="494"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282FC9B4"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5" w:author="Rapporteur-r1" w:date="2022-08-24T10:16:00Z"/>
          <w:rFonts w:ascii="Courier New" w:hAnsi="Courier New" w:cs="Courier New"/>
          <w:noProof/>
          <w:sz w:val="16"/>
          <w:lang w:val="sv-SE" w:eastAsia="ko-KR"/>
        </w:rPr>
      </w:pPr>
      <w:ins w:id="496" w:author="Rapporteur-r1" w:date="2022-08-24T10:16:00Z">
        <w:r w:rsidRPr="00A07B73">
          <w:rPr>
            <w:rFonts w:ascii="Courier New" w:hAnsi="Courier New" w:cs="Courier New"/>
            <w:noProof/>
            <w:sz w:val="16"/>
            <w:lang w:val="sv-SE" w:eastAsia="ko-KR"/>
          </w:rPr>
          <w:tab/>
        </w:r>
      </w:ins>
      <w:ins w:id="497" w:author="Rapporteur-r3" w:date="2022-08-27T10:15:00Z">
        <w:r w:rsidR="00F6497F">
          <w:rPr>
            <w:rFonts w:ascii="Courier New" w:hAnsi="Courier New" w:cs="Courier New"/>
            <w:noProof/>
            <w:sz w:val="16"/>
            <w:lang w:val="sv-SE" w:eastAsia="ko-KR"/>
          </w:rPr>
          <w:t>ntn-Parameters</w:t>
        </w:r>
      </w:ins>
      <w:commentRangeStart w:id="498"/>
      <w:commentRangeStart w:id="499"/>
      <w:ins w:id="500" w:author="Rapporteur-r1" w:date="2022-08-24T10:32:00Z">
        <w:del w:id="501" w:author="Rapporteur-r3" w:date="2022-08-27T10:15:00Z">
          <w:r w:rsidR="0071621F" w:rsidDel="00F6497F">
            <w:rPr>
              <w:rFonts w:ascii="Courier New" w:hAnsi="Courier New" w:cs="Courier New"/>
              <w:noProof/>
              <w:sz w:val="16"/>
              <w:lang w:val="sv-SE" w:eastAsia="ko-KR"/>
            </w:rPr>
            <w:delText>ntn</w:delText>
          </w:r>
        </w:del>
      </w:ins>
      <w:ins w:id="502" w:author="Rapporteur-r1" w:date="2022-08-24T10:19:00Z">
        <w:del w:id="503" w:author="Rapporteur-r3" w:date="2022-08-27T10:15:00Z">
          <w:r w:rsidRPr="00943C98" w:rsidDel="00F6497F">
            <w:rPr>
              <w:rFonts w:ascii="Courier New" w:hAnsi="Courier New" w:cs="Courier New"/>
              <w:noProof/>
              <w:sz w:val="16"/>
              <w:lang w:val="sv-SE" w:eastAsia="ko-KR"/>
            </w:rPr>
            <w:delText>-NeedSegmentedPrecompensationGaps</w:delText>
          </w:r>
        </w:del>
      </w:ins>
      <w:ins w:id="504" w:author="Rapporteur-r1" w:date="2022-08-24T10:16:00Z">
        <w:r>
          <w:rPr>
            <w:rFonts w:ascii="Courier New" w:hAnsi="Courier New" w:cs="Courier New"/>
            <w:noProof/>
            <w:sz w:val="16"/>
            <w:lang w:val="sv-SE" w:eastAsia="ko-KR"/>
          </w:rPr>
          <w:t>-v17</w:t>
        </w:r>
      </w:ins>
      <w:ins w:id="505" w:author="Rapporteur-r1" w:date="2022-08-24T10:19:00Z">
        <w:r>
          <w:rPr>
            <w:rFonts w:ascii="Courier New" w:hAnsi="Courier New" w:cs="Courier New"/>
            <w:noProof/>
            <w:sz w:val="16"/>
            <w:lang w:val="sv-SE" w:eastAsia="ko-KR"/>
          </w:rPr>
          <w:t>xy</w:t>
        </w:r>
      </w:ins>
      <w:commentRangeEnd w:id="498"/>
      <w:r w:rsidR="00681165">
        <w:rPr>
          <w:rStyle w:val="ad"/>
        </w:rPr>
        <w:commentReference w:id="498"/>
      </w:r>
      <w:commentRangeEnd w:id="499"/>
      <w:r w:rsidR="00F6497F">
        <w:rPr>
          <w:rStyle w:val="ad"/>
        </w:rPr>
        <w:commentReference w:id="499"/>
      </w:r>
      <w:ins w:id="507"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508"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509" w:author="Rapporteur-r1" w:date="2022-08-24T10:28:00Z">
        <w:del w:id="510" w:author="Rapporteur-r2" w:date="2022-08-26T09:59:00Z">
          <w:r w:rsidR="00386462" w:rsidRPr="00A07B73" w:rsidDel="00936468">
            <w:rPr>
              <w:rFonts w:ascii="Courier New" w:hAnsi="Courier New" w:cs="Courier New"/>
              <w:noProof/>
              <w:sz w:val="16"/>
              <w:lang w:val="sv-SE" w:eastAsia="ko-KR"/>
            </w:rPr>
            <w:delText>ENUMERATED {supported}</w:delText>
          </w:r>
        </w:del>
      </w:ins>
      <w:ins w:id="511" w:author="Rapporteur-r3" w:date="2022-08-27T10:15:00Z">
        <w:r w:rsidR="00F6497F" w:rsidRPr="00F6497F">
          <w:rPr>
            <w:rFonts w:ascii="Courier New" w:hAnsi="Courier New" w:cs="Courier New"/>
            <w:noProof/>
            <w:sz w:val="16"/>
            <w:lang w:val="sv-SE" w:eastAsia="ko-KR"/>
          </w:rPr>
          <w:t>NTN-Parameters-v17xy</w:t>
        </w:r>
      </w:ins>
      <w:ins w:id="512" w:author="Rapporteur-r2" w:date="2022-08-26T09:59:00Z">
        <w:del w:id="513"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514"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5" w:author="Rapporteur-r1" w:date="2022-08-24T10:16:00Z"/>
          <w:rFonts w:ascii="Courier New" w:hAnsi="Courier New" w:cs="Courier New"/>
          <w:noProof/>
          <w:sz w:val="16"/>
          <w:lang w:val="sv-SE" w:eastAsia="ko-KR"/>
        </w:rPr>
      </w:pPr>
      <w:ins w:id="516"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7" w:author="Rapporteur-r1" w:date="2022-08-24T10:16:00Z"/>
          <w:rFonts w:ascii="Courier New" w:hAnsi="Courier New" w:cs="Courier New"/>
          <w:noProof/>
          <w:sz w:val="16"/>
          <w:lang w:val="sv-SE" w:eastAsia="ko-KR"/>
        </w:rPr>
      </w:pPr>
      <w:ins w:id="518" w:author="Rapporteur-r1" w:date="2022-08-24T10:16:00Z">
        <w:r w:rsidRPr="00A07B73">
          <w:rPr>
            <w:rFonts w:ascii="Courier New" w:hAnsi="Courier New" w:cs="Courier New"/>
            <w:noProof/>
            <w:sz w:val="16"/>
            <w:lang w:val="sv-SE" w:eastAsia="ko-KR"/>
          </w:rPr>
          <w:lastRenderedPageBreak/>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9"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0" w:author="Rapporteur-r3" w:date="2022-08-27T10:16:00Z"/>
          <w:rFonts w:ascii="Courier New" w:hAnsi="Courier New" w:cs="Courier New"/>
          <w:noProof/>
          <w:sz w:val="16"/>
          <w:lang w:val="sv-SE" w:eastAsia="sv-SE"/>
        </w:rPr>
      </w:pPr>
    </w:p>
    <w:p w14:paraId="6B5A65F8"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1" w:author="Rapporteur-r3" w:date="2022-08-27T10:16:00Z"/>
          <w:rFonts w:ascii="Courier New" w:hAnsi="Courier New" w:cs="Courier New"/>
          <w:noProof/>
          <w:sz w:val="16"/>
          <w:lang w:val="sv-SE" w:eastAsia="sv-SE"/>
        </w:rPr>
      </w:pPr>
      <w:ins w:id="522" w:author="Rapporteur-r3" w:date="2022-08-27T10:16: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3" w:author="Rapporteur-r3" w:date="2022-08-27T10:16:00Z"/>
          <w:rFonts w:ascii="Courier New" w:hAnsi="Courier New" w:cs="Courier New"/>
          <w:noProof/>
          <w:sz w:val="16"/>
          <w:lang w:val="sv-SE" w:eastAsia="sv-SE"/>
        </w:rPr>
      </w:pPr>
      <w:ins w:id="524"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BIT STRING (SIZE (3))</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r>
          <w:rPr>
            <w:rFonts w:ascii="Courier New" w:hAnsi="Courier New" w:cs="Courier New"/>
            <w:noProof/>
            <w:sz w:val="16"/>
            <w:lang w:val="sv-SE" w:eastAsia="sv-SE"/>
          </w:rPr>
          <w:t>,</w:t>
        </w:r>
      </w:ins>
    </w:p>
    <w:p w14:paraId="4FAA8945"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5" w:author="Rapporteur-r3" w:date="2022-08-27T10:16:00Z"/>
          <w:rFonts w:ascii="Courier New" w:hAnsi="Courier New" w:cs="Courier New"/>
          <w:noProof/>
          <w:sz w:val="16"/>
          <w:lang w:val="sv-SE" w:eastAsia="sv-SE"/>
        </w:rPr>
      </w:pPr>
      <w:ins w:id="526" w:author="Rapporteur-r3" w:date="2022-08-27T10:16:00Z">
        <w:r>
          <w:rPr>
            <w:rFonts w:ascii="Courier New" w:hAnsi="Courier New" w:cs="Courier New"/>
            <w:noProof/>
            <w:sz w:val="16"/>
            <w:lang w:val="sv-SE" w:eastAsia="sv-SE"/>
          </w:rPr>
          <w:tab/>
          <w:t>...</w:t>
        </w:r>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7" w:author="Rapporteur-r3" w:date="2022-08-27T10:16:00Z"/>
          <w:rFonts w:ascii="Courier New" w:hAnsi="Courier New" w:cs="Courier New"/>
          <w:noProof/>
          <w:sz w:val="16"/>
          <w:lang w:val="sv-SE" w:eastAsia="sv-SE"/>
        </w:rPr>
      </w:pPr>
      <w:ins w:id="528"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529"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530" w:author="Rapporteur-r1" w:date="2022-08-24T10:33:00Z"/>
                <w:rFonts w:ascii="Arial" w:hAnsi="Arial" w:cs="Arial"/>
                <w:b/>
                <w:i/>
                <w:sz w:val="18"/>
                <w:lang w:val="sv-SE" w:eastAsia="zh-CN"/>
              </w:rPr>
            </w:pPr>
            <w:ins w:id="531" w:author="Rapporteur-r1" w:date="2022-08-24T10:33:00Z">
              <w:r w:rsidRPr="0071621F">
                <w:rPr>
                  <w:rFonts w:ascii="Arial" w:hAnsi="Arial" w:cs="Arial"/>
                  <w:b/>
                  <w:i/>
                  <w:sz w:val="18"/>
                  <w:lang w:val="sv-SE" w:eastAsia="zh-CN"/>
                </w:rPr>
                <w:t>ntn-</w:t>
              </w:r>
              <w:commentRangeStart w:id="532"/>
              <w:commentRangeStart w:id="533"/>
              <w:del w:id="534" w:author="Rapporteur-r2" w:date="2022-08-26T09:26:00Z">
                <w:r w:rsidRPr="0071621F" w:rsidDel="00243A3B">
                  <w:rPr>
                    <w:rFonts w:ascii="Arial" w:hAnsi="Arial" w:cs="Arial"/>
                    <w:b/>
                    <w:i/>
                    <w:sz w:val="18"/>
                    <w:lang w:val="sv-SE" w:eastAsia="zh-CN"/>
                  </w:rPr>
                  <w:delText>Need</w:delText>
                </w:r>
              </w:del>
            </w:ins>
            <w:commentRangeEnd w:id="532"/>
            <w:del w:id="535" w:author="Rapporteur-r2" w:date="2022-08-26T09:26:00Z">
              <w:r w:rsidR="00F83CC0" w:rsidDel="00243A3B">
                <w:rPr>
                  <w:rStyle w:val="ad"/>
                </w:rPr>
                <w:commentReference w:id="532"/>
              </w:r>
            </w:del>
            <w:commentRangeEnd w:id="533"/>
            <w:r w:rsidR="00243A3B">
              <w:rPr>
                <w:rStyle w:val="ad"/>
              </w:rPr>
              <w:commentReference w:id="533"/>
            </w:r>
            <w:ins w:id="536" w:author="Rapporteur-r1" w:date="2022-08-24T10:33:00Z">
              <w:r w:rsidRPr="0071621F">
                <w:rPr>
                  <w:rFonts w:ascii="Arial" w:hAnsi="Arial" w:cs="Arial"/>
                  <w:b/>
                  <w:i/>
                  <w:sz w:val="18"/>
                  <w:lang w:val="sv-SE" w:eastAsia="zh-CN"/>
                </w:rPr>
                <w:t>SegmentedPrecompensationGaps</w:t>
              </w:r>
            </w:ins>
          </w:p>
          <w:p w14:paraId="76A8A772" w14:textId="18DD443F" w:rsidR="0071621F" w:rsidRPr="00A07B73" w:rsidRDefault="0071621F" w:rsidP="009B7896">
            <w:pPr>
              <w:keepNext/>
              <w:keepLines/>
              <w:spacing w:after="0"/>
              <w:textAlignment w:val="auto"/>
              <w:rPr>
                <w:ins w:id="537" w:author="Rapporteur-r1" w:date="2022-08-24T10:33:00Z"/>
                <w:rFonts w:ascii="Arial" w:hAnsi="Arial" w:cs="Arial"/>
                <w:b/>
                <w:i/>
                <w:sz w:val="18"/>
                <w:lang w:val="sv-SE" w:eastAsia="zh-CN"/>
              </w:rPr>
            </w:pPr>
            <w:ins w:id="538" w:author="Rapporteur-r1" w:date="2022-08-24T10:33:00Z">
              <w:r w:rsidRPr="00A07B73">
                <w:rPr>
                  <w:rFonts w:ascii="Arial" w:hAnsi="Arial" w:cs="Arial"/>
                  <w:sz w:val="18"/>
                  <w:lang w:val="sv-SE" w:eastAsia="zh-CN"/>
                </w:rPr>
                <w:t xml:space="preserve">Indicates </w:t>
              </w:r>
              <w:del w:id="539" w:author="Rapporteur-r2" w:date="2022-08-26T10:01:00Z">
                <w:r w:rsidRPr="00A07B73" w:rsidDel="009B7896">
                  <w:rPr>
                    <w:rFonts w:ascii="Arial" w:hAnsi="Arial" w:cs="Arial"/>
                    <w:sz w:val="18"/>
                    <w:lang w:val="sv-SE" w:eastAsia="zh-CN"/>
                  </w:rPr>
                  <w:delText xml:space="preserve">whether the UE </w:delText>
                </w:r>
              </w:del>
            </w:ins>
            <w:ins w:id="540" w:author="Rapporteur-r1" w:date="2022-08-24T10:34:00Z">
              <w:del w:id="541"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542" w:author="Rapporteur-r2" w:date="2022-08-26T10:01:00Z">
              <w:r w:rsidR="009B7896">
                <w:rPr>
                  <w:rFonts w:ascii="Arial" w:hAnsi="Arial" w:cs="Arial"/>
                  <w:sz w:val="18"/>
                  <w:lang w:val="sv-SE" w:eastAsia="en-US"/>
                </w:rPr>
                <w:t xml:space="preserve">the supported gap length </w:t>
              </w:r>
            </w:ins>
            <w:ins w:id="543" w:author="Rapporteur-r1" w:date="2022-08-24T10:36:00Z">
              <w:r>
                <w:rPr>
                  <w:rFonts w:ascii="Arial" w:hAnsi="Arial" w:cs="Arial"/>
                  <w:sz w:val="18"/>
                  <w:lang w:val="sv-SE" w:eastAsia="en-US"/>
                </w:rPr>
                <w:t xml:space="preserve">between </w:t>
              </w:r>
            </w:ins>
            <w:ins w:id="544" w:author="Rapporteur-r1" w:date="2022-08-24T10:42:00Z">
              <w:r w:rsidR="00FD024F">
                <w:rPr>
                  <w:rFonts w:ascii="Arial" w:hAnsi="Arial" w:cs="Arial"/>
                  <w:sz w:val="18"/>
                  <w:lang w:val="sv-SE" w:eastAsia="en-US"/>
                </w:rPr>
                <w:t xml:space="preserve">segments </w:t>
              </w:r>
            </w:ins>
            <w:ins w:id="545" w:author="Rapporteur-r1" w:date="2022-08-24T10:34:00Z">
              <w:r w:rsidRPr="0071621F">
                <w:rPr>
                  <w:rFonts w:ascii="Arial" w:hAnsi="Arial" w:cs="Arial"/>
                  <w:sz w:val="18"/>
                  <w:lang w:val="sv-SE" w:eastAsia="en-US"/>
                </w:rPr>
                <w:t xml:space="preserve">for </w:t>
              </w:r>
            </w:ins>
            <w:ins w:id="546" w:author="Rapporteur-r1" w:date="2022-08-24T10:42:00Z">
              <w:r w:rsidR="00FD024F">
                <w:rPr>
                  <w:rFonts w:ascii="Arial" w:hAnsi="Arial" w:cs="Arial"/>
                  <w:sz w:val="18"/>
                  <w:lang w:val="sv-SE" w:eastAsia="en-US"/>
                </w:rPr>
                <w:t>segmented uplink transmission.</w:t>
              </w:r>
            </w:ins>
            <w:ins w:id="547" w:author="Rapporteur-r2" w:date="2022-08-26T10:01:00Z">
              <w:r w:rsidR="009B7896">
                <w:rPr>
                  <w:rFonts w:ascii="Arial" w:hAnsi="Arial" w:cs="Arial"/>
                  <w:sz w:val="18"/>
                  <w:lang w:val="sv-SE" w:eastAsia="en-US"/>
                </w:rPr>
                <w:t xml:space="preserve"> T</w:t>
              </w:r>
              <w:r w:rsidR="009B7896" w:rsidRPr="009D54AB">
                <w:rPr>
                  <w:rFonts w:ascii="Arial" w:hAnsi="Arial" w:cs="Arial"/>
                  <w:sz w:val="18"/>
                  <w:lang w:val="sv-SE" w:eastAsia="en-US"/>
                </w:rPr>
                <w:t>he</w:t>
              </w:r>
              <w:r w:rsidR="009B7896">
                <w:rPr>
                  <w:rFonts w:ascii="Arial" w:hAnsi="Arial" w:cs="Arial"/>
                  <w:sz w:val="18"/>
                  <w:lang w:val="sv-SE" w:eastAsia="en-US"/>
                </w:rPr>
                <w:t xml:space="preserve"> 1st entry corresponds to 1 symbol, the 2nd entry corresponds to 1 slot, and the 3rd entry corresponds to </w:t>
              </w:r>
            </w:ins>
            <w:ins w:id="548" w:author="Rapporteur-r2" w:date="2022-08-26T10:02:00Z">
              <w:r w:rsidR="009B7896">
                <w:rPr>
                  <w:rFonts w:ascii="Arial" w:hAnsi="Arial" w:cs="Arial"/>
                  <w:sz w:val="18"/>
                  <w:lang w:val="sv-SE" w:eastAsia="en-US"/>
                </w:rPr>
                <w:t>2 slots</w:t>
              </w:r>
            </w:ins>
            <w:ins w:id="549" w:author="Rapporteur-r2" w:date="2022-08-26T10:01:00Z">
              <w:r w:rsidR="009B7896">
                <w:rPr>
                  <w:rFonts w:ascii="Arial" w:hAnsi="Arial" w:cs="Arial"/>
                  <w:sz w:val="18"/>
                  <w:lang w:val="sv-SE" w:eastAsia="en-US"/>
                </w:rPr>
                <w:t>.</w:t>
              </w:r>
            </w:ins>
            <w:ins w:id="550" w:author="Rapporteur-r3" w:date="2022-08-27T09:53: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551" w:author="Rapporteur-r1" w:date="2022-08-24T10:33:00Z"/>
                <w:rFonts w:ascii="Arial" w:hAnsi="Arial" w:cs="Arial"/>
                <w:noProof/>
                <w:sz w:val="18"/>
                <w:lang w:val="sv-SE" w:eastAsia="sv-SE"/>
              </w:rPr>
            </w:pPr>
            <w:ins w:id="552" w:author="Rapporteur-r1" w:date="2022-08-24T10:49: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553" w:author="Rapporteur-r1" w:date="2022-08-24T10:33:00Z"/>
                <w:rFonts w:ascii="Arial" w:hAnsi="Arial" w:cs="Arial"/>
                <w:sz w:val="18"/>
                <w:lang w:val="sv-SE" w:eastAsia="sv-SE"/>
              </w:rPr>
            </w:pPr>
            <w:ins w:id="554"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555"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556" w:author="Rapporteur-r1" w:date="2022-08-24T09:49:00Z">
              <w:r w:rsidRPr="00A07B73" w:rsidDel="005713D3">
                <w:rPr>
                  <w:rFonts w:ascii="Arial" w:hAnsi="Arial" w:cs="Arial"/>
                  <w:sz w:val="18"/>
                  <w:lang w:val="sv-SE" w:eastAsia="zh-CN"/>
                </w:rPr>
                <w:delText xml:space="preserve">NSGO </w:delText>
              </w:r>
            </w:del>
            <w:ins w:id="557"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lastRenderedPageBreak/>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Ericsson - Ignacio" w:date="2022-08-24T12:39:00Z" w:initials="IJPP">
    <w:p w14:paraId="0293C4C9" w14:textId="1820F67B" w:rsidR="00984E05" w:rsidRDefault="00984E05">
      <w:pPr>
        <w:pStyle w:val="ae"/>
      </w:pPr>
      <w:r>
        <w:t xml:space="preserve">We suggest to </w:t>
      </w:r>
      <w:r>
        <w:rPr>
          <w:rStyle w:val="ad"/>
        </w:rPr>
        <w:annotationRef/>
      </w:r>
      <w:r>
        <w:t>remove this hyphen “–“</w:t>
      </w:r>
    </w:p>
  </w:comment>
  <w:comment w:id="118" w:author="Rapporteur-r2" w:date="2022-08-26T09:19:00Z" w:initials="HW">
    <w:p w14:paraId="736E8B63" w14:textId="59B85B5A" w:rsidR="00984E05" w:rsidRPr="002C3C02" w:rsidRDefault="00984E0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224" w:author="Ericsson - Ignacio" w:date="2022-08-24T12:53:00Z" w:initials="IJPP">
    <w:p w14:paraId="1701F7CE" w14:textId="31C31B89" w:rsidR="00984E05" w:rsidRDefault="00984E05">
      <w:pPr>
        <w:pStyle w:val="ae"/>
      </w:pPr>
      <w:r>
        <w:rPr>
          <w:rStyle w:val="ad"/>
        </w:rPr>
        <w:annotationRef/>
      </w:r>
      <w:r>
        <w:t>This should be highlighted as it is a new change</w:t>
      </w:r>
    </w:p>
  </w:comment>
  <w:comment w:id="225" w:author="Qualcomm-Bharat" w:date="2022-08-25T10:40:00Z" w:initials="BS">
    <w:p w14:paraId="605D493D" w14:textId="424B33E5" w:rsidR="00984E05" w:rsidRDefault="00984E05">
      <w:pPr>
        <w:pStyle w:val="ae"/>
      </w:pPr>
      <w:r>
        <w:rPr>
          <w:rStyle w:val="ad"/>
        </w:rPr>
        <w:annotationRef/>
      </w:r>
      <w:r>
        <w:t xml:space="preserve">What was the logic to make it mandatory in NTN? </w:t>
      </w:r>
    </w:p>
  </w:comment>
  <w:comment w:id="226" w:author="Rapporteur-r2" w:date="2022-08-26T09:20:00Z" w:initials="HW">
    <w:p w14:paraId="10955EA5" w14:textId="6DF6C66C" w:rsidR="00984E05" w:rsidRDefault="00984E05">
      <w:pPr>
        <w:pStyle w:val="ae"/>
        <w:rPr>
          <w:rFonts w:eastAsia="等线"/>
          <w:lang w:eastAsia="zh-CN"/>
        </w:rPr>
      </w:pPr>
      <w:r>
        <w:rPr>
          <w:rStyle w:val="ad"/>
        </w:rPr>
        <w:annotationRef/>
      </w:r>
      <w:r>
        <w:rPr>
          <w:rFonts w:eastAsia="等线" w:hint="eastAsia"/>
          <w:lang w:eastAsia="zh-CN"/>
        </w:rPr>
        <w:t>T</w:t>
      </w:r>
      <w:r>
        <w:rPr>
          <w:rFonts w:eastAsia="等线"/>
          <w:lang w:eastAsia="zh-CN"/>
        </w:rPr>
        <w:t>his is not a new change. It’s copied from 36.331 h10.</w:t>
      </w:r>
    </w:p>
    <w:p w14:paraId="3C63663B" w14:textId="5D74972A" w:rsidR="00984E05" w:rsidRDefault="00984E05">
      <w:pPr>
        <w:pStyle w:val="ae"/>
        <w:rPr>
          <w:rFonts w:eastAsia="等线"/>
          <w:lang w:eastAsia="zh-CN"/>
        </w:rPr>
      </w:pPr>
      <w:r>
        <w:rPr>
          <w:rFonts w:eastAsia="等线"/>
          <w:lang w:eastAsia="zh-CN"/>
        </w:rPr>
        <w:t>And it is not mandatory for NTN. In the conditional presence of NTN, it says:</w:t>
      </w:r>
    </w:p>
    <w:p w14:paraId="1BC8C408" w14:textId="77777777" w:rsidR="00984E05" w:rsidRDefault="00984E05">
      <w:pPr>
        <w:pStyle w:val="ae"/>
        <w:rPr>
          <w:rFonts w:eastAsia="等线"/>
          <w:lang w:eastAsia="zh-CN"/>
        </w:rPr>
      </w:pPr>
    </w:p>
    <w:p w14:paraId="491F1B24" w14:textId="77777777" w:rsidR="00984E05" w:rsidRPr="00A20B36" w:rsidRDefault="00984E05">
      <w:pPr>
        <w:pStyle w:val="ae"/>
        <w:rPr>
          <w:rFonts w:eastAsia="等线"/>
          <w:i/>
          <w:lang w:eastAsia="zh-CN"/>
        </w:rPr>
      </w:pPr>
      <w:r w:rsidRPr="00A20B36">
        <w:rPr>
          <w:rFonts w:eastAsia="等线"/>
          <w:i/>
          <w:lang w:eastAsia="zh-CN"/>
        </w:rPr>
        <w:t>The field is optionally present, Need ON, for NTN. Otherwise, the field is not present and the UE shall delete any existing value for this field</w:t>
      </w:r>
    </w:p>
    <w:p w14:paraId="7FC70FA5" w14:textId="77777777" w:rsidR="00984E05" w:rsidRDefault="00984E05">
      <w:pPr>
        <w:pStyle w:val="ae"/>
        <w:rPr>
          <w:rFonts w:eastAsia="等线"/>
          <w:lang w:eastAsia="zh-CN"/>
        </w:rPr>
      </w:pPr>
    </w:p>
    <w:p w14:paraId="266BED20" w14:textId="39254F48" w:rsidR="00984E05" w:rsidRPr="00A20B36" w:rsidRDefault="00984E05">
      <w:pPr>
        <w:pStyle w:val="ae"/>
        <w:rPr>
          <w:rFonts w:eastAsia="等线"/>
          <w:lang w:eastAsia="zh-CN"/>
        </w:rPr>
      </w:pPr>
      <w:r>
        <w:rPr>
          <w:rFonts w:eastAsia="等线"/>
          <w:lang w:eastAsia="zh-CN"/>
        </w:rPr>
        <w:t xml:space="preserve">Note that the exisiting conditional presence </w:t>
      </w:r>
      <w:r w:rsidRPr="00A20B36">
        <w:rPr>
          <w:rFonts w:eastAsia="等线"/>
          <w:i/>
          <w:lang w:eastAsia="zh-CN"/>
        </w:rPr>
        <w:t>NTN</w:t>
      </w:r>
      <w:r>
        <w:rPr>
          <w:rFonts w:eastAsia="等线"/>
          <w:lang w:eastAsia="zh-CN"/>
        </w:rPr>
        <w:t xml:space="preserve"> in </w:t>
      </w:r>
      <w:r w:rsidRPr="00A20B36">
        <w:rPr>
          <w:rFonts w:eastAsia="等线"/>
          <w:i/>
          <w:lang w:eastAsia="zh-CN"/>
        </w:rPr>
        <w:t>PhysicalConfigDedicated</w:t>
      </w:r>
      <w:r>
        <w:rPr>
          <w:rFonts w:eastAsia="等线"/>
          <w:lang w:eastAsia="zh-CN"/>
        </w:rPr>
        <w:t xml:space="preserve"> is different from the newly added conditional presence </w:t>
      </w:r>
      <w:r w:rsidRPr="00A20B36">
        <w:rPr>
          <w:rFonts w:eastAsia="等线"/>
          <w:i/>
          <w:lang w:eastAsia="zh-CN"/>
        </w:rPr>
        <w:t>NTN</w:t>
      </w:r>
      <w:r>
        <w:rPr>
          <w:rFonts w:eastAsia="等线"/>
          <w:lang w:eastAsia="zh-CN"/>
        </w:rPr>
        <w:t xml:space="preserve"> in </w:t>
      </w:r>
      <w:r w:rsidRPr="00A20B36">
        <w:rPr>
          <w:rFonts w:eastAsia="等线"/>
          <w:i/>
          <w:lang w:eastAsia="zh-CN"/>
        </w:rPr>
        <w:t>RadioResourceConfigCommon</w:t>
      </w:r>
      <w:r>
        <w:rPr>
          <w:rFonts w:eastAsia="等线"/>
          <w:lang w:eastAsia="zh-CN"/>
        </w:rPr>
        <w:t>.</w:t>
      </w:r>
    </w:p>
  </w:comment>
  <w:comment w:id="326" w:author="Lenovo" w:date="2022-08-26T07:30:00Z" w:initials="B">
    <w:p w14:paraId="04D59684" w14:textId="517516F4" w:rsidR="00984E05" w:rsidRDefault="00984E05">
      <w:pPr>
        <w:pStyle w:val="ae"/>
      </w:pPr>
      <w:r>
        <w:rPr>
          <w:rStyle w:val="ad"/>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984E05" w:rsidRDefault="00984E05">
      <w:pPr>
        <w:pStyle w:val="ae"/>
      </w:pPr>
    </w:p>
    <w:p w14:paraId="04463AC7" w14:textId="42598255" w:rsidR="00984E05" w:rsidRPr="00681165" w:rsidRDefault="00984E05">
      <w:pPr>
        <w:pStyle w:val="ae"/>
        <w:rPr>
          <w:color w:val="FF0000"/>
        </w:rPr>
      </w:pPr>
      <w:r w:rsidRPr="00681165">
        <w:rPr>
          <w:color w:val="FF0000"/>
        </w:rPr>
        <w:t>E-EUTRA-Capability-v17xy-IEs ::= SEQUENCE {</w:t>
      </w:r>
    </w:p>
    <w:p w14:paraId="01399F55" w14:textId="77777777" w:rsidR="00984E05" w:rsidRPr="00681165" w:rsidRDefault="00984E05">
      <w:pPr>
        <w:pStyle w:val="ae"/>
        <w:rPr>
          <w:color w:val="FF0000"/>
        </w:rPr>
      </w:pPr>
      <w:r w:rsidRPr="00681165">
        <w:rPr>
          <w:color w:val="FF0000"/>
        </w:rPr>
        <w:t>ntn-Parameters-v17xy   NTN-Parameters-v17xy,</w:t>
      </w:r>
    </w:p>
    <w:p w14:paraId="04F11177" w14:textId="142C3B74" w:rsidR="00984E05" w:rsidRPr="00681165" w:rsidRDefault="00984E05" w:rsidP="00681165">
      <w:pPr>
        <w:pStyle w:val="ae"/>
        <w:rPr>
          <w:color w:val="FF0000"/>
        </w:rPr>
      </w:pPr>
      <w:r w:rsidRPr="00681165">
        <w:rPr>
          <w:color w:val="FF0000"/>
        </w:rPr>
        <w:t>nonCriticalExtension SEQUENCE {} OPTIONAL</w:t>
      </w:r>
    </w:p>
    <w:p w14:paraId="58B91CD6" w14:textId="2F37AFF0" w:rsidR="00984E05" w:rsidRPr="00681165" w:rsidRDefault="00984E05" w:rsidP="00681165">
      <w:pPr>
        <w:pStyle w:val="ae"/>
        <w:rPr>
          <w:color w:val="FF0000"/>
        </w:rPr>
      </w:pPr>
      <w:r w:rsidRPr="00681165">
        <w:rPr>
          <w:color w:val="FF0000"/>
        </w:rPr>
        <w:t>}</w:t>
      </w:r>
    </w:p>
    <w:p w14:paraId="60E15CA7" w14:textId="77777777" w:rsidR="00984E05" w:rsidRDefault="00984E05">
      <w:pPr>
        <w:pStyle w:val="ae"/>
      </w:pPr>
    </w:p>
    <w:p w14:paraId="5E2FD350" w14:textId="4D721440"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84E05" w:rsidRPr="00681165" w:rsidRDefault="00984E0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327" w:author="Rapporteur-r3" w:date="2022-08-27T09:56:00Z" w:initials="HW">
    <w:p w14:paraId="1E505288" w14:textId="3C52A9CD" w:rsidR="00984E05" w:rsidRDefault="00984E05" w:rsidP="00984E05">
      <w:pPr>
        <w:pStyle w:val="ae"/>
        <w:rPr>
          <w:rFonts w:eastAsia="等线"/>
          <w:lang w:eastAsia="zh-CN"/>
        </w:rPr>
      </w:pPr>
      <w:r>
        <w:rPr>
          <w:rStyle w:val="ad"/>
        </w:rPr>
        <w:annotationRef/>
      </w:r>
      <w:r>
        <w:rPr>
          <w:rFonts w:eastAsia="等线"/>
          <w:lang w:eastAsia="zh-CN"/>
        </w:rPr>
        <w:t>Thanks, adopted with small modifications:</w:t>
      </w:r>
    </w:p>
    <w:p w14:paraId="4A48F8A9" w14:textId="4F63CD0D" w:rsidR="00984E05" w:rsidRDefault="00984E05" w:rsidP="00984E05">
      <w:pPr>
        <w:pStyle w:val="ae"/>
        <w:rPr>
          <w:rFonts w:eastAsia="等线"/>
          <w:lang w:eastAsia="zh-CN"/>
        </w:rPr>
      </w:pPr>
      <w:r>
        <w:rPr>
          <w:rFonts w:eastAsia="等线"/>
          <w:lang w:eastAsia="zh-CN"/>
        </w:rPr>
        <w:t>1) Make the ntn-Parameters-v17xy optional, in case there are other important things introduced</w:t>
      </w:r>
      <w:r w:rsidR="00E23FD0">
        <w:rPr>
          <w:rFonts w:eastAsia="等线"/>
          <w:lang w:eastAsia="zh-CN"/>
        </w:rPr>
        <w:t xml:space="preserve"> in </w:t>
      </w:r>
      <w:r w:rsidR="00363481">
        <w:rPr>
          <w:rFonts w:eastAsia="等线"/>
          <w:lang w:eastAsia="zh-CN"/>
        </w:rPr>
        <w:t>nonC</w:t>
      </w:r>
      <w:r w:rsidR="00E23FD0">
        <w:rPr>
          <w:rFonts w:eastAsia="等线"/>
          <w:lang w:eastAsia="zh-CN"/>
        </w:rPr>
        <w:t>riticalExtension</w:t>
      </w:r>
    </w:p>
    <w:p w14:paraId="35196DF5" w14:textId="7832C44C" w:rsidR="00E23FD0" w:rsidRPr="00EE05F9" w:rsidRDefault="00E23FD0" w:rsidP="00984E05">
      <w:pPr>
        <w:pStyle w:val="ae"/>
        <w:rPr>
          <w:rFonts w:eastAsia="等线" w:hint="eastAsia"/>
          <w:lang w:eastAsia="zh-CN"/>
        </w:rPr>
      </w:pPr>
      <w:r>
        <w:rPr>
          <w:rFonts w:eastAsia="等线"/>
          <w:lang w:eastAsia="zh-CN"/>
        </w:rPr>
        <w:t>2) Add “…’ in the ntn-Parameters-v17xy</w:t>
      </w:r>
    </w:p>
  </w:comment>
  <w:comment w:id="374" w:author="Ericsson - Ignacio" w:date="2022-08-24T12:52:00Z" w:initials="IJPP">
    <w:p w14:paraId="48A8EF8D" w14:textId="1C7F9BDE" w:rsidR="00984E05" w:rsidRDefault="00984E05">
      <w:pPr>
        <w:pStyle w:val="ae"/>
      </w:pPr>
      <w:r>
        <w:rPr>
          <w:rStyle w:val="ad"/>
        </w:rPr>
        <w:annotationRef/>
      </w:r>
      <w:r>
        <w:rPr>
          <w:rStyle w:val="ad"/>
        </w:rPr>
        <w:t>Suggest to remove the “need” from the name</w:t>
      </w:r>
    </w:p>
  </w:comment>
  <w:comment w:id="375" w:author="Rapporteur-r2" w:date="2022-08-26T09:25:00Z" w:initials="HW">
    <w:p w14:paraId="2D719F84" w14:textId="54DA8861" w:rsidR="00984E05" w:rsidRPr="00A20B36" w:rsidRDefault="00984E0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380" w:author="Qualcomm-Bharat" w:date="2022-08-25T10:43:00Z" w:initials="BS">
    <w:p w14:paraId="5B1B5F0A" w14:textId="77777777" w:rsidR="00984E05" w:rsidRDefault="00984E05">
      <w:pPr>
        <w:pStyle w:val="ae"/>
      </w:pPr>
      <w:r>
        <w:rPr>
          <w:rStyle w:val="ad"/>
        </w:rPr>
        <w:annotationRef/>
      </w:r>
      <w:r>
        <w:t xml:space="preserve">May be better to align with agreement: </w:t>
      </w:r>
    </w:p>
    <w:p w14:paraId="7857BA73" w14:textId="02E13C53" w:rsidR="00984E05" w:rsidRDefault="00984E05">
      <w:pPr>
        <w:pStyle w:val="ae"/>
      </w:pPr>
      <w:r w:rsidRPr="00C57D42">
        <w:t>indicates the supported gap length between segments for </w:t>
      </w:r>
      <w:r>
        <w:t>segmented uplink transmission.</w:t>
      </w:r>
    </w:p>
  </w:comment>
  <w:comment w:id="381" w:author="Rapporteur-r2" w:date="2022-08-26T09:55:00Z" w:initials="HW">
    <w:p w14:paraId="01928A62" w14:textId="5FB83AED" w:rsidR="00984E05" w:rsidRPr="00BA75DF" w:rsidRDefault="00984E05">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498" w:author="Lenovo" w:date="2022-08-26T07:35:00Z" w:initials="B">
    <w:p w14:paraId="28333F26" w14:textId="085E1682" w:rsidR="00984E05" w:rsidRDefault="00984E05">
      <w:pPr>
        <w:pStyle w:val="ae"/>
      </w:pPr>
      <w:r>
        <w:rPr>
          <w:rStyle w:val="ad"/>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499" w:author="Rapporteur-r3" w:date="2022-08-27T10:15:00Z" w:initials="HW">
    <w:p w14:paraId="7BE3667D" w14:textId="6B0906C4" w:rsidR="00F6497F" w:rsidRPr="00F6497F" w:rsidRDefault="00F6497F">
      <w:pPr>
        <w:pStyle w:val="ae"/>
        <w:rPr>
          <w:rFonts w:eastAsia="等线" w:hint="eastAsia"/>
          <w:lang w:eastAsia="zh-CN"/>
        </w:rPr>
      </w:pPr>
      <w:r>
        <w:rPr>
          <w:rStyle w:val="ad"/>
        </w:rPr>
        <w:annotationRef/>
      </w:r>
      <w:r>
        <w:rPr>
          <w:rFonts w:eastAsia="等线" w:hint="eastAsia"/>
          <w:lang w:eastAsia="zh-CN"/>
        </w:rPr>
        <w:t>A</w:t>
      </w:r>
      <w:r>
        <w:rPr>
          <w:rFonts w:eastAsia="等线"/>
          <w:lang w:eastAsia="zh-CN"/>
        </w:rPr>
        <w:t>dopted</w:t>
      </w:r>
      <w:r w:rsidR="003B6F1E">
        <w:rPr>
          <w:rFonts w:eastAsia="等线"/>
          <w:lang w:eastAsia="zh-CN"/>
        </w:rPr>
        <w:t>, thanks</w:t>
      </w:r>
      <w:bookmarkStart w:id="506" w:name="_GoBack"/>
      <w:bookmarkEnd w:id="506"/>
    </w:p>
  </w:comment>
  <w:comment w:id="532" w:author="Ericsson - Ignacio" w:date="2022-08-25T08:00:00Z" w:initials="IJPP">
    <w:p w14:paraId="3E2BCCC6" w14:textId="4CC1DE9D" w:rsidR="00984E05" w:rsidRDefault="00984E05">
      <w:pPr>
        <w:pStyle w:val="ae"/>
      </w:pPr>
      <w:r>
        <w:rPr>
          <w:rStyle w:val="ad"/>
        </w:rPr>
        <w:annotationRef/>
      </w:r>
      <w:r>
        <w:t>Suggest to delete “need” from the name</w:t>
      </w:r>
    </w:p>
  </w:comment>
  <w:comment w:id="533" w:author="Rapporteur-r2" w:date="2022-08-26T09:26:00Z" w:initials="HW">
    <w:p w14:paraId="12C5ABA2" w14:textId="776D1115" w:rsidR="00984E05" w:rsidRPr="00243A3B" w:rsidRDefault="00984E0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3C4C9" w15:done="1"/>
  <w15:commentEx w15:paraId="736E8B63" w15:paraIdParent="0293C4C9" w15:done="1"/>
  <w15:commentEx w15:paraId="1701F7CE" w15:done="0"/>
  <w15:commentEx w15:paraId="605D493D" w15:paraIdParent="1701F7CE" w15:done="0"/>
  <w15:commentEx w15:paraId="266BED20" w15:paraIdParent="1701F7CE" w15:done="0"/>
  <w15:commentEx w15:paraId="11BE6BB7" w15:done="0"/>
  <w15:commentEx w15:paraId="35196DF5" w15:paraIdParent="11BE6BB7" w15:done="0"/>
  <w15:commentEx w15:paraId="48A8EF8D" w15:done="1"/>
  <w15:commentEx w15:paraId="2D719F84" w15:paraIdParent="48A8EF8D" w15:done="1"/>
  <w15:commentEx w15:paraId="7857BA73" w15:done="0"/>
  <w15:commentEx w15:paraId="01928A62" w15:paraIdParent="7857BA73" w15:done="0"/>
  <w15:commentEx w15:paraId="28333F26" w15:done="0"/>
  <w15:commentEx w15:paraId="7BE3667D" w15:paraIdParent="28333F26" w15:done="0"/>
  <w15:commentEx w15:paraId="3E2BCCC6" w15:done="1"/>
  <w15:commentEx w15:paraId="12C5ABA2" w15:paraIdParent="3E2BCC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2F50A" w16cex:dateUtc="2022-08-26T05:30:00Z"/>
  <w16cex:commentExtensible w16cex:durableId="26B09D74" w16cex:dateUtc="2022-08-24T10:52:00Z"/>
  <w16cex:commentExtensible w16cex:durableId="26B1D0DD" w16cex:dateUtc="2022-08-25T17:43:00Z"/>
  <w16cex:commentExtensible w16cex:durableId="26B2F65F" w16cex:dateUtc="2022-08-26T05:35: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1701F7CE" w16cid:durableId="26B09DE0"/>
  <w16cid:commentId w16cid:paraId="605D493D" w16cid:durableId="26B1D022"/>
  <w16cid:commentId w16cid:paraId="266BED20" w16cid:durableId="26B2F211"/>
  <w16cid:commentId w16cid:paraId="11BE6BB7" w16cid:durableId="26B2F50A"/>
  <w16cid:commentId w16cid:paraId="48A8EF8D" w16cid:durableId="26B09D74"/>
  <w16cid:commentId w16cid:paraId="2D719F84" w16cid:durableId="26B2F213"/>
  <w16cid:commentId w16cid:paraId="7857BA73" w16cid:durableId="26B1D0DD"/>
  <w16cid:commentId w16cid:paraId="01928A62" w16cid:durableId="26B2F215"/>
  <w16cid:commentId w16cid:paraId="28333F26" w16cid:durableId="26B2F65F"/>
  <w16cid:commentId w16cid:paraId="3E2BCCC6" w16cid:durableId="26B1AAA8"/>
  <w16cid:commentId w16cid:paraId="12C5ABA2" w16cid:durableId="26B2F2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FEB4" w14:textId="77777777" w:rsidR="00B0344D" w:rsidRDefault="00B0344D">
      <w:pPr>
        <w:spacing w:after="0"/>
      </w:pPr>
      <w:r>
        <w:separator/>
      </w:r>
    </w:p>
  </w:endnote>
  <w:endnote w:type="continuationSeparator" w:id="0">
    <w:p w14:paraId="51A48B5A" w14:textId="77777777" w:rsidR="00B0344D" w:rsidRDefault="00B0344D">
      <w:pPr>
        <w:spacing w:after="0"/>
      </w:pPr>
      <w:r>
        <w:continuationSeparator/>
      </w:r>
    </w:p>
  </w:endnote>
  <w:endnote w:type="continuationNotice" w:id="1">
    <w:p w14:paraId="28A53F28" w14:textId="77777777" w:rsidR="00B0344D" w:rsidRDefault="00B03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84E05" w:rsidRDefault="00984E0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C3186" w14:textId="77777777" w:rsidR="00B0344D" w:rsidRDefault="00B0344D">
      <w:pPr>
        <w:spacing w:after="0"/>
      </w:pPr>
      <w:r>
        <w:separator/>
      </w:r>
    </w:p>
  </w:footnote>
  <w:footnote w:type="continuationSeparator" w:id="0">
    <w:p w14:paraId="7CAD3396" w14:textId="77777777" w:rsidR="00B0344D" w:rsidRDefault="00B0344D">
      <w:pPr>
        <w:spacing w:after="0"/>
      </w:pPr>
      <w:r>
        <w:continuationSeparator/>
      </w:r>
    </w:p>
  </w:footnote>
  <w:footnote w:type="continuationNotice" w:id="1">
    <w:p w14:paraId="074A03C4" w14:textId="77777777" w:rsidR="00B0344D" w:rsidRDefault="00B034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84E05" w:rsidRDefault="00984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84E05" w:rsidRDefault="00984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6F1E">
      <w:rPr>
        <w:rFonts w:ascii="Arial" w:hAnsi="Arial" w:cs="Arial"/>
        <w:b/>
        <w:noProof/>
        <w:sz w:val="18"/>
        <w:szCs w:val="18"/>
      </w:rPr>
      <w:t>113</w:t>
    </w:r>
    <w:r>
      <w:rPr>
        <w:rFonts w:ascii="Arial" w:hAnsi="Arial" w:cs="Arial"/>
        <w:b/>
        <w:sz w:val="18"/>
        <w:szCs w:val="18"/>
      </w:rPr>
      <w:fldChar w:fldCharType="end"/>
    </w:r>
  </w:p>
  <w:p w14:paraId="346C1704" w14:textId="77777777" w:rsidR="00984E05" w:rsidRDefault="00984E05">
    <w:pPr>
      <w:pStyle w:val="a3"/>
    </w:pPr>
  </w:p>
  <w:p w14:paraId="31BBBCD6" w14:textId="77777777" w:rsidR="00984E05" w:rsidRDefault="00984E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rson w15:author="Rapporteur-r1">
    <w15:presenceInfo w15:providerId="None" w15:userId="Rapporteur-r1"/>
  </w15:person>
  <w15:person w15:author="Rapporteur-r2">
    <w15:presenceInfo w15:providerId="None" w15:userId="Rapporteur-r2"/>
  </w15:person>
  <w15:person w15:author="Huawei">
    <w15:presenceInfo w15:providerId="None" w15:userId="Huawei"/>
  </w15:person>
  <w15:person w15:author="Qualcomm-Bharat">
    <w15:presenceInfo w15:providerId="None" w15:userId="Qualcomm-Bharat"/>
  </w15:person>
  <w15:person w15:author="Rapporteur-r3">
    <w15:presenceInfo w15:providerId="None" w15:userId="Rapporteur-r3"/>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png"/><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0FA2060-7E0D-4A66-B985-9EC9CDE4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118</Pages>
  <Words>57614</Words>
  <Characters>328401</Characters>
  <Application>Microsoft Office Word</Application>
  <DocSecurity>0</DocSecurity>
  <Lines>2736</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385245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Rapporteur-r3</cp:lastModifiedBy>
  <cp:revision>16</cp:revision>
  <cp:lastPrinted>2017-05-08T10:55:00Z</cp:lastPrinted>
  <dcterms:created xsi:type="dcterms:W3CDTF">2022-08-27T01:52:00Z</dcterms:created>
  <dcterms:modified xsi:type="dcterms:W3CDTF">2022-08-27T02:19:00Z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(3)euIn31I4UzSwLqGiOo/CEZtGwjLhEC1PuA0JbpWMJnAO/PIiSaNCK76oswN3X5iX/GAvGTU4
PK8C+LR2j2onF/ImK0y2vLvti2RQD7UzFyvYJXuKfZwHNRx+C+QCk30jyF2txE1JM+f9Mkb1
ypK7i83Zk14euDr65MMYuJxpNalvxqPczNofaNop2TLPvOc3aN9u3kPFhMDrEREGjzj5Jrb4
kxztOE3KAKxn7dIYl5</vt:lpwstr>
  </property>
  <property fmtid="{D5CDD505-2E9C-101B-9397-08002B2CF9AE}" pid="60" name="_2015_ms_pID_7253431">
    <vt:lpwstr>Oo3YxfwhFTSos6o2k2J3aXITA2CA+IyALI9TwEt5qkQoKRN9vNYUzo
cxvIUs8jTDcFrxNlqJ3DaxZNJ8AZIHO3hPvfmxrJKYcWtbx3O9ow4XnTB7Ene+8LzV3+yhuR
LbLfYugMahtm0W9mPWKusjrXPfnJUIBqQ0e3iUsA3q099r3KhIAvfuv27HRWSAiJwfUwOUVs
AUx19EbOT+YKBZZ+zRvkXBsiE4iffJBsaAc2</vt:lpwstr>
  </property>
  <property fmtid="{D5CDD505-2E9C-101B-9397-08002B2CF9AE}" pid="61" name="_2015_ms_pID_7253432">
    <vt:lpwstr>mc0Oo6iG2BWK/fiXaRXWjSw=</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1661559625</vt:lpwstr>
  </property>
</Properties>
</file>