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262954" w:rsidR="001E41F3" w:rsidRDefault="001E41F3">
      <w:pPr>
        <w:pStyle w:val="CRCoverPage"/>
        <w:tabs>
          <w:tab w:val="right" w:pos="9639"/>
        </w:tabs>
        <w:spacing w:after="0"/>
        <w:rPr>
          <w:b/>
          <w:i/>
          <w:noProof/>
          <w:sz w:val="28"/>
        </w:rPr>
      </w:pPr>
      <w:r>
        <w:rPr>
          <w:b/>
          <w:noProof/>
          <w:sz w:val="24"/>
        </w:rPr>
        <w:t>3GPP TSG-</w:t>
      </w:r>
      <w:r w:rsidR="00415604">
        <w:rPr>
          <w:b/>
          <w:noProof/>
          <w:sz w:val="24"/>
        </w:rPr>
        <w:t>RAN WG2</w:t>
      </w:r>
      <w:r w:rsidR="00C66BA2">
        <w:rPr>
          <w:b/>
          <w:noProof/>
          <w:sz w:val="24"/>
        </w:rPr>
        <w:t xml:space="preserve"> </w:t>
      </w:r>
      <w:r>
        <w:rPr>
          <w:b/>
          <w:noProof/>
          <w:sz w:val="24"/>
        </w:rPr>
        <w:t>Meeting #</w:t>
      </w:r>
      <w:r w:rsidR="00415604">
        <w:rPr>
          <w:b/>
          <w:noProof/>
          <w:sz w:val="24"/>
        </w:rPr>
        <w:t>11</w:t>
      </w:r>
      <w:r w:rsidR="003A67BE">
        <w:rPr>
          <w:b/>
          <w:noProof/>
          <w:sz w:val="24"/>
        </w:rPr>
        <w:t>9</w:t>
      </w:r>
      <w:r w:rsidR="00415604">
        <w:rPr>
          <w:b/>
          <w:noProof/>
          <w:sz w:val="24"/>
        </w:rPr>
        <w:t>-e</w:t>
      </w:r>
      <w:r>
        <w:rPr>
          <w:b/>
          <w:i/>
          <w:noProof/>
          <w:sz w:val="28"/>
        </w:rPr>
        <w:tab/>
      </w:r>
      <w:r w:rsidR="00415604">
        <w:rPr>
          <w:b/>
          <w:i/>
          <w:noProof/>
          <w:sz w:val="28"/>
        </w:rPr>
        <w:t>R2-22</w:t>
      </w:r>
      <w:r w:rsidR="004803C0">
        <w:rPr>
          <w:b/>
          <w:i/>
          <w:noProof/>
          <w:sz w:val="28"/>
        </w:rPr>
        <w:t>08</w:t>
      </w:r>
      <w:r w:rsidR="005E48B4">
        <w:rPr>
          <w:b/>
          <w:i/>
          <w:noProof/>
          <w:sz w:val="28"/>
        </w:rPr>
        <w:t>140</w:t>
      </w:r>
    </w:p>
    <w:p w14:paraId="7CB45193" w14:textId="4F8C6E1B" w:rsidR="001E41F3" w:rsidRDefault="00415604" w:rsidP="005E2C44">
      <w:pPr>
        <w:pStyle w:val="CRCoverPage"/>
        <w:outlineLvl w:val="0"/>
        <w:rPr>
          <w:b/>
          <w:noProof/>
          <w:sz w:val="24"/>
        </w:rPr>
      </w:pPr>
      <w:r>
        <w:rPr>
          <w:b/>
          <w:noProof/>
          <w:sz w:val="24"/>
        </w:rPr>
        <w:t>Electronic</w:t>
      </w:r>
      <w:r w:rsidR="001E41F3">
        <w:rPr>
          <w:b/>
          <w:noProof/>
          <w:sz w:val="24"/>
        </w:rPr>
        <w:t xml:space="preserve">, </w:t>
      </w:r>
      <w:r w:rsidR="003A67BE">
        <w:rPr>
          <w:b/>
          <w:noProof/>
          <w:sz w:val="24"/>
        </w:rPr>
        <w:t>17</w:t>
      </w:r>
      <w:r w:rsidRPr="00415604">
        <w:rPr>
          <w:b/>
          <w:noProof/>
          <w:sz w:val="24"/>
          <w:vertAlign w:val="superscript"/>
        </w:rPr>
        <w:t>th</w:t>
      </w:r>
      <w:r w:rsidR="00547111">
        <w:rPr>
          <w:b/>
          <w:noProof/>
          <w:sz w:val="24"/>
        </w:rPr>
        <w:t xml:space="preserve"> - </w:t>
      </w:r>
      <w:r>
        <w:rPr>
          <w:b/>
          <w:noProof/>
          <w:sz w:val="24"/>
        </w:rPr>
        <w:t>2</w:t>
      </w:r>
      <w:r w:rsidR="003A67BE">
        <w:rPr>
          <w:b/>
          <w:noProof/>
          <w:sz w:val="24"/>
        </w:rPr>
        <w:t>9</w:t>
      </w:r>
      <w:r w:rsidRPr="00415604">
        <w:rPr>
          <w:b/>
          <w:noProof/>
          <w:sz w:val="24"/>
          <w:vertAlign w:val="superscript"/>
        </w:rPr>
        <w:t>th</w:t>
      </w:r>
      <w:r>
        <w:rPr>
          <w:b/>
          <w:noProof/>
          <w:sz w:val="24"/>
        </w:rPr>
        <w:t xml:space="preserve"> </w:t>
      </w:r>
      <w:r w:rsidR="003A67BE">
        <w:rPr>
          <w:b/>
          <w:noProof/>
          <w:sz w:val="24"/>
        </w:rPr>
        <w:t>August</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F4DD9A" w:rsidR="001E41F3" w:rsidRPr="00410371" w:rsidRDefault="00415604" w:rsidP="00E13F3D">
            <w:pPr>
              <w:pStyle w:val="CRCoverPage"/>
              <w:spacing w:after="0"/>
              <w:jc w:val="right"/>
              <w:rPr>
                <w:b/>
                <w:noProof/>
                <w:sz w:val="28"/>
              </w:rPr>
            </w:pPr>
            <w:r>
              <w:rPr>
                <w:b/>
                <w:noProof/>
                <w:sz w:val="28"/>
              </w:rPr>
              <w:t>38.3</w:t>
            </w:r>
            <w:r w:rsidR="00D81E2F">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9D26B3" w:rsidR="001E41F3" w:rsidRPr="00410371" w:rsidRDefault="00450D15" w:rsidP="00547111">
            <w:pPr>
              <w:pStyle w:val="CRCoverPage"/>
              <w:spacing w:after="0"/>
              <w:rPr>
                <w:noProof/>
              </w:rPr>
            </w:pPr>
            <w:r>
              <w:rPr>
                <w:b/>
                <w:noProof/>
                <w:sz w:val="28"/>
              </w:rPr>
              <w:t xml:space="preserve"> </w:t>
            </w:r>
            <w:r w:rsidR="005E48B4" w:rsidRPr="005E48B4">
              <w:rPr>
                <w:b/>
                <w:noProof/>
                <w:sz w:val="28"/>
              </w:rPr>
              <w:t>3361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0C6550" w:rsidR="001E41F3" w:rsidRPr="00410371" w:rsidRDefault="005E48B4"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A96856" w:rsidR="001E41F3" w:rsidRPr="00410371" w:rsidRDefault="00415604">
            <w:pPr>
              <w:pStyle w:val="CRCoverPage"/>
              <w:spacing w:after="0"/>
              <w:jc w:val="center"/>
              <w:rPr>
                <w:noProof/>
                <w:sz w:val="28"/>
              </w:rPr>
            </w:pPr>
            <w:r w:rsidRPr="00D81E2F">
              <w:rPr>
                <w:b/>
                <w:noProof/>
                <w:sz w:val="28"/>
              </w:rPr>
              <w:t>1</w:t>
            </w:r>
            <w:r w:rsidR="004669F1">
              <w:rPr>
                <w:b/>
                <w:noProof/>
                <w:sz w:val="28"/>
              </w:rPr>
              <w:t>6</w:t>
            </w:r>
            <w:r w:rsidRPr="00D81E2F">
              <w:rPr>
                <w:b/>
                <w:noProof/>
                <w:sz w:val="28"/>
              </w:rPr>
              <w:t>.</w:t>
            </w:r>
            <w:r w:rsidR="003A67BE">
              <w:rPr>
                <w:b/>
                <w:noProof/>
                <w:sz w:val="28"/>
              </w:rPr>
              <w:t>9</w:t>
            </w:r>
            <w:r w:rsidRPr="00D81E2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D1C5C4" w:rsidR="00F25D98" w:rsidRDefault="004156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9CD030" w:rsidR="00F25D98" w:rsidRDefault="0041560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551AE9" w:rsidR="001E41F3" w:rsidRDefault="005E48B4">
            <w:pPr>
              <w:pStyle w:val="CRCoverPage"/>
              <w:spacing w:after="0"/>
              <w:ind w:left="100"/>
              <w:rPr>
                <w:noProof/>
              </w:rPr>
            </w:pPr>
            <w:r w:rsidRPr="00E3629D">
              <w:rPr>
                <w:lang w:val="en-US"/>
              </w:rPr>
              <w:t>Miscellaneous non-controversial corrections Set XV</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DA35CE" w:rsidR="001E41F3" w:rsidRDefault="005E48B4">
            <w:pPr>
              <w:pStyle w:val="CRCoverPage"/>
              <w:spacing w:after="0"/>
              <w:ind w:left="100"/>
              <w:rPr>
                <w:noProof/>
              </w:rPr>
            </w:pPr>
            <w:r>
              <w:rPr>
                <w:noProof/>
              </w:rPr>
              <w:t xml:space="preserve">Ericsson (Rapp), </w:t>
            </w:r>
            <w:r w:rsidR="00415604" w:rsidRPr="00415604">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E9D11E" w:rsidR="001E41F3" w:rsidRDefault="00415604"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60625A" w:rsidR="001E41F3" w:rsidRDefault="00284F26">
            <w:pPr>
              <w:pStyle w:val="CRCoverPage"/>
              <w:spacing w:after="0"/>
              <w:ind w:left="100"/>
              <w:rPr>
                <w:noProof/>
              </w:rPr>
            </w:pPr>
            <w:r w:rsidRPr="00284F26">
              <w:rPr>
                <w:noProof/>
              </w:rPr>
              <w:t>NR_unlic-Core</w:t>
            </w:r>
            <w:r>
              <w:rPr>
                <w:noProof/>
              </w:rPr>
              <w:t xml:space="preserve">, </w:t>
            </w:r>
            <w:r w:rsidR="00370832">
              <w:rPr>
                <w:noProof/>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C8F5B" w:rsidR="001E41F3" w:rsidRDefault="00415604">
            <w:pPr>
              <w:pStyle w:val="CRCoverPage"/>
              <w:spacing w:after="0"/>
              <w:ind w:left="100"/>
              <w:rPr>
                <w:noProof/>
              </w:rPr>
            </w:pPr>
            <w:r w:rsidRPr="0033647F">
              <w:t>2022-0</w:t>
            </w:r>
            <w:r w:rsidR="003A67BE">
              <w:t>8</w:t>
            </w:r>
            <w:r w:rsidRPr="0033647F">
              <w:t>-</w:t>
            </w:r>
            <w:r w:rsidR="005E48B4">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C2D7F0" w:rsidR="001E41F3" w:rsidRDefault="0041560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66900C" w:rsidR="001E41F3" w:rsidRDefault="00415604">
            <w:pPr>
              <w:pStyle w:val="CRCoverPage"/>
              <w:spacing w:after="0"/>
              <w:ind w:left="100"/>
              <w:rPr>
                <w:noProof/>
              </w:rPr>
            </w:pPr>
            <w:r>
              <w:rPr>
                <w:noProof/>
              </w:rPr>
              <w:t>Rel-1</w:t>
            </w:r>
            <w:r w:rsidR="004669F1">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C2829" w14:paraId="1256F52C" w14:textId="77777777" w:rsidTr="00547111">
        <w:tc>
          <w:tcPr>
            <w:tcW w:w="2694" w:type="dxa"/>
            <w:gridSpan w:val="2"/>
            <w:tcBorders>
              <w:top w:val="single" w:sz="4" w:space="0" w:color="auto"/>
              <w:left w:val="single" w:sz="4" w:space="0" w:color="auto"/>
            </w:tcBorders>
          </w:tcPr>
          <w:p w14:paraId="52C87DB0" w14:textId="77777777" w:rsidR="007C2829" w:rsidRDefault="007C2829" w:rsidP="007C28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B0A398" w:rsidR="007C2829" w:rsidRDefault="007C2829" w:rsidP="007C2829">
            <w:pPr>
              <w:pStyle w:val="CRCoverPage"/>
              <w:spacing w:after="0"/>
              <w:rPr>
                <w:noProof/>
              </w:rPr>
            </w:pPr>
            <w:r>
              <w:rPr>
                <w:noProof/>
                <w:lang w:val="sv-SE"/>
              </w:rPr>
              <w:t>Correction of miscellaneous non-controversial errors (typos etc).</w:t>
            </w:r>
          </w:p>
        </w:tc>
      </w:tr>
      <w:tr w:rsidR="007C2829" w14:paraId="4CA74D09" w14:textId="77777777" w:rsidTr="00547111">
        <w:tc>
          <w:tcPr>
            <w:tcW w:w="2694" w:type="dxa"/>
            <w:gridSpan w:val="2"/>
            <w:tcBorders>
              <w:left w:val="single" w:sz="4" w:space="0" w:color="auto"/>
            </w:tcBorders>
          </w:tcPr>
          <w:p w14:paraId="2D0866D6" w14:textId="77777777" w:rsidR="007C2829" w:rsidRDefault="007C2829" w:rsidP="007C2829">
            <w:pPr>
              <w:pStyle w:val="CRCoverPage"/>
              <w:spacing w:after="0"/>
              <w:rPr>
                <w:b/>
                <w:i/>
                <w:noProof/>
                <w:sz w:val="8"/>
                <w:szCs w:val="8"/>
              </w:rPr>
            </w:pPr>
          </w:p>
        </w:tc>
        <w:tc>
          <w:tcPr>
            <w:tcW w:w="6946" w:type="dxa"/>
            <w:gridSpan w:val="9"/>
            <w:tcBorders>
              <w:right w:val="single" w:sz="4" w:space="0" w:color="auto"/>
            </w:tcBorders>
          </w:tcPr>
          <w:p w14:paraId="365DEF04" w14:textId="77777777" w:rsidR="007C2829" w:rsidRDefault="007C2829" w:rsidP="007C2829">
            <w:pPr>
              <w:pStyle w:val="CRCoverPage"/>
              <w:spacing w:after="0"/>
              <w:rPr>
                <w:noProof/>
                <w:sz w:val="8"/>
                <w:szCs w:val="8"/>
              </w:rPr>
            </w:pPr>
          </w:p>
        </w:tc>
      </w:tr>
      <w:tr w:rsidR="007C2829" w14:paraId="21016551" w14:textId="77777777" w:rsidTr="00547111">
        <w:tc>
          <w:tcPr>
            <w:tcW w:w="2694" w:type="dxa"/>
            <w:gridSpan w:val="2"/>
            <w:tcBorders>
              <w:left w:val="single" w:sz="4" w:space="0" w:color="auto"/>
            </w:tcBorders>
          </w:tcPr>
          <w:p w14:paraId="49433147" w14:textId="77777777" w:rsidR="007C2829" w:rsidRDefault="007C2829" w:rsidP="007C282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5F873" w14:textId="77777777" w:rsidR="007C2829" w:rsidRPr="003060DE" w:rsidRDefault="007C2829" w:rsidP="007C2829">
            <w:pPr>
              <w:numPr>
                <w:ilvl w:val="0"/>
                <w:numId w:val="3"/>
              </w:numPr>
              <w:spacing w:after="0"/>
              <w:rPr>
                <w:rFonts w:ascii="Arial" w:hAnsi="Arial"/>
                <w:noProof/>
              </w:rPr>
            </w:pPr>
            <w:r w:rsidRPr="003060DE">
              <w:rPr>
                <w:rFonts w:ascii="Arial" w:hAnsi="Arial"/>
                <w:i/>
                <w:iCs/>
                <w:noProof/>
              </w:rPr>
              <w:t>occ-Index</w:t>
            </w:r>
            <w:r w:rsidRPr="003060DE">
              <w:rPr>
                <w:rFonts w:ascii="Arial" w:hAnsi="Arial"/>
                <w:noProof/>
              </w:rPr>
              <w:t xml:space="preserve"> and </w:t>
            </w:r>
            <w:r w:rsidRPr="003060DE">
              <w:rPr>
                <w:rFonts w:ascii="Arial" w:hAnsi="Arial"/>
                <w:i/>
                <w:iCs/>
                <w:noProof/>
              </w:rPr>
              <w:t>occ-length</w:t>
            </w:r>
            <w:r w:rsidRPr="003060DE">
              <w:rPr>
                <w:rFonts w:ascii="Arial" w:hAnsi="Arial"/>
                <w:noProof/>
              </w:rPr>
              <w:t xml:space="preserve"> in PUCCH-Resource, PUCCH-ResourceExt field descriptions</w:t>
            </w:r>
            <w:r>
              <w:rPr>
                <w:rFonts w:ascii="Arial" w:hAnsi="Arial"/>
                <w:noProof/>
              </w:rPr>
              <w:br/>
              <w:t>I</w:t>
            </w:r>
            <w:r w:rsidRPr="003060DE">
              <w:rPr>
                <w:rFonts w:ascii="Arial" w:hAnsi="Arial"/>
                <w:noProof/>
              </w:rPr>
              <w:t xml:space="preserve">ncorrect reference to </w:t>
            </w:r>
            <w:r w:rsidRPr="003060DE">
              <w:rPr>
                <w:rFonts w:ascii="Arial" w:hAnsi="Arial"/>
                <w:i/>
                <w:iCs/>
                <w:noProof/>
              </w:rPr>
              <w:t>useInterlacePUCCH-Dedicated-r16</w:t>
            </w:r>
            <w:r w:rsidRPr="003060DE">
              <w:rPr>
                <w:rFonts w:ascii="Arial" w:hAnsi="Arial"/>
                <w:noProof/>
              </w:rPr>
              <w:t xml:space="preserve"> has been replaced by </w:t>
            </w:r>
            <w:r w:rsidRPr="003060DE">
              <w:rPr>
                <w:rFonts w:ascii="Arial" w:hAnsi="Arial"/>
                <w:i/>
                <w:iCs/>
                <w:noProof/>
              </w:rPr>
              <w:t>useInterlacePUCCH-PUSCH-r16</w:t>
            </w:r>
            <w:r w:rsidRPr="003060DE">
              <w:rPr>
                <w:rFonts w:ascii="Arial" w:hAnsi="Arial"/>
                <w:noProof/>
              </w:rPr>
              <w:t>.</w:t>
            </w:r>
          </w:p>
          <w:p w14:paraId="097A8D86" w14:textId="77DE3739" w:rsidR="007C2829" w:rsidRPr="003060DE" w:rsidRDefault="007C2829" w:rsidP="007C2829">
            <w:pPr>
              <w:spacing w:after="0"/>
              <w:ind w:left="100"/>
              <w:rPr>
                <w:rFonts w:ascii="Arial" w:hAnsi="Arial"/>
                <w:noProof/>
              </w:rPr>
            </w:pPr>
          </w:p>
          <w:p w14:paraId="5A03286C" w14:textId="206C3C5E" w:rsidR="007C2829" w:rsidRPr="003060DE" w:rsidRDefault="007C2829" w:rsidP="007C2829">
            <w:pPr>
              <w:numPr>
                <w:ilvl w:val="0"/>
                <w:numId w:val="3"/>
              </w:numPr>
              <w:spacing w:after="0"/>
              <w:rPr>
                <w:rFonts w:ascii="Arial" w:hAnsi="Arial"/>
                <w:noProof/>
              </w:rPr>
            </w:pPr>
            <w:r w:rsidRPr="003060DE">
              <w:rPr>
                <w:rFonts w:ascii="Arial" w:hAnsi="Arial"/>
                <w:noProof/>
              </w:rPr>
              <w:t>In A.4.3.6 in the ASN.1 examples the issues have been fixed.</w:t>
            </w:r>
          </w:p>
          <w:p w14:paraId="22F988D5" w14:textId="77777777" w:rsidR="007C2829" w:rsidRDefault="007C2829" w:rsidP="007C2829">
            <w:pPr>
              <w:pStyle w:val="CRCoverPage"/>
              <w:spacing w:after="0"/>
              <w:ind w:left="100"/>
              <w:rPr>
                <w:noProof/>
              </w:rPr>
            </w:pPr>
          </w:p>
          <w:p w14:paraId="31E8FE0B" w14:textId="458E3F3E" w:rsidR="007C2829" w:rsidRDefault="004C139C" w:rsidP="007C2829">
            <w:pPr>
              <w:pStyle w:val="Doc-text2"/>
              <w:ind w:left="0" w:firstLine="0"/>
            </w:pPr>
            <w:r>
              <w:t xml:space="preserve"> </w:t>
            </w:r>
            <w:r w:rsidR="007C2829">
              <w:t>Several other typos and minor errors are corrected.</w:t>
            </w:r>
          </w:p>
          <w:p w14:paraId="722E0B00" w14:textId="53A10FFE" w:rsidR="007C2829" w:rsidRDefault="007C2829" w:rsidP="007C2829">
            <w:pPr>
              <w:pStyle w:val="CRCoverPage"/>
              <w:spacing w:after="0"/>
              <w:ind w:left="100"/>
              <w:rPr>
                <w:noProof/>
              </w:rPr>
            </w:pPr>
          </w:p>
          <w:p w14:paraId="64EF723E" w14:textId="77777777" w:rsidR="007C2829" w:rsidRDefault="007C2829" w:rsidP="007C2829">
            <w:pPr>
              <w:pStyle w:val="CRCoverPage"/>
              <w:spacing w:after="0"/>
              <w:ind w:left="100"/>
              <w:rPr>
                <w:noProof/>
              </w:rPr>
            </w:pPr>
          </w:p>
          <w:p w14:paraId="487234EB" w14:textId="77777777" w:rsidR="007C2829" w:rsidRPr="0073220C" w:rsidRDefault="007C2829" w:rsidP="007C2829">
            <w:pPr>
              <w:pStyle w:val="CRCoverPage"/>
              <w:spacing w:after="0"/>
              <w:ind w:left="100"/>
              <w:rPr>
                <w:rFonts w:cs="Arial"/>
                <w:b/>
                <w:noProof/>
              </w:rPr>
            </w:pPr>
            <w:r w:rsidRPr="00281308">
              <w:rPr>
                <w:rFonts w:cs="Arial"/>
                <w:b/>
                <w:noProof/>
              </w:rPr>
              <w:t>Impact analysis</w:t>
            </w:r>
          </w:p>
          <w:p w14:paraId="5930279A" w14:textId="77777777" w:rsidR="007C2829" w:rsidRDefault="007C2829" w:rsidP="007C2829">
            <w:pPr>
              <w:pStyle w:val="CRCoverPage"/>
              <w:spacing w:after="0"/>
              <w:ind w:left="100"/>
              <w:rPr>
                <w:rFonts w:cs="Arial"/>
                <w:noProof/>
              </w:rPr>
            </w:pPr>
            <w:r w:rsidRPr="00676748">
              <w:rPr>
                <w:rFonts w:cs="Arial"/>
                <w:noProof/>
                <w:u w:val="single"/>
              </w:rPr>
              <w:t>Impacted 5G architecture options:</w:t>
            </w:r>
            <w:r w:rsidRPr="00676748">
              <w:rPr>
                <w:rFonts w:cs="Arial"/>
                <w:noProof/>
              </w:rPr>
              <w:t xml:space="preserve"> </w:t>
            </w:r>
          </w:p>
          <w:p w14:paraId="1D4B97F1" w14:textId="0CE21AF0" w:rsidR="007C2829" w:rsidRDefault="007C2829" w:rsidP="007C2829">
            <w:pPr>
              <w:pStyle w:val="CRCoverPage"/>
              <w:spacing w:after="0"/>
              <w:ind w:left="100"/>
              <w:rPr>
                <w:rFonts w:cs="Arial"/>
                <w:noProof/>
                <w:u w:val="single"/>
              </w:rPr>
            </w:pPr>
            <w:r w:rsidRPr="00676748">
              <w:rPr>
                <w:rFonts w:cs="Arial"/>
                <w:noProof/>
              </w:rPr>
              <w:t>NR SA, (NG)EN-DC, NE-DC, NR-DC</w:t>
            </w:r>
          </w:p>
          <w:p w14:paraId="31F5021B" w14:textId="77777777" w:rsidR="007C2829" w:rsidRDefault="007C2829" w:rsidP="007C2829">
            <w:pPr>
              <w:pStyle w:val="CRCoverPage"/>
              <w:spacing w:after="0"/>
              <w:ind w:left="100"/>
              <w:rPr>
                <w:rFonts w:cs="Arial"/>
                <w:noProof/>
                <w:u w:val="single"/>
              </w:rPr>
            </w:pPr>
          </w:p>
          <w:p w14:paraId="6064E6AC" w14:textId="7810A774" w:rsidR="007C2829" w:rsidRPr="001B68B9" w:rsidRDefault="007C2829" w:rsidP="007C2829">
            <w:pPr>
              <w:pStyle w:val="CRCoverPage"/>
              <w:spacing w:after="0"/>
              <w:ind w:left="100"/>
              <w:rPr>
                <w:rFonts w:cs="Arial"/>
                <w:noProof/>
                <w:u w:val="single"/>
              </w:rPr>
            </w:pPr>
            <w:r w:rsidRPr="00FB39D9">
              <w:rPr>
                <w:rFonts w:cs="Arial"/>
                <w:noProof/>
                <w:u w:val="single"/>
              </w:rPr>
              <w:t xml:space="preserve">Impacted </w:t>
            </w:r>
            <w:r w:rsidRPr="001B68B9">
              <w:rPr>
                <w:rFonts w:cs="Arial"/>
                <w:noProof/>
                <w:u w:val="single"/>
              </w:rPr>
              <w:t xml:space="preserve">functionality: </w:t>
            </w:r>
          </w:p>
          <w:p w14:paraId="19F24362" w14:textId="0DF74C80" w:rsidR="007C2829" w:rsidRDefault="007C2829" w:rsidP="007C2829">
            <w:pPr>
              <w:pStyle w:val="CRCoverPage"/>
              <w:spacing w:after="0"/>
              <w:ind w:left="100"/>
              <w:rPr>
                <w:rFonts w:cs="Arial"/>
                <w:szCs w:val="18"/>
                <w:lang w:eastAsia="zh-CN"/>
              </w:rPr>
            </w:pPr>
            <w:r>
              <w:rPr>
                <w:rFonts w:cs="Arial"/>
                <w:szCs w:val="18"/>
                <w:lang w:eastAsia="zh-CN"/>
              </w:rPr>
              <w:t>Miscellaneous</w:t>
            </w:r>
          </w:p>
          <w:p w14:paraId="7E0FB37B" w14:textId="77777777" w:rsidR="007C2829" w:rsidRPr="00FB39D9" w:rsidRDefault="007C2829" w:rsidP="007C2829">
            <w:pPr>
              <w:pStyle w:val="CRCoverPage"/>
              <w:spacing w:after="0"/>
              <w:rPr>
                <w:rFonts w:cs="Arial"/>
                <w:noProof/>
                <w:lang w:val="en-US" w:eastAsia="zh-CN"/>
              </w:rPr>
            </w:pPr>
          </w:p>
          <w:p w14:paraId="3B656E52" w14:textId="77777777" w:rsidR="007C2829" w:rsidRDefault="007C2829" w:rsidP="007C2829">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3D460459" w14:textId="77777777" w:rsidR="007C2829" w:rsidRPr="00737E99" w:rsidRDefault="007C2829" w:rsidP="007C2829">
            <w:pPr>
              <w:pStyle w:val="CRCoverPage"/>
              <w:spacing w:after="0"/>
              <w:ind w:left="100"/>
              <w:rPr>
                <w:rFonts w:cs="Arial"/>
                <w:noProof/>
                <w:lang w:val="en-US" w:eastAsia="zh-CN"/>
              </w:rPr>
            </w:pPr>
            <w:r w:rsidRPr="00737E99">
              <w:rPr>
                <w:rFonts w:cs="Arial"/>
                <w:noProof/>
                <w:lang w:val="en-US" w:eastAsia="zh-CN"/>
              </w:rPr>
              <w:t>There are no interoperability issues.</w:t>
            </w:r>
          </w:p>
          <w:p w14:paraId="31C656EC" w14:textId="6B69056B" w:rsidR="007C2829" w:rsidRDefault="007C2829" w:rsidP="007C2829">
            <w:pPr>
              <w:pStyle w:val="CRCoverPage"/>
              <w:spacing w:after="0"/>
              <w:rPr>
                <w:noProof/>
              </w:rPr>
            </w:pPr>
          </w:p>
        </w:tc>
      </w:tr>
      <w:tr w:rsidR="007C2829" w14:paraId="1F886379" w14:textId="77777777" w:rsidTr="00547111">
        <w:tc>
          <w:tcPr>
            <w:tcW w:w="2694" w:type="dxa"/>
            <w:gridSpan w:val="2"/>
            <w:tcBorders>
              <w:left w:val="single" w:sz="4" w:space="0" w:color="auto"/>
            </w:tcBorders>
          </w:tcPr>
          <w:p w14:paraId="4D989623" w14:textId="77777777" w:rsidR="007C2829" w:rsidRDefault="007C2829" w:rsidP="007C2829">
            <w:pPr>
              <w:pStyle w:val="CRCoverPage"/>
              <w:spacing w:after="0"/>
              <w:rPr>
                <w:b/>
                <w:i/>
                <w:noProof/>
                <w:sz w:val="8"/>
                <w:szCs w:val="8"/>
              </w:rPr>
            </w:pPr>
          </w:p>
        </w:tc>
        <w:tc>
          <w:tcPr>
            <w:tcW w:w="6946" w:type="dxa"/>
            <w:gridSpan w:val="9"/>
            <w:tcBorders>
              <w:right w:val="single" w:sz="4" w:space="0" w:color="auto"/>
            </w:tcBorders>
          </w:tcPr>
          <w:p w14:paraId="71C4A204" w14:textId="77777777" w:rsidR="007C2829" w:rsidRDefault="007C2829" w:rsidP="007C2829">
            <w:pPr>
              <w:pStyle w:val="CRCoverPage"/>
              <w:spacing w:after="0"/>
              <w:rPr>
                <w:noProof/>
                <w:sz w:val="8"/>
                <w:szCs w:val="8"/>
              </w:rPr>
            </w:pPr>
          </w:p>
        </w:tc>
      </w:tr>
      <w:tr w:rsidR="007C2829" w14:paraId="678D7BF9" w14:textId="77777777" w:rsidTr="00547111">
        <w:tc>
          <w:tcPr>
            <w:tcW w:w="2694" w:type="dxa"/>
            <w:gridSpan w:val="2"/>
            <w:tcBorders>
              <w:left w:val="single" w:sz="4" w:space="0" w:color="auto"/>
              <w:bottom w:val="single" w:sz="4" w:space="0" w:color="auto"/>
            </w:tcBorders>
          </w:tcPr>
          <w:p w14:paraId="4E5CE1B6" w14:textId="77777777" w:rsidR="007C2829" w:rsidRDefault="007C2829" w:rsidP="007C28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27F076" w:rsidR="007C2829" w:rsidRDefault="007C2829" w:rsidP="007C2829">
            <w:pPr>
              <w:pStyle w:val="CRCoverPage"/>
              <w:spacing w:after="0"/>
              <w:ind w:left="100"/>
              <w:rPr>
                <w:noProof/>
              </w:rPr>
            </w:pPr>
            <w:r>
              <w:rPr>
                <w:noProof/>
              </w:rPr>
              <w:t>Inconsistencies in the RRC specification remain.</w:t>
            </w:r>
          </w:p>
        </w:tc>
      </w:tr>
      <w:tr w:rsidR="007C2829" w14:paraId="034AF533" w14:textId="77777777" w:rsidTr="00547111">
        <w:tc>
          <w:tcPr>
            <w:tcW w:w="2694" w:type="dxa"/>
            <w:gridSpan w:val="2"/>
          </w:tcPr>
          <w:p w14:paraId="39D9EB5B" w14:textId="77777777" w:rsidR="007C2829" w:rsidRDefault="007C2829" w:rsidP="007C2829">
            <w:pPr>
              <w:pStyle w:val="CRCoverPage"/>
              <w:spacing w:after="0"/>
              <w:rPr>
                <w:b/>
                <w:i/>
                <w:noProof/>
                <w:sz w:val="8"/>
                <w:szCs w:val="8"/>
              </w:rPr>
            </w:pPr>
          </w:p>
        </w:tc>
        <w:tc>
          <w:tcPr>
            <w:tcW w:w="6946" w:type="dxa"/>
            <w:gridSpan w:val="9"/>
          </w:tcPr>
          <w:p w14:paraId="7826CB1C" w14:textId="77777777" w:rsidR="007C2829" w:rsidRDefault="007C2829" w:rsidP="007C2829">
            <w:pPr>
              <w:pStyle w:val="CRCoverPage"/>
              <w:spacing w:after="0"/>
              <w:rPr>
                <w:noProof/>
                <w:sz w:val="8"/>
                <w:szCs w:val="8"/>
              </w:rPr>
            </w:pPr>
          </w:p>
        </w:tc>
      </w:tr>
      <w:tr w:rsidR="007C2829" w14:paraId="6A17D7AC" w14:textId="77777777" w:rsidTr="00547111">
        <w:tc>
          <w:tcPr>
            <w:tcW w:w="2694" w:type="dxa"/>
            <w:gridSpan w:val="2"/>
            <w:tcBorders>
              <w:top w:val="single" w:sz="4" w:space="0" w:color="auto"/>
              <w:left w:val="single" w:sz="4" w:space="0" w:color="auto"/>
            </w:tcBorders>
          </w:tcPr>
          <w:p w14:paraId="6DAD5B19" w14:textId="77777777" w:rsidR="007C2829" w:rsidRDefault="007C2829" w:rsidP="007C282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C94514" w:rsidR="007C2829" w:rsidRDefault="00DA721D" w:rsidP="007C2829">
            <w:pPr>
              <w:pStyle w:val="CRCoverPage"/>
              <w:spacing w:after="0"/>
              <w:ind w:left="100"/>
              <w:rPr>
                <w:noProof/>
              </w:rPr>
            </w:pPr>
            <w:r>
              <w:rPr>
                <w:noProof/>
              </w:rPr>
              <w:t xml:space="preserve">5.2.2.3.3, </w:t>
            </w:r>
            <w:r w:rsidR="007C2829">
              <w:rPr>
                <w:noProof/>
              </w:rPr>
              <w:t>6.3.2, A.4.3.6</w:t>
            </w:r>
          </w:p>
        </w:tc>
      </w:tr>
      <w:tr w:rsidR="007C2829" w14:paraId="56E1E6C3" w14:textId="77777777" w:rsidTr="00547111">
        <w:tc>
          <w:tcPr>
            <w:tcW w:w="2694" w:type="dxa"/>
            <w:gridSpan w:val="2"/>
            <w:tcBorders>
              <w:left w:val="single" w:sz="4" w:space="0" w:color="auto"/>
            </w:tcBorders>
          </w:tcPr>
          <w:p w14:paraId="2FB9DE77" w14:textId="77777777" w:rsidR="007C2829" w:rsidRDefault="007C2829" w:rsidP="007C2829">
            <w:pPr>
              <w:pStyle w:val="CRCoverPage"/>
              <w:spacing w:after="0"/>
              <w:rPr>
                <w:b/>
                <w:i/>
                <w:noProof/>
                <w:sz w:val="8"/>
                <w:szCs w:val="8"/>
              </w:rPr>
            </w:pPr>
          </w:p>
        </w:tc>
        <w:tc>
          <w:tcPr>
            <w:tcW w:w="6946" w:type="dxa"/>
            <w:gridSpan w:val="9"/>
            <w:tcBorders>
              <w:right w:val="single" w:sz="4" w:space="0" w:color="auto"/>
            </w:tcBorders>
          </w:tcPr>
          <w:p w14:paraId="0898542D" w14:textId="77777777" w:rsidR="007C2829" w:rsidRDefault="007C2829" w:rsidP="007C2829">
            <w:pPr>
              <w:pStyle w:val="CRCoverPage"/>
              <w:spacing w:after="0"/>
              <w:rPr>
                <w:noProof/>
                <w:sz w:val="8"/>
                <w:szCs w:val="8"/>
              </w:rPr>
            </w:pPr>
          </w:p>
        </w:tc>
      </w:tr>
      <w:tr w:rsidR="007C2829" w14:paraId="76F95A8B" w14:textId="77777777" w:rsidTr="00547111">
        <w:tc>
          <w:tcPr>
            <w:tcW w:w="2694" w:type="dxa"/>
            <w:gridSpan w:val="2"/>
            <w:tcBorders>
              <w:left w:val="single" w:sz="4" w:space="0" w:color="auto"/>
            </w:tcBorders>
          </w:tcPr>
          <w:p w14:paraId="335EAB52" w14:textId="77777777" w:rsidR="007C2829" w:rsidRDefault="007C2829" w:rsidP="007C28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C2829" w:rsidRDefault="007C2829" w:rsidP="007C282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C2829" w:rsidRDefault="007C2829" w:rsidP="007C2829">
            <w:pPr>
              <w:pStyle w:val="CRCoverPage"/>
              <w:spacing w:after="0"/>
              <w:jc w:val="center"/>
              <w:rPr>
                <w:b/>
                <w:caps/>
                <w:noProof/>
              </w:rPr>
            </w:pPr>
            <w:r>
              <w:rPr>
                <w:b/>
                <w:caps/>
                <w:noProof/>
              </w:rPr>
              <w:t>N</w:t>
            </w:r>
          </w:p>
        </w:tc>
        <w:tc>
          <w:tcPr>
            <w:tcW w:w="2977" w:type="dxa"/>
            <w:gridSpan w:val="4"/>
          </w:tcPr>
          <w:p w14:paraId="304CCBCB" w14:textId="77777777" w:rsidR="007C2829" w:rsidRDefault="007C2829" w:rsidP="007C28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C2829" w:rsidRDefault="007C2829" w:rsidP="007C2829">
            <w:pPr>
              <w:pStyle w:val="CRCoverPage"/>
              <w:spacing w:after="0"/>
              <w:ind w:left="99"/>
              <w:rPr>
                <w:noProof/>
              </w:rPr>
            </w:pPr>
          </w:p>
        </w:tc>
      </w:tr>
      <w:tr w:rsidR="007C2829" w14:paraId="34ACE2EB" w14:textId="77777777" w:rsidTr="00547111">
        <w:tc>
          <w:tcPr>
            <w:tcW w:w="2694" w:type="dxa"/>
            <w:gridSpan w:val="2"/>
            <w:tcBorders>
              <w:left w:val="single" w:sz="4" w:space="0" w:color="auto"/>
            </w:tcBorders>
          </w:tcPr>
          <w:p w14:paraId="571382F3" w14:textId="77777777" w:rsidR="007C2829" w:rsidRDefault="007C2829" w:rsidP="007C282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81AE08" w:rsidR="007C2829" w:rsidRDefault="007C2829" w:rsidP="007C28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9DF30B" w:rsidR="007C2829" w:rsidRDefault="007C2829" w:rsidP="007C2829">
            <w:pPr>
              <w:pStyle w:val="CRCoverPage"/>
              <w:spacing w:after="0"/>
              <w:jc w:val="center"/>
              <w:rPr>
                <w:b/>
                <w:caps/>
                <w:noProof/>
              </w:rPr>
            </w:pPr>
            <w:r>
              <w:rPr>
                <w:b/>
                <w:caps/>
                <w:noProof/>
              </w:rPr>
              <w:t>x</w:t>
            </w:r>
          </w:p>
        </w:tc>
        <w:tc>
          <w:tcPr>
            <w:tcW w:w="2977" w:type="dxa"/>
            <w:gridSpan w:val="4"/>
          </w:tcPr>
          <w:p w14:paraId="7DB274D8" w14:textId="77777777" w:rsidR="007C2829" w:rsidRDefault="007C2829" w:rsidP="007C282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A824F1" w:rsidR="007C2829" w:rsidRDefault="007C2829" w:rsidP="007C2829">
            <w:pPr>
              <w:pStyle w:val="CRCoverPage"/>
              <w:spacing w:after="0"/>
              <w:ind w:left="99"/>
              <w:rPr>
                <w:noProof/>
              </w:rPr>
            </w:pPr>
            <w:r>
              <w:rPr>
                <w:noProof/>
              </w:rPr>
              <w:t>TS/TR ... CR ...</w:t>
            </w:r>
          </w:p>
        </w:tc>
      </w:tr>
      <w:tr w:rsidR="007C2829" w14:paraId="446DDBAC" w14:textId="77777777" w:rsidTr="00547111">
        <w:tc>
          <w:tcPr>
            <w:tcW w:w="2694" w:type="dxa"/>
            <w:gridSpan w:val="2"/>
            <w:tcBorders>
              <w:left w:val="single" w:sz="4" w:space="0" w:color="auto"/>
            </w:tcBorders>
          </w:tcPr>
          <w:p w14:paraId="678A1AA6" w14:textId="77777777" w:rsidR="007C2829" w:rsidRDefault="007C2829" w:rsidP="007C282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C2829" w:rsidRDefault="007C2829" w:rsidP="007C28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FD6273" w:rsidR="007C2829" w:rsidRDefault="007C2829" w:rsidP="007C2829">
            <w:pPr>
              <w:pStyle w:val="CRCoverPage"/>
              <w:spacing w:after="0"/>
              <w:jc w:val="center"/>
              <w:rPr>
                <w:b/>
                <w:caps/>
                <w:noProof/>
              </w:rPr>
            </w:pPr>
            <w:r>
              <w:rPr>
                <w:b/>
                <w:caps/>
                <w:noProof/>
              </w:rPr>
              <w:t>X</w:t>
            </w:r>
          </w:p>
        </w:tc>
        <w:tc>
          <w:tcPr>
            <w:tcW w:w="2977" w:type="dxa"/>
            <w:gridSpan w:val="4"/>
          </w:tcPr>
          <w:p w14:paraId="1A4306D9" w14:textId="77777777" w:rsidR="007C2829" w:rsidRDefault="007C2829" w:rsidP="007C282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C2829" w:rsidRDefault="007C2829" w:rsidP="007C2829">
            <w:pPr>
              <w:pStyle w:val="CRCoverPage"/>
              <w:spacing w:after="0"/>
              <w:ind w:left="99"/>
              <w:rPr>
                <w:noProof/>
              </w:rPr>
            </w:pPr>
            <w:r>
              <w:rPr>
                <w:noProof/>
              </w:rPr>
              <w:t xml:space="preserve">TS/TR ... CR ... </w:t>
            </w:r>
          </w:p>
        </w:tc>
      </w:tr>
      <w:tr w:rsidR="007C2829" w14:paraId="55C714D2" w14:textId="77777777" w:rsidTr="00547111">
        <w:tc>
          <w:tcPr>
            <w:tcW w:w="2694" w:type="dxa"/>
            <w:gridSpan w:val="2"/>
            <w:tcBorders>
              <w:left w:val="single" w:sz="4" w:space="0" w:color="auto"/>
            </w:tcBorders>
          </w:tcPr>
          <w:p w14:paraId="45913E62" w14:textId="77777777" w:rsidR="007C2829" w:rsidRDefault="007C2829" w:rsidP="007C282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C2829" w:rsidRDefault="007C2829" w:rsidP="007C28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B6CC3E" w:rsidR="007C2829" w:rsidRDefault="007C2829" w:rsidP="007C2829">
            <w:pPr>
              <w:pStyle w:val="CRCoverPage"/>
              <w:spacing w:after="0"/>
              <w:jc w:val="center"/>
              <w:rPr>
                <w:b/>
                <w:caps/>
                <w:noProof/>
              </w:rPr>
            </w:pPr>
            <w:r>
              <w:rPr>
                <w:b/>
                <w:caps/>
                <w:noProof/>
              </w:rPr>
              <w:t>X</w:t>
            </w:r>
          </w:p>
        </w:tc>
        <w:tc>
          <w:tcPr>
            <w:tcW w:w="2977" w:type="dxa"/>
            <w:gridSpan w:val="4"/>
          </w:tcPr>
          <w:p w14:paraId="1B4FF921" w14:textId="77777777" w:rsidR="007C2829" w:rsidRDefault="007C2829" w:rsidP="007C282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C2829" w:rsidRDefault="007C2829" w:rsidP="007C2829">
            <w:pPr>
              <w:pStyle w:val="CRCoverPage"/>
              <w:spacing w:after="0"/>
              <w:ind w:left="99"/>
              <w:rPr>
                <w:noProof/>
              </w:rPr>
            </w:pPr>
            <w:r>
              <w:rPr>
                <w:noProof/>
              </w:rPr>
              <w:t xml:space="preserve">TS/TR ... CR ... </w:t>
            </w:r>
          </w:p>
        </w:tc>
      </w:tr>
      <w:tr w:rsidR="007C2829" w14:paraId="60DF82CC" w14:textId="77777777" w:rsidTr="008863B9">
        <w:tc>
          <w:tcPr>
            <w:tcW w:w="2694" w:type="dxa"/>
            <w:gridSpan w:val="2"/>
            <w:tcBorders>
              <w:left w:val="single" w:sz="4" w:space="0" w:color="auto"/>
            </w:tcBorders>
          </w:tcPr>
          <w:p w14:paraId="517696CD" w14:textId="77777777" w:rsidR="007C2829" w:rsidRDefault="007C2829" w:rsidP="007C2829">
            <w:pPr>
              <w:pStyle w:val="CRCoverPage"/>
              <w:spacing w:after="0"/>
              <w:rPr>
                <w:b/>
                <w:i/>
                <w:noProof/>
              </w:rPr>
            </w:pPr>
          </w:p>
        </w:tc>
        <w:tc>
          <w:tcPr>
            <w:tcW w:w="6946" w:type="dxa"/>
            <w:gridSpan w:val="9"/>
            <w:tcBorders>
              <w:right w:val="single" w:sz="4" w:space="0" w:color="auto"/>
            </w:tcBorders>
          </w:tcPr>
          <w:p w14:paraId="4D84207F" w14:textId="77777777" w:rsidR="007C2829" w:rsidRDefault="007C2829" w:rsidP="007C2829">
            <w:pPr>
              <w:pStyle w:val="CRCoverPage"/>
              <w:spacing w:after="0"/>
              <w:rPr>
                <w:noProof/>
              </w:rPr>
            </w:pPr>
          </w:p>
        </w:tc>
      </w:tr>
      <w:tr w:rsidR="007C2829" w14:paraId="556B87B6" w14:textId="77777777" w:rsidTr="008863B9">
        <w:tc>
          <w:tcPr>
            <w:tcW w:w="2694" w:type="dxa"/>
            <w:gridSpan w:val="2"/>
            <w:tcBorders>
              <w:left w:val="single" w:sz="4" w:space="0" w:color="auto"/>
              <w:bottom w:val="single" w:sz="4" w:space="0" w:color="auto"/>
            </w:tcBorders>
          </w:tcPr>
          <w:p w14:paraId="79A9C411" w14:textId="77777777" w:rsidR="007C2829" w:rsidRDefault="007C2829" w:rsidP="007C2829">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7C2829" w:rsidRDefault="007C2829" w:rsidP="007C2829">
            <w:pPr>
              <w:pStyle w:val="CRCoverPage"/>
              <w:spacing w:after="0"/>
              <w:ind w:left="100"/>
              <w:rPr>
                <w:noProof/>
              </w:rPr>
            </w:pPr>
          </w:p>
        </w:tc>
      </w:tr>
      <w:tr w:rsidR="007C2829" w:rsidRPr="008863B9" w14:paraId="45BFE792" w14:textId="77777777" w:rsidTr="008863B9">
        <w:tc>
          <w:tcPr>
            <w:tcW w:w="2694" w:type="dxa"/>
            <w:gridSpan w:val="2"/>
            <w:tcBorders>
              <w:top w:val="single" w:sz="4" w:space="0" w:color="auto"/>
              <w:bottom w:val="single" w:sz="4" w:space="0" w:color="auto"/>
            </w:tcBorders>
          </w:tcPr>
          <w:p w14:paraId="194242DD" w14:textId="77777777" w:rsidR="007C2829" w:rsidRPr="008863B9" w:rsidRDefault="007C2829" w:rsidP="007C28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C2829" w:rsidRPr="008863B9" w:rsidRDefault="007C2829" w:rsidP="007C2829">
            <w:pPr>
              <w:pStyle w:val="CRCoverPage"/>
              <w:spacing w:after="0"/>
              <w:ind w:left="100"/>
              <w:rPr>
                <w:noProof/>
                <w:sz w:val="8"/>
                <w:szCs w:val="8"/>
              </w:rPr>
            </w:pPr>
          </w:p>
        </w:tc>
      </w:tr>
      <w:tr w:rsidR="007C282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C2829" w:rsidRDefault="007C2829" w:rsidP="007C282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C2829" w:rsidRDefault="007C2829" w:rsidP="007C282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C0BC725" w14:textId="77777777" w:rsidR="00415604" w:rsidRPr="00DB4058"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 w:name="_Toc535258936"/>
      <w:r w:rsidRPr="00DB4058">
        <w:rPr>
          <w:i/>
          <w:noProof/>
        </w:rPr>
        <w:lastRenderedPageBreak/>
        <w:t>Start of changes</w:t>
      </w:r>
    </w:p>
    <w:p w14:paraId="3CB3E107" w14:textId="77777777" w:rsidR="00D75E63" w:rsidRPr="00D22B1C" w:rsidRDefault="00D75E63" w:rsidP="00D75E63">
      <w:pPr>
        <w:pStyle w:val="Heading5"/>
        <w:rPr>
          <w:rFonts w:eastAsia="MS Mincho"/>
        </w:rPr>
      </w:pPr>
      <w:bookmarkStart w:id="2" w:name="_Toc60777158"/>
      <w:bookmarkStart w:id="3" w:name="_Toc100844194"/>
      <w:bookmarkStart w:id="4" w:name="_Hlk54206873"/>
      <w:bookmarkStart w:id="5" w:name="_Toc60776712"/>
      <w:bookmarkStart w:id="6" w:name="_Toc100843748"/>
      <w:bookmarkEnd w:id="1"/>
      <w:r w:rsidRPr="00D22B1C">
        <w:rPr>
          <w:rFonts w:eastAsia="MS Mincho"/>
        </w:rPr>
        <w:t>5.2.2.3.3</w:t>
      </w:r>
      <w:r w:rsidRPr="00D22B1C">
        <w:rPr>
          <w:rFonts w:eastAsia="MS Mincho"/>
        </w:rPr>
        <w:tab/>
        <w:t>Request for on demand system information</w:t>
      </w:r>
      <w:bookmarkEnd w:id="5"/>
      <w:bookmarkEnd w:id="6"/>
    </w:p>
    <w:p w14:paraId="5BCC95F8" w14:textId="77777777" w:rsidR="00D75E63" w:rsidRPr="00D22B1C" w:rsidRDefault="00D75E63" w:rsidP="00D75E63">
      <w:pPr>
        <w:rPr>
          <w:rFonts w:eastAsia="MS Mincho"/>
        </w:rPr>
      </w:pPr>
      <w:r w:rsidRPr="00D22B1C">
        <w:t>The UE shall:</w:t>
      </w:r>
    </w:p>
    <w:p w14:paraId="52A22F6C" w14:textId="6A6946DB" w:rsidR="00D75E63" w:rsidRPr="00D22B1C" w:rsidRDefault="00D75E63" w:rsidP="00D75E63">
      <w:pPr>
        <w:pStyle w:val="B1"/>
      </w:pPr>
      <w:r w:rsidRPr="00D22B1C">
        <w:t>1&gt;</w:t>
      </w:r>
      <w:r w:rsidRPr="00D22B1C">
        <w:tab/>
        <w:t xml:space="preserve">if </w:t>
      </w:r>
      <w:r w:rsidRPr="00D22B1C">
        <w:rPr>
          <w:i/>
        </w:rPr>
        <w:t>SIB1</w:t>
      </w:r>
      <w:r w:rsidRPr="00D22B1C">
        <w:t xml:space="preserve"> includes </w:t>
      </w:r>
      <w:proofErr w:type="spellStart"/>
      <w:r w:rsidRPr="00D22B1C">
        <w:rPr>
          <w:i/>
        </w:rPr>
        <w:t>si-SchedulingInfo</w:t>
      </w:r>
      <w:proofErr w:type="spellEnd"/>
      <w:r w:rsidRPr="00D22B1C">
        <w:t xml:space="preserve"> containing </w:t>
      </w:r>
      <w:proofErr w:type="spellStart"/>
      <w:r w:rsidRPr="00D22B1C">
        <w:rPr>
          <w:i/>
        </w:rPr>
        <w:t>si-RequestConfigSUL</w:t>
      </w:r>
      <w:proofErr w:type="spellEnd"/>
      <w:r w:rsidRPr="00D22B1C">
        <w:t xml:space="preserve"> and criteria to select supplementary uplink as defined in TS 38.321[</w:t>
      </w:r>
      <w:del w:id="7" w:author="Ericsson" w:date="2022-08-29T15:36:00Z">
        <w:r w:rsidRPr="00D22B1C" w:rsidDel="00D75E63">
          <w:delText>1</w:delText>
        </w:r>
      </w:del>
      <w:r w:rsidRPr="00D22B1C">
        <w:t>3], clause 5.1.1 is met:</w:t>
      </w:r>
    </w:p>
    <w:p w14:paraId="33022464" w14:textId="47287FBB" w:rsidR="00D75E63" w:rsidRPr="00D22B1C" w:rsidRDefault="00D75E63" w:rsidP="00D75E63">
      <w:pPr>
        <w:pStyle w:val="B2"/>
      </w:pPr>
      <w:r w:rsidRPr="00D22B1C">
        <w:t>2&gt;</w:t>
      </w:r>
      <w:r w:rsidRPr="00D22B1C">
        <w:tab/>
        <w:t xml:space="preserve">trigger the lower layer to initiate the Random Access procedure on supplementary uplink in accordance with </w:t>
      </w:r>
      <w:ins w:id="8" w:author="Ericsson" w:date="2022-08-29T15:39:00Z">
        <w:r w:rsidR="00DA721D">
          <w:t xml:space="preserve">TS 38.321 </w:t>
        </w:r>
      </w:ins>
      <w:r w:rsidRPr="00D22B1C">
        <w:t xml:space="preserve">[3] using the PRACH preamble(s) and PRACH resource(s) in </w:t>
      </w:r>
      <w:proofErr w:type="spellStart"/>
      <w:r w:rsidRPr="00D22B1C">
        <w:rPr>
          <w:i/>
        </w:rPr>
        <w:t>si-RequestConfigSUL</w:t>
      </w:r>
      <w:proofErr w:type="spellEnd"/>
      <w:r w:rsidRPr="00D22B1C">
        <w:t xml:space="preserve"> corresponding to the SI message(s) that the UE requires to operate within the cell, and for which </w:t>
      </w:r>
      <w:proofErr w:type="spellStart"/>
      <w:r w:rsidRPr="00D22B1C">
        <w:rPr>
          <w:i/>
        </w:rPr>
        <w:t>si-BroadcastStatus</w:t>
      </w:r>
      <w:proofErr w:type="spellEnd"/>
      <w:r w:rsidRPr="00D22B1C">
        <w:t xml:space="preserve"> is set to </w:t>
      </w:r>
      <w:proofErr w:type="spellStart"/>
      <w:r w:rsidRPr="00D22B1C">
        <w:rPr>
          <w:i/>
        </w:rPr>
        <w:t>notBroadcasting</w:t>
      </w:r>
      <w:proofErr w:type="spellEnd"/>
      <w:r w:rsidRPr="00D22B1C">
        <w:t>;</w:t>
      </w:r>
    </w:p>
    <w:p w14:paraId="743AE837" w14:textId="77777777" w:rsidR="00D75E63" w:rsidRPr="00D22B1C" w:rsidRDefault="00D75E63" w:rsidP="00D75E63">
      <w:pPr>
        <w:pStyle w:val="B2"/>
      </w:pPr>
      <w:r w:rsidRPr="00D22B1C">
        <w:t>2&gt;</w:t>
      </w:r>
      <w:r w:rsidRPr="00D22B1C">
        <w:tab/>
        <w:t>if acknowledgement for SI request is received from lower layers:</w:t>
      </w:r>
    </w:p>
    <w:p w14:paraId="12EB88A9" w14:textId="77777777" w:rsidR="00D75E63" w:rsidRPr="00D22B1C" w:rsidRDefault="00D75E63" w:rsidP="00D75E63">
      <w:pPr>
        <w:pStyle w:val="B3"/>
      </w:pPr>
      <w:r w:rsidRPr="00D22B1C">
        <w:t>3&gt;</w:t>
      </w:r>
      <w:r w:rsidRPr="00D22B1C">
        <w:tab/>
        <w:t>acquire the requested SI message(s) as defined in clause 5.2.2.3.2, immediately;</w:t>
      </w:r>
    </w:p>
    <w:p w14:paraId="70E6667A" w14:textId="77777777" w:rsidR="00D75E63" w:rsidRPr="00D22B1C" w:rsidRDefault="00D75E63" w:rsidP="00D75E63">
      <w:pPr>
        <w:pStyle w:val="B1"/>
      </w:pPr>
      <w:r w:rsidRPr="00D22B1C">
        <w:t>1&gt;</w:t>
      </w:r>
      <w:r w:rsidRPr="00D22B1C">
        <w:tab/>
        <w:t xml:space="preserve">else </w:t>
      </w:r>
      <w:r w:rsidRPr="00D22B1C">
        <w:rPr>
          <w:rFonts w:eastAsia="MS Mincho"/>
        </w:rPr>
        <w:t xml:space="preserve">if </w:t>
      </w:r>
      <w:r w:rsidRPr="00D22B1C">
        <w:rPr>
          <w:rFonts w:eastAsia="MS Mincho"/>
          <w:i/>
        </w:rPr>
        <w:t>SIB1</w:t>
      </w:r>
      <w:r w:rsidRPr="00D22B1C">
        <w:rPr>
          <w:rFonts w:eastAsia="MS Mincho"/>
        </w:rPr>
        <w:t xml:space="preserve"> includes </w:t>
      </w:r>
      <w:proofErr w:type="spellStart"/>
      <w:r w:rsidRPr="00D22B1C">
        <w:rPr>
          <w:i/>
        </w:rPr>
        <w:t>si-SchedulingInfo</w:t>
      </w:r>
      <w:proofErr w:type="spellEnd"/>
      <w:r w:rsidRPr="00D22B1C">
        <w:t xml:space="preserve"> containing </w:t>
      </w:r>
      <w:proofErr w:type="spellStart"/>
      <w:r w:rsidRPr="00D22B1C">
        <w:rPr>
          <w:i/>
        </w:rPr>
        <w:t>si-RequestConfig</w:t>
      </w:r>
      <w:proofErr w:type="spellEnd"/>
      <w:r w:rsidRPr="00D22B1C">
        <w:t xml:space="preserve"> and criteria to select normal uplink as defined in TS 38.321[</w:t>
      </w:r>
      <w:del w:id="9" w:author="Ericsson" w:date="2022-08-29T15:36:00Z">
        <w:r w:rsidRPr="00D22B1C" w:rsidDel="00D75E63">
          <w:delText>1</w:delText>
        </w:r>
      </w:del>
      <w:r w:rsidRPr="00D22B1C">
        <w:t>3], clause 5.1.1 is met:</w:t>
      </w:r>
    </w:p>
    <w:p w14:paraId="51F6412B" w14:textId="77777777" w:rsidR="00D75E63" w:rsidRPr="00D22B1C" w:rsidRDefault="00D75E63" w:rsidP="00D75E63">
      <w:pPr>
        <w:pStyle w:val="B2"/>
      </w:pPr>
      <w:r w:rsidRPr="00D22B1C">
        <w:t>2&gt;</w:t>
      </w:r>
      <w:r w:rsidRPr="00D22B1C">
        <w:tab/>
        <w:t xml:space="preserve">trigger the lower layer to initiate the random access procedure on normal uplink in accordance with TS 38.321 [3] using the PRACH preamble(s) and PRACH resource(s) in </w:t>
      </w:r>
      <w:proofErr w:type="spellStart"/>
      <w:r w:rsidRPr="00D22B1C">
        <w:rPr>
          <w:i/>
        </w:rPr>
        <w:t>si-RequestConfig</w:t>
      </w:r>
      <w:proofErr w:type="spellEnd"/>
      <w:r w:rsidRPr="00D22B1C">
        <w:t xml:space="preserve"> corresponding to the SI message(s) that the UE </w:t>
      </w:r>
      <w:r w:rsidRPr="00D22B1C">
        <w:rPr>
          <w:rFonts w:eastAsia="MS Mincho"/>
        </w:rPr>
        <w:t xml:space="preserve">requires to operate within the cell, and for which </w:t>
      </w:r>
      <w:proofErr w:type="spellStart"/>
      <w:r w:rsidRPr="00D22B1C">
        <w:rPr>
          <w:rFonts w:eastAsia="MS Mincho"/>
          <w:i/>
        </w:rPr>
        <w:t>si-BroadcastStatus</w:t>
      </w:r>
      <w:proofErr w:type="spellEnd"/>
      <w:r w:rsidRPr="00D22B1C">
        <w:rPr>
          <w:rFonts w:eastAsia="MS Mincho"/>
        </w:rPr>
        <w:t xml:space="preserve"> is set to </w:t>
      </w:r>
      <w:proofErr w:type="spellStart"/>
      <w:r w:rsidRPr="00D22B1C">
        <w:rPr>
          <w:rFonts w:eastAsia="MS Mincho"/>
          <w:i/>
        </w:rPr>
        <w:t>notBroadcasting</w:t>
      </w:r>
      <w:proofErr w:type="spellEnd"/>
      <w:r w:rsidRPr="00D22B1C">
        <w:t>;</w:t>
      </w:r>
    </w:p>
    <w:p w14:paraId="6F2EE95B" w14:textId="77777777" w:rsidR="00D75E63" w:rsidRPr="00D22B1C" w:rsidRDefault="00D75E63" w:rsidP="00D75E63">
      <w:pPr>
        <w:pStyle w:val="B2"/>
      </w:pPr>
      <w:r w:rsidRPr="00D22B1C">
        <w:t>2&gt;</w:t>
      </w:r>
      <w:r w:rsidRPr="00D22B1C">
        <w:tab/>
        <w:t>if acknowledgement for SI request is received from lower layers:</w:t>
      </w:r>
    </w:p>
    <w:p w14:paraId="75BB46FC" w14:textId="77777777" w:rsidR="00D75E63" w:rsidRPr="00D22B1C" w:rsidRDefault="00D75E63" w:rsidP="00D75E63">
      <w:pPr>
        <w:pStyle w:val="B3"/>
      </w:pPr>
      <w:r w:rsidRPr="00D22B1C">
        <w:t>3&gt;</w:t>
      </w:r>
      <w:r w:rsidRPr="00D22B1C">
        <w:tab/>
        <w:t>acquire the requested SI message(s) as defined in clause 5.2.2.3.2, immediately;</w:t>
      </w:r>
    </w:p>
    <w:p w14:paraId="2C9F265D" w14:textId="77777777" w:rsidR="00D75E63" w:rsidRPr="00D22B1C" w:rsidRDefault="00D75E63" w:rsidP="00D75E63">
      <w:pPr>
        <w:pStyle w:val="B1"/>
      </w:pPr>
      <w:r w:rsidRPr="00D22B1C">
        <w:t>1&gt;</w:t>
      </w:r>
      <w:r w:rsidRPr="00D22B1C">
        <w:tab/>
      </w:r>
      <w:r w:rsidRPr="00D22B1C">
        <w:rPr>
          <w:rFonts w:eastAsia="MS Mincho"/>
        </w:rPr>
        <w:t>else:</w:t>
      </w:r>
    </w:p>
    <w:p w14:paraId="708F7827" w14:textId="77777777" w:rsidR="00D75E63" w:rsidRPr="00D22B1C" w:rsidRDefault="00D75E63" w:rsidP="00D75E63">
      <w:pPr>
        <w:pStyle w:val="B2"/>
      </w:pPr>
      <w:r w:rsidRPr="00D22B1C">
        <w:t>2&gt;</w:t>
      </w:r>
      <w:r w:rsidRPr="00D22B1C">
        <w:tab/>
        <w:t xml:space="preserve">apply the default L1 parameter values as specified in corresponding physical layer specifications except for the parameters for which values are provided in </w:t>
      </w:r>
      <w:r w:rsidRPr="00D22B1C">
        <w:rPr>
          <w:i/>
        </w:rPr>
        <w:t>SIB1</w:t>
      </w:r>
      <w:r w:rsidRPr="00D22B1C">
        <w:t>;</w:t>
      </w:r>
    </w:p>
    <w:p w14:paraId="4B015D1D" w14:textId="77777777" w:rsidR="00D75E63" w:rsidRPr="00D22B1C" w:rsidRDefault="00D75E63" w:rsidP="00D75E63">
      <w:pPr>
        <w:pStyle w:val="B1"/>
        <w:ind w:hanging="1"/>
      </w:pPr>
      <w:r w:rsidRPr="00D22B1C">
        <w:t>2&gt;</w:t>
      </w:r>
      <w:r w:rsidRPr="00D22B1C">
        <w:tab/>
        <w:t>apply the default MAC Cell Group configuration as specified in 9.2.2;</w:t>
      </w:r>
    </w:p>
    <w:p w14:paraId="0E5DFF93" w14:textId="77777777" w:rsidR="00D75E63" w:rsidRPr="00D22B1C" w:rsidRDefault="00D75E63" w:rsidP="00D75E63">
      <w:pPr>
        <w:pStyle w:val="B2"/>
      </w:pPr>
      <w:r w:rsidRPr="00D22B1C">
        <w:t>2&gt;</w:t>
      </w:r>
      <w:r w:rsidRPr="00D22B1C">
        <w:tab/>
        <w:t xml:space="preserve">apply the </w:t>
      </w:r>
      <w:proofErr w:type="spellStart"/>
      <w:r w:rsidRPr="00D22B1C">
        <w:rPr>
          <w:i/>
        </w:rPr>
        <w:t>timeAlignmentTimerCommon</w:t>
      </w:r>
      <w:proofErr w:type="spellEnd"/>
      <w:r w:rsidRPr="00D22B1C">
        <w:t xml:space="preserve"> included in </w:t>
      </w:r>
      <w:r w:rsidRPr="00D22B1C">
        <w:rPr>
          <w:i/>
        </w:rPr>
        <w:t>SIB1</w:t>
      </w:r>
      <w:r w:rsidRPr="00D22B1C">
        <w:t>;</w:t>
      </w:r>
    </w:p>
    <w:p w14:paraId="47225C4E" w14:textId="77777777" w:rsidR="00D75E63" w:rsidRPr="00D22B1C" w:rsidRDefault="00D75E63" w:rsidP="00D75E63">
      <w:pPr>
        <w:pStyle w:val="B2"/>
      </w:pPr>
      <w:r w:rsidRPr="00D22B1C">
        <w:t>2&gt;</w:t>
      </w:r>
      <w:r w:rsidRPr="00D22B1C">
        <w:tab/>
        <w:t>apply the CCCH configuration as specified in 9.1.1.2;</w:t>
      </w:r>
    </w:p>
    <w:p w14:paraId="0C3BF521" w14:textId="77777777" w:rsidR="00D75E63" w:rsidRPr="00D22B1C" w:rsidRDefault="00D75E63" w:rsidP="00D75E63">
      <w:pPr>
        <w:pStyle w:val="B2"/>
      </w:pPr>
      <w:r w:rsidRPr="00D22B1C">
        <w:t>2&gt;</w:t>
      </w:r>
      <w:r w:rsidRPr="00D22B1C">
        <w:tab/>
        <w:t xml:space="preserve">initiate transmission of the </w:t>
      </w:r>
      <w:proofErr w:type="spellStart"/>
      <w:r w:rsidRPr="00D22B1C">
        <w:rPr>
          <w:i/>
        </w:rPr>
        <w:t>RRCSystemInfoRequest</w:t>
      </w:r>
      <w:proofErr w:type="spellEnd"/>
      <w:r w:rsidRPr="00D22B1C">
        <w:t xml:space="preserve"> message in accordance with 5.2.2.3.4;</w:t>
      </w:r>
    </w:p>
    <w:p w14:paraId="7337AFD4" w14:textId="77777777" w:rsidR="00D75E63" w:rsidRPr="00D22B1C" w:rsidRDefault="00D75E63" w:rsidP="00D75E63">
      <w:pPr>
        <w:pStyle w:val="B2"/>
      </w:pPr>
      <w:r w:rsidRPr="00D22B1C">
        <w:t>2&gt;</w:t>
      </w:r>
      <w:r w:rsidRPr="00D22B1C">
        <w:tab/>
        <w:t xml:space="preserve">if acknowledgement for </w:t>
      </w:r>
      <w:proofErr w:type="spellStart"/>
      <w:r w:rsidRPr="00D22B1C">
        <w:rPr>
          <w:i/>
        </w:rPr>
        <w:t>RRCSystemInfoRequest</w:t>
      </w:r>
      <w:proofErr w:type="spellEnd"/>
      <w:r w:rsidRPr="00D22B1C">
        <w:t xml:space="preserve"> message is received from lower layers:</w:t>
      </w:r>
    </w:p>
    <w:p w14:paraId="3A6144BD" w14:textId="77777777" w:rsidR="00D75E63" w:rsidRPr="00D22B1C" w:rsidRDefault="00D75E63" w:rsidP="00D75E63">
      <w:pPr>
        <w:pStyle w:val="B3"/>
      </w:pPr>
      <w:r w:rsidRPr="00D22B1C">
        <w:t>3&gt;</w:t>
      </w:r>
      <w:r w:rsidRPr="00D22B1C">
        <w:tab/>
        <w:t>acquire the requested SI message(s) as defined in clause 5.2.2.3.2, immediately;</w:t>
      </w:r>
    </w:p>
    <w:p w14:paraId="4096CFB7" w14:textId="77777777" w:rsidR="00D75E63" w:rsidRPr="00D22B1C" w:rsidRDefault="00D75E63" w:rsidP="00D75E63">
      <w:pPr>
        <w:pStyle w:val="B1"/>
      </w:pPr>
      <w:r w:rsidRPr="00D22B1C">
        <w:t>1&gt;</w:t>
      </w:r>
      <w:r w:rsidRPr="00D22B1C">
        <w:tab/>
        <w:t>if cell reselection occurs while waiting for the acknowledgment for SI request from lower layers:</w:t>
      </w:r>
    </w:p>
    <w:p w14:paraId="74AB7D23" w14:textId="77777777" w:rsidR="00D75E63" w:rsidRPr="00D22B1C" w:rsidRDefault="00D75E63" w:rsidP="00D75E63">
      <w:pPr>
        <w:pStyle w:val="B2"/>
      </w:pPr>
      <w:r w:rsidRPr="00D22B1C">
        <w:t>2&gt;</w:t>
      </w:r>
      <w:r w:rsidRPr="00D22B1C">
        <w:tab/>
        <w:t>reset MAC;</w:t>
      </w:r>
    </w:p>
    <w:p w14:paraId="71ECA9DD" w14:textId="77777777" w:rsidR="00D75E63" w:rsidRPr="00D22B1C" w:rsidRDefault="00D75E63" w:rsidP="00D75E63">
      <w:pPr>
        <w:pStyle w:val="B2"/>
      </w:pPr>
      <w:r w:rsidRPr="00D22B1C">
        <w:t>2&gt;</w:t>
      </w:r>
      <w:r w:rsidRPr="00D22B1C">
        <w:tab/>
        <w:t xml:space="preserve">if SI request is based on </w:t>
      </w:r>
      <w:proofErr w:type="spellStart"/>
      <w:r w:rsidRPr="00D22B1C">
        <w:rPr>
          <w:i/>
        </w:rPr>
        <w:t>RRCSystemInfoRequest</w:t>
      </w:r>
      <w:proofErr w:type="spellEnd"/>
      <w:r w:rsidRPr="00D22B1C">
        <w:t xml:space="preserve"> message:</w:t>
      </w:r>
    </w:p>
    <w:p w14:paraId="1F3D70C2" w14:textId="77777777" w:rsidR="00D75E63" w:rsidRPr="00D22B1C" w:rsidRDefault="00D75E63" w:rsidP="00D75E63">
      <w:pPr>
        <w:pStyle w:val="B3"/>
      </w:pPr>
      <w:r w:rsidRPr="00D22B1C">
        <w:t>3&gt;</w:t>
      </w:r>
      <w:r w:rsidRPr="00D22B1C">
        <w:tab/>
        <w:t>release RLC entity for SRB0.</w:t>
      </w:r>
    </w:p>
    <w:p w14:paraId="131B847E" w14:textId="77777777" w:rsidR="00D75E63" w:rsidRPr="00D22B1C" w:rsidRDefault="00D75E63" w:rsidP="00D75E63">
      <w:pPr>
        <w:pStyle w:val="NO"/>
      </w:pPr>
      <w:r w:rsidRPr="00D22B1C">
        <w:t>NOTE:</w:t>
      </w:r>
      <w:r w:rsidRPr="00D22B1C">
        <w:tab/>
        <w:t>After RACH failure for SI request it is up to UE implementation when to retry the SI request.</w:t>
      </w:r>
    </w:p>
    <w:p w14:paraId="6497FCA2" w14:textId="77777777" w:rsidR="00D75E63" w:rsidRDefault="00D75E63" w:rsidP="00D75E63">
      <w:pPr>
        <w:rPr>
          <w:noProof/>
          <w:color w:val="FF0000"/>
        </w:rPr>
      </w:pPr>
      <w:r w:rsidRPr="002A4799">
        <w:rPr>
          <w:noProof/>
          <w:color w:val="FF0000"/>
        </w:rPr>
        <w:t>&lt;Text omitted&gt;</w:t>
      </w:r>
    </w:p>
    <w:p w14:paraId="6EFB9A14" w14:textId="77777777" w:rsidR="00DA721D" w:rsidRDefault="00DA721D">
      <w:pPr>
        <w:spacing w:after="0"/>
        <w:sectPr w:rsidR="00DA721D" w:rsidSect="00DA721D">
          <w:headerReference w:type="even" r:id="rId21"/>
          <w:headerReference w:type="default" r:id="rId22"/>
          <w:headerReference w:type="first" r:id="rId23"/>
          <w:footnotePr>
            <w:numRestart w:val="eachSect"/>
          </w:footnotePr>
          <w:pgSz w:w="11907" w:h="16840" w:code="9"/>
          <w:pgMar w:top="1134" w:right="1134" w:bottom="1418" w:left="1134" w:header="680" w:footer="567" w:gutter="0"/>
          <w:cols w:space="720"/>
          <w:docGrid w:linePitch="272"/>
        </w:sectPr>
      </w:pPr>
    </w:p>
    <w:p w14:paraId="72E18C3D" w14:textId="4552E76D" w:rsidR="00D75E63" w:rsidRDefault="00D75E63">
      <w:pPr>
        <w:spacing w:after="0"/>
        <w:rPr>
          <w:rFonts w:ascii="Arial" w:hAnsi="Arial"/>
          <w:sz w:val="28"/>
        </w:rPr>
      </w:pPr>
    </w:p>
    <w:p w14:paraId="74DD6B98" w14:textId="21B68A3A" w:rsidR="002A4799" w:rsidRPr="00A908F6" w:rsidRDefault="002A4799" w:rsidP="002A4799">
      <w:pPr>
        <w:pStyle w:val="Heading3"/>
      </w:pPr>
      <w:r w:rsidRPr="00A908F6">
        <w:t>6.3.2</w:t>
      </w:r>
      <w:r w:rsidRPr="00A908F6">
        <w:tab/>
        <w:t>Radio resource control information elements</w:t>
      </w:r>
      <w:bookmarkEnd w:id="2"/>
      <w:bookmarkEnd w:id="3"/>
    </w:p>
    <w:bookmarkEnd w:id="4"/>
    <w:p w14:paraId="01BC477F" w14:textId="26D01C86" w:rsidR="001901C7" w:rsidRDefault="002A4799" w:rsidP="00465380">
      <w:pPr>
        <w:rPr>
          <w:noProof/>
          <w:color w:val="FF0000"/>
        </w:rPr>
      </w:pPr>
      <w:r w:rsidRPr="00982A02">
        <w:rPr>
          <w:noProof/>
          <w:color w:val="FF0000"/>
          <w:highlight w:val="yellow"/>
        </w:rPr>
        <w:t>&lt;Text omitted&gt;</w:t>
      </w:r>
    </w:p>
    <w:p w14:paraId="0177CF31" w14:textId="77777777" w:rsidR="00284F26" w:rsidRPr="00284F26" w:rsidRDefault="00284F26" w:rsidP="00284F2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 w:name="_Toc60777182"/>
      <w:bookmarkStart w:id="11" w:name="_Toc100844218"/>
      <w:r w:rsidRPr="00284F26">
        <w:rPr>
          <w:rFonts w:ascii="Arial" w:hAnsi="Arial"/>
          <w:sz w:val="24"/>
          <w:lang w:eastAsia="ja-JP"/>
        </w:rPr>
        <w:t>–</w:t>
      </w:r>
      <w:r w:rsidRPr="00284F26">
        <w:rPr>
          <w:rFonts w:ascii="Arial" w:hAnsi="Arial"/>
          <w:sz w:val="24"/>
          <w:lang w:eastAsia="ja-JP"/>
        </w:rPr>
        <w:tab/>
      </w:r>
      <w:r w:rsidRPr="00284F26">
        <w:rPr>
          <w:rFonts w:ascii="Arial" w:hAnsi="Arial"/>
          <w:i/>
          <w:sz w:val="24"/>
          <w:lang w:eastAsia="ja-JP"/>
        </w:rPr>
        <w:t>BWP-</w:t>
      </w:r>
      <w:proofErr w:type="spellStart"/>
      <w:r w:rsidRPr="00284F26">
        <w:rPr>
          <w:rFonts w:ascii="Arial" w:hAnsi="Arial"/>
          <w:i/>
          <w:sz w:val="24"/>
          <w:lang w:eastAsia="ja-JP"/>
        </w:rPr>
        <w:t>UplinkCommon</w:t>
      </w:r>
      <w:bookmarkEnd w:id="10"/>
      <w:bookmarkEnd w:id="11"/>
      <w:proofErr w:type="spellEnd"/>
    </w:p>
    <w:p w14:paraId="6C5437FB" w14:textId="77777777" w:rsidR="00284F26" w:rsidRPr="00284F26" w:rsidRDefault="00284F26" w:rsidP="00284F26">
      <w:pPr>
        <w:overflowPunct w:val="0"/>
        <w:autoSpaceDE w:val="0"/>
        <w:autoSpaceDN w:val="0"/>
        <w:adjustRightInd w:val="0"/>
        <w:textAlignment w:val="baseline"/>
        <w:rPr>
          <w:lang w:eastAsia="ja-JP"/>
        </w:rPr>
      </w:pPr>
      <w:r w:rsidRPr="00284F26">
        <w:rPr>
          <w:lang w:eastAsia="ja-JP"/>
        </w:rPr>
        <w:t xml:space="preserve">The IE </w:t>
      </w:r>
      <w:r w:rsidRPr="00284F26">
        <w:rPr>
          <w:i/>
          <w:lang w:eastAsia="ja-JP"/>
        </w:rPr>
        <w:t>BWP-</w:t>
      </w:r>
      <w:proofErr w:type="spellStart"/>
      <w:r w:rsidRPr="00284F26">
        <w:rPr>
          <w:i/>
          <w:lang w:eastAsia="ja-JP"/>
        </w:rPr>
        <w:t>UplinkCommon</w:t>
      </w:r>
      <w:proofErr w:type="spellEnd"/>
      <w:r w:rsidRPr="00284F26">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75F48654" w14:textId="77777777" w:rsidR="00284F26" w:rsidRPr="00284F26" w:rsidRDefault="00284F26" w:rsidP="00284F26">
      <w:pPr>
        <w:keepNext/>
        <w:keepLines/>
        <w:overflowPunct w:val="0"/>
        <w:autoSpaceDE w:val="0"/>
        <w:autoSpaceDN w:val="0"/>
        <w:adjustRightInd w:val="0"/>
        <w:spacing w:before="60"/>
        <w:jc w:val="center"/>
        <w:textAlignment w:val="baseline"/>
        <w:rPr>
          <w:rFonts w:ascii="Arial" w:hAnsi="Arial"/>
          <w:b/>
          <w:lang w:eastAsia="ja-JP"/>
        </w:rPr>
      </w:pPr>
      <w:r w:rsidRPr="00284F26">
        <w:rPr>
          <w:rFonts w:ascii="Arial" w:hAnsi="Arial"/>
          <w:b/>
          <w:i/>
          <w:lang w:eastAsia="ja-JP"/>
        </w:rPr>
        <w:t>BWP-</w:t>
      </w:r>
      <w:proofErr w:type="spellStart"/>
      <w:r w:rsidRPr="00284F26">
        <w:rPr>
          <w:rFonts w:ascii="Arial" w:hAnsi="Arial"/>
          <w:b/>
          <w:i/>
          <w:lang w:eastAsia="ja-JP"/>
        </w:rPr>
        <w:t>UplinkCommon</w:t>
      </w:r>
      <w:proofErr w:type="spellEnd"/>
      <w:r w:rsidRPr="00284F26">
        <w:rPr>
          <w:rFonts w:ascii="Arial" w:hAnsi="Arial"/>
          <w:b/>
          <w:lang w:eastAsia="ja-JP"/>
        </w:rPr>
        <w:t xml:space="preserve"> information element</w:t>
      </w:r>
    </w:p>
    <w:p w14:paraId="40D22A5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ASN1START</w:t>
      </w:r>
    </w:p>
    <w:p w14:paraId="59AF461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TAG-BWP-UPLINKCOMMON-START</w:t>
      </w:r>
    </w:p>
    <w:p w14:paraId="34219FB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875B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BWP-UplinkCommon ::=                SEQUENCE {</w:t>
      </w:r>
    </w:p>
    <w:p w14:paraId="3EC89F3C"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genericParameters                   BWP,</w:t>
      </w:r>
    </w:p>
    <w:p w14:paraId="31918BA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rach-ConfigCommon                   SetupRelease { RACH-ConfigCommon }                                      OPTIONAL,   -- Need M</w:t>
      </w:r>
    </w:p>
    <w:p w14:paraId="37A74AC1"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pusch-ConfigCommon                  SetupRelease { PUSCH-ConfigCommon }                                     OPTIONAL,   -- Need M</w:t>
      </w:r>
    </w:p>
    <w:p w14:paraId="27EB93B9"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pucch-ConfigCommon                  SetupRelease { PUCCH-ConfigCommon }                                     OPTIONAL,   -- Need M</w:t>
      </w:r>
    </w:p>
    <w:p w14:paraId="138EF03C"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6DA2E0F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1C9D8C9F"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rach-ConfigCommonIAB-r16            SetupRelease { RACH-ConfigCommon }                                      OPTIONAL,   -- Need M</w:t>
      </w:r>
    </w:p>
    <w:p w14:paraId="6328736C"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useInterlacePUCCH-PUSCH-r16         ENUMERATED {enabled}                                                    OPTIONAL,   -- Need R</w:t>
      </w:r>
    </w:p>
    <w:p w14:paraId="21E0D0E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msgA-ConfigCommon-r16               SetupRelease { MsgA-ConfigCommon-r16 }                                  OPTIONAL    -- Cond SpCellOnly2</w:t>
      </w:r>
    </w:p>
    <w:p w14:paraId="48BAD92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43297F9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w:t>
      </w:r>
    </w:p>
    <w:p w14:paraId="2A10963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F144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TAG-BWP-UPLINKCOMMON-STOP</w:t>
      </w:r>
    </w:p>
    <w:p w14:paraId="2F996A91"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ASN1STOP</w:t>
      </w:r>
    </w:p>
    <w:p w14:paraId="2B9A0BCD" w14:textId="77777777" w:rsidR="00284F26" w:rsidRPr="00284F26" w:rsidRDefault="00284F26" w:rsidP="00284F2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4F26" w:rsidRPr="00284F26" w14:paraId="1B968827"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4FC38A1E"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hAnsi="Arial"/>
                <w:b/>
                <w:sz w:val="18"/>
                <w:szCs w:val="22"/>
                <w:lang w:eastAsia="sv-SE"/>
              </w:rPr>
            </w:pPr>
            <w:r w:rsidRPr="00284F26">
              <w:rPr>
                <w:rFonts w:ascii="Arial" w:hAnsi="Arial"/>
                <w:b/>
                <w:i/>
                <w:sz w:val="18"/>
                <w:szCs w:val="22"/>
                <w:lang w:eastAsia="sv-SE"/>
              </w:rPr>
              <w:lastRenderedPageBreak/>
              <w:t>BWP-</w:t>
            </w:r>
            <w:proofErr w:type="spellStart"/>
            <w:r w:rsidRPr="00284F26">
              <w:rPr>
                <w:rFonts w:ascii="Arial" w:hAnsi="Arial"/>
                <w:b/>
                <w:i/>
                <w:sz w:val="18"/>
                <w:szCs w:val="22"/>
                <w:lang w:eastAsia="sv-SE"/>
              </w:rPr>
              <w:t>UplinkCommon</w:t>
            </w:r>
            <w:proofErr w:type="spellEnd"/>
            <w:r w:rsidRPr="00284F26">
              <w:rPr>
                <w:rFonts w:ascii="Arial" w:hAnsi="Arial"/>
                <w:b/>
                <w:i/>
                <w:sz w:val="18"/>
                <w:szCs w:val="22"/>
                <w:lang w:eastAsia="sv-SE"/>
              </w:rPr>
              <w:t xml:space="preserve"> </w:t>
            </w:r>
            <w:r w:rsidRPr="00284F26">
              <w:rPr>
                <w:rFonts w:ascii="Arial" w:hAnsi="Arial"/>
                <w:b/>
                <w:sz w:val="18"/>
                <w:szCs w:val="22"/>
                <w:lang w:eastAsia="sv-SE"/>
              </w:rPr>
              <w:t>field descriptions</w:t>
            </w:r>
          </w:p>
        </w:tc>
      </w:tr>
      <w:tr w:rsidR="00284F26" w:rsidRPr="00284F26" w:rsidDel="00EA1F7F" w14:paraId="44245D96" w14:textId="77777777" w:rsidTr="00924CB0">
        <w:tc>
          <w:tcPr>
            <w:tcW w:w="14173" w:type="dxa"/>
            <w:tcBorders>
              <w:top w:val="single" w:sz="4" w:space="0" w:color="auto"/>
              <w:left w:val="single" w:sz="4" w:space="0" w:color="auto"/>
              <w:bottom w:val="single" w:sz="4" w:space="0" w:color="auto"/>
              <w:right w:val="single" w:sz="4" w:space="0" w:color="auto"/>
            </w:tcBorders>
          </w:tcPr>
          <w:p w14:paraId="78F1FF2E"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84F26">
              <w:rPr>
                <w:rFonts w:ascii="Arial" w:hAnsi="Arial"/>
                <w:b/>
                <w:i/>
                <w:sz w:val="18"/>
                <w:szCs w:val="22"/>
                <w:lang w:eastAsia="ja-JP"/>
              </w:rPr>
              <w:t>msgA-ConfigCommon</w:t>
            </w:r>
            <w:proofErr w:type="spellEnd"/>
          </w:p>
          <w:p w14:paraId="76D77EB2" w14:textId="77777777" w:rsidR="00284F26" w:rsidRPr="00284F26" w:rsidDel="00EA1F7F"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ja-JP"/>
              </w:rPr>
              <w:t xml:space="preserve">Configuration of the cell specific PRACH and PUSCH resource parameters for transmission of </w:t>
            </w:r>
            <w:proofErr w:type="spellStart"/>
            <w:r w:rsidRPr="00284F26">
              <w:rPr>
                <w:rFonts w:ascii="Arial" w:hAnsi="Arial"/>
                <w:sz w:val="18"/>
                <w:szCs w:val="22"/>
                <w:lang w:eastAsia="ja-JP"/>
              </w:rPr>
              <w:t>MsgA</w:t>
            </w:r>
            <w:proofErr w:type="spellEnd"/>
            <w:r w:rsidRPr="00284F26">
              <w:rPr>
                <w:rFonts w:ascii="Arial" w:hAnsi="Arial"/>
                <w:sz w:val="18"/>
                <w:szCs w:val="22"/>
                <w:lang w:eastAsia="ja-JP"/>
              </w:rPr>
              <w:t xml:space="preserve"> in 2-step random access type procedure. The NW can configure </w:t>
            </w:r>
            <w:proofErr w:type="spellStart"/>
            <w:r w:rsidRPr="00284F26">
              <w:rPr>
                <w:rFonts w:ascii="Arial" w:hAnsi="Arial"/>
                <w:i/>
                <w:iCs/>
                <w:sz w:val="18"/>
                <w:szCs w:val="22"/>
                <w:lang w:eastAsia="ja-JP"/>
              </w:rPr>
              <w:t>msgA-ConfigCommon</w:t>
            </w:r>
            <w:proofErr w:type="spellEnd"/>
            <w:r w:rsidRPr="00284F26">
              <w:rPr>
                <w:rFonts w:ascii="Arial" w:hAnsi="Arial"/>
                <w:sz w:val="18"/>
                <w:szCs w:val="22"/>
                <w:lang w:eastAsia="ja-JP"/>
              </w:rPr>
              <w:t xml:space="preserve"> only for UL BWPs if the linked DL BWPs (same </w:t>
            </w:r>
            <w:proofErr w:type="spellStart"/>
            <w:r w:rsidRPr="00284F26">
              <w:rPr>
                <w:rFonts w:ascii="Arial" w:hAnsi="Arial"/>
                <w:sz w:val="18"/>
                <w:szCs w:val="22"/>
                <w:lang w:eastAsia="ja-JP"/>
              </w:rPr>
              <w:t>bwp</w:t>
            </w:r>
            <w:proofErr w:type="spellEnd"/>
            <w:r w:rsidRPr="00284F26">
              <w:rPr>
                <w:rFonts w:ascii="Arial" w:hAnsi="Arial"/>
                <w:sz w:val="18"/>
                <w:szCs w:val="22"/>
                <w:lang w:eastAsia="ja-JP"/>
              </w:rPr>
              <w:t>-Id as UL-BWP) are the initial DL BWPs or DL BWPs containing the SSB associated to the initial BL BWP</w:t>
            </w:r>
          </w:p>
        </w:tc>
      </w:tr>
      <w:tr w:rsidR="00284F26" w:rsidRPr="00284F26" w14:paraId="7F385A3D"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42272520"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pucch-ConfigCommon</w:t>
            </w:r>
            <w:proofErr w:type="spellEnd"/>
          </w:p>
          <w:p w14:paraId="72C80A19"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Cell specific parameters for the PUCCH of this BWP. </w:t>
            </w:r>
          </w:p>
        </w:tc>
      </w:tr>
      <w:tr w:rsidR="00284F26" w:rsidRPr="00284F26" w14:paraId="31B700BA"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2FEACB6D"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pusch-ConfigCommon</w:t>
            </w:r>
            <w:proofErr w:type="spellEnd"/>
          </w:p>
          <w:p w14:paraId="5D8AD269"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Cell specific parameters for the PUSCH of this BWP.</w:t>
            </w:r>
          </w:p>
        </w:tc>
      </w:tr>
      <w:tr w:rsidR="00284F26" w:rsidRPr="00284F26" w14:paraId="3BB56422"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54A3BFB4"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rach-ConfigCommon</w:t>
            </w:r>
            <w:proofErr w:type="spellEnd"/>
          </w:p>
          <w:p w14:paraId="28FE37F4"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284F26">
              <w:rPr>
                <w:rFonts w:ascii="Arial" w:hAnsi="Arial"/>
                <w:i/>
                <w:sz w:val="18"/>
                <w:lang w:eastAsia="sv-SE"/>
              </w:rPr>
              <w:t>RACH-</w:t>
            </w:r>
            <w:proofErr w:type="spellStart"/>
            <w:r w:rsidRPr="00284F26">
              <w:rPr>
                <w:rFonts w:ascii="Arial" w:hAnsi="Arial"/>
                <w:i/>
                <w:sz w:val="18"/>
                <w:lang w:eastAsia="sv-SE"/>
              </w:rPr>
              <w:t>ConfigCommon</w:t>
            </w:r>
            <w:proofErr w:type="spellEnd"/>
            <w:r w:rsidRPr="00284F26">
              <w:rPr>
                <w:rFonts w:ascii="Arial" w:hAnsi="Arial"/>
                <w:sz w:val="18"/>
                <w:szCs w:val="22"/>
                <w:lang w:eastAsia="sv-SE"/>
              </w:rPr>
              <w:t xml:space="preserve">) only for UL BWPs if the linked DL BWPs (same </w:t>
            </w:r>
            <w:proofErr w:type="spellStart"/>
            <w:r w:rsidRPr="00284F26">
              <w:rPr>
                <w:rFonts w:ascii="Arial" w:hAnsi="Arial"/>
                <w:i/>
                <w:sz w:val="18"/>
                <w:lang w:eastAsia="sv-SE"/>
              </w:rPr>
              <w:t>bwp</w:t>
            </w:r>
            <w:proofErr w:type="spellEnd"/>
            <w:r w:rsidRPr="00284F26">
              <w:rPr>
                <w:rFonts w:ascii="Arial" w:hAnsi="Arial"/>
                <w:i/>
                <w:sz w:val="18"/>
                <w:lang w:eastAsia="sv-SE"/>
              </w:rPr>
              <w:t>-Id</w:t>
            </w:r>
            <w:r w:rsidRPr="00284F26">
              <w:rPr>
                <w:rFonts w:ascii="Arial" w:hAnsi="Arial"/>
                <w:sz w:val="18"/>
                <w:szCs w:val="22"/>
                <w:lang w:eastAsia="sv-SE"/>
              </w:rPr>
              <w:t xml:space="preserve"> as UL-BWP) are the initial DL BWPs or DL BWPs containing the SSB associated to the initial DL BWP. The network configures </w:t>
            </w:r>
            <w:proofErr w:type="spellStart"/>
            <w:r w:rsidRPr="00284F26">
              <w:rPr>
                <w:rFonts w:ascii="Arial" w:hAnsi="Arial"/>
                <w:i/>
                <w:sz w:val="18"/>
                <w:lang w:eastAsia="sv-SE"/>
              </w:rPr>
              <w:t>rach-ConfigCommon</w:t>
            </w:r>
            <w:proofErr w:type="spellEnd"/>
            <w:r w:rsidRPr="00284F26">
              <w:rPr>
                <w:rFonts w:ascii="Arial" w:hAnsi="Arial"/>
                <w:sz w:val="18"/>
                <w:szCs w:val="22"/>
                <w:lang w:eastAsia="sv-SE"/>
              </w:rPr>
              <w:t xml:space="preserve">, whenever it configures contention free random access (for reconfiguration with sync or for beam failure recovery). </w:t>
            </w:r>
          </w:p>
        </w:tc>
      </w:tr>
      <w:tr w:rsidR="00284F26" w:rsidRPr="00284F26" w14:paraId="6503AB5A"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38CF33AF"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rach-ConfigCommonIAB</w:t>
            </w:r>
            <w:proofErr w:type="spellEnd"/>
          </w:p>
          <w:p w14:paraId="7FFE976A"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sv-SE"/>
              </w:rPr>
              <w:t>Configuration of cell specific random access parameters for the IAB-MT.</w:t>
            </w:r>
            <w:r w:rsidRPr="00284F26">
              <w:rPr>
                <w:rFonts w:ascii="Arial" w:hAnsi="Arial"/>
                <w:bCs/>
                <w:sz w:val="18"/>
                <w:lang w:eastAsia="ja-JP"/>
              </w:rPr>
              <w:t xml:space="preserve"> The IAB specific IAB RACH configuration is used by IAB-MT, if configured.</w:t>
            </w:r>
          </w:p>
        </w:tc>
      </w:tr>
      <w:tr w:rsidR="00284F26" w:rsidRPr="00284F26" w14:paraId="54FC3242"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58D1809F"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sidRPr="00284F26">
              <w:rPr>
                <w:rFonts w:ascii="Arial" w:hAnsi="Arial"/>
                <w:b/>
                <w:bCs/>
                <w:i/>
                <w:iCs/>
                <w:sz w:val="18"/>
                <w:lang w:eastAsia="sv-SE"/>
              </w:rPr>
              <w:t>useInterlacePUCCH</w:t>
            </w:r>
            <w:proofErr w:type="spellEnd"/>
            <w:r w:rsidRPr="00284F26">
              <w:rPr>
                <w:rFonts w:ascii="Arial" w:hAnsi="Arial"/>
                <w:b/>
                <w:bCs/>
                <w:i/>
                <w:iCs/>
                <w:sz w:val="18"/>
                <w:lang w:eastAsia="sv-SE"/>
              </w:rPr>
              <w:t>-PUSCH</w:t>
            </w:r>
          </w:p>
          <w:p w14:paraId="7840474C" w14:textId="6F6AFD83"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sv-SE"/>
              </w:rPr>
              <w:t xml:space="preserve">If the field is present, the UE uses uplink frequency domain resource allocation Type 2 for cell-specific PUSCH, e.g., PUSCH scheduled by RAR UL grant (see </w:t>
            </w:r>
            <w:ins w:id="12" w:author="Lenovo" w:date="2022-08-09T22:15:00Z">
              <w:r>
                <w:rPr>
                  <w:rFonts w:ascii="Arial" w:hAnsi="Arial"/>
                  <w:sz w:val="18"/>
                  <w:szCs w:val="22"/>
                  <w:lang w:eastAsia="sv-SE"/>
                </w:rPr>
                <w:t xml:space="preserve">TS </w:t>
              </w:r>
            </w:ins>
            <w:r w:rsidRPr="00284F26">
              <w:rPr>
                <w:rFonts w:ascii="Arial" w:hAnsi="Arial"/>
                <w:sz w:val="18"/>
                <w:szCs w:val="22"/>
                <w:lang w:eastAsia="sv-SE"/>
              </w:rPr>
              <w:t xml:space="preserve">38.213 </w:t>
            </w:r>
            <w:ins w:id="13" w:author="Lenovo" w:date="2022-08-09T22:15:00Z">
              <w:r>
                <w:rPr>
                  <w:rFonts w:ascii="Arial" w:hAnsi="Arial"/>
                  <w:sz w:val="18"/>
                  <w:szCs w:val="22"/>
                  <w:lang w:eastAsia="sv-SE"/>
                </w:rPr>
                <w:t xml:space="preserve">[13], </w:t>
              </w:r>
            </w:ins>
            <w:r w:rsidRPr="00284F26">
              <w:rPr>
                <w:rFonts w:ascii="Arial" w:hAnsi="Arial"/>
                <w:sz w:val="18"/>
                <w:szCs w:val="22"/>
                <w:lang w:eastAsia="sv-SE"/>
              </w:rPr>
              <w:t xml:space="preserve">clause 8.3 and </w:t>
            </w:r>
            <w:ins w:id="14" w:author="Lenovo" w:date="2022-08-09T22:15:00Z">
              <w:r>
                <w:rPr>
                  <w:rFonts w:ascii="Arial" w:hAnsi="Arial"/>
                  <w:sz w:val="18"/>
                  <w:szCs w:val="22"/>
                  <w:lang w:eastAsia="sv-SE"/>
                </w:rPr>
                <w:t xml:space="preserve">TS </w:t>
              </w:r>
            </w:ins>
            <w:r w:rsidRPr="00284F26">
              <w:rPr>
                <w:rFonts w:ascii="Arial" w:hAnsi="Arial"/>
                <w:sz w:val="18"/>
                <w:szCs w:val="22"/>
                <w:lang w:eastAsia="sv-SE"/>
              </w:rPr>
              <w:t xml:space="preserve">38.214 </w:t>
            </w:r>
            <w:ins w:id="15" w:author="Lenovo" w:date="2022-08-09T22:16:00Z">
              <w:r>
                <w:rPr>
                  <w:rFonts w:ascii="Arial" w:hAnsi="Arial"/>
                  <w:sz w:val="18"/>
                  <w:szCs w:val="22"/>
                  <w:lang w:eastAsia="sv-SE"/>
                </w:rPr>
                <w:t xml:space="preserve">[19], </w:t>
              </w:r>
            </w:ins>
            <w:r w:rsidRPr="00284F26">
              <w:rPr>
                <w:rFonts w:ascii="Arial" w:hAnsi="Arial"/>
                <w:sz w:val="18"/>
                <w:szCs w:val="22"/>
                <w:lang w:eastAsia="sv-SE"/>
              </w:rPr>
              <w:t>clause 6.1.2.2) and uses interlaced PUCCH Format 0 and 1 for cell-specific PUCCH (see TS 38.213 [13], clause 9.2.1).</w:t>
            </w:r>
          </w:p>
        </w:tc>
      </w:tr>
    </w:tbl>
    <w:p w14:paraId="6A20ED5C" w14:textId="77777777" w:rsidR="00284F26" w:rsidRPr="00284F26" w:rsidRDefault="00284F26" w:rsidP="00284F26">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284F26" w:rsidRPr="00284F26" w14:paraId="6F3F39AF" w14:textId="77777777" w:rsidTr="00924CB0">
        <w:tc>
          <w:tcPr>
            <w:tcW w:w="4027" w:type="dxa"/>
            <w:tcBorders>
              <w:top w:val="single" w:sz="4" w:space="0" w:color="auto"/>
              <w:left w:val="single" w:sz="4" w:space="0" w:color="auto"/>
              <w:bottom w:val="single" w:sz="4" w:space="0" w:color="auto"/>
              <w:right w:val="single" w:sz="4" w:space="0" w:color="auto"/>
            </w:tcBorders>
            <w:hideMark/>
          </w:tcPr>
          <w:p w14:paraId="0C3EC508"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84F26">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1978E1"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84F26">
              <w:rPr>
                <w:rFonts w:ascii="Arial" w:eastAsia="Calibri" w:hAnsi="Arial"/>
                <w:b/>
                <w:sz w:val="18"/>
                <w:lang w:eastAsia="sv-SE"/>
              </w:rPr>
              <w:t>Explanation</w:t>
            </w:r>
          </w:p>
        </w:tc>
      </w:tr>
      <w:tr w:rsidR="00284F26" w:rsidRPr="00284F26" w14:paraId="54FAE6F5" w14:textId="77777777" w:rsidTr="00924CB0">
        <w:tc>
          <w:tcPr>
            <w:tcW w:w="4027" w:type="dxa"/>
            <w:tcBorders>
              <w:top w:val="single" w:sz="4" w:space="0" w:color="auto"/>
              <w:left w:val="single" w:sz="4" w:space="0" w:color="auto"/>
              <w:bottom w:val="single" w:sz="4" w:space="0" w:color="auto"/>
              <w:right w:val="single" w:sz="4" w:space="0" w:color="auto"/>
            </w:tcBorders>
            <w:hideMark/>
          </w:tcPr>
          <w:p w14:paraId="6794E8A1" w14:textId="77777777" w:rsidR="00284F26" w:rsidRPr="00284F26" w:rsidRDefault="00284F26" w:rsidP="00284F26">
            <w:pPr>
              <w:keepNext/>
              <w:keepLines/>
              <w:overflowPunct w:val="0"/>
              <w:autoSpaceDE w:val="0"/>
              <w:autoSpaceDN w:val="0"/>
              <w:adjustRightInd w:val="0"/>
              <w:spacing w:after="0"/>
              <w:textAlignment w:val="baseline"/>
              <w:rPr>
                <w:rFonts w:ascii="Arial" w:eastAsia="Calibri" w:hAnsi="Arial"/>
                <w:i/>
                <w:sz w:val="18"/>
                <w:lang w:eastAsia="sv-SE"/>
              </w:rPr>
            </w:pPr>
            <w:r w:rsidRPr="00284F26">
              <w:rPr>
                <w:rFonts w:ascii="Arial" w:eastAsia="Calibri" w:hAnsi="Arial"/>
                <w:i/>
                <w:sz w:val="18"/>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56AD64A5" w14:textId="77777777" w:rsidR="00284F26" w:rsidRPr="00284F26" w:rsidRDefault="00284F26" w:rsidP="00284F26">
            <w:pPr>
              <w:keepNext/>
              <w:keepLines/>
              <w:overflowPunct w:val="0"/>
              <w:autoSpaceDE w:val="0"/>
              <w:autoSpaceDN w:val="0"/>
              <w:adjustRightInd w:val="0"/>
              <w:spacing w:after="0"/>
              <w:textAlignment w:val="baseline"/>
              <w:rPr>
                <w:rFonts w:ascii="Arial" w:eastAsia="Calibri" w:hAnsi="Arial"/>
                <w:sz w:val="18"/>
                <w:lang w:eastAsia="sv-SE"/>
              </w:rPr>
            </w:pPr>
            <w:r w:rsidRPr="00284F26">
              <w:rPr>
                <w:rFonts w:ascii="Arial" w:eastAsia="Calibri" w:hAnsi="Arial"/>
                <w:sz w:val="18"/>
                <w:lang w:eastAsia="sv-SE"/>
              </w:rPr>
              <w:t xml:space="preserve">The field is optionally present, Need M, in the </w:t>
            </w:r>
            <w:r w:rsidRPr="00284F26">
              <w:rPr>
                <w:rFonts w:ascii="Arial" w:eastAsia="Calibri" w:hAnsi="Arial"/>
                <w:i/>
                <w:sz w:val="18"/>
                <w:lang w:eastAsia="sv-SE"/>
              </w:rPr>
              <w:t>BWP-</w:t>
            </w:r>
            <w:proofErr w:type="spellStart"/>
            <w:r w:rsidRPr="00284F26">
              <w:rPr>
                <w:rFonts w:ascii="Arial" w:eastAsia="Calibri" w:hAnsi="Arial"/>
                <w:i/>
                <w:sz w:val="18"/>
                <w:lang w:eastAsia="sv-SE"/>
              </w:rPr>
              <w:t>UplinkCommon</w:t>
            </w:r>
            <w:proofErr w:type="spellEnd"/>
            <w:r w:rsidRPr="00284F26">
              <w:rPr>
                <w:rFonts w:ascii="Arial" w:eastAsia="Calibri" w:hAnsi="Arial"/>
                <w:sz w:val="18"/>
                <w:lang w:eastAsia="sv-SE"/>
              </w:rPr>
              <w:t xml:space="preserve"> of an SpCell. It is absent otherwise. </w:t>
            </w:r>
          </w:p>
        </w:tc>
      </w:tr>
    </w:tbl>
    <w:p w14:paraId="387B16C0" w14:textId="77777777" w:rsidR="00284F26" w:rsidRPr="00284F26" w:rsidRDefault="00284F26" w:rsidP="00284F26">
      <w:pPr>
        <w:overflowPunct w:val="0"/>
        <w:autoSpaceDE w:val="0"/>
        <w:autoSpaceDN w:val="0"/>
        <w:adjustRightInd w:val="0"/>
        <w:textAlignment w:val="baseline"/>
        <w:rPr>
          <w:lang w:eastAsia="ja-JP"/>
        </w:rPr>
      </w:pPr>
    </w:p>
    <w:p w14:paraId="6524A41B" w14:textId="77777777" w:rsidR="00284F26" w:rsidRPr="00284F26" w:rsidRDefault="00284F26" w:rsidP="00284F2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 w:name="_Toc60777183"/>
      <w:bookmarkStart w:id="17" w:name="_Toc100844219"/>
      <w:r w:rsidRPr="00284F26">
        <w:rPr>
          <w:rFonts w:ascii="Arial" w:hAnsi="Arial"/>
          <w:sz w:val="24"/>
          <w:lang w:eastAsia="ja-JP"/>
        </w:rPr>
        <w:t>–</w:t>
      </w:r>
      <w:r w:rsidRPr="00284F26">
        <w:rPr>
          <w:rFonts w:ascii="Arial" w:hAnsi="Arial"/>
          <w:sz w:val="24"/>
          <w:lang w:eastAsia="ja-JP"/>
        </w:rPr>
        <w:tab/>
      </w:r>
      <w:r w:rsidRPr="00284F26">
        <w:rPr>
          <w:rFonts w:ascii="Arial" w:hAnsi="Arial"/>
          <w:i/>
          <w:sz w:val="24"/>
          <w:lang w:eastAsia="ja-JP"/>
        </w:rPr>
        <w:t>BWP-</w:t>
      </w:r>
      <w:proofErr w:type="spellStart"/>
      <w:r w:rsidRPr="00284F26">
        <w:rPr>
          <w:rFonts w:ascii="Arial" w:hAnsi="Arial"/>
          <w:i/>
          <w:sz w:val="24"/>
          <w:lang w:eastAsia="ja-JP"/>
        </w:rPr>
        <w:t>UplinkDedicated</w:t>
      </w:r>
      <w:bookmarkEnd w:id="16"/>
      <w:bookmarkEnd w:id="17"/>
      <w:proofErr w:type="spellEnd"/>
    </w:p>
    <w:p w14:paraId="49B89047" w14:textId="77777777" w:rsidR="00284F26" w:rsidRPr="00284F26" w:rsidRDefault="00284F26" w:rsidP="00284F26">
      <w:pPr>
        <w:overflowPunct w:val="0"/>
        <w:autoSpaceDE w:val="0"/>
        <w:autoSpaceDN w:val="0"/>
        <w:adjustRightInd w:val="0"/>
        <w:textAlignment w:val="baseline"/>
        <w:rPr>
          <w:lang w:eastAsia="ja-JP"/>
        </w:rPr>
      </w:pPr>
      <w:r w:rsidRPr="00284F26">
        <w:rPr>
          <w:lang w:eastAsia="ja-JP"/>
        </w:rPr>
        <w:t xml:space="preserve">The IE </w:t>
      </w:r>
      <w:r w:rsidRPr="00284F26">
        <w:rPr>
          <w:i/>
          <w:lang w:eastAsia="ja-JP"/>
        </w:rPr>
        <w:t>BWP-</w:t>
      </w:r>
      <w:proofErr w:type="spellStart"/>
      <w:r w:rsidRPr="00284F26">
        <w:rPr>
          <w:i/>
          <w:lang w:eastAsia="ja-JP"/>
        </w:rPr>
        <w:t>UplinkDedicated</w:t>
      </w:r>
      <w:proofErr w:type="spellEnd"/>
      <w:r w:rsidRPr="00284F26">
        <w:rPr>
          <w:lang w:eastAsia="ja-JP"/>
        </w:rPr>
        <w:t xml:space="preserve"> is used to configure the dedicated (UE specific) parameters of an uplink BWP.</w:t>
      </w:r>
    </w:p>
    <w:p w14:paraId="4883BFEB" w14:textId="77777777" w:rsidR="00284F26" w:rsidRPr="00284F26" w:rsidRDefault="00284F26" w:rsidP="00284F26">
      <w:pPr>
        <w:keepNext/>
        <w:keepLines/>
        <w:overflowPunct w:val="0"/>
        <w:autoSpaceDE w:val="0"/>
        <w:autoSpaceDN w:val="0"/>
        <w:adjustRightInd w:val="0"/>
        <w:spacing w:before="60"/>
        <w:jc w:val="center"/>
        <w:textAlignment w:val="baseline"/>
        <w:rPr>
          <w:rFonts w:ascii="Arial" w:hAnsi="Arial"/>
          <w:b/>
          <w:lang w:eastAsia="ja-JP"/>
        </w:rPr>
      </w:pPr>
      <w:r w:rsidRPr="00284F26">
        <w:rPr>
          <w:rFonts w:ascii="Arial" w:hAnsi="Arial"/>
          <w:b/>
          <w:i/>
          <w:lang w:eastAsia="ja-JP"/>
        </w:rPr>
        <w:t>BWP-</w:t>
      </w:r>
      <w:proofErr w:type="spellStart"/>
      <w:r w:rsidRPr="00284F26">
        <w:rPr>
          <w:rFonts w:ascii="Arial" w:hAnsi="Arial"/>
          <w:b/>
          <w:i/>
          <w:lang w:eastAsia="ja-JP"/>
        </w:rPr>
        <w:t>UplinkDedicated</w:t>
      </w:r>
      <w:proofErr w:type="spellEnd"/>
      <w:r w:rsidRPr="00284F26">
        <w:rPr>
          <w:rFonts w:ascii="Arial" w:hAnsi="Arial"/>
          <w:b/>
          <w:lang w:eastAsia="ja-JP"/>
        </w:rPr>
        <w:t xml:space="preserve"> information element</w:t>
      </w:r>
    </w:p>
    <w:p w14:paraId="01668932"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ASN1START</w:t>
      </w:r>
    </w:p>
    <w:p w14:paraId="55A9E91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TAG-BWP-UPLINKDEDICATED-START</w:t>
      </w:r>
    </w:p>
    <w:p w14:paraId="725F7AA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F174E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BWP-UplinkDedicated ::=             SEQUENCE {</w:t>
      </w:r>
    </w:p>
    <w:p w14:paraId="711E446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pucch-Config                        SetupRelease { PUCCH-Config }                                           OPTIONAL,   -- Need M</w:t>
      </w:r>
    </w:p>
    <w:p w14:paraId="313289F2"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pusch-Config                        SetupRelease { PUSCH-Config }                                           OPTIONAL,   -- Need M</w:t>
      </w:r>
    </w:p>
    <w:p w14:paraId="7AE2C5A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configuredGrantConfig               SetupRelease { ConfiguredGrantConfig }                                  OPTIONAL,   -- Need M</w:t>
      </w:r>
    </w:p>
    <w:p w14:paraId="68C689F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srs-Config                          SetupRelease { SRS-Config }                                             OPTIONAL,   -- Need M</w:t>
      </w:r>
    </w:p>
    <w:p w14:paraId="23A795FC"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beamFailureRecoveryConfig           SetupRelease { BeamFailureRecoveryConfig }                              OPTIONAL,   -- Cond SpCellOnly</w:t>
      </w:r>
    </w:p>
    <w:p w14:paraId="6F31A26F"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5E317DE0"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2BB6D67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sl-PUCCH-Config-r16                 SetupRelease { PUCCH-Config }                                           OPTIONAL,   -- Need M</w:t>
      </w:r>
    </w:p>
    <w:p w14:paraId="204E4FC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cp-ExtensionC2-r16                  INTEGER (1..28)                                                         OPTIONAL,   -- Need R</w:t>
      </w:r>
    </w:p>
    <w:p w14:paraId="77572FC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cp-ExtensionC3-r16                  INTEGER (1..28)                                                         OPTIONAL,   -- Need R</w:t>
      </w:r>
    </w:p>
    <w:p w14:paraId="66D0BEC1"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useInterlacePUCCH-PUSCH-r16         ENUMERATED {enabled}                                                    OPTIONAL,   -- Need R</w:t>
      </w:r>
    </w:p>
    <w:p w14:paraId="7132EDD1"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pucch-ConfigurationList-r16         SetupRelease { PUCCH-ConfigurationList-r16 }                            OPTIONAL,   -- Need M</w:t>
      </w:r>
    </w:p>
    <w:p w14:paraId="49DA66DB"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lbt-FailureRecoveryConfig-r16       SetupRelease { LBT-FailureRecoveryConfig-r16 }                          OPTIONAL,   -- Need M</w:t>
      </w:r>
    </w:p>
    <w:p w14:paraId="5AA8CA2E"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configuredGrantConfigToAddModList-r16                 ConfiguredGrantConfigToAddModList-r16                 OPTIONAL,   -- Need N</w:t>
      </w:r>
    </w:p>
    <w:p w14:paraId="186132C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lastRenderedPageBreak/>
        <w:t xml:space="preserve">    configuredGrantConfigToReleaseList-r16                ConfiguredGrantConfigToReleaseList-r16                OPTIONAL,   -- Need N</w:t>
      </w:r>
    </w:p>
    <w:p w14:paraId="63E5137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configuredGrantConfigType2DeactivationStateList-r16   ConfiguredGrantConfigType2DeactivationStateList-r16   OPTIONAL    -- Need R</w:t>
      </w:r>
    </w:p>
    <w:p w14:paraId="6628B80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432827A0"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850B79"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w:t>
      </w:r>
    </w:p>
    <w:p w14:paraId="691625C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B52BA0"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ConfiguredGrantConfigToAddModList-r16    ::= SEQUENCE (SIZE (1..maxNrofConfiguredGrantConfig-r16)) OF ConfiguredGrantConfig</w:t>
      </w:r>
    </w:p>
    <w:p w14:paraId="6E57602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0BFD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ConfiguredGrantConfigToReleaseList-r16   ::= SEQUENCE (SIZE (1..maxNrofConfiguredGrantConfig-r16)) OF ConfiguredGrantConfigIndex-r16</w:t>
      </w:r>
    </w:p>
    <w:p w14:paraId="029D595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78AF6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ConfiguredGrantConfigType2DeactivationState-r16 ::= SEQUENCE (SIZE (1..maxNrofConfiguredGrantConfig-r16)) OF ConfiguredGrantConfigIndex-r16</w:t>
      </w:r>
    </w:p>
    <w:p w14:paraId="55EDCBA0"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9955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ConfiguredGrantConfigType2DeactivationStateList-r16  ::=</w:t>
      </w:r>
    </w:p>
    <w:p w14:paraId="6AD3DB4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SEQUENCE (SIZE (1..maxNrofCG-Type2DeactivationState)) OF ConfiguredGrantConfigType2DeactivationState-r16</w:t>
      </w:r>
    </w:p>
    <w:p w14:paraId="5C8F884F"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6D18FE"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TAG-BWP-UPLINKDEDICATED-STOP</w:t>
      </w:r>
    </w:p>
    <w:p w14:paraId="3964770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ASN1STOP</w:t>
      </w:r>
    </w:p>
    <w:p w14:paraId="5E372E91" w14:textId="77777777" w:rsidR="00284F26" w:rsidRPr="00284F26" w:rsidRDefault="00284F26" w:rsidP="00284F2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4F26" w:rsidRPr="00284F26" w14:paraId="2549E994"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06026784"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hAnsi="Arial"/>
                <w:b/>
                <w:sz w:val="18"/>
                <w:szCs w:val="22"/>
                <w:lang w:eastAsia="sv-SE"/>
              </w:rPr>
            </w:pPr>
            <w:r w:rsidRPr="00284F26">
              <w:rPr>
                <w:rFonts w:ascii="Arial" w:hAnsi="Arial"/>
                <w:b/>
                <w:i/>
                <w:sz w:val="18"/>
                <w:szCs w:val="22"/>
                <w:lang w:eastAsia="sv-SE"/>
              </w:rPr>
              <w:lastRenderedPageBreak/>
              <w:t>BWP-</w:t>
            </w:r>
            <w:proofErr w:type="spellStart"/>
            <w:r w:rsidRPr="00284F26">
              <w:rPr>
                <w:rFonts w:ascii="Arial" w:hAnsi="Arial"/>
                <w:b/>
                <w:i/>
                <w:sz w:val="18"/>
                <w:szCs w:val="22"/>
                <w:lang w:eastAsia="sv-SE"/>
              </w:rPr>
              <w:t>UplinkDedicated</w:t>
            </w:r>
            <w:proofErr w:type="spellEnd"/>
            <w:r w:rsidRPr="00284F26">
              <w:rPr>
                <w:rFonts w:ascii="Arial" w:hAnsi="Arial"/>
                <w:b/>
                <w:i/>
                <w:sz w:val="18"/>
                <w:szCs w:val="22"/>
                <w:lang w:eastAsia="sv-SE"/>
              </w:rPr>
              <w:t xml:space="preserve"> </w:t>
            </w:r>
            <w:r w:rsidRPr="00284F26">
              <w:rPr>
                <w:rFonts w:ascii="Arial" w:hAnsi="Arial"/>
                <w:b/>
                <w:sz w:val="18"/>
                <w:szCs w:val="22"/>
                <w:lang w:eastAsia="sv-SE"/>
              </w:rPr>
              <w:t>field descriptions</w:t>
            </w:r>
          </w:p>
        </w:tc>
      </w:tr>
      <w:tr w:rsidR="00284F26" w:rsidRPr="00284F26" w14:paraId="6BD3D443"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1F929634"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beamFailureRecoveryConfig</w:t>
            </w:r>
            <w:proofErr w:type="spellEnd"/>
          </w:p>
          <w:p w14:paraId="55990EA6"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Configuration of beam failure recovery. If </w:t>
            </w:r>
            <w:proofErr w:type="spellStart"/>
            <w:r w:rsidRPr="00284F26">
              <w:rPr>
                <w:rFonts w:ascii="Arial" w:hAnsi="Arial"/>
                <w:i/>
                <w:sz w:val="18"/>
                <w:szCs w:val="22"/>
                <w:lang w:eastAsia="sv-SE"/>
              </w:rPr>
              <w:t>supplementaryUplink</w:t>
            </w:r>
            <w:proofErr w:type="spellEnd"/>
            <w:r w:rsidRPr="00284F26">
              <w:rPr>
                <w:rFonts w:ascii="Arial" w:hAnsi="Arial"/>
                <w:sz w:val="18"/>
                <w:szCs w:val="22"/>
                <w:lang w:eastAsia="sv-SE"/>
              </w:rPr>
              <w:t xml:space="preserve"> is present, the field is present only in one of the uplink carriers, either UL or SUL.</w:t>
            </w:r>
          </w:p>
        </w:tc>
      </w:tr>
      <w:tr w:rsidR="00284F26" w:rsidRPr="00284F26" w14:paraId="6BD44F58"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38830600"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configuredGrantConfig</w:t>
            </w:r>
            <w:proofErr w:type="spellEnd"/>
          </w:p>
          <w:p w14:paraId="158A0AFD"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A </w:t>
            </w:r>
            <w:r w:rsidRPr="00284F26">
              <w:rPr>
                <w:rFonts w:ascii="Arial" w:hAnsi="Arial"/>
                <w:i/>
                <w:sz w:val="18"/>
                <w:lang w:eastAsia="sv-SE"/>
              </w:rPr>
              <w:t>Configured-Grant</w:t>
            </w:r>
            <w:r w:rsidRPr="00284F26">
              <w:rPr>
                <w:rFonts w:ascii="Arial" w:hAnsi="Arial"/>
                <w:sz w:val="18"/>
                <w:szCs w:val="22"/>
                <w:lang w:eastAsia="sv-SE"/>
              </w:rPr>
              <w:t xml:space="preserve"> of </w:t>
            </w:r>
            <w:r w:rsidRPr="00284F26">
              <w:rPr>
                <w:rFonts w:ascii="Arial" w:hAnsi="Arial"/>
                <w:i/>
                <w:sz w:val="18"/>
                <w:lang w:eastAsia="sv-SE"/>
              </w:rPr>
              <w:t>typ</w:t>
            </w:r>
            <w:r w:rsidRPr="00284F26">
              <w:rPr>
                <w:rFonts w:ascii="Arial" w:hAnsi="Arial"/>
                <w:i/>
                <w:sz w:val="18"/>
                <w:szCs w:val="22"/>
                <w:lang w:eastAsia="sv-SE"/>
              </w:rPr>
              <w:t>e</w:t>
            </w:r>
            <w:r w:rsidRPr="00284F26">
              <w:rPr>
                <w:rFonts w:ascii="Arial" w:hAnsi="Arial"/>
                <w:i/>
                <w:sz w:val="18"/>
                <w:lang w:eastAsia="sv-SE"/>
              </w:rPr>
              <w:t>1</w:t>
            </w:r>
            <w:r w:rsidRPr="00284F26">
              <w:rPr>
                <w:rFonts w:ascii="Arial" w:hAnsi="Arial"/>
                <w:sz w:val="18"/>
                <w:szCs w:val="22"/>
                <w:lang w:eastAsia="sv-SE"/>
              </w:rPr>
              <w:t xml:space="preserve"> or </w:t>
            </w:r>
            <w:r w:rsidRPr="00284F26">
              <w:rPr>
                <w:rFonts w:ascii="Arial" w:hAnsi="Arial"/>
                <w:i/>
                <w:sz w:val="18"/>
                <w:lang w:eastAsia="sv-SE"/>
              </w:rPr>
              <w:t>type2</w:t>
            </w:r>
            <w:r w:rsidRPr="00284F26">
              <w:rPr>
                <w:rFonts w:ascii="Arial" w:hAnsi="Arial"/>
                <w:sz w:val="18"/>
                <w:szCs w:val="22"/>
                <w:lang w:eastAsia="sv-SE"/>
              </w:rPr>
              <w:t xml:space="preserve">. It may be configured for UL or SUL but in case of </w:t>
            </w:r>
            <w:r w:rsidRPr="00284F26">
              <w:rPr>
                <w:rFonts w:ascii="Arial" w:hAnsi="Arial"/>
                <w:i/>
                <w:sz w:val="18"/>
                <w:szCs w:val="22"/>
                <w:lang w:eastAsia="sv-SE"/>
              </w:rPr>
              <w:t>type1</w:t>
            </w:r>
            <w:r w:rsidRPr="00284F26">
              <w:rPr>
                <w:rFonts w:ascii="Arial" w:hAnsi="Arial"/>
                <w:sz w:val="18"/>
                <w:szCs w:val="22"/>
                <w:lang w:eastAsia="sv-SE"/>
              </w:rPr>
              <w:t xml:space="preserve"> not for both at a time. Except for reconfiguration with sync, the NW does not reconfigure </w:t>
            </w:r>
            <w:proofErr w:type="spellStart"/>
            <w:r w:rsidRPr="00284F26">
              <w:rPr>
                <w:rFonts w:ascii="Arial" w:hAnsi="Arial"/>
                <w:i/>
                <w:sz w:val="18"/>
                <w:lang w:eastAsia="sv-SE"/>
              </w:rPr>
              <w:t>configuredGrantConfig</w:t>
            </w:r>
            <w:proofErr w:type="spellEnd"/>
            <w:r w:rsidRPr="00284F26">
              <w:rPr>
                <w:rFonts w:ascii="Arial" w:hAnsi="Arial"/>
                <w:sz w:val="18"/>
                <w:lang w:eastAsia="sv-SE"/>
              </w:rPr>
              <w:t xml:space="preserve"> </w:t>
            </w:r>
            <w:r w:rsidRPr="00284F26">
              <w:rPr>
                <w:rFonts w:ascii="Arial" w:hAnsi="Arial"/>
                <w:sz w:val="18"/>
                <w:szCs w:val="22"/>
                <w:lang w:eastAsia="sv-SE"/>
              </w:rPr>
              <w:t xml:space="preserve">when there is an active </w:t>
            </w:r>
            <w:r w:rsidRPr="00284F26">
              <w:rPr>
                <w:rFonts w:ascii="Arial" w:hAnsi="Arial"/>
                <w:sz w:val="18"/>
                <w:lang w:eastAsia="sv-SE"/>
              </w:rPr>
              <w:t xml:space="preserve">configured uplink grant Type 2 </w:t>
            </w:r>
            <w:r w:rsidRPr="00284F26">
              <w:rPr>
                <w:rFonts w:ascii="Arial" w:hAnsi="Arial"/>
                <w:sz w:val="18"/>
                <w:szCs w:val="22"/>
                <w:lang w:eastAsia="sv-SE"/>
              </w:rPr>
              <w:t xml:space="preserve">(see TS 38.321 [3]). However, the NW may release the </w:t>
            </w:r>
            <w:proofErr w:type="spellStart"/>
            <w:r w:rsidRPr="00284F26">
              <w:rPr>
                <w:rFonts w:ascii="Arial" w:hAnsi="Arial"/>
                <w:i/>
                <w:sz w:val="18"/>
                <w:lang w:eastAsia="sv-SE"/>
              </w:rPr>
              <w:t>configuredGrantConfig</w:t>
            </w:r>
            <w:proofErr w:type="spellEnd"/>
            <w:r w:rsidRPr="00284F26">
              <w:rPr>
                <w:rFonts w:ascii="Arial" w:hAnsi="Arial"/>
                <w:sz w:val="18"/>
                <w:lang w:eastAsia="sv-SE"/>
              </w:rPr>
              <w:t xml:space="preserve"> </w:t>
            </w:r>
            <w:r w:rsidRPr="00284F26">
              <w:rPr>
                <w:rFonts w:ascii="Arial" w:hAnsi="Arial"/>
                <w:sz w:val="18"/>
                <w:szCs w:val="22"/>
                <w:lang w:eastAsia="sv-SE"/>
              </w:rPr>
              <w:t>at any time.</w:t>
            </w:r>
            <w:r w:rsidRPr="00284F26">
              <w:rPr>
                <w:rFonts w:ascii="Arial" w:hAnsi="Arial"/>
                <w:sz w:val="18"/>
                <w:szCs w:val="22"/>
                <w:lang w:eastAsia="ja-JP"/>
              </w:rPr>
              <w:t xml:space="preserve"> </w:t>
            </w:r>
            <w:r w:rsidRPr="00284F26">
              <w:rPr>
                <w:rFonts w:ascii="Arial" w:hAnsi="Arial"/>
                <w:sz w:val="18"/>
                <w:szCs w:val="22"/>
                <w:lang w:eastAsia="sv-SE"/>
              </w:rPr>
              <w:t xml:space="preserve">Network can only configure configured grant in one BWP using either this field or </w:t>
            </w:r>
            <w:proofErr w:type="spellStart"/>
            <w:r w:rsidRPr="00284F26">
              <w:rPr>
                <w:rFonts w:ascii="Arial" w:hAnsi="Arial"/>
                <w:i/>
                <w:iCs/>
                <w:sz w:val="18"/>
                <w:szCs w:val="22"/>
                <w:lang w:eastAsia="sv-SE"/>
              </w:rPr>
              <w:t>configuredGrantConfigToAddModList</w:t>
            </w:r>
            <w:proofErr w:type="spellEnd"/>
            <w:r w:rsidRPr="00284F26">
              <w:rPr>
                <w:rFonts w:ascii="Arial" w:hAnsi="Arial"/>
                <w:i/>
                <w:iCs/>
                <w:sz w:val="18"/>
                <w:szCs w:val="22"/>
                <w:lang w:eastAsia="sv-SE"/>
              </w:rPr>
              <w:t>.</w:t>
            </w:r>
          </w:p>
        </w:tc>
      </w:tr>
      <w:tr w:rsidR="00284F26" w:rsidRPr="00284F26" w14:paraId="63F26B97"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4AF4CF17"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284F26">
              <w:rPr>
                <w:rFonts w:ascii="Arial" w:hAnsi="Arial"/>
                <w:b/>
                <w:i/>
                <w:sz w:val="18"/>
                <w:szCs w:val="22"/>
                <w:lang w:eastAsia="sv-SE"/>
              </w:rPr>
              <w:t>configuredGrantConfig</w:t>
            </w:r>
            <w:r w:rsidRPr="00284F26">
              <w:rPr>
                <w:rFonts w:ascii="Arial" w:hAnsi="Arial"/>
                <w:b/>
                <w:i/>
                <w:sz w:val="18"/>
                <w:szCs w:val="22"/>
                <w:lang w:eastAsia="ja-JP"/>
              </w:rPr>
              <w:t>ToAddMod</w:t>
            </w:r>
            <w:r w:rsidRPr="00284F26">
              <w:rPr>
                <w:rFonts w:ascii="Arial" w:hAnsi="Arial"/>
                <w:b/>
                <w:i/>
                <w:sz w:val="18"/>
                <w:szCs w:val="22"/>
                <w:lang w:eastAsia="sv-SE"/>
              </w:rPr>
              <w:t>List</w:t>
            </w:r>
            <w:proofErr w:type="spellEnd"/>
          </w:p>
          <w:p w14:paraId="2CB98364"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lang w:eastAsia="ja-JP"/>
              </w:rPr>
              <w:t>Indicates a</w:t>
            </w:r>
            <w:r w:rsidRPr="00284F26">
              <w:rPr>
                <w:rFonts w:ascii="Arial" w:hAnsi="Arial"/>
                <w:sz w:val="18"/>
                <w:lang w:eastAsia="sv-SE"/>
              </w:rPr>
              <w:t xml:space="preserve"> list of </w:t>
            </w:r>
            <w:r w:rsidRPr="00284F26">
              <w:rPr>
                <w:rFonts w:ascii="Arial" w:hAnsi="Arial"/>
                <w:sz w:val="18"/>
                <w:lang w:eastAsia="ja-JP"/>
              </w:rPr>
              <w:t>one or more</w:t>
            </w:r>
            <w:r w:rsidRPr="00284F26">
              <w:rPr>
                <w:rFonts w:ascii="Arial" w:hAnsi="Arial"/>
                <w:sz w:val="18"/>
                <w:lang w:eastAsia="sv-SE"/>
              </w:rPr>
              <w:t xml:space="preserve"> configured grant configurations </w:t>
            </w:r>
            <w:r w:rsidRPr="00284F26">
              <w:rPr>
                <w:rFonts w:ascii="Arial" w:hAnsi="Arial"/>
                <w:sz w:val="18"/>
                <w:lang w:eastAsia="ja-JP"/>
              </w:rPr>
              <w:t xml:space="preserve">to be added or modified </w:t>
            </w:r>
            <w:r w:rsidRPr="00284F26">
              <w:rPr>
                <w:rFonts w:ascii="Arial" w:hAnsi="Arial"/>
                <w:sz w:val="18"/>
                <w:lang w:eastAsia="sv-SE"/>
              </w:rPr>
              <w:t>for one BWP. Except for reconfiguration with sync, the NW does not reconfigure a Type 2 configured grant configuration when it is active (see TS 38.321 [3]).</w:t>
            </w:r>
          </w:p>
        </w:tc>
      </w:tr>
      <w:tr w:rsidR="00284F26" w:rsidRPr="00284F26" w14:paraId="6861612E" w14:textId="77777777" w:rsidTr="00924CB0">
        <w:tc>
          <w:tcPr>
            <w:tcW w:w="14173" w:type="dxa"/>
            <w:tcBorders>
              <w:top w:val="single" w:sz="4" w:space="0" w:color="auto"/>
              <w:left w:val="single" w:sz="4" w:space="0" w:color="auto"/>
              <w:bottom w:val="single" w:sz="4" w:space="0" w:color="auto"/>
              <w:right w:val="single" w:sz="4" w:space="0" w:color="auto"/>
            </w:tcBorders>
          </w:tcPr>
          <w:p w14:paraId="66167F02"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lang w:eastAsia="sv-SE"/>
              </w:rPr>
            </w:pPr>
            <w:proofErr w:type="spellStart"/>
            <w:r w:rsidRPr="00284F26">
              <w:rPr>
                <w:rFonts w:ascii="Arial" w:hAnsi="Arial"/>
                <w:b/>
                <w:i/>
                <w:sz w:val="18"/>
                <w:lang w:eastAsia="sv-SE"/>
              </w:rPr>
              <w:t>configuredGrantConfigToReleaseList</w:t>
            </w:r>
            <w:proofErr w:type="spellEnd"/>
          </w:p>
          <w:p w14:paraId="081352EF"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lang w:eastAsia="sv-SE"/>
              </w:rPr>
              <w:t>Indicates a list of one or more UL Configured Grant configurations to be released. The NW may release a configured grant configuration at any time.</w:t>
            </w:r>
          </w:p>
        </w:tc>
      </w:tr>
      <w:tr w:rsidR="00284F26" w:rsidRPr="00284F26" w14:paraId="49D5DE47" w14:textId="77777777" w:rsidTr="00924CB0">
        <w:tc>
          <w:tcPr>
            <w:tcW w:w="14173" w:type="dxa"/>
            <w:tcBorders>
              <w:top w:val="single" w:sz="4" w:space="0" w:color="auto"/>
              <w:left w:val="single" w:sz="4" w:space="0" w:color="auto"/>
              <w:bottom w:val="single" w:sz="4" w:space="0" w:color="auto"/>
              <w:right w:val="single" w:sz="4" w:space="0" w:color="auto"/>
            </w:tcBorders>
          </w:tcPr>
          <w:p w14:paraId="7ADA110D"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lang w:eastAsia="sv-SE"/>
              </w:rPr>
            </w:pPr>
            <w:r w:rsidRPr="00284F26">
              <w:rPr>
                <w:rFonts w:ascii="Arial" w:hAnsi="Arial"/>
                <w:b/>
                <w:i/>
                <w:sz w:val="18"/>
                <w:lang w:eastAsia="sv-SE"/>
              </w:rPr>
              <w:t>configuredGrantConfigType2DeactivationStateList</w:t>
            </w:r>
          </w:p>
          <w:p w14:paraId="1ACD1CC8"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284F26" w:rsidRPr="00284F26" w14:paraId="22ACB4E5"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2CBD176C"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b/>
                <w:i/>
                <w:sz w:val="18"/>
                <w:szCs w:val="22"/>
                <w:lang w:eastAsia="sv-SE"/>
              </w:rPr>
              <w:t>cp-ExtensionC2, cp-ExtensionC3</w:t>
            </w:r>
          </w:p>
          <w:p w14:paraId="6D38449A"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sv-SE"/>
              </w:rPr>
              <w:t>Configures the cyclic prefix (CP) extension (see TS 38.211 [16], clause 5.3.1). For 15 kHz SCS, {1..28} are valid</w:t>
            </w:r>
            <w:r w:rsidRPr="00284F26">
              <w:rPr>
                <w:rFonts w:ascii="Arial" w:hAnsi="Arial"/>
                <w:sz w:val="18"/>
                <w:szCs w:val="22"/>
                <w:lang w:eastAsia="ja-JP"/>
              </w:rPr>
              <w:t xml:space="preserve"> </w:t>
            </w:r>
            <w:r w:rsidRPr="00284F26">
              <w:rPr>
                <w:rFonts w:ascii="Arial" w:hAnsi="Arial"/>
                <w:bCs/>
                <w:sz w:val="18"/>
                <w:szCs w:val="22"/>
                <w:lang w:eastAsia="ja-JP"/>
              </w:rPr>
              <w:t xml:space="preserve">for both </w:t>
            </w:r>
            <w:r w:rsidRPr="00284F26">
              <w:rPr>
                <w:rFonts w:ascii="Arial" w:hAnsi="Arial"/>
                <w:bCs/>
                <w:i/>
                <w:iCs/>
                <w:sz w:val="18"/>
                <w:szCs w:val="22"/>
                <w:lang w:eastAsia="ja-JP"/>
              </w:rPr>
              <w:t>cp-ExtensionC2</w:t>
            </w:r>
            <w:r w:rsidRPr="00284F26">
              <w:rPr>
                <w:rFonts w:ascii="Arial" w:hAnsi="Arial"/>
                <w:bCs/>
                <w:sz w:val="18"/>
                <w:szCs w:val="22"/>
                <w:lang w:eastAsia="ja-JP"/>
              </w:rPr>
              <w:t xml:space="preserve"> and </w:t>
            </w:r>
            <w:r w:rsidRPr="00284F26">
              <w:rPr>
                <w:rFonts w:ascii="Arial" w:hAnsi="Arial"/>
                <w:bCs/>
                <w:i/>
                <w:iCs/>
                <w:sz w:val="18"/>
                <w:szCs w:val="22"/>
                <w:lang w:eastAsia="ja-JP"/>
              </w:rPr>
              <w:t>cp-ExtensionC3</w:t>
            </w:r>
            <w:r w:rsidRPr="00284F26">
              <w:rPr>
                <w:rFonts w:ascii="Arial" w:hAnsi="Arial"/>
                <w:sz w:val="18"/>
                <w:szCs w:val="22"/>
                <w:lang w:eastAsia="sv-SE"/>
              </w:rPr>
              <w:t xml:space="preserve">. </w:t>
            </w:r>
            <w:r w:rsidRPr="00284F26">
              <w:rPr>
                <w:rFonts w:ascii="Arial" w:hAnsi="Arial"/>
                <w:bCs/>
                <w:sz w:val="18"/>
                <w:szCs w:val="22"/>
                <w:lang w:eastAsia="ja-JP"/>
              </w:rPr>
              <w:t xml:space="preserve">For 30 kHz SCS, {1..28} are valid for </w:t>
            </w:r>
            <w:r w:rsidRPr="00284F26">
              <w:rPr>
                <w:rFonts w:ascii="Arial" w:hAnsi="Arial"/>
                <w:bCs/>
                <w:i/>
                <w:sz w:val="18"/>
                <w:szCs w:val="22"/>
                <w:lang w:eastAsia="ja-JP"/>
              </w:rPr>
              <w:t>cp-ExtensionC2</w:t>
            </w:r>
            <w:r w:rsidRPr="00284F26">
              <w:rPr>
                <w:rFonts w:ascii="Arial" w:hAnsi="Arial"/>
                <w:bCs/>
                <w:iCs/>
                <w:sz w:val="18"/>
                <w:szCs w:val="22"/>
                <w:lang w:eastAsia="ja-JP"/>
              </w:rPr>
              <w:t xml:space="preserve"> and </w:t>
            </w:r>
            <w:r w:rsidRPr="00284F26">
              <w:rPr>
                <w:rFonts w:ascii="Arial" w:hAnsi="Arial"/>
                <w:bCs/>
                <w:sz w:val="18"/>
                <w:szCs w:val="22"/>
                <w:lang w:eastAsia="ja-JP"/>
              </w:rPr>
              <w:t xml:space="preserve">{2..28} are valid for </w:t>
            </w:r>
            <w:r w:rsidRPr="00284F26">
              <w:rPr>
                <w:rFonts w:ascii="Arial" w:hAnsi="Arial"/>
                <w:bCs/>
                <w:i/>
                <w:sz w:val="18"/>
                <w:szCs w:val="22"/>
                <w:lang w:eastAsia="ja-JP"/>
              </w:rPr>
              <w:t>cp-ExtensionC3.</w:t>
            </w:r>
            <w:r w:rsidRPr="00284F26">
              <w:rPr>
                <w:rFonts w:ascii="Arial" w:hAnsi="Arial"/>
                <w:bCs/>
                <w:iCs/>
                <w:sz w:val="18"/>
                <w:szCs w:val="22"/>
                <w:lang w:eastAsia="ja-JP"/>
              </w:rPr>
              <w:t xml:space="preserve"> </w:t>
            </w:r>
            <w:r w:rsidRPr="00284F26">
              <w:rPr>
                <w:rFonts w:ascii="Arial" w:hAnsi="Arial"/>
                <w:sz w:val="18"/>
                <w:szCs w:val="22"/>
                <w:lang w:eastAsia="sv-SE"/>
              </w:rPr>
              <w:t>For 60 kHz SCS, {2..28} are valid</w:t>
            </w:r>
            <w:r w:rsidRPr="00284F26">
              <w:rPr>
                <w:rFonts w:ascii="Arial" w:hAnsi="Arial"/>
                <w:sz w:val="18"/>
                <w:szCs w:val="22"/>
                <w:lang w:eastAsia="ja-JP"/>
              </w:rPr>
              <w:t xml:space="preserve"> </w:t>
            </w:r>
            <w:r w:rsidRPr="00284F26">
              <w:rPr>
                <w:rFonts w:ascii="Arial" w:hAnsi="Arial"/>
                <w:bCs/>
                <w:sz w:val="18"/>
                <w:szCs w:val="22"/>
                <w:lang w:eastAsia="ja-JP"/>
              </w:rPr>
              <w:t xml:space="preserve">for </w:t>
            </w:r>
            <w:r w:rsidRPr="00284F26">
              <w:rPr>
                <w:rFonts w:ascii="Arial" w:hAnsi="Arial"/>
                <w:bCs/>
                <w:i/>
                <w:sz w:val="18"/>
                <w:szCs w:val="22"/>
                <w:lang w:eastAsia="ja-JP"/>
              </w:rPr>
              <w:t>cp-ExtensionC2</w:t>
            </w:r>
            <w:r w:rsidRPr="00284F26">
              <w:rPr>
                <w:rFonts w:ascii="Arial" w:hAnsi="Arial"/>
                <w:bCs/>
                <w:iCs/>
                <w:sz w:val="18"/>
                <w:szCs w:val="22"/>
                <w:lang w:eastAsia="ja-JP"/>
              </w:rPr>
              <w:t xml:space="preserve"> and </w:t>
            </w:r>
            <w:r w:rsidRPr="00284F26">
              <w:rPr>
                <w:rFonts w:ascii="Arial" w:hAnsi="Arial"/>
                <w:bCs/>
                <w:sz w:val="18"/>
                <w:szCs w:val="22"/>
                <w:lang w:eastAsia="ja-JP"/>
              </w:rPr>
              <w:t xml:space="preserve">{3..28} are valid for </w:t>
            </w:r>
            <w:r w:rsidRPr="00284F26">
              <w:rPr>
                <w:rFonts w:ascii="Arial" w:hAnsi="Arial"/>
                <w:bCs/>
                <w:i/>
                <w:sz w:val="18"/>
                <w:szCs w:val="22"/>
                <w:lang w:eastAsia="ja-JP"/>
              </w:rPr>
              <w:t>cp-ExtensionC3</w:t>
            </w:r>
            <w:r w:rsidRPr="00284F26">
              <w:rPr>
                <w:rFonts w:ascii="Arial" w:hAnsi="Arial"/>
                <w:sz w:val="18"/>
                <w:szCs w:val="22"/>
                <w:lang w:eastAsia="sv-SE"/>
              </w:rPr>
              <w:t>.</w:t>
            </w:r>
          </w:p>
        </w:tc>
      </w:tr>
      <w:tr w:rsidR="00284F26" w:rsidRPr="00284F26" w14:paraId="4C2D2403" w14:textId="77777777" w:rsidTr="00924CB0">
        <w:tc>
          <w:tcPr>
            <w:tcW w:w="14173" w:type="dxa"/>
            <w:tcBorders>
              <w:top w:val="single" w:sz="4" w:space="0" w:color="auto"/>
              <w:left w:val="single" w:sz="4" w:space="0" w:color="auto"/>
              <w:bottom w:val="single" w:sz="4" w:space="0" w:color="auto"/>
              <w:right w:val="single" w:sz="4" w:space="0" w:color="auto"/>
            </w:tcBorders>
          </w:tcPr>
          <w:p w14:paraId="56A46CDD"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284F26">
              <w:rPr>
                <w:rFonts w:ascii="Arial" w:hAnsi="Arial"/>
                <w:b/>
                <w:i/>
                <w:sz w:val="18"/>
                <w:szCs w:val="22"/>
                <w:lang w:eastAsia="ja-JP"/>
              </w:rPr>
              <w:t>lbt-FailureRecoveryConfig</w:t>
            </w:r>
            <w:proofErr w:type="spellEnd"/>
          </w:p>
          <w:p w14:paraId="7CF1328C"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bCs/>
                <w:iCs/>
                <w:sz w:val="18"/>
                <w:szCs w:val="22"/>
                <w:lang w:eastAsia="ja-JP"/>
              </w:rPr>
              <w:t>Configures parameters used for detection of consistent uplink LBT failures for operation</w:t>
            </w:r>
            <w:r w:rsidRPr="00284F26">
              <w:rPr>
                <w:rFonts w:ascii="Arial" w:hAnsi="Arial"/>
                <w:b/>
                <w:iCs/>
                <w:sz w:val="18"/>
                <w:szCs w:val="22"/>
                <w:lang w:eastAsia="ja-JP"/>
              </w:rPr>
              <w:t xml:space="preserve"> </w:t>
            </w:r>
            <w:r w:rsidRPr="00284F26">
              <w:rPr>
                <w:rFonts w:ascii="Arial" w:hAnsi="Arial"/>
                <w:bCs/>
                <w:iCs/>
                <w:sz w:val="18"/>
                <w:szCs w:val="22"/>
                <w:lang w:eastAsia="ja-JP"/>
              </w:rPr>
              <w:t>with shared spectrum channel access, as specified in TS 38.321 [3].</w:t>
            </w:r>
          </w:p>
        </w:tc>
      </w:tr>
      <w:tr w:rsidR="00284F26" w:rsidRPr="00284F26" w14:paraId="58EC678D"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7ACB6A5E"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pucch</w:t>
            </w:r>
            <w:proofErr w:type="spellEnd"/>
            <w:r w:rsidRPr="00284F26">
              <w:rPr>
                <w:rFonts w:ascii="Arial" w:hAnsi="Arial"/>
                <w:b/>
                <w:i/>
                <w:sz w:val="18"/>
                <w:szCs w:val="22"/>
                <w:lang w:eastAsia="sv-SE"/>
              </w:rPr>
              <w:t>-Config</w:t>
            </w:r>
          </w:p>
          <w:p w14:paraId="68BC8BD6"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284F26">
              <w:rPr>
                <w:rFonts w:ascii="Arial" w:hAnsi="Arial"/>
                <w:i/>
                <w:sz w:val="18"/>
                <w:szCs w:val="22"/>
                <w:lang w:eastAsia="sv-SE"/>
              </w:rPr>
              <w:t>PUCCH-Config</w:t>
            </w:r>
            <w:r w:rsidRPr="00284F26">
              <w:rPr>
                <w:rFonts w:ascii="Arial" w:hAnsi="Arial"/>
                <w:sz w:val="18"/>
                <w:szCs w:val="22"/>
                <w:lang w:eastAsia="sv-SE"/>
              </w:rPr>
              <w:t xml:space="preserve"> at least on non-initial BWP(s) for SpCell and PUCCH SCell. If supported by the UE, the network may configure at most one additional SCell of a cell group with </w:t>
            </w:r>
            <w:r w:rsidRPr="00284F26">
              <w:rPr>
                <w:rFonts w:ascii="Arial" w:hAnsi="Arial"/>
                <w:i/>
                <w:sz w:val="18"/>
                <w:szCs w:val="22"/>
                <w:lang w:eastAsia="sv-SE"/>
              </w:rPr>
              <w:t>PUCCH-Config</w:t>
            </w:r>
            <w:r w:rsidRPr="00284F26">
              <w:rPr>
                <w:rFonts w:ascii="Arial" w:hAnsi="Arial"/>
                <w:sz w:val="18"/>
                <w:szCs w:val="22"/>
                <w:lang w:eastAsia="sv-SE"/>
              </w:rPr>
              <w:t xml:space="preserve"> (i.e. PUCCH SCell).</w:t>
            </w:r>
          </w:p>
          <w:p w14:paraId="244D7BF7"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In</w:t>
            </w:r>
            <w:r w:rsidRPr="00284F26">
              <w:rPr>
                <w:rFonts w:ascii="Arial" w:hAnsi="Arial" w:cs="Arial"/>
                <w:sz w:val="18"/>
                <w:szCs w:val="22"/>
                <w:lang w:eastAsia="ja-JP"/>
              </w:rPr>
              <w:t xml:space="preserve"> (NG)</w:t>
            </w:r>
            <w:r w:rsidRPr="00284F26">
              <w:rPr>
                <w:rFonts w:ascii="Arial" w:hAnsi="Arial"/>
                <w:sz w:val="18"/>
                <w:szCs w:val="22"/>
                <w:lang w:eastAsia="sv-SE"/>
              </w:rPr>
              <w:t>EN-DC</w:t>
            </w:r>
            <w:r w:rsidRPr="00284F26">
              <w:rPr>
                <w:rFonts w:ascii="Arial" w:hAnsi="Arial" w:cs="Arial"/>
                <w:sz w:val="18"/>
                <w:szCs w:val="22"/>
                <w:lang w:eastAsia="ja-JP"/>
              </w:rPr>
              <w:t xml:space="preserve"> and NE-DC</w:t>
            </w:r>
            <w:r w:rsidRPr="00284F26">
              <w:rPr>
                <w:rFonts w:ascii="Arial" w:hAnsi="Arial"/>
                <w:sz w:val="18"/>
                <w:szCs w:val="22"/>
                <w:lang w:eastAsia="sv-SE"/>
              </w:rPr>
              <w:t xml:space="preserve">, the NW configures at most one serving cell per frequency range with PUCCH. In </w:t>
            </w:r>
            <w:r w:rsidRPr="00284F26">
              <w:rPr>
                <w:rFonts w:ascii="Arial" w:hAnsi="Arial" w:cs="Arial"/>
                <w:sz w:val="18"/>
                <w:szCs w:val="22"/>
                <w:lang w:eastAsia="ja-JP"/>
              </w:rPr>
              <w:t>(NG)</w:t>
            </w:r>
            <w:r w:rsidRPr="00284F26">
              <w:rPr>
                <w:rFonts w:ascii="Arial" w:hAnsi="Arial"/>
                <w:sz w:val="18"/>
                <w:szCs w:val="22"/>
                <w:lang w:eastAsia="sv-SE"/>
              </w:rPr>
              <w:t>EN-DC</w:t>
            </w:r>
            <w:r w:rsidRPr="00284F26">
              <w:rPr>
                <w:rFonts w:ascii="Arial" w:hAnsi="Arial" w:cs="Arial"/>
                <w:sz w:val="18"/>
                <w:szCs w:val="22"/>
                <w:lang w:eastAsia="ja-JP"/>
              </w:rPr>
              <w:t xml:space="preserve"> and NE-DC</w:t>
            </w:r>
            <w:r w:rsidRPr="00284F26">
              <w:rPr>
                <w:rFonts w:ascii="Arial" w:hAnsi="Arial"/>
                <w:sz w:val="18"/>
                <w:szCs w:val="22"/>
                <w:lang w:eastAsia="sv-SE"/>
              </w:rPr>
              <w:t>, if two PUCCH groups are configured, the serving cells of the NR PUCCH group in FR2 use the same numerology.</w:t>
            </w:r>
            <w:r w:rsidRPr="00284F26">
              <w:rPr>
                <w:rFonts w:ascii="Arial" w:hAnsi="Arial"/>
                <w:sz w:val="18"/>
                <w:szCs w:val="22"/>
                <w:lang w:eastAsia="ja-JP"/>
              </w:rPr>
              <w:t xml:space="preserve"> For NR-DC, the maximum number of PUCCH groups in each cell group is one, and only the same numerology is supported for the cell group with carriers only in FR2.</w:t>
            </w:r>
          </w:p>
          <w:p w14:paraId="4B9989CC"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The NW may configure PUCCH for a BWP when setting up the BWP. The network may also add/remove the </w:t>
            </w:r>
            <w:proofErr w:type="spellStart"/>
            <w:r w:rsidRPr="00284F26">
              <w:rPr>
                <w:rFonts w:ascii="Arial" w:hAnsi="Arial"/>
                <w:i/>
                <w:sz w:val="18"/>
                <w:szCs w:val="22"/>
                <w:lang w:eastAsia="sv-SE"/>
              </w:rPr>
              <w:t>pucch</w:t>
            </w:r>
            <w:proofErr w:type="spellEnd"/>
            <w:r w:rsidRPr="00284F26">
              <w:rPr>
                <w:rFonts w:ascii="Arial" w:hAnsi="Arial"/>
                <w:i/>
                <w:sz w:val="18"/>
                <w:szCs w:val="22"/>
                <w:lang w:eastAsia="sv-SE"/>
              </w:rPr>
              <w:t>-Config</w:t>
            </w:r>
            <w:r w:rsidRPr="00284F26">
              <w:rPr>
                <w:rFonts w:ascii="Arial" w:hAnsi="Arial"/>
                <w:sz w:val="18"/>
                <w:szCs w:val="22"/>
                <w:lang w:eastAsia="sv-SE"/>
              </w:rPr>
              <w:t xml:space="preserve"> in an </w:t>
            </w:r>
            <w:r w:rsidRPr="00284F26">
              <w:rPr>
                <w:rFonts w:ascii="Arial" w:hAnsi="Arial"/>
                <w:i/>
                <w:sz w:val="18"/>
                <w:szCs w:val="22"/>
                <w:lang w:eastAsia="sv-SE"/>
              </w:rPr>
              <w:t>RRCReconfiguration</w:t>
            </w:r>
            <w:r w:rsidRPr="00284F26">
              <w:rPr>
                <w:rFonts w:ascii="Arial" w:hAnsi="Arial"/>
                <w:sz w:val="18"/>
                <w:szCs w:val="22"/>
                <w:lang w:eastAsia="sv-SE"/>
              </w:rPr>
              <w:t xml:space="preserve"> with </w:t>
            </w:r>
            <w:r w:rsidRPr="00284F26">
              <w:rPr>
                <w:rFonts w:ascii="Arial" w:hAnsi="Arial"/>
                <w:i/>
                <w:sz w:val="18"/>
                <w:szCs w:val="22"/>
                <w:lang w:eastAsia="sv-SE"/>
              </w:rPr>
              <w:t>reconfigurationWithSync</w:t>
            </w:r>
            <w:r w:rsidRPr="00284F26">
              <w:rPr>
                <w:rFonts w:ascii="Arial" w:hAnsi="Arial"/>
                <w:sz w:val="18"/>
                <w:szCs w:val="22"/>
                <w:lang w:eastAsia="sv-SE"/>
              </w:rPr>
              <w:t xml:space="preserve"> (for SpCell or </w:t>
            </w:r>
            <w:r w:rsidRPr="00284F26">
              <w:rPr>
                <w:rFonts w:ascii="Arial" w:hAnsi="Arial"/>
                <w:sz w:val="18"/>
                <w:szCs w:val="22"/>
                <w:lang w:eastAsia="zh-CN"/>
              </w:rPr>
              <w:t xml:space="preserve">PUCCH </w:t>
            </w:r>
            <w:r w:rsidRPr="00284F26">
              <w:rPr>
                <w:rFonts w:ascii="Arial" w:hAnsi="Arial"/>
                <w:sz w:val="18"/>
                <w:szCs w:val="22"/>
                <w:lang w:eastAsia="sv-SE"/>
              </w:rPr>
              <w:t xml:space="preserve">SCell) </w:t>
            </w:r>
            <w:r w:rsidRPr="00284F26">
              <w:rPr>
                <w:rFonts w:ascii="Arial" w:hAnsi="Arial"/>
                <w:sz w:val="18"/>
                <w:szCs w:val="22"/>
                <w:lang w:eastAsia="zh-CN"/>
              </w:rPr>
              <w:t xml:space="preserve">or with SCell release and add (for PUCCH SCell) </w:t>
            </w:r>
            <w:r w:rsidRPr="00284F26">
              <w:rPr>
                <w:rFonts w:ascii="Arial" w:hAnsi="Arial"/>
                <w:sz w:val="18"/>
                <w:szCs w:val="22"/>
                <w:lang w:eastAsia="sv-SE"/>
              </w:rPr>
              <w:t xml:space="preserve">to move the PUCCH between the UL and SUL carrier of one serving cell. In other cases, only modifications of a previously configured </w:t>
            </w:r>
            <w:proofErr w:type="spellStart"/>
            <w:r w:rsidRPr="00284F26">
              <w:rPr>
                <w:rFonts w:ascii="Arial" w:hAnsi="Arial"/>
                <w:i/>
                <w:sz w:val="18"/>
                <w:lang w:eastAsia="sv-SE"/>
              </w:rPr>
              <w:t>pucch</w:t>
            </w:r>
            <w:proofErr w:type="spellEnd"/>
            <w:r w:rsidRPr="00284F26">
              <w:rPr>
                <w:rFonts w:ascii="Arial" w:hAnsi="Arial"/>
                <w:i/>
                <w:sz w:val="18"/>
                <w:lang w:eastAsia="sv-SE"/>
              </w:rPr>
              <w:t>-Config</w:t>
            </w:r>
            <w:r w:rsidRPr="00284F26">
              <w:rPr>
                <w:rFonts w:ascii="Arial" w:hAnsi="Arial"/>
                <w:sz w:val="18"/>
                <w:szCs w:val="22"/>
                <w:lang w:eastAsia="sv-SE"/>
              </w:rPr>
              <w:t xml:space="preserve"> are allowed.</w:t>
            </w:r>
          </w:p>
          <w:p w14:paraId="5C48337F"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If one (S)UL BWP of a serving cell is configured with PUCCH, all other (S)UL BWPs must be configured with PUCCH, too.</w:t>
            </w:r>
          </w:p>
        </w:tc>
      </w:tr>
      <w:tr w:rsidR="00284F26" w:rsidRPr="00284F26" w14:paraId="65E2AB2C"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004D72F4"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284F26">
              <w:rPr>
                <w:rFonts w:ascii="Arial" w:hAnsi="Arial"/>
                <w:b/>
                <w:bCs/>
                <w:i/>
                <w:iCs/>
                <w:sz w:val="18"/>
                <w:lang w:eastAsia="x-none"/>
              </w:rPr>
              <w:t>pucch-ConfigurationList</w:t>
            </w:r>
            <w:proofErr w:type="spellEnd"/>
          </w:p>
          <w:p w14:paraId="363FAF3E"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lang w:eastAsia="sv-SE"/>
              </w:rPr>
            </w:pPr>
            <w:r w:rsidRPr="00284F26">
              <w:rPr>
                <w:rFonts w:ascii="Arial" w:hAnsi="Arial"/>
                <w:sz w:val="18"/>
                <w:lang w:eastAsia="sv-SE"/>
              </w:rPr>
              <w:t>PUCCH configurations for two simultaneously constructed HARQ-ACK codebooks (see TS 38.213 [13], clause 9.1).</w:t>
            </w:r>
            <w:r w:rsidRPr="00284F26">
              <w:rPr>
                <w:rFonts w:ascii="Arial" w:eastAsia="Yu Mincho" w:hAnsi="Arial"/>
                <w:sz w:val="18"/>
                <w:lang w:eastAsia="zh-CN"/>
              </w:rPr>
              <w:t xml:space="preserve"> Different PUCCH Resource IDs are configured in different </w:t>
            </w:r>
            <w:r w:rsidRPr="00284F26">
              <w:rPr>
                <w:rFonts w:ascii="Arial" w:eastAsia="Yu Mincho" w:hAnsi="Arial"/>
                <w:i/>
                <w:sz w:val="18"/>
                <w:lang w:eastAsia="zh-CN"/>
              </w:rPr>
              <w:t>PUCCH-Config</w:t>
            </w:r>
            <w:r w:rsidRPr="00284F26">
              <w:rPr>
                <w:rFonts w:ascii="Arial" w:eastAsia="Yu Mincho" w:hAnsi="Arial"/>
                <w:sz w:val="18"/>
                <w:lang w:eastAsia="zh-CN"/>
              </w:rPr>
              <w:t xml:space="preserve"> within the </w:t>
            </w:r>
            <w:proofErr w:type="spellStart"/>
            <w:r w:rsidRPr="00284F26">
              <w:rPr>
                <w:rFonts w:ascii="Arial" w:eastAsia="Yu Mincho" w:hAnsi="Arial"/>
                <w:i/>
                <w:sz w:val="18"/>
                <w:lang w:eastAsia="zh-CN"/>
              </w:rPr>
              <w:t>pucch-ConfigurationList</w:t>
            </w:r>
            <w:proofErr w:type="spellEnd"/>
            <w:r w:rsidRPr="00284F26">
              <w:rPr>
                <w:rFonts w:ascii="Arial" w:eastAsia="Yu Mincho" w:hAnsi="Arial"/>
                <w:sz w:val="18"/>
                <w:lang w:eastAsia="zh-CN"/>
              </w:rPr>
              <w:t xml:space="preserve"> if configured.</w:t>
            </w:r>
          </w:p>
          <w:p w14:paraId="4432A4A2"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lang w:eastAsia="sv-SE"/>
              </w:rPr>
            </w:pPr>
          </w:p>
        </w:tc>
      </w:tr>
      <w:tr w:rsidR="00284F26" w:rsidRPr="00284F26" w14:paraId="07CC414F"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43CDAC66"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pusch</w:t>
            </w:r>
            <w:proofErr w:type="spellEnd"/>
            <w:r w:rsidRPr="00284F26">
              <w:rPr>
                <w:rFonts w:ascii="Arial" w:hAnsi="Arial"/>
                <w:b/>
                <w:i/>
                <w:sz w:val="18"/>
                <w:szCs w:val="22"/>
                <w:lang w:eastAsia="sv-SE"/>
              </w:rPr>
              <w:t>-Config</w:t>
            </w:r>
          </w:p>
          <w:p w14:paraId="445B90BB"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PUSCH configuration for one BWP of the normal UL or SUL of a serving cell. If the UE is configured with SUL and if it has a </w:t>
            </w:r>
            <w:r w:rsidRPr="00284F26">
              <w:rPr>
                <w:rFonts w:ascii="Arial" w:hAnsi="Arial"/>
                <w:i/>
                <w:sz w:val="18"/>
                <w:lang w:eastAsia="sv-SE"/>
              </w:rPr>
              <w:t>PUSCH-Config</w:t>
            </w:r>
            <w:r w:rsidRPr="00284F26">
              <w:rPr>
                <w:rFonts w:ascii="Arial" w:hAnsi="Arial"/>
                <w:sz w:val="18"/>
                <w:szCs w:val="22"/>
                <w:lang w:eastAsia="sv-SE"/>
              </w:rPr>
              <w:t xml:space="preserve"> for both UL and SUL, an UL/SUL indicator field in DCI indicates which of the two to use. See TS 38.212 [17], clause 7.3.1.</w:t>
            </w:r>
          </w:p>
        </w:tc>
      </w:tr>
      <w:tr w:rsidR="00284F26" w:rsidRPr="00284F26" w14:paraId="2E7029EB" w14:textId="77777777" w:rsidTr="00924CB0">
        <w:tc>
          <w:tcPr>
            <w:tcW w:w="14173" w:type="dxa"/>
            <w:tcBorders>
              <w:top w:val="single" w:sz="4" w:space="0" w:color="auto"/>
              <w:left w:val="single" w:sz="4" w:space="0" w:color="auto"/>
              <w:bottom w:val="single" w:sz="4" w:space="0" w:color="auto"/>
              <w:right w:val="single" w:sz="4" w:space="0" w:color="auto"/>
            </w:tcBorders>
          </w:tcPr>
          <w:p w14:paraId="41F23257"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84F26">
              <w:rPr>
                <w:rFonts w:ascii="Arial" w:hAnsi="Arial"/>
                <w:b/>
                <w:bCs/>
                <w:i/>
                <w:iCs/>
                <w:sz w:val="18"/>
                <w:lang w:eastAsia="ja-JP"/>
              </w:rPr>
              <w:t>sl</w:t>
            </w:r>
            <w:proofErr w:type="spellEnd"/>
            <w:r w:rsidRPr="00284F26">
              <w:rPr>
                <w:rFonts w:ascii="Arial" w:hAnsi="Arial"/>
                <w:b/>
                <w:bCs/>
                <w:i/>
                <w:iCs/>
                <w:sz w:val="18"/>
                <w:lang w:eastAsia="ja-JP"/>
              </w:rPr>
              <w:t>-PUCCH-Config</w:t>
            </w:r>
          </w:p>
          <w:p w14:paraId="038207C1"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ja-JP"/>
              </w:rPr>
              <w:t xml:space="preserve">Indicates the UE specific PUCCH configurations used for the HARQ-ACK feedback reporting for NR </w:t>
            </w:r>
            <w:proofErr w:type="spellStart"/>
            <w:r w:rsidRPr="00284F26">
              <w:rPr>
                <w:rFonts w:ascii="Arial" w:hAnsi="Arial"/>
                <w:sz w:val="18"/>
                <w:szCs w:val="22"/>
                <w:lang w:eastAsia="ja-JP"/>
              </w:rPr>
              <w:t>sidelink</w:t>
            </w:r>
            <w:proofErr w:type="spellEnd"/>
            <w:r w:rsidRPr="00284F26">
              <w:rPr>
                <w:rFonts w:ascii="Arial" w:hAnsi="Arial"/>
                <w:sz w:val="18"/>
                <w:szCs w:val="22"/>
                <w:lang w:eastAsia="ja-JP"/>
              </w:rPr>
              <w:t xml:space="preserve"> communication.</w:t>
            </w:r>
          </w:p>
        </w:tc>
      </w:tr>
      <w:tr w:rsidR="00284F26" w:rsidRPr="00284F26" w14:paraId="706A36B9"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2004D5B2"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srs</w:t>
            </w:r>
            <w:proofErr w:type="spellEnd"/>
            <w:r w:rsidRPr="00284F26">
              <w:rPr>
                <w:rFonts w:ascii="Arial" w:hAnsi="Arial"/>
                <w:b/>
                <w:i/>
                <w:sz w:val="18"/>
                <w:szCs w:val="22"/>
                <w:lang w:eastAsia="sv-SE"/>
              </w:rPr>
              <w:t>-Config</w:t>
            </w:r>
          </w:p>
          <w:p w14:paraId="7486BF6A"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Uplink sounding reference signal configuration.</w:t>
            </w:r>
          </w:p>
        </w:tc>
      </w:tr>
      <w:tr w:rsidR="00284F26" w:rsidRPr="00284F26" w14:paraId="6663695C"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35C242BB"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284F26">
              <w:rPr>
                <w:rFonts w:ascii="Arial" w:hAnsi="Arial"/>
                <w:b/>
                <w:bCs/>
                <w:i/>
                <w:iCs/>
                <w:sz w:val="18"/>
                <w:lang w:eastAsia="sv-SE"/>
              </w:rPr>
              <w:t>useInterlacePUCCH</w:t>
            </w:r>
            <w:proofErr w:type="spellEnd"/>
            <w:r w:rsidRPr="00284F26">
              <w:rPr>
                <w:rFonts w:ascii="Arial" w:hAnsi="Arial"/>
                <w:b/>
                <w:bCs/>
                <w:i/>
                <w:iCs/>
                <w:sz w:val="18"/>
                <w:lang w:eastAsia="sv-SE"/>
              </w:rPr>
              <w:t>-PUSCH</w:t>
            </w:r>
          </w:p>
          <w:p w14:paraId="7886CC95" w14:textId="6B7D85D2"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sv-SE"/>
              </w:rPr>
              <w:t xml:space="preserve">If the field is present, the UE uses uplink frequency domain resource allocation Type 2 for PUSCH (see </w:t>
            </w:r>
            <w:ins w:id="18" w:author="Lenovo" w:date="2022-08-09T22:16:00Z">
              <w:r w:rsidR="00511A95">
                <w:rPr>
                  <w:rFonts w:ascii="Arial" w:hAnsi="Arial"/>
                  <w:sz w:val="18"/>
                  <w:szCs w:val="22"/>
                  <w:lang w:eastAsia="sv-SE"/>
                </w:rPr>
                <w:t xml:space="preserve">TS </w:t>
              </w:r>
            </w:ins>
            <w:r w:rsidRPr="00284F26">
              <w:rPr>
                <w:rFonts w:ascii="Arial" w:hAnsi="Arial"/>
                <w:sz w:val="18"/>
                <w:szCs w:val="22"/>
                <w:lang w:eastAsia="sv-SE"/>
              </w:rPr>
              <w:t xml:space="preserve">38.213 </w:t>
            </w:r>
            <w:ins w:id="19" w:author="Lenovo" w:date="2022-08-09T22:16:00Z">
              <w:r w:rsidR="00511A95">
                <w:rPr>
                  <w:rFonts w:ascii="Arial" w:hAnsi="Arial"/>
                  <w:sz w:val="18"/>
                  <w:szCs w:val="22"/>
                  <w:lang w:eastAsia="sv-SE"/>
                </w:rPr>
                <w:t>[</w:t>
              </w:r>
            </w:ins>
            <w:ins w:id="20" w:author="Lenovo" w:date="2022-08-09T22:17:00Z">
              <w:r w:rsidR="00511A95">
                <w:rPr>
                  <w:rFonts w:ascii="Arial" w:hAnsi="Arial"/>
                  <w:sz w:val="18"/>
                  <w:szCs w:val="22"/>
                  <w:lang w:eastAsia="sv-SE"/>
                </w:rPr>
                <w:t>1</w:t>
              </w:r>
            </w:ins>
            <w:ins w:id="21" w:author="Lenovo" w:date="2022-08-09T22:16:00Z">
              <w:r w:rsidR="00511A95">
                <w:rPr>
                  <w:rFonts w:ascii="Arial" w:hAnsi="Arial"/>
                  <w:sz w:val="18"/>
                  <w:szCs w:val="22"/>
                  <w:lang w:eastAsia="sv-SE"/>
                </w:rPr>
                <w:t>3],</w:t>
              </w:r>
            </w:ins>
            <w:ins w:id="22" w:author="Lenovo" w:date="2022-08-09T22:17:00Z">
              <w:r w:rsidR="00511A95">
                <w:rPr>
                  <w:rFonts w:ascii="Arial" w:hAnsi="Arial"/>
                  <w:sz w:val="18"/>
                  <w:szCs w:val="22"/>
                  <w:lang w:eastAsia="sv-SE"/>
                </w:rPr>
                <w:t xml:space="preserve"> </w:t>
              </w:r>
            </w:ins>
            <w:r w:rsidRPr="00284F26">
              <w:rPr>
                <w:rFonts w:ascii="Arial" w:hAnsi="Arial"/>
                <w:sz w:val="18"/>
                <w:szCs w:val="22"/>
                <w:lang w:eastAsia="sv-SE"/>
              </w:rPr>
              <w:t xml:space="preserve">clause 8.3 and </w:t>
            </w:r>
            <w:ins w:id="23" w:author="Lenovo" w:date="2022-08-09T22:17:00Z">
              <w:r w:rsidR="00511A95">
                <w:rPr>
                  <w:rFonts w:ascii="Arial" w:hAnsi="Arial"/>
                  <w:sz w:val="18"/>
                  <w:szCs w:val="22"/>
                  <w:lang w:eastAsia="sv-SE"/>
                </w:rPr>
                <w:t xml:space="preserve">TS </w:t>
              </w:r>
            </w:ins>
            <w:r w:rsidRPr="00284F26">
              <w:rPr>
                <w:rFonts w:ascii="Arial" w:hAnsi="Arial"/>
                <w:sz w:val="18"/>
                <w:szCs w:val="22"/>
                <w:lang w:eastAsia="sv-SE"/>
              </w:rPr>
              <w:t xml:space="preserve">38.214 </w:t>
            </w:r>
            <w:ins w:id="24" w:author="Lenovo" w:date="2022-08-09T22:17:00Z">
              <w:r w:rsidR="00511A95">
                <w:rPr>
                  <w:rFonts w:ascii="Arial" w:hAnsi="Arial"/>
                  <w:sz w:val="18"/>
                  <w:szCs w:val="22"/>
                  <w:lang w:eastAsia="sv-SE"/>
                </w:rPr>
                <w:t xml:space="preserve">[19], </w:t>
              </w:r>
            </w:ins>
            <w:r w:rsidRPr="00284F26">
              <w:rPr>
                <w:rFonts w:ascii="Arial" w:hAnsi="Arial"/>
                <w:sz w:val="18"/>
                <w:szCs w:val="22"/>
                <w:lang w:eastAsia="sv-SE"/>
              </w:rPr>
              <w:t>clause 6.1.2.2) and uses interlaced PUCCH Format 0, 1, 2, and 3 for PUCCH (see TS 38.213 [13], clause 9.2.1).</w:t>
            </w:r>
          </w:p>
        </w:tc>
      </w:tr>
    </w:tbl>
    <w:p w14:paraId="0ECDEABB" w14:textId="77777777" w:rsidR="00284F26" w:rsidRPr="00284F26" w:rsidRDefault="00284F26" w:rsidP="00284F2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4F26" w:rsidRPr="00284F26" w14:paraId="04FF9A2F" w14:textId="77777777" w:rsidTr="00924CB0">
        <w:tc>
          <w:tcPr>
            <w:tcW w:w="4027" w:type="dxa"/>
            <w:tcBorders>
              <w:top w:val="single" w:sz="4" w:space="0" w:color="auto"/>
              <w:left w:val="single" w:sz="4" w:space="0" w:color="auto"/>
              <w:bottom w:val="single" w:sz="4" w:space="0" w:color="auto"/>
              <w:right w:val="single" w:sz="4" w:space="0" w:color="auto"/>
            </w:tcBorders>
            <w:hideMark/>
          </w:tcPr>
          <w:p w14:paraId="0CB2C886"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284F26">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C3862F"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284F26">
              <w:rPr>
                <w:rFonts w:ascii="Arial" w:eastAsia="Calibri" w:hAnsi="Arial"/>
                <w:b/>
                <w:sz w:val="18"/>
                <w:szCs w:val="22"/>
                <w:lang w:eastAsia="sv-SE"/>
              </w:rPr>
              <w:t>Explanation</w:t>
            </w:r>
          </w:p>
        </w:tc>
      </w:tr>
      <w:tr w:rsidR="00284F26" w:rsidRPr="00284F26" w14:paraId="68BA4DD6" w14:textId="77777777" w:rsidTr="00924CB0">
        <w:tc>
          <w:tcPr>
            <w:tcW w:w="4027" w:type="dxa"/>
            <w:tcBorders>
              <w:top w:val="single" w:sz="4" w:space="0" w:color="auto"/>
              <w:left w:val="single" w:sz="4" w:space="0" w:color="auto"/>
              <w:bottom w:val="single" w:sz="4" w:space="0" w:color="auto"/>
              <w:right w:val="single" w:sz="4" w:space="0" w:color="auto"/>
            </w:tcBorders>
            <w:hideMark/>
          </w:tcPr>
          <w:p w14:paraId="5CCAC022" w14:textId="77777777" w:rsidR="00284F26" w:rsidRPr="00284F26" w:rsidRDefault="00284F26" w:rsidP="00284F26">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284F26">
              <w:rPr>
                <w:rFonts w:ascii="Arial" w:eastAsia="Calibri" w:hAnsi="Arial"/>
                <w:i/>
                <w:sz w:val="18"/>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39C7FE" w14:textId="77777777" w:rsidR="00284F26" w:rsidRPr="00284F26" w:rsidRDefault="00284F26" w:rsidP="00284F26">
            <w:pPr>
              <w:keepNext/>
              <w:keepLines/>
              <w:overflowPunct w:val="0"/>
              <w:autoSpaceDE w:val="0"/>
              <w:autoSpaceDN w:val="0"/>
              <w:adjustRightInd w:val="0"/>
              <w:spacing w:after="0"/>
              <w:textAlignment w:val="baseline"/>
              <w:rPr>
                <w:rFonts w:ascii="Arial" w:eastAsia="Calibri" w:hAnsi="Arial"/>
                <w:sz w:val="18"/>
                <w:szCs w:val="22"/>
                <w:lang w:eastAsia="sv-SE"/>
              </w:rPr>
            </w:pPr>
            <w:r w:rsidRPr="00284F26">
              <w:rPr>
                <w:rFonts w:ascii="Arial" w:eastAsia="Calibri" w:hAnsi="Arial"/>
                <w:sz w:val="18"/>
                <w:szCs w:val="22"/>
                <w:lang w:eastAsia="sv-SE"/>
              </w:rPr>
              <w:t xml:space="preserve">The field is optionally present, Need M, in the </w:t>
            </w:r>
            <w:r w:rsidRPr="00284F26">
              <w:rPr>
                <w:rFonts w:ascii="Arial" w:eastAsia="Calibri" w:hAnsi="Arial"/>
                <w:i/>
                <w:sz w:val="18"/>
                <w:lang w:eastAsia="sv-SE"/>
              </w:rPr>
              <w:t>BWP-</w:t>
            </w:r>
            <w:proofErr w:type="spellStart"/>
            <w:r w:rsidRPr="00284F26">
              <w:rPr>
                <w:rFonts w:ascii="Arial" w:eastAsia="Calibri" w:hAnsi="Arial"/>
                <w:i/>
                <w:sz w:val="18"/>
                <w:lang w:eastAsia="sv-SE"/>
              </w:rPr>
              <w:t>UplinkDedicated</w:t>
            </w:r>
            <w:proofErr w:type="spellEnd"/>
            <w:r w:rsidRPr="00284F26">
              <w:rPr>
                <w:rFonts w:ascii="Arial" w:eastAsia="Calibri" w:hAnsi="Arial"/>
                <w:sz w:val="18"/>
                <w:szCs w:val="22"/>
                <w:lang w:eastAsia="sv-SE"/>
              </w:rPr>
              <w:t xml:space="preserve"> of an SpCell. It is absent otherwise. </w:t>
            </w:r>
          </w:p>
        </w:tc>
      </w:tr>
    </w:tbl>
    <w:p w14:paraId="4E490087" w14:textId="77777777" w:rsidR="00284F26" w:rsidRPr="00284F26" w:rsidRDefault="00284F26" w:rsidP="00284F26">
      <w:pPr>
        <w:overflowPunct w:val="0"/>
        <w:autoSpaceDE w:val="0"/>
        <w:autoSpaceDN w:val="0"/>
        <w:adjustRightInd w:val="0"/>
        <w:textAlignment w:val="baseline"/>
        <w:rPr>
          <w:lang w:eastAsia="ja-JP"/>
        </w:rPr>
      </w:pPr>
    </w:p>
    <w:p w14:paraId="3E955014" w14:textId="70A0A190" w:rsidR="00284F26" w:rsidRPr="00284F26" w:rsidRDefault="00284F26" w:rsidP="00284F26">
      <w:pPr>
        <w:keepLines/>
        <w:overflowPunct w:val="0"/>
        <w:autoSpaceDE w:val="0"/>
        <w:autoSpaceDN w:val="0"/>
        <w:adjustRightInd w:val="0"/>
        <w:ind w:left="1135" w:hanging="851"/>
        <w:textAlignment w:val="baseline"/>
        <w:rPr>
          <w:rFonts w:eastAsia="SimSun"/>
          <w:lang w:eastAsia="x-none"/>
        </w:rPr>
      </w:pPr>
      <w:r w:rsidRPr="00284F26">
        <w:rPr>
          <w:rFonts w:eastAsia="SimSun"/>
          <w:lang w:eastAsia="x-none"/>
        </w:rPr>
        <w:t>NOTE 1:</w:t>
      </w:r>
      <w:r w:rsidRPr="00284F26">
        <w:rPr>
          <w:rFonts w:eastAsia="SimSun"/>
          <w:lang w:eastAsia="x-none"/>
        </w:rPr>
        <w:tab/>
      </w:r>
      <w:r w:rsidRPr="00284F26">
        <w:rPr>
          <w:lang w:eastAsia="ja-JP"/>
        </w:rPr>
        <w:t xml:space="preserve">In case of </w:t>
      </w:r>
      <w:r w:rsidRPr="00284F26">
        <w:rPr>
          <w:i/>
          <w:lang w:eastAsia="ja-JP"/>
        </w:rPr>
        <w:t>RRCReconfiguration</w:t>
      </w:r>
      <w:r w:rsidRPr="00284F26">
        <w:rPr>
          <w:lang w:eastAsia="ja-JP"/>
        </w:rPr>
        <w:t xml:space="preserve"> with </w:t>
      </w:r>
      <w:r w:rsidRPr="00284F26">
        <w:rPr>
          <w:i/>
          <w:lang w:eastAsia="ja-JP"/>
        </w:rPr>
        <w:t>reconfigurationWithSync</w:t>
      </w:r>
      <w:r w:rsidRPr="00284F26">
        <w:rPr>
          <w:lang w:eastAsia="ja-JP"/>
        </w:rPr>
        <w:t>, the UE performs a MAC reset, which involves releasing the PUCCH-CSI/SRS/SR configuration in accordance with clause 5.3.12 and TS 38.321 [</w:t>
      </w:r>
      <w:ins w:id="25" w:author="Ericsson" w:date="2022-08-29T15:27:00Z">
        <w:r w:rsidR="00D75E63">
          <w:rPr>
            <w:lang w:eastAsia="ja-JP"/>
          </w:rPr>
          <w:t>3</w:t>
        </w:r>
      </w:ins>
      <w:del w:id="26" w:author="Ericsson" w:date="2022-08-29T15:27:00Z">
        <w:r w:rsidRPr="00284F26" w:rsidDel="00D75E63">
          <w:rPr>
            <w:lang w:eastAsia="ja-JP"/>
          </w:rPr>
          <w:delText>6</w:delText>
        </w:r>
      </w:del>
      <w:r w:rsidRPr="00284F26">
        <w:rPr>
          <w:lang w:eastAsia="ja-JP"/>
        </w:rPr>
        <w:t xml:space="preserve">], clauses 5.12 and 5.2. Hence, for these parts of the dedicated radio resource configuration, delta signalling is not supported in the message when </w:t>
      </w:r>
      <w:r w:rsidRPr="00284F26">
        <w:rPr>
          <w:i/>
          <w:lang w:eastAsia="ja-JP"/>
        </w:rPr>
        <w:t>reconfigurationWithSync</w:t>
      </w:r>
      <w:r w:rsidRPr="00284F26">
        <w:rPr>
          <w:lang w:eastAsia="ja-JP"/>
        </w:rPr>
        <w:t xml:space="preserve"> is included.</w:t>
      </w:r>
    </w:p>
    <w:p w14:paraId="586E4386" w14:textId="77777777" w:rsidR="00982A02" w:rsidRDefault="00982A02" w:rsidP="00982A02">
      <w:pPr>
        <w:rPr>
          <w:noProof/>
          <w:color w:val="FF0000"/>
        </w:rPr>
      </w:pPr>
      <w:r w:rsidRPr="00982A02">
        <w:rPr>
          <w:noProof/>
          <w:color w:val="FF0000"/>
          <w:highlight w:val="yellow"/>
        </w:rPr>
        <w:t>&lt;Text omitted&gt;</w:t>
      </w:r>
    </w:p>
    <w:p w14:paraId="30ECDD85" w14:textId="77777777" w:rsidR="00982A02" w:rsidRDefault="00982A02">
      <w:pPr>
        <w:spacing w:after="0"/>
        <w:rPr>
          <w:rFonts w:ascii="Arial" w:hAnsi="Arial"/>
          <w:sz w:val="24"/>
          <w:lang w:eastAsia="ja-JP"/>
        </w:rPr>
      </w:pPr>
      <w:r>
        <w:rPr>
          <w:rFonts w:ascii="Arial" w:hAnsi="Arial"/>
          <w:sz w:val="24"/>
          <w:lang w:eastAsia="ja-JP"/>
        </w:rPr>
        <w:br w:type="page"/>
      </w:r>
    </w:p>
    <w:p w14:paraId="11B878CD" w14:textId="19216358" w:rsidR="001901C7" w:rsidRPr="001901C7" w:rsidRDefault="001901C7" w:rsidP="001901C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1901C7">
        <w:rPr>
          <w:rFonts w:ascii="Arial" w:hAnsi="Arial"/>
          <w:sz w:val="24"/>
          <w:lang w:eastAsia="ja-JP"/>
        </w:rPr>
        <w:lastRenderedPageBreak/>
        <w:t>–</w:t>
      </w:r>
      <w:r w:rsidRPr="001901C7">
        <w:rPr>
          <w:rFonts w:ascii="Arial" w:hAnsi="Arial"/>
          <w:sz w:val="24"/>
          <w:lang w:eastAsia="ja-JP"/>
        </w:rPr>
        <w:tab/>
      </w:r>
      <w:r w:rsidRPr="001901C7">
        <w:rPr>
          <w:rFonts w:ascii="Arial" w:hAnsi="Arial"/>
          <w:i/>
          <w:iCs/>
          <w:sz w:val="24"/>
          <w:lang w:eastAsia="ja-JP"/>
        </w:rPr>
        <w:t>DRX-</w:t>
      </w:r>
      <w:proofErr w:type="spellStart"/>
      <w:r w:rsidRPr="001901C7">
        <w:rPr>
          <w:rFonts w:ascii="Arial" w:hAnsi="Arial"/>
          <w:i/>
          <w:iCs/>
          <w:sz w:val="24"/>
          <w:lang w:eastAsia="ja-JP"/>
        </w:rPr>
        <w:t>ConfigSecondaryGroup</w:t>
      </w:r>
      <w:proofErr w:type="spellEnd"/>
    </w:p>
    <w:p w14:paraId="6CFF0CA3" w14:textId="77777777" w:rsidR="001901C7" w:rsidRPr="001901C7" w:rsidRDefault="001901C7" w:rsidP="001901C7">
      <w:pPr>
        <w:overflowPunct w:val="0"/>
        <w:autoSpaceDE w:val="0"/>
        <w:autoSpaceDN w:val="0"/>
        <w:adjustRightInd w:val="0"/>
        <w:textAlignment w:val="baseline"/>
        <w:rPr>
          <w:lang w:eastAsia="ja-JP"/>
        </w:rPr>
      </w:pPr>
      <w:r w:rsidRPr="001901C7">
        <w:rPr>
          <w:lang w:eastAsia="ja-JP"/>
        </w:rPr>
        <w:t xml:space="preserve">The IE </w:t>
      </w:r>
      <w:r w:rsidRPr="001901C7">
        <w:rPr>
          <w:i/>
          <w:lang w:eastAsia="ja-JP"/>
        </w:rPr>
        <w:t>DRX-</w:t>
      </w:r>
      <w:proofErr w:type="spellStart"/>
      <w:r w:rsidRPr="001901C7">
        <w:rPr>
          <w:i/>
          <w:lang w:eastAsia="ja-JP"/>
        </w:rPr>
        <w:t>ConfigSecondaryGroup</w:t>
      </w:r>
      <w:proofErr w:type="spellEnd"/>
      <w:r w:rsidRPr="001901C7">
        <w:rPr>
          <w:lang w:eastAsia="ja-JP"/>
        </w:rPr>
        <w:t xml:space="preserve"> is used to configure DRX related parameters for the second DRX group as specified in TS 38.321 [3].</w:t>
      </w:r>
    </w:p>
    <w:p w14:paraId="0F94C3F3" w14:textId="77777777" w:rsidR="001901C7" w:rsidRPr="001901C7" w:rsidRDefault="001901C7" w:rsidP="001901C7">
      <w:pPr>
        <w:keepNext/>
        <w:keepLines/>
        <w:overflowPunct w:val="0"/>
        <w:autoSpaceDE w:val="0"/>
        <w:autoSpaceDN w:val="0"/>
        <w:adjustRightInd w:val="0"/>
        <w:spacing w:before="60"/>
        <w:jc w:val="center"/>
        <w:textAlignment w:val="baseline"/>
        <w:rPr>
          <w:rFonts w:ascii="Arial" w:hAnsi="Arial"/>
          <w:b/>
          <w:lang w:eastAsia="ja-JP"/>
        </w:rPr>
      </w:pPr>
      <w:r w:rsidRPr="00C1478B">
        <w:rPr>
          <w:rFonts w:ascii="Arial" w:hAnsi="Arial"/>
          <w:b/>
          <w:i/>
          <w:iCs/>
          <w:lang w:eastAsia="ja-JP"/>
          <w:rPrChange w:id="27" w:author="Lenovo" w:date="2022-08-08T21:45:00Z">
            <w:rPr>
              <w:rFonts w:ascii="Arial" w:hAnsi="Arial"/>
              <w:b/>
              <w:lang w:eastAsia="ja-JP"/>
            </w:rPr>
          </w:rPrChange>
        </w:rPr>
        <w:t>DRX-</w:t>
      </w:r>
      <w:proofErr w:type="spellStart"/>
      <w:r w:rsidRPr="00C1478B">
        <w:rPr>
          <w:rFonts w:ascii="Arial" w:hAnsi="Arial"/>
          <w:b/>
          <w:i/>
          <w:iCs/>
          <w:lang w:eastAsia="ja-JP"/>
          <w:rPrChange w:id="28" w:author="Lenovo" w:date="2022-08-08T21:45:00Z">
            <w:rPr>
              <w:rFonts w:ascii="Arial" w:hAnsi="Arial"/>
              <w:b/>
              <w:lang w:eastAsia="ja-JP"/>
            </w:rPr>
          </w:rPrChange>
        </w:rPr>
        <w:t>ConfigSecondaryGroup</w:t>
      </w:r>
      <w:proofErr w:type="spellEnd"/>
      <w:r w:rsidRPr="001901C7">
        <w:rPr>
          <w:rFonts w:ascii="Arial" w:hAnsi="Arial"/>
          <w:b/>
          <w:lang w:eastAsia="ja-JP"/>
        </w:rPr>
        <w:t xml:space="preserve"> information element</w:t>
      </w:r>
    </w:p>
    <w:p w14:paraId="592E092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ASN1START</w:t>
      </w:r>
    </w:p>
    <w:p w14:paraId="56213E9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TAG-DRX-CONFIGSECONDARYGROUP-START</w:t>
      </w:r>
    </w:p>
    <w:p w14:paraId="546BB7A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720286" w14:textId="643EB76D"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DRX-ConfigSecondaryGroup</w:t>
      </w:r>
      <w:ins w:id="29" w:author="Lenovo" w:date="2022-08-08T21:45:00Z">
        <w:r w:rsidR="00C1478B">
          <w:rPr>
            <w:rFonts w:ascii="Courier New" w:hAnsi="Courier New"/>
            <w:noProof/>
            <w:sz w:val="16"/>
            <w:lang w:eastAsia="en-GB"/>
          </w:rPr>
          <w:t>-r16</w:t>
        </w:r>
      </w:ins>
      <w:r w:rsidRPr="001901C7">
        <w:rPr>
          <w:rFonts w:ascii="Courier New" w:hAnsi="Courier New"/>
          <w:noProof/>
          <w:sz w:val="16"/>
          <w:lang w:eastAsia="en-GB"/>
        </w:rPr>
        <w:t xml:space="preserve"> ::=   </w:t>
      </w:r>
      <w:del w:id="30" w:author="Lenovo" w:date="2022-08-08T21:57: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SEQUENCE {</w:t>
      </w:r>
    </w:p>
    <w:p w14:paraId="07D79BA3" w14:textId="5641B45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drx-onDurationTimer</w:t>
      </w:r>
      <w:ins w:id="31" w:author="Lenovo" w:date="2022-08-08T21:45:00Z">
        <w:r w:rsidR="00C1478B">
          <w:rPr>
            <w:rFonts w:ascii="Courier New" w:hAnsi="Courier New"/>
            <w:noProof/>
            <w:sz w:val="16"/>
            <w:lang w:eastAsia="en-GB"/>
          </w:rPr>
          <w:t>-r1</w:t>
        </w:r>
      </w:ins>
      <w:ins w:id="32" w:author="Lenovo" w:date="2022-08-08T21:46:00Z">
        <w:r w:rsidR="00C1478B">
          <w:rPr>
            <w:rFonts w:ascii="Courier New" w:hAnsi="Courier New"/>
            <w:noProof/>
            <w:sz w:val="16"/>
            <w:lang w:eastAsia="en-GB"/>
          </w:rPr>
          <w:t>6</w:t>
        </w:r>
      </w:ins>
      <w:r w:rsidRPr="001901C7">
        <w:rPr>
          <w:rFonts w:ascii="Courier New" w:hAnsi="Courier New"/>
          <w:noProof/>
          <w:sz w:val="16"/>
          <w:lang w:eastAsia="en-GB"/>
        </w:rPr>
        <w:t xml:space="preserve">            </w:t>
      </w:r>
      <w:del w:id="33" w:author="Lenovo" w:date="2022-08-08T21:57: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CHOICE {</w:t>
      </w:r>
    </w:p>
    <w:p w14:paraId="757A5E3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subMilliSeconds INTEGER (1..31),</w:t>
      </w:r>
    </w:p>
    <w:p w14:paraId="727DE91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milliSeconds    ENUMERATED {</w:t>
      </w:r>
    </w:p>
    <w:p w14:paraId="63648B6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ms1, ms2, ms3, ms4, ms5, ms6, ms8, ms10, ms20, ms30, ms40, ms50, ms60,</w:t>
      </w:r>
    </w:p>
    <w:p w14:paraId="234492C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ms80, ms100, ms200, ms300, ms400, ms500, ms600, ms800, ms1000, ms1200,</w:t>
      </w:r>
    </w:p>
    <w:p w14:paraId="18BEF9F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ms1600, spare8, spare7, spare6, spare5, spare4, spare3, spare2, spare1 }</w:t>
      </w:r>
    </w:p>
    <w:p w14:paraId="71892CC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3687041D" w14:textId="165A6588"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drx-InactivityTimer</w:t>
      </w:r>
      <w:ins w:id="34" w:author="Lenovo" w:date="2022-08-08T21:46:00Z">
        <w:r w:rsidR="00C1478B">
          <w:rPr>
            <w:rFonts w:ascii="Courier New" w:hAnsi="Courier New"/>
            <w:noProof/>
            <w:sz w:val="16"/>
            <w:lang w:eastAsia="en-GB"/>
          </w:rPr>
          <w:t>-r16</w:t>
        </w:r>
      </w:ins>
      <w:r w:rsidRPr="001901C7">
        <w:rPr>
          <w:rFonts w:ascii="Courier New" w:hAnsi="Courier New"/>
          <w:noProof/>
          <w:sz w:val="16"/>
          <w:lang w:eastAsia="en-GB"/>
        </w:rPr>
        <w:t xml:space="preserve">            </w:t>
      </w:r>
      <w:del w:id="35" w:author="Lenovo" w:date="2022-08-08T21:57: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ENUMERATED {</w:t>
      </w:r>
    </w:p>
    <w:p w14:paraId="74B5AD4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ms0, ms1, ms2, ms3, ms4, ms5, ms6, ms8, ms10, ms20, ms30, ms40, ms50, ms60, ms80,</w:t>
      </w:r>
    </w:p>
    <w:p w14:paraId="78C4F6A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ms100, ms200, ms300, ms500, ms750, ms1280, ms1920, ms2560, spare9, spare8,</w:t>
      </w:r>
    </w:p>
    <w:p w14:paraId="37371C5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spare7, spare6, spare5, spare4, spare3, spare2, spare1}</w:t>
      </w:r>
    </w:p>
    <w:p w14:paraId="58470DF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38EEDCA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94919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TAG-DRX-CONFIGSECONDARYGROUP-STOP</w:t>
      </w:r>
    </w:p>
    <w:p w14:paraId="64A154C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ASN1STOP</w:t>
      </w:r>
    </w:p>
    <w:p w14:paraId="1C3DF564" w14:textId="77777777" w:rsidR="001901C7" w:rsidRPr="001901C7" w:rsidRDefault="001901C7" w:rsidP="001901C7">
      <w:pPr>
        <w:overflowPunct w:val="0"/>
        <w:autoSpaceDE w:val="0"/>
        <w:autoSpaceDN w:val="0"/>
        <w:adjustRightInd w:val="0"/>
        <w:textAlignment w:val="baseline"/>
        <w:rPr>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901C7" w:rsidRPr="001901C7" w14:paraId="47EB274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FFBBF6B"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lang w:eastAsia="ja-JP"/>
              </w:rPr>
            </w:pPr>
            <w:r w:rsidRPr="001901C7">
              <w:rPr>
                <w:rFonts w:ascii="Arial" w:hAnsi="Arial"/>
                <w:b/>
                <w:i/>
                <w:iCs/>
                <w:sz w:val="18"/>
                <w:lang w:eastAsia="ja-JP"/>
              </w:rPr>
              <w:t>DRX-</w:t>
            </w:r>
            <w:proofErr w:type="spellStart"/>
            <w:r w:rsidRPr="001901C7">
              <w:rPr>
                <w:rFonts w:ascii="Arial" w:hAnsi="Arial"/>
                <w:b/>
                <w:i/>
                <w:iCs/>
                <w:sz w:val="18"/>
                <w:lang w:eastAsia="ja-JP"/>
              </w:rPr>
              <w:t>ConfigSecondaryGroup</w:t>
            </w:r>
            <w:proofErr w:type="spellEnd"/>
            <w:r w:rsidRPr="001901C7">
              <w:rPr>
                <w:rFonts w:ascii="Arial" w:hAnsi="Arial"/>
                <w:b/>
                <w:sz w:val="18"/>
                <w:lang w:eastAsia="ja-JP"/>
              </w:rPr>
              <w:t xml:space="preserve"> field descriptions</w:t>
            </w:r>
          </w:p>
        </w:tc>
      </w:tr>
      <w:tr w:rsidR="001901C7" w:rsidRPr="001901C7" w14:paraId="4E3695D5"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34F1D4C"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01C7">
              <w:rPr>
                <w:rFonts w:ascii="Arial" w:hAnsi="Arial"/>
                <w:b/>
                <w:bCs/>
                <w:i/>
                <w:iCs/>
                <w:sz w:val="18"/>
                <w:lang w:eastAsia="ja-JP"/>
              </w:rPr>
              <w:t>drx-InactivityTimer</w:t>
            </w:r>
            <w:proofErr w:type="spellEnd"/>
          </w:p>
          <w:p w14:paraId="2D23B72A" w14:textId="2A42E83A"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ja-JP"/>
              </w:rPr>
            </w:pPr>
            <w:r w:rsidRPr="001901C7">
              <w:rPr>
                <w:rFonts w:ascii="Arial" w:hAnsi="Arial"/>
                <w:sz w:val="18"/>
                <w:lang w:eastAsia="ja-JP"/>
              </w:rPr>
              <w:t xml:space="preserve">Value in multiple integers of 1 ms. </w:t>
            </w:r>
            <w:r w:rsidRPr="001901C7">
              <w:rPr>
                <w:rFonts w:ascii="Arial" w:hAnsi="Arial"/>
                <w:i/>
                <w:iCs/>
                <w:sz w:val="18"/>
                <w:lang w:eastAsia="zh-CN"/>
              </w:rPr>
              <w:t>ms0</w:t>
            </w:r>
            <w:r w:rsidRPr="001901C7">
              <w:rPr>
                <w:rFonts w:ascii="Arial" w:hAnsi="Arial"/>
                <w:sz w:val="18"/>
                <w:lang w:eastAsia="ja-JP"/>
              </w:rPr>
              <w:t xml:space="preserve"> corresponds to 0</w:t>
            </w:r>
            <w:ins w:id="36" w:author="Lenovo" w:date="2022-08-08T21:46:00Z">
              <w:r w:rsidR="00C1478B">
                <w:rPr>
                  <w:rFonts w:ascii="Arial" w:hAnsi="Arial"/>
                  <w:sz w:val="18"/>
                  <w:lang w:eastAsia="ja-JP"/>
                </w:rPr>
                <w:t xml:space="preserve"> ms</w:t>
              </w:r>
            </w:ins>
            <w:r w:rsidRPr="001901C7">
              <w:rPr>
                <w:rFonts w:ascii="Arial" w:hAnsi="Arial"/>
                <w:sz w:val="18"/>
                <w:lang w:eastAsia="ja-JP"/>
              </w:rPr>
              <w:t xml:space="preserve">, </w:t>
            </w:r>
            <w:r w:rsidRPr="001901C7">
              <w:rPr>
                <w:rFonts w:ascii="Arial" w:hAnsi="Arial"/>
                <w:i/>
                <w:iCs/>
                <w:sz w:val="18"/>
                <w:lang w:eastAsia="zh-CN"/>
              </w:rPr>
              <w:t>ms1</w:t>
            </w:r>
            <w:r w:rsidRPr="001901C7">
              <w:rPr>
                <w:rFonts w:ascii="Arial" w:hAnsi="Arial"/>
                <w:sz w:val="18"/>
                <w:lang w:eastAsia="ja-JP"/>
              </w:rPr>
              <w:t xml:space="preserve"> corresponds to 1 ms, </w:t>
            </w:r>
            <w:r w:rsidRPr="001901C7">
              <w:rPr>
                <w:rFonts w:ascii="Arial" w:hAnsi="Arial"/>
                <w:i/>
                <w:iCs/>
                <w:sz w:val="18"/>
                <w:lang w:eastAsia="zh-CN"/>
              </w:rPr>
              <w:t>ms2</w:t>
            </w:r>
            <w:r w:rsidRPr="001901C7">
              <w:rPr>
                <w:rFonts w:ascii="Arial" w:hAnsi="Arial"/>
                <w:sz w:val="18"/>
                <w:lang w:eastAsia="ja-JP"/>
              </w:rPr>
              <w:t xml:space="preserve"> corresponds to 2 ms, and so on, as specified in TS 38.321 [3]. The network configures a </w:t>
            </w:r>
            <w:proofErr w:type="spellStart"/>
            <w:r w:rsidRPr="001901C7">
              <w:rPr>
                <w:rFonts w:ascii="Arial" w:hAnsi="Arial"/>
                <w:i/>
                <w:sz w:val="18"/>
                <w:lang w:eastAsia="ja-JP"/>
              </w:rPr>
              <w:t>drx-InactivityTimer</w:t>
            </w:r>
            <w:proofErr w:type="spellEnd"/>
            <w:r w:rsidRPr="001901C7">
              <w:rPr>
                <w:rFonts w:ascii="Arial" w:hAnsi="Arial"/>
                <w:sz w:val="18"/>
                <w:lang w:eastAsia="ja-JP"/>
              </w:rPr>
              <w:t xml:space="preserve"> value for the second DRX group that is smaller than the </w:t>
            </w:r>
            <w:proofErr w:type="spellStart"/>
            <w:r w:rsidRPr="001901C7">
              <w:rPr>
                <w:rFonts w:ascii="Arial" w:hAnsi="Arial"/>
                <w:i/>
                <w:sz w:val="18"/>
                <w:lang w:eastAsia="ja-JP"/>
              </w:rPr>
              <w:t>drx-InactivityTimer</w:t>
            </w:r>
            <w:proofErr w:type="spellEnd"/>
            <w:r w:rsidRPr="001901C7">
              <w:rPr>
                <w:rFonts w:ascii="Arial" w:hAnsi="Arial"/>
                <w:sz w:val="18"/>
                <w:lang w:eastAsia="ja-JP"/>
              </w:rPr>
              <w:t xml:space="preserve"> configured for the default DRX group in IE </w:t>
            </w:r>
            <w:r w:rsidRPr="001901C7">
              <w:rPr>
                <w:rFonts w:ascii="Arial" w:hAnsi="Arial"/>
                <w:i/>
                <w:sz w:val="18"/>
                <w:lang w:eastAsia="ja-JP"/>
              </w:rPr>
              <w:t>DRX-Config</w:t>
            </w:r>
            <w:r w:rsidRPr="001901C7">
              <w:rPr>
                <w:rFonts w:ascii="Arial" w:hAnsi="Arial"/>
                <w:sz w:val="18"/>
                <w:lang w:eastAsia="ja-JP"/>
              </w:rPr>
              <w:t>.</w:t>
            </w:r>
          </w:p>
        </w:tc>
      </w:tr>
      <w:tr w:rsidR="001901C7" w:rsidRPr="001901C7" w14:paraId="6715F84F"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F1EE279" w14:textId="77777777" w:rsidR="001901C7" w:rsidRPr="00C1478B" w:rsidRDefault="001901C7" w:rsidP="001901C7">
            <w:pPr>
              <w:keepNext/>
              <w:keepLines/>
              <w:overflowPunct w:val="0"/>
              <w:autoSpaceDE w:val="0"/>
              <w:autoSpaceDN w:val="0"/>
              <w:adjustRightInd w:val="0"/>
              <w:spacing w:after="0"/>
              <w:textAlignment w:val="baseline"/>
              <w:rPr>
                <w:rFonts w:ascii="Arial" w:hAnsi="Arial"/>
                <w:b/>
                <w:bCs/>
                <w:i/>
                <w:iCs/>
                <w:sz w:val="18"/>
                <w:lang w:eastAsia="ja-JP"/>
                <w:rPrChange w:id="37" w:author="Lenovo" w:date="2022-08-08T21:47:00Z">
                  <w:rPr>
                    <w:rFonts w:ascii="Arial" w:hAnsi="Arial"/>
                    <w:b/>
                    <w:bCs/>
                    <w:sz w:val="18"/>
                    <w:lang w:eastAsia="ja-JP"/>
                  </w:rPr>
                </w:rPrChange>
              </w:rPr>
            </w:pPr>
            <w:proofErr w:type="spellStart"/>
            <w:r w:rsidRPr="00C1478B">
              <w:rPr>
                <w:rFonts w:ascii="Arial" w:hAnsi="Arial"/>
                <w:b/>
                <w:bCs/>
                <w:i/>
                <w:iCs/>
                <w:sz w:val="18"/>
                <w:lang w:eastAsia="ja-JP"/>
                <w:rPrChange w:id="38" w:author="Lenovo" w:date="2022-08-08T21:47:00Z">
                  <w:rPr>
                    <w:rFonts w:ascii="Arial" w:hAnsi="Arial"/>
                    <w:b/>
                    <w:bCs/>
                    <w:sz w:val="18"/>
                    <w:lang w:eastAsia="ja-JP"/>
                  </w:rPr>
                </w:rPrChange>
              </w:rPr>
              <w:t>drx-onDurationTimer</w:t>
            </w:r>
            <w:proofErr w:type="spellEnd"/>
          </w:p>
          <w:p w14:paraId="7EE30A7A" w14:textId="63D3CB0A"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ja-JP"/>
              </w:rPr>
            </w:pPr>
            <w:r w:rsidRPr="001901C7">
              <w:rPr>
                <w:rFonts w:ascii="Arial" w:hAnsi="Arial"/>
                <w:sz w:val="18"/>
                <w:lang w:eastAsia="ja-JP"/>
              </w:rPr>
              <w:t>Value in multiples of 1/32 ms (</w:t>
            </w:r>
            <w:proofErr w:type="spellStart"/>
            <w:r w:rsidRPr="001901C7">
              <w:rPr>
                <w:rFonts w:ascii="Arial" w:hAnsi="Arial"/>
                <w:sz w:val="18"/>
                <w:lang w:eastAsia="ja-JP"/>
              </w:rPr>
              <w:t>subMilliSeconds</w:t>
            </w:r>
            <w:proofErr w:type="spellEnd"/>
            <w:r w:rsidRPr="001901C7">
              <w:rPr>
                <w:rFonts w:ascii="Arial" w:hAnsi="Arial"/>
                <w:sz w:val="18"/>
                <w:lang w:eastAsia="ja-JP"/>
              </w:rPr>
              <w:t>) or in ms (</w:t>
            </w:r>
            <w:proofErr w:type="spellStart"/>
            <w:r w:rsidRPr="001901C7">
              <w:rPr>
                <w:rFonts w:ascii="Arial" w:hAnsi="Arial"/>
                <w:sz w:val="18"/>
                <w:lang w:eastAsia="ja-JP"/>
              </w:rPr>
              <w:t>milliSecond</w:t>
            </w:r>
            <w:ins w:id="39" w:author="Lenovo" w:date="2022-08-08T21:46:00Z">
              <w:r w:rsidR="00C1478B">
                <w:rPr>
                  <w:rFonts w:ascii="Arial" w:hAnsi="Arial"/>
                  <w:sz w:val="18"/>
                  <w:lang w:eastAsia="ja-JP"/>
                </w:rPr>
                <w:t>s</w:t>
              </w:r>
            </w:ins>
            <w:proofErr w:type="spellEnd"/>
            <w:r w:rsidRPr="001901C7">
              <w:rPr>
                <w:rFonts w:ascii="Arial" w:hAnsi="Arial"/>
                <w:sz w:val="18"/>
                <w:lang w:eastAsia="ja-JP"/>
              </w:rPr>
              <w:t xml:space="preserve">). For the latter, value </w:t>
            </w:r>
            <w:r w:rsidRPr="001901C7">
              <w:rPr>
                <w:rFonts w:ascii="Arial" w:hAnsi="Arial"/>
                <w:i/>
                <w:iCs/>
                <w:sz w:val="18"/>
                <w:lang w:eastAsia="zh-CN"/>
              </w:rPr>
              <w:t>ms1</w:t>
            </w:r>
            <w:r w:rsidRPr="001901C7">
              <w:rPr>
                <w:rFonts w:ascii="Arial" w:hAnsi="Arial"/>
                <w:sz w:val="18"/>
                <w:lang w:eastAsia="ja-JP"/>
              </w:rPr>
              <w:t xml:space="preserve"> corresponds to 1 ms, value </w:t>
            </w:r>
            <w:r w:rsidRPr="001901C7">
              <w:rPr>
                <w:rFonts w:ascii="Arial" w:hAnsi="Arial"/>
                <w:i/>
                <w:iCs/>
                <w:sz w:val="18"/>
                <w:lang w:eastAsia="zh-CN"/>
              </w:rPr>
              <w:t>ms2</w:t>
            </w:r>
            <w:r w:rsidRPr="001901C7">
              <w:rPr>
                <w:rFonts w:ascii="Arial" w:hAnsi="Arial"/>
                <w:sz w:val="18"/>
                <w:lang w:eastAsia="ja-JP"/>
              </w:rPr>
              <w:t xml:space="preserve"> corresponds to 2 ms, and so on, as specified in TS 38.321 [3]. The network configures a </w:t>
            </w:r>
            <w:proofErr w:type="spellStart"/>
            <w:r w:rsidRPr="001901C7">
              <w:rPr>
                <w:rFonts w:ascii="Arial" w:hAnsi="Arial"/>
                <w:i/>
                <w:sz w:val="18"/>
                <w:lang w:eastAsia="ja-JP"/>
              </w:rPr>
              <w:t>drx-onDurationTimer</w:t>
            </w:r>
            <w:proofErr w:type="spellEnd"/>
            <w:r w:rsidRPr="001901C7">
              <w:rPr>
                <w:rFonts w:ascii="Arial" w:hAnsi="Arial"/>
                <w:sz w:val="18"/>
                <w:lang w:eastAsia="ja-JP"/>
              </w:rPr>
              <w:t xml:space="preserve"> value for the second DRX group that is smaller than the </w:t>
            </w:r>
            <w:proofErr w:type="spellStart"/>
            <w:r w:rsidRPr="001901C7">
              <w:rPr>
                <w:rFonts w:ascii="Arial" w:hAnsi="Arial"/>
                <w:i/>
                <w:sz w:val="18"/>
                <w:lang w:eastAsia="ja-JP"/>
              </w:rPr>
              <w:t>drx-onDurationTimer</w:t>
            </w:r>
            <w:proofErr w:type="spellEnd"/>
            <w:r w:rsidRPr="001901C7">
              <w:rPr>
                <w:rFonts w:ascii="Arial" w:hAnsi="Arial"/>
                <w:i/>
                <w:sz w:val="18"/>
                <w:lang w:eastAsia="ja-JP"/>
              </w:rPr>
              <w:t xml:space="preserve"> </w:t>
            </w:r>
            <w:r w:rsidRPr="001901C7">
              <w:rPr>
                <w:rFonts w:ascii="Arial" w:hAnsi="Arial"/>
                <w:sz w:val="18"/>
                <w:lang w:eastAsia="ja-JP"/>
              </w:rPr>
              <w:t xml:space="preserve">configured for the default DRX group in IE </w:t>
            </w:r>
            <w:r w:rsidRPr="001901C7">
              <w:rPr>
                <w:rFonts w:ascii="Arial" w:hAnsi="Arial"/>
                <w:i/>
                <w:sz w:val="18"/>
                <w:lang w:eastAsia="ja-JP"/>
              </w:rPr>
              <w:t>DRX-Config</w:t>
            </w:r>
            <w:r w:rsidRPr="001901C7">
              <w:rPr>
                <w:rFonts w:ascii="Arial" w:hAnsi="Arial"/>
                <w:sz w:val="18"/>
                <w:lang w:eastAsia="ja-JP"/>
              </w:rPr>
              <w:t>.</w:t>
            </w:r>
          </w:p>
        </w:tc>
      </w:tr>
    </w:tbl>
    <w:p w14:paraId="50E3D0A1" w14:textId="77777777" w:rsidR="001901C7" w:rsidRPr="001901C7" w:rsidRDefault="001901C7" w:rsidP="001901C7">
      <w:pPr>
        <w:overflowPunct w:val="0"/>
        <w:autoSpaceDE w:val="0"/>
        <w:autoSpaceDN w:val="0"/>
        <w:adjustRightInd w:val="0"/>
        <w:textAlignment w:val="baseline"/>
        <w:rPr>
          <w:rFonts w:eastAsia="MS Mincho"/>
          <w:lang w:eastAsia="ja-JP"/>
        </w:rPr>
      </w:pPr>
    </w:p>
    <w:p w14:paraId="53BA64CB" w14:textId="40A56824" w:rsidR="00982A02" w:rsidRDefault="009A0D6B" w:rsidP="00465380">
      <w:pPr>
        <w:rPr>
          <w:noProof/>
          <w:color w:val="FF0000"/>
          <w:highlight w:val="yellow"/>
        </w:rPr>
      </w:pPr>
      <w:r w:rsidRPr="00982A02">
        <w:rPr>
          <w:noProof/>
          <w:color w:val="FF0000"/>
          <w:highlight w:val="yellow"/>
        </w:rPr>
        <w:t>&lt;Text omitted&gt;</w:t>
      </w:r>
    </w:p>
    <w:p w14:paraId="249901F9" w14:textId="77777777" w:rsidR="00982A02" w:rsidRDefault="00982A02">
      <w:pPr>
        <w:spacing w:after="0"/>
        <w:rPr>
          <w:noProof/>
          <w:color w:val="FF0000"/>
          <w:highlight w:val="yellow"/>
        </w:rPr>
      </w:pPr>
      <w:r>
        <w:rPr>
          <w:noProof/>
          <w:color w:val="FF0000"/>
          <w:highlight w:val="yellow"/>
        </w:rPr>
        <w:br w:type="page"/>
      </w:r>
    </w:p>
    <w:p w14:paraId="3C46D530" w14:textId="77777777" w:rsidR="001901C7" w:rsidRPr="001901C7" w:rsidRDefault="001901C7" w:rsidP="001901C7">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r w:rsidRPr="001901C7">
        <w:rPr>
          <w:rFonts w:ascii="Arial" w:eastAsia="SimSun" w:hAnsi="Arial"/>
          <w:sz w:val="24"/>
          <w:lang w:eastAsia="ja-JP"/>
        </w:rPr>
        <w:lastRenderedPageBreak/>
        <w:t>–</w:t>
      </w:r>
      <w:r w:rsidRPr="001901C7">
        <w:rPr>
          <w:rFonts w:ascii="Arial" w:eastAsia="SimSun" w:hAnsi="Arial"/>
          <w:sz w:val="24"/>
          <w:lang w:eastAsia="ja-JP"/>
        </w:rPr>
        <w:tab/>
      </w:r>
      <w:r w:rsidRPr="001901C7">
        <w:rPr>
          <w:rFonts w:ascii="Arial" w:hAnsi="Arial"/>
          <w:i/>
          <w:sz w:val="24"/>
          <w:lang w:eastAsia="ja-JP"/>
        </w:rPr>
        <w:t>MAC-</w:t>
      </w:r>
      <w:proofErr w:type="spellStart"/>
      <w:r w:rsidRPr="001901C7">
        <w:rPr>
          <w:rFonts w:ascii="Arial" w:hAnsi="Arial"/>
          <w:i/>
          <w:sz w:val="24"/>
          <w:lang w:eastAsia="ja-JP"/>
        </w:rPr>
        <w:t>CellGroupConfig</w:t>
      </w:r>
      <w:proofErr w:type="spellEnd"/>
    </w:p>
    <w:p w14:paraId="046D6A2F" w14:textId="77777777" w:rsidR="001901C7" w:rsidRPr="001901C7" w:rsidRDefault="001901C7" w:rsidP="001901C7">
      <w:pPr>
        <w:overflowPunct w:val="0"/>
        <w:autoSpaceDE w:val="0"/>
        <w:autoSpaceDN w:val="0"/>
        <w:adjustRightInd w:val="0"/>
        <w:textAlignment w:val="baseline"/>
        <w:rPr>
          <w:rFonts w:eastAsia="SimSun"/>
          <w:lang w:eastAsia="zh-CN"/>
        </w:rPr>
      </w:pPr>
      <w:r w:rsidRPr="001901C7">
        <w:rPr>
          <w:rFonts w:eastAsia="SimSun"/>
          <w:lang w:eastAsia="zh-CN"/>
        </w:rPr>
        <w:t xml:space="preserve">The IE </w:t>
      </w:r>
      <w:r w:rsidRPr="001901C7">
        <w:rPr>
          <w:i/>
          <w:lang w:eastAsia="ja-JP"/>
        </w:rPr>
        <w:t>MAC-</w:t>
      </w:r>
      <w:proofErr w:type="spellStart"/>
      <w:r w:rsidRPr="001901C7">
        <w:rPr>
          <w:i/>
          <w:lang w:eastAsia="ja-JP"/>
        </w:rPr>
        <w:t>CellGroupConfig</w:t>
      </w:r>
      <w:proofErr w:type="spellEnd"/>
      <w:r w:rsidRPr="001901C7">
        <w:rPr>
          <w:rFonts w:eastAsia="SimSun"/>
          <w:lang w:eastAsia="zh-CN"/>
        </w:rPr>
        <w:t xml:space="preserve"> is used to configure MAC parameters for a cell group, including DRX.</w:t>
      </w:r>
    </w:p>
    <w:p w14:paraId="748F3515" w14:textId="77777777" w:rsidR="001901C7" w:rsidRPr="001901C7" w:rsidRDefault="001901C7" w:rsidP="001901C7">
      <w:pPr>
        <w:keepNext/>
        <w:keepLines/>
        <w:overflowPunct w:val="0"/>
        <w:autoSpaceDE w:val="0"/>
        <w:autoSpaceDN w:val="0"/>
        <w:adjustRightInd w:val="0"/>
        <w:spacing w:before="60"/>
        <w:jc w:val="center"/>
        <w:textAlignment w:val="baseline"/>
        <w:rPr>
          <w:rFonts w:ascii="Arial" w:eastAsia="SimSun" w:hAnsi="Arial"/>
          <w:b/>
          <w:lang w:eastAsia="zh-CN"/>
        </w:rPr>
      </w:pPr>
      <w:r w:rsidRPr="001901C7">
        <w:rPr>
          <w:rFonts w:ascii="Arial" w:hAnsi="Arial"/>
          <w:b/>
          <w:i/>
          <w:lang w:eastAsia="ja-JP"/>
        </w:rPr>
        <w:t>MAC-</w:t>
      </w:r>
      <w:proofErr w:type="spellStart"/>
      <w:r w:rsidRPr="001901C7">
        <w:rPr>
          <w:rFonts w:ascii="Arial" w:hAnsi="Arial"/>
          <w:b/>
          <w:i/>
          <w:lang w:eastAsia="ja-JP"/>
        </w:rPr>
        <w:t>CellGroupConfig</w:t>
      </w:r>
      <w:proofErr w:type="spellEnd"/>
      <w:r w:rsidRPr="001901C7">
        <w:rPr>
          <w:rFonts w:ascii="Arial" w:hAnsi="Arial"/>
          <w:b/>
          <w:lang w:eastAsia="ja-JP"/>
        </w:rPr>
        <w:t xml:space="preserve"> information element</w:t>
      </w:r>
    </w:p>
    <w:p w14:paraId="34F466A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ASN1START</w:t>
      </w:r>
    </w:p>
    <w:p w14:paraId="1F140B6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TAG-MAC-CELLGROUPCONFIG-START</w:t>
      </w:r>
    </w:p>
    <w:p w14:paraId="5F05973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66F3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MAC-CellGroupConfig ::=             SEQUENCE {</w:t>
      </w:r>
    </w:p>
    <w:p w14:paraId="6466970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drx-Config                          SetupRelease { DRX-Config }                                     OPTIONAL,   -- Need M</w:t>
      </w:r>
    </w:p>
    <w:p w14:paraId="4EBDE5E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schedulingRequestConfig             SchedulingRequestConfig                                         OPTIONAL,   -- Need M</w:t>
      </w:r>
    </w:p>
    <w:p w14:paraId="6629A56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bsr-Config                          BSR-Config                                                      OPTIONAL,   -- Need M</w:t>
      </w:r>
    </w:p>
    <w:p w14:paraId="66BA91F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tag-Config                          TAG-Config                                                      OPTIONAL,   -- Need M</w:t>
      </w:r>
    </w:p>
    <w:p w14:paraId="1E7EAA1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phr-Config                          SetupRelease { PHR-Config }                                     OPTIONAL,   -- Need M</w:t>
      </w:r>
    </w:p>
    <w:p w14:paraId="7C50FE4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skipUplinkTxDynamic                 BOOLEAN,</w:t>
      </w:r>
    </w:p>
    <w:p w14:paraId="4A37477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45BDE5F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212C1BF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csi-Mask                            BOOLEAN                                                         OPTIONAL,   -- Need M</w:t>
      </w:r>
    </w:p>
    <w:p w14:paraId="343A519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dataInactivityTimer                 SetupRelease { DataInactivityTimer }                            OPTIONAL    -- Cond MCG-Only</w:t>
      </w:r>
    </w:p>
    <w:p w14:paraId="3C57D1F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101DA8C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5CDF88F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usePreBSR-r16                       ENUMERATED {true}                                               OPTIONAL,   -- Need R</w:t>
      </w:r>
    </w:p>
    <w:p w14:paraId="0695726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schedulingRequestID-LBT-SCell-r16   SchedulingRequestId                                             OPTIONAL,   -- Need R</w:t>
      </w:r>
    </w:p>
    <w:p w14:paraId="2E53702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lch-BasedPrioritization-r16         ENUMERATED {enabled}                                            OPTIONAL,   -- Need R</w:t>
      </w:r>
    </w:p>
    <w:p w14:paraId="5202569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schedulingRequestID-BFR-SCell-r16   SchedulingRequestId                                             OPTIONAL,   -- Need R</w:t>
      </w:r>
    </w:p>
    <w:p w14:paraId="3EC1CC0E" w14:textId="59D64746"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drx-ConfigSecondaryGroup-r16        SetupRelease { DRX-ConfigSecondaryGroup</w:t>
      </w:r>
      <w:ins w:id="40" w:author="Lenovo" w:date="2022-08-08T21:48:00Z">
        <w:r w:rsidR="00C1478B">
          <w:rPr>
            <w:rFonts w:ascii="Courier New" w:hAnsi="Courier New"/>
            <w:noProof/>
            <w:sz w:val="16"/>
            <w:lang w:eastAsia="en-GB"/>
          </w:rPr>
          <w:t>-r16</w:t>
        </w:r>
      </w:ins>
      <w:r w:rsidRPr="001901C7">
        <w:rPr>
          <w:rFonts w:ascii="Courier New" w:hAnsi="Courier New"/>
          <w:noProof/>
          <w:sz w:val="16"/>
          <w:lang w:eastAsia="en-GB"/>
        </w:rPr>
        <w:t xml:space="preserve"> }                   </w:t>
      </w:r>
      <w:del w:id="41" w:author="Lenovo" w:date="2022-08-08T21:59: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OPTIONAL    -- Need M</w:t>
      </w:r>
    </w:p>
    <w:p w14:paraId="2BBE1B1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372116D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0B75403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enhancedSkipUplinkTxDynamic-r16     ENUMERATED {true}                                               OPTIONAL,   -- Need R</w:t>
      </w:r>
    </w:p>
    <w:p w14:paraId="2C2E6F1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enhancedSkipUplinkTxConfigured-r16  ENUMERATED {true}                                               OPTIONAL    -- Need R</w:t>
      </w:r>
    </w:p>
    <w:p w14:paraId="0C6822F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1212294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5DC5A66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8DF76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DataInactivityTimer ::=         ENUMERATED {s1, s2, s3, s5, s7, s10, s15, s20, s40, s50, s60, s80, s100, s120, s150, s180}</w:t>
      </w:r>
    </w:p>
    <w:p w14:paraId="1B588AB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CEBB6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TAG-MAC-CELLGROUPCONFIG-STOP</w:t>
      </w:r>
    </w:p>
    <w:p w14:paraId="4BF8CB0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ASN1STOP</w:t>
      </w:r>
    </w:p>
    <w:p w14:paraId="2292304D"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7159A21B"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D53C280"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lastRenderedPageBreak/>
              <w:t>MAC-</w:t>
            </w:r>
            <w:proofErr w:type="spellStart"/>
            <w:r w:rsidRPr="001901C7">
              <w:rPr>
                <w:rFonts w:ascii="Arial" w:hAnsi="Arial"/>
                <w:b/>
                <w:i/>
                <w:sz w:val="18"/>
                <w:szCs w:val="22"/>
                <w:lang w:eastAsia="sv-SE"/>
              </w:rPr>
              <w:t>CellGroupConfig</w:t>
            </w:r>
            <w:proofErr w:type="spellEnd"/>
            <w:r w:rsidRPr="001901C7">
              <w:rPr>
                <w:rFonts w:ascii="Arial" w:hAnsi="Arial"/>
                <w:b/>
                <w:i/>
                <w:sz w:val="18"/>
                <w:szCs w:val="22"/>
                <w:lang w:eastAsia="sv-SE"/>
              </w:rPr>
              <w:t xml:space="preserve"> </w:t>
            </w:r>
            <w:r w:rsidRPr="001901C7">
              <w:rPr>
                <w:rFonts w:ascii="Arial" w:hAnsi="Arial"/>
                <w:b/>
                <w:sz w:val="18"/>
                <w:szCs w:val="22"/>
                <w:lang w:eastAsia="sv-SE"/>
              </w:rPr>
              <w:t>field descriptions</w:t>
            </w:r>
          </w:p>
        </w:tc>
      </w:tr>
      <w:tr w:rsidR="001901C7" w:rsidRPr="001901C7" w14:paraId="72E05503"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6ACDE72"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csi-Mask</w:t>
            </w:r>
          </w:p>
          <w:p w14:paraId="00DE7FFA"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If set to true, the UE limits CSI reports to the on-duration period of the DRX cycle, see TS 38.321 [3].</w:t>
            </w:r>
          </w:p>
        </w:tc>
      </w:tr>
      <w:tr w:rsidR="001901C7" w:rsidRPr="001901C7" w14:paraId="6C07EEE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32A40F7"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dataInactivityTimer</w:t>
            </w:r>
            <w:proofErr w:type="spellEnd"/>
          </w:p>
          <w:p w14:paraId="270AFFE6"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Releases the RRC connection upon data inactivity as specified in clause 5.3.8.5 and in TS 38.321 [3]. Value </w:t>
            </w:r>
            <w:r w:rsidRPr="001901C7">
              <w:rPr>
                <w:rFonts w:ascii="Arial" w:hAnsi="Arial"/>
                <w:i/>
                <w:sz w:val="18"/>
                <w:lang w:eastAsia="sv-SE"/>
              </w:rPr>
              <w:t>s1</w:t>
            </w:r>
            <w:r w:rsidRPr="001901C7">
              <w:rPr>
                <w:rFonts w:ascii="Arial" w:hAnsi="Arial"/>
                <w:sz w:val="18"/>
                <w:szCs w:val="22"/>
                <w:lang w:eastAsia="sv-SE"/>
              </w:rPr>
              <w:t xml:space="preserve"> corresponds to 1 second, value </w:t>
            </w:r>
            <w:r w:rsidRPr="001901C7">
              <w:rPr>
                <w:rFonts w:ascii="Arial" w:hAnsi="Arial"/>
                <w:sz w:val="18"/>
                <w:lang w:eastAsia="sv-SE"/>
              </w:rPr>
              <w:t>s2</w:t>
            </w:r>
            <w:r w:rsidRPr="001901C7">
              <w:rPr>
                <w:rFonts w:ascii="Arial" w:hAnsi="Arial"/>
                <w:sz w:val="18"/>
                <w:szCs w:val="22"/>
                <w:lang w:eastAsia="sv-SE"/>
              </w:rPr>
              <w:t xml:space="preserve"> corresponds to 2 seconds, and so on.</w:t>
            </w:r>
          </w:p>
        </w:tc>
      </w:tr>
      <w:tr w:rsidR="001901C7" w:rsidRPr="001901C7" w14:paraId="63C2EAA4"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765C1C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drx</w:t>
            </w:r>
            <w:proofErr w:type="spellEnd"/>
            <w:r w:rsidRPr="001901C7">
              <w:rPr>
                <w:rFonts w:ascii="Arial" w:hAnsi="Arial"/>
                <w:b/>
                <w:i/>
                <w:sz w:val="18"/>
                <w:szCs w:val="22"/>
                <w:lang w:eastAsia="sv-SE"/>
              </w:rPr>
              <w:t>-Config</w:t>
            </w:r>
          </w:p>
          <w:p w14:paraId="65C8CF3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Used to configure DRX as specified in TS 38.321 [3].</w:t>
            </w:r>
          </w:p>
        </w:tc>
      </w:tr>
      <w:tr w:rsidR="001901C7" w:rsidRPr="001901C7" w14:paraId="115B0235" w14:textId="77777777" w:rsidTr="00324344">
        <w:tc>
          <w:tcPr>
            <w:tcW w:w="14173" w:type="dxa"/>
            <w:tcBorders>
              <w:top w:val="single" w:sz="4" w:space="0" w:color="auto"/>
              <w:left w:val="single" w:sz="4" w:space="0" w:color="auto"/>
              <w:bottom w:val="single" w:sz="4" w:space="0" w:color="auto"/>
              <w:right w:val="single" w:sz="4" w:space="0" w:color="auto"/>
            </w:tcBorders>
          </w:tcPr>
          <w:p w14:paraId="47B0781C"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01C7">
              <w:rPr>
                <w:rFonts w:ascii="Arial" w:hAnsi="Arial"/>
                <w:b/>
                <w:bCs/>
                <w:i/>
                <w:iCs/>
                <w:sz w:val="18"/>
                <w:lang w:eastAsia="ja-JP"/>
              </w:rPr>
              <w:t>drx-ConfigSecondaryGroup</w:t>
            </w:r>
            <w:proofErr w:type="spellEnd"/>
          </w:p>
          <w:p w14:paraId="57FC9E8A"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ja-JP"/>
              </w:rPr>
              <w:t>Used to configure DRX related parameters for the second DRX group as specified in TS 38.321 [3].</w:t>
            </w:r>
            <w:r w:rsidRPr="001901C7">
              <w:rPr>
                <w:rFonts w:ascii="Arial" w:hAnsi="Arial"/>
                <w:sz w:val="18"/>
                <w:lang w:eastAsia="ja-JP"/>
              </w:rPr>
              <w:t xml:space="preserve"> </w:t>
            </w:r>
            <w:r w:rsidRPr="001901C7">
              <w:rPr>
                <w:rFonts w:ascii="Arial" w:hAnsi="Arial"/>
                <w:sz w:val="18"/>
                <w:szCs w:val="22"/>
                <w:lang w:eastAsia="ja-JP"/>
              </w:rPr>
              <w:t>The network does not configure secondary DRX group with DCP simultaneously nor secondary DRX group with a dormant BWP simultaneously.</w:t>
            </w:r>
          </w:p>
        </w:tc>
      </w:tr>
      <w:tr w:rsidR="001901C7" w:rsidRPr="001901C7" w14:paraId="0196004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B705835"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901C7">
              <w:rPr>
                <w:rFonts w:ascii="Arial" w:hAnsi="Arial"/>
                <w:b/>
                <w:i/>
                <w:sz w:val="18"/>
                <w:szCs w:val="22"/>
                <w:lang w:eastAsia="sv-SE"/>
              </w:rPr>
              <w:t>lch-BasedPrioritization</w:t>
            </w:r>
            <w:proofErr w:type="spellEnd"/>
          </w:p>
          <w:p w14:paraId="4FF4E8DB"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sv-SE"/>
              </w:rPr>
              <w:t xml:space="preserve">If this field is present, </w:t>
            </w:r>
            <w:r w:rsidRPr="001901C7">
              <w:rPr>
                <w:rFonts w:ascii="Arial" w:hAnsi="Arial"/>
                <w:sz w:val="18"/>
                <w:szCs w:val="22"/>
                <w:lang w:eastAsia="ja-JP"/>
              </w:rPr>
              <w:t xml:space="preserve">the corresponding MAC entity of </w:t>
            </w:r>
            <w:r w:rsidRPr="001901C7">
              <w:rPr>
                <w:rFonts w:ascii="Arial" w:hAnsi="Arial"/>
                <w:sz w:val="18"/>
                <w:szCs w:val="22"/>
                <w:lang w:eastAsia="sv-SE"/>
              </w:rPr>
              <w:t xml:space="preserve">the UE is configured with </w:t>
            </w:r>
            <w:r w:rsidRPr="001901C7">
              <w:rPr>
                <w:rFonts w:ascii="Arial" w:hAnsi="Arial"/>
                <w:sz w:val="18"/>
                <w:lang w:eastAsia="sv-SE"/>
              </w:rPr>
              <w:t xml:space="preserve">prioritization between overlapping grants and between scheduling request and overlapping grants based on LCH priority, see </w:t>
            </w:r>
            <w:r w:rsidRPr="001901C7">
              <w:rPr>
                <w:rFonts w:ascii="Arial" w:hAnsi="Arial"/>
                <w:sz w:val="18"/>
                <w:szCs w:val="22"/>
                <w:lang w:eastAsia="sv-SE"/>
              </w:rPr>
              <w:t xml:space="preserve">TS 38.321 [3]. </w:t>
            </w:r>
            <w:r w:rsidRPr="001901C7">
              <w:rPr>
                <w:rFonts w:ascii="Arial" w:hAnsi="Arial"/>
                <w:sz w:val="18"/>
                <w:szCs w:val="22"/>
                <w:lang w:eastAsia="ja-JP"/>
              </w:rPr>
              <w:t xml:space="preserve">The network does not configure </w:t>
            </w:r>
            <w:proofErr w:type="spellStart"/>
            <w:r w:rsidRPr="001901C7">
              <w:rPr>
                <w:rFonts w:ascii="Arial" w:hAnsi="Arial"/>
                <w:i/>
                <w:sz w:val="18"/>
                <w:szCs w:val="22"/>
                <w:lang w:eastAsia="sv-SE"/>
              </w:rPr>
              <w:t>lch-BasedPrioritization</w:t>
            </w:r>
            <w:proofErr w:type="spellEnd"/>
            <w:r w:rsidRPr="001901C7">
              <w:rPr>
                <w:rFonts w:ascii="Arial" w:hAnsi="Arial"/>
                <w:i/>
                <w:sz w:val="18"/>
                <w:szCs w:val="22"/>
                <w:lang w:eastAsia="sv-SE"/>
              </w:rPr>
              <w:t xml:space="preserve"> </w:t>
            </w:r>
            <w:r w:rsidRPr="001901C7">
              <w:rPr>
                <w:rFonts w:ascii="Arial" w:hAnsi="Arial"/>
                <w:sz w:val="18"/>
                <w:szCs w:val="22"/>
                <w:lang w:eastAsia="ja-JP"/>
              </w:rPr>
              <w:t xml:space="preserve">with </w:t>
            </w:r>
            <w:proofErr w:type="spellStart"/>
            <w:r w:rsidRPr="001901C7">
              <w:rPr>
                <w:rFonts w:ascii="Arial" w:hAnsi="Arial" w:cs="Arial"/>
                <w:i/>
                <w:sz w:val="18"/>
                <w:lang w:eastAsia="ja-JP"/>
              </w:rPr>
              <w:t>enhancedSkipUplinkTxDynamic</w:t>
            </w:r>
            <w:proofErr w:type="spellEnd"/>
            <w:r w:rsidRPr="001901C7">
              <w:rPr>
                <w:rFonts w:ascii="Arial" w:hAnsi="Arial" w:cs="Arial"/>
                <w:sz w:val="18"/>
                <w:lang w:eastAsia="ja-JP"/>
              </w:rPr>
              <w:t xml:space="preserve"> </w:t>
            </w:r>
            <w:r w:rsidRPr="001901C7">
              <w:rPr>
                <w:rFonts w:ascii="Arial" w:hAnsi="Arial"/>
                <w:sz w:val="18"/>
                <w:szCs w:val="22"/>
                <w:lang w:eastAsia="ja-JP"/>
              </w:rPr>
              <w:t>simultaneously</w:t>
            </w:r>
            <w:r w:rsidRPr="001901C7">
              <w:rPr>
                <w:rFonts w:ascii="Arial" w:hAnsi="Arial" w:cs="Arial"/>
                <w:sz w:val="18"/>
                <w:lang w:eastAsia="ja-JP"/>
              </w:rPr>
              <w:t xml:space="preserve"> nor </w:t>
            </w:r>
            <w:proofErr w:type="spellStart"/>
            <w:r w:rsidRPr="001901C7">
              <w:rPr>
                <w:rFonts w:ascii="Arial" w:hAnsi="Arial"/>
                <w:i/>
                <w:sz w:val="18"/>
                <w:szCs w:val="22"/>
                <w:lang w:eastAsia="sv-SE"/>
              </w:rPr>
              <w:t>lch-BasedPrioritization</w:t>
            </w:r>
            <w:proofErr w:type="spellEnd"/>
            <w:r w:rsidRPr="001901C7">
              <w:rPr>
                <w:rFonts w:ascii="Arial" w:hAnsi="Arial"/>
                <w:i/>
                <w:sz w:val="18"/>
                <w:szCs w:val="22"/>
                <w:lang w:eastAsia="sv-SE"/>
              </w:rPr>
              <w:t xml:space="preserve"> </w:t>
            </w:r>
            <w:r w:rsidRPr="001901C7">
              <w:rPr>
                <w:rFonts w:ascii="Arial" w:hAnsi="Arial"/>
                <w:sz w:val="18"/>
                <w:szCs w:val="22"/>
                <w:lang w:eastAsia="sv-SE"/>
              </w:rPr>
              <w:t>with</w:t>
            </w:r>
            <w:r w:rsidRPr="001901C7">
              <w:rPr>
                <w:rFonts w:ascii="Arial" w:hAnsi="Arial" w:cs="Arial"/>
                <w:sz w:val="18"/>
                <w:lang w:eastAsia="ja-JP"/>
              </w:rPr>
              <w:t xml:space="preserve"> </w:t>
            </w:r>
            <w:proofErr w:type="spellStart"/>
            <w:r w:rsidRPr="001901C7">
              <w:rPr>
                <w:rFonts w:ascii="Arial" w:hAnsi="Arial" w:cs="Arial"/>
                <w:i/>
                <w:sz w:val="18"/>
                <w:szCs w:val="22"/>
                <w:lang w:eastAsia="sv-SE"/>
              </w:rPr>
              <w:t>enhancedSkipUplinkTxConfigured</w:t>
            </w:r>
            <w:proofErr w:type="spellEnd"/>
            <w:r w:rsidRPr="001901C7">
              <w:rPr>
                <w:rFonts w:ascii="Arial" w:hAnsi="Arial" w:cs="Arial"/>
                <w:noProof/>
                <w:sz w:val="18"/>
                <w:lang w:eastAsia="ja-JP"/>
              </w:rPr>
              <w:t xml:space="preserve"> </w:t>
            </w:r>
            <w:r w:rsidRPr="001901C7">
              <w:rPr>
                <w:rFonts w:ascii="Arial" w:hAnsi="Arial"/>
                <w:sz w:val="18"/>
                <w:szCs w:val="22"/>
                <w:lang w:eastAsia="ja-JP"/>
              </w:rPr>
              <w:t>simultaneously.</w:t>
            </w:r>
          </w:p>
        </w:tc>
      </w:tr>
      <w:tr w:rsidR="001901C7" w:rsidRPr="001901C7" w14:paraId="209A9B16"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295CB7B" w14:textId="77777777" w:rsidR="001901C7" w:rsidRPr="001901C7" w:rsidRDefault="001901C7" w:rsidP="001901C7">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1901C7">
              <w:rPr>
                <w:rFonts w:ascii="Arial" w:hAnsi="Arial"/>
                <w:b/>
                <w:i/>
                <w:sz w:val="18"/>
                <w:szCs w:val="22"/>
                <w:lang w:eastAsia="sv-SE"/>
              </w:rPr>
              <w:t>schedulingRequestID</w:t>
            </w:r>
            <w:proofErr w:type="spellEnd"/>
            <w:r w:rsidRPr="001901C7">
              <w:rPr>
                <w:rFonts w:ascii="Arial" w:hAnsi="Arial"/>
                <w:b/>
                <w:i/>
                <w:sz w:val="18"/>
                <w:szCs w:val="22"/>
                <w:lang w:eastAsia="sv-SE"/>
              </w:rPr>
              <w:t>-BFR-SCell</w:t>
            </w:r>
          </w:p>
          <w:p w14:paraId="77AC1B27"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eastAsia="SimSun" w:hAnsi="Arial"/>
                <w:sz w:val="18"/>
                <w:lang w:eastAsia="sv-SE"/>
              </w:rPr>
              <w:t>Indicates the scheduling request configuration applicable for BFR on SCell, as specified in TS 38.321 [3]</w:t>
            </w:r>
            <w:r w:rsidRPr="001901C7">
              <w:rPr>
                <w:rFonts w:ascii="Arial" w:hAnsi="Arial"/>
                <w:sz w:val="18"/>
                <w:szCs w:val="22"/>
                <w:lang w:eastAsia="sv-SE"/>
              </w:rPr>
              <w:t>.</w:t>
            </w:r>
          </w:p>
        </w:tc>
      </w:tr>
      <w:tr w:rsidR="001901C7" w:rsidRPr="001901C7" w14:paraId="04A4C119"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63C4E77"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901C7">
              <w:rPr>
                <w:rFonts w:ascii="Arial" w:hAnsi="Arial"/>
                <w:b/>
                <w:i/>
                <w:sz w:val="18"/>
                <w:szCs w:val="22"/>
                <w:lang w:eastAsia="sv-SE"/>
              </w:rPr>
              <w:t>schedulingRequestID</w:t>
            </w:r>
            <w:proofErr w:type="spellEnd"/>
            <w:r w:rsidRPr="001901C7">
              <w:rPr>
                <w:rFonts w:ascii="Arial" w:hAnsi="Arial"/>
                <w:b/>
                <w:i/>
                <w:sz w:val="18"/>
                <w:szCs w:val="22"/>
                <w:lang w:eastAsia="sv-SE"/>
              </w:rPr>
              <w:t>-LBT-SCell</w:t>
            </w:r>
          </w:p>
          <w:p w14:paraId="329B2344"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eastAsia="SimSun" w:hAnsi="Arial"/>
                <w:sz w:val="18"/>
                <w:lang w:eastAsia="sv-SE"/>
              </w:rPr>
              <w:t>Indicates the scheduling request configuration applicable for consistent uplink LBT recovery on SCell, as specified in TS 38.321 [3]</w:t>
            </w:r>
            <w:r w:rsidRPr="001901C7">
              <w:rPr>
                <w:rFonts w:ascii="Arial" w:hAnsi="Arial"/>
                <w:sz w:val="18"/>
                <w:szCs w:val="22"/>
                <w:lang w:eastAsia="sv-SE"/>
              </w:rPr>
              <w:t>.</w:t>
            </w:r>
          </w:p>
        </w:tc>
      </w:tr>
      <w:tr w:rsidR="001901C7" w:rsidRPr="001901C7" w14:paraId="1A60BA1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3F9083F2"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skipUplinkTxDynamic</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enhancedSkipUplinkTxDynamic</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enhancedSkipUplinkTxConfigured</w:t>
            </w:r>
            <w:proofErr w:type="spellEnd"/>
          </w:p>
          <w:p w14:paraId="2622A6A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If set to </w:t>
            </w:r>
            <w:r w:rsidRPr="001901C7">
              <w:rPr>
                <w:rFonts w:ascii="Arial" w:hAnsi="Arial"/>
                <w:i/>
                <w:sz w:val="18"/>
                <w:lang w:eastAsia="sv-SE"/>
              </w:rPr>
              <w:t>true</w:t>
            </w:r>
            <w:r w:rsidRPr="001901C7">
              <w:rPr>
                <w:rFonts w:ascii="Arial" w:hAnsi="Arial"/>
                <w:sz w:val="18"/>
                <w:szCs w:val="22"/>
                <w:lang w:eastAsia="sv-SE"/>
              </w:rPr>
              <w:t>, the UE skips UL transmissions as described in TS 38.321 [3].</w:t>
            </w:r>
            <w:r w:rsidRPr="001901C7">
              <w:rPr>
                <w:rFonts w:ascii="Arial" w:hAnsi="Arial" w:cs="Arial"/>
                <w:sz w:val="18"/>
                <w:szCs w:val="22"/>
                <w:lang w:eastAsia="sv-SE"/>
              </w:rPr>
              <w:t xml:space="preserve"> </w:t>
            </w:r>
            <w:r w:rsidRPr="001901C7">
              <w:rPr>
                <w:rFonts w:ascii="Arial" w:eastAsia="Yu Mincho" w:hAnsi="Arial" w:cs="Arial"/>
                <w:sz w:val="18"/>
                <w:szCs w:val="22"/>
                <w:lang w:eastAsia="zh-CN"/>
              </w:rPr>
              <w:t xml:space="preserve">If the UE is configured with </w:t>
            </w:r>
            <w:proofErr w:type="spellStart"/>
            <w:r w:rsidRPr="001901C7">
              <w:rPr>
                <w:rFonts w:ascii="Arial" w:hAnsi="Arial" w:cs="Arial"/>
                <w:i/>
                <w:sz w:val="18"/>
                <w:lang w:eastAsia="ja-JP"/>
              </w:rPr>
              <w:t>enhancedSkipUplinkTxDynamic</w:t>
            </w:r>
            <w:proofErr w:type="spellEnd"/>
            <w:r w:rsidRPr="001901C7">
              <w:rPr>
                <w:rFonts w:ascii="Arial" w:hAnsi="Arial" w:cs="Arial"/>
                <w:sz w:val="18"/>
                <w:lang w:eastAsia="ja-JP"/>
              </w:rPr>
              <w:t xml:space="preserve"> or </w:t>
            </w:r>
            <w:proofErr w:type="spellStart"/>
            <w:r w:rsidRPr="001901C7">
              <w:rPr>
                <w:rFonts w:ascii="Arial" w:hAnsi="Arial" w:cs="Arial"/>
                <w:i/>
                <w:sz w:val="18"/>
                <w:szCs w:val="22"/>
                <w:lang w:eastAsia="sv-SE"/>
              </w:rPr>
              <w:t>enhancedSkipUplinkTxConfigured</w:t>
            </w:r>
            <w:proofErr w:type="spellEnd"/>
            <w:r w:rsidRPr="001901C7">
              <w:rPr>
                <w:rFonts w:ascii="Arial" w:hAnsi="Arial" w:cs="Arial"/>
                <w:noProof/>
                <w:sz w:val="18"/>
                <w:lang w:eastAsia="ja-JP"/>
              </w:rPr>
              <w:t xml:space="preserve"> with value </w:t>
            </w:r>
            <w:r w:rsidRPr="001901C7">
              <w:rPr>
                <w:rFonts w:ascii="Arial" w:hAnsi="Arial" w:cs="Arial"/>
                <w:i/>
                <w:noProof/>
                <w:sz w:val="18"/>
                <w:lang w:eastAsia="ja-JP"/>
              </w:rPr>
              <w:t>true</w:t>
            </w:r>
            <w:r w:rsidRPr="001901C7">
              <w:rPr>
                <w:rFonts w:ascii="Arial" w:hAnsi="Arial" w:cs="Arial"/>
                <w:noProof/>
                <w:sz w:val="18"/>
                <w:lang w:eastAsia="ja-JP"/>
              </w:rPr>
              <w:t xml:space="preserve">, </w:t>
            </w:r>
            <w:r w:rsidRPr="001901C7">
              <w:rPr>
                <w:rFonts w:ascii="Arial" w:hAnsi="Arial" w:cs="Arial"/>
                <w:noProof/>
                <w:sz w:val="18"/>
                <w:lang w:eastAsia="ko-KR"/>
              </w:rPr>
              <w:t xml:space="preserve">REPETITION_NUMBER </w:t>
            </w:r>
            <w:r w:rsidRPr="001901C7">
              <w:rPr>
                <w:rFonts w:ascii="Arial" w:hAnsi="Arial" w:cs="Arial"/>
                <w:sz w:val="18"/>
                <w:lang w:eastAsia="ja-JP"/>
              </w:rPr>
              <w:t>(as specified in</w:t>
            </w:r>
            <w:r w:rsidRPr="001901C7">
              <w:rPr>
                <w:rFonts w:ascii="Arial" w:hAnsi="Arial" w:cs="Arial"/>
                <w:noProof/>
                <w:sz w:val="18"/>
                <w:lang w:eastAsia="ko-KR"/>
              </w:rPr>
              <w:t xml:space="preserve"> TS 38.321</w:t>
            </w:r>
            <w:r w:rsidRPr="001901C7">
              <w:rPr>
                <w:rFonts w:ascii="Arial" w:hAnsi="Arial" w:cs="Arial"/>
                <w:sz w:val="18"/>
                <w:szCs w:val="22"/>
                <w:lang w:eastAsia="ja-JP"/>
              </w:rPr>
              <w:t xml:space="preserve"> [3], clause </w:t>
            </w:r>
            <w:r w:rsidRPr="001901C7">
              <w:rPr>
                <w:rFonts w:ascii="Arial" w:hAnsi="Arial" w:cs="Arial"/>
                <w:noProof/>
                <w:sz w:val="18"/>
                <w:lang w:eastAsia="ko-KR"/>
              </w:rPr>
              <w:t>5.4.2.1</w:t>
            </w:r>
            <w:r w:rsidRPr="001901C7">
              <w:rPr>
                <w:rFonts w:ascii="Arial" w:hAnsi="Arial" w:cs="Arial"/>
                <w:sz w:val="18"/>
                <w:lang w:eastAsia="ja-JP"/>
              </w:rPr>
              <w:t xml:space="preserve">) </w:t>
            </w:r>
            <w:r w:rsidRPr="001901C7">
              <w:rPr>
                <w:rFonts w:ascii="Arial" w:eastAsia="Yu Mincho" w:hAnsi="Arial" w:cs="Arial"/>
                <w:sz w:val="18"/>
                <w:lang w:eastAsia="zh-CN"/>
              </w:rPr>
              <w:t>of</w:t>
            </w:r>
            <w:r w:rsidRPr="001901C7">
              <w:rPr>
                <w:rFonts w:ascii="Arial" w:hAnsi="Arial" w:cs="Arial"/>
                <w:sz w:val="18"/>
                <w:lang w:eastAsia="ja-JP"/>
              </w:rPr>
              <w:t xml:space="preserve"> the corresponding PUSCH transmission of the uplink grant shall be equal to 1</w:t>
            </w:r>
            <w:r w:rsidRPr="001901C7">
              <w:rPr>
                <w:rFonts w:ascii="Arial" w:hAnsi="Arial" w:cs="Arial"/>
                <w:sz w:val="18"/>
                <w:szCs w:val="22"/>
                <w:lang w:eastAsia="ja-JP"/>
              </w:rPr>
              <w:t>.</w:t>
            </w:r>
          </w:p>
        </w:tc>
      </w:tr>
      <w:tr w:rsidR="001901C7" w:rsidRPr="001901C7" w14:paraId="6BE55DE4" w14:textId="77777777" w:rsidTr="00324344">
        <w:tc>
          <w:tcPr>
            <w:tcW w:w="14173" w:type="dxa"/>
            <w:tcBorders>
              <w:top w:val="single" w:sz="4" w:space="0" w:color="auto"/>
              <w:left w:val="single" w:sz="4" w:space="0" w:color="auto"/>
              <w:bottom w:val="single" w:sz="4" w:space="0" w:color="auto"/>
              <w:right w:val="single" w:sz="4" w:space="0" w:color="auto"/>
            </w:tcBorders>
          </w:tcPr>
          <w:p w14:paraId="0BD031F8"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ja-JP"/>
              </w:rPr>
            </w:pPr>
            <w:r w:rsidRPr="001901C7">
              <w:rPr>
                <w:rFonts w:ascii="Arial" w:hAnsi="Arial"/>
                <w:b/>
                <w:i/>
                <w:sz w:val="18"/>
                <w:szCs w:val="22"/>
                <w:lang w:eastAsia="ja-JP"/>
              </w:rPr>
              <w:t>tag-Config</w:t>
            </w:r>
          </w:p>
          <w:p w14:paraId="4D19A540" w14:textId="77777777"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szCs w:val="22"/>
                <w:lang w:eastAsia="sv-SE"/>
              </w:rPr>
            </w:pPr>
            <w:r w:rsidRPr="001901C7">
              <w:rPr>
                <w:rFonts w:ascii="Arial" w:hAnsi="Arial"/>
                <w:bCs/>
                <w:iCs/>
                <w:sz w:val="18"/>
                <w:szCs w:val="22"/>
                <w:lang w:eastAsia="ja-JP"/>
              </w:rPr>
              <w:t>The field is used to configure parameters for a time-alignment group. The field is not present if any DAPS bearer is configured.</w:t>
            </w:r>
          </w:p>
        </w:tc>
      </w:tr>
      <w:tr w:rsidR="001901C7" w:rsidRPr="001901C7" w14:paraId="5A93526F" w14:textId="77777777" w:rsidTr="00324344">
        <w:tc>
          <w:tcPr>
            <w:tcW w:w="14173" w:type="dxa"/>
            <w:tcBorders>
              <w:top w:val="single" w:sz="4" w:space="0" w:color="auto"/>
              <w:left w:val="single" w:sz="4" w:space="0" w:color="auto"/>
              <w:bottom w:val="single" w:sz="4" w:space="0" w:color="auto"/>
              <w:right w:val="single" w:sz="4" w:space="0" w:color="auto"/>
            </w:tcBorders>
          </w:tcPr>
          <w:p w14:paraId="594FE545"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1901C7">
              <w:rPr>
                <w:rFonts w:ascii="Arial" w:hAnsi="Arial"/>
                <w:b/>
                <w:i/>
                <w:sz w:val="18"/>
                <w:szCs w:val="22"/>
                <w:lang w:eastAsia="ja-JP"/>
              </w:rPr>
              <w:t>usePreBSR</w:t>
            </w:r>
            <w:proofErr w:type="spellEnd"/>
          </w:p>
          <w:p w14:paraId="691B6234" w14:textId="77777777"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szCs w:val="22"/>
                <w:lang w:eastAsia="ja-JP"/>
              </w:rPr>
            </w:pPr>
            <w:r w:rsidRPr="001901C7">
              <w:rPr>
                <w:rFonts w:ascii="Arial" w:hAnsi="Arial"/>
                <w:bCs/>
                <w:iCs/>
                <w:sz w:val="18"/>
                <w:szCs w:val="22"/>
                <w:lang w:eastAsia="ja-JP"/>
              </w:rPr>
              <w:t>If set to true, the MAC entity of the IAB-MT may use the Pre-emptive BSR, see TS 38.321 [3].</w:t>
            </w:r>
          </w:p>
        </w:tc>
      </w:tr>
    </w:tbl>
    <w:p w14:paraId="60CE5B97"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01C7" w:rsidRPr="001901C7" w14:paraId="5CE50469" w14:textId="77777777" w:rsidTr="00324344">
        <w:tc>
          <w:tcPr>
            <w:tcW w:w="4027" w:type="dxa"/>
            <w:tcBorders>
              <w:top w:val="single" w:sz="4" w:space="0" w:color="auto"/>
              <w:left w:val="single" w:sz="4" w:space="0" w:color="auto"/>
              <w:bottom w:val="single" w:sz="4" w:space="0" w:color="auto"/>
              <w:right w:val="single" w:sz="4" w:space="0" w:color="auto"/>
            </w:tcBorders>
            <w:hideMark/>
          </w:tcPr>
          <w:p w14:paraId="679CA5F1"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F96F294"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sz w:val="18"/>
                <w:szCs w:val="22"/>
                <w:lang w:eastAsia="sv-SE"/>
              </w:rPr>
              <w:t>Explanation</w:t>
            </w:r>
          </w:p>
        </w:tc>
      </w:tr>
      <w:tr w:rsidR="001901C7" w:rsidRPr="001901C7" w14:paraId="0287824F" w14:textId="77777777" w:rsidTr="00324344">
        <w:tc>
          <w:tcPr>
            <w:tcW w:w="4027" w:type="dxa"/>
            <w:tcBorders>
              <w:top w:val="single" w:sz="4" w:space="0" w:color="auto"/>
              <w:left w:val="single" w:sz="4" w:space="0" w:color="auto"/>
              <w:bottom w:val="single" w:sz="4" w:space="0" w:color="auto"/>
              <w:right w:val="single" w:sz="4" w:space="0" w:color="auto"/>
            </w:tcBorders>
            <w:hideMark/>
          </w:tcPr>
          <w:p w14:paraId="58E718AB" w14:textId="77777777" w:rsidR="001901C7" w:rsidRPr="001901C7" w:rsidRDefault="001901C7" w:rsidP="001901C7">
            <w:pPr>
              <w:keepNext/>
              <w:keepLines/>
              <w:overflowPunct w:val="0"/>
              <w:autoSpaceDE w:val="0"/>
              <w:autoSpaceDN w:val="0"/>
              <w:adjustRightInd w:val="0"/>
              <w:spacing w:after="0"/>
              <w:textAlignment w:val="baseline"/>
              <w:rPr>
                <w:rFonts w:ascii="Arial" w:hAnsi="Arial"/>
                <w:i/>
                <w:sz w:val="18"/>
                <w:szCs w:val="22"/>
                <w:lang w:eastAsia="sv-SE"/>
              </w:rPr>
            </w:pPr>
            <w:r w:rsidRPr="001901C7">
              <w:rPr>
                <w:rFonts w:ascii="Arial"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4AA40D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This field is optionally present, Need M, for the </w:t>
            </w:r>
            <w:r w:rsidRPr="001901C7">
              <w:rPr>
                <w:rFonts w:ascii="Arial" w:hAnsi="Arial"/>
                <w:i/>
                <w:sz w:val="18"/>
                <w:szCs w:val="22"/>
                <w:lang w:eastAsia="sv-SE"/>
              </w:rPr>
              <w:t>MAC-</w:t>
            </w:r>
            <w:proofErr w:type="spellStart"/>
            <w:r w:rsidRPr="001901C7">
              <w:rPr>
                <w:rFonts w:ascii="Arial" w:hAnsi="Arial"/>
                <w:i/>
                <w:sz w:val="18"/>
                <w:szCs w:val="22"/>
                <w:lang w:eastAsia="sv-SE"/>
              </w:rPr>
              <w:t>CellGroupConfig</w:t>
            </w:r>
            <w:proofErr w:type="spellEnd"/>
            <w:r w:rsidRPr="001901C7">
              <w:rPr>
                <w:rFonts w:ascii="Arial" w:hAnsi="Arial"/>
                <w:sz w:val="18"/>
                <w:szCs w:val="22"/>
                <w:lang w:eastAsia="sv-SE"/>
              </w:rPr>
              <w:t xml:space="preserve"> of the MCG. It is absent otherwise.</w:t>
            </w:r>
          </w:p>
        </w:tc>
      </w:tr>
    </w:tbl>
    <w:p w14:paraId="0E439E06" w14:textId="77777777" w:rsidR="001901C7" w:rsidRDefault="001901C7" w:rsidP="002A4799">
      <w:pPr>
        <w:overflowPunct w:val="0"/>
        <w:autoSpaceDE w:val="0"/>
        <w:autoSpaceDN w:val="0"/>
        <w:adjustRightInd w:val="0"/>
        <w:textAlignment w:val="baseline"/>
        <w:rPr>
          <w:lang w:eastAsia="ja-JP"/>
        </w:rPr>
      </w:pPr>
    </w:p>
    <w:p w14:paraId="2FF12372" w14:textId="77777777" w:rsidR="00DA0B28" w:rsidRPr="002A4799" w:rsidRDefault="00DA0B28" w:rsidP="00DA0B28">
      <w:pPr>
        <w:rPr>
          <w:noProof/>
          <w:color w:val="FF0000"/>
        </w:rPr>
      </w:pPr>
      <w:r w:rsidRPr="00982A02">
        <w:rPr>
          <w:noProof/>
          <w:color w:val="FF0000"/>
          <w:highlight w:val="yellow"/>
        </w:rPr>
        <w:t>&lt;Text omitted&gt;</w:t>
      </w:r>
    </w:p>
    <w:p w14:paraId="66A982B9" w14:textId="77777777" w:rsidR="00982A02" w:rsidRDefault="00982A02">
      <w:pPr>
        <w:spacing w:after="0"/>
        <w:rPr>
          <w:rFonts w:ascii="Arial" w:hAnsi="Arial"/>
          <w:sz w:val="24"/>
          <w:lang w:eastAsia="ja-JP"/>
        </w:rPr>
      </w:pPr>
      <w:r>
        <w:rPr>
          <w:rFonts w:ascii="Arial" w:hAnsi="Arial"/>
          <w:sz w:val="24"/>
          <w:lang w:eastAsia="ja-JP"/>
        </w:rPr>
        <w:br w:type="page"/>
      </w:r>
    </w:p>
    <w:p w14:paraId="2714FF18" w14:textId="00415D6B" w:rsidR="001901C7" w:rsidRPr="001901C7" w:rsidRDefault="001901C7" w:rsidP="001901C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1901C7">
        <w:rPr>
          <w:rFonts w:ascii="Arial" w:hAnsi="Arial"/>
          <w:sz w:val="24"/>
          <w:lang w:eastAsia="ja-JP"/>
        </w:rPr>
        <w:lastRenderedPageBreak/>
        <w:t>–</w:t>
      </w:r>
      <w:r w:rsidRPr="001901C7">
        <w:rPr>
          <w:rFonts w:ascii="Arial" w:hAnsi="Arial"/>
          <w:sz w:val="24"/>
          <w:lang w:eastAsia="ja-JP"/>
        </w:rPr>
        <w:tab/>
      </w:r>
      <w:r w:rsidRPr="001901C7">
        <w:rPr>
          <w:rFonts w:ascii="Arial" w:hAnsi="Arial"/>
          <w:i/>
          <w:sz w:val="24"/>
          <w:lang w:eastAsia="ja-JP"/>
        </w:rPr>
        <w:t>PUCCH-Config</w:t>
      </w:r>
    </w:p>
    <w:p w14:paraId="6B8AFA48" w14:textId="77777777" w:rsidR="001901C7" w:rsidRPr="001901C7" w:rsidRDefault="001901C7" w:rsidP="001901C7">
      <w:pPr>
        <w:overflowPunct w:val="0"/>
        <w:autoSpaceDE w:val="0"/>
        <w:autoSpaceDN w:val="0"/>
        <w:adjustRightInd w:val="0"/>
        <w:textAlignment w:val="baseline"/>
        <w:rPr>
          <w:lang w:eastAsia="ja-JP"/>
        </w:rPr>
      </w:pPr>
      <w:r w:rsidRPr="001901C7">
        <w:rPr>
          <w:lang w:eastAsia="ja-JP"/>
        </w:rPr>
        <w:t xml:space="preserve">The IE </w:t>
      </w:r>
      <w:r w:rsidRPr="001901C7">
        <w:rPr>
          <w:i/>
          <w:lang w:eastAsia="ja-JP"/>
        </w:rPr>
        <w:t>PUCCH-Config</w:t>
      </w:r>
      <w:r w:rsidRPr="001901C7">
        <w:rPr>
          <w:lang w:eastAsia="ja-JP"/>
        </w:rPr>
        <w:t xml:space="preserve"> is used to configure UE specific PUCCH parameters (per BWP).</w:t>
      </w:r>
    </w:p>
    <w:p w14:paraId="4DB08FB2" w14:textId="77777777" w:rsidR="001901C7" w:rsidRPr="001901C7" w:rsidRDefault="001901C7" w:rsidP="001901C7">
      <w:pPr>
        <w:keepNext/>
        <w:keepLines/>
        <w:overflowPunct w:val="0"/>
        <w:autoSpaceDE w:val="0"/>
        <w:autoSpaceDN w:val="0"/>
        <w:adjustRightInd w:val="0"/>
        <w:spacing w:before="60"/>
        <w:jc w:val="center"/>
        <w:textAlignment w:val="baseline"/>
        <w:rPr>
          <w:rFonts w:ascii="Arial" w:hAnsi="Arial"/>
          <w:b/>
          <w:lang w:eastAsia="ja-JP"/>
        </w:rPr>
      </w:pPr>
      <w:r w:rsidRPr="001901C7">
        <w:rPr>
          <w:rFonts w:ascii="Arial" w:hAnsi="Arial"/>
          <w:b/>
          <w:i/>
          <w:lang w:eastAsia="ja-JP"/>
        </w:rPr>
        <w:t>PUCCH-Config</w:t>
      </w:r>
      <w:r w:rsidRPr="001901C7">
        <w:rPr>
          <w:rFonts w:ascii="Arial" w:hAnsi="Arial"/>
          <w:b/>
          <w:lang w:eastAsia="ja-JP"/>
        </w:rPr>
        <w:t xml:space="preserve"> information element</w:t>
      </w:r>
    </w:p>
    <w:p w14:paraId="09857D1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ASN1START</w:t>
      </w:r>
    </w:p>
    <w:p w14:paraId="611D155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TAG-PUCCH-CONFIG-START</w:t>
      </w:r>
    </w:p>
    <w:p w14:paraId="33C80AE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576CD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PUCCH-Config ::=                        SEQUENCE {</w:t>
      </w:r>
    </w:p>
    <w:p w14:paraId="60F7C9B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resourceSetToAddModList                 SEQUENCE (SIZE (1..maxNrofPUCCH-ResourceSets)) OF PUCCH-ResourceSet   OPTIONAL, -- Need N</w:t>
      </w:r>
    </w:p>
    <w:p w14:paraId="1D02B8F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resourceSetToReleaseList                SEQUENCE (SIZE (1..maxNrofPUCCH-ResourceSets)) OF PUCCH-ResourceSetId OPTIONAL, -- Need N</w:t>
      </w:r>
    </w:p>
    <w:p w14:paraId="0C7DBD4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resourceToAddModList                    SEQUENCE (SIZE (1..maxNrofPUCCH-Resources)) OF PUCCH-Resource         OPTIONAL, -- Need N</w:t>
      </w:r>
    </w:p>
    <w:p w14:paraId="4ED2604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resourceToReleaseList                   SEQUENCE (SIZE (1..maxNrofPUCCH-Resources)) OF PUCCH-ResourceId       OPTIONAL, -- Need N</w:t>
      </w:r>
    </w:p>
    <w:p w14:paraId="77C51CD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format1                                 SetupRelease { PUCCH-FormatConfig }                                   OPTIONAL, -- Need M</w:t>
      </w:r>
    </w:p>
    <w:p w14:paraId="5FF0977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format2                                 SetupRelease { PUCCH-FormatConfig }                                   OPTIONAL, -- Need M</w:t>
      </w:r>
    </w:p>
    <w:p w14:paraId="2BF0443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format3                                 SetupRelease { PUCCH-FormatConfig }                                   OPTIONAL, -- Need M</w:t>
      </w:r>
    </w:p>
    <w:p w14:paraId="3B74E4F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format4                                 SetupRelease { PUCCH-FormatConfig }                                   OPTIONAL, -- Need M</w:t>
      </w:r>
    </w:p>
    <w:p w14:paraId="0E80B76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schedulingRequestResourceToAddModList   SEQUENCE (SIZE (1..maxNrofSR-Resources)) OF SchedulingRequestResourceConfig</w:t>
      </w:r>
    </w:p>
    <w:p w14:paraId="7B09359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2B5B05F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schedulingRequestResourceToReleaseList  SEQUENCE (SIZE (1..maxNrofSR-Resources)) OF SchedulingRequestResourceId</w:t>
      </w:r>
    </w:p>
    <w:p w14:paraId="5E01335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6F1B838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multi-CSI-PUCCH-ResourceList            SEQUENCE (SIZE (1..2)) OF PUCCH-ResourceId                            OPTIONAL, -- Need M</w:t>
      </w:r>
    </w:p>
    <w:p w14:paraId="0D925DC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dl-DataToUL-ACK                         SEQUENCE (SIZE (1..8)) OF INTEGER (0..15)                             OPTIONAL, -- Need M</w:t>
      </w:r>
    </w:p>
    <w:p w14:paraId="4323DBD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spatialRelationInfoToAddModList         SEQUENCE (SIZE (1..maxNrofSpatialRelationInfos)) OF PUCCH-SpatialRelationInfo</w:t>
      </w:r>
    </w:p>
    <w:p w14:paraId="51B533A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2F8A524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spatialRelationInfoToReleaseList        SEQUENCE (SIZE (1..maxNrofSpatialRelationInfos)) OF PUCCH-SpatialRelationInfoId</w:t>
      </w:r>
    </w:p>
    <w:p w14:paraId="6883166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07FF587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pucch-PowerControl                      PUCCH-PowerControl                                                    OPTIONAL, -- Need M</w:t>
      </w:r>
    </w:p>
    <w:p w14:paraId="69F2A2E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1C605C8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37CB3E8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resourceToAddModListExt-v1610           SEQUENCE (SIZE (1..maxNrofPUCCH-Resources)) OF PUCCH-ResourceExt-v1610  OPTIONAL, -- Need N</w:t>
      </w:r>
    </w:p>
    <w:p w14:paraId="0B2A887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dl-DataToUL-ACK-r16                     SetupRelease { DL-DataToUL-ACK-r16 }                                  OPTIONAL, -- Need M</w:t>
      </w:r>
    </w:p>
    <w:p w14:paraId="79C1819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ul-AccessConfigListDCI-1-1-r16          SetupRelease { UL-AccessConfigListDCI-1-1-r16 }                       OPTIONAL, -- Need M</w:t>
      </w:r>
    </w:p>
    <w:p w14:paraId="0F95413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subslotLengthForPUCCH-r16               CHOICE {</w:t>
      </w:r>
    </w:p>
    <w:p w14:paraId="6BF3C03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normalCP-r16                        ENUMERATED {n2,n7},</w:t>
      </w:r>
    </w:p>
    <w:p w14:paraId="01219A4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extendedCP-r16                      ENUMERATED {n2,n6}</w:t>
      </w:r>
    </w:p>
    <w:p w14:paraId="01296F4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                                                                                                             OPTIONAL, -- Need R</w:t>
      </w:r>
    </w:p>
    <w:p w14:paraId="2D9F324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dl-DataToUL-ACK-DCI-1-2-r16             SetupRelease { DL-DataToUL-ACK-DCI-1-2-r16}                           OPTIONAL, -- Need M</w:t>
      </w:r>
    </w:p>
    <w:p w14:paraId="4F582B8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numberOfBitsForPUCCH-ResourceIndicatorDCI-1-2-r16  INTEGER (0..3)                                             OPTIONAL, -- Need R</w:t>
      </w:r>
    </w:p>
    <w:p w14:paraId="048A12C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dmrs-UplinkTransformPrecodingPUCCH-r16  ENUMERATED {enabled}                                                  OPTIONAL,  -- Cond PI2-BPSK</w:t>
      </w:r>
    </w:p>
    <w:p w14:paraId="3FFE1CE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spatialRelationInfoToAddModListSizeExt-v1610    SEQUENCE (SIZE (1..maxNrofSpatialRelationInfosDiff-r16)) OF PUCCH-SpatialRelationInfo</w:t>
      </w:r>
    </w:p>
    <w:p w14:paraId="12A88D6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6744C7E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spatialRelationInfoToReleaseListSizeExt-v1610   SEQUENCE (SIZE (1..maxNrofSpatialRelationInfosDiff-r16)) OF PUCCH-SpatialRelationInfoId</w:t>
      </w:r>
    </w:p>
    <w:p w14:paraId="54B6114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67C1D69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spatialRelationInfoToAddModListExt-v1610  SEQUENCE (SIZE (1..maxNrofSpatialRelationInfos-r16)) OF PUCCH-SpatialRelationInfoExt-r16</w:t>
      </w:r>
    </w:p>
    <w:p w14:paraId="12532E9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1C2FEDE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spatialRelationInfoToReleaseListExt-v1610    SEQUENCE (SIZE (1..maxNrofSpatialRelationInfos-r16)) OF</w:t>
      </w:r>
    </w:p>
    <w:p w14:paraId="75C607C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PUCCH-SpatialRelationInfoId-r16       OPTIONAL, -- Need N</w:t>
      </w:r>
    </w:p>
    <w:p w14:paraId="4925A08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resourceGroupToAddModList-r16           SEQUENCE (SIZE (1..maxNrofPUCCH-ResourceGroups-r16)) OF PUCCH-ResourceGroup-r16</w:t>
      </w:r>
    </w:p>
    <w:p w14:paraId="438D4F3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1F24AC7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resourceGroupToReleaseList-r16          SEQUENCE (SIZE (1..maxNrofPUCCH-ResourceGroups-r16)) OF PUCCH-ResourceGroupId-r16</w:t>
      </w:r>
    </w:p>
    <w:p w14:paraId="5CF9805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lastRenderedPageBreak/>
        <w:t xml:space="preserve">                                                                                                                  OPTIONAL, -- Need N</w:t>
      </w:r>
    </w:p>
    <w:p w14:paraId="6ABD500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sps-PUCCH-AN-List-r16                   SetupRelease { SPS-PUCCH-AN-List-r16 }                                OPTIONAL,  -- Need M</w:t>
      </w:r>
    </w:p>
    <w:p w14:paraId="7BB45F9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schedulingRequestResourceToAddModListExt-v1610   SEQUENCE (SIZE (1..maxNrofSR-Resources)) OF SchedulingRequestResourceConfigExt-v1610</w:t>
      </w:r>
    </w:p>
    <w:p w14:paraId="51C3A9B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5A52187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1A8137F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6A4BE08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F296C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PUCCH-FormatConfig ::=                  SEQUENCE {</w:t>
      </w:r>
    </w:p>
    <w:p w14:paraId="248F3F6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interslotFrequencyHopping               ENUMERATED {enabled}                                                  OPTIONAL, -- Need R</w:t>
      </w:r>
    </w:p>
    <w:p w14:paraId="2680875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additionalDMRS                          ENUMERATED {true}                                                     OPTIONAL, -- Need R</w:t>
      </w:r>
    </w:p>
    <w:p w14:paraId="2BD6146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maxCodeRate                             PUCCH-MaxCodeRate                                                     OPTIONAL, -- Need R</w:t>
      </w:r>
    </w:p>
    <w:p w14:paraId="4ED901B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nrofSlots                               ENUMERATED {n2,n4,n8}                                                 OPTIONAL, -- Need S</w:t>
      </w:r>
    </w:p>
    <w:p w14:paraId="76249F7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pi2BPSK                                 ENUMERATED {enabled}                                                  OPTIONAL, -- Need R</w:t>
      </w:r>
    </w:p>
    <w:p w14:paraId="7605FF4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simultaneousHARQ-ACK-CSI                ENUMERATED {true}                                                     OPTIONAL  -- Need R</w:t>
      </w:r>
    </w:p>
    <w:p w14:paraId="5F1F346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4B2A967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AD91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PUCCH-MaxCodeRate ::=                   ENUMERATED {zeroDot08, zeroDot15, zeroDot25, zeroDot35, zeroDot45, zeroDot60, zeroDot80}</w:t>
      </w:r>
    </w:p>
    <w:p w14:paraId="55C68E2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498A9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 set with one or more PUCCH resources</w:t>
      </w:r>
    </w:p>
    <w:p w14:paraId="4955F9A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PUCCH-ResourceSet ::=                   SEQUENCE {</w:t>
      </w:r>
    </w:p>
    <w:p w14:paraId="025743C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pucch-ResourceSetId                     PUCCH-ResourceSetId,</w:t>
      </w:r>
    </w:p>
    <w:p w14:paraId="68CEEC8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resourceList                            SEQUENCE (SIZE (1..maxNrofPUCCH-ResourcesPerSet)) OF PUCCH-ResourceId,</w:t>
      </w:r>
    </w:p>
    <w:p w14:paraId="6555A1D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maxPayloadSize                          INTEGER (4..256)                                                      OPTIONAL  -- Need R</w:t>
      </w:r>
    </w:p>
    <w:p w14:paraId="212F4E1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2ED381A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22A1F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PUCCH-ResourceSetId ::=                 INTEGER (0..maxNrofPUCCH-ResourceSets-1)</w:t>
      </w:r>
    </w:p>
    <w:p w14:paraId="62AC4B9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DC7E9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 ::=                      SEQUENCE {</w:t>
      </w:r>
    </w:p>
    <w:p w14:paraId="53F0D06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pucch-ResourceId                        PUCCH-ResourceId,</w:t>
      </w:r>
    </w:p>
    <w:p w14:paraId="5876E03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startingPRB                             PRB-Id,</w:t>
      </w:r>
    </w:p>
    <w:p w14:paraId="6383B88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intraSlotFrequencyHopping               ENUMERATED { enabled }                                                OPTIONAL, -- Need R</w:t>
      </w:r>
    </w:p>
    <w:p w14:paraId="4F4AEF2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secondHopPRB                            PRB-Id                                                                OPTIONAL, -- Need R</w:t>
      </w:r>
    </w:p>
    <w:p w14:paraId="08C4A7E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                                  CHOICE {</w:t>
      </w:r>
    </w:p>
    <w:p w14:paraId="7B69CD0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format0                                 PUCCH-format0,</w:t>
      </w:r>
    </w:p>
    <w:p w14:paraId="24EBD21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format1                                 PUCCH-format1,</w:t>
      </w:r>
    </w:p>
    <w:p w14:paraId="05E7DE6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format2                                 PUCCH-format2,</w:t>
      </w:r>
    </w:p>
    <w:p w14:paraId="2B4CD12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format3                                 PUCCH-format3,</w:t>
      </w:r>
    </w:p>
    <w:p w14:paraId="3D0122B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format4                                 PUCCH-format4</w:t>
      </w:r>
    </w:p>
    <w:p w14:paraId="6F9E3E0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24BF0B3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501EAB2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9C7E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PUCCH-ResourceExt-v1610 ::=             SEQUENCE {</w:t>
      </w:r>
    </w:p>
    <w:p w14:paraId="7D96814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interlaceAllocation-r16                 SEQUENCE {</w:t>
      </w:r>
    </w:p>
    <w:p w14:paraId="11EA0F2F" w14:textId="550B98B3"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rb-SetIndex</w:t>
      </w:r>
      <w:ins w:id="42" w:author="Lenovo" w:date="2022-08-08T21:51:00Z">
        <w:r w:rsidR="00C1478B">
          <w:rPr>
            <w:rFonts w:ascii="Courier New" w:hAnsi="Courier New"/>
            <w:noProof/>
            <w:sz w:val="16"/>
            <w:lang w:eastAsia="en-GB"/>
          </w:rPr>
          <w:t>-r16</w:t>
        </w:r>
      </w:ins>
      <w:r w:rsidRPr="001901C7">
        <w:rPr>
          <w:rFonts w:ascii="Courier New" w:hAnsi="Courier New"/>
          <w:noProof/>
          <w:sz w:val="16"/>
          <w:lang w:eastAsia="en-GB"/>
        </w:rPr>
        <w:t xml:space="preserve">                         </w:t>
      </w:r>
      <w:del w:id="43" w:author="Lenovo" w:date="2022-08-08T22:00: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INTEGER (0..4),</w:t>
      </w:r>
    </w:p>
    <w:p w14:paraId="5B552CC1" w14:textId="2DBA114D"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interlace0</w:t>
      </w:r>
      <w:ins w:id="44" w:author="Lenovo" w:date="2022-08-08T21:51:00Z">
        <w:r w:rsidR="00C1478B">
          <w:rPr>
            <w:rFonts w:ascii="Courier New" w:hAnsi="Courier New"/>
            <w:noProof/>
            <w:sz w:val="16"/>
            <w:lang w:eastAsia="en-GB"/>
          </w:rPr>
          <w:t>-r16</w:t>
        </w:r>
      </w:ins>
      <w:r w:rsidRPr="001901C7">
        <w:rPr>
          <w:rFonts w:ascii="Courier New" w:hAnsi="Courier New"/>
          <w:noProof/>
          <w:sz w:val="16"/>
          <w:lang w:eastAsia="en-GB"/>
        </w:rPr>
        <w:t xml:space="preserve">                          </w:t>
      </w:r>
      <w:del w:id="45" w:author="Lenovo" w:date="2022-08-08T22:00: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CHOICE {</w:t>
      </w:r>
    </w:p>
    <w:p w14:paraId="6DA2C82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scs15                                   INTEGER (0..9),</w:t>
      </w:r>
    </w:p>
    <w:p w14:paraId="18E6149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scs30                                   INTEGER (0..4)</w:t>
      </w:r>
    </w:p>
    <w:p w14:paraId="4DB04E7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7FBE861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                                                                                                             OPTIONAL,  --Need R</w:t>
      </w:r>
    </w:p>
    <w:p w14:paraId="4B2A106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format-v1610                            CHOICE {</w:t>
      </w:r>
    </w:p>
    <w:p w14:paraId="27C4B56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interlace1-v1610                            INTEGER (0..9),</w:t>
      </w:r>
    </w:p>
    <w:p w14:paraId="40703D2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occ-v1610                                   SEQUENCE {</w:t>
      </w:r>
    </w:p>
    <w:p w14:paraId="2CE61FD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occ-Length-v1610                                ENUMERATED {n2,n4}                                       OPTIONAL, -- Need M</w:t>
      </w:r>
    </w:p>
    <w:p w14:paraId="1360307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lastRenderedPageBreak/>
        <w:t xml:space="preserve">            occ-Index-v1610                                 ENUMERATED {n0,n1,n2,n3}                                 OPTIONAL  -- Need M</w:t>
      </w:r>
    </w:p>
    <w:p w14:paraId="6C2FB89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7DC8782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                                                                                                            OPTIONAL,  -- Need R</w:t>
      </w:r>
    </w:p>
    <w:p w14:paraId="0EB561B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5F73116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5C6EBD4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5F72F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PUCCH-ResourceId ::=                    INTEGER (0..maxNrofPUCCH-Resources-1)</w:t>
      </w:r>
    </w:p>
    <w:p w14:paraId="2BC9DCA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22964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EB468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PUCCH-format0 ::=                               SEQUENCE {</w:t>
      </w:r>
    </w:p>
    <w:p w14:paraId="2BFDA04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initialCyclicShift                              INTEGER(0..11),</w:t>
      </w:r>
    </w:p>
    <w:p w14:paraId="3BF9B71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(1..2),</w:t>
      </w:r>
    </w:p>
    <w:p w14:paraId="75F14F7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INTEGER(0..13)</w:t>
      </w:r>
    </w:p>
    <w:p w14:paraId="4582298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2D7EDFD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E8B8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PUCCH-format1 ::=                               SEQUENCE {</w:t>
      </w:r>
    </w:p>
    <w:p w14:paraId="011CACD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initialCyclicShift                              INTEGER(0..11),</w:t>
      </w:r>
    </w:p>
    <w:p w14:paraId="442071E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(4..14),</w:t>
      </w:r>
    </w:p>
    <w:p w14:paraId="2BBD852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INTEGER(0..10),</w:t>
      </w:r>
    </w:p>
    <w:p w14:paraId="20AAFCB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timeDomainOCC                                   INTEGER(0..6)</w:t>
      </w:r>
    </w:p>
    <w:p w14:paraId="5AAEE65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02C8090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0F0E7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PUCCH-format2 ::=                               SEQUENCE {</w:t>
      </w:r>
    </w:p>
    <w:p w14:paraId="0FAA923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nrofPRBs                                        INTEGER (1..16),</w:t>
      </w:r>
    </w:p>
    <w:p w14:paraId="1DB7640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(1..2),</w:t>
      </w:r>
    </w:p>
    <w:p w14:paraId="1F852E8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INTEGER(0..13)</w:t>
      </w:r>
    </w:p>
    <w:p w14:paraId="535767B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5B32631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106F7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PUCCH-format3 ::=                               SEQUENCE {</w:t>
      </w:r>
    </w:p>
    <w:p w14:paraId="0C917A6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nrofPRBs                                        INTEGER (1..16),</w:t>
      </w:r>
    </w:p>
    <w:p w14:paraId="4411AE8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(4..14),</w:t>
      </w:r>
    </w:p>
    <w:p w14:paraId="7560C36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INTEGER(0..10)</w:t>
      </w:r>
    </w:p>
    <w:p w14:paraId="1C357B9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4AD3582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E9932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PUCCH-format4 ::=                               SEQUENCE {</w:t>
      </w:r>
    </w:p>
    <w:p w14:paraId="23BF27D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(4..14),</w:t>
      </w:r>
    </w:p>
    <w:p w14:paraId="776859C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occ-Length                                      ENUMERATED {n2,n4},</w:t>
      </w:r>
    </w:p>
    <w:p w14:paraId="79498FC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occ-Index                                       ENUMERATED {n0,n1,n2,n3},</w:t>
      </w:r>
    </w:p>
    <w:p w14:paraId="161E50D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INTEGER(0..10)</w:t>
      </w:r>
    </w:p>
    <w:p w14:paraId="2410FA5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3A609D1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77721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PUCCH-ResourceGroup-r16 ::=                SEQUENCE {</w:t>
      </w:r>
    </w:p>
    <w:p w14:paraId="2C61BEE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pucch-ResourceGroupId-r16                  PUCCH-ResourceGroupId-r16,</w:t>
      </w:r>
    </w:p>
    <w:p w14:paraId="3CE604E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resourcePerGroupList-r16                   SEQUENCE (SIZE (1..maxNrofPUCCH-ResourcesPerGroup-r16)) OF PUCCH-ResourceId</w:t>
      </w:r>
    </w:p>
    <w:p w14:paraId="5F57E3D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49CCB6F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36E2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PUCCH-ResourceGroupId-r16 ::=              INTEGER (0..maxNrofPUCCH-ResourceGroups-1-r16)</w:t>
      </w:r>
    </w:p>
    <w:p w14:paraId="2BF6B5C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A754D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DL-DataToUL-ACK-r16 ::=                    SEQUENCE (SIZE (1..8)) OF INTEGER (-1..15)</w:t>
      </w:r>
    </w:p>
    <w:p w14:paraId="586E06D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08ED9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DL-DataToUL-ACK-DCI-1-2-r16 ::=            SEQUENCE (SIZE (1..8)) OF INTEGER (0..15)</w:t>
      </w:r>
    </w:p>
    <w:p w14:paraId="418FE6B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92D60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UL-AccessConfigListDCI-1-1-r16 ::=         SEQUENCE (SIZE (1..16)) OF INTEGER (0..15)</w:t>
      </w:r>
    </w:p>
    <w:p w14:paraId="442A3C7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5F4EB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TAG-PUCCH-CONFIG-STOP</w:t>
      </w:r>
    </w:p>
    <w:p w14:paraId="1A5CA5D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ASN1STOP</w:t>
      </w:r>
    </w:p>
    <w:p w14:paraId="6F53FD2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22BFC5"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26EC4F3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423A7E2"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lastRenderedPageBreak/>
              <w:t xml:space="preserve">PUCCH-Config </w:t>
            </w:r>
            <w:r w:rsidRPr="001901C7">
              <w:rPr>
                <w:rFonts w:ascii="Arial" w:hAnsi="Arial"/>
                <w:b/>
                <w:sz w:val="18"/>
                <w:szCs w:val="22"/>
                <w:lang w:eastAsia="sv-SE"/>
              </w:rPr>
              <w:t>field descriptions</w:t>
            </w:r>
          </w:p>
        </w:tc>
      </w:tr>
      <w:tr w:rsidR="001901C7" w:rsidRPr="001901C7" w14:paraId="3B540CFB"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2A88B3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dl-</w:t>
            </w:r>
            <w:proofErr w:type="spellStart"/>
            <w:r w:rsidRPr="001901C7">
              <w:rPr>
                <w:rFonts w:ascii="Arial" w:hAnsi="Arial"/>
                <w:b/>
                <w:i/>
                <w:sz w:val="18"/>
                <w:szCs w:val="22"/>
                <w:lang w:eastAsia="sv-SE"/>
              </w:rPr>
              <w:t>DataToUL</w:t>
            </w:r>
            <w:proofErr w:type="spellEnd"/>
            <w:r w:rsidRPr="001901C7">
              <w:rPr>
                <w:rFonts w:ascii="Arial" w:hAnsi="Arial"/>
                <w:b/>
                <w:i/>
                <w:sz w:val="18"/>
                <w:szCs w:val="22"/>
                <w:lang w:eastAsia="sv-SE"/>
              </w:rPr>
              <w:t>-ACK, dl-DataToUL-ACK-DCI-1-2</w:t>
            </w:r>
          </w:p>
          <w:p w14:paraId="26F25FD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List of timing for given PDSCH to the DL ACK (see TS 38.213 [13], clause 9.1.2). The field </w:t>
            </w:r>
            <w:r w:rsidRPr="001901C7">
              <w:rPr>
                <w:rFonts w:ascii="Arial" w:hAnsi="Arial"/>
                <w:i/>
                <w:sz w:val="18"/>
                <w:szCs w:val="22"/>
                <w:lang w:eastAsia="sv-SE"/>
              </w:rPr>
              <w:t>dl-</w:t>
            </w:r>
            <w:proofErr w:type="spellStart"/>
            <w:r w:rsidRPr="001901C7">
              <w:rPr>
                <w:rFonts w:ascii="Arial" w:hAnsi="Arial"/>
                <w:i/>
                <w:sz w:val="18"/>
                <w:szCs w:val="22"/>
                <w:lang w:eastAsia="sv-SE"/>
              </w:rPr>
              <w:t>DataToUL</w:t>
            </w:r>
            <w:proofErr w:type="spellEnd"/>
            <w:r w:rsidRPr="001901C7">
              <w:rPr>
                <w:rFonts w:ascii="Arial" w:hAnsi="Arial"/>
                <w:i/>
                <w:sz w:val="18"/>
                <w:szCs w:val="22"/>
                <w:lang w:eastAsia="sv-SE"/>
              </w:rPr>
              <w:t>-ACK</w:t>
            </w:r>
            <w:r w:rsidRPr="001901C7">
              <w:rPr>
                <w:rFonts w:ascii="Arial" w:hAnsi="Arial"/>
                <w:sz w:val="18"/>
                <w:szCs w:val="22"/>
                <w:lang w:eastAsia="sv-SE"/>
              </w:rPr>
              <w:t xml:space="preserve"> </w:t>
            </w:r>
            <w:r w:rsidRPr="001901C7">
              <w:rPr>
                <w:rFonts w:ascii="Arial" w:hAnsi="Arial"/>
                <w:sz w:val="18"/>
                <w:szCs w:val="22"/>
                <w:lang w:eastAsia="ja-JP"/>
              </w:rPr>
              <w:t>applies</w:t>
            </w:r>
            <w:r w:rsidRPr="001901C7">
              <w:rPr>
                <w:rFonts w:ascii="Arial" w:hAnsi="Arial"/>
                <w:sz w:val="18"/>
                <w:szCs w:val="22"/>
                <w:lang w:eastAsia="sv-SE"/>
              </w:rPr>
              <w:t xml:space="preserve"> to DCI format 1_1 and the field </w:t>
            </w:r>
            <w:r w:rsidRPr="001901C7">
              <w:rPr>
                <w:rFonts w:ascii="Arial" w:hAnsi="Arial"/>
                <w:i/>
                <w:sz w:val="18"/>
                <w:szCs w:val="22"/>
                <w:lang w:eastAsia="sv-SE"/>
              </w:rPr>
              <w:t>dl-DataToUL-ACK-DCI-1-2</w:t>
            </w:r>
            <w:r w:rsidRPr="001901C7">
              <w:rPr>
                <w:rFonts w:ascii="Arial" w:hAnsi="Arial"/>
                <w:sz w:val="18"/>
                <w:szCs w:val="22"/>
                <w:lang w:eastAsia="sv-SE"/>
              </w:rPr>
              <w:t xml:space="preserve"> </w:t>
            </w:r>
            <w:r w:rsidRPr="001901C7">
              <w:rPr>
                <w:rFonts w:ascii="Arial" w:hAnsi="Arial"/>
                <w:sz w:val="18"/>
                <w:szCs w:val="22"/>
                <w:lang w:eastAsia="ja-JP"/>
              </w:rPr>
              <w:t>applies</w:t>
            </w:r>
            <w:r w:rsidRPr="001901C7">
              <w:rPr>
                <w:rFonts w:ascii="Arial" w:hAnsi="Arial"/>
                <w:sz w:val="18"/>
                <w:szCs w:val="22"/>
                <w:lang w:eastAsia="sv-SE"/>
              </w:rPr>
              <w:t xml:space="preserve"> to DCI format 1_2 (see TS 38.212 [17], clause 7.3.1 and TS 38.213 [13], clause 9.2.3).</w:t>
            </w:r>
            <w:r w:rsidRPr="001901C7">
              <w:rPr>
                <w:rFonts w:ascii="Arial" w:hAnsi="Arial"/>
                <w:sz w:val="18"/>
                <w:lang w:eastAsia="ja-JP"/>
              </w:rPr>
              <w:t xml:space="preserve"> If </w:t>
            </w:r>
            <w:r w:rsidRPr="001901C7">
              <w:rPr>
                <w:rFonts w:ascii="Arial" w:hAnsi="Arial"/>
                <w:bCs/>
                <w:i/>
                <w:sz w:val="18"/>
                <w:lang w:eastAsia="ja-JP"/>
              </w:rPr>
              <w:t>dl-DataToUL-ACK</w:t>
            </w:r>
            <w:r w:rsidRPr="001901C7">
              <w:rPr>
                <w:rFonts w:ascii="Arial" w:hAnsi="Arial"/>
                <w:i/>
                <w:sz w:val="18"/>
                <w:lang w:eastAsia="ja-JP"/>
              </w:rPr>
              <w:t>-r16</w:t>
            </w:r>
            <w:r w:rsidRPr="001901C7">
              <w:rPr>
                <w:rFonts w:ascii="Arial" w:hAnsi="Arial"/>
                <w:sz w:val="18"/>
                <w:lang w:eastAsia="ja-JP"/>
              </w:rPr>
              <w:t xml:space="preserve"> is signalled, UE shall ignore the </w:t>
            </w:r>
            <w:r w:rsidRPr="001901C7">
              <w:rPr>
                <w:rFonts w:ascii="Arial" w:hAnsi="Arial"/>
                <w:bCs/>
                <w:i/>
                <w:sz w:val="18"/>
                <w:lang w:eastAsia="ja-JP"/>
              </w:rPr>
              <w:t>dl-</w:t>
            </w:r>
            <w:proofErr w:type="spellStart"/>
            <w:r w:rsidRPr="001901C7">
              <w:rPr>
                <w:rFonts w:ascii="Arial" w:hAnsi="Arial"/>
                <w:bCs/>
                <w:i/>
                <w:sz w:val="18"/>
                <w:lang w:eastAsia="ja-JP"/>
              </w:rPr>
              <w:t>DataToUL</w:t>
            </w:r>
            <w:proofErr w:type="spellEnd"/>
            <w:r w:rsidRPr="001901C7">
              <w:rPr>
                <w:rFonts w:ascii="Arial" w:hAnsi="Arial"/>
                <w:bCs/>
                <w:i/>
                <w:sz w:val="18"/>
                <w:lang w:eastAsia="ja-JP"/>
              </w:rPr>
              <w:t>-ACK</w:t>
            </w:r>
            <w:r w:rsidRPr="001901C7">
              <w:rPr>
                <w:rFonts w:ascii="Arial" w:hAnsi="Arial"/>
                <w:i/>
                <w:sz w:val="18"/>
                <w:lang w:eastAsia="ja-JP"/>
              </w:rPr>
              <w:t xml:space="preserve"> </w:t>
            </w:r>
            <w:r w:rsidRPr="001901C7">
              <w:rPr>
                <w:rFonts w:ascii="Arial" w:hAnsi="Arial"/>
                <w:sz w:val="18"/>
                <w:lang w:eastAsia="ja-JP"/>
              </w:rPr>
              <w:t>(without suffix). The value -1 corresponds to "inapplicable value" for the case where the A/N feedback timing is not explicitly included at the time of scheduling PDSCH.</w:t>
            </w:r>
          </w:p>
        </w:tc>
      </w:tr>
      <w:tr w:rsidR="001901C7" w:rsidRPr="001901C7" w14:paraId="0A30192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282CA68"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901C7">
              <w:rPr>
                <w:rFonts w:ascii="Arial" w:hAnsi="Arial"/>
                <w:b/>
                <w:i/>
                <w:sz w:val="18"/>
                <w:szCs w:val="22"/>
                <w:lang w:eastAsia="sv-SE"/>
              </w:rPr>
              <w:t>dmrs-UplinkTransformPrecodingPUCCH</w:t>
            </w:r>
            <w:proofErr w:type="spellEnd"/>
          </w:p>
          <w:p w14:paraId="0E9BCDBA"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sv-SE"/>
              </w:rPr>
              <w:t>This field is used for PUCCH formats 3 and 4 according to TS 38.211, Clause 6.4.1.3.3.1.</w:t>
            </w:r>
          </w:p>
        </w:tc>
      </w:tr>
      <w:tr w:rsidR="001901C7" w:rsidRPr="001901C7" w14:paraId="5195AB51"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2420365"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format1</w:t>
            </w:r>
          </w:p>
          <w:p w14:paraId="69894129"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Parameters that are common for all PUCCH resources of format 1.</w:t>
            </w:r>
          </w:p>
        </w:tc>
      </w:tr>
      <w:tr w:rsidR="001901C7" w:rsidRPr="001901C7" w14:paraId="29B95086"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5DA321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format2</w:t>
            </w:r>
          </w:p>
          <w:p w14:paraId="4EBFA8BE"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Parameters that are common for all PUCCH resources of format 2.</w:t>
            </w:r>
          </w:p>
        </w:tc>
      </w:tr>
      <w:tr w:rsidR="001901C7" w:rsidRPr="001901C7" w14:paraId="6ECC6DEF"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552F3CE"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format3</w:t>
            </w:r>
          </w:p>
          <w:p w14:paraId="1A5FF87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Parameters that are common for all PUCCH resources of format 3.</w:t>
            </w:r>
          </w:p>
        </w:tc>
      </w:tr>
      <w:tr w:rsidR="001901C7" w:rsidRPr="001901C7" w14:paraId="5064C262"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33A24F34" w14:textId="6450AC49"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format4</w:t>
            </w:r>
            <w:del w:id="46" w:author="Lenovo" w:date="2022-08-08T22:03:00Z">
              <w:r w:rsidRPr="001901C7" w:rsidDel="00996E4E">
                <w:rPr>
                  <w:rFonts w:ascii="Arial" w:hAnsi="Arial"/>
                  <w:b/>
                  <w:i/>
                  <w:sz w:val="18"/>
                  <w:szCs w:val="22"/>
                  <w:lang w:eastAsia="sv-SE"/>
                </w:rPr>
                <w:delText>.</w:delText>
              </w:r>
            </w:del>
          </w:p>
          <w:p w14:paraId="74C54E96" w14:textId="05EE4C82"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Parameters that are common for all PUCCH resources of format 4</w:t>
            </w:r>
            <w:ins w:id="47" w:author="Lenovo" w:date="2022-08-08T22:03:00Z">
              <w:r w:rsidR="00996E4E">
                <w:rPr>
                  <w:rFonts w:ascii="Arial" w:hAnsi="Arial"/>
                  <w:sz w:val="18"/>
                  <w:szCs w:val="22"/>
                  <w:lang w:eastAsia="sv-SE"/>
                </w:rPr>
                <w:t>.</w:t>
              </w:r>
            </w:ins>
          </w:p>
        </w:tc>
      </w:tr>
      <w:tr w:rsidR="001901C7" w:rsidRPr="001901C7" w14:paraId="0FF6885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482070A" w14:textId="56368A24"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x-none"/>
              </w:rPr>
            </w:pPr>
            <w:r w:rsidRPr="001901C7">
              <w:rPr>
                <w:rFonts w:ascii="Arial" w:hAnsi="Arial"/>
                <w:b/>
                <w:bCs/>
                <w:i/>
                <w:iCs/>
                <w:sz w:val="18"/>
                <w:lang w:eastAsia="x-none"/>
              </w:rPr>
              <w:t>numberOfBitsForPUCCH-</w:t>
            </w:r>
            <w:del w:id="48" w:author="Lenovo" w:date="2022-08-08T21:52:00Z">
              <w:r w:rsidRPr="001901C7" w:rsidDel="00C1478B">
                <w:rPr>
                  <w:rFonts w:ascii="Arial" w:hAnsi="Arial"/>
                  <w:b/>
                  <w:bCs/>
                  <w:i/>
                  <w:iCs/>
                  <w:sz w:val="18"/>
                  <w:lang w:eastAsia="x-none"/>
                </w:rPr>
                <w:delText xml:space="preserve"> </w:delText>
              </w:r>
            </w:del>
            <w:r w:rsidRPr="001901C7">
              <w:rPr>
                <w:rFonts w:ascii="Arial" w:hAnsi="Arial"/>
                <w:b/>
                <w:bCs/>
                <w:i/>
                <w:iCs/>
                <w:sz w:val="18"/>
                <w:lang w:eastAsia="x-none"/>
              </w:rPr>
              <w:t>ResourceIndicatorDCI-1-2</w:t>
            </w:r>
          </w:p>
          <w:p w14:paraId="4B54D184"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sv-SE"/>
              </w:rPr>
              <w:t>Configuration of the number of bits for "PUCCH resource indicator" in DCI format 1_2 (see TS 38.212 [17], clause 7.3.1 and TS 38.213 [13], clause 9.2.3).</w:t>
            </w:r>
          </w:p>
        </w:tc>
      </w:tr>
      <w:tr w:rsidR="001901C7" w:rsidRPr="001901C7" w14:paraId="5F3AAC33"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FD99E89"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901C7">
              <w:rPr>
                <w:rFonts w:ascii="Arial" w:hAnsi="Arial"/>
                <w:b/>
                <w:i/>
                <w:sz w:val="18"/>
                <w:szCs w:val="22"/>
                <w:lang w:eastAsia="sv-SE"/>
              </w:rPr>
              <w:t>resourceGroupToAddModList</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resourceGroupToReleaseList</w:t>
            </w:r>
            <w:proofErr w:type="spellEnd"/>
          </w:p>
          <w:p w14:paraId="5AA3F6AA" w14:textId="7FE9050C"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szCs w:val="22"/>
                <w:lang w:eastAsia="sv-SE"/>
              </w:rPr>
            </w:pPr>
            <w:r w:rsidRPr="001901C7">
              <w:rPr>
                <w:rFonts w:ascii="Arial" w:hAnsi="Arial"/>
                <w:bCs/>
                <w:iCs/>
                <w:sz w:val="18"/>
                <w:szCs w:val="22"/>
                <w:lang w:eastAsia="sv-SE"/>
              </w:rPr>
              <w:t>Lists for adding and releasing groups of PUCCH resources that can be updated simultaneously for spatial relations with a MAC CE</w:t>
            </w:r>
            <w:ins w:id="49" w:author="Lenovo" w:date="2022-08-08T22:02:00Z">
              <w:r w:rsidR="00996E4E">
                <w:rPr>
                  <w:rFonts w:ascii="Arial" w:hAnsi="Arial"/>
                  <w:bCs/>
                  <w:iCs/>
                  <w:sz w:val="18"/>
                  <w:szCs w:val="22"/>
                  <w:lang w:eastAsia="sv-SE"/>
                </w:rPr>
                <w:t>.</w:t>
              </w:r>
            </w:ins>
          </w:p>
        </w:tc>
      </w:tr>
      <w:tr w:rsidR="001901C7" w:rsidRPr="001901C7" w14:paraId="2CB6ACFE"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8ED1590"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resourceSetToAddModList</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resourceSetToReleaseList</w:t>
            </w:r>
            <w:proofErr w:type="spellEnd"/>
          </w:p>
          <w:p w14:paraId="6A612AD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Lists for adding and releasing PUCCH resource sets (see TS 38.213 [13], clause 9.2).</w:t>
            </w:r>
          </w:p>
        </w:tc>
      </w:tr>
      <w:tr w:rsidR="001901C7" w:rsidRPr="001901C7" w14:paraId="3B81A537"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717490A"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resourceToAddModList</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resourceToAddModListExt</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resourceToReleaseList</w:t>
            </w:r>
            <w:proofErr w:type="spellEnd"/>
          </w:p>
          <w:p w14:paraId="5359EA62"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Lists for adding and releasing PUCCH resources applicable for the UL BWP and serving cell in which the </w:t>
            </w:r>
            <w:r w:rsidRPr="001901C7">
              <w:rPr>
                <w:rFonts w:ascii="Arial" w:hAnsi="Arial"/>
                <w:i/>
                <w:sz w:val="18"/>
                <w:szCs w:val="22"/>
                <w:lang w:eastAsia="sv-SE"/>
              </w:rPr>
              <w:t>PUCCH-Config</w:t>
            </w:r>
            <w:r w:rsidRPr="001901C7">
              <w:rPr>
                <w:rFonts w:ascii="Arial" w:hAnsi="Arial"/>
                <w:sz w:val="18"/>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1901C7">
              <w:rPr>
                <w:rFonts w:ascii="Arial" w:hAnsi="Arial"/>
                <w:i/>
                <w:iCs/>
                <w:sz w:val="18"/>
                <w:szCs w:val="22"/>
                <w:lang w:eastAsia="sv-SE"/>
              </w:rPr>
              <w:t>resourceToAddModListExt</w:t>
            </w:r>
            <w:proofErr w:type="spellEnd"/>
            <w:r w:rsidRPr="001901C7">
              <w:rPr>
                <w:rFonts w:ascii="Arial" w:hAnsi="Arial"/>
                <w:sz w:val="18"/>
                <w:szCs w:val="22"/>
                <w:lang w:eastAsia="sv-SE"/>
              </w:rPr>
              <w:t xml:space="preserve">, it includes the same number of entries, and listed in the same order, as in </w:t>
            </w:r>
            <w:proofErr w:type="spellStart"/>
            <w:r w:rsidRPr="001901C7">
              <w:rPr>
                <w:rFonts w:ascii="Arial" w:hAnsi="Arial"/>
                <w:i/>
                <w:iCs/>
                <w:sz w:val="18"/>
                <w:szCs w:val="22"/>
                <w:lang w:eastAsia="sv-SE"/>
              </w:rPr>
              <w:t>resourceToAddModList</w:t>
            </w:r>
            <w:proofErr w:type="spellEnd"/>
            <w:r w:rsidRPr="001901C7">
              <w:rPr>
                <w:rFonts w:ascii="Arial" w:hAnsi="Arial"/>
                <w:sz w:val="18"/>
                <w:szCs w:val="22"/>
                <w:lang w:eastAsia="sv-SE"/>
              </w:rPr>
              <w:t>.</w:t>
            </w:r>
          </w:p>
        </w:tc>
      </w:tr>
      <w:tr w:rsidR="001901C7" w:rsidRPr="001901C7" w14:paraId="5D5402A2"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7AC133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spatialRelationInfoToAddModList</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spatialRelationInfoToAddModListSizeExt</w:t>
            </w:r>
            <w:proofErr w:type="spellEnd"/>
            <w:r w:rsidRPr="001901C7">
              <w:rPr>
                <w:rFonts w:ascii="Arial" w:hAnsi="Arial"/>
                <w:b/>
                <w:i/>
                <w:sz w:val="18"/>
                <w:szCs w:val="22"/>
                <w:lang w:eastAsia="sv-SE"/>
              </w:rPr>
              <w:t xml:space="preserve"> , </w:t>
            </w:r>
            <w:proofErr w:type="spellStart"/>
            <w:r w:rsidRPr="001901C7">
              <w:rPr>
                <w:rFonts w:ascii="Arial" w:hAnsi="Arial"/>
                <w:b/>
                <w:i/>
                <w:sz w:val="18"/>
                <w:szCs w:val="22"/>
                <w:lang w:eastAsia="sv-SE"/>
              </w:rPr>
              <w:t>spatialRelationInfoToAddModListExt</w:t>
            </w:r>
            <w:proofErr w:type="spellEnd"/>
          </w:p>
          <w:p w14:paraId="1F6ABFFD"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1901C7">
              <w:rPr>
                <w:rFonts w:ascii="Arial" w:hAnsi="Arial"/>
                <w:i/>
                <w:iCs/>
                <w:sz w:val="18"/>
                <w:szCs w:val="22"/>
                <w:lang w:eastAsia="sv-SE"/>
              </w:rPr>
              <w:t>spatialRelationInfoToAddModList</w:t>
            </w:r>
            <w:proofErr w:type="spellEnd"/>
            <w:r w:rsidRPr="001901C7">
              <w:rPr>
                <w:rFonts w:ascii="Arial" w:hAnsi="Arial"/>
                <w:sz w:val="18"/>
                <w:szCs w:val="22"/>
                <w:lang w:eastAsia="sv-SE"/>
              </w:rPr>
              <w:t xml:space="preserve"> and in </w:t>
            </w:r>
            <w:proofErr w:type="spellStart"/>
            <w:r w:rsidRPr="001901C7">
              <w:rPr>
                <w:rFonts w:ascii="Arial" w:hAnsi="Arial"/>
                <w:i/>
                <w:iCs/>
                <w:sz w:val="18"/>
                <w:szCs w:val="22"/>
                <w:lang w:eastAsia="sv-SE"/>
              </w:rPr>
              <w:t>spatialRelationInfoToAddModListSizeExt</w:t>
            </w:r>
            <w:proofErr w:type="spellEnd"/>
            <w:r w:rsidRPr="001901C7">
              <w:rPr>
                <w:rFonts w:ascii="Arial" w:hAnsi="Arial"/>
                <w:sz w:val="18"/>
                <w:szCs w:val="22"/>
                <w:lang w:eastAsia="sv-SE"/>
              </w:rPr>
              <w:t xml:space="preserve"> as a single list, i.e. an entry created using </w:t>
            </w:r>
            <w:proofErr w:type="spellStart"/>
            <w:r w:rsidRPr="001901C7">
              <w:rPr>
                <w:rFonts w:ascii="Arial" w:hAnsi="Arial"/>
                <w:i/>
                <w:iCs/>
                <w:sz w:val="18"/>
                <w:szCs w:val="22"/>
                <w:lang w:eastAsia="sv-SE"/>
              </w:rPr>
              <w:t>spatialRelationInfoToAddModList</w:t>
            </w:r>
            <w:proofErr w:type="spellEnd"/>
            <w:r w:rsidRPr="001901C7">
              <w:rPr>
                <w:rFonts w:ascii="Arial" w:hAnsi="Arial"/>
                <w:sz w:val="18"/>
                <w:szCs w:val="22"/>
                <w:lang w:eastAsia="sv-SE"/>
              </w:rPr>
              <w:t xml:space="preserve"> can be modified using </w:t>
            </w:r>
            <w:proofErr w:type="spellStart"/>
            <w:r w:rsidRPr="001901C7">
              <w:rPr>
                <w:rFonts w:ascii="Arial" w:hAnsi="Arial"/>
                <w:i/>
                <w:iCs/>
                <w:sz w:val="18"/>
                <w:szCs w:val="22"/>
                <w:lang w:eastAsia="sv-SE"/>
              </w:rPr>
              <w:t>spatialRelationInfoToAddModListSizeExt</w:t>
            </w:r>
            <w:proofErr w:type="spellEnd"/>
            <w:r w:rsidRPr="001901C7">
              <w:rPr>
                <w:rFonts w:ascii="Arial" w:hAnsi="Arial"/>
                <w:sz w:val="18"/>
                <w:szCs w:val="22"/>
                <w:lang w:eastAsia="sv-SE"/>
              </w:rPr>
              <w:t xml:space="preserve"> (or deleted using </w:t>
            </w:r>
            <w:proofErr w:type="spellStart"/>
            <w:r w:rsidRPr="001901C7">
              <w:rPr>
                <w:rFonts w:ascii="Arial" w:hAnsi="Arial"/>
                <w:i/>
                <w:iCs/>
                <w:sz w:val="18"/>
                <w:szCs w:val="22"/>
                <w:lang w:eastAsia="sv-SE"/>
              </w:rPr>
              <w:t>spatialRelationInfoToReleaseListSizeExt</w:t>
            </w:r>
            <w:proofErr w:type="spellEnd"/>
            <w:r w:rsidRPr="001901C7">
              <w:rPr>
                <w:rFonts w:ascii="Arial" w:hAnsi="Arial"/>
                <w:sz w:val="18"/>
                <w:szCs w:val="22"/>
                <w:lang w:eastAsia="sv-SE"/>
              </w:rPr>
              <w:t xml:space="preserve">) and vice-versa. If the network includes </w:t>
            </w:r>
            <w:proofErr w:type="spellStart"/>
            <w:r w:rsidRPr="001901C7">
              <w:rPr>
                <w:rFonts w:ascii="Arial" w:hAnsi="Arial"/>
                <w:i/>
                <w:iCs/>
                <w:sz w:val="18"/>
                <w:szCs w:val="22"/>
                <w:lang w:eastAsia="sv-SE"/>
              </w:rPr>
              <w:t>spatialRelationInfoToAddModListExt</w:t>
            </w:r>
            <w:proofErr w:type="spellEnd"/>
            <w:r w:rsidRPr="001901C7">
              <w:rPr>
                <w:rFonts w:ascii="Arial" w:hAnsi="Arial"/>
                <w:sz w:val="18"/>
                <w:szCs w:val="22"/>
                <w:lang w:eastAsia="sv-SE"/>
              </w:rPr>
              <w:t xml:space="preserve">, it includes the same number of entries, and listed in the same order, as in the concatenation of </w:t>
            </w:r>
            <w:proofErr w:type="spellStart"/>
            <w:r w:rsidRPr="001901C7">
              <w:rPr>
                <w:rFonts w:ascii="Arial" w:hAnsi="Arial"/>
                <w:i/>
                <w:iCs/>
                <w:sz w:val="18"/>
                <w:szCs w:val="22"/>
                <w:lang w:eastAsia="sv-SE"/>
              </w:rPr>
              <w:t>spatialRelationInfoToAddModList</w:t>
            </w:r>
            <w:proofErr w:type="spellEnd"/>
            <w:r w:rsidRPr="001901C7">
              <w:rPr>
                <w:rFonts w:ascii="Arial" w:hAnsi="Arial"/>
                <w:sz w:val="18"/>
                <w:szCs w:val="22"/>
                <w:lang w:eastAsia="sv-SE"/>
              </w:rPr>
              <w:t xml:space="preserve"> and of </w:t>
            </w:r>
            <w:proofErr w:type="spellStart"/>
            <w:r w:rsidRPr="001901C7">
              <w:rPr>
                <w:rFonts w:ascii="Arial" w:hAnsi="Arial"/>
                <w:i/>
                <w:iCs/>
                <w:sz w:val="18"/>
                <w:szCs w:val="22"/>
                <w:lang w:eastAsia="sv-SE"/>
              </w:rPr>
              <w:t>spatialRelationInfoToAddModListSizeExt</w:t>
            </w:r>
            <w:proofErr w:type="spellEnd"/>
            <w:r w:rsidRPr="001901C7">
              <w:rPr>
                <w:rFonts w:ascii="Arial" w:hAnsi="Arial"/>
                <w:sz w:val="18"/>
                <w:szCs w:val="22"/>
                <w:lang w:eastAsia="sv-SE"/>
              </w:rPr>
              <w:t>.</w:t>
            </w:r>
          </w:p>
        </w:tc>
      </w:tr>
      <w:tr w:rsidR="001901C7" w:rsidRPr="001901C7" w14:paraId="21A8FBB2" w14:textId="77777777" w:rsidTr="00324344">
        <w:tc>
          <w:tcPr>
            <w:tcW w:w="14173" w:type="dxa"/>
            <w:tcBorders>
              <w:top w:val="single" w:sz="4" w:space="0" w:color="auto"/>
              <w:left w:val="single" w:sz="4" w:space="0" w:color="auto"/>
              <w:bottom w:val="single" w:sz="4" w:space="0" w:color="auto"/>
              <w:right w:val="single" w:sz="4" w:space="0" w:color="auto"/>
            </w:tcBorders>
          </w:tcPr>
          <w:p w14:paraId="7AF5E3C1"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01C7">
              <w:rPr>
                <w:rFonts w:ascii="Arial" w:hAnsi="Arial"/>
                <w:b/>
                <w:bCs/>
                <w:i/>
                <w:iCs/>
                <w:sz w:val="18"/>
                <w:lang w:eastAsia="ja-JP"/>
              </w:rPr>
              <w:t>spatialRelationInfoToReleaseList</w:t>
            </w:r>
            <w:proofErr w:type="spellEnd"/>
            <w:r w:rsidRPr="001901C7">
              <w:rPr>
                <w:rFonts w:ascii="Arial" w:hAnsi="Arial"/>
                <w:b/>
                <w:bCs/>
                <w:i/>
                <w:iCs/>
                <w:sz w:val="18"/>
                <w:lang w:eastAsia="ja-JP"/>
              </w:rPr>
              <w:t xml:space="preserve">, </w:t>
            </w:r>
            <w:proofErr w:type="spellStart"/>
            <w:r w:rsidRPr="001901C7">
              <w:rPr>
                <w:rFonts w:ascii="Arial" w:hAnsi="Arial"/>
                <w:b/>
                <w:bCs/>
                <w:i/>
                <w:iCs/>
                <w:sz w:val="18"/>
                <w:lang w:eastAsia="ja-JP"/>
              </w:rPr>
              <w:t>spatialRelationInfoToReleaseListSizeExt</w:t>
            </w:r>
            <w:proofErr w:type="spellEnd"/>
            <w:r w:rsidRPr="001901C7">
              <w:rPr>
                <w:rFonts w:ascii="Arial" w:hAnsi="Arial"/>
                <w:b/>
                <w:bCs/>
                <w:i/>
                <w:iCs/>
                <w:sz w:val="18"/>
                <w:lang w:eastAsia="ja-JP"/>
              </w:rPr>
              <w:t xml:space="preserve">, </w:t>
            </w:r>
            <w:proofErr w:type="spellStart"/>
            <w:r w:rsidRPr="001901C7">
              <w:rPr>
                <w:rFonts w:ascii="Arial" w:hAnsi="Arial"/>
                <w:b/>
                <w:bCs/>
                <w:i/>
                <w:iCs/>
                <w:sz w:val="18"/>
                <w:lang w:eastAsia="ja-JP"/>
              </w:rPr>
              <w:t>spatialRelationInfoToReleaseListExt</w:t>
            </w:r>
            <w:proofErr w:type="spellEnd"/>
          </w:p>
          <w:p w14:paraId="462F5A53"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ja-JP"/>
              </w:rPr>
            </w:pPr>
            <w:r w:rsidRPr="001901C7">
              <w:rPr>
                <w:rFonts w:ascii="Arial" w:hAnsi="Arial"/>
                <w:sz w:val="18"/>
                <w:lang w:eastAsia="ja-JP"/>
              </w:rPr>
              <w:t>Lists of spatial relation configurations between a reference RS and PUCCH to be released by the UE.</w:t>
            </w:r>
          </w:p>
        </w:tc>
      </w:tr>
      <w:tr w:rsidR="001901C7" w:rsidRPr="001901C7" w14:paraId="108156D4" w14:textId="77777777" w:rsidTr="00324344">
        <w:tc>
          <w:tcPr>
            <w:tcW w:w="14173" w:type="dxa"/>
            <w:tcBorders>
              <w:top w:val="single" w:sz="4" w:space="0" w:color="auto"/>
              <w:left w:val="single" w:sz="4" w:space="0" w:color="auto"/>
              <w:bottom w:val="single" w:sz="4" w:space="0" w:color="auto"/>
              <w:right w:val="single" w:sz="4" w:space="0" w:color="auto"/>
            </w:tcBorders>
          </w:tcPr>
          <w:p w14:paraId="6ACC9176"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lang w:eastAsia="ja-JP"/>
              </w:rPr>
            </w:pPr>
            <w:proofErr w:type="spellStart"/>
            <w:r w:rsidRPr="001901C7">
              <w:rPr>
                <w:rFonts w:ascii="Arial" w:hAnsi="Arial"/>
                <w:b/>
                <w:i/>
                <w:sz w:val="18"/>
                <w:lang w:eastAsia="ja-JP"/>
              </w:rPr>
              <w:t>sps</w:t>
            </w:r>
            <w:proofErr w:type="spellEnd"/>
            <w:r w:rsidRPr="001901C7">
              <w:rPr>
                <w:rFonts w:ascii="Arial" w:hAnsi="Arial"/>
                <w:b/>
                <w:i/>
                <w:sz w:val="18"/>
                <w:lang w:eastAsia="ja-JP"/>
              </w:rPr>
              <w:t>-PUCCH-AN-List</w:t>
            </w:r>
          </w:p>
          <w:p w14:paraId="44F545BE"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lang w:eastAsia="ja-JP"/>
              </w:rPr>
              <w:t xml:space="preserve">Indicates a list of PUCCH resources for DL SPS HARQ ACK. The field </w:t>
            </w:r>
            <w:proofErr w:type="spellStart"/>
            <w:r w:rsidRPr="001901C7">
              <w:rPr>
                <w:rFonts w:ascii="Arial" w:hAnsi="Arial"/>
                <w:i/>
                <w:sz w:val="18"/>
                <w:lang w:eastAsia="ja-JP"/>
              </w:rPr>
              <w:t>maxPayloadSize</w:t>
            </w:r>
            <w:proofErr w:type="spellEnd"/>
            <w:r w:rsidRPr="001901C7">
              <w:rPr>
                <w:rFonts w:ascii="Arial" w:hAnsi="Arial"/>
                <w:i/>
                <w:sz w:val="18"/>
                <w:lang w:eastAsia="ja-JP"/>
              </w:rPr>
              <w:t xml:space="preserve"> </w:t>
            </w:r>
            <w:r w:rsidRPr="001901C7">
              <w:rPr>
                <w:rFonts w:ascii="Arial" w:hAnsi="Arial"/>
                <w:sz w:val="18"/>
                <w:lang w:eastAsia="ja-JP"/>
              </w:rPr>
              <w:t xml:space="preserve">is absent for the first and the last </w:t>
            </w:r>
            <w:r w:rsidRPr="001901C7">
              <w:rPr>
                <w:rFonts w:ascii="Arial" w:hAnsi="Arial"/>
                <w:i/>
                <w:sz w:val="18"/>
                <w:lang w:eastAsia="ja-JP"/>
              </w:rPr>
              <w:t>SPS-PUCCH-AN</w:t>
            </w:r>
            <w:r w:rsidRPr="001901C7">
              <w:rPr>
                <w:rFonts w:ascii="Arial" w:hAnsi="Arial"/>
                <w:sz w:val="18"/>
                <w:lang w:eastAsia="ja-JP"/>
              </w:rPr>
              <w:t xml:space="preserve"> in the list. If configured, this overrides </w:t>
            </w:r>
            <w:r w:rsidRPr="001901C7">
              <w:rPr>
                <w:rFonts w:ascii="Arial" w:hAnsi="Arial"/>
                <w:i/>
                <w:iCs/>
                <w:sz w:val="18"/>
                <w:lang w:eastAsia="ja-JP"/>
              </w:rPr>
              <w:t xml:space="preserve">n1PUCCH-AN </w:t>
            </w:r>
            <w:r w:rsidRPr="001901C7">
              <w:rPr>
                <w:rFonts w:ascii="Arial" w:hAnsi="Arial"/>
                <w:sz w:val="18"/>
                <w:lang w:eastAsia="ja-JP"/>
              </w:rPr>
              <w:t xml:space="preserve">in </w:t>
            </w:r>
            <w:r w:rsidRPr="001901C7">
              <w:rPr>
                <w:rFonts w:ascii="Arial" w:hAnsi="Arial"/>
                <w:i/>
                <w:iCs/>
                <w:sz w:val="18"/>
                <w:lang w:eastAsia="ja-JP"/>
              </w:rPr>
              <w:t>SPS-config.</w:t>
            </w:r>
          </w:p>
        </w:tc>
      </w:tr>
      <w:tr w:rsidR="001901C7" w:rsidRPr="001901C7" w14:paraId="2C0153A3"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CECBD76"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901C7">
              <w:rPr>
                <w:rFonts w:ascii="Arial" w:hAnsi="Arial"/>
                <w:b/>
                <w:bCs/>
                <w:i/>
                <w:iCs/>
                <w:sz w:val="18"/>
                <w:lang w:eastAsia="x-none"/>
              </w:rPr>
              <w:t>subslotLengthForPUCCH</w:t>
            </w:r>
            <w:proofErr w:type="spellEnd"/>
          </w:p>
          <w:p w14:paraId="312D256B" w14:textId="41E21935"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sv-SE"/>
              </w:rPr>
              <w:t>Indicate</w:t>
            </w:r>
            <w:ins w:id="50" w:author="Lenovo" w:date="2022-08-08T21:52:00Z">
              <w:r w:rsidR="00C1478B">
                <w:rPr>
                  <w:rFonts w:ascii="Arial" w:hAnsi="Arial"/>
                  <w:sz w:val="18"/>
                  <w:szCs w:val="22"/>
                  <w:lang w:eastAsia="sv-SE"/>
                </w:rPr>
                <w:t>s</w:t>
              </w:r>
            </w:ins>
            <w:r w:rsidRPr="001901C7">
              <w:rPr>
                <w:rFonts w:ascii="Arial" w:hAnsi="Arial"/>
                <w:sz w:val="18"/>
                <w:szCs w:val="22"/>
                <w:lang w:eastAsia="sv-SE"/>
              </w:rPr>
              <w:t xml:space="preserve"> the sub-slot length for sub-slot based PUCCH feedback in number of symbols (see TS 38.213 [13], clause 9). Value </w:t>
            </w:r>
            <w:r w:rsidRPr="001901C7">
              <w:rPr>
                <w:rFonts w:ascii="Arial" w:hAnsi="Arial"/>
                <w:i/>
                <w:sz w:val="18"/>
                <w:szCs w:val="22"/>
                <w:lang w:eastAsia="sv-SE"/>
              </w:rPr>
              <w:t>n2</w:t>
            </w:r>
            <w:r w:rsidRPr="001901C7">
              <w:rPr>
                <w:rFonts w:ascii="Arial" w:hAnsi="Arial"/>
                <w:sz w:val="18"/>
                <w:szCs w:val="22"/>
                <w:lang w:eastAsia="sv-SE"/>
              </w:rPr>
              <w:t xml:space="preserve"> corresponds to 2 symbols, value </w:t>
            </w:r>
            <w:r w:rsidRPr="001901C7">
              <w:rPr>
                <w:rFonts w:ascii="Arial" w:hAnsi="Arial"/>
                <w:i/>
                <w:sz w:val="18"/>
                <w:szCs w:val="22"/>
                <w:lang w:eastAsia="ja-JP"/>
              </w:rPr>
              <w:t>n6</w:t>
            </w:r>
            <w:r w:rsidRPr="001901C7">
              <w:rPr>
                <w:rFonts w:ascii="Arial" w:hAnsi="Arial"/>
                <w:sz w:val="18"/>
                <w:szCs w:val="22"/>
                <w:lang w:eastAsia="ja-JP"/>
              </w:rPr>
              <w:t xml:space="preserve"> </w:t>
            </w:r>
            <w:ins w:id="51" w:author="Lenovo" w:date="2022-08-08T21:53:00Z">
              <w:r w:rsidR="00C1478B" w:rsidRPr="00C1478B">
                <w:rPr>
                  <w:rFonts w:ascii="Arial" w:hAnsi="Arial"/>
                  <w:sz w:val="18"/>
                  <w:szCs w:val="22"/>
                  <w:lang w:eastAsia="ja-JP"/>
                </w:rPr>
                <w:t>corresponds</w:t>
              </w:r>
            </w:ins>
            <w:del w:id="52" w:author="Lenovo" w:date="2022-08-08T21:53:00Z">
              <w:r w:rsidRPr="001901C7" w:rsidDel="00C1478B">
                <w:rPr>
                  <w:rFonts w:ascii="Arial" w:hAnsi="Arial"/>
                  <w:sz w:val="18"/>
                  <w:szCs w:val="22"/>
                  <w:lang w:eastAsia="ja-JP"/>
                </w:rPr>
                <w:delText>corresponding</w:delText>
              </w:r>
            </w:del>
            <w:r w:rsidRPr="001901C7">
              <w:rPr>
                <w:rFonts w:ascii="Arial" w:hAnsi="Arial"/>
                <w:sz w:val="18"/>
                <w:szCs w:val="22"/>
                <w:lang w:eastAsia="ja-JP"/>
              </w:rPr>
              <w:t xml:space="preserve"> to 6 symbols, value </w:t>
            </w:r>
            <w:r w:rsidRPr="001901C7">
              <w:rPr>
                <w:rFonts w:ascii="Arial" w:hAnsi="Arial"/>
                <w:i/>
                <w:sz w:val="18"/>
                <w:szCs w:val="22"/>
                <w:lang w:eastAsia="sv-SE"/>
              </w:rPr>
              <w:t xml:space="preserve">n7 </w:t>
            </w:r>
            <w:r w:rsidRPr="001901C7">
              <w:rPr>
                <w:rFonts w:ascii="Arial" w:hAnsi="Arial"/>
                <w:sz w:val="18"/>
                <w:szCs w:val="22"/>
                <w:lang w:eastAsia="sv-SE"/>
              </w:rPr>
              <w:t>corresponds to 7 symbols.</w:t>
            </w:r>
            <w:r w:rsidRPr="001901C7">
              <w:rPr>
                <w:rFonts w:ascii="Arial" w:hAnsi="Arial"/>
                <w:sz w:val="18"/>
                <w:szCs w:val="22"/>
                <w:lang w:eastAsia="ja-JP"/>
              </w:rPr>
              <w:t xml:space="preserve"> For normal CP, the value is either </w:t>
            </w:r>
            <w:r w:rsidRPr="001901C7">
              <w:rPr>
                <w:rFonts w:ascii="Arial" w:hAnsi="Arial"/>
                <w:i/>
                <w:sz w:val="18"/>
                <w:szCs w:val="22"/>
                <w:lang w:eastAsia="ja-JP"/>
              </w:rPr>
              <w:t>n2</w:t>
            </w:r>
            <w:r w:rsidRPr="001901C7">
              <w:rPr>
                <w:rFonts w:ascii="Arial" w:hAnsi="Arial"/>
                <w:sz w:val="18"/>
                <w:szCs w:val="22"/>
                <w:lang w:eastAsia="ja-JP"/>
              </w:rPr>
              <w:t xml:space="preserve"> or </w:t>
            </w:r>
            <w:r w:rsidRPr="001901C7">
              <w:rPr>
                <w:rFonts w:ascii="Arial" w:hAnsi="Arial"/>
                <w:i/>
                <w:sz w:val="18"/>
                <w:szCs w:val="22"/>
                <w:lang w:eastAsia="ja-JP"/>
              </w:rPr>
              <w:t>n7</w:t>
            </w:r>
            <w:r w:rsidRPr="001901C7">
              <w:rPr>
                <w:rFonts w:ascii="Arial" w:hAnsi="Arial"/>
                <w:sz w:val="18"/>
                <w:szCs w:val="22"/>
                <w:lang w:eastAsia="ja-JP"/>
              </w:rPr>
              <w:t xml:space="preserve">. For extended CP, the value is either </w:t>
            </w:r>
            <w:r w:rsidRPr="001901C7">
              <w:rPr>
                <w:rFonts w:ascii="Arial" w:hAnsi="Arial"/>
                <w:i/>
                <w:sz w:val="18"/>
                <w:szCs w:val="22"/>
                <w:lang w:eastAsia="ja-JP"/>
              </w:rPr>
              <w:t>n2</w:t>
            </w:r>
            <w:r w:rsidRPr="001901C7">
              <w:rPr>
                <w:rFonts w:ascii="Arial" w:hAnsi="Arial"/>
                <w:sz w:val="18"/>
                <w:szCs w:val="22"/>
                <w:lang w:eastAsia="ja-JP"/>
              </w:rPr>
              <w:t xml:space="preserve"> or </w:t>
            </w:r>
            <w:r w:rsidRPr="001901C7">
              <w:rPr>
                <w:rFonts w:ascii="Arial" w:hAnsi="Arial"/>
                <w:i/>
                <w:sz w:val="18"/>
                <w:szCs w:val="22"/>
                <w:lang w:eastAsia="ja-JP"/>
              </w:rPr>
              <w:t>n6</w:t>
            </w:r>
            <w:r w:rsidRPr="001901C7">
              <w:rPr>
                <w:rFonts w:ascii="Arial" w:hAnsi="Arial"/>
                <w:sz w:val="18"/>
                <w:szCs w:val="22"/>
                <w:lang w:eastAsia="ja-JP"/>
              </w:rPr>
              <w:t>.</w:t>
            </w:r>
          </w:p>
        </w:tc>
      </w:tr>
      <w:tr w:rsidR="001901C7" w:rsidRPr="001901C7" w14:paraId="3F4FBDF4" w14:textId="77777777" w:rsidTr="00324344">
        <w:tc>
          <w:tcPr>
            <w:tcW w:w="14173" w:type="dxa"/>
            <w:tcBorders>
              <w:top w:val="single" w:sz="4" w:space="0" w:color="auto"/>
              <w:left w:val="single" w:sz="4" w:space="0" w:color="auto"/>
              <w:bottom w:val="single" w:sz="4" w:space="0" w:color="auto"/>
              <w:right w:val="single" w:sz="4" w:space="0" w:color="auto"/>
            </w:tcBorders>
          </w:tcPr>
          <w:p w14:paraId="49F25EEB"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x-none"/>
              </w:rPr>
            </w:pPr>
            <w:r w:rsidRPr="001901C7">
              <w:rPr>
                <w:rFonts w:ascii="Arial" w:hAnsi="Arial"/>
                <w:b/>
                <w:bCs/>
                <w:i/>
                <w:iCs/>
                <w:sz w:val="18"/>
                <w:lang w:eastAsia="x-none"/>
              </w:rPr>
              <w:t>ul-AccessConfigListDCI-1-1</w:t>
            </w:r>
          </w:p>
          <w:p w14:paraId="72303AE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x-none"/>
              </w:rPr>
            </w:pPr>
            <w:r w:rsidRPr="001901C7">
              <w:rPr>
                <w:rFonts w:ascii="Arial" w:hAnsi="Arial"/>
                <w:sz w:val="18"/>
                <w:lang w:eastAsia="x-none"/>
              </w:rPr>
              <w:t>List of the combinations of cyclic prefix extension and UL channel access type (See TS 38.212 [17], Clause 7.3.1).</w:t>
            </w:r>
          </w:p>
        </w:tc>
      </w:tr>
    </w:tbl>
    <w:p w14:paraId="713708FD"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04B7BEE9"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760B976"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lastRenderedPageBreak/>
              <w:t xml:space="preserve">PUCCH-format3 </w:t>
            </w:r>
            <w:r w:rsidRPr="001901C7">
              <w:rPr>
                <w:rFonts w:ascii="Arial" w:hAnsi="Arial"/>
                <w:b/>
                <w:sz w:val="18"/>
                <w:szCs w:val="22"/>
                <w:lang w:eastAsia="sv-SE"/>
              </w:rPr>
              <w:t>field descriptions</w:t>
            </w:r>
          </w:p>
        </w:tc>
      </w:tr>
      <w:tr w:rsidR="001901C7" w:rsidRPr="001901C7" w14:paraId="06ED5B62"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823985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nrofPRBs</w:t>
            </w:r>
            <w:proofErr w:type="spellEnd"/>
          </w:p>
          <w:p w14:paraId="2898BF3D"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The supported values are 1,2,3,4,5,6,8,9,10,12,15 and 16. The UE shall ignore this field when </w:t>
            </w:r>
            <w:proofErr w:type="spellStart"/>
            <w:r w:rsidRPr="001901C7">
              <w:rPr>
                <w:rFonts w:ascii="Arial" w:hAnsi="Arial"/>
                <w:i/>
                <w:iCs/>
                <w:sz w:val="18"/>
                <w:szCs w:val="22"/>
                <w:lang w:eastAsia="sv-SE"/>
              </w:rPr>
              <w:t>formatExt</w:t>
            </w:r>
            <w:proofErr w:type="spellEnd"/>
            <w:r w:rsidRPr="001901C7">
              <w:rPr>
                <w:rFonts w:ascii="Arial" w:hAnsi="Arial"/>
                <w:sz w:val="18"/>
                <w:szCs w:val="22"/>
                <w:lang w:eastAsia="sv-SE"/>
              </w:rPr>
              <w:t xml:space="preserve"> is configured.</w:t>
            </w:r>
          </w:p>
        </w:tc>
      </w:tr>
    </w:tbl>
    <w:p w14:paraId="5AD7785F"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683CA164"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731B014"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t>PUCCH-</w:t>
            </w:r>
            <w:proofErr w:type="spellStart"/>
            <w:r w:rsidRPr="001901C7">
              <w:rPr>
                <w:rFonts w:ascii="Arial" w:hAnsi="Arial"/>
                <w:b/>
                <w:i/>
                <w:sz w:val="18"/>
                <w:szCs w:val="22"/>
                <w:lang w:eastAsia="sv-SE"/>
              </w:rPr>
              <w:t>FormatConfig</w:t>
            </w:r>
            <w:proofErr w:type="spellEnd"/>
            <w:r w:rsidRPr="001901C7">
              <w:rPr>
                <w:rFonts w:ascii="Arial" w:hAnsi="Arial"/>
                <w:b/>
                <w:i/>
                <w:sz w:val="18"/>
                <w:szCs w:val="22"/>
                <w:lang w:eastAsia="sv-SE"/>
              </w:rPr>
              <w:t xml:space="preserve"> </w:t>
            </w:r>
            <w:r w:rsidRPr="001901C7">
              <w:rPr>
                <w:rFonts w:ascii="Arial" w:hAnsi="Arial"/>
                <w:b/>
                <w:sz w:val="18"/>
                <w:szCs w:val="22"/>
                <w:lang w:eastAsia="sv-SE"/>
              </w:rPr>
              <w:t>field descriptions</w:t>
            </w:r>
          </w:p>
        </w:tc>
      </w:tr>
      <w:tr w:rsidR="001901C7" w:rsidRPr="001901C7" w14:paraId="0DBD35BD"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9086705"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additionalDMRS</w:t>
            </w:r>
            <w:proofErr w:type="spellEnd"/>
          </w:p>
          <w:p w14:paraId="52652805"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1901C7" w:rsidRPr="001901C7" w14:paraId="6E861A38"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EC3590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interslotFrequencyHopping</w:t>
            </w:r>
            <w:proofErr w:type="spellEnd"/>
          </w:p>
          <w:p w14:paraId="173BDC7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1901C7" w:rsidRPr="001901C7" w14:paraId="64A7DAE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9A8D7B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maxCodeRate</w:t>
            </w:r>
            <w:proofErr w:type="spellEnd"/>
          </w:p>
          <w:p w14:paraId="4D698889"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Max coding rate to determine how to feedback UCI on PUCCH for format 2, 3 or 4. The field is not applicable for format 1. See TS 38.213 [13], clause 9.2.5.</w:t>
            </w:r>
          </w:p>
        </w:tc>
      </w:tr>
      <w:tr w:rsidR="001901C7" w:rsidRPr="001901C7" w14:paraId="58666A7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6863979"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nrofSlots</w:t>
            </w:r>
            <w:proofErr w:type="spellEnd"/>
          </w:p>
          <w:p w14:paraId="3657911A"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Number of slots with the same PUCCH F1, F3 or F4. When the field is absent the UE applies the value </w:t>
            </w:r>
            <w:r w:rsidRPr="001901C7">
              <w:rPr>
                <w:rFonts w:ascii="Arial" w:hAnsi="Arial"/>
                <w:i/>
                <w:sz w:val="18"/>
                <w:szCs w:val="22"/>
                <w:lang w:eastAsia="sv-SE"/>
              </w:rPr>
              <w:t>n1</w:t>
            </w:r>
            <w:r w:rsidRPr="001901C7">
              <w:rPr>
                <w:rFonts w:ascii="Arial" w:hAnsi="Arial"/>
                <w:sz w:val="18"/>
                <w:szCs w:val="22"/>
                <w:lang w:eastAsia="sv-SE"/>
              </w:rPr>
              <w:t>. The field is not applicable for format 2. See TS 38.213 [13], clause 9.2.6.</w:t>
            </w:r>
          </w:p>
        </w:tc>
      </w:tr>
      <w:tr w:rsidR="001901C7" w:rsidRPr="001901C7" w14:paraId="71C9DC3B"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C10014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pi2BPSK</w:t>
            </w:r>
          </w:p>
          <w:p w14:paraId="3D0E89D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If the field is present, the UE uses pi/2 BPSK for UCI symbols instead of QPSK for PUCCH. The field is not applicable for format 1 and 2. See TS 38.213 [13], clause 9.2.5.</w:t>
            </w:r>
          </w:p>
        </w:tc>
      </w:tr>
      <w:tr w:rsidR="001901C7" w:rsidRPr="001901C7" w14:paraId="6D1637DE"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812C44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rb-SetIndex</w:t>
            </w:r>
            <w:proofErr w:type="spellEnd"/>
          </w:p>
          <w:p w14:paraId="3301F4B9"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bCs/>
                <w:iCs/>
                <w:sz w:val="18"/>
                <w:lang w:eastAsia="sv-SE"/>
              </w:rPr>
              <w:t>Indicates the RB set where PUCCH resource</w:t>
            </w:r>
            <w:r w:rsidRPr="001901C7">
              <w:rPr>
                <w:rFonts w:ascii="Arial" w:hAnsi="Arial"/>
                <w:bCs/>
                <w:iCs/>
                <w:sz w:val="18"/>
                <w:lang w:eastAsia="ja-JP"/>
              </w:rPr>
              <w:t xml:space="preserve"> is allocated</w:t>
            </w:r>
            <w:r w:rsidRPr="001901C7">
              <w:rPr>
                <w:rFonts w:ascii="Arial" w:hAnsi="Arial"/>
                <w:sz w:val="18"/>
                <w:szCs w:val="22"/>
                <w:lang w:eastAsia="sv-SE"/>
              </w:rPr>
              <w:t>.</w:t>
            </w:r>
          </w:p>
        </w:tc>
      </w:tr>
      <w:tr w:rsidR="001901C7" w:rsidRPr="001901C7" w14:paraId="65CC00EF"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86A379D"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simultaneousHARQ</w:t>
            </w:r>
            <w:proofErr w:type="spellEnd"/>
            <w:r w:rsidRPr="001901C7">
              <w:rPr>
                <w:rFonts w:ascii="Arial" w:hAnsi="Arial"/>
                <w:b/>
                <w:i/>
                <w:sz w:val="18"/>
                <w:szCs w:val="22"/>
                <w:lang w:eastAsia="sv-SE"/>
              </w:rPr>
              <w:t>-ACK-CSI</w:t>
            </w:r>
          </w:p>
          <w:p w14:paraId="6DE42E2A"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1901C7">
              <w:rPr>
                <w:rFonts w:ascii="Arial" w:hAnsi="Arial"/>
                <w:i/>
                <w:sz w:val="18"/>
                <w:szCs w:val="22"/>
                <w:lang w:eastAsia="sv-SE"/>
              </w:rPr>
              <w:t>off.</w:t>
            </w:r>
            <w:r w:rsidRPr="001901C7">
              <w:rPr>
                <w:rFonts w:ascii="Arial" w:hAnsi="Arial"/>
                <w:sz w:val="18"/>
                <w:szCs w:val="22"/>
                <w:lang w:eastAsia="sv-SE"/>
              </w:rPr>
              <w:t xml:space="preserve"> The field is not applicable for format 1.</w:t>
            </w:r>
          </w:p>
        </w:tc>
      </w:tr>
    </w:tbl>
    <w:p w14:paraId="5E4CBE71"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5979417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132EB4A"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lastRenderedPageBreak/>
              <w:t xml:space="preserve">PUCCH-Resource, </w:t>
            </w:r>
            <w:r w:rsidRPr="001901C7">
              <w:rPr>
                <w:rFonts w:ascii="Arial" w:hAnsi="Arial"/>
                <w:b/>
                <w:i/>
                <w:iCs/>
                <w:sz w:val="18"/>
                <w:lang w:eastAsia="sv-SE"/>
              </w:rPr>
              <w:t>PUCCH-</w:t>
            </w:r>
            <w:proofErr w:type="spellStart"/>
            <w:r w:rsidRPr="001901C7">
              <w:rPr>
                <w:rFonts w:ascii="Arial" w:hAnsi="Arial"/>
                <w:b/>
                <w:i/>
                <w:iCs/>
                <w:sz w:val="18"/>
                <w:lang w:eastAsia="sv-SE"/>
              </w:rPr>
              <w:t>ResourceExt</w:t>
            </w:r>
            <w:proofErr w:type="spellEnd"/>
            <w:r w:rsidRPr="001901C7">
              <w:rPr>
                <w:rFonts w:ascii="Arial" w:hAnsi="Arial"/>
                <w:b/>
                <w:i/>
                <w:sz w:val="18"/>
                <w:szCs w:val="22"/>
                <w:lang w:eastAsia="sv-SE"/>
              </w:rPr>
              <w:t xml:space="preserve"> </w:t>
            </w:r>
            <w:r w:rsidRPr="001901C7">
              <w:rPr>
                <w:rFonts w:ascii="Arial" w:hAnsi="Arial"/>
                <w:b/>
                <w:sz w:val="18"/>
                <w:szCs w:val="22"/>
                <w:lang w:eastAsia="sv-SE"/>
              </w:rPr>
              <w:t>field descriptions</w:t>
            </w:r>
          </w:p>
        </w:tc>
      </w:tr>
      <w:tr w:rsidR="001901C7" w:rsidRPr="001901C7" w14:paraId="4AABCBB0"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BD21674"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w:t>
            </w:r>
            <w:r w:rsidRPr="001901C7">
              <w:rPr>
                <w:rFonts w:ascii="Arial" w:hAnsi="Arial"/>
                <w:sz w:val="18"/>
                <w:lang w:eastAsia="sv-SE"/>
              </w:rPr>
              <w:t xml:space="preserve"> </w:t>
            </w:r>
            <w:proofErr w:type="spellStart"/>
            <w:r w:rsidRPr="001901C7">
              <w:rPr>
                <w:rFonts w:ascii="Arial" w:hAnsi="Arial"/>
                <w:b/>
                <w:i/>
                <w:sz w:val="18"/>
                <w:szCs w:val="22"/>
                <w:lang w:eastAsia="sv-SE"/>
              </w:rPr>
              <w:t>formatExt</w:t>
            </w:r>
            <w:proofErr w:type="spellEnd"/>
          </w:p>
          <w:p w14:paraId="65B422E6"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Selection of the PUCCH format (format 0 – 4) and format-specific parameters, see TS 38.213 [13], clause 9.2. </w:t>
            </w:r>
            <w:r w:rsidRPr="001901C7">
              <w:rPr>
                <w:rFonts w:ascii="Arial" w:hAnsi="Arial"/>
                <w:i/>
                <w:sz w:val="18"/>
                <w:szCs w:val="22"/>
                <w:lang w:eastAsia="sv-SE"/>
              </w:rPr>
              <w:t>format0</w:t>
            </w:r>
            <w:r w:rsidRPr="001901C7">
              <w:rPr>
                <w:rFonts w:ascii="Arial" w:hAnsi="Arial"/>
                <w:sz w:val="18"/>
                <w:szCs w:val="22"/>
                <w:lang w:eastAsia="sv-SE"/>
              </w:rPr>
              <w:t xml:space="preserve"> and </w:t>
            </w:r>
            <w:r w:rsidRPr="001901C7">
              <w:rPr>
                <w:rFonts w:ascii="Arial" w:hAnsi="Arial"/>
                <w:i/>
                <w:sz w:val="18"/>
                <w:szCs w:val="22"/>
                <w:lang w:eastAsia="sv-SE"/>
              </w:rPr>
              <w:t>format1</w:t>
            </w:r>
            <w:r w:rsidRPr="001901C7">
              <w:rPr>
                <w:rFonts w:ascii="Arial" w:hAnsi="Arial"/>
                <w:sz w:val="18"/>
                <w:szCs w:val="22"/>
                <w:lang w:eastAsia="sv-SE"/>
              </w:rPr>
              <w:t xml:space="preserve"> are only allowed for a resource in a first PUCCH resource set. </w:t>
            </w:r>
            <w:r w:rsidRPr="001901C7">
              <w:rPr>
                <w:rFonts w:ascii="Arial" w:hAnsi="Arial"/>
                <w:i/>
                <w:sz w:val="18"/>
                <w:szCs w:val="22"/>
                <w:lang w:eastAsia="sv-SE"/>
              </w:rPr>
              <w:t>format2</w:t>
            </w:r>
            <w:r w:rsidRPr="001901C7">
              <w:rPr>
                <w:rFonts w:ascii="Arial" w:hAnsi="Arial"/>
                <w:sz w:val="18"/>
                <w:szCs w:val="22"/>
                <w:lang w:eastAsia="sv-SE"/>
              </w:rPr>
              <w:t xml:space="preserve">, </w:t>
            </w:r>
            <w:r w:rsidRPr="001901C7">
              <w:rPr>
                <w:rFonts w:ascii="Arial" w:hAnsi="Arial"/>
                <w:i/>
                <w:sz w:val="18"/>
                <w:szCs w:val="22"/>
                <w:lang w:eastAsia="sv-SE"/>
              </w:rPr>
              <w:t>format3</w:t>
            </w:r>
            <w:r w:rsidRPr="001901C7">
              <w:rPr>
                <w:rFonts w:ascii="Arial" w:hAnsi="Arial"/>
                <w:sz w:val="18"/>
                <w:szCs w:val="22"/>
                <w:lang w:eastAsia="sv-SE"/>
              </w:rPr>
              <w:t xml:space="preserve"> and </w:t>
            </w:r>
            <w:r w:rsidRPr="001901C7">
              <w:rPr>
                <w:rFonts w:ascii="Arial" w:hAnsi="Arial"/>
                <w:i/>
                <w:sz w:val="18"/>
                <w:szCs w:val="22"/>
                <w:lang w:eastAsia="sv-SE"/>
              </w:rPr>
              <w:t>format4</w:t>
            </w:r>
            <w:r w:rsidRPr="001901C7">
              <w:rPr>
                <w:rFonts w:ascii="Arial" w:hAnsi="Arial"/>
                <w:sz w:val="18"/>
                <w:szCs w:val="22"/>
                <w:lang w:eastAsia="sv-SE"/>
              </w:rPr>
              <w:t xml:space="preserve"> are only allowed for a resource in non-first PUCCH resource set. The network can only configure </w:t>
            </w:r>
            <w:proofErr w:type="spellStart"/>
            <w:r w:rsidRPr="001901C7">
              <w:rPr>
                <w:rFonts w:ascii="Arial" w:hAnsi="Arial"/>
                <w:i/>
                <w:iCs/>
                <w:sz w:val="18"/>
                <w:szCs w:val="22"/>
                <w:lang w:eastAsia="sv-SE"/>
              </w:rPr>
              <w:t>formatExt</w:t>
            </w:r>
            <w:proofErr w:type="spellEnd"/>
            <w:r w:rsidRPr="001901C7">
              <w:rPr>
                <w:rFonts w:ascii="Arial" w:hAnsi="Arial"/>
                <w:sz w:val="18"/>
                <w:szCs w:val="22"/>
                <w:lang w:eastAsia="sv-SE"/>
              </w:rPr>
              <w:t xml:space="preserve"> when format is set to </w:t>
            </w:r>
            <w:r w:rsidRPr="001901C7">
              <w:rPr>
                <w:rFonts w:ascii="Arial" w:hAnsi="Arial"/>
                <w:i/>
                <w:iCs/>
                <w:sz w:val="18"/>
                <w:szCs w:val="22"/>
                <w:lang w:eastAsia="sv-SE"/>
              </w:rPr>
              <w:t>format2</w:t>
            </w:r>
            <w:r w:rsidRPr="001901C7">
              <w:rPr>
                <w:rFonts w:ascii="Arial" w:hAnsi="Arial"/>
                <w:sz w:val="18"/>
                <w:szCs w:val="22"/>
                <w:lang w:eastAsia="sv-SE"/>
              </w:rPr>
              <w:t xml:space="preserve"> or </w:t>
            </w:r>
            <w:r w:rsidRPr="001901C7">
              <w:rPr>
                <w:rFonts w:ascii="Arial" w:hAnsi="Arial"/>
                <w:i/>
                <w:iCs/>
                <w:sz w:val="18"/>
                <w:szCs w:val="22"/>
                <w:lang w:eastAsia="sv-SE"/>
              </w:rPr>
              <w:t>format3</w:t>
            </w:r>
            <w:r w:rsidRPr="001901C7">
              <w:rPr>
                <w:rFonts w:ascii="Arial" w:hAnsi="Arial"/>
                <w:sz w:val="18"/>
                <w:szCs w:val="22"/>
                <w:lang w:eastAsia="sv-SE"/>
              </w:rPr>
              <w:t>.</w:t>
            </w:r>
          </w:p>
        </w:tc>
      </w:tr>
      <w:tr w:rsidR="001901C7" w:rsidRPr="001901C7" w14:paraId="772883F6"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3BB1FBA0"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interlace0</w:t>
            </w:r>
          </w:p>
          <w:p w14:paraId="360EF70D"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bCs/>
                <w:iCs/>
                <w:sz w:val="18"/>
                <w:lang w:eastAsia="sv-SE"/>
              </w:rPr>
              <w:t>This is the only interlace of interlaced PUCCH Format 0 and 1 and the first interlace for interlaced PUCCH Format 2 and 3.</w:t>
            </w:r>
          </w:p>
        </w:tc>
      </w:tr>
      <w:tr w:rsidR="001901C7" w:rsidRPr="001901C7" w14:paraId="3147176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85B773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interlace1</w:t>
            </w:r>
          </w:p>
          <w:p w14:paraId="17F87256" w14:textId="2B5EB78D"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cs="Arial"/>
                <w:sz w:val="18"/>
                <w:szCs w:val="18"/>
                <w:lang w:eastAsia="sv-SE"/>
              </w:rPr>
              <w:t xml:space="preserve">A second interlace, in addition to interlace 0, as specified in TS 38.213 [13], clause 9.2.1. For </w:t>
            </w:r>
            <w:del w:id="53" w:author="Lenovo" w:date="2022-08-08T21:53:00Z">
              <w:r w:rsidRPr="001901C7" w:rsidDel="00C1478B">
                <w:rPr>
                  <w:rFonts w:ascii="Arial" w:hAnsi="Arial" w:cs="Arial"/>
                  <w:sz w:val="18"/>
                  <w:szCs w:val="18"/>
                  <w:lang w:eastAsia="sv-SE"/>
                </w:rPr>
                <w:delText xml:space="preserve">15KHz </w:delText>
              </w:r>
            </w:del>
            <w:ins w:id="54" w:author="Lenovo" w:date="2022-08-08T21:53:00Z">
              <w:r w:rsidR="00C1478B" w:rsidRPr="001901C7">
                <w:rPr>
                  <w:rFonts w:ascii="Arial" w:hAnsi="Arial" w:cs="Arial"/>
                  <w:sz w:val="18"/>
                  <w:szCs w:val="18"/>
                  <w:lang w:eastAsia="sv-SE"/>
                </w:rPr>
                <w:t>15</w:t>
              </w:r>
              <w:r w:rsidR="00C1478B">
                <w:rPr>
                  <w:rFonts w:ascii="Arial" w:hAnsi="Arial" w:cs="Arial"/>
                  <w:sz w:val="18"/>
                  <w:szCs w:val="18"/>
                  <w:lang w:eastAsia="sv-SE"/>
                </w:rPr>
                <w:t>kHz</w:t>
              </w:r>
              <w:r w:rsidR="00C1478B" w:rsidRPr="001901C7">
                <w:rPr>
                  <w:rFonts w:ascii="Arial" w:hAnsi="Arial" w:cs="Arial"/>
                  <w:sz w:val="18"/>
                  <w:szCs w:val="18"/>
                  <w:lang w:eastAsia="sv-SE"/>
                </w:rPr>
                <w:t xml:space="preserve"> </w:t>
              </w:r>
            </w:ins>
            <w:r w:rsidRPr="001901C7">
              <w:rPr>
                <w:rFonts w:ascii="Arial" w:hAnsi="Arial" w:cs="Arial"/>
                <w:sz w:val="18"/>
                <w:szCs w:val="18"/>
                <w:lang w:eastAsia="sv-SE"/>
              </w:rPr>
              <w:t xml:space="preserve">SCS, values {0..9} are applicable; for </w:t>
            </w:r>
            <w:del w:id="55" w:author="Lenovo" w:date="2022-08-08T21:53:00Z">
              <w:r w:rsidRPr="001901C7" w:rsidDel="00C1478B">
                <w:rPr>
                  <w:rFonts w:ascii="Arial" w:hAnsi="Arial" w:cs="Arial"/>
                  <w:sz w:val="18"/>
                  <w:szCs w:val="18"/>
                  <w:lang w:eastAsia="sv-SE"/>
                </w:rPr>
                <w:delText xml:space="preserve">30Khz </w:delText>
              </w:r>
            </w:del>
            <w:ins w:id="56" w:author="Lenovo" w:date="2022-08-08T21:53:00Z">
              <w:r w:rsidR="00C1478B" w:rsidRPr="001901C7">
                <w:rPr>
                  <w:rFonts w:ascii="Arial" w:hAnsi="Arial" w:cs="Arial"/>
                  <w:sz w:val="18"/>
                  <w:szCs w:val="18"/>
                  <w:lang w:eastAsia="sv-SE"/>
                </w:rPr>
                <w:t>30</w:t>
              </w:r>
              <w:r w:rsidR="00C1478B">
                <w:rPr>
                  <w:rFonts w:ascii="Arial" w:hAnsi="Arial" w:cs="Arial"/>
                  <w:sz w:val="18"/>
                  <w:szCs w:val="18"/>
                  <w:lang w:eastAsia="sv-SE"/>
                </w:rPr>
                <w:t>kHz</w:t>
              </w:r>
              <w:r w:rsidR="00C1478B" w:rsidRPr="001901C7">
                <w:rPr>
                  <w:rFonts w:ascii="Arial" w:hAnsi="Arial" w:cs="Arial"/>
                  <w:sz w:val="18"/>
                  <w:szCs w:val="18"/>
                  <w:lang w:eastAsia="sv-SE"/>
                </w:rPr>
                <w:t xml:space="preserve"> </w:t>
              </w:r>
            </w:ins>
            <w:r w:rsidRPr="001901C7">
              <w:rPr>
                <w:rFonts w:ascii="Arial" w:hAnsi="Arial" w:cs="Arial"/>
                <w:sz w:val="18"/>
                <w:szCs w:val="18"/>
                <w:lang w:eastAsia="sv-SE"/>
              </w:rPr>
              <w:t xml:space="preserve">SCS, values {0..4} are applicable. For 15kHz SCS, the values of </w:t>
            </w:r>
            <w:r w:rsidRPr="001901C7">
              <w:rPr>
                <w:rFonts w:ascii="Arial" w:hAnsi="Arial" w:cs="Arial"/>
                <w:i/>
                <w:sz w:val="18"/>
                <w:szCs w:val="18"/>
                <w:lang w:eastAsia="sv-SE"/>
              </w:rPr>
              <w:t>interlace1</w:t>
            </w:r>
            <w:r w:rsidRPr="001901C7">
              <w:rPr>
                <w:rFonts w:ascii="Arial" w:hAnsi="Arial" w:cs="Arial"/>
                <w:sz w:val="18"/>
                <w:szCs w:val="18"/>
                <w:lang w:eastAsia="sv-SE"/>
              </w:rPr>
              <w:t xml:space="preserve"> shall satisfy </w:t>
            </w:r>
            <w:r w:rsidRPr="001901C7">
              <w:rPr>
                <w:rFonts w:ascii="Arial" w:hAnsi="Arial" w:cs="Arial"/>
                <w:i/>
                <w:sz w:val="18"/>
                <w:szCs w:val="18"/>
                <w:lang w:eastAsia="sv-SE"/>
              </w:rPr>
              <w:t>interlace1</w:t>
            </w:r>
            <w:r w:rsidRPr="001901C7">
              <w:rPr>
                <w:rFonts w:ascii="Arial" w:hAnsi="Arial" w:cs="Arial"/>
                <w:sz w:val="18"/>
                <w:szCs w:val="18"/>
                <w:lang w:eastAsia="sv-SE"/>
              </w:rPr>
              <w:t>=mod(</w:t>
            </w:r>
            <w:r w:rsidRPr="001901C7">
              <w:rPr>
                <w:rFonts w:ascii="Arial" w:hAnsi="Arial" w:cs="Arial"/>
                <w:i/>
                <w:sz w:val="18"/>
                <w:szCs w:val="18"/>
                <w:lang w:eastAsia="sv-SE"/>
              </w:rPr>
              <w:t>interlace0</w:t>
            </w:r>
            <w:r w:rsidRPr="001901C7">
              <w:rPr>
                <w:rFonts w:ascii="Arial" w:hAnsi="Arial" w:cs="Arial"/>
                <w:sz w:val="18"/>
                <w:szCs w:val="18"/>
                <w:lang w:eastAsia="sv-SE"/>
              </w:rPr>
              <w:t>+X,10) where X=1, -1, or 5</w:t>
            </w:r>
            <w:r w:rsidRPr="001901C7">
              <w:rPr>
                <w:rFonts w:ascii="Arial" w:hAnsi="Arial"/>
                <w:sz w:val="18"/>
                <w:szCs w:val="22"/>
                <w:lang w:eastAsia="sv-SE"/>
              </w:rPr>
              <w:t>.</w:t>
            </w:r>
          </w:p>
        </w:tc>
      </w:tr>
      <w:tr w:rsidR="001901C7" w:rsidRPr="001901C7" w14:paraId="641AECA1"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F5A5D55"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01C7">
              <w:rPr>
                <w:rFonts w:ascii="Arial" w:hAnsi="Arial"/>
                <w:b/>
                <w:bCs/>
                <w:i/>
                <w:iCs/>
                <w:sz w:val="18"/>
                <w:lang w:eastAsia="sv-SE"/>
              </w:rPr>
              <w:t>intraSlotFrequencyHopping</w:t>
            </w:r>
            <w:proofErr w:type="spellEnd"/>
          </w:p>
          <w:p w14:paraId="18BB4A37"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sv-SE"/>
              </w:rPr>
            </w:pPr>
            <w:r w:rsidRPr="001901C7">
              <w:rPr>
                <w:rFonts w:ascii="Arial" w:hAnsi="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1901C7" w:rsidRPr="001901C7" w14:paraId="597F0917"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7F4D5B8"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occ</w:t>
            </w:r>
            <w:proofErr w:type="spellEnd"/>
            <w:r w:rsidRPr="001901C7">
              <w:rPr>
                <w:rFonts w:ascii="Arial" w:hAnsi="Arial"/>
                <w:b/>
                <w:i/>
                <w:sz w:val="18"/>
                <w:szCs w:val="22"/>
                <w:lang w:eastAsia="sv-SE"/>
              </w:rPr>
              <w:t>-Index</w:t>
            </w:r>
          </w:p>
          <w:p w14:paraId="06B7F001" w14:textId="65E3616F"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sv-SE"/>
              </w:rPr>
            </w:pPr>
            <w:r w:rsidRPr="001901C7">
              <w:rPr>
                <w:rFonts w:ascii="Arial" w:hAnsi="Arial"/>
                <w:sz w:val="18"/>
                <w:szCs w:val="22"/>
                <w:lang w:eastAsia="sv-SE"/>
              </w:rPr>
              <w:t>Indicates the orthogonal cover code index (see</w:t>
            </w:r>
            <w:r w:rsidRPr="001901C7">
              <w:rPr>
                <w:rFonts w:ascii="Arial" w:hAnsi="Arial" w:cs="Arial"/>
                <w:sz w:val="18"/>
                <w:szCs w:val="18"/>
                <w:lang w:eastAsia="sv-SE"/>
              </w:rPr>
              <w:t xml:space="preserve"> TS 38.213 [13], clause 9.2.1). This field is </w:t>
            </w:r>
            <w:del w:id="57" w:author="Lenovo" w:date="2022-08-08T21:54:00Z">
              <w:r w:rsidRPr="001901C7" w:rsidDel="00C1478B">
                <w:rPr>
                  <w:rFonts w:ascii="Arial" w:hAnsi="Arial"/>
                  <w:sz w:val="18"/>
                  <w:szCs w:val="22"/>
                  <w:lang w:eastAsia="sv-SE"/>
                </w:rPr>
                <w:delText xml:space="preserve">Applicable </w:delText>
              </w:r>
            </w:del>
            <w:ins w:id="58" w:author="Lenovo" w:date="2022-08-08T21:54:00Z">
              <w:r w:rsidR="00C1478B">
                <w:rPr>
                  <w:rFonts w:ascii="Arial" w:hAnsi="Arial"/>
                  <w:sz w:val="18"/>
                  <w:szCs w:val="22"/>
                  <w:lang w:eastAsia="sv-SE"/>
                </w:rPr>
                <w:t>a</w:t>
              </w:r>
              <w:r w:rsidR="00C1478B" w:rsidRPr="001901C7">
                <w:rPr>
                  <w:rFonts w:ascii="Arial" w:hAnsi="Arial"/>
                  <w:sz w:val="18"/>
                  <w:szCs w:val="22"/>
                  <w:lang w:eastAsia="sv-SE"/>
                </w:rPr>
                <w:t xml:space="preserve">pplicable </w:t>
              </w:r>
            </w:ins>
            <w:r w:rsidRPr="001901C7">
              <w:rPr>
                <w:rFonts w:ascii="Arial" w:hAnsi="Arial"/>
                <w:sz w:val="18"/>
                <w:szCs w:val="22"/>
                <w:lang w:eastAsia="sv-SE"/>
              </w:rPr>
              <w:t xml:space="preserve">when </w:t>
            </w:r>
            <w:ins w:id="59" w:author="Lenovo" w:date="2022-08-09T22:18:00Z">
              <w:r w:rsidR="00511A95" w:rsidRPr="00511A95">
                <w:rPr>
                  <w:rFonts w:ascii="Arial" w:hAnsi="Arial"/>
                  <w:i/>
                  <w:sz w:val="18"/>
                  <w:szCs w:val="22"/>
                  <w:lang w:eastAsia="sv-SE"/>
                </w:rPr>
                <w:t>useInterlacePUCCH-PUSCH</w:t>
              </w:r>
            </w:ins>
            <w:del w:id="60" w:author="Lenovo" w:date="2022-08-09T22:18:00Z">
              <w:r w:rsidRPr="001901C7" w:rsidDel="00511A95">
                <w:rPr>
                  <w:rFonts w:ascii="Arial" w:hAnsi="Arial"/>
                  <w:i/>
                  <w:sz w:val="18"/>
                  <w:szCs w:val="22"/>
                  <w:lang w:eastAsia="sv-SE"/>
                </w:rPr>
                <w:delText>useInterlacePUCCH-Dedicated</w:delText>
              </w:r>
            </w:del>
            <w:r w:rsidRPr="001901C7">
              <w:rPr>
                <w:rFonts w:ascii="Arial" w:hAnsi="Arial"/>
                <w:i/>
                <w:sz w:val="18"/>
                <w:szCs w:val="22"/>
                <w:lang w:eastAsia="sv-SE"/>
              </w:rPr>
              <w:t>-r16</w:t>
            </w:r>
            <w:r w:rsidRPr="001901C7">
              <w:rPr>
                <w:rFonts w:ascii="Arial" w:hAnsi="Arial"/>
                <w:sz w:val="18"/>
                <w:szCs w:val="22"/>
                <w:lang w:eastAsia="sv-SE"/>
              </w:rPr>
              <w:t xml:space="preserve"> is configured.</w:t>
            </w:r>
          </w:p>
        </w:tc>
      </w:tr>
      <w:tr w:rsidR="001901C7" w:rsidRPr="001901C7" w14:paraId="649242D8"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98C901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occ</w:t>
            </w:r>
            <w:proofErr w:type="spellEnd"/>
            <w:r w:rsidRPr="001901C7">
              <w:rPr>
                <w:rFonts w:ascii="Arial" w:hAnsi="Arial"/>
                <w:b/>
                <w:i/>
                <w:sz w:val="18"/>
                <w:szCs w:val="22"/>
                <w:lang w:eastAsia="sv-SE"/>
              </w:rPr>
              <w:t>-Length</w:t>
            </w:r>
          </w:p>
          <w:p w14:paraId="207FDEC7" w14:textId="5F1DDA21"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sv-SE"/>
              </w:rPr>
            </w:pPr>
            <w:r w:rsidRPr="001901C7">
              <w:rPr>
                <w:rFonts w:ascii="Arial" w:hAnsi="Arial"/>
                <w:sz w:val="18"/>
                <w:szCs w:val="22"/>
                <w:lang w:eastAsia="sv-SE"/>
              </w:rPr>
              <w:t>Indicates the orthogonal cover code length (see</w:t>
            </w:r>
            <w:r w:rsidRPr="001901C7">
              <w:rPr>
                <w:rFonts w:ascii="Arial" w:hAnsi="Arial" w:cs="Arial"/>
                <w:sz w:val="18"/>
                <w:szCs w:val="18"/>
                <w:lang w:eastAsia="sv-SE"/>
              </w:rPr>
              <w:t xml:space="preserve"> TS 38.213 [13], clause 9.2.1). </w:t>
            </w:r>
            <w:ins w:id="61" w:author="Lenovo" w:date="2022-08-08T21:54:00Z">
              <w:r w:rsidR="00C1478B">
                <w:rPr>
                  <w:rFonts w:ascii="Arial" w:hAnsi="Arial" w:cs="Arial"/>
                  <w:sz w:val="18"/>
                  <w:szCs w:val="18"/>
                  <w:lang w:eastAsia="sv-SE"/>
                </w:rPr>
                <w:t xml:space="preserve">This field is </w:t>
              </w:r>
            </w:ins>
            <w:del w:id="62" w:author="Lenovo" w:date="2022-08-08T21:54:00Z">
              <w:r w:rsidRPr="001901C7" w:rsidDel="00C1478B">
                <w:rPr>
                  <w:rFonts w:ascii="Arial" w:hAnsi="Arial"/>
                  <w:sz w:val="18"/>
                  <w:szCs w:val="22"/>
                  <w:lang w:eastAsia="sv-SE"/>
                </w:rPr>
                <w:delText xml:space="preserve">Applicable </w:delText>
              </w:r>
            </w:del>
            <w:ins w:id="63" w:author="Lenovo" w:date="2022-08-08T21:54:00Z">
              <w:r w:rsidR="00C1478B">
                <w:rPr>
                  <w:rFonts w:ascii="Arial" w:hAnsi="Arial"/>
                  <w:sz w:val="18"/>
                  <w:szCs w:val="22"/>
                  <w:lang w:eastAsia="sv-SE"/>
                </w:rPr>
                <w:t>a</w:t>
              </w:r>
              <w:r w:rsidR="00C1478B" w:rsidRPr="001901C7">
                <w:rPr>
                  <w:rFonts w:ascii="Arial" w:hAnsi="Arial"/>
                  <w:sz w:val="18"/>
                  <w:szCs w:val="22"/>
                  <w:lang w:eastAsia="sv-SE"/>
                </w:rPr>
                <w:t xml:space="preserve">pplicable </w:t>
              </w:r>
            </w:ins>
            <w:r w:rsidRPr="001901C7">
              <w:rPr>
                <w:rFonts w:ascii="Arial" w:hAnsi="Arial"/>
                <w:sz w:val="18"/>
                <w:szCs w:val="22"/>
                <w:lang w:eastAsia="sv-SE"/>
              </w:rPr>
              <w:t xml:space="preserve">when </w:t>
            </w:r>
            <w:ins w:id="64" w:author="Lenovo" w:date="2022-08-09T22:18:00Z">
              <w:r w:rsidR="00511A95" w:rsidRPr="00511A95">
                <w:rPr>
                  <w:rFonts w:ascii="Arial" w:hAnsi="Arial"/>
                  <w:i/>
                  <w:sz w:val="18"/>
                  <w:szCs w:val="22"/>
                  <w:lang w:eastAsia="sv-SE"/>
                </w:rPr>
                <w:t>useInterlacePUCCH-PUSCH</w:t>
              </w:r>
            </w:ins>
            <w:del w:id="65" w:author="Lenovo" w:date="2022-08-09T22:18:00Z">
              <w:r w:rsidRPr="001901C7" w:rsidDel="00511A95">
                <w:rPr>
                  <w:rFonts w:ascii="Arial" w:hAnsi="Arial"/>
                  <w:i/>
                  <w:sz w:val="18"/>
                  <w:szCs w:val="22"/>
                  <w:lang w:eastAsia="sv-SE"/>
                </w:rPr>
                <w:delText>useInterlacePUCCH-Dedicated</w:delText>
              </w:r>
            </w:del>
            <w:r w:rsidRPr="001901C7">
              <w:rPr>
                <w:rFonts w:ascii="Arial" w:hAnsi="Arial"/>
                <w:i/>
                <w:sz w:val="18"/>
                <w:szCs w:val="22"/>
                <w:lang w:eastAsia="sv-SE"/>
              </w:rPr>
              <w:t>-r16</w:t>
            </w:r>
            <w:r w:rsidRPr="001901C7">
              <w:rPr>
                <w:rFonts w:ascii="Arial" w:hAnsi="Arial"/>
                <w:sz w:val="18"/>
                <w:szCs w:val="22"/>
                <w:lang w:eastAsia="sv-SE"/>
              </w:rPr>
              <w:t xml:space="preserve"> is configured.</w:t>
            </w:r>
          </w:p>
        </w:tc>
      </w:tr>
      <w:tr w:rsidR="001901C7" w:rsidRPr="001901C7" w14:paraId="46697CE6"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A1B4E68" w14:textId="77777777"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lang w:eastAsia="sv-SE"/>
              </w:rPr>
            </w:pPr>
            <w:proofErr w:type="spellStart"/>
            <w:r w:rsidRPr="001901C7">
              <w:rPr>
                <w:rFonts w:ascii="Arial" w:hAnsi="Arial"/>
                <w:b/>
                <w:bCs/>
                <w:i/>
                <w:iCs/>
                <w:sz w:val="18"/>
                <w:lang w:eastAsia="sv-SE"/>
              </w:rPr>
              <w:t>pucch-ResourceId</w:t>
            </w:r>
            <w:proofErr w:type="spellEnd"/>
          </w:p>
          <w:p w14:paraId="649BC1DF" w14:textId="77777777"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lang w:eastAsia="sv-SE"/>
              </w:rPr>
            </w:pPr>
            <w:r w:rsidRPr="001901C7">
              <w:rPr>
                <w:rFonts w:ascii="Arial" w:hAnsi="Arial"/>
                <w:bCs/>
                <w:iCs/>
                <w:sz w:val="18"/>
                <w:lang w:eastAsia="sv-SE"/>
              </w:rPr>
              <w:t>Identifier of the PUCCH resource.</w:t>
            </w:r>
          </w:p>
        </w:tc>
      </w:tr>
      <w:tr w:rsidR="001901C7" w:rsidRPr="001901C7" w14:paraId="0FF98E0F"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7E96B2E"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01C7">
              <w:rPr>
                <w:rFonts w:ascii="Arial" w:hAnsi="Arial"/>
                <w:b/>
                <w:bCs/>
                <w:i/>
                <w:iCs/>
                <w:sz w:val="18"/>
                <w:lang w:eastAsia="sv-SE"/>
              </w:rPr>
              <w:t>secondHopPRB</w:t>
            </w:r>
            <w:proofErr w:type="spellEnd"/>
          </w:p>
          <w:p w14:paraId="30C1A592"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sv-SE"/>
              </w:rPr>
            </w:pPr>
            <w:r w:rsidRPr="001901C7">
              <w:rPr>
                <w:rFonts w:ascii="Arial" w:hAnsi="Arial"/>
                <w:sz w:val="18"/>
                <w:lang w:eastAsia="sv-SE"/>
              </w:rPr>
              <w:t>Index of first PRB after frequency hopping of PUCCH. This value is applicable for intra-slot frequency hopping</w:t>
            </w:r>
            <w:r w:rsidRPr="001901C7">
              <w:rPr>
                <w:rFonts w:ascii="Arial" w:hAnsi="Arial"/>
                <w:sz w:val="18"/>
                <w:lang w:eastAsia="zh-CN"/>
              </w:rPr>
              <w:t xml:space="preserve"> (see TS 38.213 [13], clause 9.2.1) or inter-slot frequency hopping (see TS 38.213 [13], clause 9.2.6)</w:t>
            </w:r>
            <w:r w:rsidRPr="001901C7">
              <w:rPr>
                <w:rFonts w:ascii="Arial" w:hAnsi="Arial"/>
                <w:sz w:val="18"/>
                <w:lang w:eastAsia="sv-SE"/>
              </w:rPr>
              <w:t>.</w:t>
            </w:r>
          </w:p>
        </w:tc>
      </w:tr>
    </w:tbl>
    <w:p w14:paraId="73CB9BE1"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4A23AE5E"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527FD0C"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t>PUCCH-</w:t>
            </w:r>
            <w:proofErr w:type="spellStart"/>
            <w:r w:rsidRPr="001901C7">
              <w:rPr>
                <w:rFonts w:ascii="Arial" w:hAnsi="Arial"/>
                <w:b/>
                <w:i/>
                <w:sz w:val="18"/>
                <w:szCs w:val="22"/>
                <w:lang w:eastAsia="sv-SE"/>
              </w:rPr>
              <w:t>ResourceSet</w:t>
            </w:r>
            <w:proofErr w:type="spellEnd"/>
            <w:r w:rsidRPr="001901C7">
              <w:rPr>
                <w:rFonts w:ascii="Arial" w:hAnsi="Arial"/>
                <w:b/>
                <w:i/>
                <w:sz w:val="18"/>
                <w:szCs w:val="22"/>
                <w:lang w:eastAsia="sv-SE"/>
              </w:rPr>
              <w:t xml:space="preserve"> </w:t>
            </w:r>
            <w:r w:rsidRPr="001901C7">
              <w:rPr>
                <w:rFonts w:ascii="Arial" w:hAnsi="Arial"/>
                <w:b/>
                <w:sz w:val="18"/>
                <w:szCs w:val="22"/>
                <w:lang w:eastAsia="sv-SE"/>
              </w:rPr>
              <w:t>field descriptions</w:t>
            </w:r>
          </w:p>
        </w:tc>
      </w:tr>
      <w:tr w:rsidR="001901C7" w:rsidRPr="001901C7" w14:paraId="57CA33F2"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5E53366"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maxPayloadSize</w:t>
            </w:r>
            <w:proofErr w:type="spellEnd"/>
          </w:p>
          <w:p w14:paraId="54F1B56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Maximum number of UCI information bits that the UE may transmit using this PUCCH resource set (see TS 38.213 [13], clause 9.2.1). In a PUCCH occurrence, the UE chooses the first of its </w:t>
            </w:r>
            <w:r w:rsidRPr="001901C7">
              <w:rPr>
                <w:rFonts w:ascii="Arial" w:hAnsi="Arial"/>
                <w:i/>
                <w:sz w:val="18"/>
                <w:szCs w:val="22"/>
                <w:lang w:eastAsia="sv-SE"/>
              </w:rPr>
              <w:t>PUCCH-</w:t>
            </w:r>
            <w:proofErr w:type="spellStart"/>
            <w:r w:rsidRPr="001901C7">
              <w:rPr>
                <w:rFonts w:ascii="Arial" w:hAnsi="Arial"/>
                <w:i/>
                <w:sz w:val="18"/>
                <w:szCs w:val="22"/>
                <w:lang w:eastAsia="sv-SE"/>
              </w:rPr>
              <w:t>ResourceSet</w:t>
            </w:r>
            <w:proofErr w:type="spellEnd"/>
            <w:r w:rsidRPr="001901C7">
              <w:rPr>
                <w:rFonts w:ascii="Arial" w:hAnsi="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1901C7" w:rsidRPr="001901C7" w14:paraId="58DCB47B"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337B5D7"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resourceList</w:t>
            </w:r>
            <w:proofErr w:type="spellEnd"/>
          </w:p>
          <w:p w14:paraId="0B47B44D"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PUCCH resources of </w:t>
            </w:r>
            <w:r w:rsidRPr="001901C7">
              <w:rPr>
                <w:rFonts w:ascii="Arial" w:hAnsi="Arial"/>
                <w:i/>
                <w:sz w:val="18"/>
                <w:szCs w:val="22"/>
                <w:lang w:eastAsia="sv-SE"/>
              </w:rPr>
              <w:t>format0</w:t>
            </w:r>
            <w:r w:rsidRPr="001901C7">
              <w:rPr>
                <w:rFonts w:ascii="Arial" w:hAnsi="Arial"/>
                <w:sz w:val="18"/>
                <w:szCs w:val="22"/>
                <w:lang w:eastAsia="sv-SE"/>
              </w:rPr>
              <w:t xml:space="preserve"> and </w:t>
            </w:r>
            <w:r w:rsidRPr="001901C7">
              <w:rPr>
                <w:rFonts w:ascii="Arial" w:hAnsi="Arial"/>
                <w:i/>
                <w:sz w:val="18"/>
                <w:szCs w:val="22"/>
                <w:lang w:eastAsia="sv-SE"/>
              </w:rPr>
              <w:t>format1</w:t>
            </w:r>
            <w:r w:rsidRPr="001901C7">
              <w:rPr>
                <w:rFonts w:ascii="Arial" w:hAnsi="Arial"/>
                <w:sz w:val="18"/>
                <w:szCs w:val="22"/>
                <w:lang w:eastAsia="sv-SE"/>
              </w:rPr>
              <w:t xml:space="preserve"> are only allowed in the first PUCCH resource set, i.e., in a PUCCH-</w:t>
            </w:r>
            <w:proofErr w:type="spellStart"/>
            <w:r w:rsidRPr="001901C7">
              <w:rPr>
                <w:rFonts w:ascii="Arial" w:hAnsi="Arial"/>
                <w:sz w:val="18"/>
                <w:szCs w:val="22"/>
                <w:lang w:eastAsia="sv-SE"/>
              </w:rPr>
              <w:t>ResourceSet</w:t>
            </w:r>
            <w:proofErr w:type="spellEnd"/>
            <w:r w:rsidRPr="001901C7">
              <w:rPr>
                <w:rFonts w:ascii="Arial" w:hAnsi="Arial"/>
                <w:sz w:val="18"/>
                <w:szCs w:val="22"/>
                <w:lang w:eastAsia="sv-SE"/>
              </w:rPr>
              <w:t xml:space="preserve"> with </w:t>
            </w:r>
            <w:proofErr w:type="spellStart"/>
            <w:r w:rsidRPr="001901C7">
              <w:rPr>
                <w:rFonts w:ascii="Arial" w:hAnsi="Arial"/>
                <w:i/>
                <w:sz w:val="18"/>
                <w:szCs w:val="22"/>
                <w:lang w:eastAsia="sv-SE"/>
              </w:rPr>
              <w:t>pucch-ResourceSetId</w:t>
            </w:r>
            <w:proofErr w:type="spellEnd"/>
            <w:r w:rsidRPr="001901C7">
              <w:rPr>
                <w:rFonts w:ascii="Arial" w:hAnsi="Arial"/>
                <w:sz w:val="18"/>
                <w:szCs w:val="22"/>
                <w:lang w:eastAsia="sv-SE"/>
              </w:rPr>
              <w:t xml:space="preserve"> = 0. This set may contain between 1 and 32 </w:t>
            </w:r>
            <w:r w:rsidRPr="001901C7">
              <w:rPr>
                <w:rFonts w:ascii="Arial" w:hAnsi="Arial"/>
                <w:sz w:val="18"/>
                <w:lang w:eastAsia="sv-SE"/>
              </w:rPr>
              <w:t xml:space="preserve">resources. PUCCH resources of </w:t>
            </w:r>
            <w:r w:rsidRPr="001901C7">
              <w:rPr>
                <w:rFonts w:ascii="Arial" w:hAnsi="Arial"/>
                <w:i/>
                <w:sz w:val="18"/>
                <w:lang w:eastAsia="sv-SE"/>
              </w:rPr>
              <w:t>format2</w:t>
            </w:r>
            <w:r w:rsidRPr="001901C7">
              <w:rPr>
                <w:rFonts w:ascii="Arial" w:hAnsi="Arial"/>
                <w:sz w:val="18"/>
                <w:lang w:eastAsia="sv-SE"/>
              </w:rPr>
              <w:t xml:space="preserve">, </w:t>
            </w:r>
            <w:r w:rsidRPr="001901C7">
              <w:rPr>
                <w:rFonts w:ascii="Arial" w:hAnsi="Arial"/>
                <w:i/>
                <w:sz w:val="18"/>
                <w:lang w:eastAsia="sv-SE"/>
              </w:rPr>
              <w:t>format3</w:t>
            </w:r>
            <w:r w:rsidRPr="001901C7">
              <w:rPr>
                <w:rFonts w:ascii="Arial" w:hAnsi="Arial"/>
                <w:sz w:val="18"/>
                <w:lang w:eastAsia="sv-SE"/>
              </w:rPr>
              <w:t xml:space="preserve"> and </w:t>
            </w:r>
            <w:r w:rsidRPr="001901C7">
              <w:rPr>
                <w:rFonts w:ascii="Arial" w:hAnsi="Arial"/>
                <w:i/>
                <w:sz w:val="18"/>
                <w:lang w:eastAsia="sv-SE"/>
              </w:rPr>
              <w:t>format4</w:t>
            </w:r>
            <w:r w:rsidRPr="001901C7">
              <w:rPr>
                <w:rFonts w:ascii="Arial" w:hAnsi="Arial"/>
                <w:sz w:val="18"/>
                <w:lang w:eastAsia="sv-SE"/>
              </w:rPr>
              <w:t xml:space="preserve"> are only allowed in a </w:t>
            </w:r>
            <w:r w:rsidRPr="001901C7">
              <w:rPr>
                <w:rFonts w:ascii="Arial" w:hAnsi="Arial"/>
                <w:i/>
                <w:sz w:val="18"/>
                <w:lang w:eastAsia="sv-SE"/>
              </w:rPr>
              <w:t>PUCCH-</w:t>
            </w:r>
            <w:proofErr w:type="spellStart"/>
            <w:r w:rsidRPr="001901C7">
              <w:rPr>
                <w:rFonts w:ascii="Arial" w:hAnsi="Arial"/>
                <w:i/>
                <w:sz w:val="18"/>
                <w:lang w:eastAsia="sv-SE"/>
              </w:rPr>
              <w:t>ResourceSet</w:t>
            </w:r>
            <w:proofErr w:type="spellEnd"/>
            <w:r w:rsidRPr="001901C7">
              <w:rPr>
                <w:rFonts w:ascii="Arial" w:hAnsi="Arial"/>
                <w:sz w:val="18"/>
                <w:lang w:eastAsia="sv-SE"/>
              </w:rPr>
              <w:t xml:space="preserve"> with </w:t>
            </w:r>
            <w:proofErr w:type="spellStart"/>
            <w:r w:rsidRPr="001901C7">
              <w:rPr>
                <w:rFonts w:ascii="Arial" w:hAnsi="Arial"/>
                <w:i/>
                <w:sz w:val="18"/>
                <w:lang w:eastAsia="sv-SE"/>
              </w:rPr>
              <w:t>pucch-ResourceSetId</w:t>
            </w:r>
            <w:proofErr w:type="spellEnd"/>
            <w:r w:rsidRPr="001901C7">
              <w:rPr>
                <w:rFonts w:ascii="Arial" w:hAnsi="Arial"/>
                <w:sz w:val="18"/>
                <w:lang w:eastAsia="sv-SE"/>
              </w:rPr>
              <w:t xml:space="preserve"> &gt; 0. If present, these sets contain between 1 and </w:t>
            </w:r>
            <w:r w:rsidRPr="001901C7">
              <w:rPr>
                <w:rFonts w:ascii="Arial" w:hAnsi="Arial"/>
                <w:sz w:val="18"/>
                <w:szCs w:val="22"/>
                <w:lang w:eastAsia="sv-SE"/>
              </w:rPr>
              <w:t xml:space="preserve">8 resources each. The UE chooses a </w:t>
            </w:r>
            <w:r w:rsidRPr="001901C7">
              <w:rPr>
                <w:rFonts w:ascii="Arial" w:hAnsi="Arial"/>
                <w:i/>
                <w:sz w:val="18"/>
                <w:szCs w:val="22"/>
                <w:lang w:eastAsia="sv-SE"/>
              </w:rPr>
              <w:t>PUCCH-Resource</w:t>
            </w:r>
            <w:r w:rsidRPr="001901C7">
              <w:rPr>
                <w:rFonts w:ascii="Arial" w:hAnsi="Arial"/>
                <w:sz w:val="18"/>
                <w:szCs w:val="22"/>
                <w:lang w:eastAsia="sv-SE"/>
              </w:rPr>
              <w:t xml:space="preserve"> from this list as specified in TS 38.213 [13], clause 9.2.3. Note that this list contains only a list of resource IDs. The actual resources are configured in </w:t>
            </w:r>
            <w:r w:rsidRPr="001901C7">
              <w:rPr>
                <w:rFonts w:ascii="Arial" w:hAnsi="Arial"/>
                <w:i/>
                <w:sz w:val="18"/>
                <w:szCs w:val="22"/>
                <w:lang w:eastAsia="sv-SE"/>
              </w:rPr>
              <w:t>PUCCH-Config</w:t>
            </w:r>
            <w:r w:rsidRPr="001901C7">
              <w:rPr>
                <w:rFonts w:ascii="Arial" w:hAnsi="Arial"/>
                <w:sz w:val="18"/>
                <w:szCs w:val="22"/>
                <w:lang w:eastAsia="sv-SE"/>
              </w:rPr>
              <w:t>.</w:t>
            </w:r>
          </w:p>
        </w:tc>
      </w:tr>
    </w:tbl>
    <w:p w14:paraId="2604C099" w14:textId="77777777" w:rsidR="001901C7" w:rsidRPr="001901C7" w:rsidRDefault="001901C7" w:rsidP="001901C7">
      <w:pPr>
        <w:overflowPunct w:val="0"/>
        <w:autoSpaceDE w:val="0"/>
        <w:autoSpaceDN w:val="0"/>
        <w:adjustRightInd w:val="0"/>
        <w:textAlignment w:val="baseline"/>
        <w:rPr>
          <w:lang w:eastAsia="ja-JP"/>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1901C7" w:rsidRPr="001901C7" w14:paraId="2F9F4ED3" w14:textId="77777777" w:rsidTr="00982A02">
        <w:trPr>
          <w:trHeight w:val="400"/>
        </w:trPr>
        <w:tc>
          <w:tcPr>
            <w:tcW w:w="4022" w:type="dxa"/>
            <w:tcBorders>
              <w:top w:val="single" w:sz="4" w:space="0" w:color="auto"/>
              <w:left w:val="single" w:sz="4" w:space="0" w:color="auto"/>
              <w:bottom w:val="single" w:sz="4" w:space="0" w:color="auto"/>
              <w:right w:val="single" w:sz="4" w:space="0" w:color="auto"/>
            </w:tcBorders>
            <w:hideMark/>
          </w:tcPr>
          <w:p w14:paraId="1F5D63AF"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lang w:eastAsia="sv-SE"/>
              </w:rPr>
            </w:pPr>
            <w:r w:rsidRPr="001901C7">
              <w:rPr>
                <w:rFonts w:ascii="Arial" w:hAnsi="Arial"/>
                <w:b/>
                <w:sz w:val="18"/>
                <w:lang w:eastAsia="sv-SE"/>
              </w:rPr>
              <w:t>Conditional Presence</w:t>
            </w:r>
          </w:p>
        </w:tc>
        <w:tc>
          <w:tcPr>
            <w:tcW w:w="10138" w:type="dxa"/>
            <w:tcBorders>
              <w:top w:val="single" w:sz="4" w:space="0" w:color="auto"/>
              <w:left w:val="single" w:sz="4" w:space="0" w:color="auto"/>
              <w:bottom w:val="single" w:sz="4" w:space="0" w:color="auto"/>
              <w:right w:val="single" w:sz="4" w:space="0" w:color="auto"/>
            </w:tcBorders>
            <w:hideMark/>
          </w:tcPr>
          <w:p w14:paraId="5CC5E998"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lang w:eastAsia="sv-SE"/>
              </w:rPr>
            </w:pPr>
            <w:r w:rsidRPr="001901C7">
              <w:rPr>
                <w:rFonts w:ascii="Arial" w:hAnsi="Arial"/>
                <w:b/>
                <w:sz w:val="18"/>
                <w:lang w:eastAsia="sv-SE"/>
              </w:rPr>
              <w:t>Explanation</w:t>
            </w:r>
          </w:p>
        </w:tc>
      </w:tr>
      <w:tr w:rsidR="001901C7" w:rsidRPr="001901C7" w14:paraId="2742F99E" w14:textId="77777777" w:rsidTr="00982A02">
        <w:trPr>
          <w:trHeight w:val="415"/>
        </w:trPr>
        <w:tc>
          <w:tcPr>
            <w:tcW w:w="4022" w:type="dxa"/>
            <w:tcBorders>
              <w:top w:val="single" w:sz="4" w:space="0" w:color="auto"/>
              <w:left w:val="single" w:sz="4" w:space="0" w:color="auto"/>
              <w:bottom w:val="single" w:sz="4" w:space="0" w:color="auto"/>
              <w:right w:val="single" w:sz="4" w:space="0" w:color="auto"/>
            </w:tcBorders>
            <w:hideMark/>
          </w:tcPr>
          <w:p w14:paraId="0D9FCFFE" w14:textId="77777777" w:rsidR="001901C7" w:rsidRPr="001901C7" w:rsidRDefault="001901C7" w:rsidP="001901C7">
            <w:pPr>
              <w:keepNext/>
              <w:keepLines/>
              <w:overflowPunct w:val="0"/>
              <w:autoSpaceDE w:val="0"/>
              <w:autoSpaceDN w:val="0"/>
              <w:adjustRightInd w:val="0"/>
              <w:spacing w:after="0"/>
              <w:textAlignment w:val="baseline"/>
              <w:rPr>
                <w:rFonts w:ascii="Arial" w:hAnsi="Arial"/>
                <w:i/>
                <w:sz w:val="18"/>
                <w:lang w:eastAsia="sv-SE"/>
              </w:rPr>
            </w:pPr>
            <w:r w:rsidRPr="001901C7">
              <w:rPr>
                <w:rFonts w:ascii="Arial" w:hAnsi="Arial"/>
                <w:i/>
                <w:sz w:val="18"/>
                <w:lang w:eastAsia="sv-SE"/>
              </w:rPr>
              <w:t>PI2-BPSK</w:t>
            </w:r>
          </w:p>
        </w:tc>
        <w:tc>
          <w:tcPr>
            <w:tcW w:w="10138" w:type="dxa"/>
            <w:tcBorders>
              <w:top w:val="single" w:sz="4" w:space="0" w:color="auto"/>
              <w:left w:val="single" w:sz="4" w:space="0" w:color="auto"/>
              <w:bottom w:val="single" w:sz="4" w:space="0" w:color="auto"/>
              <w:right w:val="single" w:sz="4" w:space="0" w:color="auto"/>
            </w:tcBorders>
            <w:hideMark/>
          </w:tcPr>
          <w:p w14:paraId="46FB06D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sv-SE"/>
              </w:rPr>
            </w:pPr>
            <w:r w:rsidRPr="001901C7">
              <w:rPr>
                <w:rFonts w:ascii="Arial" w:hAnsi="Arial"/>
                <w:sz w:val="18"/>
                <w:lang w:eastAsia="sv-SE"/>
              </w:rPr>
              <w:t xml:space="preserve">The field is optionally present, Need R, if </w:t>
            </w:r>
            <w:r w:rsidRPr="001901C7">
              <w:rPr>
                <w:rFonts w:ascii="Arial" w:hAnsi="Arial"/>
                <w:i/>
                <w:sz w:val="18"/>
                <w:lang w:eastAsia="sv-SE"/>
              </w:rPr>
              <w:t>format3</w:t>
            </w:r>
            <w:r w:rsidRPr="001901C7">
              <w:rPr>
                <w:rFonts w:ascii="Arial" w:hAnsi="Arial"/>
                <w:sz w:val="18"/>
                <w:lang w:eastAsia="sv-SE"/>
              </w:rPr>
              <w:t xml:space="preserve"> and/or </w:t>
            </w:r>
            <w:r w:rsidRPr="001901C7">
              <w:rPr>
                <w:rFonts w:ascii="Arial" w:hAnsi="Arial"/>
                <w:i/>
                <w:sz w:val="18"/>
                <w:lang w:eastAsia="sv-SE"/>
              </w:rPr>
              <w:t>format4</w:t>
            </w:r>
            <w:r w:rsidRPr="001901C7">
              <w:rPr>
                <w:rFonts w:ascii="Arial" w:hAnsi="Arial"/>
                <w:sz w:val="18"/>
                <w:lang w:eastAsia="sv-SE"/>
              </w:rPr>
              <w:t xml:space="preserve"> are configured and</w:t>
            </w:r>
            <w:r w:rsidRPr="001901C7">
              <w:rPr>
                <w:rFonts w:ascii="Arial" w:hAnsi="Arial"/>
                <w:i/>
                <w:sz w:val="18"/>
                <w:lang w:eastAsia="sv-SE"/>
              </w:rPr>
              <w:t xml:space="preserve"> pi2BPSK</w:t>
            </w:r>
            <w:r w:rsidRPr="001901C7">
              <w:rPr>
                <w:rFonts w:ascii="Arial" w:hAnsi="Arial"/>
                <w:sz w:val="18"/>
                <w:lang w:eastAsia="sv-SE"/>
              </w:rPr>
              <w:t xml:space="preserve"> is configured in each of them. It is absent, Need R otherwise.</w:t>
            </w:r>
          </w:p>
        </w:tc>
      </w:tr>
    </w:tbl>
    <w:p w14:paraId="6ABE4E69" w14:textId="77777777" w:rsidR="00982A02" w:rsidRDefault="00982A02" w:rsidP="00982A02">
      <w:pPr>
        <w:rPr>
          <w:noProof/>
          <w:color w:val="FF0000"/>
          <w:highlight w:val="yellow"/>
        </w:rPr>
      </w:pPr>
    </w:p>
    <w:p w14:paraId="43874019" w14:textId="41B65E10" w:rsidR="00982A02" w:rsidRDefault="00982A02">
      <w:pPr>
        <w:rPr>
          <w:noProof/>
          <w:color w:val="FF0000"/>
          <w:highlight w:val="yellow"/>
        </w:rPr>
      </w:pPr>
      <w:r w:rsidRPr="00982A02">
        <w:rPr>
          <w:noProof/>
          <w:color w:val="FF0000"/>
          <w:highlight w:val="yellow"/>
        </w:rPr>
        <w:t>&lt;Text omitted&gt;</w:t>
      </w:r>
    </w:p>
    <w:p w14:paraId="72839ACC" w14:textId="77777777" w:rsidR="00982A02" w:rsidRPr="00D22B1C" w:rsidRDefault="00982A02" w:rsidP="00982A02">
      <w:pPr>
        <w:pStyle w:val="Heading4"/>
        <w:rPr>
          <w:rFonts w:eastAsia="MS Mincho"/>
        </w:rPr>
      </w:pPr>
      <w:bookmarkStart w:id="66" w:name="_Toc60777413"/>
      <w:bookmarkStart w:id="67" w:name="_Toc100844449"/>
      <w:r w:rsidRPr="00D22B1C">
        <w:rPr>
          <w:rFonts w:eastAsia="MS Mincho"/>
        </w:rPr>
        <w:lastRenderedPageBreak/>
        <w:t>–</w:t>
      </w:r>
      <w:r w:rsidRPr="00D22B1C">
        <w:rPr>
          <w:rFonts w:eastAsia="MS Mincho"/>
        </w:rPr>
        <w:tab/>
      </w:r>
      <w:r w:rsidRPr="00D22B1C">
        <w:rPr>
          <w:rFonts w:eastAsia="MS Mincho"/>
          <w:i/>
        </w:rPr>
        <w:t>T-Reselection</w:t>
      </w:r>
      <w:bookmarkEnd w:id="66"/>
      <w:bookmarkEnd w:id="67"/>
    </w:p>
    <w:p w14:paraId="3DD68B21" w14:textId="77777777" w:rsidR="00982A02" w:rsidRPr="00D22B1C" w:rsidRDefault="00982A02" w:rsidP="00982A02">
      <w:r w:rsidRPr="00D22B1C">
        <w:t xml:space="preserve">The IE </w:t>
      </w:r>
      <w:r w:rsidRPr="00D22B1C">
        <w:rPr>
          <w:i/>
        </w:rPr>
        <w:t>T-</w:t>
      </w:r>
      <w:r w:rsidRPr="00D22B1C">
        <w:rPr>
          <w:i/>
          <w:noProof/>
        </w:rPr>
        <w:t>Reselection</w:t>
      </w:r>
      <w:r w:rsidRPr="00D22B1C">
        <w:t xml:space="preserve"> concerns the cell reselection timer </w:t>
      </w:r>
      <w:proofErr w:type="spellStart"/>
      <w:r w:rsidRPr="00D22B1C">
        <w:t>Treselection</w:t>
      </w:r>
      <w:r w:rsidRPr="00D22B1C">
        <w:rPr>
          <w:vertAlign w:val="subscript"/>
        </w:rPr>
        <w:t>RAT</w:t>
      </w:r>
      <w:proofErr w:type="spellEnd"/>
      <w:r w:rsidRPr="00D22B1C">
        <w:t xml:space="preserve"> for NR and E-UTRA Value in seconds. For value 0, behaviour as specified in 7.1.2 applies.</w:t>
      </w:r>
    </w:p>
    <w:p w14:paraId="6AA4571D" w14:textId="4E8AD80C" w:rsidR="00982A02" w:rsidRPr="00D22B1C" w:rsidRDefault="00982A02" w:rsidP="00982A02">
      <w:pPr>
        <w:pStyle w:val="TH"/>
      </w:pPr>
      <w:r w:rsidRPr="00D22B1C">
        <w:rPr>
          <w:rFonts w:eastAsia="MS Mincho"/>
          <w:i/>
        </w:rPr>
        <w:t>T-Reselection</w:t>
      </w:r>
      <w:ins w:id="68" w:author="Ericsson" w:date="2022-08-29T15:52:00Z">
        <w:r>
          <w:rPr>
            <w:rFonts w:eastAsia="MS Mincho"/>
            <w:i/>
          </w:rPr>
          <w:t xml:space="preserve"> </w:t>
        </w:r>
      </w:ins>
      <w:r w:rsidRPr="00D22B1C">
        <w:t>information element</w:t>
      </w:r>
    </w:p>
    <w:p w14:paraId="3DAEE37A" w14:textId="77777777" w:rsidR="00982A02" w:rsidRPr="00D22B1C" w:rsidRDefault="00982A02" w:rsidP="00982A02">
      <w:pPr>
        <w:pStyle w:val="PL"/>
      </w:pPr>
      <w:r w:rsidRPr="00D22B1C">
        <w:t>-- ASN1START</w:t>
      </w:r>
    </w:p>
    <w:p w14:paraId="7959A764" w14:textId="77777777" w:rsidR="00982A02" w:rsidRPr="00D22B1C" w:rsidRDefault="00982A02" w:rsidP="00982A02">
      <w:pPr>
        <w:pStyle w:val="PL"/>
      </w:pPr>
      <w:r w:rsidRPr="00D22B1C">
        <w:t>-- TAG-TRESELECTION-START</w:t>
      </w:r>
    </w:p>
    <w:p w14:paraId="7F77B2FE" w14:textId="77777777" w:rsidR="00982A02" w:rsidRPr="00D22B1C" w:rsidRDefault="00982A02" w:rsidP="00982A02">
      <w:pPr>
        <w:pStyle w:val="PL"/>
      </w:pPr>
    </w:p>
    <w:p w14:paraId="2E1AAA4B" w14:textId="77777777" w:rsidR="00982A02" w:rsidRPr="00D22B1C" w:rsidRDefault="00982A02" w:rsidP="00982A02">
      <w:pPr>
        <w:pStyle w:val="PL"/>
      </w:pPr>
      <w:r w:rsidRPr="00D22B1C">
        <w:t>T-Reselection ::=                   INTEGER (0..7)</w:t>
      </w:r>
    </w:p>
    <w:p w14:paraId="5003C800" w14:textId="77777777" w:rsidR="00982A02" w:rsidRPr="00D22B1C" w:rsidRDefault="00982A02" w:rsidP="00982A02">
      <w:pPr>
        <w:pStyle w:val="PL"/>
      </w:pPr>
    </w:p>
    <w:p w14:paraId="3C1C9027" w14:textId="77777777" w:rsidR="00982A02" w:rsidRPr="00D22B1C" w:rsidRDefault="00982A02" w:rsidP="00982A02">
      <w:pPr>
        <w:pStyle w:val="PL"/>
      </w:pPr>
      <w:r w:rsidRPr="00D22B1C">
        <w:t>-- TAG-TRESELECTION-STOP</w:t>
      </w:r>
    </w:p>
    <w:p w14:paraId="2ED2EE14" w14:textId="77777777" w:rsidR="00982A02" w:rsidRPr="00D22B1C" w:rsidRDefault="00982A02" w:rsidP="00982A02">
      <w:pPr>
        <w:pStyle w:val="PL"/>
      </w:pPr>
      <w:r w:rsidRPr="00D22B1C">
        <w:t>-- ASN1STOP</w:t>
      </w:r>
    </w:p>
    <w:p w14:paraId="6D043ACC" w14:textId="77777777" w:rsidR="00982A02" w:rsidRPr="00D22B1C" w:rsidRDefault="00982A02" w:rsidP="00982A02">
      <w:pPr>
        <w:rPr>
          <w:rFonts w:eastAsia="MS Mincho"/>
        </w:rPr>
      </w:pPr>
    </w:p>
    <w:p w14:paraId="6B50DBDF" w14:textId="77777777" w:rsidR="00982A02" w:rsidRDefault="00982A02" w:rsidP="00982A02">
      <w:pPr>
        <w:rPr>
          <w:noProof/>
          <w:color w:val="FF0000"/>
          <w:highlight w:val="yellow"/>
        </w:rPr>
      </w:pPr>
      <w:r w:rsidRPr="00982A02">
        <w:rPr>
          <w:noProof/>
          <w:color w:val="FF0000"/>
          <w:highlight w:val="yellow"/>
        </w:rPr>
        <w:t>&lt;Text omitted&gt;</w:t>
      </w:r>
    </w:p>
    <w:p w14:paraId="72DC414C" w14:textId="77777777" w:rsidR="00982A02" w:rsidRDefault="00982A02">
      <w:pPr>
        <w:spacing w:after="0"/>
        <w:rPr>
          <w:rFonts w:ascii="Arial" w:hAnsi="Arial"/>
          <w:sz w:val="28"/>
        </w:rPr>
      </w:pPr>
      <w:r>
        <w:rPr>
          <w:rFonts w:ascii="Arial" w:hAnsi="Arial"/>
          <w:sz w:val="28"/>
        </w:rPr>
        <w:br w:type="page"/>
      </w:r>
    </w:p>
    <w:p w14:paraId="6DA67EF8" w14:textId="3F8F2DC9" w:rsidR="001901C7" w:rsidRPr="00D22B1C" w:rsidRDefault="001901C7" w:rsidP="001901C7">
      <w:pPr>
        <w:keepNext/>
        <w:keepLines/>
        <w:spacing w:before="120"/>
        <w:ind w:left="1134" w:hanging="1134"/>
        <w:outlineLvl w:val="2"/>
        <w:rPr>
          <w:rFonts w:ascii="Arial" w:hAnsi="Arial"/>
          <w:sz w:val="28"/>
        </w:rPr>
      </w:pPr>
      <w:r w:rsidRPr="00D22B1C">
        <w:rPr>
          <w:rFonts w:ascii="Arial" w:hAnsi="Arial"/>
          <w:sz w:val="28"/>
        </w:rPr>
        <w:lastRenderedPageBreak/>
        <w:t>A.4.3.6</w:t>
      </w:r>
      <w:r w:rsidRPr="00D22B1C">
        <w:rPr>
          <w:rFonts w:ascii="Arial" w:hAnsi="Arial"/>
          <w:sz w:val="28"/>
        </w:rPr>
        <w:tab/>
        <w:t xml:space="preserve">Non-critical extensions of lists with </w:t>
      </w:r>
      <w:proofErr w:type="spellStart"/>
      <w:r w:rsidRPr="00D22B1C">
        <w:rPr>
          <w:rFonts w:ascii="Arial" w:hAnsi="Arial"/>
          <w:sz w:val="28"/>
        </w:rPr>
        <w:t>ToAddMod</w:t>
      </w:r>
      <w:proofErr w:type="spellEnd"/>
      <w:r w:rsidRPr="00D22B1C">
        <w:rPr>
          <w:rFonts w:ascii="Arial" w:hAnsi="Arial"/>
          <w:sz w:val="28"/>
        </w:rPr>
        <w:t>/</w:t>
      </w:r>
      <w:proofErr w:type="spellStart"/>
      <w:r w:rsidRPr="00D22B1C">
        <w:rPr>
          <w:rFonts w:ascii="Arial" w:hAnsi="Arial"/>
          <w:sz w:val="28"/>
        </w:rPr>
        <w:t>ToRelease</w:t>
      </w:r>
      <w:proofErr w:type="spellEnd"/>
    </w:p>
    <w:p w14:paraId="2761D087" w14:textId="77777777" w:rsidR="001901C7" w:rsidRPr="00D22B1C" w:rsidRDefault="001901C7" w:rsidP="001901C7">
      <w:r w:rsidRPr="00D22B1C">
        <w:t xml:space="preserve">When the size of a list using the </w:t>
      </w:r>
      <w:proofErr w:type="spellStart"/>
      <w:r w:rsidRPr="00D22B1C">
        <w:t>ToAddMod</w:t>
      </w:r>
      <w:proofErr w:type="spellEnd"/>
      <w:r w:rsidRPr="00D22B1C">
        <w:t>/</w:t>
      </w:r>
      <w:proofErr w:type="spellStart"/>
      <w:r w:rsidRPr="00D22B1C">
        <w:t>ToRelease</w:t>
      </w:r>
      <w:proofErr w:type="spellEnd"/>
      <w:r w:rsidRPr="00D22B1C">
        <w:t xml:space="preserve"> construction is extended and/or fields are added to the list element structure, the list should be non-critically extended in accordance with the following general principles:</w:t>
      </w:r>
    </w:p>
    <w:p w14:paraId="6E899C30" w14:textId="77777777" w:rsidR="001901C7" w:rsidRPr="00D22B1C" w:rsidRDefault="001901C7" w:rsidP="001901C7">
      <w:pPr>
        <w:pStyle w:val="B1"/>
      </w:pPr>
      <w:r w:rsidRPr="00D22B1C">
        <w:t>–</w:t>
      </w:r>
      <w:r w:rsidRPr="00D22B1C">
        <w:tab/>
        <w:t>When only the size of the list is extended, this extension is reflected in a non-critical extension of the list, with a "</w:t>
      </w:r>
      <w:proofErr w:type="spellStart"/>
      <w:r w:rsidRPr="00D22B1C">
        <w:t>SizeExt</w:t>
      </w:r>
      <w:proofErr w:type="spellEnd"/>
      <w:r w:rsidRPr="00D22B1C">
        <w:t>" suffix added to the end of the field name (before the -</w:t>
      </w:r>
      <w:proofErr w:type="spellStart"/>
      <w:r w:rsidRPr="00D22B1C">
        <w:t>vNxy</w:t>
      </w:r>
      <w:proofErr w:type="spellEnd"/>
      <w:r w:rsidRPr="00D22B1C">
        <w:t xml:space="preserve"> suffix). The differential size of the extended list uses the suffix "Diff". A new </w:t>
      </w:r>
      <w:proofErr w:type="spellStart"/>
      <w:r w:rsidRPr="00D22B1C">
        <w:t>ToRelease</w:t>
      </w:r>
      <w:proofErr w:type="spellEnd"/>
      <w:r w:rsidRPr="00D22B1C">
        <w:t xml:space="preserve"> list is needed, and its range should include only the increase in list size. In many cases, extending the list size will also require an extended list element ID type to account for the increased size of the list; in these cases the element type will need to be extended to include the extended element ID, resulting in a more complex extension (see example 3 for further discussion of this case). The field description table should indicate that the UE considers the original list and the extension list as a single list; thus entries added with the original list can be modified by the extension list (or removed by the extension of the </w:t>
      </w:r>
      <w:proofErr w:type="spellStart"/>
      <w:r w:rsidRPr="00D22B1C">
        <w:t>ToRelease</w:t>
      </w:r>
      <w:proofErr w:type="spellEnd"/>
      <w:r w:rsidRPr="00D22B1C">
        <w:t xml:space="preserve"> list), or vice versa. The result is as shown in the following example:</w:t>
      </w:r>
    </w:p>
    <w:p w14:paraId="3039D2C7" w14:textId="77777777" w:rsidR="001901C7" w:rsidRPr="00D22B1C" w:rsidRDefault="001901C7" w:rsidP="001901C7"/>
    <w:p w14:paraId="3557E127" w14:textId="77777777" w:rsidR="001901C7" w:rsidRPr="00D22B1C" w:rsidRDefault="001901C7" w:rsidP="001901C7">
      <w:pPr>
        <w:pStyle w:val="PL"/>
        <w:shd w:val="pct10" w:color="auto" w:fill="auto"/>
      </w:pPr>
      <w:r w:rsidRPr="00D22B1C">
        <w:t>-- /example 1/ ASN1START</w:t>
      </w:r>
    </w:p>
    <w:p w14:paraId="07656C3D" w14:textId="77777777" w:rsidR="001901C7" w:rsidRPr="00D22B1C" w:rsidRDefault="001901C7" w:rsidP="001901C7">
      <w:pPr>
        <w:pStyle w:val="PL"/>
        <w:shd w:val="pct10" w:color="auto" w:fill="auto"/>
      </w:pPr>
    </w:p>
    <w:p w14:paraId="58F6162F" w14:textId="77777777" w:rsidR="001901C7" w:rsidRPr="00D22B1C" w:rsidRDefault="001901C7" w:rsidP="001901C7">
      <w:pPr>
        <w:pStyle w:val="PL"/>
        <w:shd w:val="pct10" w:color="auto" w:fill="auto"/>
      </w:pPr>
      <w:r w:rsidRPr="00D22B1C">
        <w:t>ContainingStructure ::=             SEQUENCE {</w:t>
      </w:r>
    </w:p>
    <w:p w14:paraId="73BDE17D" w14:textId="77777777" w:rsidR="001901C7" w:rsidRPr="00D22B1C" w:rsidRDefault="001901C7" w:rsidP="001901C7">
      <w:pPr>
        <w:pStyle w:val="PL"/>
        <w:shd w:val="pct10" w:color="auto" w:fill="auto"/>
      </w:pPr>
      <w:r w:rsidRPr="00D22B1C">
        <w:t xml:space="preserve">    listElementToAddModList              SEQUENCE (SIZE (1..maxNrofListElements)) OF ListElement             OPTIONAL,    -- Need N</w:t>
      </w:r>
    </w:p>
    <w:p w14:paraId="56805F23" w14:textId="77777777" w:rsidR="001901C7" w:rsidRPr="00D22B1C" w:rsidRDefault="001901C7" w:rsidP="001901C7">
      <w:pPr>
        <w:pStyle w:val="PL"/>
        <w:shd w:val="pct10" w:color="auto" w:fill="auto"/>
      </w:pPr>
      <w:r w:rsidRPr="00D22B1C">
        <w:t xml:space="preserve">    listElementToReleaseList             SEQUENCE (SIZE (1..maxNrofListElements)) OF ListElementId           OPTIONAL,    -- Need N</w:t>
      </w:r>
    </w:p>
    <w:p w14:paraId="15CE9CC1" w14:textId="77777777" w:rsidR="001901C7" w:rsidRPr="00D22B1C" w:rsidRDefault="001901C7" w:rsidP="001901C7">
      <w:pPr>
        <w:pStyle w:val="PL"/>
        <w:shd w:val="pct10" w:color="auto" w:fill="auto"/>
      </w:pPr>
      <w:r w:rsidRPr="00D22B1C">
        <w:t xml:space="preserve">    ...,</w:t>
      </w:r>
    </w:p>
    <w:p w14:paraId="32606631" w14:textId="77777777" w:rsidR="001901C7" w:rsidRPr="00D22B1C" w:rsidRDefault="001901C7" w:rsidP="001901C7">
      <w:pPr>
        <w:pStyle w:val="PL"/>
        <w:shd w:val="pct10" w:color="auto" w:fill="auto"/>
      </w:pPr>
      <w:r w:rsidRPr="00D22B1C">
        <w:t xml:space="preserve">    [[</w:t>
      </w:r>
    </w:p>
    <w:p w14:paraId="373D239E" w14:textId="77777777" w:rsidR="001901C7" w:rsidRPr="00D22B1C" w:rsidRDefault="001901C7" w:rsidP="001901C7">
      <w:pPr>
        <w:pStyle w:val="PL"/>
        <w:shd w:val="pct10" w:color="auto" w:fill="auto"/>
      </w:pPr>
      <w:r w:rsidRPr="00D22B1C">
        <w:t xml:space="preserve">    -- Non-critical extension lists</w:t>
      </w:r>
    </w:p>
    <w:p w14:paraId="3F8C389E" w14:textId="77777777" w:rsidR="001901C7" w:rsidRPr="00D22B1C" w:rsidRDefault="001901C7" w:rsidP="001901C7">
      <w:pPr>
        <w:pStyle w:val="PL"/>
        <w:shd w:val="pct10" w:color="auto" w:fill="auto"/>
      </w:pPr>
      <w:r w:rsidRPr="00D22B1C">
        <w:t xml:space="preserve">    listElementToAddModListSizeExt-vNxy</w:t>
      </w:r>
      <w:r w:rsidRPr="00D22B1C">
        <w:tab/>
        <w:t xml:space="preserve"> SEQUENCE (SIZE (1..maxNrofListElementsDiff-rN)) OF ListElement      OPTIONAL,    -- Need N</w:t>
      </w:r>
    </w:p>
    <w:p w14:paraId="0164E589" w14:textId="77777777" w:rsidR="001901C7" w:rsidRPr="00D22B1C" w:rsidRDefault="001901C7" w:rsidP="001901C7">
      <w:pPr>
        <w:pStyle w:val="PL"/>
        <w:shd w:val="pct10" w:color="auto" w:fill="auto"/>
      </w:pPr>
      <w:r w:rsidRPr="00D22B1C">
        <w:t xml:space="preserve">    listElementToReleaseListSizeExt-vNxy SEQUENCE (SIZE (1..maxNrofListElementsDiff-rN)) OF ListElementId    OPTIONAL     -- Need N</w:t>
      </w:r>
    </w:p>
    <w:p w14:paraId="16C66DF9" w14:textId="77777777" w:rsidR="001901C7" w:rsidRPr="00D22B1C" w:rsidRDefault="001901C7" w:rsidP="001901C7">
      <w:pPr>
        <w:pStyle w:val="PL"/>
        <w:shd w:val="pct10" w:color="auto" w:fill="auto"/>
      </w:pPr>
      <w:r w:rsidRPr="00D22B1C">
        <w:t xml:space="preserve">    ]]</w:t>
      </w:r>
    </w:p>
    <w:p w14:paraId="55759B96" w14:textId="77777777" w:rsidR="001901C7" w:rsidRPr="00D22B1C" w:rsidRDefault="001901C7" w:rsidP="001901C7">
      <w:pPr>
        <w:pStyle w:val="PL"/>
        <w:shd w:val="pct10" w:color="auto" w:fill="auto"/>
      </w:pPr>
      <w:r w:rsidRPr="00D22B1C">
        <w:t>}</w:t>
      </w:r>
    </w:p>
    <w:p w14:paraId="1BDE9C54" w14:textId="77777777" w:rsidR="001901C7" w:rsidRPr="00D22B1C" w:rsidRDefault="001901C7" w:rsidP="001901C7">
      <w:pPr>
        <w:pStyle w:val="PL"/>
        <w:shd w:val="pct10" w:color="auto" w:fill="auto"/>
      </w:pPr>
      <w:r w:rsidRPr="00D22B1C">
        <w:t>-- ASN1STOP</w:t>
      </w:r>
    </w:p>
    <w:p w14:paraId="4620019B" w14:textId="77777777" w:rsidR="001901C7" w:rsidRPr="00D22B1C" w:rsidRDefault="001901C7" w:rsidP="001901C7"/>
    <w:p w14:paraId="54EA6EE6" w14:textId="77777777" w:rsidR="001901C7" w:rsidRPr="00D22B1C" w:rsidRDefault="001901C7" w:rsidP="001901C7">
      <w:pPr>
        <w:pStyle w:val="B1"/>
      </w:pPr>
      <w:r w:rsidRPr="00D22B1C">
        <w:t>–</w:t>
      </w:r>
      <w:r w:rsidRPr="00D22B1C">
        <w:tab/>
        <w:t>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"Ext" added to the end of the field name and the element structure type name (before the -</w:t>
      </w:r>
      <w:proofErr w:type="spellStart"/>
      <w:r w:rsidRPr="00D22B1C">
        <w:t>vNxy</w:t>
      </w:r>
      <w:proofErr w:type="spellEnd"/>
      <w:r w:rsidRPr="00D22B1C">
        <w:t xml:space="preserve"> suffix), and a parallel </w:t>
      </w:r>
      <w:proofErr w:type="spellStart"/>
      <w:r w:rsidRPr="00D22B1C">
        <w:t>ToAddMod</w:t>
      </w:r>
      <w:proofErr w:type="spellEnd"/>
      <w:r w:rsidRPr="00D22B1C">
        <w:t xml:space="preserve"> list introduced to hold the new structures, also with the "Ext" suffix. The field description table should indicate that the parallel list contains the same number of entries, and in the same order, as the original list. No new </w:t>
      </w:r>
      <w:proofErr w:type="spellStart"/>
      <w:r w:rsidRPr="00D22B1C">
        <w:t>ToRelease</w:t>
      </w:r>
      <w:proofErr w:type="spellEnd"/>
      <w:r w:rsidRPr="00D22B1C">
        <w:t xml:space="preserve"> list is typically needed (unless the list element ID type changes). It should typically be ensured that the contained fields in the "Ext" elements are releasable without release and add of the entire list element; this can, for instance, be ensured by having the new fields be OPTIONAL Need R. If multiple extensions of the same list are needed, the version suffix should distinguish the lists (e.g. </w:t>
      </w:r>
      <w:proofErr w:type="spellStart"/>
      <w:r w:rsidRPr="00D22B1C">
        <w:rPr>
          <w:i/>
        </w:rPr>
        <w:t>listElementToAddModListExt-vNwz</w:t>
      </w:r>
      <w:proofErr w:type="spellEnd"/>
      <w:r w:rsidRPr="00D22B1C">
        <w:rPr>
          <w:i/>
        </w:rPr>
        <w:t xml:space="preserve"> </w:t>
      </w:r>
      <w:r w:rsidRPr="00D22B1C">
        <w:t xml:space="preserve">added after </w:t>
      </w:r>
      <w:proofErr w:type="spellStart"/>
      <w:r w:rsidRPr="00D22B1C">
        <w:rPr>
          <w:i/>
        </w:rPr>
        <w:t>listElementToAddModListExt-vNxy</w:t>
      </w:r>
      <w:proofErr w:type="spellEnd"/>
      <w:r w:rsidRPr="00D22B1C">
        <w:t>). The result is as shown in the following example:</w:t>
      </w:r>
    </w:p>
    <w:p w14:paraId="40AD545B" w14:textId="77777777" w:rsidR="001901C7" w:rsidRPr="00D22B1C" w:rsidRDefault="001901C7" w:rsidP="001901C7">
      <w:pPr>
        <w:pStyle w:val="PL"/>
        <w:shd w:val="pct10" w:color="auto" w:fill="auto"/>
      </w:pPr>
      <w:r w:rsidRPr="00D22B1C">
        <w:t>-- /example 2/ ASN1START</w:t>
      </w:r>
    </w:p>
    <w:p w14:paraId="548A08FD" w14:textId="77777777" w:rsidR="001901C7" w:rsidRPr="00D22B1C" w:rsidRDefault="001901C7" w:rsidP="001901C7">
      <w:pPr>
        <w:pStyle w:val="PL"/>
        <w:shd w:val="pct10" w:color="auto" w:fill="auto"/>
      </w:pPr>
    </w:p>
    <w:p w14:paraId="4E87BB42" w14:textId="77777777" w:rsidR="001901C7" w:rsidRPr="00D22B1C" w:rsidRDefault="001901C7" w:rsidP="001901C7">
      <w:pPr>
        <w:pStyle w:val="PL"/>
        <w:shd w:val="pct10" w:color="auto" w:fill="auto"/>
      </w:pPr>
      <w:r w:rsidRPr="00D22B1C">
        <w:t>ContainingStructure ::=             SEQUENCE {</w:t>
      </w:r>
    </w:p>
    <w:p w14:paraId="4827BBA7" w14:textId="77777777" w:rsidR="001901C7" w:rsidRPr="00D22B1C" w:rsidRDefault="001901C7" w:rsidP="001901C7">
      <w:pPr>
        <w:pStyle w:val="PL"/>
        <w:shd w:val="pct10" w:color="auto" w:fill="auto"/>
      </w:pPr>
      <w:r w:rsidRPr="00D22B1C">
        <w:t xml:space="preserve">    listElementToAddModList             SEQUENCE (SIZE (1..maxNrofListElements)) OF ListElement             OPTIONAL,    -- Need N</w:t>
      </w:r>
    </w:p>
    <w:p w14:paraId="3756C5FE" w14:textId="77777777" w:rsidR="001901C7" w:rsidRPr="00D22B1C" w:rsidRDefault="001901C7" w:rsidP="001901C7">
      <w:pPr>
        <w:pStyle w:val="PL"/>
        <w:shd w:val="pct10" w:color="auto" w:fill="auto"/>
      </w:pPr>
      <w:r w:rsidRPr="00D22B1C">
        <w:t xml:space="preserve">    listElementToReleaseList            SEQUENCE (SIZE (1..maxNrofListElements)) OF ListElementId           OPTIONAL,    -- Need N</w:t>
      </w:r>
    </w:p>
    <w:p w14:paraId="16F67053" w14:textId="77777777" w:rsidR="001901C7" w:rsidRPr="00D22B1C" w:rsidRDefault="001901C7" w:rsidP="001901C7">
      <w:pPr>
        <w:pStyle w:val="PL"/>
        <w:shd w:val="pct10" w:color="auto" w:fill="auto"/>
      </w:pPr>
      <w:r w:rsidRPr="00D22B1C">
        <w:t xml:space="preserve">    ...,</w:t>
      </w:r>
    </w:p>
    <w:p w14:paraId="073FEBD5" w14:textId="77777777" w:rsidR="001901C7" w:rsidRPr="00D22B1C" w:rsidRDefault="001901C7" w:rsidP="001901C7">
      <w:pPr>
        <w:pStyle w:val="PL"/>
        <w:shd w:val="pct10" w:color="auto" w:fill="auto"/>
      </w:pPr>
      <w:r w:rsidRPr="00D22B1C">
        <w:t xml:space="preserve">    [[</w:t>
      </w:r>
    </w:p>
    <w:p w14:paraId="3A470F63" w14:textId="77777777" w:rsidR="001901C7" w:rsidRPr="00D22B1C" w:rsidRDefault="001901C7" w:rsidP="001901C7">
      <w:pPr>
        <w:pStyle w:val="PL"/>
        <w:shd w:val="pct10" w:color="auto" w:fill="auto"/>
      </w:pPr>
      <w:r w:rsidRPr="00D22B1C">
        <w:t xml:space="preserve">    -- Parallel list</w:t>
      </w:r>
    </w:p>
    <w:p w14:paraId="53262DF8" w14:textId="77777777" w:rsidR="001901C7" w:rsidRPr="00D22B1C" w:rsidRDefault="001901C7" w:rsidP="001901C7">
      <w:pPr>
        <w:pStyle w:val="PL"/>
        <w:shd w:val="pct10" w:color="auto" w:fill="auto"/>
      </w:pPr>
      <w:r w:rsidRPr="00D22B1C">
        <w:t xml:space="preserve">    listElementToAddModListExt-vNxy     SEQUENCE (SIZE (1..maxNrofListElements)) OF ListElementExt-vNxy     OPTIONAL     -- Need N</w:t>
      </w:r>
    </w:p>
    <w:p w14:paraId="7ABE573C" w14:textId="77777777" w:rsidR="001901C7" w:rsidRPr="00D22B1C" w:rsidRDefault="001901C7" w:rsidP="001901C7">
      <w:pPr>
        <w:pStyle w:val="PL"/>
        <w:shd w:val="pct10" w:color="auto" w:fill="auto"/>
      </w:pPr>
      <w:r w:rsidRPr="00D22B1C">
        <w:t xml:space="preserve">    ]],</w:t>
      </w:r>
    </w:p>
    <w:p w14:paraId="73259852" w14:textId="77777777" w:rsidR="001901C7" w:rsidRPr="00D22B1C" w:rsidRDefault="001901C7" w:rsidP="001901C7">
      <w:pPr>
        <w:pStyle w:val="PL"/>
        <w:shd w:val="pct10" w:color="auto" w:fill="auto"/>
      </w:pPr>
      <w:r w:rsidRPr="00D22B1C">
        <w:lastRenderedPageBreak/>
        <w:tab/>
        <w:t>[[</w:t>
      </w:r>
    </w:p>
    <w:p w14:paraId="045187FD" w14:textId="77777777" w:rsidR="001901C7" w:rsidRPr="00D22B1C" w:rsidRDefault="001901C7" w:rsidP="001901C7">
      <w:pPr>
        <w:pStyle w:val="PL"/>
        <w:shd w:val="pct10" w:color="auto" w:fill="auto"/>
      </w:pPr>
      <w:r w:rsidRPr="00D22B1C">
        <w:tab/>
        <w:t>-- Second parallel list from a later spec version</w:t>
      </w:r>
    </w:p>
    <w:p w14:paraId="46DAB4AD" w14:textId="77777777" w:rsidR="001901C7" w:rsidRPr="00D22B1C" w:rsidRDefault="001901C7" w:rsidP="001901C7">
      <w:pPr>
        <w:pStyle w:val="PL"/>
        <w:shd w:val="pct10" w:color="auto" w:fill="auto"/>
      </w:pPr>
      <w:r w:rsidRPr="00D22B1C">
        <w:tab/>
        <w:t>listElementToAddModListExt-vNwz</w:t>
      </w:r>
      <w:r w:rsidRPr="00D22B1C">
        <w:tab/>
      </w:r>
      <w:r w:rsidRPr="00D22B1C">
        <w:tab/>
        <w:t>SEQUENCE (SIZE (1..maxNrofListElements)) OF ListElementExt-vNwz</w:t>
      </w:r>
      <w:r w:rsidRPr="00D22B1C">
        <w:tab/>
        <w:t xml:space="preserve">   OPTIONAL</w:t>
      </w:r>
      <w:r w:rsidRPr="00D22B1C">
        <w:tab/>
        <w:t xml:space="preserve"> -- Need N</w:t>
      </w:r>
    </w:p>
    <w:p w14:paraId="4F521A6D" w14:textId="77777777" w:rsidR="001901C7" w:rsidRPr="00D22B1C" w:rsidRDefault="001901C7" w:rsidP="001901C7">
      <w:pPr>
        <w:pStyle w:val="PL"/>
        <w:shd w:val="pct10" w:color="auto" w:fill="auto"/>
      </w:pPr>
      <w:r w:rsidRPr="00D22B1C">
        <w:tab/>
        <w:t>]]</w:t>
      </w:r>
    </w:p>
    <w:p w14:paraId="1BCCAFAD" w14:textId="77777777" w:rsidR="001901C7" w:rsidRPr="00D22B1C" w:rsidRDefault="001901C7" w:rsidP="001901C7">
      <w:pPr>
        <w:pStyle w:val="PL"/>
        <w:shd w:val="pct10" w:color="auto" w:fill="auto"/>
      </w:pPr>
      <w:r w:rsidRPr="00D22B1C">
        <w:t>}</w:t>
      </w:r>
    </w:p>
    <w:p w14:paraId="167C3ECA" w14:textId="77777777" w:rsidR="001901C7" w:rsidRPr="00D22B1C" w:rsidRDefault="001901C7" w:rsidP="001901C7">
      <w:pPr>
        <w:pStyle w:val="PL"/>
        <w:shd w:val="pct10" w:color="auto" w:fill="auto"/>
      </w:pPr>
    </w:p>
    <w:p w14:paraId="3781950A" w14:textId="77777777" w:rsidR="001901C7" w:rsidRPr="00D22B1C" w:rsidRDefault="001901C7" w:rsidP="001901C7">
      <w:pPr>
        <w:pStyle w:val="PL"/>
        <w:shd w:val="pct10" w:color="auto" w:fill="auto"/>
      </w:pPr>
      <w:r w:rsidRPr="00D22B1C">
        <w:t>ListElement ::=                      SEQUENCE {</w:t>
      </w:r>
    </w:p>
    <w:p w14:paraId="013F6951" w14:textId="77777777" w:rsidR="001901C7" w:rsidRPr="00D22B1C" w:rsidRDefault="001901C7" w:rsidP="001901C7">
      <w:pPr>
        <w:pStyle w:val="PL"/>
        <w:shd w:val="pct10" w:color="auto" w:fill="auto"/>
      </w:pPr>
      <w:r w:rsidRPr="00D22B1C">
        <w:t xml:space="preserve">    elementId                            ListElementId,</w:t>
      </w:r>
    </w:p>
    <w:p w14:paraId="78B8033E" w14:textId="77777777" w:rsidR="001901C7" w:rsidRPr="00D22B1C" w:rsidRDefault="001901C7" w:rsidP="001901C7">
      <w:pPr>
        <w:pStyle w:val="PL"/>
        <w:shd w:val="pct10" w:color="auto" w:fill="auto"/>
      </w:pPr>
      <w:r w:rsidRPr="00D22B1C">
        <w:t xml:space="preserve">    field1                               INTEGER (0..3),</w:t>
      </w:r>
    </w:p>
    <w:p w14:paraId="466151EB" w14:textId="77777777" w:rsidR="001901C7" w:rsidRPr="00D22B1C" w:rsidRDefault="001901C7" w:rsidP="001901C7">
      <w:pPr>
        <w:pStyle w:val="PL"/>
        <w:shd w:val="pct10" w:color="auto" w:fill="auto"/>
      </w:pPr>
      <w:r w:rsidRPr="00D22B1C">
        <w:t xml:space="preserve">    field2                               ENUMERATED { value1, value2, value3 }</w:t>
      </w:r>
    </w:p>
    <w:p w14:paraId="1E907512" w14:textId="77777777" w:rsidR="001901C7" w:rsidRPr="00D22B1C" w:rsidRDefault="001901C7" w:rsidP="001901C7">
      <w:pPr>
        <w:pStyle w:val="PL"/>
        <w:shd w:val="pct10" w:color="auto" w:fill="auto"/>
      </w:pPr>
      <w:r w:rsidRPr="00D22B1C">
        <w:t>}</w:t>
      </w:r>
    </w:p>
    <w:p w14:paraId="26E7FF12" w14:textId="77777777" w:rsidR="001901C7" w:rsidRPr="00D22B1C" w:rsidRDefault="001901C7" w:rsidP="001901C7">
      <w:pPr>
        <w:pStyle w:val="PL"/>
        <w:shd w:val="pct10" w:color="auto" w:fill="auto"/>
      </w:pPr>
    </w:p>
    <w:p w14:paraId="2D310C9D" w14:textId="77777777" w:rsidR="001901C7" w:rsidRPr="00D22B1C" w:rsidRDefault="001901C7" w:rsidP="001901C7">
      <w:pPr>
        <w:pStyle w:val="PL"/>
        <w:shd w:val="pct10" w:color="auto" w:fill="auto"/>
      </w:pPr>
      <w:r w:rsidRPr="00D22B1C">
        <w:t>ListElementExt-vNxy ::=              SEQUENCE {</w:t>
      </w:r>
    </w:p>
    <w:p w14:paraId="4DBDA9EB" w14:textId="77777777" w:rsidR="001901C7" w:rsidRPr="00D22B1C" w:rsidRDefault="001901C7" w:rsidP="001901C7">
      <w:pPr>
        <w:pStyle w:val="PL"/>
        <w:shd w:val="pct10" w:color="auto" w:fill="auto"/>
      </w:pPr>
      <w:r w:rsidRPr="00D22B1C">
        <w:t xml:space="preserve">    field3-rN                            BIT STRING (SIZE (8))                                              OPTIONAL     -- Need R</w:t>
      </w:r>
    </w:p>
    <w:p w14:paraId="002C6FC5" w14:textId="77777777" w:rsidR="001901C7" w:rsidRPr="00D22B1C" w:rsidRDefault="001901C7" w:rsidP="001901C7">
      <w:pPr>
        <w:pStyle w:val="PL"/>
        <w:shd w:val="pct10" w:color="auto" w:fill="auto"/>
      </w:pPr>
      <w:r w:rsidRPr="00D22B1C">
        <w:t>}</w:t>
      </w:r>
    </w:p>
    <w:p w14:paraId="43C89269" w14:textId="77777777" w:rsidR="001901C7" w:rsidRPr="00D22B1C" w:rsidRDefault="001901C7" w:rsidP="001901C7">
      <w:pPr>
        <w:pStyle w:val="PL"/>
        <w:shd w:val="pct10" w:color="auto" w:fill="auto"/>
      </w:pPr>
    </w:p>
    <w:p w14:paraId="00A5A8AE" w14:textId="77777777" w:rsidR="001901C7" w:rsidRPr="00D22B1C" w:rsidRDefault="001901C7" w:rsidP="001901C7">
      <w:pPr>
        <w:pStyle w:val="PL"/>
        <w:shd w:val="pct10" w:color="auto" w:fill="auto"/>
      </w:pPr>
      <w:r w:rsidRPr="00D22B1C">
        <w:t>ListElementExt-vNwz ::=</w:t>
      </w:r>
      <w:r w:rsidRPr="00D22B1C">
        <w:tab/>
      </w:r>
      <w:r w:rsidRPr="00D22B1C">
        <w:tab/>
      </w:r>
      <w:r w:rsidRPr="00D22B1C">
        <w:tab/>
      </w:r>
      <w:r w:rsidRPr="00D22B1C">
        <w:tab/>
        <w:t xml:space="preserve"> SEQUENCE {</w:t>
      </w:r>
    </w:p>
    <w:p w14:paraId="6E44D79A" w14:textId="77777777" w:rsidR="001901C7" w:rsidRPr="00D22B1C" w:rsidRDefault="001901C7" w:rsidP="001901C7">
      <w:pPr>
        <w:pStyle w:val="PL"/>
        <w:shd w:val="pct10" w:color="auto" w:fill="auto"/>
      </w:pPr>
      <w:r w:rsidRPr="00D22B1C">
        <w:t xml:space="preserve">    field4-rN                            INTEGER (0..255)                                                   OPTIONAL     -- Need R</w:t>
      </w:r>
    </w:p>
    <w:p w14:paraId="62101838" w14:textId="77777777" w:rsidR="001901C7" w:rsidRPr="00D22B1C" w:rsidRDefault="001901C7" w:rsidP="001901C7">
      <w:pPr>
        <w:pStyle w:val="PL"/>
        <w:shd w:val="pct10" w:color="auto" w:fill="auto"/>
      </w:pPr>
      <w:r w:rsidRPr="00D22B1C">
        <w:t>}</w:t>
      </w:r>
    </w:p>
    <w:p w14:paraId="1E7E09AB" w14:textId="77777777" w:rsidR="001901C7" w:rsidRPr="00D22B1C" w:rsidRDefault="001901C7" w:rsidP="001901C7">
      <w:pPr>
        <w:pStyle w:val="PL"/>
        <w:shd w:val="pct10" w:color="auto" w:fill="auto"/>
      </w:pPr>
      <w:r w:rsidRPr="00D22B1C">
        <w:t>-- ASN1STOP</w:t>
      </w:r>
    </w:p>
    <w:p w14:paraId="6445991F" w14:textId="77777777" w:rsidR="001901C7" w:rsidRPr="00D22B1C" w:rsidRDefault="001901C7" w:rsidP="001901C7"/>
    <w:p w14:paraId="5D101659" w14:textId="77777777" w:rsidR="001901C7" w:rsidRPr="00D22B1C" w:rsidRDefault="001901C7" w:rsidP="001901C7">
      <w:pPr>
        <w:pStyle w:val="B1"/>
      </w:pPr>
      <w:r w:rsidRPr="00D22B1C">
        <w:t>–</w:t>
      </w:r>
      <w:r w:rsidRPr="00D22B1C">
        <w:tab/>
        <w:t>When the size of a list is extended and fields are added to the list element structure, an extension marker should normally be used for the added fields if available, and the list extended with the non-critical mechanism as described in example 1 above</w:t>
      </w:r>
      <w:r w:rsidRPr="00D22B1C">
        <w:rPr>
          <w:i/>
        </w:rPr>
        <w:t>.</w:t>
      </w:r>
      <w:r w:rsidRPr="00D22B1C">
        <w:t xml:space="preserve"> Note that if the list element ID type changes in this case, the new ID can be added after the extension marker, and the entries of the size-extended </w:t>
      </w:r>
      <w:proofErr w:type="spellStart"/>
      <w:r w:rsidRPr="00D22B1C">
        <w:t>ToRelease</w:t>
      </w:r>
      <w:proofErr w:type="spellEnd"/>
      <w:r w:rsidRPr="00D22B1C">
        <w:t xml:space="preserve"> list should have the type of the new ID (e.g. </w:t>
      </w:r>
      <w:proofErr w:type="spellStart"/>
      <w:r w:rsidRPr="00D22B1C">
        <w:rPr>
          <w:i/>
        </w:rPr>
        <w:t>ListElementId-vNxy</w:t>
      </w:r>
      <w:proofErr w:type="spellEnd"/>
      <w:r w:rsidRPr="00D22B1C">
        <w:t xml:space="preserve">). If no extension marker is available or if overhead or other considerations prevent using the extension marker, an extension structure should be created for the new fields and a parallel list with </w:t>
      </w:r>
      <w:proofErr w:type="spellStart"/>
      <w:r w:rsidRPr="00D22B1C">
        <w:t>ToAddMod</w:t>
      </w:r>
      <w:proofErr w:type="spellEnd"/>
      <w:r w:rsidRPr="00D22B1C">
        <w:t xml:space="preserve">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w:t>
      </w:r>
      <w:proofErr w:type="spellStart"/>
      <w:r w:rsidRPr="00D22B1C">
        <w:t>ToRelease</w:t>
      </w:r>
      <w:proofErr w:type="spellEnd"/>
      <w:r w:rsidRPr="00D22B1C">
        <w:t xml:space="preserve"> list is needed, but no additional parallel </w:t>
      </w:r>
      <w:proofErr w:type="spellStart"/>
      <w:r w:rsidRPr="00D22B1C">
        <w:t>ToRelease</w:t>
      </w:r>
      <w:proofErr w:type="spellEnd"/>
      <w:r w:rsidRPr="00D22B1C">
        <w:t xml:space="preserve"> list is needed (i.e. there is no </w:t>
      </w:r>
      <w:proofErr w:type="spellStart"/>
      <w:r w:rsidRPr="00D22B1C">
        <w:rPr>
          <w:i/>
        </w:rPr>
        <w:t>listElementToReleaseListExt-vNxy</w:t>
      </w:r>
      <w:proofErr w:type="spellEnd"/>
      <w:r w:rsidRPr="00D22B1C">
        <w:t xml:space="preserve"> in the example below), as the original and extended </w:t>
      </w:r>
      <w:proofErr w:type="spellStart"/>
      <w:r w:rsidRPr="00D22B1C">
        <w:t>ToRelease</w:t>
      </w:r>
      <w:proofErr w:type="spellEnd"/>
      <w:r w:rsidRPr="00D22B1C">
        <w:t xml:space="preserve"> lists suffice to release any element of the combined list. The extended element ID type should be captured as a non-critical extension of the original element ID type, with the field description indicating that if the extended ID is present, the original ID is ignored. The result is as shown in the following example:</w:t>
      </w:r>
    </w:p>
    <w:p w14:paraId="4D36373D" w14:textId="77777777" w:rsidR="001901C7" w:rsidRPr="00D22B1C" w:rsidRDefault="001901C7" w:rsidP="001901C7">
      <w:pPr>
        <w:pStyle w:val="PL"/>
        <w:shd w:val="pct10" w:color="auto" w:fill="auto"/>
      </w:pPr>
      <w:r w:rsidRPr="00D22B1C">
        <w:t>-- /example 3/ ASN1START</w:t>
      </w:r>
    </w:p>
    <w:p w14:paraId="33F1F002" w14:textId="77777777" w:rsidR="001901C7" w:rsidRPr="00D22B1C" w:rsidRDefault="001901C7" w:rsidP="001901C7">
      <w:pPr>
        <w:pStyle w:val="PL"/>
        <w:shd w:val="pct10" w:color="auto" w:fill="auto"/>
      </w:pPr>
    </w:p>
    <w:p w14:paraId="63915630" w14:textId="77777777" w:rsidR="001901C7" w:rsidRPr="00D22B1C" w:rsidRDefault="001901C7" w:rsidP="001901C7">
      <w:pPr>
        <w:pStyle w:val="PL"/>
        <w:shd w:val="pct10" w:color="auto" w:fill="auto"/>
      </w:pPr>
      <w:r w:rsidRPr="00D22B1C">
        <w:t>ContainingStructure ::=             SEQUENCE {</w:t>
      </w:r>
    </w:p>
    <w:p w14:paraId="59A46AFE" w14:textId="77777777" w:rsidR="001901C7" w:rsidRPr="00D22B1C" w:rsidRDefault="001901C7" w:rsidP="001901C7">
      <w:pPr>
        <w:pStyle w:val="PL"/>
        <w:shd w:val="pct10" w:color="auto" w:fill="auto"/>
      </w:pPr>
      <w:r w:rsidRPr="00D22B1C">
        <w:t xml:space="preserve">    listElementToAddModList        </w:t>
      </w:r>
      <w:r w:rsidRPr="00D22B1C">
        <w:tab/>
        <w:t xml:space="preserve">     SEQUENCE (SIZE (1..maxNrofListElements)) OF ListElement                   OPTIONAL,    -- Need N</w:t>
      </w:r>
    </w:p>
    <w:p w14:paraId="13A98045" w14:textId="77777777" w:rsidR="001901C7" w:rsidRPr="00D22B1C" w:rsidRDefault="001901C7" w:rsidP="001901C7">
      <w:pPr>
        <w:pStyle w:val="PL"/>
        <w:shd w:val="pct10" w:color="auto" w:fill="auto"/>
      </w:pPr>
      <w:r w:rsidRPr="00D22B1C">
        <w:t xml:space="preserve">    listElementToReleaseList       </w:t>
      </w:r>
      <w:r w:rsidRPr="00D22B1C">
        <w:tab/>
        <w:t xml:space="preserve">     SEQUENCE (SIZE (1..maxNrofListElements)) OF ListElementId                 OPTIONAL,    -- Need N</w:t>
      </w:r>
    </w:p>
    <w:p w14:paraId="68AAA36B" w14:textId="77777777" w:rsidR="001901C7" w:rsidRPr="00D22B1C" w:rsidRDefault="001901C7" w:rsidP="001901C7">
      <w:pPr>
        <w:pStyle w:val="PL"/>
        <w:shd w:val="pct10" w:color="auto" w:fill="auto"/>
      </w:pPr>
      <w:r w:rsidRPr="00D22B1C">
        <w:t xml:space="preserve">    ...,</w:t>
      </w:r>
    </w:p>
    <w:p w14:paraId="754C1D3B" w14:textId="77777777" w:rsidR="001901C7" w:rsidRPr="00D22B1C" w:rsidRDefault="001901C7" w:rsidP="001901C7">
      <w:pPr>
        <w:pStyle w:val="PL"/>
        <w:shd w:val="pct10" w:color="auto" w:fill="auto"/>
      </w:pPr>
      <w:r w:rsidRPr="00D22B1C">
        <w:t xml:space="preserve">    [[</w:t>
      </w:r>
    </w:p>
    <w:p w14:paraId="040A46B7" w14:textId="77777777" w:rsidR="001901C7" w:rsidRPr="00D22B1C" w:rsidRDefault="001901C7" w:rsidP="001901C7">
      <w:pPr>
        <w:pStyle w:val="PL"/>
        <w:shd w:val="pct10" w:color="auto" w:fill="auto"/>
      </w:pPr>
      <w:r w:rsidRPr="00D22B1C">
        <w:t xml:space="preserve">    -- Non-critical extension lists</w:t>
      </w:r>
    </w:p>
    <w:p w14:paraId="19478BB6" w14:textId="77777777" w:rsidR="001901C7" w:rsidRPr="00D22B1C" w:rsidRDefault="001901C7" w:rsidP="001901C7">
      <w:pPr>
        <w:pStyle w:val="PL"/>
        <w:shd w:val="pct10" w:color="auto" w:fill="auto"/>
      </w:pPr>
      <w:r w:rsidRPr="00D22B1C">
        <w:t xml:space="preserve">    listElementToAddModListSizeExt-vNxy  SEQUENCE (SIZE (1..maxNrofListElementsDiff-rN)) OF ListElement            OPTIONAL,    -- Need N</w:t>
      </w:r>
    </w:p>
    <w:p w14:paraId="68C7858E" w14:textId="77777777" w:rsidR="001901C7" w:rsidRPr="00D22B1C" w:rsidRDefault="001901C7" w:rsidP="001901C7">
      <w:pPr>
        <w:pStyle w:val="PL"/>
        <w:shd w:val="pct10" w:color="auto" w:fill="auto"/>
      </w:pPr>
      <w:r w:rsidRPr="00D22B1C">
        <w:t xml:space="preserve">    listElementToReleaseListSizeExt-vNxy SEQUENCE (SIZE (1..maxNrofListElementsDiff-rN)) OF ListElementId-vNxy     OPTIONAL,    -- Need N</w:t>
      </w:r>
    </w:p>
    <w:p w14:paraId="495B7A84" w14:textId="77777777" w:rsidR="001901C7" w:rsidRPr="00D22B1C" w:rsidRDefault="001901C7" w:rsidP="001901C7">
      <w:pPr>
        <w:pStyle w:val="PL"/>
        <w:shd w:val="pct10" w:color="auto" w:fill="auto"/>
      </w:pPr>
      <w:r w:rsidRPr="00D22B1C">
        <w:t xml:space="preserve">    -- Parallel list with maxNrofListElements-rN = maxNrofListElements + maxNrofListElementsDiff-rN</w:t>
      </w:r>
    </w:p>
    <w:p w14:paraId="5578034D" w14:textId="05585DFB" w:rsidR="001901C7" w:rsidRPr="00D22B1C" w:rsidRDefault="001901C7" w:rsidP="001901C7">
      <w:pPr>
        <w:pStyle w:val="PL"/>
        <w:shd w:val="pct10" w:color="auto" w:fill="auto"/>
      </w:pPr>
      <w:r w:rsidRPr="00D22B1C">
        <w:t xml:space="preserve">    listElementToAddModListExt-vNxy      SEQUENCE (SIZE (1..maxNrofListElements-rN)) OF ListElementExt-vNxy        OPTIONAL</w:t>
      </w:r>
      <w:del w:id="69" w:author="Lenovo" w:date="2022-08-08T22:32:00Z">
        <w:r w:rsidRPr="00D22B1C" w:rsidDel="00147A4E">
          <w:delText>,</w:delText>
        </w:r>
      </w:del>
      <w:r w:rsidRPr="00D22B1C">
        <w:t xml:space="preserve">    -- Need N</w:t>
      </w:r>
    </w:p>
    <w:p w14:paraId="782389A5" w14:textId="77777777" w:rsidR="001901C7" w:rsidRPr="00D22B1C" w:rsidRDefault="001901C7" w:rsidP="001901C7">
      <w:pPr>
        <w:pStyle w:val="PL"/>
        <w:shd w:val="pct10" w:color="auto" w:fill="auto"/>
      </w:pPr>
      <w:r w:rsidRPr="00D22B1C">
        <w:t xml:space="preserve">    ]]</w:t>
      </w:r>
    </w:p>
    <w:p w14:paraId="066475A2" w14:textId="77777777" w:rsidR="001901C7" w:rsidRPr="00D22B1C" w:rsidRDefault="001901C7" w:rsidP="001901C7">
      <w:pPr>
        <w:pStyle w:val="PL"/>
        <w:shd w:val="pct10" w:color="auto" w:fill="auto"/>
      </w:pPr>
      <w:r w:rsidRPr="00D22B1C">
        <w:t>}</w:t>
      </w:r>
    </w:p>
    <w:p w14:paraId="57017089" w14:textId="77777777" w:rsidR="001901C7" w:rsidRPr="00D22B1C" w:rsidRDefault="001901C7" w:rsidP="001901C7">
      <w:pPr>
        <w:pStyle w:val="PL"/>
        <w:shd w:val="pct10" w:color="auto" w:fill="auto"/>
      </w:pPr>
    </w:p>
    <w:p w14:paraId="6D4729CF" w14:textId="77777777" w:rsidR="001901C7" w:rsidRPr="00D22B1C" w:rsidRDefault="001901C7" w:rsidP="001901C7">
      <w:pPr>
        <w:pStyle w:val="PL"/>
        <w:shd w:val="pct10" w:color="auto" w:fill="auto"/>
      </w:pPr>
      <w:r w:rsidRPr="00D22B1C">
        <w:t>ListElement ::=                      SEQUENCE {</w:t>
      </w:r>
    </w:p>
    <w:p w14:paraId="5E1BD592" w14:textId="77777777" w:rsidR="001901C7" w:rsidRPr="00D22B1C" w:rsidRDefault="001901C7" w:rsidP="001901C7">
      <w:pPr>
        <w:pStyle w:val="PL"/>
        <w:shd w:val="pct10" w:color="auto" w:fill="auto"/>
      </w:pPr>
      <w:r w:rsidRPr="00D22B1C">
        <w:t xml:space="preserve">    elementId                            ListElementId,</w:t>
      </w:r>
    </w:p>
    <w:p w14:paraId="6CDD271D" w14:textId="77777777" w:rsidR="001901C7" w:rsidRPr="00D22B1C" w:rsidRDefault="001901C7" w:rsidP="001901C7">
      <w:pPr>
        <w:pStyle w:val="PL"/>
        <w:shd w:val="pct10" w:color="auto" w:fill="auto"/>
      </w:pPr>
      <w:r w:rsidRPr="00D22B1C">
        <w:lastRenderedPageBreak/>
        <w:t xml:space="preserve">    field1                               INTEGER (0..3),</w:t>
      </w:r>
    </w:p>
    <w:p w14:paraId="7B328502" w14:textId="77777777" w:rsidR="001901C7" w:rsidRPr="00D22B1C" w:rsidRDefault="001901C7" w:rsidP="001901C7">
      <w:pPr>
        <w:pStyle w:val="PL"/>
        <w:shd w:val="pct10" w:color="auto" w:fill="auto"/>
      </w:pPr>
      <w:r w:rsidRPr="00D22B1C">
        <w:t xml:space="preserve">    field2                               ENUMERATED { value1, value2, value3 }</w:t>
      </w:r>
    </w:p>
    <w:p w14:paraId="5C259922" w14:textId="77777777" w:rsidR="001901C7" w:rsidRPr="00D22B1C" w:rsidRDefault="001901C7" w:rsidP="001901C7">
      <w:pPr>
        <w:pStyle w:val="PL"/>
        <w:shd w:val="pct10" w:color="auto" w:fill="auto"/>
      </w:pPr>
      <w:r w:rsidRPr="00D22B1C">
        <w:t>}</w:t>
      </w:r>
    </w:p>
    <w:p w14:paraId="29708D7C" w14:textId="77777777" w:rsidR="001901C7" w:rsidRPr="00D22B1C" w:rsidRDefault="001901C7" w:rsidP="001901C7">
      <w:pPr>
        <w:pStyle w:val="PL"/>
        <w:shd w:val="pct10" w:color="auto" w:fill="auto"/>
      </w:pPr>
    </w:p>
    <w:p w14:paraId="5DF0A99C" w14:textId="77777777" w:rsidR="001901C7" w:rsidRPr="00D22B1C" w:rsidRDefault="001901C7" w:rsidP="001901C7">
      <w:pPr>
        <w:pStyle w:val="PL"/>
        <w:shd w:val="pct10" w:color="auto" w:fill="auto"/>
      </w:pPr>
      <w:r w:rsidRPr="00D22B1C">
        <w:t>ListElementExt-vNxy ::=              SEQUENCE {</w:t>
      </w:r>
    </w:p>
    <w:p w14:paraId="74A79E29" w14:textId="77777777" w:rsidR="001901C7" w:rsidRPr="00D22B1C" w:rsidRDefault="001901C7" w:rsidP="001901C7">
      <w:pPr>
        <w:pStyle w:val="PL"/>
        <w:shd w:val="pct10" w:color="auto" w:fill="auto"/>
      </w:pPr>
      <w:r w:rsidRPr="00D22B1C">
        <w:t xml:space="preserve">    -- Field description should indicate that if the elementId-vNxy is present, the elementId (without suffix) is ignored</w:t>
      </w:r>
    </w:p>
    <w:p w14:paraId="5D6B7897" w14:textId="77777777" w:rsidR="001901C7" w:rsidRPr="00D22B1C" w:rsidRDefault="001901C7" w:rsidP="001901C7">
      <w:pPr>
        <w:pStyle w:val="PL"/>
        <w:shd w:val="pct10" w:color="auto" w:fill="auto"/>
      </w:pPr>
      <w:r w:rsidRPr="00D22B1C">
        <w:t xml:space="preserve">    elementId-vNxy                       ListElementId-vNxy                                                 OPTIONAL,    -- Need S</w:t>
      </w:r>
    </w:p>
    <w:p w14:paraId="7EFE0FB2" w14:textId="77777777" w:rsidR="001901C7" w:rsidRPr="00D22B1C" w:rsidRDefault="001901C7" w:rsidP="001901C7">
      <w:pPr>
        <w:pStyle w:val="PL"/>
        <w:shd w:val="pct10" w:color="auto" w:fill="auto"/>
      </w:pPr>
      <w:r w:rsidRPr="00D22B1C">
        <w:t xml:space="preserve">    field3-rN                            BIT STRING (SIZE (8))                                              OPTIONAL     -- Need R</w:t>
      </w:r>
    </w:p>
    <w:p w14:paraId="73AD0D82" w14:textId="77777777" w:rsidR="001901C7" w:rsidRPr="00D22B1C" w:rsidRDefault="001901C7" w:rsidP="001901C7">
      <w:pPr>
        <w:pStyle w:val="PL"/>
        <w:shd w:val="pct10" w:color="auto" w:fill="auto"/>
      </w:pPr>
      <w:r w:rsidRPr="00D22B1C">
        <w:t>}</w:t>
      </w:r>
    </w:p>
    <w:p w14:paraId="50EC1927" w14:textId="77777777" w:rsidR="001901C7" w:rsidRPr="00D22B1C" w:rsidRDefault="001901C7" w:rsidP="001901C7">
      <w:pPr>
        <w:pStyle w:val="PL"/>
        <w:shd w:val="pct10" w:color="auto" w:fill="auto"/>
      </w:pPr>
    </w:p>
    <w:p w14:paraId="0C8DE0C9" w14:textId="77777777" w:rsidR="001901C7" w:rsidRPr="00D22B1C" w:rsidRDefault="001901C7" w:rsidP="001901C7">
      <w:pPr>
        <w:pStyle w:val="PL"/>
        <w:shd w:val="pct10" w:color="auto" w:fill="auto"/>
      </w:pPr>
      <w:r w:rsidRPr="00D22B1C">
        <w:t>ListElementId ::= INTEGER (0..maxNrofListElements-1)</w:t>
      </w:r>
    </w:p>
    <w:p w14:paraId="39F53CE9" w14:textId="77777777" w:rsidR="001901C7" w:rsidRPr="00D22B1C" w:rsidRDefault="001901C7" w:rsidP="001901C7">
      <w:pPr>
        <w:pStyle w:val="PL"/>
        <w:shd w:val="pct10" w:color="auto" w:fill="auto"/>
      </w:pPr>
    </w:p>
    <w:p w14:paraId="102E91D6" w14:textId="49EC2A70" w:rsidR="001901C7" w:rsidRPr="00D22B1C" w:rsidRDefault="001901C7" w:rsidP="001901C7">
      <w:pPr>
        <w:pStyle w:val="PL"/>
        <w:shd w:val="pct10" w:color="auto" w:fill="auto"/>
      </w:pPr>
      <w:r w:rsidRPr="00D22B1C">
        <w:t>ListElementId-vNxy ::= INTEGER (maxNrofListElements..maxNrofListElements</w:t>
      </w:r>
      <w:ins w:id="70" w:author="Lenovo" w:date="2022-08-08T22:29:00Z">
        <w:r w:rsidR="00DF7CA1">
          <w:t>-1</w:t>
        </w:r>
      </w:ins>
      <w:r w:rsidRPr="00D22B1C">
        <w:t>-rN</w:t>
      </w:r>
      <w:del w:id="71" w:author="Lenovo" w:date="2022-08-08T22:29:00Z">
        <w:r w:rsidRPr="00D22B1C" w:rsidDel="00DF7CA1">
          <w:delText>-1</w:delText>
        </w:r>
      </w:del>
      <w:r w:rsidRPr="00D22B1C">
        <w:t>)</w:t>
      </w:r>
    </w:p>
    <w:p w14:paraId="659D7464" w14:textId="77777777" w:rsidR="001901C7" w:rsidRPr="00D22B1C" w:rsidRDefault="001901C7" w:rsidP="001901C7">
      <w:pPr>
        <w:pStyle w:val="PL"/>
        <w:shd w:val="pct10" w:color="auto" w:fill="auto"/>
      </w:pPr>
      <w:r w:rsidRPr="00D22B1C">
        <w:t>-- ASN1STOP</w:t>
      </w:r>
    </w:p>
    <w:p w14:paraId="6486FC43" w14:textId="77777777" w:rsidR="001901C7" w:rsidRPr="00D22B1C" w:rsidRDefault="001901C7" w:rsidP="001901C7">
      <w:pPr>
        <w:ind w:left="568" w:hanging="284"/>
      </w:pPr>
    </w:p>
    <w:p w14:paraId="298891AC" w14:textId="77777777" w:rsidR="001901C7" w:rsidRPr="00D22B1C" w:rsidRDefault="001901C7" w:rsidP="001901C7">
      <w:pPr>
        <w:pStyle w:val="B1"/>
      </w:pPr>
      <w:r w:rsidRPr="00D22B1C">
        <w:t>–</w:t>
      </w:r>
      <w:r w:rsidRPr="00D22B1C">
        <w:tab/>
        <w:t>When different extensions are made to a list in separate releases, the extension mechanisms described above may interact. In case fields are added in Rel-M (</w:t>
      </w:r>
      <w:proofErr w:type="spellStart"/>
      <w:r w:rsidRPr="00D22B1C">
        <w:rPr>
          <w:i/>
        </w:rPr>
        <w:t>listElementToAddModListExt-vMxy</w:t>
      </w:r>
      <w:proofErr w:type="spellEnd"/>
      <w:r w:rsidRPr="00D22B1C">
        <w:t>) and later the list size is extended in Rel-N (</w:t>
      </w:r>
      <w:proofErr w:type="spellStart"/>
      <w:r w:rsidRPr="00D22B1C">
        <w:rPr>
          <w:i/>
        </w:rPr>
        <w:t>listElementToAddModListSizeExt-vNwz</w:t>
      </w:r>
      <w:proofErr w:type="spellEnd"/>
      <w:r w:rsidRPr="00D22B1C">
        <w:t xml:space="preserve">), the size-extended list in Rel-N should be a single list extending the combination of </w:t>
      </w:r>
      <w:proofErr w:type="spellStart"/>
      <w:r w:rsidRPr="00D22B1C">
        <w:rPr>
          <w:i/>
        </w:rPr>
        <w:t>listElementToAddModList</w:t>
      </w:r>
      <w:proofErr w:type="spellEnd"/>
      <w:r w:rsidRPr="00D22B1C">
        <w:rPr>
          <w:i/>
        </w:rPr>
        <w:t xml:space="preserve"> </w:t>
      </w:r>
      <w:r w:rsidRPr="00D22B1C">
        <w:t xml:space="preserve">and </w:t>
      </w:r>
      <w:proofErr w:type="spellStart"/>
      <w:r w:rsidRPr="00D22B1C">
        <w:rPr>
          <w:i/>
        </w:rPr>
        <w:t>listElementToAddModListExt-vMxy</w:t>
      </w:r>
      <w:proofErr w:type="spellEnd"/>
      <w:r w:rsidRPr="00D22B1C">
        <w:t>.</w:t>
      </w:r>
      <w:r w:rsidRPr="00D22B1C">
        <w:rPr>
          <w:i/>
        </w:rPr>
        <w:t xml:space="preserve"> </w:t>
      </w:r>
      <w:r w:rsidRPr="00D22B1C">
        <w:t>This requires creating a new type (</w:t>
      </w:r>
      <w:proofErr w:type="spellStart"/>
      <w:r w:rsidRPr="00D22B1C">
        <w:rPr>
          <w:i/>
        </w:rPr>
        <w:t>ListElement-rN</w:t>
      </w:r>
      <w:proofErr w:type="spellEnd"/>
      <w:r w:rsidRPr="00D22B1C">
        <w:t xml:space="preserve">) to contain the combined fields of </w:t>
      </w:r>
      <w:proofErr w:type="spellStart"/>
      <w:r w:rsidRPr="00D22B1C">
        <w:rPr>
          <w:i/>
        </w:rPr>
        <w:t>ListElement</w:t>
      </w:r>
      <w:proofErr w:type="spellEnd"/>
      <w:r w:rsidRPr="00D22B1C">
        <w:t xml:space="preserve"> and </w:t>
      </w:r>
      <w:proofErr w:type="spellStart"/>
      <w:r w:rsidRPr="00D22B1C">
        <w:rPr>
          <w:i/>
        </w:rPr>
        <w:t>ListElementExt-vMxy</w:t>
      </w:r>
      <w:proofErr w:type="spellEnd"/>
      <w:r w:rsidRPr="00D22B1C">
        <w:t xml:space="preserve">. A corresponding </w:t>
      </w:r>
      <w:proofErr w:type="spellStart"/>
      <w:r w:rsidRPr="00D22B1C">
        <w:t>ToRelease</w:t>
      </w:r>
      <w:proofErr w:type="spellEnd"/>
      <w:r w:rsidRPr="00D22B1C">
        <w:t xml:space="preserve"> list is needed. The result is as shown in the following example:</w:t>
      </w:r>
    </w:p>
    <w:p w14:paraId="77494C92" w14:textId="77777777" w:rsidR="001901C7" w:rsidRPr="00D22B1C" w:rsidRDefault="001901C7" w:rsidP="001901C7">
      <w:pPr>
        <w:pStyle w:val="PL"/>
        <w:shd w:val="pct10" w:color="auto" w:fill="auto"/>
      </w:pPr>
      <w:r w:rsidRPr="00D22B1C">
        <w:t>-- /example 4/ ASN1START</w:t>
      </w:r>
    </w:p>
    <w:p w14:paraId="520B7C1E" w14:textId="77777777" w:rsidR="001901C7" w:rsidRPr="00D22B1C" w:rsidRDefault="001901C7" w:rsidP="001901C7">
      <w:pPr>
        <w:pStyle w:val="PL"/>
        <w:shd w:val="pct10" w:color="auto" w:fill="auto"/>
      </w:pPr>
    </w:p>
    <w:p w14:paraId="1DA56723" w14:textId="77777777" w:rsidR="001901C7" w:rsidRPr="00D22B1C" w:rsidRDefault="001901C7" w:rsidP="001901C7">
      <w:pPr>
        <w:pStyle w:val="PL"/>
        <w:shd w:val="pct10" w:color="auto" w:fill="auto"/>
      </w:pPr>
      <w:r w:rsidRPr="00D22B1C">
        <w:t>ContainingStructure ::=             SEQUENCE {</w:t>
      </w:r>
    </w:p>
    <w:p w14:paraId="6D727431" w14:textId="77777777" w:rsidR="001901C7" w:rsidRPr="00D22B1C" w:rsidRDefault="001901C7" w:rsidP="001901C7">
      <w:pPr>
        <w:pStyle w:val="PL"/>
        <w:shd w:val="pct10" w:color="auto" w:fill="auto"/>
      </w:pPr>
      <w:r w:rsidRPr="00D22B1C">
        <w:t xml:space="preserve">    listElementToAddModList              SEQUENCE (SIZE (1..maxNrofListElements)) OF ListElement             OPTIONAL,    -- Need N</w:t>
      </w:r>
    </w:p>
    <w:p w14:paraId="5AE06AC5" w14:textId="77777777" w:rsidR="001901C7" w:rsidRPr="00D22B1C" w:rsidRDefault="001901C7" w:rsidP="001901C7">
      <w:pPr>
        <w:pStyle w:val="PL"/>
        <w:shd w:val="pct10" w:color="auto" w:fill="auto"/>
      </w:pPr>
      <w:r w:rsidRPr="00D22B1C">
        <w:t xml:space="preserve">    listElementToReleaseList             SEQUENCE (SIZE (1..maxNrofListElements)) OF ListElementId           OPTIONAL,    -- Need N</w:t>
      </w:r>
    </w:p>
    <w:p w14:paraId="6E6CE1DA" w14:textId="77777777" w:rsidR="001901C7" w:rsidRPr="00D22B1C" w:rsidRDefault="001901C7" w:rsidP="001901C7">
      <w:pPr>
        <w:pStyle w:val="PL"/>
        <w:shd w:val="pct10" w:color="auto" w:fill="auto"/>
      </w:pPr>
      <w:r w:rsidRPr="00D22B1C">
        <w:t xml:space="preserve">    ...,</w:t>
      </w:r>
    </w:p>
    <w:p w14:paraId="622163AD" w14:textId="77777777" w:rsidR="001901C7" w:rsidRPr="00D22B1C" w:rsidRDefault="001901C7" w:rsidP="001901C7">
      <w:pPr>
        <w:pStyle w:val="PL"/>
        <w:shd w:val="pct10" w:color="auto" w:fill="auto"/>
      </w:pPr>
      <w:r w:rsidRPr="00D22B1C">
        <w:t xml:space="preserve">    [[</w:t>
      </w:r>
    </w:p>
    <w:p w14:paraId="35F9CAE0" w14:textId="77777777" w:rsidR="001901C7" w:rsidRPr="00D22B1C" w:rsidRDefault="001901C7" w:rsidP="001901C7">
      <w:pPr>
        <w:pStyle w:val="PL"/>
        <w:shd w:val="pct10" w:color="auto" w:fill="auto"/>
      </w:pPr>
      <w:r w:rsidRPr="00D22B1C">
        <w:t xml:space="preserve">    -- Parallel list (Rel-M)</w:t>
      </w:r>
    </w:p>
    <w:p w14:paraId="4AE8C3D9" w14:textId="77777777" w:rsidR="001901C7" w:rsidRPr="00D22B1C" w:rsidRDefault="001901C7" w:rsidP="001901C7">
      <w:pPr>
        <w:pStyle w:val="PL"/>
        <w:shd w:val="pct10" w:color="auto" w:fill="auto"/>
      </w:pPr>
      <w:r w:rsidRPr="00D22B1C">
        <w:t xml:space="preserve">    listElementToAddModListExt-vMxy      SEQUENCE (SIZE (1..maxNrofListElements)) OF ListElementExt-vMxy     OPTIONAL     -- Need N</w:t>
      </w:r>
    </w:p>
    <w:p w14:paraId="5EAE38D1" w14:textId="77777777" w:rsidR="001901C7" w:rsidRPr="00D22B1C" w:rsidRDefault="001901C7" w:rsidP="001901C7">
      <w:pPr>
        <w:pStyle w:val="PL"/>
        <w:shd w:val="pct10" w:color="auto" w:fill="auto"/>
      </w:pPr>
      <w:r w:rsidRPr="00D22B1C">
        <w:t xml:space="preserve">    ]],</w:t>
      </w:r>
    </w:p>
    <w:p w14:paraId="5CC693B9" w14:textId="77777777" w:rsidR="001901C7" w:rsidRPr="00D22B1C" w:rsidRDefault="001901C7" w:rsidP="001901C7">
      <w:pPr>
        <w:pStyle w:val="PL"/>
        <w:shd w:val="pct10" w:color="auto" w:fill="auto"/>
      </w:pPr>
      <w:r w:rsidRPr="00D22B1C">
        <w:tab/>
        <w:t>[[</w:t>
      </w:r>
    </w:p>
    <w:p w14:paraId="491E0C54" w14:textId="77777777" w:rsidR="001901C7" w:rsidRPr="00D22B1C" w:rsidRDefault="001901C7" w:rsidP="001901C7">
      <w:pPr>
        <w:pStyle w:val="PL"/>
        <w:shd w:val="pct10" w:color="auto" w:fill="auto"/>
      </w:pPr>
      <w:r w:rsidRPr="00D22B1C">
        <w:tab/>
        <w:t>-- Size-extended list (Rel-N) with maxNrofListElements-rN = maxNrofListElements + maxNrofListElementsDiff-rN</w:t>
      </w:r>
    </w:p>
    <w:p w14:paraId="20CBD07A" w14:textId="56D13D17" w:rsidR="001901C7" w:rsidRPr="00D22B1C" w:rsidRDefault="001901C7" w:rsidP="001901C7">
      <w:pPr>
        <w:pStyle w:val="PL"/>
        <w:shd w:val="pct10" w:color="auto" w:fill="auto"/>
      </w:pPr>
      <w:r w:rsidRPr="00D22B1C">
        <w:tab/>
        <w:t>listElementToAddModListSizeExt-vNwz  SEQUENCE (SIZE (1..maxNrofListElementsDiff-rN)) OF ListElement-rN   OPTIONAL</w:t>
      </w:r>
      <w:ins w:id="72" w:author="Lenovo" w:date="2022-08-08T22:37:00Z">
        <w:r w:rsidR="00147A4E" w:rsidRPr="00147A4E">
          <w:t>,</w:t>
        </w:r>
      </w:ins>
      <w:r w:rsidRPr="00D22B1C">
        <w:t xml:space="preserve">     -- Need N</w:t>
      </w:r>
    </w:p>
    <w:p w14:paraId="4609A99E" w14:textId="3702E6AD" w:rsidR="001901C7" w:rsidRPr="00D22B1C" w:rsidRDefault="001901C7" w:rsidP="001901C7">
      <w:pPr>
        <w:pStyle w:val="PL"/>
        <w:shd w:val="pct10" w:color="auto" w:fill="auto"/>
      </w:pPr>
      <w:r w:rsidRPr="00D22B1C">
        <w:t xml:space="preserve">    listElementToReleaseListSizeExt-vNwz SEQUENCE (SIZE (1..maxNrofListElementsDiff-rN)) OF ListElementId-vNwz     OPTIONAL</w:t>
      </w:r>
      <w:del w:id="73" w:author="Lenovo" w:date="2022-08-08T22:32:00Z">
        <w:r w:rsidRPr="00D22B1C" w:rsidDel="00147A4E">
          <w:delText>,</w:delText>
        </w:r>
      </w:del>
      <w:r w:rsidRPr="00D22B1C">
        <w:t xml:space="preserve">    -- Need N</w:t>
      </w:r>
    </w:p>
    <w:p w14:paraId="7BBCEF4E" w14:textId="77777777" w:rsidR="001901C7" w:rsidRPr="00D22B1C" w:rsidRDefault="001901C7" w:rsidP="001901C7">
      <w:pPr>
        <w:pStyle w:val="PL"/>
        <w:shd w:val="pct10" w:color="auto" w:fill="auto"/>
      </w:pPr>
      <w:r w:rsidRPr="00D22B1C">
        <w:tab/>
        <w:t>]]</w:t>
      </w:r>
    </w:p>
    <w:p w14:paraId="1A358C88" w14:textId="77777777" w:rsidR="001901C7" w:rsidRPr="00D22B1C" w:rsidRDefault="001901C7" w:rsidP="001901C7">
      <w:pPr>
        <w:pStyle w:val="PL"/>
        <w:shd w:val="pct10" w:color="auto" w:fill="auto"/>
      </w:pPr>
      <w:r w:rsidRPr="00D22B1C">
        <w:t>}</w:t>
      </w:r>
    </w:p>
    <w:p w14:paraId="135D075D" w14:textId="77777777" w:rsidR="001901C7" w:rsidRPr="00D22B1C" w:rsidRDefault="001901C7" w:rsidP="001901C7">
      <w:pPr>
        <w:pStyle w:val="PL"/>
        <w:shd w:val="pct10" w:color="auto" w:fill="auto"/>
      </w:pPr>
    </w:p>
    <w:p w14:paraId="72F038F9" w14:textId="77777777" w:rsidR="001901C7" w:rsidRPr="00D22B1C" w:rsidRDefault="001901C7" w:rsidP="001901C7">
      <w:pPr>
        <w:pStyle w:val="PL"/>
        <w:shd w:val="pct10" w:color="auto" w:fill="auto"/>
      </w:pPr>
      <w:r w:rsidRPr="00D22B1C">
        <w:t>ListElement ::=                      SEQUENCE {</w:t>
      </w:r>
    </w:p>
    <w:p w14:paraId="04C69F86" w14:textId="77777777" w:rsidR="001901C7" w:rsidRPr="00D22B1C" w:rsidRDefault="001901C7" w:rsidP="001901C7">
      <w:pPr>
        <w:pStyle w:val="PL"/>
        <w:shd w:val="pct10" w:color="auto" w:fill="auto"/>
      </w:pPr>
      <w:r w:rsidRPr="00D22B1C">
        <w:t xml:space="preserve">    elementId                            ListElementId,</w:t>
      </w:r>
    </w:p>
    <w:p w14:paraId="52E27CEB" w14:textId="77777777" w:rsidR="001901C7" w:rsidRPr="00D22B1C" w:rsidRDefault="001901C7" w:rsidP="001901C7">
      <w:pPr>
        <w:pStyle w:val="PL"/>
        <w:shd w:val="pct10" w:color="auto" w:fill="auto"/>
      </w:pPr>
      <w:r w:rsidRPr="00D22B1C">
        <w:t xml:space="preserve">    field1                               INTEGER (0..3),</w:t>
      </w:r>
    </w:p>
    <w:p w14:paraId="55DF27C6" w14:textId="77777777" w:rsidR="001901C7" w:rsidRPr="00D22B1C" w:rsidRDefault="001901C7" w:rsidP="001901C7">
      <w:pPr>
        <w:pStyle w:val="PL"/>
        <w:shd w:val="pct10" w:color="auto" w:fill="auto"/>
      </w:pPr>
      <w:r w:rsidRPr="00D22B1C">
        <w:t xml:space="preserve">    field2                               ENUMERATED { value1, value2, value3 }</w:t>
      </w:r>
    </w:p>
    <w:p w14:paraId="6D05C00D" w14:textId="77777777" w:rsidR="001901C7" w:rsidRPr="00D22B1C" w:rsidRDefault="001901C7" w:rsidP="001901C7">
      <w:pPr>
        <w:pStyle w:val="PL"/>
        <w:shd w:val="pct10" w:color="auto" w:fill="auto"/>
      </w:pPr>
      <w:r w:rsidRPr="00D22B1C">
        <w:t>}</w:t>
      </w:r>
    </w:p>
    <w:p w14:paraId="10A5ACDC" w14:textId="77777777" w:rsidR="001901C7" w:rsidRPr="00D22B1C" w:rsidRDefault="001901C7" w:rsidP="001901C7">
      <w:pPr>
        <w:pStyle w:val="PL"/>
        <w:shd w:val="pct10" w:color="auto" w:fill="auto"/>
      </w:pPr>
    </w:p>
    <w:p w14:paraId="3EE52A65" w14:textId="77777777" w:rsidR="001901C7" w:rsidRPr="00D22B1C" w:rsidRDefault="001901C7" w:rsidP="001901C7">
      <w:pPr>
        <w:pStyle w:val="PL"/>
        <w:shd w:val="pct10" w:color="auto" w:fill="auto"/>
      </w:pPr>
      <w:r w:rsidRPr="00D22B1C">
        <w:t>ListElementExt-vMxy ::=              SEQUENCE {</w:t>
      </w:r>
    </w:p>
    <w:p w14:paraId="7898408D" w14:textId="77777777" w:rsidR="001901C7" w:rsidRPr="00D22B1C" w:rsidRDefault="001901C7" w:rsidP="001901C7">
      <w:pPr>
        <w:pStyle w:val="PL"/>
        <w:shd w:val="pct10" w:color="auto" w:fill="auto"/>
      </w:pPr>
      <w:r w:rsidRPr="00D22B1C">
        <w:t xml:space="preserve">    field3-rM                            BIT STRING (SIZE (8))                                              OPTIONAL     -- Need R</w:t>
      </w:r>
    </w:p>
    <w:p w14:paraId="03F15597" w14:textId="77777777" w:rsidR="001901C7" w:rsidRPr="00D22B1C" w:rsidRDefault="001901C7" w:rsidP="001901C7">
      <w:pPr>
        <w:pStyle w:val="PL"/>
        <w:shd w:val="pct10" w:color="auto" w:fill="auto"/>
      </w:pPr>
      <w:r w:rsidRPr="00D22B1C">
        <w:t>}</w:t>
      </w:r>
    </w:p>
    <w:p w14:paraId="5C6D38C7" w14:textId="77777777" w:rsidR="001901C7" w:rsidRPr="00D22B1C" w:rsidRDefault="001901C7" w:rsidP="001901C7">
      <w:pPr>
        <w:pStyle w:val="PL"/>
        <w:shd w:val="pct10" w:color="auto" w:fill="auto"/>
      </w:pPr>
    </w:p>
    <w:p w14:paraId="6528099A" w14:textId="77777777" w:rsidR="001901C7" w:rsidRPr="00D22B1C" w:rsidRDefault="001901C7" w:rsidP="001901C7">
      <w:pPr>
        <w:pStyle w:val="PL"/>
        <w:shd w:val="pct10" w:color="auto" w:fill="auto"/>
      </w:pPr>
      <w:r w:rsidRPr="00D22B1C">
        <w:t>ListElement-rN ::=</w:t>
      </w:r>
      <w:r w:rsidRPr="00D22B1C">
        <w:tab/>
      </w:r>
      <w:r w:rsidRPr="00D22B1C">
        <w:tab/>
      </w:r>
      <w:r w:rsidRPr="00D22B1C">
        <w:tab/>
      </w:r>
      <w:r w:rsidRPr="00D22B1C">
        <w:tab/>
      </w:r>
      <w:r w:rsidRPr="00D22B1C">
        <w:tab/>
        <w:t xml:space="preserve"> SEQUENCE {</w:t>
      </w:r>
    </w:p>
    <w:p w14:paraId="4C053495" w14:textId="77777777" w:rsidR="001901C7" w:rsidRPr="00D22B1C" w:rsidRDefault="001901C7" w:rsidP="001901C7">
      <w:pPr>
        <w:pStyle w:val="PL"/>
        <w:shd w:val="pct10" w:color="auto" w:fill="auto"/>
      </w:pPr>
      <w:r w:rsidRPr="00D22B1C">
        <w:tab/>
        <w:t>elementId-vNwz</w:t>
      </w:r>
      <w:r w:rsidRPr="00D22B1C">
        <w:tab/>
      </w:r>
      <w:r w:rsidRPr="00D22B1C">
        <w:tab/>
      </w:r>
      <w:r w:rsidRPr="00D22B1C">
        <w:tab/>
      </w:r>
      <w:r w:rsidRPr="00D22B1C">
        <w:tab/>
      </w:r>
      <w:r w:rsidRPr="00D22B1C">
        <w:tab/>
      </w:r>
      <w:r w:rsidRPr="00D22B1C">
        <w:tab/>
        <w:t xml:space="preserve"> ListElementId-vNwz,</w:t>
      </w:r>
    </w:p>
    <w:p w14:paraId="7EBF1796" w14:textId="77777777" w:rsidR="001901C7" w:rsidRPr="00D22B1C" w:rsidRDefault="001901C7" w:rsidP="001901C7">
      <w:pPr>
        <w:pStyle w:val="PL"/>
        <w:shd w:val="pct10" w:color="auto" w:fill="auto"/>
      </w:pPr>
      <w:r w:rsidRPr="00D22B1C">
        <w:tab/>
        <w:t>field1</w:t>
      </w:r>
      <w:r w:rsidRPr="00D22B1C">
        <w:tab/>
      </w:r>
      <w:r w:rsidRPr="00D22B1C">
        <w:tab/>
      </w:r>
      <w:r w:rsidRPr="00D22B1C">
        <w:tab/>
      </w:r>
      <w:r w:rsidRPr="00D22B1C">
        <w:tab/>
      </w:r>
      <w:r w:rsidRPr="00D22B1C">
        <w:tab/>
      </w:r>
      <w:r w:rsidRPr="00D22B1C">
        <w:tab/>
      </w:r>
      <w:r w:rsidRPr="00D22B1C">
        <w:tab/>
      </w:r>
      <w:r w:rsidRPr="00D22B1C">
        <w:tab/>
        <w:t xml:space="preserve"> INTEGER (0..3),</w:t>
      </w:r>
    </w:p>
    <w:p w14:paraId="03F8BF12" w14:textId="77777777" w:rsidR="001901C7" w:rsidRPr="00D22B1C" w:rsidRDefault="001901C7" w:rsidP="001901C7">
      <w:pPr>
        <w:pStyle w:val="PL"/>
        <w:shd w:val="pct10" w:color="auto" w:fill="auto"/>
      </w:pPr>
      <w:r w:rsidRPr="00D22B1C">
        <w:lastRenderedPageBreak/>
        <w:tab/>
        <w:t>field2</w:t>
      </w:r>
      <w:r w:rsidRPr="00D22B1C">
        <w:tab/>
      </w:r>
      <w:r w:rsidRPr="00D22B1C">
        <w:tab/>
      </w:r>
      <w:r w:rsidRPr="00D22B1C">
        <w:tab/>
      </w:r>
      <w:r w:rsidRPr="00D22B1C">
        <w:tab/>
      </w:r>
      <w:r w:rsidRPr="00D22B1C">
        <w:tab/>
      </w:r>
      <w:r w:rsidRPr="00D22B1C">
        <w:tab/>
      </w:r>
      <w:r w:rsidRPr="00D22B1C">
        <w:tab/>
      </w:r>
      <w:r w:rsidRPr="00D22B1C">
        <w:tab/>
        <w:t xml:space="preserve"> ENUMERATED { value1, value2, value3 },</w:t>
      </w:r>
    </w:p>
    <w:p w14:paraId="78C6C677" w14:textId="228C8C39" w:rsidR="001901C7" w:rsidRPr="00D22B1C" w:rsidRDefault="001901C7" w:rsidP="001901C7">
      <w:pPr>
        <w:pStyle w:val="PL"/>
        <w:shd w:val="pct10" w:color="auto" w:fill="auto"/>
      </w:pPr>
      <w:r w:rsidRPr="00D22B1C">
        <w:tab/>
        <w:t>field3-</w:t>
      </w:r>
      <w:del w:id="74" w:author="Lenovo" w:date="2022-08-08T22:29:00Z">
        <w:r w:rsidRPr="00D22B1C" w:rsidDel="00DF7CA1">
          <w:delText>rM</w:delText>
        </w:r>
      </w:del>
      <w:ins w:id="75" w:author="Lenovo" w:date="2022-08-08T22:29:00Z">
        <w:r w:rsidR="00DF7CA1" w:rsidRPr="00D22B1C">
          <w:t>r</w:t>
        </w:r>
        <w:r w:rsidR="00DF7CA1">
          <w:t>N</w:t>
        </w:r>
      </w:ins>
      <w:r w:rsidRPr="00D22B1C">
        <w:tab/>
      </w:r>
      <w:r w:rsidRPr="00D22B1C">
        <w:tab/>
      </w:r>
      <w:r w:rsidRPr="00D22B1C">
        <w:tab/>
      </w:r>
      <w:r w:rsidRPr="00D22B1C">
        <w:tab/>
      </w:r>
      <w:r w:rsidRPr="00D22B1C">
        <w:tab/>
      </w:r>
      <w:r w:rsidRPr="00D22B1C">
        <w:tab/>
      </w:r>
      <w:r w:rsidRPr="00D22B1C">
        <w:tab/>
        <w:t xml:space="preserve"> BIT STRING (SIZE (8))</w:t>
      </w:r>
      <w:r w:rsidRPr="00D22B1C">
        <w:tab/>
      </w:r>
      <w:r w:rsidRPr="00D22B1C">
        <w:tab/>
      </w:r>
      <w:r w:rsidRPr="00D22B1C">
        <w:tab/>
      </w:r>
      <w:r w:rsidRPr="00D22B1C">
        <w:tab/>
      </w:r>
      <w:r w:rsidRPr="00D22B1C">
        <w:tab/>
      </w:r>
      <w:r w:rsidRPr="00D22B1C">
        <w:tab/>
      </w:r>
      <w:r w:rsidRPr="00D22B1C">
        <w:tab/>
      </w:r>
      <w:r w:rsidRPr="00D22B1C">
        <w:tab/>
      </w:r>
      <w:r w:rsidRPr="00D22B1C">
        <w:tab/>
      </w:r>
      <w:r w:rsidRPr="00D22B1C">
        <w:tab/>
      </w:r>
      <w:r w:rsidRPr="00D22B1C">
        <w:tab/>
        <w:t xml:space="preserve">   OPTIONAL     -- Need R</w:t>
      </w:r>
    </w:p>
    <w:p w14:paraId="7CB8B485" w14:textId="77777777" w:rsidR="001901C7" w:rsidRPr="00D22B1C" w:rsidRDefault="001901C7" w:rsidP="001901C7">
      <w:pPr>
        <w:pStyle w:val="PL"/>
        <w:shd w:val="pct10" w:color="auto" w:fill="auto"/>
      </w:pPr>
      <w:r w:rsidRPr="00D22B1C">
        <w:t>}</w:t>
      </w:r>
    </w:p>
    <w:p w14:paraId="54F244BB" w14:textId="77777777" w:rsidR="001901C7" w:rsidRPr="00D22B1C" w:rsidRDefault="001901C7" w:rsidP="001901C7">
      <w:pPr>
        <w:pStyle w:val="PL"/>
        <w:shd w:val="pct10" w:color="auto" w:fill="auto"/>
      </w:pPr>
    </w:p>
    <w:p w14:paraId="6D43A1DB" w14:textId="77777777" w:rsidR="001901C7" w:rsidRPr="00D22B1C" w:rsidRDefault="001901C7" w:rsidP="001901C7">
      <w:pPr>
        <w:pStyle w:val="PL"/>
        <w:shd w:val="pct10" w:color="auto" w:fill="auto"/>
      </w:pPr>
      <w:r w:rsidRPr="00D22B1C">
        <w:t>ListElementId ::= INTEGER (0..maxNrofListElements-1)</w:t>
      </w:r>
    </w:p>
    <w:p w14:paraId="56A54C4A" w14:textId="77777777" w:rsidR="001901C7" w:rsidRPr="00D22B1C" w:rsidRDefault="001901C7" w:rsidP="001901C7">
      <w:pPr>
        <w:pStyle w:val="PL"/>
        <w:shd w:val="pct10" w:color="auto" w:fill="auto"/>
      </w:pPr>
    </w:p>
    <w:p w14:paraId="1E6C84EF" w14:textId="5E856029" w:rsidR="001901C7" w:rsidRPr="00D22B1C" w:rsidRDefault="001901C7" w:rsidP="001901C7">
      <w:pPr>
        <w:pStyle w:val="PL"/>
        <w:shd w:val="pct10" w:color="auto" w:fill="auto"/>
      </w:pPr>
      <w:r w:rsidRPr="00D22B1C">
        <w:t>ListElementId-vNwz ::= INTEGER (maxNrofListElements..maxNrofListElements</w:t>
      </w:r>
      <w:ins w:id="76" w:author="Lenovo" w:date="2022-08-08T22:30:00Z">
        <w:r w:rsidR="00DF7CA1" w:rsidRPr="00DF7CA1">
          <w:t>Diff-1</w:t>
        </w:r>
      </w:ins>
      <w:r w:rsidRPr="00D22B1C">
        <w:t>-rN</w:t>
      </w:r>
      <w:del w:id="77" w:author="Lenovo" w:date="2022-08-08T22:30:00Z">
        <w:r w:rsidRPr="00D22B1C" w:rsidDel="00DF7CA1">
          <w:delText>-1</w:delText>
        </w:r>
      </w:del>
      <w:r w:rsidRPr="00D22B1C">
        <w:t>)</w:t>
      </w:r>
    </w:p>
    <w:p w14:paraId="44347454" w14:textId="77777777" w:rsidR="001901C7" w:rsidRPr="00D22B1C" w:rsidRDefault="001901C7" w:rsidP="001901C7">
      <w:pPr>
        <w:pStyle w:val="PL"/>
        <w:shd w:val="pct10" w:color="auto" w:fill="auto"/>
      </w:pPr>
      <w:r w:rsidRPr="00D22B1C">
        <w:t>-- ASN1STOP</w:t>
      </w:r>
    </w:p>
    <w:p w14:paraId="37881199" w14:textId="77777777" w:rsidR="001901C7" w:rsidRDefault="001901C7">
      <w:pPr>
        <w:rPr>
          <w:noProof/>
        </w:rPr>
      </w:pPr>
    </w:p>
    <w:p w14:paraId="5E036E43" w14:textId="77777777" w:rsidR="00415604" w:rsidRPr="0077198F"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6535C832" w14:textId="45DD6984" w:rsidR="00415604" w:rsidRDefault="00415604">
      <w:pPr>
        <w:rPr>
          <w:noProof/>
        </w:rPr>
      </w:pPr>
    </w:p>
    <w:p w14:paraId="5A25D39B" w14:textId="32C9C613" w:rsidR="001901C7" w:rsidRDefault="001901C7">
      <w:pPr>
        <w:rPr>
          <w:noProof/>
        </w:rPr>
      </w:pPr>
    </w:p>
    <w:p w14:paraId="01C09941" w14:textId="77777777" w:rsidR="001901C7" w:rsidRDefault="001901C7">
      <w:pPr>
        <w:rPr>
          <w:noProof/>
        </w:rPr>
      </w:pPr>
    </w:p>
    <w:sectPr w:rsidR="001901C7" w:rsidSect="002A479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EA29A" w14:textId="77777777" w:rsidR="00CD668D" w:rsidRDefault="00CD668D">
      <w:r>
        <w:separator/>
      </w:r>
    </w:p>
  </w:endnote>
  <w:endnote w:type="continuationSeparator" w:id="0">
    <w:p w14:paraId="74C53990" w14:textId="77777777" w:rsidR="00CD668D" w:rsidRDefault="00CD668D">
      <w:r>
        <w:continuationSeparator/>
      </w:r>
    </w:p>
  </w:endnote>
  <w:endnote w:type="continuationNotice" w:id="1">
    <w:p w14:paraId="4DB52A40" w14:textId="77777777" w:rsidR="003D6873" w:rsidRDefault="003D68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15EA" w14:textId="77777777" w:rsidR="005E48B4" w:rsidRDefault="005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C5DF" w14:textId="77777777" w:rsidR="005E48B4" w:rsidRDefault="005E4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09E5" w14:textId="77777777" w:rsidR="005E48B4" w:rsidRDefault="005E4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B909" w14:textId="77777777" w:rsidR="00CD668D" w:rsidRDefault="00CD668D">
      <w:r>
        <w:separator/>
      </w:r>
    </w:p>
  </w:footnote>
  <w:footnote w:type="continuationSeparator" w:id="0">
    <w:p w14:paraId="7987CCE0" w14:textId="77777777" w:rsidR="00CD668D" w:rsidRDefault="00CD668D">
      <w:r>
        <w:continuationSeparator/>
      </w:r>
    </w:p>
  </w:footnote>
  <w:footnote w:type="continuationNotice" w:id="1">
    <w:p w14:paraId="7FFF5AEB" w14:textId="77777777" w:rsidR="003D6873" w:rsidRDefault="003D68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6C1F" w14:textId="77777777" w:rsidR="005E48B4" w:rsidRDefault="005E4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5302" w14:textId="77777777" w:rsidR="005E48B4" w:rsidRDefault="005E48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35330"/>
    <w:multiLevelType w:val="hybridMultilevel"/>
    <w:tmpl w:val="4B487DC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20320B2"/>
    <w:multiLevelType w:val="hybridMultilevel"/>
    <w:tmpl w:val="F23ED14E"/>
    <w:lvl w:ilvl="0" w:tplc="0062EB90">
      <w:start w:val="1"/>
      <w:numFmt w:val="decimal"/>
      <w:lvlText w:val="%1."/>
      <w:lvlJc w:val="left"/>
      <w:pPr>
        <w:ind w:left="460" w:hanging="360"/>
      </w:pPr>
      <w:rPr>
        <w:rFonts w:hint="default"/>
        <w:i w:val="0"/>
        <w:iCs/>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 w15:restartNumberingAfterBreak="0">
    <w:nsid w:val="683201C8"/>
    <w:multiLevelType w:val="hybridMultilevel"/>
    <w:tmpl w:val="6BBC83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C68"/>
    <w:rsid w:val="00060991"/>
    <w:rsid w:val="00072A19"/>
    <w:rsid w:val="0007680F"/>
    <w:rsid w:val="000A6394"/>
    <w:rsid w:val="000A6C35"/>
    <w:rsid w:val="000B7FED"/>
    <w:rsid w:val="000C038A"/>
    <w:rsid w:val="000C1AFF"/>
    <w:rsid w:val="000C6598"/>
    <w:rsid w:val="000D3607"/>
    <w:rsid w:val="000D44B3"/>
    <w:rsid w:val="00145D43"/>
    <w:rsid w:val="00147A4E"/>
    <w:rsid w:val="001901C7"/>
    <w:rsid w:val="00192C46"/>
    <w:rsid w:val="001A08B3"/>
    <w:rsid w:val="001A7B60"/>
    <w:rsid w:val="001B2C56"/>
    <w:rsid w:val="001B52F0"/>
    <w:rsid w:val="001B7A65"/>
    <w:rsid w:val="001E41F3"/>
    <w:rsid w:val="00206414"/>
    <w:rsid w:val="0026004D"/>
    <w:rsid w:val="002640DD"/>
    <w:rsid w:val="00275D12"/>
    <w:rsid w:val="00284F26"/>
    <w:rsid w:val="00284FEB"/>
    <w:rsid w:val="002860C4"/>
    <w:rsid w:val="002A4799"/>
    <w:rsid w:val="002B5741"/>
    <w:rsid w:val="002B695D"/>
    <w:rsid w:val="002E472E"/>
    <w:rsid w:val="00305409"/>
    <w:rsid w:val="003063DF"/>
    <w:rsid w:val="00314A78"/>
    <w:rsid w:val="0033647F"/>
    <w:rsid w:val="00342345"/>
    <w:rsid w:val="00351EB9"/>
    <w:rsid w:val="00352042"/>
    <w:rsid w:val="003609EF"/>
    <w:rsid w:val="0036231A"/>
    <w:rsid w:val="00370832"/>
    <w:rsid w:val="00374DD4"/>
    <w:rsid w:val="003A4B8C"/>
    <w:rsid w:val="003A67BE"/>
    <w:rsid w:val="003C1D1E"/>
    <w:rsid w:val="003D6873"/>
    <w:rsid w:val="003E1A36"/>
    <w:rsid w:val="003E460E"/>
    <w:rsid w:val="004020ED"/>
    <w:rsid w:val="00410371"/>
    <w:rsid w:val="00415604"/>
    <w:rsid w:val="004242F1"/>
    <w:rsid w:val="00450D15"/>
    <w:rsid w:val="00465380"/>
    <w:rsid w:val="004669F1"/>
    <w:rsid w:val="00467B9B"/>
    <w:rsid w:val="004803C0"/>
    <w:rsid w:val="004828DA"/>
    <w:rsid w:val="004B1596"/>
    <w:rsid w:val="004B75B7"/>
    <w:rsid w:val="004C139C"/>
    <w:rsid w:val="00511A95"/>
    <w:rsid w:val="005141D9"/>
    <w:rsid w:val="0051580D"/>
    <w:rsid w:val="00536A38"/>
    <w:rsid w:val="00547111"/>
    <w:rsid w:val="00581B4D"/>
    <w:rsid w:val="00592D74"/>
    <w:rsid w:val="005C1B50"/>
    <w:rsid w:val="005C4844"/>
    <w:rsid w:val="005D769F"/>
    <w:rsid w:val="005E2C44"/>
    <w:rsid w:val="005E48B4"/>
    <w:rsid w:val="005F7B6E"/>
    <w:rsid w:val="006060B8"/>
    <w:rsid w:val="00621188"/>
    <w:rsid w:val="006257ED"/>
    <w:rsid w:val="00653DE4"/>
    <w:rsid w:val="006624DC"/>
    <w:rsid w:val="00665C47"/>
    <w:rsid w:val="00673BF4"/>
    <w:rsid w:val="00676748"/>
    <w:rsid w:val="00691EE8"/>
    <w:rsid w:val="00695808"/>
    <w:rsid w:val="006B46FB"/>
    <w:rsid w:val="006C48B2"/>
    <w:rsid w:val="006E21FB"/>
    <w:rsid w:val="006E6B64"/>
    <w:rsid w:val="00747BDC"/>
    <w:rsid w:val="00792342"/>
    <w:rsid w:val="007970C3"/>
    <w:rsid w:val="007977A8"/>
    <w:rsid w:val="007B512A"/>
    <w:rsid w:val="007C2097"/>
    <w:rsid w:val="007C2829"/>
    <w:rsid w:val="007D6A07"/>
    <w:rsid w:val="007E317D"/>
    <w:rsid w:val="007E6931"/>
    <w:rsid w:val="007F7259"/>
    <w:rsid w:val="00801405"/>
    <w:rsid w:val="008040A8"/>
    <w:rsid w:val="00812A36"/>
    <w:rsid w:val="008279FA"/>
    <w:rsid w:val="00850AED"/>
    <w:rsid w:val="0085697F"/>
    <w:rsid w:val="008626E7"/>
    <w:rsid w:val="00870EE7"/>
    <w:rsid w:val="008863B9"/>
    <w:rsid w:val="008A1A4D"/>
    <w:rsid w:val="008A45A6"/>
    <w:rsid w:val="008C7E98"/>
    <w:rsid w:val="008D3CCC"/>
    <w:rsid w:val="008F3789"/>
    <w:rsid w:val="008F686C"/>
    <w:rsid w:val="009148DE"/>
    <w:rsid w:val="00932E8C"/>
    <w:rsid w:val="00941E30"/>
    <w:rsid w:val="00947E8D"/>
    <w:rsid w:val="009777D9"/>
    <w:rsid w:val="00982A02"/>
    <w:rsid w:val="00991B88"/>
    <w:rsid w:val="00993850"/>
    <w:rsid w:val="00996E4E"/>
    <w:rsid w:val="009A0D6B"/>
    <w:rsid w:val="009A5753"/>
    <w:rsid w:val="009A579D"/>
    <w:rsid w:val="009E3297"/>
    <w:rsid w:val="009F40C7"/>
    <w:rsid w:val="009F734F"/>
    <w:rsid w:val="00A23E73"/>
    <w:rsid w:val="00A246B6"/>
    <w:rsid w:val="00A30425"/>
    <w:rsid w:val="00A45255"/>
    <w:rsid w:val="00A47E70"/>
    <w:rsid w:val="00A50CF0"/>
    <w:rsid w:val="00A75BBB"/>
    <w:rsid w:val="00A7671C"/>
    <w:rsid w:val="00AA2CBC"/>
    <w:rsid w:val="00AC1722"/>
    <w:rsid w:val="00AC5820"/>
    <w:rsid w:val="00AD1CD8"/>
    <w:rsid w:val="00AD3FCC"/>
    <w:rsid w:val="00B20BE0"/>
    <w:rsid w:val="00B258BB"/>
    <w:rsid w:val="00B67B97"/>
    <w:rsid w:val="00B968C8"/>
    <w:rsid w:val="00BA3EC5"/>
    <w:rsid w:val="00BA51D9"/>
    <w:rsid w:val="00BB5DFC"/>
    <w:rsid w:val="00BD279D"/>
    <w:rsid w:val="00BD6BB8"/>
    <w:rsid w:val="00C1478B"/>
    <w:rsid w:val="00C369D3"/>
    <w:rsid w:val="00C40273"/>
    <w:rsid w:val="00C53E59"/>
    <w:rsid w:val="00C66BA2"/>
    <w:rsid w:val="00C870F6"/>
    <w:rsid w:val="00C95985"/>
    <w:rsid w:val="00C97D18"/>
    <w:rsid w:val="00CC5026"/>
    <w:rsid w:val="00CC68D0"/>
    <w:rsid w:val="00CD668D"/>
    <w:rsid w:val="00D03F9A"/>
    <w:rsid w:val="00D06D51"/>
    <w:rsid w:val="00D24991"/>
    <w:rsid w:val="00D50255"/>
    <w:rsid w:val="00D63622"/>
    <w:rsid w:val="00D66520"/>
    <w:rsid w:val="00D756A7"/>
    <w:rsid w:val="00D75E63"/>
    <w:rsid w:val="00D81E2F"/>
    <w:rsid w:val="00D84AE9"/>
    <w:rsid w:val="00DA0B28"/>
    <w:rsid w:val="00DA721D"/>
    <w:rsid w:val="00DE34CF"/>
    <w:rsid w:val="00DF7CA1"/>
    <w:rsid w:val="00E06C1C"/>
    <w:rsid w:val="00E13F3D"/>
    <w:rsid w:val="00E34898"/>
    <w:rsid w:val="00E46EC2"/>
    <w:rsid w:val="00E723B6"/>
    <w:rsid w:val="00EB054B"/>
    <w:rsid w:val="00EB09B7"/>
    <w:rsid w:val="00EB5763"/>
    <w:rsid w:val="00ED786E"/>
    <w:rsid w:val="00EE7A18"/>
    <w:rsid w:val="00EE7D7C"/>
    <w:rsid w:val="00F25D98"/>
    <w:rsid w:val="00F300FB"/>
    <w:rsid w:val="00F52786"/>
    <w:rsid w:val="00FB6386"/>
    <w:rsid w:val="00FD3F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6624DC"/>
    <w:rPr>
      <w:rFonts w:ascii="Arial" w:hAnsi="Arial"/>
      <w:lang w:val="en-GB" w:eastAsia="en-US"/>
    </w:rPr>
  </w:style>
  <w:style w:type="character" w:customStyle="1" w:styleId="PLChar">
    <w:name w:val="PL Char"/>
    <w:link w:val="PL"/>
    <w:qFormat/>
    <w:rsid w:val="00DA0B28"/>
    <w:rPr>
      <w:rFonts w:ascii="Courier New" w:hAnsi="Courier New"/>
      <w:noProof/>
      <w:sz w:val="16"/>
      <w:lang w:val="en-GB" w:eastAsia="en-US"/>
    </w:rPr>
  </w:style>
  <w:style w:type="character" w:customStyle="1" w:styleId="TALCar">
    <w:name w:val="TAL Car"/>
    <w:link w:val="TAL"/>
    <w:qFormat/>
    <w:rsid w:val="00DA0B28"/>
    <w:rPr>
      <w:rFonts w:ascii="Arial" w:hAnsi="Arial"/>
      <w:sz w:val="18"/>
      <w:lang w:val="en-GB" w:eastAsia="en-US"/>
    </w:rPr>
  </w:style>
  <w:style w:type="character" w:customStyle="1" w:styleId="TAHCar">
    <w:name w:val="TAH Car"/>
    <w:link w:val="TAH"/>
    <w:qFormat/>
    <w:locked/>
    <w:rsid w:val="00DA0B28"/>
    <w:rPr>
      <w:rFonts w:ascii="Arial" w:hAnsi="Arial"/>
      <w:b/>
      <w:sz w:val="18"/>
      <w:lang w:val="en-GB" w:eastAsia="en-US"/>
    </w:rPr>
  </w:style>
  <w:style w:type="character" w:customStyle="1" w:styleId="THChar">
    <w:name w:val="TH Char"/>
    <w:link w:val="TH"/>
    <w:qFormat/>
    <w:rsid w:val="00DA0B28"/>
    <w:rPr>
      <w:rFonts w:ascii="Arial" w:hAnsi="Arial"/>
      <w:b/>
      <w:lang w:val="en-GB" w:eastAsia="en-US"/>
    </w:rPr>
  </w:style>
  <w:style w:type="character" w:customStyle="1" w:styleId="B1Char1">
    <w:name w:val="B1 Char1"/>
    <w:link w:val="B1"/>
    <w:qFormat/>
    <w:rsid w:val="00ED786E"/>
    <w:rPr>
      <w:rFonts w:ascii="Times New Roman" w:hAnsi="Times New Roman"/>
      <w:lang w:val="en-GB" w:eastAsia="en-US"/>
    </w:rPr>
  </w:style>
  <w:style w:type="paragraph" w:customStyle="1" w:styleId="Doc-text2">
    <w:name w:val="Doc-text2"/>
    <w:basedOn w:val="Normal"/>
    <w:link w:val="Doc-text2Char"/>
    <w:qFormat/>
    <w:rsid w:val="007C282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C2829"/>
    <w:rPr>
      <w:rFonts w:ascii="Arial" w:eastAsia="MS Mincho" w:hAnsi="Arial"/>
      <w:szCs w:val="24"/>
      <w:lang w:val="en-GB" w:eastAsia="en-GB"/>
    </w:rPr>
  </w:style>
  <w:style w:type="character" w:customStyle="1" w:styleId="NOChar">
    <w:name w:val="NO Char"/>
    <w:link w:val="NO"/>
    <w:qFormat/>
    <w:rsid w:val="00D75E63"/>
    <w:rPr>
      <w:rFonts w:ascii="Times New Roman" w:hAnsi="Times New Roman"/>
      <w:lang w:val="en-GB" w:eastAsia="en-US"/>
    </w:rPr>
  </w:style>
  <w:style w:type="character" w:customStyle="1" w:styleId="B2Char">
    <w:name w:val="B2 Char"/>
    <w:link w:val="B2"/>
    <w:qFormat/>
    <w:rsid w:val="00D75E63"/>
    <w:rPr>
      <w:rFonts w:ascii="Times New Roman" w:hAnsi="Times New Roman"/>
      <w:lang w:val="en-GB" w:eastAsia="en-US"/>
    </w:rPr>
  </w:style>
  <w:style w:type="character" w:customStyle="1" w:styleId="B3Char2">
    <w:name w:val="B3 Char2"/>
    <w:link w:val="B3"/>
    <w:qFormat/>
    <w:rsid w:val="00D75E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93D6EED2-6E6C-418C-9D19-479CD92F4660}">
  <ds:schemaRefs>
    <ds:schemaRef ds:uri="http://schemas.microsoft.com/sharepoint/v3/contenttype/forms"/>
  </ds:schemaRefs>
</ds:datastoreItem>
</file>

<file path=customXml/itemProps3.xml><?xml version="1.0" encoding="utf-8"?>
<ds:datastoreItem xmlns:ds="http://schemas.openxmlformats.org/officeDocument/2006/customXml" ds:itemID="{0BF3832E-E80E-46C3-887B-2488F532C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92AA68-5094-48EF-A23A-271E04B84D4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23</Pages>
  <Words>5886</Words>
  <Characters>47412</Characters>
  <Application>Microsoft Office Word</Application>
  <DocSecurity>0</DocSecurity>
  <Lines>395</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5</cp:revision>
  <cp:lastPrinted>1899-12-31T23:00:00Z</cp:lastPrinted>
  <dcterms:created xsi:type="dcterms:W3CDTF">2022-08-26T12:02:00Z</dcterms:created>
  <dcterms:modified xsi:type="dcterms:W3CDTF">2022-08-29T13:57:00Z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