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B1F4" w14:textId="50DB71FD" w:rsidR="00C011C0" w:rsidRDefault="00C011C0" w:rsidP="00C011C0">
      <w:pPr>
        <w:pStyle w:val="CRCoverPage"/>
        <w:tabs>
          <w:tab w:val="right" w:pos="9639"/>
        </w:tabs>
        <w:spacing w:after="0"/>
        <w:rPr>
          <w:b/>
          <w:i/>
          <w:noProof/>
          <w:sz w:val="28"/>
        </w:rPr>
      </w:pPr>
      <w:bookmarkStart w:id="0" w:name="_Hlk101515737"/>
      <w:bookmarkStart w:id="1" w:name="_Toc20425632"/>
      <w:bookmarkStart w:id="2" w:name="_Toc29321028"/>
      <w:bookmarkStart w:id="3" w:name="_Toc36756612"/>
      <w:bookmarkStart w:id="4" w:name="_Toc36836153"/>
      <w:bookmarkStart w:id="5" w:name="_Toc36843130"/>
      <w:bookmarkStart w:id="6" w:name="_Toc37067419"/>
      <w:bookmarkStart w:id="7" w:name="_Hlk112500692"/>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11</w:t>
        </w:r>
        <w:r w:rsidR="00670D7C">
          <w:rPr>
            <w:b/>
            <w:noProof/>
            <w:sz w:val="24"/>
          </w:rPr>
          <w:t>9</w:t>
        </w:r>
        <w:r>
          <w:rPr>
            <w:b/>
            <w:noProof/>
            <w:sz w:val="24"/>
          </w:rPr>
          <w:t>e</w:t>
        </w:r>
      </w:fldSimple>
      <w:r>
        <w:rPr>
          <w:b/>
          <w:i/>
          <w:noProof/>
          <w:sz w:val="28"/>
        </w:rPr>
        <w:tab/>
      </w:r>
      <w:r w:rsidRPr="009D02A0">
        <w:rPr>
          <w:highlight w:val="yellow"/>
        </w:rPr>
        <w:fldChar w:fldCharType="begin"/>
      </w:r>
      <w:r w:rsidRPr="009D02A0">
        <w:rPr>
          <w:highlight w:val="yellow"/>
        </w:rPr>
        <w:instrText xml:space="preserve"> DOCPROPERTY  Tdoc#  \* MERGEFORMAT </w:instrText>
      </w:r>
      <w:r w:rsidRPr="009D02A0">
        <w:rPr>
          <w:highlight w:val="yellow"/>
        </w:rPr>
        <w:fldChar w:fldCharType="separate"/>
      </w:r>
      <w:r w:rsidRPr="009D02A0">
        <w:rPr>
          <w:b/>
          <w:i/>
          <w:noProof/>
          <w:sz w:val="28"/>
          <w:highlight w:val="yellow"/>
        </w:rPr>
        <w:t>DocNumber</w:t>
      </w:r>
      <w:r w:rsidRPr="009D02A0">
        <w:rPr>
          <w:b/>
          <w:i/>
          <w:noProof/>
          <w:sz w:val="28"/>
          <w:highlight w:val="yellow"/>
        </w:rPr>
        <w:fldChar w:fldCharType="end"/>
      </w:r>
    </w:p>
    <w:p w14:paraId="203698D5" w14:textId="36975C84" w:rsidR="00C011C0" w:rsidRDefault="00C011C0" w:rsidP="00C011C0">
      <w:pPr>
        <w:pStyle w:val="CRCoverPage"/>
        <w:outlineLvl w:val="0"/>
        <w:rPr>
          <w:b/>
          <w:noProof/>
          <w:sz w:val="24"/>
        </w:rPr>
      </w:pPr>
      <w:fldSimple w:instr=" DOCPROPERTY  Location  \* MERGEFORMAT ">
        <w:r>
          <w:rPr>
            <w:b/>
            <w:noProof/>
            <w:sz w:val="24"/>
          </w:rPr>
          <w:t>Electronic Meeting</w:t>
        </w:r>
      </w:fldSimple>
      <w:r>
        <w:rPr>
          <w:b/>
          <w:noProof/>
          <w:sz w:val="24"/>
        </w:rPr>
        <w:t xml:space="preserve">, </w:t>
      </w:r>
      <w:r w:rsidR="00670D7C" w:rsidRPr="00670D7C">
        <w:rPr>
          <w:b/>
          <w:noProof/>
          <w:sz w:val="24"/>
        </w:rPr>
        <w:t>2022-08-17 - 2022-08-29</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011C0" w14:paraId="1AE8C96A" w14:textId="77777777" w:rsidTr="006108DA">
        <w:tc>
          <w:tcPr>
            <w:tcW w:w="9641" w:type="dxa"/>
            <w:gridSpan w:val="9"/>
            <w:tcBorders>
              <w:top w:val="single" w:sz="4" w:space="0" w:color="auto"/>
              <w:left w:val="single" w:sz="4" w:space="0" w:color="auto"/>
              <w:bottom w:val="nil"/>
              <w:right w:val="single" w:sz="4" w:space="0" w:color="auto"/>
            </w:tcBorders>
            <w:hideMark/>
          </w:tcPr>
          <w:bookmarkEnd w:id="7"/>
          <w:p w14:paraId="6991D6C2" w14:textId="77777777" w:rsidR="00C011C0" w:rsidRDefault="00C011C0" w:rsidP="006108DA">
            <w:pPr>
              <w:pStyle w:val="CRCoverPage"/>
              <w:spacing w:after="0"/>
              <w:jc w:val="right"/>
              <w:rPr>
                <w:i/>
                <w:noProof/>
                <w:lang w:val="fr-FR"/>
              </w:rPr>
            </w:pPr>
            <w:r>
              <w:rPr>
                <w:i/>
                <w:noProof/>
                <w:sz w:val="14"/>
                <w:lang w:val="fr-FR"/>
              </w:rPr>
              <w:t>CR-Form-v12.2</w:t>
            </w:r>
          </w:p>
        </w:tc>
      </w:tr>
      <w:tr w:rsidR="00C011C0" w14:paraId="27D4BC19" w14:textId="77777777" w:rsidTr="006108DA">
        <w:tc>
          <w:tcPr>
            <w:tcW w:w="9641" w:type="dxa"/>
            <w:gridSpan w:val="9"/>
            <w:tcBorders>
              <w:top w:val="nil"/>
              <w:left w:val="single" w:sz="4" w:space="0" w:color="auto"/>
              <w:bottom w:val="nil"/>
              <w:right w:val="single" w:sz="4" w:space="0" w:color="auto"/>
            </w:tcBorders>
            <w:hideMark/>
          </w:tcPr>
          <w:p w14:paraId="6F83A16D" w14:textId="77777777" w:rsidR="00C011C0" w:rsidRDefault="00C011C0" w:rsidP="006108DA">
            <w:pPr>
              <w:pStyle w:val="CRCoverPage"/>
              <w:spacing w:after="0"/>
              <w:jc w:val="center"/>
              <w:rPr>
                <w:noProof/>
                <w:lang w:val="fr-FR"/>
              </w:rPr>
            </w:pPr>
            <w:r>
              <w:rPr>
                <w:b/>
                <w:noProof/>
                <w:sz w:val="32"/>
                <w:lang w:val="fr-FR"/>
              </w:rPr>
              <w:t>CHANGE REQUEST</w:t>
            </w:r>
          </w:p>
        </w:tc>
      </w:tr>
      <w:tr w:rsidR="00C011C0" w14:paraId="7E2B13F5" w14:textId="77777777" w:rsidTr="006108DA">
        <w:tc>
          <w:tcPr>
            <w:tcW w:w="9641" w:type="dxa"/>
            <w:gridSpan w:val="9"/>
            <w:tcBorders>
              <w:top w:val="nil"/>
              <w:left w:val="single" w:sz="4" w:space="0" w:color="auto"/>
              <w:bottom w:val="nil"/>
              <w:right w:val="single" w:sz="4" w:space="0" w:color="auto"/>
            </w:tcBorders>
          </w:tcPr>
          <w:p w14:paraId="2740DB55" w14:textId="77777777" w:rsidR="00C011C0" w:rsidRDefault="00C011C0" w:rsidP="006108DA">
            <w:pPr>
              <w:pStyle w:val="CRCoverPage"/>
              <w:spacing w:after="0"/>
              <w:rPr>
                <w:noProof/>
                <w:sz w:val="8"/>
                <w:szCs w:val="8"/>
                <w:lang w:val="fr-FR"/>
              </w:rPr>
            </w:pPr>
          </w:p>
        </w:tc>
      </w:tr>
      <w:tr w:rsidR="00C011C0" w14:paraId="4C36EAA6" w14:textId="77777777" w:rsidTr="006108DA">
        <w:tc>
          <w:tcPr>
            <w:tcW w:w="142" w:type="dxa"/>
            <w:tcBorders>
              <w:top w:val="nil"/>
              <w:left w:val="single" w:sz="4" w:space="0" w:color="auto"/>
              <w:bottom w:val="nil"/>
              <w:right w:val="nil"/>
            </w:tcBorders>
          </w:tcPr>
          <w:p w14:paraId="55A9942A" w14:textId="77777777" w:rsidR="00C011C0" w:rsidRDefault="00C011C0" w:rsidP="006108DA">
            <w:pPr>
              <w:pStyle w:val="CRCoverPage"/>
              <w:spacing w:after="0"/>
              <w:jc w:val="right"/>
              <w:rPr>
                <w:noProof/>
                <w:lang w:val="fr-FR"/>
              </w:rPr>
            </w:pPr>
          </w:p>
        </w:tc>
        <w:tc>
          <w:tcPr>
            <w:tcW w:w="1559" w:type="dxa"/>
            <w:shd w:val="pct30" w:color="FFFF00" w:fill="auto"/>
            <w:hideMark/>
          </w:tcPr>
          <w:p w14:paraId="65A5FA54" w14:textId="0C59EDD3" w:rsidR="00C011C0" w:rsidRDefault="00C011C0" w:rsidP="006108DA">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38.331</w:t>
            </w:r>
            <w:r>
              <w:rPr>
                <w:b/>
                <w:noProof/>
                <w:sz w:val="28"/>
                <w:lang w:val="fr-FR"/>
              </w:rPr>
              <w:fldChar w:fldCharType="end"/>
            </w:r>
          </w:p>
        </w:tc>
        <w:tc>
          <w:tcPr>
            <w:tcW w:w="709" w:type="dxa"/>
            <w:hideMark/>
          </w:tcPr>
          <w:p w14:paraId="2B815803" w14:textId="77777777" w:rsidR="00C011C0" w:rsidRDefault="00C011C0" w:rsidP="006108DA">
            <w:pPr>
              <w:pStyle w:val="CRCoverPage"/>
              <w:spacing w:after="0"/>
              <w:jc w:val="center"/>
              <w:rPr>
                <w:noProof/>
                <w:lang w:val="fr-FR"/>
              </w:rPr>
            </w:pPr>
            <w:r>
              <w:rPr>
                <w:b/>
                <w:noProof/>
                <w:sz w:val="28"/>
                <w:lang w:val="fr-FR"/>
              </w:rPr>
              <w:t>CR</w:t>
            </w:r>
          </w:p>
        </w:tc>
        <w:tc>
          <w:tcPr>
            <w:tcW w:w="1276" w:type="dxa"/>
            <w:shd w:val="pct30" w:color="FFFF00" w:fill="auto"/>
            <w:hideMark/>
          </w:tcPr>
          <w:p w14:paraId="1C1A295C" w14:textId="77777777" w:rsidR="00C011C0" w:rsidRDefault="00C011C0" w:rsidP="006108DA">
            <w:pPr>
              <w:pStyle w:val="CRCoverPage"/>
              <w:spacing w:after="0"/>
              <w:rPr>
                <w:noProof/>
                <w:lang w:val="fr-FR"/>
              </w:rPr>
            </w:pPr>
            <w:r>
              <w:rPr>
                <w:lang w:val="fr-FR"/>
              </w:rPr>
              <w:fldChar w:fldCharType="begin"/>
            </w:r>
            <w:r>
              <w:rPr>
                <w:lang w:val="fr-FR"/>
              </w:rPr>
              <w:instrText xml:space="preserve"> DOCPROPERTY  Cr#  \* MERGEFORMAT </w:instrText>
            </w:r>
            <w:r>
              <w:rPr>
                <w:lang w:val="fr-FR"/>
              </w:rPr>
              <w:fldChar w:fldCharType="separate"/>
            </w:r>
            <w:r>
              <w:rPr>
                <w:b/>
                <w:noProof/>
                <w:sz w:val="28"/>
                <w:lang w:val="fr-FR"/>
              </w:rPr>
              <w:t>CRNum</w:t>
            </w:r>
            <w:r>
              <w:rPr>
                <w:b/>
                <w:noProof/>
                <w:sz w:val="28"/>
                <w:lang w:val="fr-FR"/>
              </w:rPr>
              <w:fldChar w:fldCharType="end"/>
            </w:r>
          </w:p>
        </w:tc>
        <w:tc>
          <w:tcPr>
            <w:tcW w:w="709" w:type="dxa"/>
            <w:hideMark/>
          </w:tcPr>
          <w:p w14:paraId="32B15FBA" w14:textId="77777777" w:rsidR="00C011C0" w:rsidRDefault="00C011C0" w:rsidP="006108DA">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59B229FA" w14:textId="77777777" w:rsidR="00C011C0" w:rsidRDefault="00C011C0" w:rsidP="006108DA">
            <w:pPr>
              <w:pStyle w:val="CRCoverPage"/>
              <w:spacing w:after="0"/>
              <w:jc w:val="center"/>
              <w:rPr>
                <w:b/>
                <w:noProof/>
                <w:lang w:val="fr-FR"/>
              </w:rPr>
            </w:pPr>
            <w:r>
              <w:rPr>
                <w:lang w:val="fr-FR"/>
              </w:rPr>
              <w:fldChar w:fldCharType="begin"/>
            </w:r>
            <w:r>
              <w:rPr>
                <w:lang w:val="fr-FR"/>
              </w:rPr>
              <w:instrText xml:space="preserve"> DOCPROPERTY  Revision  \* MERGEFORMAT </w:instrText>
            </w:r>
            <w:r>
              <w:rPr>
                <w:lang w:val="fr-FR"/>
              </w:rPr>
              <w:fldChar w:fldCharType="separate"/>
            </w:r>
            <w:r>
              <w:rPr>
                <w:b/>
                <w:noProof/>
                <w:sz w:val="28"/>
                <w:lang w:val="fr-FR"/>
              </w:rPr>
              <w:t>-</w:t>
            </w:r>
            <w:r>
              <w:rPr>
                <w:b/>
                <w:noProof/>
                <w:sz w:val="28"/>
                <w:lang w:val="fr-FR"/>
              </w:rPr>
              <w:fldChar w:fldCharType="end"/>
            </w:r>
            <w:r>
              <w:rPr>
                <w:b/>
                <w:noProof/>
                <w:lang w:val="fr-FR"/>
              </w:rPr>
              <w:t xml:space="preserve"> </w:t>
            </w:r>
          </w:p>
        </w:tc>
        <w:tc>
          <w:tcPr>
            <w:tcW w:w="2410" w:type="dxa"/>
            <w:hideMark/>
          </w:tcPr>
          <w:p w14:paraId="230139A2" w14:textId="77777777" w:rsidR="00C011C0" w:rsidRDefault="00C011C0" w:rsidP="006108DA">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010CBF37" w14:textId="35F5B6FF" w:rsidR="00C011C0" w:rsidRDefault="00C011C0" w:rsidP="006108DA">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17.</w:t>
            </w:r>
            <w:r w:rsidR="00670D7C">
              <w:rPr>
                <w:b/>
                <w:noProof/>
                <w:sz w:val="28"/>
                <w:lang w:val="fr-FR"/>
              </w:rPr>
              <w:t>1</w:t>
            </w:r>
            <w:r>
              <w:rPr>
                <w:b/>
                <w:noProof/>
                <w:sz w:val="28"/>
                <w:lang w:val="fr-FR"/>
              </w:rPr>
              <w:t>.0</w:t>
            </w:r>
            <w:r>
              <w:rPr>
                <w:b/>
                <w:noProof/>
                <w:sz w:val="28"/>
                <w:lang w:val="fr-FR"/>
              </w:rPr>
              <w:fldChar w:fldCharType="end"/>
            </w:r>
          </w:p>
        </w:tc>
        <w:tc>
          <w:tcPr>
            <w:tcW w:w="143" w:type="dxa"/>
            <w:tcBorders>
              <w:top w:val="nil"/>
              <w:left w:val="nil"/>
              <w:bottom w:val="nil"/>
              <w:right w:val="single" w:sz="4" w:space="0" w:color="auto"/>
            </w:tcBorders>
          </w:tcPr>
          <w:p w14:paraId="61105FC5" w14:textId="77777777" w:rsidR="00C011C0" w:rsidRDefault="00C011C0" w:rsidP="006108DA">
            <w:pPr>
              <w:pStyle w:val="CRCoverPage"/>
              <w:spacing w:after="0"/>
              <w:rPr>
                <w:noProof/>
                <w:lang w:val="fr-FR"/>
              </w:rPr>
            </w:pPr>
          </w:p>
        </w:tc>
      </w:tr>
      <w:tr w:rsidR="00C011C0" w14:paraId="09A464B8" w14:textId="77777777" w:rsidTr="006108DA">
        <w:tc>
          <w:tcPr>
            <w:tcW w:w="9641" w:type="dxa"/>
            <w:gridSpan w:val="9"/>
            <w:tcBorders>
              <w:top w:val="nil"/>
              <w:left w:val="single" w:sz="4" w:space="0" w:color="auto"/>
              <w:bottom w:val="nil"/>
              <w:right w:val="single" w:sz="4" w:space="0" w:color="auto"/>
            </w:tcBorders>
          </w:tcPr>
          <w:p w14:paraId="71D4BEB0" w14:textId="77777777" w:rsidR="00C011C0" w:rsidRDefault="00C011C0" w:rsidP="006108DA">
            <w:pPr>
              <w:pStyle w:val="CRCoverPage"/>
              <w:spacing w:after="0"/>
              <w:rPr>
                <w:noProof/>
                <w:lang w:val="fr-FR"/>
              </w:rPr>
            </w:pPr>
          </w:p>
        </w:tc>
      </w:tr>
      <w:tr w:rsidR="00C011C0" w14:paraId="00F37739" w14:textId="77777777" w:rsidTr="006108DA">
        <w:tc>
          <w:tcPr>
            <w:tcW w:w="9641" w:type="dxa"/>
            <w:gridSpan w:val="9"/>
            <w:tcBorders>
              <w:top w:val="single" w:sz="4" w:space="0" w:color="auto"/>
              <w:left w:val="nil"/>
              <w:bottom w:val="nil"/>
              <w:right w:val="nil"/>
            </w:tcBorders>
            <w:hideMark/>
          </w:tcPr>
          <w:p w14:paraId="02B8A736" w14:textId="77777777" w:rsidR="00C011C0" w:rsidRDefault="00C011C0" w:rsidP="006108DA">
            <w:pPr>
              <w:pStyle w:val="CRCoverPage"/>
              <w:spacing w:after="0"/>
              <w:jc w:val="center"/>
              <w:rPr>
                <w:rFonts w:cs="Arial"/>
                <w:i/>
                <w:noProof/>
                <w:lang w:val="fr-FR"/>
              </w:rPr>
            </w:pPr>
            <w:r>
              <w:rPr>
                <w:rFonts w:cs="Arial"/>
                <w:i/>
                <w:noProof/>
                <w:lang w:val="fr-FR"/>
              </w:rPr>
              <w:t xml:space="preserve">For </w:t>
            </w:r>
            <w:hyperlink r:id="rId12" w:anchor="_blank" w:history="1">
              <w:r>
                <w:rPr>
                  <w:rStyle w:val="Hyperlink"/>
                  <w:rFonts w:cs="Arial"/>
                  <w:b/>
                  <w:i/>
                  <w:noProof/>
                  <w:color w:val="FF0000"/>
                  <w:lang w:val="fr-FR"/>
                </w:rPr>
                <w:t>HE</w:t>
              </w:r>
              <w:bookmarkStart w:id="8" w:name="_Hlt497126619"/>
              <w:r>
                <w:rPr>
                  <w:rStyle w:val="Hyperlink"/>
                  <w:rFonts w:cs="Arial"/>
                  <w:b/>
                  <w:i/>
                  <w:noProof/>
                  <w:color w:val="FF0000"/>
                  <w:lang w:val="fr-FR"/>
                </w:rPr>
                <w:t>L</w:t>
              </w:r>
              <w:bookmarkEnd w:id="8"/>
              <w:r>
                <w:rPr>
                  <w:rStyle w:val="Hyperlink"/>
                  <w:rFonts w:cs="Arial"/>
                  <w:b/>
                  <w:i/>
                  <w:noProof/>
                  <w:color w:val="FF0000"/>
                  <w:lang w:val="fr-FR"/>
                </w:rPr>
                <w:t>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13" w:history="1">
              <w:r>
                <w:rPr>
                  <w:rStyle w:val="Hyperlink"/>
                  <w:rFonts w:cs="Arial"/>
                  <w:i/>
                  <w:noProof/>
                  <w:lang w:val="fr-FR"/>
                </w:rPr>
                <w:t>http://www.3gpp.org/Change-Requests</w:t>
              </w:r>
            </w:hyperlink>
            <w:r>
              <w:rPr>
                <w:rFonts w:cs="Arial"/>
                <w:i/>
                <w:noProof/>
                <w:lang w:val="fr-FR"/>
              </w:rPr>
              <w:t>.</w:t>
            </w:r>
          </w:p>
        </w:tc>
      </w:tr>
      <w:tr w:rsidR="00C011C0" w14:paraId="5D344913" w14:textId="77777777" w:rsidTr="006108DA">
        <w:tc>
          <w:tcPr>
            <w:tcW w:w="9641" w:type="dxa"/>
            <w:gridSpan w:val="9"/>
          </w:tcPr>
          <w:p w14:paraId="17316675" w14:textId="77777777" w:rsidR="00C011C0" w:rsidRDefault="00C011C0" w:rsidP="006108DA">
            <w:pPr>
              <w:pStyle w:val="CRCoverPage"/>
              <w:spacing w:after="0"/>
              <w:rPr>
                <w:noProof/>
                <w:sz w:val="8"/>
                <w:szCs w:val="8"/>
                <w:lang w:val="fr-FR"/>
              </w:rPr>
            </w:pPr>
          </w:p>
        </w:tc>
      </w:tr>
    </w:tbl>
    <w:p w14:paraId="39E43BEB" w14:textId="77777777" w:rsidR="00C011C0" w:rsidRDefault="00C011C0" w:rsidP="00C011C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011C0" w14:paraId="5FFB771F" w14:textId="77777777" w:rsidTr="006108DA">
        <w:tc>
          <w:tcPr>
            <w:tcW w:w="2835" w:type="dxa"/>
            <w:hideMark/>
          </w:tcPr>
          <w:p w14:paraId="03DB8682" w14:textId="77777777" w:rsidR="00C011C0" w:rsidRDefault="00C011C0" w:rsidP="006108DA">
            <w:pPr>
              <w:pStyle w:val="CRCoverPage"/>
              <w:tabs>
                <w:tab w:val="right" w:pos="2751"/>
              </w:tabs>
              <w:spacing w:after="0"/>
              <w:rPr>
                <w:b/>
                <w:i/>
                <w:noProof/>
                <w:lang w:val="fr-FR"/>
              </w:rPr>
            </w:pPr>
            <w:r>
              <w:rPr>
                <w:b/>
                <w:i/>
                <w:noProof/>
                <w:lang w:val="fr-FR"/>
              </w:rPr>
              <w:t>Proposed change affects:</w:t>
            </w:r>
          </w:p>
        </w:tc>
        <w:tc>
          <w:tcPr>
            <w:tcW w:w="1418" w:type="dxa"/>
            <w:hideMark/>
          </w:tcPr>
          <w:p w14:paraId="17C3DE6E" w14:textId="77777777" w:rsidR="00C011C0" w:rsidRDefault="00C011C0" w:rsidP="006108DA">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38D416" w14:textId="77777777" w:rsidR="00C011C0" w:rsidRDefault="00C011C0" w:rsidP="006108DA">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2F2D3DB0" w14:textId="77777777" w:rsidR="00C011C0" w:rsidRDefault="00C011C0" w:rsidP="006108DA">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A45FC7" w14:textId="77777777" w:rsidR="00C011C0" w:rsidRDefault="00C011C0" w:rsidP="006108DA">
            <w:pPr>
              <w:pStyle w:val="CRCoverPage"/>
              <w:spacing w:after="0"/>
              <w:jc w:val="center"/>
              <w:rPr>
                <w:b/>
                <w:caps/>
                <w:noProof/>
                <w:lang w:val="fr-FR"/>
              </w:rPr>
            </w:pPr>
            <w:r>
              <w:rPr>
                <w:b/>
                <w:caps/>
                <w:noProof/>
                <w:lang w:val="fr-FR"/>
              </w:rPr>
              <w:t>X</w:t>
            </w:r>
          </w:p>
        </w:tc>
        <w:tc>
          <w:tcPr>
            <w:tcW w:w="2126" w:type="dxa"/>
            <w:hideMark/>
          </w:tcPr>
          <w:p w14:paraId="3DFB4323" w14:textId="77777777" w:rsidR="00C011C0" w:rsidRDefault="00C011C0" w:rsidP="006108DA">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4B7AA4" w14:textId="77777777" w:rsidR="00C011C0" w:rsidRDefault="00C011C0" w:rsidP="006108DA">
            <w:pPr>
              <w:pStyle w:val="CRCoverPage"/>
              <w:spacing w:after="0"/>
              <w:jc w:val="center"/>
              <w:rPr>
                <w:b/>
                <w:caps/>
                <w:noProof/>
                <w:lang w:val="fr-FR"/>
              </w:rPr>
            </w:pPr>
            <w:r>
              <w:rPr>
                <w:b/>
                <w:caps/>
                <w:noProof/>
                <w:lang w:val="fr-FR"/>
              </w:rPr>
              <w:t>X</w:t>
            </w:r>
          </w:p>
        </w:tc>
        <w:tc>
          <w:tcPr>
            <w:tcW w:w="1418" w:type="dxa"/>
            <w:hideMark/>
          </w:tcPr>
          <w:p w14:paraId="49ACD91E" w14:textId="77777777" w:rsidR="00C011C0" w:rsidRDefault="00C011C0" w:rsidP="006108DA">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123156" w14:textId="77777777" w:rsidR="00C011C0" w:rsidRDefault="00C011C0" w:rsidP="006108DA">
            <w:pPr>
              <w:pStyle w:val="CRCoverPage"/>
              <w:spacing w:after="0"/>
              <w:jc w:val="center"/>
              <w:rPr>
                <w:b/>
                <w:bCs/>
                <w:caps/>
                <w:noProof/>
                <w:lang w:val="fr-FR"/>
              </w:rPr>
            </w:pPr>
          </w:p>
        </w:tc>
      </w:tr>
    </w:tbl>
    <w:p w14:paraId="4D15DA05" w14:textId="77777777" w:rsidR="00C011C0" w:rsidRDefault="00C011C0" w:rsidP="00C011C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011C0" w14:paraId="42DB12B6" w14:textId="77777777" w:rsidTr="006108DA">
        <w:tc>
          <w:tcPr>
            <w:tcW w:w="9645" w:type="dxa"/>
            <w:gridSpan w:val="11"/>
          </w:tcPr>
          <w:p w14:paraId="5A59D206" w14:textId="77777777" w:rsidR="00C011C0" w:rsidRDefault="00C011C0" w:rsidP="006108DA">
            <w:pPr>
              <w:pStyle w:val="CRCoverPage"/>
              <w:spacing w:after="0"/>
              <w:rPr>
                <w:noProof/>
                <w:sz w:val="8"/>
                <w:szCs w:val="8"/>
                <w:lang w:val="fr-FR"/>
              </w:rPr>
            </w:pPr>
          </w:p>
        </w:tc>
      </w:tr>
      <w:tr w:rsidR="00C011C0" w14:paraId="40FBAD38" w14:textId="77777777" w:rsidTr="006108DA">
        <w:tc>
          <w:tcPr>
            <w:tcW w:w="1845" w:type="dxa"/>
            <w:tcBorders>
              <w:top w:val="single" w:sz="4" w:space="0" w:color="auto"/>
              <w:left w:val="single" w:sz="4" w:space="0" w:color="auto"/>
              <w:bottom w:val="nil"/>
              <w:right w:val="nil"/>
            </w:tcBorders>
            <w:hideMark/>
          </w:tcPr>
          <w:p w14:paraId="6969A47C" w14:textId="77777777" w:rsidR="00C011C0" w:rsidRDefault="00C011C0" w:rsidP="006108DA">
            <w:pPr>
              <w:pStyle w:val="CRCoverPage"/>
              <w:tabs>
                <w:tab w:val="right" w:pos="1759"/>
              </w:tabs>
              <w:spacing w:after="0"/>
              <w:rPr>
                <w:b/>
                <w:i/>
                <w:noProof/>
                <w:lang w:val="fr-FR"/>
              </w:rPr>
            </w:pPr>
            <w:r>
              <w:rPr>
                <w:b/>
                <w:i/>
                <w:noProof/>
                <w:lang w:val="fr-FR"/>
              </w:rPr>
              <w:t>Title:</w:t>
            </w:r>
            <w:r>
              <w:rPr>
                <w:b/>
                <w:i/>
                <w:noProof/>
                <w:lang w:val="fr-FR"/>
              </w:rPr>
              <w:tab/>
            </w:r>
          </w:p>
        </w:tc>
        <w:tc>
          <w:tcPr>
            <w:tcW w:w="7800" w:type="dxa"/>
            <w:gridSpan w:val="10"/>
            <w:tcBorders>
              <w:top w:val="single" w:sz="4" w:space="0" w:color="auto"/>
              <w:left w:val="nil"/>
              <w:bottom w:val="nil"/>
              <w:right w:val="single" w:sz="4" w:space="0" w:color="auto"/>
            </w:tcBorders>
            <w:shd w:val="pct30" w:color="FFFF00" w:fill="auto"/>
            <w:hideMark/>
          </w:tcPr>
          <w:p w14:paraId="14D8171F" w14:textId="74B12F98" w:rsidR="00C011C0" w:rsidRDefault="00670D7C" w:rsidP="006108DA">
            <w:pPr>
              <w:pStyle w:val="CRCoverPage"/>
              <w:spacing w:after="0"/>
              <w:ind w:left="100"/>
              <w:rPr>
                <w:noProof/>
                <w:lang w:val="fr-FR"/>
              </w:rPr>
            </w:pPr>
            <w:r>
              <w:rPr>
                <w:lang w:eastAsia="zh-CN"/>
              </w:rPr>
              <w:t>Optional</w:t>
            </w:r>
            <w:r w:rsidR="00C011C0" w:rsidRPr="00370693">
              <w:rPr>
                <w:lang w:eastAsia="zh-CN"/>
              </w:rPr>
              <w:t xml:space="preserve"> </w:t>
            </w:r>
            <w:r w:rsidRPr="00370693">
              <w:t xml:space="preserve">drx-HARQ-RTT-TimerUL </w:t>
            </w:r>
            <w:r>
              <w:t>start after last repetition, RRC changes</w:t>
            </w:r>
          </w:p>
        </w:tc>
      </w:tr>
      <w:tr w:rsidR="00C011C0" w14:paraId="215B24A7" w14:textId="77777777" w:rsidTr="006108DA">
        <w:tc>
          <w:tcPr>
            <w:tcW w:w="1845" w:type="dxa"/>
            <w:tcBorders>
              <w:top w:val="nil"/>
              <w:left w:val="single" w:sz="4" w:space="0" w:color="auto"/>
              <w:bottom w:val="nil"/>
              <w:right w:val="nil"/>
            </w:tcBorders>
          </w:tcPr>
          <w:p w14:paraId="12311696" w14:textId="77777777" w:rsidR="00C011C0" w:rsidRDefault="00C011C0" w:rsidP="006108DA">
            <w:pPr>
              <w:pStyle w:val="CRCoverPage"/>
              <w:spacing w:after="0"/>
              <w:rPr>
                <w:b/>
                <w:i/>
                <w:noProof/>
                <w:sz w:val="8"/>
                <w:szCs w:val="8"/>
                <w:lang w:val="fr-FR"/>
              </w:rPr>
            </w:pPr>
          </w:p>
        </w:tc>
        <w:tc>
          <w:tcPr>
            <w:tcW w:w="7800" w:type="dxa"/>
            <w:gridSpan w:val="10"/>
            <w:tcBorders>
              <w:top w:val="nil"/>
              <w:left w:val="nil"/>
              <w:bottom w:val="nil"/>
              <w:right w:val="single" w:sz="4" w:space="0" w:color="auto"/>
            </w:tcBorders>
          </w:tcPr>
          <w:p w14:paraId="003C38C9" w14:textId="77777777" w:rsidR="00C011C0" w:rsidRDefault="00C011C0" w:rsidP="006108DA">
            <w:pPr>
              <w:pStyle w:val="CRCoverPage"/>
              <w:spacing w:after="0"/>
              <w:rPr>
                <w:noProof/>
                <w:sz w:val="8"/>
                <w:szCs w:val="8"/>
                <w:lang w:val="fr-FR"/>
              </w:rPr>
            </w:pPr>
          </w:p>
        </w:tc>
      </w:tr>
      <w:tr w:rsidR="00C011C0" w14:paraId="31BCBF6F" w14:textId="77777777" w:rsidTr="006108DA">
        <w:tc>
          <w:tcPr>
            <w:tcW w:w="1845" w:type="dxa"/>
            <w:tcBorders>
              <w:top w:val="nil"/>
              <w:left w:val="single" w:sz="4" w:space="0" w:color="auto"/>
              <w:bottom w:val="nil"/>
              <w:right w:val="nil"/>
            </w:tcBorders>
            <w:hideMark/>
          </w:tcPr>
          <w:p w14:paraId="4099E5E6" w14:textId="77777777" w:rsidR="00C011C0" w:rsidRDefault="00C011C0" w:rsidP="006108DA">
            <w:pPr>
              <w:pStyle w:val="CRCoverPage"/>
              <w:tabs>
                <w:tab w:val="right" w:pos="1759"/>
              </w:tabs>
              <w:spacing w:after="0"/>
              <w:rPr>
                <w:b/>
                <w:i/>
                <w:noProof/>
                <w:lang w:val="fr-FR"/>
              </w:rPr>
            </w:pPr>
            <w:r>
              <w:rPr>
                <w:b/>
                <w:i/>
                <w:noProof/>
                <w:lang w:val="fr-FR"/>
              </w:rPr>
              <w:t>Source to WG:</w:t>
            </w:r>
          </w:p>
        </w:tc>
        <w:tc>
          <w:tcPr>
            <w:tcW w:w="7800" w:type="dxa"/>
            <w:gridSpan w:val="10"/>
            <w:tcBorders>
              <w:top w:val="nil"/>
              <w:left w:val="nil"/>
              <w:bottom w:val="nil"/>
              <w:right w:val="single" w:sz="4" w:space="0" w:color="auto"/>
            </w:tcBorders>
            <w:shd w:val="pct30" w:color="FFFF00" w:fill="auto"/>
            <w:hideMark/>
          </w:tcPr>
          <w:p w14:paraId="6B157880" w14:textId="77777777" w:rsidR="00C011C0" w:rsidRDefault="00C011C0" w:rsidP="006108DA">
            <w:pPr>
              <w:pStyle w:val="CRCoverPage"/>
              <w:spacing w:after="0"/>
              <w:ind w:left="100"/>
              <w:rPr>
                <w:noProof/>
                <w:lang w:val="fr-FR"/>
              </w:rPr>
            </w:pPr>
            <w:r>
              <w:rPr>
                <w:lang w:val="fr-FR"/>
              </w:rPr>
              <w:fldChar w:fldCharType="begin"/>
            </w:r>
            <w:r>
              <w:rPr>
                <w:lang w:val="fr-FR"/>
              </w:rPr>
              <w:instrText xml:space="preserve"> DOCPROPERTY  SourceIfWg  \* MERGEFORMAT </w:instrText>
            </w:r>
            <w:r>
              <w:rPr>
                <w:lang w:val="fr-FR"/>
              </w:rPr>
              <w:fldChar w:fldCharType="separate"/>
            </w:r>
            <w:r>
              <w:rPr>
                <w:noProof/>
                <w:lang w:val="fr-FR"/>
              </w:rPr>
              <w:t xml:space="preserve">Ericsson, </w:t>
            </w:r>
            <w:r>
              <w:rPr>
                <w:noProof/>
                <w:lang w:val="fr-FR"/>
              </w:rPr>
              <w:fldChar w:fldCharType="end"/>
            </w:r>
          </w:p>
        </w:tc>
      </w:tr>
      <w:tr w:rsidR="00C011C0" w14:paraId="1D182D3B" w14:textId="77777777" w:rsidTr="006108DA">
        <w:tc>
          <w:tcPr>
            <w:tcW w:w="1845" w:type="dxa"/>
            <w:tcBorders>
              <w:top w:val="nil"/>
              <w:left w:val="single" w:sz="4" w:space="0" w:color="auto"/>
              <w:bottom w:val="nil"/>
              <w:right w:val="nil"/>
            </w:tcBorders>
            <w:hideMark/>
          </w:tcPr>
          <w:p w14:paraId="3108E5C2" w14:textId="77777777" w:rsidR="00C011C0" w:rsidRDefault="00C011C0" w:rsidP="006108DA">
            <w:pPr>
              <w:pStyle w:val="CRCoverPage"/>
              <w:tabs>
                <w:tab w:val="right" w:pos="1759"/>
              </w:tabs>
              <w:spacing w:after="0"/>
              <w:rPr>
                <w:b/>
                <w:i/>
                <w:noProof/>
                <w:lang w:val="fr-FR"/>
              </w:rPr>
            </w:pPr>
            <w:r>
              <w:rPr>
                <w:b/>
                <w:i/>
                <w:noProof/>
                <w:lang w:val="fr-FR"/>
              </w:rPr>
              <w:t>Source to TSG:</w:t>
            </w:r>
          </w:p>
        </w:tc>
        <w:tc>
          <w:tcPr>
            <w:tcW w:w="7800" w:type="dxa"/>
            <w:gridSpan w:val="10"/>
            <w:tcBorders>
              <w:top w:val="nil"/>
              <w:left w:val="nil"/>
              <w:bottom w:val="nil"/>
              <w:right w:val="single" w:sz="4" w:space="0" w:color="auto"/>
            </w:tcBorders>
            <w:shd w:val="pct30" w:color="FFFF00" w:fill="auto"/>
            <w:hideMark/>
          </w:tcPr>
          <w:p w14:paraId="3D63148D" w14:textId="77777777" w:rsidR="00C011C0" w:rsidRDefault="00C011C0" w:rsidP="006108DA">
            <w:pPr>
              <w:pStyle w:val="CRCoverPage"/>
              <w:spacing w:after="0"/>
              <w:ind w:left="100"/>
              <w:rPr>
                <w:noProof/>
                <w:lang w:val="fr-FR"/>
              </w:rPr>
            </w:pPr>
            <w:r>
              <w:rPr>
                <w:lang w:val="fr-FR"/>
              </w:rPr>
              <w:fldChar w:fldCharType="begin"/>
            </w:r>
            <w:r>
              <w:rPr>
                <w:lang w:val="fr-FR"/>
              </w:rPr>
              <w:instrText xml:space="preserve"> DOCPROPERTY  SourceIfTsg  \* MERGEFORMAT </w:instrText>
            </w:r>
            <w:r>
              <w:rPr>
                <w:lang w:val="fr-FR"/>
              </w:rPr>
              <w:fldChar w:fldCharType="separate"/>
            </w:r>
            <w:r>
              <w:rPr>
                <w:noProof/>
                <w:lang w:val="fr-FR"/>
              </w:rPr>
              <w:t>R2</w:t>
            </w:r>
            <w:r>
              <w:rPr>
                <w:noProof/>
                <w:lang w:val="fr-FR"/>
              </w:rPr>
              <w:fldChar w:fldCharType="end"/>
            </w:r>
          </w:p>
        </w:tc>
      </w:tr>
      <w:tr w:rsidR="00C011C0" w14:paraId="022866A9" w14:textId="77777777" w:rsidTr="006108DA">
        <w:tc>
          <w:tcPr>
            <w:tcW w:w="1845" w:type="dxa"/>
            <w:tcBorders>
              <w:top w:val="nil"/>
              <w:left w:val="single" w:sz="4" w:space="0" w:color="auto"/>
              <w:bottom w:val="nil"/>
              <w:right w:val="nil"/>
            </w:tcBorders>
          </w:tcPr>
          <w:p w14:paraId="438BF944" w14:textId="77777777" w:rsidR="00C011C0" w:rsidRDefault="00C011C0" w:rsidP="006108DA">
            <w:pPr>
              <w:pStyle w:val="CRCoverPage"/>
              <w:spacing w:after="0"/>
              <w:rPr>
                <w:b/>
                <w:i/>
                <w:noProof/>
                <w:sz w:val="8"/>
                <w:szCs w:val="8"/>
                <w:lang w:val="fr-FR"/>
              </w:rPr>
            </w:pPr>
          </w:p>
        </w:tc>
        <w:tc>
          <w:tcPr>
            <w:tcW w:w="7800" w:type="dxa"/>
            <w:gridSpan w:val="10"/>
            <w:tcBorders>
              <w:top w:val="nil"/>
              <w:left w:val="nil"/>
              <w:bottom w:val="nil"/>
              <w:right w:val="single" w:sz="4" w:space="0" w:color="auto"/>
            </w:tcBorders>
          </w:tcPr>
          <w:p w14:paraId="6BE66E75" w14:textId="77777777" w:rsidR="00C011C0" w:rsidRDefault="00C011C0" w:rsidP="006108DA">
            <w:pPr>
              <w:pStyle w:val="CRCoverPage"/>
              <w:spacing w:after="0"/>
              <w:rPr>
                <w:noProof/>
                <w:sz w:val="8"/>
                <w:szCs w:val="8"/>
                <w:lang w:val="fr-FR"/>
              </w:rPr>
            </w:pPr>
          </w:p>
        </w:tc>
      </w:tr>
      <w:tr w:rsidR="00C011C0" w14:paraId="090F3A68" w14:textId="77777777" w:rsidTr="006108DA">
        <w:tc>
          <w:tcPr>
            <w:tcW w:w="1845" w:type="dxa"/>
            <w:tcBorders>
              <w:top w:val="nil"/>
              <w:left w:val="single" w:sz="4" w:space="0" w:color="auto"/>
              <w:bottom w:val="nil"/>
              <w:right w:val="nil"/>
            </w:tcBorders>
            <w:hideMark/>
          </w:tcPr>
          <w:p w14:paraId="62F70116" w14:textId="77777777" w:rsidR="00C011C0" w:rsidRDefault="00C011C0" w:rsidP="006108DA">
            <w:pPr>
              <w:pStyle w:val="CRCoverPage"/>
              <w:tabs>
                <w:tab w:val="right" w:pos="1759"/>
              </w:tabs>
              <w:spacing w:after="0"/>
              <w:rPr>
                <w:b/>
                <w:i/>
                <w:noProof/>
                <w:lang w:val="fr-FR"/>
              </w:rPr>
            </w:pPr>
            <w:r>
              <w:rPr>
                <w:b/>
                <w:i/>
                <w:noProof/>
                <w:lang w:val="fr-FR"/>
              </w:rPr>
              <w:t>Work item code:</w:t>
            </w:r>
          </w:p>
        </w:tc>
        <w:tc>
          <w:tcPr>
            <w:tcW w:w="3687" w:type="dxa"/>
            <w:gridSpan w:val="5"/>
            <w:shd w:val="pct30" w:color="FFFF00" w:fill="auto"/>
            <w:hideMark/>
          </w:tcPr>
          <w:p w14:paraId="38F1A2D4" w14:textId="747C6569" w:rsidR="00C011C0" w:rsidRDefault="00C011C0" w:rsidP="006108DA">
            <w:pPr>
              <w:pStyle w:val="CRCoverPage"/>
              <w:spacing w:after="0"/>
              <w:ind w:left="100"/>
              <w:rPr>
                <w:noProof/>
                <w:lang w:val="fr-FR"/>
              </w:rPr>
            </w:pPr>
            <w:r>
              <w:rPr>
                <w:lang w:val="fr-FR"/>
              </w:rPr>
              <w:fldChar w:fldCharType="begin"/>
            </w:r>
            <w:r>
              <w:rPr>
                <w:lang w:val="fr-FR"/>
              </w:rPr>
              <w:instrText xml:space="preserve"> DOCPROPERTY  RelatedWis  \* MERGEFORMAT </w:instrText>
            </w:r>
            <w:r>
              <w:rPr>
                <w:lang w:val="fr-FR"/>
              </w:rPr>
              <w:fldChar w:fldCharType="separate"/>
            </w:r>
            <w:r w:rsidR="00670D7C">
              <w:t>TEI17</w:t>
            </w:r>
            <w:r>
              <w:rPr>
                <w:noProof/>
                <w:lang w:val="fr-FR"/>
              </w:rPr>
              <w:t xml:space="preserve"> </w:t>
            </w:r>
            <w:r>
              <w:rPr>
                <w:noProof/>
                <w:lang w:val="fr-FR"/>
              </w:rPr>
              <w:fldChar w:fldCharType="end"/>
            </w:r>
          </w:p>
        </w:tc>
        <w:tc>
          <w:tcPr>
            <w:tcW w:w="567" w:type="dxa"/>
          </w:tcPr>
          <w:p w14:paraId="290076D5" w14:textId="77777777" w:rsidR="00C011C0" w:rsidRDefault="00C011C0" w:rsidP="006108DA">
            <w:pPr>
              <w:pStyle w:val="CRCoverPage"/>
              <w:spacing w:after="0"/>
              <w:ind w:right="100"/>
              <w:rPr>
                <w:noProof/>
                <w:lang w:val="fr-FR"/>
              </w:rPr>
            </w:pPr>
          </w:p>
        </w:tc>
        <w:tc>
          <w:tcPr>
            <w:tcW w:w="1418" w:type="dxa"/>
            <w:gridSpan w:val="3"/>
            <w:hideMark/>
          </w:tcPr>
          <w:p w14:paraId="11DB9EBA" w14:textId="77777777" w:rsidR="00C011C0" w:rsidRDefault="00C011C0" w:rsidP="006108DA">
            <w:pPr>
              <w:pStyle w:val="CRCoverPage"/>
              <w:spacing w:after="0"/>
              <w:jc w:val="right"/>
              <w:rPr>
                <w:noProof/>
                <w:lang w:val="fr-FR"/>
              </w:rPr>
            </w:pPr>
            <w:r>
              <w:rPr>
                <w:b/>
                <w:i/>
                <w:noProof/>
                <w:lang w:val="fr-FR"/>
              </w:rPr>
              <w:t>Date:</w:t>
            </w:r>
          </w:p>
        </w:tc>
        <w:tc>
          <w:tcPr>
            <w:tcW w:w="2128" w:type="dxa"/>
            <w:tcBorders>
              <w:top w:val="nil"/>
              <w:left w:val="nil"/>
              <w:bottom w:val="nil"/>
              <w:right w:val="single" w:sz="4" w:space="0" w:color="auto"/>
            </w:tcBorders>
            <w:shd w:val="pct30" w:color="FFFF00" w:fill="auto"/>
            <w:hideMark/>
          </w:tcPr>
          <w:p w14:paraId="3164F4C7" w14:textId="170E4AC8" w:rsidR="00C011C0" w:rsidRDefault="00C011C0" w:rsidP="006108DA">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2022-0</w:t>
            </w:r>
            <w:r w:rsidR="00670D7C">
              <w:rPr>
                <w:noProof/>
                <w:lang w:val="fr-FR"/>
              </w:rPr>
              <w:t>8</w:t>
            </w:r>
            <w:r>
              <w:rPr>
                <w:noProof/>
                <w:lang w:val="fr-FR"/>
              </w:rPr>
              <w:t>-2</w:t>
            </w:r>
            <w:r w:rsidR="00670D7C">
              <w:rPr>
                <w:noProof/>
                <w:lang w:val="fr-FR"/>
              </w:rPr>
              <w:t>7</w:t>
            </w:r>
            <w:r>
              <w:rPr>
                <w:noProof/>
                <w:lang w:val="fr-FR"/>
              </w:rPr>
              <w:fldChar w:fldCharType="end"/>
            </w:r>
          </w:p>
        </w:tc>
      </w:tr>
      <w:tr w:rsidR="00C011C0" w14:paraId="4B95CEC6" w14:textId="77777777" w:rsidTr="006108DA">
        <w:tc>
          <w:tcPr>
            <w:tcW w:w="1845" w:type="dxa"/>
            <w:tcBorders>
              <w:top w:val="nil"/>
              <w:left w:val="single" w:sz="4" w:space="0" w:color="auto"/>
              <w:bottom w:val="nil"/>
              <w:right w:val="nil"/>
            </w:tcBorders>
          </w:tcPr>
          <w:p w14:paraId="28405F88" w14:textId="77777777" w:rsidR="00C011C0" w:rsidRDefault="00C011C0" w:rsidP="006108DA">
            <w:pPr>
              <w:pStyle w:val="CRCoverPage"/>
              <w:spacing w:after="0"/>
              <w:rPr>
                <w:b/>
                <w:i/>
                <w:noProof/>
                <w:sz w:val="8"/>
                <w:szCs w:val="8"/>
                <w:lang w:val="fr-FR"/>
              </w:rPr>
            </w:pPr>
          </w:p>
        </w:tc>
        <w:tc>
          <w:tcPr>
            <w:tcW w:w="1986" w:type="dxa"/>
            <w:gridSpan w:val="4"/>
          </w:tcPr>
          <w:p w14:paraId="489D9D47" w14:textId="77777777" w:rsidR="00C011C0" w:rsidRDefault="00C011C0" w:rsidP="006108DA">
            <w:pPr>
              <w:pStyle w:val="CRCoverPage"/>
              <w:spacing w:after="0"/>
              <w:rPr>
                <w:noProof/>
                <w:sz w:val="8"/>
                <w:szCs w:val="8"/>
                <w:lang w:val="fr-FR"/>
              </w:rPr>
            </w:pPr>
          </w:p>
        </w:tc>
        <w:tc>
          <w:tcPr>
            <w:tcW w:w="2268" w:type="dxa"/>
            <w:gridSpan w:val="2"/>
          </w:tcPr>
          <w:p w14:paraId="61A78176" w14:textId="77777777" w:rsidR="00C011C0" w:rsidRDefault="00C011C0" w:rsidP="006108DA">
            <w:pPr>
              <w:pStyle w:val="CRCoverPage"/>
              <w:spacing w:after="0"/>
              <w:rPr>
                <w:noProof/>
                <w:sz w:val="8"/>
                <w:szCs w:val="8"/>
                <w:lang w:val="fr-FR"/>
              </w:rPr>
            </w:pPr>
          </w:p>
        </w:tc>
        <w:tc>
          <w:tcPr>
            <w:tcW w:w="1418" w:type="dxa"/>
            <w:gridSpan w:val="3"/>
          </w:tcPr>
          <w:p w14:paraId="721E6F72" w14:textId="77777777" w:rsidR="00C011C0" w:rsidRDefault="00C011C0" w:rsidP="006108DA">
            <w:pPr>
              <w:pStyle w:val="CRCoverPage"/>
              <w:spacing w:after="0"/>
              <w:rPr>
                <w:noProof/>
                <w:sz w:val="8"/>
                <w:szCs w:val="8"/>
                <w:lang w:val="fr-FR"/>
              </w:rPr>
            </w:pPr>
          </w:p>
        </w:tc>
        <w:tc>
          <w:tcPr>
            <w:tcW w:w="2128" w:type="dxa"/>
            <w:tcBorders>
              <w:top w:val="nil"/>
              <w:left w:val="nil"/>
              <w:bottom w:val="nil"/>
              <w:right w:val="single" w:sz="4" w:space="0" w:color="auto"/>
            </w:tcBorders>
          </w:tcPr>
          <w:p w14:paraId="14A6519E" w14:textId="77777777" w:rsidR="00C011C0" w:rsidRDefault="00C011C0" w:rsidP="006108DA">
            <w:pPr>
              <w:pStyle w:val="CRCoverPage"/>
              <w:spacing w:after="0"/>
              <w:rPr>
                <w:noProof/>
                <w:sz w:val="8"/>
                <w:szCs w:val="8"/>
                <w:lang w:val="fr-FR"/>
              </w:rPr>
            </w:pPr>
          </w:p>
        </w:tc>
      </w:tr>
      <w:tr w:rsidR="00C011C0" w14:paraId="7F1324F8" w14:textId="77777777" w:rsidTr="006108DA">
        <w:trPr>
          <w:cantSplit/>
        </w:trPr>
        <w:tc>
          <w:tcPr>
            <w:tcW w:w="1845" w:type="dxa"/>
            <w:tcBorders>
              <w:top w:val="nil"/>
              <w:left w:val="single" w:sz="4" w:space="0" w:color="auto"/>
              <w:bottom w:val="nil"/>
              <w:right w:val="nil"/>
            </w:tcBorders>
            <w:hideMark/>
          </w:tcPr>
          <w:p w14:paraId="4D2A5A7F" w14:textId="77777777" w:rsidR="00C011C0" w:rsidRDefault="00C011C0" w:rsidP="006108DA">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6CDE886F" w14:textId="15068303" w:rsidR="00C011C0" w:rsidRPr="00670D7C" w:rsidRDefault="00670D7C" w:rsidP="006108DA">
            <w:pPr>
              <w:pStyle w:val="CRCoverPage"/>
              <w:spacing w:after="0"/>
              <w:ind w:left="100" w:right="-609"/>
              <w:rPr>
                <w:b/>
                <w:iCs/>
                <w:noProof/>
                <w:lang w:val="fr-FR"/>
              </w:rPr>
            </w:pPr>
            <w:r w:rsidRPr="00670D7C">
              <w:rPr>
                <w:b/>
                <w:iCs/>
                <w:noProof/>
                <w:sz w:val="18"/>
                <w:lang w:val="fr-FR"/>
              </w:rPr>
              <w:t>B</w:t>
            </w:r>
          </w:p>
        </w:tc>
        <w:tc>
          <w:tcPr>
            <w:tcW w:w="3403" w:type="dxa"/>
            <w:gridSpan w:val="5"/>
          </w:tcPr>
          <w:p w14:paraId="30250369" w14:textId="77777777" w:rsidR="00C011C0" w:rsidRDefault="00C011C0" w:rsidP="006108DA">
            <w:pPr>
              <w:pStyle w:val="CRCoverPage"/>
              <w:spacing w:after="0"/>
              <w:rPr>
                <w:noProof/>
                <w:lang w:val="fr-FR"/>
              </w:rPr>
            </w:pPr>
          </w:p>
        </w:tc>
        <w:tc>
          <w:tcPr>
            <w:tcW w:w="1418" w:type="dxa"/>
            <w:gridSpan w:val="3"/>
            <w:hideMark/>
          </w:tcPr>
          <w:p w14:paraId="17009B01" w14:textId="77777777" w:rsidR="00C011C0" w:rsidRDefault="00C011C0" w:rsidP="006108DA">
            <w:pPr>
              <w:pStyle w:val="CRCoverPage"/>
              <w:spacing w:after="0"/>
              <w:jc w:val="right"/>
              <w:rPr>
                <w:b/>
                <w:i/>
                <w:noProof/>
                <w:lang w:val="fr-FR"/>
              </w:rPr>
            </w:pPr>
            <w:r>
              <w:rPr>
                <w:b/>
                <w:i/>
                <w:noProof/>
                <w:lang w:val="fr-FR"/>
              </w:rPr>
              <w:t>Release:</w:t>
            </w:r>
          </w:p>
        </w:tc>
        <w:tc>
          <w:tcPr>
            <w:tcW w:w="2128" w:type="dxa"/>
            <w:tcBorders>
              <w:top w:val="nil"/>
              <w:left w:val="nil"/>
              <w:bottom w:val="nil"/>
              <w:right w:val="single" w:sz="4" w:space="0" w:color="auto"/>
            </w:tcBorders>
            <w:shd w:val="pct30" w:color="FFFF00" w:fill="auto"/>
            <w:hideMark/>
          </w:tcPr>
          <w:p w14:paraId="0D473043" w14:textId="77777777" w:rsidR="00C011C0" w:rsidRDefault="00C011C0" w:rsidP="006108DA">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Rel-17</w:t>
            </w:r>
            <w:r>
              <w:rPr>
                <w:noProof/>
                <w:lang w:val="fr-FR"/>
              </w:rPr>
              <w:fldChar w:fldCharType="end"/>
            </w:r>
          </w:p>
        </w:tc>
      </w:tr>
      <w:tr w:rsidR="00C011C0" w14:paraId="6DAE0488" w14:textId="77777777" w:rsidTr="006108DA">
        <w:tc>
          <w:tcPr>
            <w:tcW w:w="1845" w:type="dxa"/>
            <w:tcBorders>
              <w:top w:val="nil"/>
              <w:left w:val="single" w:sz="4" w:space="0" w:color="auto"/>
              <w:bottom w:val="single" w:sz="4" w:space="0" w:color="auto"/>
              <w:right w:val="nil"/>
            </w:tcBorders>
          </w:tcPr>
          <w:p w14:paraId="1C7E4BDC" w14:textId="77777777" w:rsidR="00C011C0" w:rsidRDefault="00C011C0" w:rsidP="006108DA">
            <w:pPr>
              <w:pStyle w:val="CRCoverPage"/>
              <w:spacing w:after="0"/>
              <w:rPr>
                <w:b/>
                <w:i/>
                <w:noProof/>
                <w:lang w:val="fr-FR"/>
              </w:rPr>
            </w:pPr>
          </w:p>
        </w:tc>
        <w:tc>
          <w:tcPr>
            <w:tcW w:w="4678" w:type="dxa"/>
            <w:gridSpan w:val="8"/>
            <w:tcBorders>
              <w:top w:val="nil"/>
              <w:left w:val="nil"/>
              <w:bottom w:val="single" w:sz="4" w:space="0" w:color="auto"/>
              <w:right w:val="nil"/>
            </w:tcBorders>
            <w:hideMark/>
          </w:tcPr>
          <w:p w14:paraId="343103E0" w14:textId="77777777" w:rsidR="00C011C0" w:rsidRDefault="00C011C0" w:rsidP="006108DA">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w:t>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t>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576E70C1" w14:textId="77777777" w:rsidR="00C011C0" w:rsidRDefault="00C011C0" w:rsidP="006108DA">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4" w:history="1">
              <w:r>
                <w:rPr>
                  <w:rStyle w:val="Hyperlink"/>
                  <w:noProof/>
                  <w:sz w:val="18"/>
                  <w:lang w:val="fr-FR"/>
                </w:rPr>
                <w:t>TR 21.900</w:t>
              </w:r>
            </w:hyperlink>
            <w:r>
              <w:rPr>
                <w:noProof/>
                <w:sz w:val="18"/>
                <w:lang w:val="fr-FR"/>
              </w:rPr>
              <w:t>.</w:t>
            </w:r>
          </w:p>
        </w:tc>
        <w:tc>
          <w:tcPr>
            <w:tcW w:w="3122" w:type="dxa"/>
            <w:gridSpan w:val="2"/>
            <w:tcBorders>
              <w:top w:val="nil"/>
              <w:left w:val="nil"/>
              <w:bottom w:val="single" w:sz="4" w:space="0" w:color="auto"/>
              <w:right w:val="single" w:sz="4" w:space="0" w:color="auto"/>
            </w:tcBorders>
            <w:hideMark/>
          </w:tcPr>
          <w:p w14:paraId="42E887C9" w14:textId="77777777" w:rsidR="00C011C0" w:rsidRDefault="00C011C0" w:rsidP="006108DA">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w:t>
            </w:r>
            <w:r>
              <w:rPr>
                <w:i/>
                <w:noProof/>
                <w:sz w:val="18"/>
                <w:lang w:val="fr-FR"/>
              </w:rPr>
              <w:br/>
              <w:t>Rel-16</w:t>
            </w:r>
            <w:r>
              <w:rPr>
                <w:i/>
                <w:noProof/>
                <w:sz w:val="18"/>
                <w:lang w:val="fr-FR"/>
              </w:rPr>
              <w:tab/>
              <w:t>(Release 16)</w:t>
            </w:r>
            <w:r>
              <w:rPr>
                <w:i/>
                <w:noProof/>
                <w:sz w:val="18"/>
                <w:lang w:val="fr-FR"/>
              </w:rPr>
              <w:br/>
              <w:t>Rel-17</w:t>
            </w:r>
            <w:r>
              <w:rPr>
                <w:i/>
                <w:noProof/>
                <w:sz w:val="18"/>
                <w:lang w:val="fr-FR"/>
              </w:rPr>
              <w:tab/>
              <w:t>(Release 17)</w:t>
            </w:r>
            <w:r>
              <w:rPr>
                <w:i/>
                <w:noProof/>
                <w:sz w:val="18"/>
                <w:lang w:val="fr-FR"/>
              </w:rPr>
              <w:br/>
              <w:t>Rel-18</w:t>
            </w:r>
            <w:r>
              <w:rPr>
                <w:i/>
                <w:noProof/>
                <w:sz w:val="18"/>
                <w:lang w:val="fr-FR"/>
              </w:rPr>
              <w:tab/>
              <w:t>(Release 18)</w:t>
            </w:r>
            <w:r>
              <w:rPr>
                <w:i/>
                <w:noProof/>
                <w:sz w:val="18"/>
                <w:lang w:val="fr-FR"/>
              </w:rPr>
              <w:br/>
              <w:t>Rel-19</w:t>
            </w:r>
            <w:r>
              <w:rPr>
                <w:i/>
                <w:noProof/>
                <w:sz w:val="18"/>
                <w:lang w:val="fr-FR"/>
              </w:rPr>
              <w:tab/>
              <w:t>(Release 19)</w:t>
            </w:r>
          </w:p>
        </w:tc>
      </w:tr>
      <w:tr w:rsidR="00C011C0" w14:paraId="099CE099" w14:textId="77777777" w:rsidTr="006108DA">
        <w:tc>
          <w:tcPr>
            <w:tcW w:w="1845" w:type="dxa"/>
          </w:tcPr>
          <w:p w14:paraId="47F0BF6E" w14:textId="77777777" w:rsidR="00C011C0" w:rsidRDefault="00C011C0" w:rsidP="006108DA">
            <w:pPr>
              <w:pStyle w:val="CRCoverPage"/>
              <w:spacing w:after="0"/>
              <w:rPr>
                <w:b/>
                <w:i/>
                <w:noProof/>
                <w:sz w:val="8"/>
                <w:szCs w:val="8"/>
                <w:lang w:val="fr-FR"/>
              </w:rPr>
            </w:pPr>
          </w:p>
        </w:tc>
        <w:tc>
          <w:tcPr>
            <w:tcW w:w="7800" w:type="dxa"/>
            <w:gridSpan w:val="10"/>
          </w:tcPr>
          <w:p w14:paraId="79ECB9B2" w14:textId="77777777" w:rsidR="00C011C0" w:rsidRDefault="00C011C0" w:rsidP="006108DA">
            <w:pPr>
              <w:pStyle w:val="CRCoverPage"/>
              <w:spacing w:after="0"/>
              <w:rPr>
                <w:noProof/>
                <w:sz w:val="8"/>
                <w:szCs w:val="8"/>
                <w:lang w:val="fr-FR"/>
              </w:rPr>
            </w:pPr>
          </w:p>
        </w:tc>
      </w:tr>
      <w:tr w:rsidR="00C011C0" w14:paraId="28F35A13" w14:textId="77777777" w:rsidTr="006108DA">
        <w:tc>
          <w:tcPr>
            <w:tcW w:w="2696" w:type="dxa"/>
            <w:gridSpan w:val="2"/>
            <w:tcBorders>
              <w:top w:val="single" w:sz="4" w:space="0" w:color="auto"/>
              <w:left w:val="single" w:sz="4" w:space="0" w:color="auto"/>
              <w:bottom w:val="nil"/>
              <w:right w:val="nil"/>
            </w:tcBorders>
            <w:hideMark/>
          </w:tcPr>
          <w:p w14:paraId="6260F5AB" w14:textId="77777777" w:rsidR="00C011C0" w:rsidRDefault="00C011C0" w:rsidP="006108DA">
            <w:pPr>
              <w:pStyle w:val="CRCoverPage"/>
              <w:tabs>
                <w:tab w:val="right" w:pos="2184"/>
              </w:tabs>
              <w:spacing w:after="0"/>
              <w:rPr>
                <w:b/>
                <w:i/>
                <w:noProof/>
                <w:lang w:val="fr-FR"/>
              </w:rPr>
            </w:pPr>
            <w:r>
              <w:rPr>
                <w:b/>
                <w:i/>
                <w:noProof/>
                <w:lang w:val="fr-FR"/>
              </w:rPr>
              <w:t>Reason for change:</w:t>
            </w:r>
          </w:p>
        </w:tc>
        <w:tc>
          <w:tcPr>
            <w:tcW w:w="6949" w:type="dxa"/>
            <w:gridSpan w:val="9"/>
            <w:tcBorders>
              <w:top w:val="single" w:sz="4" w:space="0" w:color="auto"/>
              <w:left w:val="nil"/>
              <w:bottom w:val="nil"/>
              <w:right w:val="single" w:sz="4" w:space="0" w:color="auto"/>
            </w:tcBorders>
            <w:shd w:val="pct30" w:color="FFFF00" w:fill="auto"/>
          </w:tcPr>
          <w:p w14:paraId="3CBD81C7" w14:textId="698E41E9" w:rsidR="00C011C0" w:rsidRPr="00370693" w:rsidRDefault="00C011C0" w:rsidP="006108DA">
            <w:pPr>
              <w:pStyle w:val="CRCoverPage"/>
              <w:spacing w:after="0"/>
            </w:pPr>
            <w:r>
              <w:t>T</w:t>
            </w:r>
            <w:r w:rsidRPr="00370693">
              <w:t>his CR introduce</w:t>
            </w:r>
            <w:r>
              <w:t>s</w:t>
            </w:r>
            <w:r w:rsidRPr="00370693">
              <w:t xml:space="preserve"> a</w:t>
            </w:r>
            <w:r>
              <w:t xml:space="preserve">n optional </w:t>
            </w:r>
            <w:r w:rsidRPr="00370693">
              <w:t xml:space="preserve">start </w:t>
            </w:r>
            <w:r>
              <w:t xml:space="preserve">of </w:t>
            </w:r>
            <w:r w:rsidRPr="00370693">
              <w:t>the drx-HARQ-RTT-TimerUL in the first symbol after the last transmission (within a bundle)</w:t>
            </w:r>
            <w:r>
              <w:t xml:space="preserve"> as compared to start it after the end of the first transmission (within a bundle)</w:t>
            </w:r>
            <w:r w:rsidRPr="00370693">
              <w:t xml:space="preserve">. </w:t>
            </w:r>
            <w:r w:rsidR="00EC2529">
              <w:t>This enables power savings when the repetition factor is controlled via the DCI.</w:t>
            </w:r>
          </w:p>
          <w:p w14:paraId="4D289545" w14:textId="77777777" w:rsidR="00C011C0" w:rsidRDefault="00C011C0" w:rsidP="006108DA">
            <w:pPr>
              <w:pStyle w:val="CRCoverPage"/>
              <w:spacing w:after="0"/>
              <w:ind w:left="100"/>
              <w:rPr>
                <w:noProof/>
                <w:lang w:val="fr-FR"/>
              </w:rPr>
            </w:pPr>
          </w:p>
        </w:tc>
      </w:tr>
      <w:tr w:rsidR="00C011C0" w14:paraId="04A13B3D" w14:textId="77777777" w:rsidTr="006108DA">
        <w:tc>
          <w:tcPr>
            <w:tcW w:w="2696" w:type="dxa"/>
            <w:gridSpan w:val="2"/>
            <w:tcBorders>
              <w:top w:val="nil"/>
              <w:left w:val="single" w:sz="4" w:space="0" w:color="auto"/>
              <w:bottom w:val="nil"/>
              <w:right w:val="nil"/>
            </w:tcBorders>
          </w:tcPr>
          <w:p w14:paraId="1AD354DC" w14:textId="77777777" w:rsidR="00C011C0" w:rsidRDefault="00C011C0" w:rsidP="006108DA">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386B3A1D" w14:textId="77777777" w:rsidR="00C011C0" w:rsidRDefault="00C011C0" w:rsidP="006108DA">
            <w:pPr>
              <w:pStyle w:val="CRCoverPage"/>
              <w:spacing w:after="0"/>
              <w:rPr>
                <w:noProof/>
                <w:sz w:val="8"/>
                <w:szCs w:val="8"/>
                <w:lang w:val="fr-FR"/>
              </w:rPr>
            </w:pPr>
          </w:p>
        </w:tc>
      </w:tr>
      <w:tr w:rsidR="00C011C0" w14:paraId="7417C937" w14:textId="77777777" w:rsidTr="006108DA">
        <w:tc>
          <w:tcPr>
            <w:tcW w:w="2696" w:type="dxa"/>
            <w:gridSpan w:val="2"/>
            <w:tcBorders>
              <w:top w:val="nil"/>
              <w:left w:val="single" w:sz="4" w:space="0" w:color="auto"/>
              <w:bottom w:val="nil"/>
              <w:right w:val="nil"/>
            </w:tcBorders>
            <w:hideMark/>
          </w:tcPr>
          <w:p w14:paraId="386A3853" w14:textId="77777777" w:rsidR="00C011C0" w:rsidRDefault="00C011C0" w:rsidP="006108DA">
            <w:pPr>
              <w:pStyle w:val="CRCoverPage"/>
              <w:tabs>
                <w:tab w:val="right" w:pos="2184"/>
              </w:tabs>
              <w:spacing w:after="0"/>
              <w:rPr>
                <w:b/>
                <w:i/>
                <w:noProof/>
                <w:lang w:val="fr-FR"/>
              </w:rPr>
            </w:pPr>
            <w:r>
              <w:rPr>
                <w:b/>
                <w:i/>
                <w:noProof/>
                <w:lang w:val="fr-FR"/>
              </w:rPr>
              <w:t>Summary of change:</w:t>
            </w:r>
          </w:p>
        </w:tc>
        <w:tc>
          <w:tcPr>
            <w:tcW w:w="6949" w:type="dxa"/>
            <w:gridSpan w:val="9"/>
            <w:tcBorders>
              <w:top w:val="nil"/>
              <w:left w:val="nil"/>
              <w:bottom w:val="nil"/>
              <w:right w:val="single" w:sz="4" w:space="0" w:color="auto"/>
            </w:tcBorders>
            <w:shd w:val="pct30" w:color="FFFF00" w:fill="auto"/>
          </w:tcPr>
          <w:p w14:paraId="17D8D18E" w14:textId="77777777" w:rsidR="00C011C0" w:rsidRPr="00370693" w:rsidRDefault="00C011C0" w:rsidP="00C011C0">
            <w:pPr>
              <w:pStyle w:val="CRCoverPage"/>
              <w:spacing w:after="0"/>
            </w:pPr>
            <w:r w:rsidRPr="00370693">
              <w:t xml:space="preserve">Section </w:t>
            </w:r>
            <w:r>
              <w:t>6.3.2</w:t>
            </w:r>
          </w:p>
          <w:p w14:paraId="73EBEE81" w14:textId="77777777" w:rsidR="00C011C0" w:rsidRDefault="00C011C0" w:rsidP="00C011C0">
            <w:pPr>
              <w:pStyle w:val="CRCoverPage"/>
              <w:spacing w:after="0"/>
            </w:pPr>
            <w:r>
              <w:t>A new optional field of Mac-CellGroupConfig is introduced</w:t>
            </w:r>
            <w:r w:rsidRPr="00370693">
              <w:t>.</w:t>
            </w:r>
            <w:r>
              <w:t xml:space="preserve"> </w:t>
            </w:r>
          </w:p>
          <w:p w14:paraId="3D29B45D" w14:textId="77777777" w:rsidR="00C011C0" w:rsidRDefault="00C011C0" w:rsidP="00C011C0">
            <w:pPr>
              <w:pStyle w:val="CRCoverPage"/>
              <w:spacing w:after="0"/>
            </w:pPr>
          </w:p>
          <w:p w14:paraId="03F9240A" w14:textId="77777777" w:rsidR="00C011C0" w:rsidRDefault="00C011C0" w:rsidP="00C011C0">
            <w:pPr>
              <w:pStyle w:val="CRCoverPage"/>
              <w:spacing w:after="0"/>
            </w:pPr>
            <w:r>
              <w:t>Section 6.3.3</w:t>
            </w:r>
          </w:p>
          <w:p w14:paraId="07E8355B" w14:textId="77777777" w:rsidR="00C011C0" w:rsidRPr="00370693" w:rsidRDefault="00C011C0" w:rsidP="00C011C0">
            <w:pPr>
              <w:pStyle w:val="CRCoverPage"/>
              <w:spacing w:after="0"/>
            </w:pPr>
            <w:r>
              <w:t xml:space="preserve">Signalling for the new UE capability lastTransmisssion-r17 is added. </w:t>
            </w:r>
          </w:p>
          <w:p w14:paraId="72538D7E" w14:textId="77777777" w:rsidR="00C011C0" w:rsidRPr="00370693" w:rsidRDefault="00C011C0" w:rsidP="00C011C0">
            <w:pPr>
              <w:pStyle w:val="CRCoverPage"/>
              <w:spacing w:after="0"/>
            </w:pPr>
          </w:p>
          <w:p w14:paraId="0A6805C6" w14:textId="77777777" w:rsidR="00C011C0" w:rsidRPr="00370693" w:rsidRDefault="00C011C0" w:rsidP="00C011C0">
            <w:pPr>
              <w:pStyle w:val="CRCoverPage"/>
              <w:spacing w:before="40" w:afterLines="40" w:after="96"/>
              <w:rPr>
                <w:rFonts w:cs="Arial"/>
                <w:b/>
              </w:rPr>
            </w:pPr>
            <w:r w:rsidRPr="00370693">
              <w:rPr>
                <w:b/>
                <w:lang w:eastAsia="zh-CN"/>
              </w:rPr>
              <w:t xml:space="preserve">Impact </w:t>
            </w:r>
            <w:r w:rsidRPr="00370693">
              <w:rPr>
                <w:rFonts w:cs="Arial"/>
                <w:b/>
              </w:rPr>
              <w:t>analysis</w:t>
            </w:r>
          </w:p>
          <w:p w14:paraId="53B23F17" w14:textId="77777777" w:rsidR="00C011C0" w:rsidRPr="00370693" w:rsidRDefault="00C011C0" w:rsidP="00C011C0">
            <w:pPr>
              <w:pStyle w:val="CRCoverPage"/>
              <w:spacing w:before="40" w:afterLines="40" w:after="96"/>
              <w:rPr>
                <w:rFonts w:cs="Arial"/>
                <w:u w:val="single"/>
              </w:rPr>
            </w:pPr>
            <w:r w:rsidRPr="00370693">
              <w:rPr>
                <w:rFonts w:cs="Arial"/>
                <w:u w:val="single"/>
              </w:rPr>
              <w:t>Impacted functionality:</w:t>
            </w:r>
          </w:p>
          <w:p w14:paraId="782B3E1A" w14:textId="754F729A" w:rsidR="00C011C0" w:rsidRPr="00370693" w:rsidRDefault="00C011C0" w:rsidP="00C011C0">
            <w:pPr>
              <w:wordWrap w:val="0"/>
              <w:jc w:val="both"/>
              <w:rPr>
                <w:rFonts w:ascii="Arial" w:hAnsi="Arial" w:cs="Arial"/>
                <w:lang w:eastAsia="ko-KR"/>
              </w:rPr>
            </w:pPr>
            <w:r w:rsidRPr="00370693">
              <w:rPr>
                <w:rFonts w:ascii="Arial" w:hAnsi="Arial" w:cs="Arial"/>
                <w:lang w:eastAsia="ko-KR"/>
              </w:rPr>
              <w:t>DRX feature.</w:t>
            </w:r>
          </w:p>
          <w:p w14:paraId="2DFA691A" w14:textId="77777777" w:rsidR="00C011C0" w:rsidRPr="00370693" w:rsidRDefault="00C011C0" w:rsidP="00C011C0">
            <w:pPr>
              <w:pStyle w:val="CRCoverPage"/>
              <w:tabs>
                <w:tab w:val="left" w:pos="1995"/>
              </w:tabs>
              <w:spacing w:before="40" w:afterLines="40" w:after="96"/>
              <w:rPr>
                <w:rFonts w:cs="Arial"/>
                <w:u w:val="single"/>
              </w:rPr>
            </w:pPr>
            <w:r w:rsidRPr="00370693">
              <w:rPr>
                <w:rFonts w:cs="Arial"/>
                <w:u w:val="single"/>
              </w:rPr>
              <w:t>Inter-operability:</w:t>
            </w:r>
          </w:p>
          <w:p w14:paraId="7A9ED572" w14:textId="77777777" w:rsidR="00C011C0" w:rsidRPr="00370693" w:rsidRDefault="00C011C0" w:rsidP="00C011C0">
            <w:pPr>
              <w:pStyle w:val="CRCoverPage"/>
              <w:tabs>
                <w:tab w:val="left" w:pos="1995"/>
              </w:tabs>
              <w:spacing w:before="40" w:afterLines="40" w:after="96"/>
              <w:rPr>
                <w:lang w:eastAsia="zh-CN"/>
              </w:rPr>
            </w:pPr>
            <w:r w:rsidRPr="00370693">
              <w:rPr>
                <w:lang w:eastAsia="zh-CN"/>
              </w:rPr>
              <w:t>If the UE is implemented according to this CR and the network is not, there is no inter-operability issue.</w:t>
            </w:r>
          </w:p>
          <w:p w14:paraId="3A6F6FCC" w14:textId="77777777" w:rsidR="00C011C0" w:rsidRPr="00370693" w:rsidRDefault="00C011C0" w:rsidP="00C011C0">
            <w:pPr>
              <w:pStyle w:val="CRCoverPage"/>
              <w:tabs>
                <w:tab w:val="left" w:pos="1995"/>
              </w:tabs>
              <w:spacing w:before="40" w:afterLines="40" w:after="96"/>
              <w:rPr>
                <w:rFonts w:cs="Arial"/>
                <w:u w:val="single"/>
              </w:rPr>
            </w:pPr>
            <w:r w:rsidRPr="00370693">
              <w:rPr>
                <w:lang w:eastAsia="zh-CN"/>
              </w:rPr>
              <w:t>If the network is implemented according to this CR, and the UE is not, there is no inter-operability issue.</w:t>
            </w:r>
          </w:p>
          <w:p w14:paraId="1E606BE4" w14:textId="77777777" w:rsidR="00C011C0" w:rsidRDefault="00C011C0" w:rsidP="006108DA">
            <w:pPr>
              <w:pStyle w:val="CRCoverPage"/>
              <w:spacing w:after="0"/>
              <w:ind w:left="100"/>
              <w:rPr>
                <w:noProof/>
                <w:lang w:val="fr-FR"/>
              </w:rPr>
            </w:pPr>
          </w:p>
        </w:tc>
      </w:tr>
      <w:tr w:rsidR="00C011C0" w14:paraId="623B8E3B" w14:textId="77777777" w:rsidTr="006108DA">
        <w:tc>
          <w:tcPr>
            <w:tcW w:w="2696" w:type="dxa"/>
            <w:gridSpan w:val="2"/>
            <w:tcBorders>
              <w:top w:val="nil"/>
              <w:left w:val="single" w:sz="4" w:space="0" w:color="auto"/>
              <w:bottom w:val="nil"/>
              <w:right w:val="nil"/>
            </w:tcBorders>
          </w:tcPr>
          <w:p w14:paraId="4F8F3672" w14:textId="77777777" w:rsidR="00C011C0" w:rsidRDefault="00C011C0" w:rsidP="006108DA">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442889CE" w14:textId="77777777" w:rsidR="00C011C0" w:rsidRDefault="00C011C0" w:rsidP="006108DA">
            <w:pPr>
              <w:pStyle w:val="CRCoverPage"/>
              <w:spacing w:after="0"/>
              <w:rPr>
                <w:noProof/>
                <w:sz w:val="8"/>
                <w:szCs w:val="8"/>
                <w:lang w:val="fr-FR"/>
              </w:rPr>
            </w:pPr>
          </w:p>
        </w:tc>
      </w:tr>
      <w:tr w:rsidR="00C011C0" w14:paraId="3F70707C" w14:textId="77777777" w:rsidTr="006108DA">
        <w:tc>
          <w:tcPr>
            <w:tcW w:w="2696" w:type="dxa"/>
            <w:gridSpan w:val="2"/>
            <w:tcBorders>
              <w:top w:val="nil"/>
              <w:left w:val="single" w:sz="4" w:space="0" w:color="auto"/>
              <w:bottom w:val="single" w:sz="4" w:space="0" w:color="auto"/>
              <w:right w:val="nil"/>
            </w:tcBorders>
            <w:hideMark/>
          </w:tcPr>
          <w:p w14:paraId="21CC6AF1" w14:textId="77777777" w:rsidR="00C011C0" w:rsidRDefault="00C011C0" w:rsidP="006108DA">
            <w:pPr>
              <w:pStyle w:val="CRCoverPage"/>
              <w:tabs>
                <w:tab w:val="right" w:pos="2184"/>
              </w:tabs>
              <w:spacing w:after="0"/>
              <w:rPr>
                <w:b/>
                <w:i/>
                <w:noProof/>
                <w:lang w:val="fr-FR"/>
              </w:rPr>
            </w:pPr>
            <w:r>
              <w:rPr>
                <w:b/>
                <w:i/>
                <w:noProof/>
                <w:lang w:val="fr-FR"/>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3A2F5C8B" w14:textId="77777777" w:rsidR="00C011C0" w:rsidRPr="00370693" w:rsidRDefault="00C011C0" w:rsidP="006108DA">
            <w:pPr>
              <w:pStyle w:val="CRCoverPage"/>
              <w:spacing w:after="0"/>
            </w:pPr>
            <w:r w:rsidRPr="00370693">
              <w:rPr>
                <w:rFonts w:cs="Arial"/>
                <w:lang w:eastAsia="zh-CN"/>
              </w:rPr>
              <w:t xml:space="preserve">The UE energy consumption will be higher than necessary when bundling is controlled by DCI. </w:t>
            </w:r>
          </w:p>
          <w:p w14:paraId="45FE14CA" w14:textId="77777777" w:rsidR="00C011C0" w:rsidRDefault="00C011C0" w:rsidP="006108DA">
            <w:pPr>
              <w:pStyle w:val="CRCoverPage"/>
              <w:spacing w:after="0"/>
              <w:ind w:left="100"/>
              <w:rPr>
                <w:noProof/>
                <w:lang w:val="fr-FR"/>
              </w:rPr>
            </w:pPr>
          </w:p>
        </w:tc>
      </w:tr>
      <w:tr w:rsidR="00C011C0" w14:paraId="1CA2279B" w14:textId="77777777" w:rsidTr="006108DA">
        <w:tc>
          <w:tcPr>
            <w:tcW w:w="2696" w:type="dxa"/>
            <w:gridSpan w:val="2"/>
          </w:tcPr>
          <w:p w14:paraId="57981C7D" w14:textId="77777777" w:rsidR="00C011C0" w:rsidRDefault="00C011C0" w:rsidP="006108DA">
            <w:pPr>
              <w:pStyle w:val="CRCoverPage"/>
              <w:spacing w:after="0"/>
              <w:rPr>
                <w:b/>
                <w:i/>
                <w:noProof/>
                <w:sz w:val="8"/>
                <w:szCs w:val="8"/>
                <w:lang w:val="fr-FR"/>
              </w:rPr>
            </w:pPr>
          </w:p>
        </w:tc>
        <w:tc>
          <w:tcPr>
            <w:tcW w:w="6949" w:type="dxa"/>
            <w:gridSpan w:val="9"/>
          </w:tcPr>
          <w:p w14:paraId="0189C047" w14:textId="77777777" w:rsidR="00C011C0" w:rsidRDefault="00C011C0" w:rsidP="006108DA">
            <w:pPr>
              <w:pStyle w:val="CRCoverPage"/>
              <w:spacing w:after="0"/>
              <w:rPr>
                <w:noProof/>
                <w:sz w:val="8"/>
                <w:szCs w:val="8"/>
                <w:lang w:val="fr-FR"/>
              </w:rPr>
            </w:pPr>
          </w:p>
        </w:tc>
      </w:tr>
      <w:tr w:rsidR="00C011C0" w14:paraId="421A204D" w14:textId="77777777" w:rsidTr="006108DA">
        <w:tc>
          <w:tcPr>
            <w:tcW w:w="2696" w:type="dxa"/>
            <w:gridSpan w:val="2"/>
            <w:tcBorders>
              <w:top w:val="single" w:sz="4" w:space="0" w:color="auto"/>
              <w:left w:val="single" w:sz="4" w:space="0" w:color="auto"/>
              <w:bottom w:val="nil"/>
              <w:right w:val="nil"/>
            </w:tcBorders>
            <w:hideMark/>
          </w:tcPr>
          <w:p w14:paraId="13D6278D" w14:textId="77777777" w:rsidR="00C011C0" w:rsidRDefault="00C011C0" w:rsidP="006108DA">
            <w:pPr>
              <w:pStyle w:val="CRCoverPage"/>
              <w:tabs>
                <w:tab w:val="right" w:pos="2184"/>
              </w:tabs>
              <w:spacing w:after="0"/>
              <w:rPr>
                <w:b/>
                <w:i/>
                <w:noProof/>
                <w:lang w:val="fr-FR"/>
              </w:rPr>
            </w:pPr>
            <w:r>
              <w:rPr>
                <w:b/>
                <w:i/>
                <w:noProof/>
                <w:lang w:val="fr-FR"/>
              </w:rPr>
              <w:t>Clauses affected:</w:t>
            </w:r>
          </w:p>
        </w:tc>
        <w:tc>
          <w:tcPr>
            <w:tcW w:w="6949" w:type="dxa"/>
            <w:gridSpan w:val="9"/>
            <w:tcBorders>
              <w:top w:val="single" w:sz="4" w:space="0" w:color="auto"/>
              <w:left w:val="nil"/>
              <w:bottom w:val="nil"/>
              <w:right w:val="single" w:sz="4" w:space="0" w:color="auto"/>
            </w:tcBorders>
            <w:shd w:val="pct30" w:color="FFFF00" w:fill="auto"/>
          </w:tcPr>
          <w:p w14:paraId="19B7FAB8" w14:textId="0F1F7A3D" w:rsidR="00C011C0" w:rsidRDefault="00C011C0" w:rsidP="006108DA">
            <w:pPr>
              <w:pStyle w:val="CRCoverPage"/>
              <w:spacing w:after="0"/>
              <w:ind w:left="100"/>
              <w:rPr>
                <w:noProof/>
                <w:lang w:val="fr-FR"/>
              </w:rPr>
            </w:pPr>
            <w:r>
              <w:rPr>
                <w:rFonts w:cs="Arial"/>
                <w:lang w:eastAsia="zh-CN"/>
              </w:rPr>
              <w:t>6.3.2, 6.3.3</w:t>
            </w:r>
          </w:p>
        </w:tc>
      </w:tr>
      <w:tr w:rsidR="00C011C0" w14:paraId="068692BC" w14:textId="77777777" w:rsidTr="006108DA">
        <w:tc>
          <w:tcPr>
            <w:tcW w:w="2696" w:type="dxa"/>
            <w:gridSpan w:val="2"/>
            <w:tcBorders>
              <w:top w:val="nil"/>
              <w:left w:val="single" w:sz="4" w:space="0" w:color="auto"/>
              <w:bottom w:val="nil"/>
              <w:right w:val="nil"/>
            </w:tcBorders>
          </w:tcPr>
          <w:p w14:paraId="7F55F5AF" w14:textId="77777777" w:rsidR="00C011C0" w:rsidRDefault="00C011C0" w:rsidP="006108DA">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1FBF3CA7" w14:textId="77777777" w:rsidR="00C011C0" w:rsidRDefault="00C011C0" w:rsidP="006108DA">
            <w:pPr>
              <w:pStyle w:val="CRCoverPage"/>
              <w:spacing w:after="0"/>
              <w:rPr>
                <w:noProof/>
                <w:sz w:val="8"/>
                <w:szCs w:val="8"/>
                <w:lang w:val="fr-FR"/>
              </w:rPr>
            </w:pPr>
          </w:p>
        </w:tc>
      </w:tr>
      <w:tr w:rsidR="00C011C0" w14:paraId="005E05E8" w14:textId="77777777" w:rsidTr="006108DA">
        <w:tc>
          <w:tcPr>
            <w:tcW w:w="2696" w:type="dxa"/>
            <w:gridSpan w:val="2"/>
            <w:tcBorders>
              <w:top w:val="nil"/>
              <w:left w:val="single" w:sz="4" w:space="0" w:color="auto"/>
              <w:bottom w:val="nil"/>
              <w:right w:val="nil"/>
            </w:tcBorders>
          </w:tcPr>
          <w:p w14:paraId="73B7F562" w14:textId="77777777" w:rsidR="00C011C0" w:rsidRDefault="00C011C0" w:rsidP="006108DA">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734DAE8E" w14:textId="77777777" w:rsidR="00C011C0" w:rsidRDefault="00C011C0" w:rsidP="006108DA">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062E6477" w14:textId="77777777" w:rsidR="00C011C0" w:rsidRDefault="00C011C0" w:rsidP="006108DA">
            <w:pPr>
              <w:pStyle w:val="CRCoverPage"/>
              <w:spacing w:after="0"/>
              <w:jc w:val="center"/>
              <w:rPr>
                <w:b/>
                <w:caps/>
                <w:noProof/>
                <w:lang w:val="fr-FR"/>
              </w:rPr>
            </w:pPr>
            <w:r>
              <w:rPr>
                <w:b/>
                <w:caps/>
                <w:noProof/>
                <w:lang w:val="fr-FR"/>
              </w:rPr>
              <w:t>N</w:t>
            </w:r>
          </w:p>
        </w:tc>
        <w:tc>
          <w:tcPr>
            <w:tcW w:w="2978" w:type="dxa"/>
            <w:gridSpan w:val="4"/>
          </w:tcPr>
          <w:p w14:paraId="3CD0EBD8" w14:textId="77777777" w:rsidR="00C011C0" w:rsidRDefault="00C011C0" w:rsidP="006108DA">
            <w:pPr>
              <w:pStyle w:val="CRCoverPage"/>
              <w:tabs>
                <w:tab w:val="right" w:pos="2893"/>
              </w:tabs>
              <w:spacing w:after="0"/>
              <w:rPr>
                <w:noProof/>
                <w:lang w:val="fr-FR"/>
              </w:rPr>
            </w:pPr>
          </w:p>
        </w:tc>
        <w:tc>
          <w:tcPr>
            <w:tcW w:w="3403" w:type="dxa"/>
            <w:gridSpan w:val="3"/>
            <w:tcBorders>
              <w:top w:val="nil"/>
              <w:left w:val="nil"/>
              <w:bottom w:val="nil"/>
              <w:right w:val="single" w:sz="4" w:space="0" w:color="auto"/>
            </w:tcBorders>
          </w:tcPr>
          <w:p w14:paraId="35F4834E" w14:textId="77777777" w:rsidR="00C011C0" w:rsidRDefault="00C011C0" w:rsidP="006108DA">
            <w:pPr>
              <w:pStyle w:val="CRCoverPage"/>
              <w:spacing w:after="0"/>
              <w:ind w:left="99"/>
              <w:rPr>
                <w:noProof/>
                <w:lang w:val="fr-FR"/>
              </w:rPr>
            </w:pPr>
          </w:p>
        </w:tc>
      </w:tr>
      <w:tr w:rsidR="00C011C0" w14:paraId="4014C459" w14:textId="77777777" w:rsidTr="006108DA">
        <w:tc>
          <w:tcPr>
            <w:tcW w:w="2696" w:type="dxa"/>
            <w:gridSpan w:val="2"/>
            <w:tcBorders>
              <w:top w:val="nil"/>
              <w:left w:val="single" w:sz="4" w:space="0" w:color="auto"/>
              <w:bottom w:val="nil"/>
              <w:right w:val="nil"/>
            </w:tcBorders>
            <w:hideMark/>
          </w:tcPr>
          <w:p w14:paraId="32153C18" w14:textId="77777777" w:rsidR="00C011C0" w:rsidRDefault="00C011C0" w:rsidP="006108DA">
            <w:pPr>
              <w:pStyle w:val="CRCoverPage"/>
              <w:tabs>
                <w:tab w:val="right" w:pos="2184"/>
              </w:tabs>
              <w:spacing w:after="0"/>
              <w:rPr>
                <w:b/>
                <w:i/>
                <w:noProof/>
                <w:lang w:val="fr-FR"/>
              </w:rPr>
            </w:pPr>
            <w:r>
              <w:rPr>
                <w:b/>
                <w:i/>
                <w:noProof/>
                <w:lang w:val="fr-FR"/>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73AF4201" w14:textId="77777777" w:rsidR="00C011C0" w:rsidRDefault="00C011C0" w:rsidP="006108DA">
            <w:pPr>
              <w:pStyle w:val="CRCoverPage"/>
              <w:spacing w:after="0"/>
              <w:jc w:val="center"/>
              <w:rPr>
                <w:b/>
                <w:caps/>
                <w:noProof/>
                <w:lang w:val="fr-FR"/>
              </w:rPr>
            </w:pPr>
            <w:r>
              <w:rPr>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40E0F" w14:textId="77777777" w:rsidR="00C011C0" w:rsidRDefault="00C011C0" w:rsidP="006108DA">
            <w:pPr>
              <w:pStyle w:val="CRCoverPage"/>
              <w:spacing w:after="0"/>
              <w:jc w:val="center"/>
              <w:rPr>
                <w:b/>
                <w:caps/>
                <w:noProof/>
                <w:lang w:val="fr-FR"/>
              </w:rPr>
            </w:pPr>
          </w:p>
        </w:tc>
        <w:tc>
          <w:tcPr>
            <w:tcW w:w="2978" w:type="dxa"/>
            <w:gridSpan w:val="4"/>
            <w:hideMark/>
          </w:tcPr>
          <w:p w14:paraId="561C2C4A" w14:textId="77777777" w:rsidR="00C011C0" w:rsidRDefault="00C011C0" w:rsidP="006108DA">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3" w:type="dxa"/>
            <w:gridSpan w:val="3"/>
            <w:tcBorders>
              <w:top w:val="nil"/>
              <w:left w:val="nil"/>
              <w:bottom w:val="nil"/>
              <w:right w:val="single" w:sz="4" w:space="0" w:color="auto"/>
            </w:tcBorders>
            <w:shd w:val="pct30" w:color="FFFF00" w:fill="auto"/>
            <w:hideMark/>
          </w:tcPr>
          <w:p w14:paraId="11DC00BB" w14:textId="791D325C" w:rsidR="00C011C0" w:rsidRDefault="00C011C0" w:rsidP="006108DA">
            <w:pPr>
              <w:pStyle w:val="CRCoverPage"/>
              <w:spacing w:after="0"/>
              <w:ind w:left="99"/>
              <w:rPr>
                <w:noProof/>
                <w:lang w:val="fr-FR"/>
              </w:rPr>
            </w:pPr>
            <w:r w:rsidRPr="00370693">
              <w:t>TS 38.3</w:t>
            </w:r>
            <w:r>
              <w:t>2</w:t>
            </w:r>
            <w:r w:rsidRPr="00370693">
              <w:t>1 CR</w:t>
            </w:r>
            <w:r>
              <w:t>zzzz</w:t>
            </w:r>
            <w:r w:rsidRPr="00370693">
              <w:t>, TS 38.306 CRyyyy</w:t>
            </w:r>
          </w:p>
        </w:tc>
      </w:tr>
      <w:tr w:rsidR="00C011C0" w14:paraId="792D5A40" w14:textId="77777777" w:rsidTr="006108DA">
        <w:tc>
          <w:tcPr>
            <w:tcW w:w="2696" w:type="dxa"/>
            <w:gridSpan w:val="2"/>
            <w:tcBorders>
              <w:top w:val="nil"/>
              <w:left w:val="single" w:sz="4" w:space="0" w:color="auto"/>
              <w:bottom w:val="nil"/>
              <w:right w:val="nil"/>
            </w:tcBorders>
            <w:hideMark/>
          </w:tcPr>
          <w:p w14:paraId="77BD6FEF" w14:textId="77777777" w:rsidR="00C011C0" w:rsidRDefault="00C011C0" w:rsidP="006108DA">
            <w:pPr>
              <w:pStyle w:val="CRCoverPage"/>
              <w:spacing w:after="0"/>
              <w:rPr>
                <w:b/>
                <w:i/>
                <w:noProof/>
                <w:lang w:val="fr-FR"/>
              </w:rPr>
            </w:pPr>
            <w:r>
              <w:rPr>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97C095A" w14:textId="77777777" w:rsidR="00C011C0" w:rsidRDefault="00C011C0" w:rsidP="006108D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7FA054" w14:textId="77777777" w:rsidR="00C011C0" w:rsidRDefault="00C011C0" w:rsidP="006108DA">
            <w:pPr>
              <w:pStyle w:val="CRCoverPage"/>
              <w:spacing w:after="0"/>
              <w:jc w:val="center"/>
              <w:rPr>
                <w:b/>
                <w:caps/>
                <w:noProof/>
                <w:lang w:val="fr-FR"/>
              </w:rPr>
            </w:pPr>
          </w:p>
        </w:tc>
        <w:tc>
          <w:tcPr>
            <w:tcW w:w="2978" w:type="dxa"/>
            <w:gridSpan w:val="4"/>
            <w:hideMark/>
          </w:tcPr>
          <w:p w14:paraId="4936A02A" w14:textId="77777777" w:rsidR="00C011C0" w:rsidRDefault="00C011C0" w:rsidP="006108DA">
            <w:pPr>
              <w:pStyle w:val="CRCoverPage"/>
              <w:spacing w:after="0"/>
              <w:rPr>
                <w:noProof/>
                <w:lang w:val="fr-FR"/>
              </w:rPr>
            </w:pPr>
            <w:r>
              <w:rPr>
                <w:noProof/>
                <w:lang w:val="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4FAB4971" w14:textId="77777777" w:rsidR="00C011C0" w:rsidRDefault="00C011C0" w:rsidP="006108DA">
            <w:pPr>
              <w:pStyle w:val="CRCoverPage"/>
              <w:spacing w:after="0"/>
              <w:ind w:left="99"/>
              <w:rPr>
                <w:noProof/>
                <w:lang w:val="fr-FR"/>
              </w:rPr>
            </w:pPr>
            <w:r>
              <w:rPr>
                <w:noProof/>
                <w:lang w:val="fr-FR"/>
              </w:rPr>
              <w:t xml:space="preserve">TS/TR ... CR ... </w:t>
            </w:r>
          </w:p>
        </w:tc>
      </w:tr>
      <w:tr w:rsidR="00C011C0" w14:paraId="52FD945D" w14:textId="77777777" w:rsidTr="006108DA">
        <w:tc>
          <w:tcPr>
            <w:tcW w:w="2696" w:type="dxa"/>
            <w:gridSpan w:val="2"/>
            <w:tcBorders>
              <w:top w:val="nil"/>
              <w:left w:val="single" w:sz="4" w:space="0" w:color="auto"/>
              <w:bottom w:val="nil"/>
              <w:right w:val="nil"/>
            </w:tcBorders>
            <w:hideMark/>
          </w:tcPr>
          <w:p w14:paraId="5BEC4029" w14:textId="77777777" w:rsidR="00C011C0" w:rsidRDefault="00C011C0" w:rsidP="006108DA">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16648ED" w14:textId="77777777" w:rsidR="00C011C0" w:rsidRDefault="00C011C0" w:rsidP="006108D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087262" w14:textId="77777777" w:rsidR="00C011C0" w:rsidRDefault="00C011C0" w:rsidP="006108DA">
            <w:pPr>
              <w:pStyle w:val="CRCoverPage"/>
              <w:spacing w:after="0"/>
              <w:jc w:val="center"/>
              <w:rPr>
                <w:b/>
                <w:caps/>
                <w:noProof/>
                <w:lang w:val="fr-FR"/>
              </w:rPr>
            </w:pPr>
          </w:p>
        </w:tc>
        <w:tc>
          <w:tcPr>
            <w:tcW w:w="2978" w:type="dxa"/>
            <w:gridSpan w:val="4"/>
            <w:hideMark/>
          </w:tcPr>
          <w:p w14:paraId="0B18DB9E" w14:textId="77777777" w:rsidR="00C011C0" w:rsidRDefault="00C011C0" w:rsidP="006108DA">
            <w:pPr>
              <w:pStyle w:val="CRCoverPage"/>
              <w:spacing w:after="0"/>
              <w:rPr>
                <w:noProof/>
                <w:lang w:val="fr-FR"/>
              </w:rPr>
            </w:pPr>
            <w:r>
              <w:rPr>
                <w:noProof/>
                <w:lang w:val="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3ADF0D9" w14:textId="77777777" w:rsidR="00C011C0" w:rsidRDefault="00C011C0" w:rsidP="006108DA">
            <w:pPr>
              <w:pStyle w:val="CRCoverPage"/>
              <w:spacing w:after="0"/>
              <w:ind w:left="99"/>
              <w:rPr>
                <w:noProof/>
                <w:lang w:val="fr-FR"/>
              </w:rPr>
            </w:pPr>
            <w:r>
              <w:rPr>
                <w:noProof/>
                <w:lang w:val="fr-FR"/>
              </w:rPr>
              <w:t xml:space="preserve">TS/TR ... CR ... </w:t>
            </w:r>
          </w:p>
        </w:tc>
      </w:tr>
      <w:tr w:rsidR="00C011C0" w14:paraId="2F03345F" w14:textId="77777777" w:rsidTr="006108DA">
        <w:tc>
          <w:tcPr>
            <w:tcW w:w="2696" w:type="dxa"/>
            <w:gridSpan w:val="2"/>
            <w:tcBorders>
              <w:top w:val="nil"/>
              <w:left w:val="single" w:sz="4" w:space="0" w:color="auto"/>
              <w:bottom w:val="nil"/>
              <w:right w:val="nil"/>
            </w:tcBorders>
          </w:tcPr>
          <w:p w14:paraId="6531A453" w14:textId="77777777" w:rsidR="00C011C0" w:rsidRDefault="00C011C0" w:rsidP="006108DA">
            <w:pPr>
              <w:pStyle w:val="CRCoverPage"/>
              <w:spacing w:after="0"/>
              <w:rPr>
                <w:b/>
                <w:i/>
                <w:noProof/>
                <w:lang w:val="fr-FR"/>
              </w:rPr>
            </w:pPr>
          </w:p>
        </w:tc>
        <w:tc>
          <w:tcPr>
            <w:tcW w:w="6949" w:type="dxa"/>
            <w:gridSpan w:val="9"/>
            <w:tcBorders>
              <w:top w:val="nil"/>
              <w:left w:val="nil"/>
              <w:bottom w:val="nil"/>
              <w:right w:val="single" w:sz="4" w:space="0" w:color="auto"/>
            </w:tcBorders>
          </w:tcPr>
          <w:p w14:paraId="3C79FD9D" w14:textId="77777777" w:rsidR="00C011C0" w:rsidRDefault="00C011C0" w:rsidP="006108DA">
            <w:pPr>
              <w:pStyle w:val="CRCoverPage"/>
              <w:spacing w:after="0"/>
              <w:rPr>
                <w:noProof/>
                <w:lang w:val="fr-FR"/>
              </w:rPr>
            </w:pPr>
          </w:p>
        </w:tc>
      </w:tr>
      <w:tr w:rsidR="00C011C0" w14:paraId="0406C2C9" w14:textId="77777777" w:rsidTr="006108DA">
        <w:tc>
          <w:tcPr>
            <w:tcW w:w="2696" w:type="dxa"/>
            <w:gridSpan w:val="2"/>
            <w:tcBorders>
              <w:top w:val="nil"/>
              <w:left w:val="single" w:sz="4" w:space="0" w:color="auto"/>
              <w:bottom w:val="single" w:sz="4" w:space="0" w:color="auto"/>
              <w:right w:val="nil"/>
            </w:tcBorders>
            <w:hideMark/>
          </w:tcPr>
          <w:p w14:paraId="28FCED2A" w14:textId="77777777" w:rsidR="00C011C0" w:rsidRDefault="00C011C0" w:rsidP="006108DA">
            <w:pPr>
              <w:pStyle w:val="CRCoverPage"/>
              <w:tabs>
                <w:tab w:val="right" w:pos="2184"/>
              </w:tabs>
              <w:spacing w:after="0"/>
              <w:rPr>
                <w:b/>
                <w:i/>
                <w:noProof/>
                <w:lang w:val="fr-FR"/>
              </w:rPr>
            </w:pPr>
            <w:r>
              <w:rPr>
                <w:b/>
                <w:i/>
                <w:noProof/>
                <w:lang w:val="fr-FR"/>
              </w:rPr>
              <w:t>Other comments:</w:t>
            </w:r>
          </w:p>
        </w:tc>
        <w:tc>
          <w:tcPr>
            <w:tcW w:w="6949" w:type="dxa"/>
            <w:gridSpan w:val="9"/>
            <w:tcBorders>
              <w:top w:val="nil"/>
              <w:left w:val="nil"/>
              <w:bottom w:val="single" w:sz="4" w:space="0" w:color="auto"/>
              <w:right w:val="single" w:sz="4" w:space="0" w:color="auto"/>
            </w:tcBorders>
            <w:shd w:val="pct30" w:color="FFFF00" w:fill="auto"/>
          </w:tcPr>
          <w:p w14:paraId="0A233722" w14:textId="77777777" w:rsidR="00C011C0" w:rsidRDefault="00C011C0" w:rsidP="006108DA">
            <w:pPr>
              <w:pStyle w:val="CRCoverPage"/>
              <w:spacing w:after="0"/>
              <w:ind w:left="100"/>
              <w:rPr>
                <w:noProof/>
                <w:lang w:val="fr-FR"/>
              </w:rPr>
            </w:pPr>
          </w:p>
        </w:tc>
      </w:tr>
      <w:tr w:rsidR="00C011C0" w14:paraId="5447D2CA" w14:textId="77777777" w:rsidTr="006108DA">
        <w:tc>
          <w:tcPr>
            <w:tcW w:w="2696" w:type="dxa"/>
            <w:gridSpan w:val="2"/>
            <w:tcBorders>
              <w:top w:val="single" w:sz="4" w:space="0" w:color="auto"/>
              <w:left w:val="nil"/>
              <w:bottom w:val="single" w:sz="4" w:space="0" w:color="auto"/>
              <w:right w:val="nil"/>
            </w:tcBorders>
          </w:tcPr>
          <w:p w14:paraId="126B4BAD" w14:textId="77777777" w:rsidR="00C011C0" w:rsidRDefault="00C011C0" w:rsidP="006108DA">
            <w:pPr>
              <w:pStyle w:val="CRCoverPage"/>
              <w:tabs>
                <w:tab w:val="right" w:pos="2184"/>
              </w:tabs>
              <w:spacing w:after="0"/>
              <w:rPr>
                <w:b/>
                <w:i/>
                <w:noProof/>
                <w:sz w:val="8"/>
                <w:szCs w:val="8"/>
                <w:lang w:val="fr-FR"/>
              </w:rPr>
            </w:pPr>
          </w:p>
        </w:tc>
        <w:tc>
          <w:tcPr>
            <w:tcW w:w="6949" w:type="dxa"/>
            <w:gridSpan w:val="9"/>
            <w:tcBorders>
              <w:top w:val="single" w:sz="4" w:space="0" w:color="auto"/>
              <w:left w:val="nil"/>
              <w:bottom w:val="single" w:sz="4" w:space="0" w:color="auto"/>
              <w:right w:val="nil"/>
            </w:tcBorders>
            <w:shd w:val="solid" w:color="FFFFFF" w:fill="auto"/>
          </w:tcPr>
          <w:p w14:paraId="3942D73B" w14:textId="77777777" w:rsidR="00C011C0" w:rsidRDefault="00C011C0" w:rsidP="006108DA">
            <w:pPr>
              <w:pStyle w:val="CRCoverPage"/>
              <w:spacing w:after="0"/>
              <w:ind w:left="100"/>
              <w:rPr>
                <w:noProof/>
                <w:sz w:val="8"/>
                <w:szCs w:val="8"/>
                <w:lang w:val="fr-FR"/>
              </w:rPr>
            </w:pPr>
          </w:p>
        </w:tc>
      </w:tr>
      <w:tr w:rsidR="00C011C0" w14:paraId="57CC2A9B" w14:textId="77777777" w:rsidTr="006108DA">
        <w:tc>
          <w:tcPr>
            <w:tcW w:w="2696" w:type="dxa"/>
            <w:gridSpan w:val="2"/>
            <w:tcBorders>
              <w:top w:val="single" w:sz="4" w:space="0" w:color="auto"/>
              <w:left w:val="single" w:sz="4" w:space="0" w:color="auto"/>
              <w:bottom w:val="single" w:sz="4" w:space="0" w:color="auto"/>
              <w:right w:val="nil"/>
            </w:tcBorders>
            <w:hideMark/>
          </w:tcPr>
          <w:p w14:paraId="626E7FD9" w14:textId="77777777" w:rsidR="00C011C0" w:rsidRDefault="00C011C0" w:rsidP="006108DA">
            <w:pPr>
              <w:pStyle w:val="CRCoverPage"/>
              <w:tabs>
                <w:tab w:val="right" w:pos="2184"/>
              </w:tabs>
              <w:spacing w:after="0"/>
              <w:rPr>
                <w:b/>
                <w:i/>
                <w:noProof/>
                <w:lang w:val="fr-FR"/>
              </w:rPr>
            </w:pPr>
            <w:r>
              <w:rPr>
                <w:b/>
                <w:i/>
                <w:noProof/>
                <w:lang w:val="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42B9A53" w14:textId="77777777" w:rsidR="00C011C0" w:rsidRDefault="00C011C0" w:rsidP="006108DA">
            <w:pPr>
              <w:pStyle w:val="CRCoverPage"/>
              <w:spacing w:after="0"/>
              <w:ind w:left="100"/>
              <w:rPr>
                <w:noProof/>
                <w:lang w:val="fr-FR"/>
              </w:rPr>
            </w:pPr>
          </w:p>
        </w:tc>
      </w:tr>
    </w:tbl>
    <w:p w14:paraId="4E8B6EF3" w14:textId="77777777" w:rsidR="00C011C0" w:rsidRDefault="00C011C0" w:rsidP="00C011C0">
      <w:pPr>
        <w:pStyle w:val="CRCoverPage"/>
        <w:spacing w:after="0"/>
        <w:rPr>
          <w:noProof/>
          <w:sz w:val="8"/>
          <w:szCs w:val="8"/>
        </w:rPr>
      </w:pPr>
    </w:p>
    <w:p w14:paraId="562C36AB" w14:textId="77777777" w:rsidR="00C011C0" w:rsidRDefault="00C011C0" w:rsidP="00C011C0">
      <w:pPr>
        <w:spacing w:after="0"/>
        <w:rPr>
          <w:noProof/>
        </w:rPr>
        <w:sectPr w:rsidR="00C011C0">
          <w:footnotePr>
            <w:numRestart w:val="eachSect"/>
          </w:footnotePr>
          <w:pgSz w:w="11907" w:h="16840"/>
          <w:pgMar w:top="1418" w:right="1134" w:bottom="1134" w:left="1134" w:header="680" w:footer="567" w:gutter="0"/>
          <w:cols w:space="720"/>
        </w:sectPr>
      </w:pPr>
    </w:p>
    <w:p w14:paraId="0F5B4CF7" w14:textId="77777777" w:rsidR="00E704DF" w:rsidRPr="00370693" w:rsidRDefault="00E704DF" w:rsidP="00E704DF">
      <w:pPr>
        <w:rPr>
          <w:rFonts w:eastAsia="SimSun"/>
          <w:lang w:eastAsia="zh-CN"/>
        </w:rPr>
      </w:pPr>
      <w:bookmarkStart w:id="9" w:name="_Toc29239849"/>
      <w:bookmarkStart w:id="10" w:name="_Toc37296208"/>
      <w:bookmarkStart w:id="11" w:name="_Toc46490335"/>
      <w:bookmarkStart w:id="12" w:name="_Toc52752030"/>
      <w:bookmarkStart w:id="13" w:name="_Toc52796492"/>
      <w:bookmarkStart w:id="14" w:name="_Toc83661057"/>
      <w:bookmarkEnd w:id="0"/>
    </w:p>
    <w:p w14:paraId="3CA4529B" w14:textId="77777777" w:rsidR="00E704DF" w:rsidRPr="00370693" w:rsidRDefault="00E704DF" w:rsidP="00E704DF">
      <w:pPr>
        <w:pBdr>
          <w:top w:val="single" w:sz="4" w:space="1" w:color="auto"/>
          <w:left w:val="single" w:sz="4" w:space="4" w:color="auto"/>
          <w:bottom w:val="single" w:sz="4" w:space="1" w:color="auto"/>
          <w:right w:val="single" w:sz="4" w:space="4" w:color="auto"/>
        </w:pBdr>
        <w:shd w:val="clear" w:color="auto" w:fill="FFFF00"/>
        <w:jc w:val="center"/>
        <w:rPr>
          <w:i/>
          <w:iCs/>
        </w:rPr>
      </w:pPr>
      <w:r w:rsidRPr="00370693">
        <w:rPr>
          <w:i/>
          <w:iCs/>
        </w:rPr>
        <w:t>START OF CHANGE</w:t>
      </w:r>
    </w:p>
    <w:p w14:paraId="0701EAF7" w14:textId="77777777" w:rsidR="00E704DF" w:rsidRPr="00D27132" w:rsidRDefault="00E704DF" w:rsidP="00E704DF">
      <w:pPr>
        <w:pStyle w:val="Heading3"/>
      </w:pPr>
      <w:r w:rsidRPr="00D27132">
        <w:t>6.3.2</w:t>
      </w:r>
      <w:r w:rsidRPr="00D27132">
        <w:tab/>
        <w:t>Radio resource control information elements</w:t>
      </w:r>
    </w:p>
    <w:p w14:paraId="6F9FB35C" w14:textId="77777777" w:rsidR="00E704DF" w:rsidRDefault="00E704DF" w:rsidP="00E704DF">
      <w:pPr>
        <w:rPr>
          <w:lang w:eastAsia="ko-KR"/>
        </w:rPr>
      </w:pPr>
      <w:r w:rsidRPr="00F6757A">
        <w:rPr>
          <w:highlight w:val="yellow"/>
          <w:lang w:eastAsia="ko-KR"/>
        </w:rPr>
        <w:t>&lt;&lt;&lt; UNCHANGED PARTS OMITTED &gt;&gt;&gt;</w:t>
      </w:r>
    </w:p>
    <w:p w14:paraId="2379CB0B" w14:textId="77777777" w:rsidR="00EC2529" w:rsidRPr="00EC2529" w:rsidRDefault="00EC2529" w:rsidP="00EC2529">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5" w:name="_Toc100930148"/>
      <w:bookmarkStart w:id="16" w:name="_Toc60777251"/>
      <w:bookmarkStart w:id="17" w:name="_Toc90651123"/>
      <w:r w:rsidRPr="00EC2529">
        <w:rPr>
          <w:rFonts w:ascii="Arial" w:eastAsia="SimSun" w:hAnsi="Arial"/>
          <w:sz w:val="24"/>
          <w:lang w:eastAsia="ja-JP"/>
        </w:rPr>
        <w:t>–</w:t>
      </w:r>
      <w:r w:rsidRPr="00EC2529">
        <w:rPr>
          <w:rFonts w:ascii="Arial" w:eastAsia="SimSun" w:hAnsi="Arial"/>
          <w:sz w:val="24"/>
          <w:lang w:eastAsia="ja-JP"/>
        </w:rPr>
        <w:tab/>
      </w:r>
      <w:r w:rsidRPr="00EC2529">
        <w:rPr>
          <w:rFonts w:ascii="Arial" w:eastAsia="Times New Roman" w:hAnsi="Arial"/>
          <w:i/>
          <w:sz w:val="24"/>
          <w:lang w:eastAsia="ja-JP"/>
        </w:rPr>
        <w:t>MAC-CellGroupConfig</w:t>
      </w:r>
    </w:p>
    <w:p w14:paraId="126F2B48" w14:textId="77777777" w:rsidR="00EC2529" w:rsidRPr="00EC2529" w:rsidRDefault="00EC2529" w:rsidP="00EC2529">
      <w:pPr>
        <w:overflowPunct w:val="0"/>
        <w:autoSpaceDE w:val="0"/>
        <w:autoSpaceDN w:val="0"/>
        <w:adjustRightInd w:val="0"/>
        <w:textAlignment w:val="baseline"/>
        <w:rPr>
          <w:rFonts w:eastAsia="SimSun"/>
          <w:lang w:eastAsia="zh-CN"/>
        </w:rPr>
      </w:pPr>
      <w:r w:rsidRPr="00EC2529">
        <w:rPr>
          <w:rFonts w:eastAsia="SimSun"/>
          <w:lang w:eastAsia="zh-CN"/>
        </w:rPr>
        <w:t xml:space="preserve">The IE </w:t>
      </w:r>
      <w:r w:rsidRPr="00EC2529">
        <w:rPr>
          <w:rFonts w:eastAsia="Times New Roman"/>
          <w:i/>
          <w:lang w:eastAsia="ja-JP"/>
        </w:rPr>
        <w:t>MAC-CellGroupConfig</w:t>
      </w:r>
      <w:r w:rsidRPr="00EC2529">
        <w:rPr>
          <w:rFonts w:eastAsia="SimSun"/>
          <w:lang w:eastAsia="zh-CN"/>
        </w:rPr>
        <w:t xml:space="preserve"> is used to configure MAC parameters for a cell group, including DRX.</w:t>
      </w:r>
    </w:p>
    <w:p w14:paraId="4DDC2B2B" w14:textId="77777777" w:rsidR="00EC2529" w:rsidRPr="00EC2529" w:rsidRDefault="00EC2529" w:rsidP="00EC2529">
      <w:pPr>
        <w:keepNext/>
        <w:keepLines/>
        <w:overflowPunct w:val="0"/>
        <w:autoSpaceDE w:val="0"/>
        <w:autoSpaceDN w:val="0"/>
        <w:adjustRightInd w:val="0"/>
        <w:spacing w:before="60"/>
        <w:jc w:val="center"/>
        <w:textAlignment w:val="baseline"/>
        <w:rPr>
          <w:rFonts w:ascii="Arial" w:eastAsia="SimSun" w:hAnsi="Arial"/>
          <w:b/>
          <w:lang w:eastAsia="zh-CN"/>
        </w:rPr>
      </w:pPr>
      <w:r w:rsidRPr="00EC2529">
        <w:rPr>
          <w:rFonts w:ascii="Arial" w:eastAsia="Times New Roman" w:hAnsi="Arial"/>
          <w:b/>
          <w:i/>
          <w:lang w:eastAsia="ja-JP"/>
        </w:rPr>
        <w:t>MAC-CellGroupConfig</w:t>
      </w:r>
      <w:r w:rsidRPr="00EC2529">
        <w:rPr>
          <w:rFonts w:ascii="Arial" w:eastAsia="Times New Roman" w:hAnsi="Arial"/>
          <w:b/>
          <w:lang w:eastAsia="ja-JP"/>
        </w:rPr>
        <w:t xml:space="preserve"> information element</w:t>
      </w:r>
    </w:p>
    <w:p w14:paraId="1270EB70"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color w:val="808080"/>
          <w:sz w:val="16"/>
          <w:lang w:eastAsia="en-GB"/>
        </w:rPr>
        <w:t>-- ASN1START</w:t>
      </w:r>
    </w:p>
    <w:p w14:paraId="1104E0DC"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color w:val="808080"/>
          <w:sz w:val="16"/>
          <w:lang w:eastAsia="en-GB"/>
        </w:rPr>
        <w:t>-- TAG-MAC-CELLGROUPCONFIG-START</w:t>
      </w:r>
    </w:p>
    <w:p w14:paraId="0333221B"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B0128A"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MAC-CellGroupConfig ::=             </w:t>
      </w:r>
      <w:r w:rsidRPr="00EC2529">
        <w:rPr>
          <w:rFonts w:ascii="Courier New" w:eastAsia="Times New Roman" w:hAnsi="Courier New"/>
          <w:noProof/>
          <w:color w:val="993366"/>
          <w:sz w:val="16"/>
          <w:lang w:eastAsia="en-GB"/>
        </w:rPr>
        <w:t>SEQUENCE</w:t>
      </w:r>
      <w:r w:rsidRPr="00EC2529">
        <w:rPr>
          <w:rFonts w:ascii="Courier New" w:eastAsia="Times New Roman" w:hAnsi="Courier New"/>
          <w:noProof/>
          <w:sz w:val="16"/>
          <w:lang w:eastAsia="en-GB"/>
        </w:rPr>
        <w:t xml:space="preserve"> {</w:t>
      </w:r>
    </w:p>
    <w:p w14:paraId="0CC422D6"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drx-Config                          SetupRelease { DRX-Config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5B792908"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schedulingRequestConfig             SchedulingRequestConfig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52280813"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bsr-Config                          BSR-Config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64CA9784"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tag-Config                          TAG-Config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4B23A242"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phr-Config                          SetupRelease { PHR-Config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311488C2"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skipUplinkTxDynamic                 </w:t>
      </w:r>
      <w:r w:rsidRPr="00EC2529">
        <w:rPr>
          <w:rFonts w:ascii="Courier New" w:eastAsia="Times New Roman" w:hAnsi="Courier New"/>
          <w:noProof/>
          <w:color w:val="993366"/>
          <w:sz w:val="16"/>
          <w:lang w:eastAsia="en-GB"/>
        </w:rPr>
        <w:t>BOOLEAN</w:t>
      </w:r>
      <w:r w:rsidRPr="00EC2529">
        <w:rPr>
          <w:rFonts w:ascii="Courier New" w:eastAsia="Times New Roman" w:hAnsi="Courier New"/>
          <w:noProof/>
          <w:sz w:val="16"/>
          <w:lang w:eastAsia="en-GB"/>
        </w:rPr>
        <w:t>,</w:t>
      </w:r>
    </w:p>
    <w:p w14:paraId="7BCF3897"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57BAE8F2"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388781E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csi-Mask                            </w:t>
      </w:r>
      <w:r w:rsidRPr="00EC2529">
        <w:rPr>
          <w:rFonts w:ascii="Courier New" w:eastAsia="Times New Roman" w:hAnsi="Courier New"/>
          <w:noProof/>
          <w:color w:val="993366"/>
          <w:sz w:val="16"/>
          <w:lang w:eastAsia="en-GB"/>
        </w:rPr>
        <w:t>BOOLEAN</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41903E29"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dataInactivityTimer                 SetupRelease { DataInactivityTimer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Cond MCG-Only</w:t>
      </w:r>
    </w:p>
    <w:p w14:paraId="55AD754C"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7A79CC9B"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2DAB5B02"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usePreBSR-r16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{true}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21CF2994"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schedulingRequestID-LBT-SCell-r16   SchedulingRequestId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237AE20B"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lch-BasedPrioritization-r16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{enabled}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3C3E7A37"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schedulingRequestID-BFR-SCell-r16   SchedulingRequestId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43E36EF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drx-ConfigSecondaryGroup-r16        SetupRelease { DRX-ConfigSecondaryGroup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0725C60B"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4F2B3736"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47F1FAB1"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enhancedSkipUplinkTxDynamic-r16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{true}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292B3D9B"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enhancedSkipUplinkTxConfigured-r16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{true}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7AE72CF6"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11B4C86A"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5F79457A"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intraCG-Prioritization-r17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{enabled}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Cond LCH-PrioWithReTxTimer</w:t>
      </w:r>
    </w:p>
    <w:p w14:paraId="4A6B3149"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drx-ConfigSL-r17                    SetupRelease { DRX-ConfigSL-r17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0D4EA0CE"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drx-ConfigExt-v1700                 SetupRelease { DRX-ConfigExt-v1700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1C7BA5C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schedulingRequestID-BFR-r17         SchedulingRequestId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4E946E55"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schedulingRequestID-BFR2-r17        SchedulingRequestId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2F5989F2"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schedulingRequestConfig-v1700       SchedulingRequestConfig-v1700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190DE54E"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tar-Config-r17                      SetupRelease { TAR-Config-r17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45229363"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lastRenderedPageBreak/>
        <w:t xml:space="preserve">    g-RNTI-ConfigToAddModList-r17       </w:t>
      </w:r>
      <w:r w:rsidRPr="00EC2529">
        <w:rPr>
          <w:rFonts w:ascii="Courier New" w:eastAsia="Times New Roman" w:hAnsi="Courier New"/>
          <w:noProof/>
          <w:color w:val="993366"/>
          <w:sz w:val="16"/>
          <w:lang w:eastAsia="en-GB"/>
        </w:rPr>
        <w:t>SEQUENCE</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993366"/>
          <w:sz w:val="16"/>
          <w:lang w:eastAsia="en-GB"/>
        </w:rPr>
        <w:t>SIZE</w:t>
      </w:r>
      <w:r w:rsidRPr="00EC2529">
        <w:rPr>
          <w:rFonts w:ascii="Courier New" w:eastAsia="Times New Roman" w:hAnsi="Courier New"/>
          <w:noProof/>
          <w:sz w:val="16"/>
          <w:lang w:eastAsia="en-GB"/>
        </w:rPr>
        <w:t xml:space="preserve"> (1..maxG-RNTI-r17))</w:t>
      </w:r>
      <w:r w:rsidRPr="00EC2529">
        <w:rPr>
          <w:rFonts w:ascii="Courier New" w:eastAsia="Times New Roman" w:hAnsi="Courier New"/>
          <w:noProof/>
          <w:color w:val="993366"/>
          <w:sz w:val="16"/>
          <w:lang w:eastAsia="en-GB"/>
        </w:rPr>
        <w:t xml:space="preserve"> OF</w:t>
      </w:r>
      <w:r w:rsidRPr="00EC2529">
        <w:rPr>
          <w:rFonts w:ascii="Courier New" w:eastAsia="Times New Roman" w:hAnsi="Courier New"/>
          <w:noProof/>
          <w:sz w:val="16"/>
          <w:lang w:eastAsia="en-GB"/>
        </w:rPr>
        <w:t xml:space="preserve"> MBS-RNTI-SpecificConfig-r17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N</w:t>
      </w:r>
    </w:p>
    <w:p w14:paraId="5A7D23B1"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g-RNTI-ConfigToReleaseList-r17      </w:t>
      </w:r>
      <w:r w:rsidRPr="00EC2529">
        <w:rPr>
          <w:rFonts w:ascii="Courier New" w:eastAsia="Times New Roman" w:hAnsi="Courier New"/>
          <w:noProof/>
          <w:color w:val="993366"/>
          <w:sz w:val="16"/>
          <w:lang w:eastAsia="en-GB"/>
        </w:rPr>
        <w:t>SEQUENCE</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993366"/>
          <w:sz w:val="16"/>
          <w:lang w:eastAsia="en-GB"/>
        </w:rPr>
        <w:t>SIZE</w:t>
      </w:r>
      <w:r w:rsidRPr="00EC2529">
        <w:rPr>
          <w:rFonts w:ascii="Courier New" w:eastAsia="Times New Roman" w:hAnsi="Courier New"/>
          <w:noProof/>
          <w:sz w:val="16"/>
          <w:lang w:eastAsia="en-GB"/>
        </w:rPr>
        <w:t xml:space="preserve"> (1..maxG-RNTI-r17))</w:t>
      </w:r>
      <w:r w:rsidRPr="00EC2529">
        <w:rPr>
          <w:rFonts w:ascii="Courier New" w:eastAsia="Times New Roman" w:hAnsi="Courier New"/>
          <w:noProof/>
          <w:color w:val="993366"/>
          <w:sz w:val="16"/>
          <w:lang w:eastAsia="en-GB"/>
        </w:rPr>
        <w:t xml:space="preserve"> OF</w:t>
      </w:r>
      <w:r w:rsidRPr="00EC2529">
        <w:rPr>
          <w:rFonts w:ascii="Courier New" w:eastAsia="Times New Roman" w:hAnsi="Courier New"/>
          <w:noProof/>
          <w:sz w:val="16"/>
          <w:lang w:eastAsia="en-GB"/>
        </w:rPr>
        <w:t xml:space="preserve"> MBS-RNTI-SpecificConfigId-r17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N</w:t>
      </w:r>
    </w:p>
    <w:p w14:paraId="0DCF1844"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g-CS-RNTI-ConfigToAddModList-r17    </w:t>
      </w:r>
      <w:r w:rsidRPr="00EC2529">
        <w:rPr>
          <w:rFonts w:ascii="Courier New" w:eastAsia="Times New Roman" w:hAnsi="Courier New"/>
          <w:noProof/>
          <w:color w:val="993366"/>
          <w:sz w:val="16"/>
          <w:lang w:eastAsia="en-GB"/>
        </w:rPr>
        <w:t>SEQUENCE</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993366"/>
          <w:sz w:val="16"/>
          <w:lang w:eastAsia="en-GB"/>
        </w:rPr>
        <w:t>SIZE</w:t>
      </w:r>
      <w:r w:rsidRPr="00EC2529">
        <w:rPr>
          <w:rFonts w:ascii="Courier New" w:eastAsia="Times New Roman" w:hAnsi="Courier New"/>
          <w:noProof/>
          <w:sz w:val="16"/>
          <w:lang w:eastAsia="en-GB"/>
        </w:rPr>
        <w:t xml:space="preserve"> (1..maxG-CS-RNTI-r17))</w:t>
      </w:r>
      <w:r w:rsidRPr="00EC2529">
        <w:rPr>
          <w:rFonts w:ascii="Courier New" w:eastAsia="Times New Roman" w:hAnsi="Courier New"/>
          <w:noProof/>
          <w:color w:val="993366"/>
          <w:sz w:val="16"/>
          <w:lang w:eastAsia="en-GB"/>
        </w:rPr>
        <w:t xml:space="preserve"> OF</w:t>
      </w:r>
      <w:r w:rsidRPr="00EC2529">
        <w:rPr>
          <w:rFonts w:ascii="Courier New" w:eastAsia="Times New Roman" w:hAnsi="Courier New"/>
          <w:noProof/>
          <w:sz w:val="16"/>
          <w:lang w:eastAsia="en-GB"/>
        </w:rPr>
        <w:t xml:space="preserve"> MBS-RNTI-SpecificConfig-r17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N</w:t>
      </w:r>
    </w:p>
    <w:p w14:paraId="5CE2AFCF"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g-CS-RNTI-ConfigToReleaseList-r17   </w:t>
      </w:r>
      <w:r w:rsidRPr="00EC2529">
        <w:rPr>
          <w:rFonts w:ascii="Courier New" w:eastAsia="Times New Roman" w:hAnsi="Courier New"/>
          <w:noProof/>
          <w:color w:val="993366"/>
          <w:sz w:val="16"/>
          <w:lang w:eastAsia="en-GB"/>
        </w:rPr>
        <w:t>SEQUENCE</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993366"/>
          <w:sz w:val="16"/>
          <w:lang w:eastAsia="en-GB"/>
        </w:rPr>
        <w:t>SIZE</w:t>
      </w:r>
      <w:r w:rsidRPr="00EC2529">
        <w:rPr>
          <w:rFonts w:ascii="Courier New" w:eastAsia="Times New Roman" w:hAnsi="Courier New"/>
          <w:noProof/>
          <w:sz w:val="16"/>
          <w:lang w:eastAsia="en-GB"/>
        </w:rPr>
        <w:t xml:space="preserve"> (1..maxG-CS-RNTI-r17))</w:t>
      </w:r>
      <w:r w:rsidRPr="00EC2529">
        <w:rPr>
          <w:rFonts w:ascii="Courier New" w:eastAsia="Times New Roman" w:hAnsi="Courier New"/>
          <w:noProof/>
          <w:color w:val="993366"/>
          <w:sz w:val="16"/>
          <w:lang w:eastAsia="en-GB"/>
        </w:rPr>
        <w:t xml:space="preserve"> OF</w:t>
      </w:r>
      <w:r w:rsidRPr="00EC2529">
        <w:rPr>
          <w:rFonts w:ascii="Courier New" w:eastAsia="Times New Roman" w:hAnsi="Courier New"/>
          <w:noProof/>
          <w:sz w:val="16"/>
          <w:lang w:eastAsia="en-GB"/>
        </w:rPr>
        <w:t xml:space="preserve"> MBS-RNTI-SpecificConfigId-r17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N</w:t>
      </w:r>
    </w:p>
    <w:p w14:paraId="7F7F807F"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allowCSI-SRS-Tx-MulticastDRX-Active-r17   </w:t>
      </w:r>
      <w:r w:rsidRPr="00EC2529">
        <w:rPr>
          <w:rFonts w:ascii="Courier New" w:eastAsia="Times New Roman" w:hAnsi="Courier New"/>
          <w:noProof/>
          <w:color w:val="993366"/>
          <w:sz w:val="16"/>
          <w:lang w:eastAsia="en-GB"/>
        </w:rPr>
        <w:t>BOOLEAN</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489A3257" w14:textId="3EBD887A" w:rsidR="0014037E" w:rsidRPr="00E765E8" w:rsidRDefault="00EC2529" w:rsidP="0014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ins w:id="18" w:author="Ericsson (Robert)" w:date="2022-04-20T15:43:00Z">
        <w:r w:rsidR="0014037E">
          <w:rPr>
            <w:rFonts w:ascii="Courier New" w:eastAsia="Times New Roman" w:hAnsi="Courier New"/>
            <w:noProof/>
            <w:sz w:val="16"/>
            <w:lang w:eastAsia="en-GB"/>
          </w:rPr>
          <w:t>,</w:t>
        </w:r>
      </w:ins>
    </w:p>
    <w:p w14:paraId="5E8A15C3" w14:textId="77777777" w:rsidR="0014037E" w:rsidRPr="00E765E8" w:rsidRDefault="0014037E" w:rsidP="0014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Ericsson (Robert)" w:date="2022-04-20T15:44:00Z"/>
          <w:rFonts w:ascii="Courier New" w:eastAsia="Times New Roman" w:hAnsi="Courier New"/>
          <w:noProof/>
          <w:sz w:val="16"/>
          <w:lang w:eastAsia="en-GB"/>
        </w:rPr>
      </w:pPr>
      <w:ins w:id="20" w:author="Ericsson (Robert)" w:date="2022-04-20T15:44:00Z">
        <w:r w:rsidRPr="00E765E8">
          <w:rPr>
            <w:rFonts w:ascii="Courier New" w:eastAsia="Times New Roman" w:hAnsi="Courier New"/>
            <w:noProof/>
            <w:sz w:val="16"/>
            <w:lang w:eastAsia="en-GB"/>
          </w:rPr>
          <w:t xml:space="preserve">    [[</w:t>
        </w:r>
      </w:ins>
    </w:p>
    <w:p w14:paraId="7271B1BA" w14:textId="2A0BB1D4" w:rsidR="0014037E" w:rsidRDefault="0014037E" w:rsidP="0014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Ericsson (Robert)" w:date="2022-04-20T15:44:00Z"/>
          <w:rFonts w:ascii="Courier New" w:eastAsia="Times New Roman" w:hAnsi="Courier New"/>
          <w:noProof/>
          <w:sz w:val="16"/>
          <w:lang w:eastAsia="en-GB"/>
        </w:rPr>
      </w:pPr>
      <w:ins w:id="22" w:author="Ericsson (Robert)" w:date="2022-04-20T15:44:00Z">
        <w:r w:rsidRPr="00E765E8">
          <w:rPr>
            <w:rFonts w:ascii="Courier New" w:eastAsia="Times New Roman" w:hAnsi="Courier New"/>
            <w:noProof/>
            <w:sz w:val="16"/>
            <w:lang w:eastAsia="en-GB"/>
          </w:rPr>
          <w:t xml:space="preserve">    drx-LastTransmissionUL-r17          ENUMERATED {enabled}                 </w:t>
        </w:r>
      </w:ins>
      <w:ins w:id="23" w:author="Ericsson (Robert)" w:date="2022-04-20T15:49:00Z">
        <w:r>
          <w:rPr>
            <w:rFonts w:ascii="Courier New" w:eastAsia="Times New Roman" w:hAnsi="Courier New"/>
            <w:noProof/>
            <w:sz w:val="16"/>
            <w:lang w:eastAsia="en-GB"/>
          </w:rPr>
          <w:t xml:space="preserve">  </w:t>
        </w:r>
      </w:ins>
      <w:ins w:id="24" w:author="Ericsson (Robert)" w:date="2022-04-20T15:44:00Z">
        <w:r w:rsidRPr="00E765E8">
          <w:rPr>
            <w:rFonts w:ascii="Courier New" w:eastAsia="Times New Roman" w:hAnsi="Courier New"/>
            <w:noProof/>
            <w:sz w:val="16"/>
            <w:lang w:eastAsia="en-GB"/>
          </w:rPr>
          <w:t xml:space="preserve">                                 OPTIONAL     -- Need R</w:t>
        </w:r>
      </w:ins>
    </w:p>
    <w:p w14:paraId="0EBC2F40" w14:textId="77777777" w:rsidR="0014037E" w:rsidRPr="00E765E8" w:rsidRDefault="0014037E" w:rsidP="0014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Ericsson (Robert)" w:date="2022-04-20T15:44:00Z"/>
          <w:rFonts w:ascii="Courier New" w:eastAsia="Times New Roman" w:hAnsi="Courier New"/>
          <w:noProof/>
          <w:sz w:val="16"/>
          <w:lang w:eastAsia="en-GB"/>
        </w:rPr>
      </w:pPr>
      <w:ins w:id="26" w:author="Ericsson (Robert)" w:date="2022-04-20T15:44:00Z">
        <w:r w:rsidRPr="00E765E8">
          <w:rPr>
            <w:rFonts w:ascii="Courier New" w:eastAsia="Times New Roman" w:hAnsi="Courier New"/>
            <w:noProof/>
            <w:sz w:val="16"/>
            <w:lang w:eastAsia="en-GB"/>
          </w:rPr>
          <w:t xml:space="preserve">    ]]</w:t>
        </w:r>
      </w:ins>
    </w:p>
    <w:p w14:paraId="59718258" w14:textId="646D5555"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A24DB2"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w:t>
      </w:r>
    </w:p>
    <w:p w14:paraId="578B9CC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0B371F"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DataInactivityTimer ::=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{s1, s2, s3, s5, s7, s10, s15, s20, s40, s50, s60, s80, s100, s120, s150, s180}</w:t>
      </w:r>
    </w:p>
    <w:p w14:paraId="234E6127"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F1D430"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MBS-RNTI-SpecificConfig-r17 ::=        </w:t>
      </w:r>
      <w:r w:rsidRPr="00EC2529">
        <w:rPr>
          <w:rFonts w:ascii="Courier New" w:eastAsia="Times New Roman" w:hAnsi="Courier New"/>
          <w:noProof/>
          <w:color w:val="993366"/>
          <w:sz w:val="16"/>
          <w:lang w:eastAsia="en-GB"/>
        </w:rPr>
        <w:t>SEQUENCE</w:t>
      </w:r>
      <w:r w:rsidRPr="00EC2529">
        <w:rPr>
          <w:rFonts w:ascii="Courier New" w:eastAsia="Times New Roman" w:hAnsi="Courier New"/>
          <w:noProof/>
          <w:sz w:val="16"/>
          <w:lang w:eastAsia="en-GB"/>
        </w:rPr>
        <w:t xml:space="preserve"> {</w:t>
      </w:r>
    </w:p>
    <w:p w14:paraId="2865DFB3"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mbs-RNTI-SpecificConfigId-r17          MBS-RNTI-SpecificConfigId-r17,</w:t>
      </w:r>
    </w:p>
    <w:p w14:paraId="67439A96"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groupCommon-RNTI-r17                   </w:t>
      </w:r>
      <w:r w:rsidRPr="00EC2529">
        <w:rPr>
          <w:rFonts w:ascii="Courier New" w:eastAsia="Times New Roman" w:hAnsi="Courier New"/>
          <w:noProof/>
          <w:color w:val="993366"/>
          <w:sz w:val="16"/>
          <w:lang w:eastAsia="en-GB"/>
        </w:rPr>
        <w:t>CHOICE</w:t>
      </w:r>
      <w:r w:rsidRPr="00EC2529">
        <w:rPr>
          <w:rFonts w:ascii="Courier New" w:eastAsia="Times New Roman" w:hAnsi="Courier New"/>
          <w:noProof/>
          <w:sz w:val="16"/>
          <w:lang w:eastAsia="en-GB"/>
        </w:rPr>
        <w:t xml:space="preserve"> {</w:t>
      </w:r>
    </w:p>
    <w:p w14:paraId="278E4E0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g-RNTI                                 RNTI-Value,</w:t>
      </w:r>
    </w:p>
    <w:p w14:paraId="19550F3C"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g-CS-RNTI                              RNTI-Value</w:t>
      </w:r>
    </w:p>
    <w:p w14:paraId="6F362159"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0AAA4826"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drx-ConfigPTM-r17                      SetupRelease { DRX-ConfigPTM-r17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419E942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harq-FeedbackEnablerMulticast-r17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{dci-enabler, enabled}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S</w:t>
      </w:r>
    </w:p>
    <w:p w14:paraId="7BA748E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harq-FeedbackOptionMulticast-r17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{ack-nack, nack-only}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Cond HARQFeedback</w:t>
      </w:r>
    </w:p>
    <w:p w14:paraId="5BA5B058"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pdsch-AggregationFactorMulticast-r17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{n2, n4, n8}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Cond G-RNTI</w:t>
      </w:r>
    </w:p>
    <w:p w14:paraId="7E6B10BB"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w:t>
      </w:r>
    </w:p>
    <w:p w14:paraId="6C6DE44C"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DC15F2"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MBS-RNTI-SpecificConfigId-r17 ::= </w:t>
      </w:r>
      <w:r w:rsidRPr="00EC2529">
        <w:rPr>
          <w:rFonts w:ascii="Courier New" w:eastAsia="Times New Roman" w:hAnsi="Courier New"/>
          <w:noProof/>
          <w:color w:val="993366"/>
          <w:sz w:val="16"/>
          <w:lang w:eastAsia="en-GB"/>
        </w:rPr>
        <w:t>INTEGER</w:t>
      </w:r>
      <w:r w:rsidRPr="00EC2529">
        <w:rPr>
          <w:rFonts w:ascii="Courier New" w:eastAsia="Times New Roman" w:hAnsi="Courier New"/>
          <w:noProof/>
          <w:sz w:val="16"/>
          <w:lang w:eastAsia="en-GB"/>
        </w:rPr>
        <w:t xml:space="preserve"> (0..maxG-RNTI-1-r17)</w:t>
      </w:r>
    </w:p>
    <w:p w14:paraId="6C42B2C3"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D0D87A"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color w:val="808080"/>
          <w:sz w:val="16"/>
          <w:lang w:eastAsia="en-GB"/>
        </w:rPr>
        <w:t>-- TAG-MAC-CELLGROUPCONFIG-STOP</w:t>
      </w:r>
    </w:p>
    <w:p w14:paraId="480DA10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color w:val="808080"/>
          <w:sz w:val="16"/>
          <w:lang w:eastAsia="en-GB"/>
        </w:rPr>
        <w:t>-- ASN1STOP</w:t>
      </w:r>
    </w:p>
    <w:p w14:paraId="4DE85CAB" w14:textId="77777777" w:rsidR="00EC2529" w:rsidRPr="00EC2529" w:rsidRDefault="00EC2529" w:rsidP="00EC252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2529" w:rsidRPr="00EC2529" w14:paraId="0A19190F"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6637EA01" w14:textId="77777777" w:rsidR="00EC2529" w:rsidRPr="00EC2529" w:rsidRDefault="00EC2529" w:rsidP="00EC252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C2529">
              <w:rPr>
                <w:rFonts w:ascii="Arial" w:eastAsia="Times New Roman" w:hAnsi="Arial"/>
                <w:b/>
                <w:i/>
                <w:sz w:val="18"/>
                <w:szCs w:val="22"/>
                <w:lang w:eastAsia="sv-SE"/>
              </w:rPr>
              <w:lastRenderedPageBreak/>
              <w:t xml:space="preserve">MAC-CellGroupConfig </w:t>
            </w:r>
            <w:r w:rsidRPr="00EC2529">
              <w:rPr>
                <w:rFonts w:ascii="Arial" w:eastAsia="Times New Roman" w:hAnsi="Arial"/>
                <w:b/>
                <w:sz w:val="18"/>
                <w:szCs w:val="22"/>
                <w:lang w:eastAsia="sv-SE"/>
              </w:rPr>
              <w:t>field descriptions</w:t>
            </w:r>
          </w:p>
        </w:tc>
      </w:tr>
      <w:tr w:rsidR="00EC2529" w:rsidRPr="00EC2529" w14:paraId="412A749C" w14:textId="77777777" w:rsidTr="001711D8">
        <w:tc>
          <w:tcPr>
            <w:tcW w:w="14173" w:type="dxa"/>
            <w:tcBorders>
              <w:top w:val="single" w:sz="4" w:space="0" w:color="auto"/>
              <w:left w:val="single" w:sz="4" w:space="0" w:color="auto"/>
              <w:bottom w:val="single" w:sz="4" w:space="0" w:color="auto"/>
              <w:right w:val="single" w:sz="4" w:space="0" w:color="auto"/>
            </w:tcBorders>
          </w:tcPr>
          <w:p w14:paraId="7FE30F1D" w14:textId="77777777" w:rsidR="00EC2529" w:rsidRPr="00EC2529" w:rsidRDefault="00EC2529" w:rsidP="00EC2529">
            <w:pPr>
              <w:keepNext/>
              <w:keepLines/>
              <w:overflowPunct w:val="0"/>
              <w:autoSpaceDE w:val="0"/>
              <w:autoSpaceDN w:val="0"/>
              <w:adjustRightInd w:val="0"/>
              <w:spacing w:after="0"/>
              <w:textAlignment w:val="baseline"/>
              <w:rPr>
                <w:rFonts w:ascii="Arial" w:eastAsia="Yu Mincho" w:hAnsi="Arial"/>
                <w:bCs/>
                <w:i/>
                <w:iCs/>
                <w:sz w:val="18"/>
                <w:lang w:eastAsia="sv-SE"/>
              </w:rPr>
            </w:pPr>
            <w:r w:rsidRPr="00EC2529">
              <w:rPr>
                <w:rFonts w:ascii="Arial" w:eastAsia="Yu Mincho" w:hAnsi="Arial"/>
                <w:b/>
                <w:bCs/>
                <w:i/>
                <w:iCs/>
                <w:sz w:val="18"/>
                <w:lang w:eastAsia="sv-SE"/>
              </w:rPr>
              <w:t>allowCSI-SRS-Tx-MulticastDRX-Active</w:t>
            </w:r>
          </w:p>
          <w:p w14:paraId="44C7D45B" w14:textId="77777777" w:rsidR="00EC2529" w:rsidRPr="00EC2529" w:rsidRDefault="00EC2529" w:rsidP="00EC2529">
            <w:pPr>
              <w:keepNext/>
              <w:keepLines/>
              <w:overflowPunct w:val="0"/>
              <w:autoSpaceDE w:val="0"/>
              <w:autoSpaceDN w:val="0"/>
              <w:adjustRightInd w:val="0"/>
              <w:spacing w:after="0"/>
              <w:textAlignment w:val="baseline"/>
              <w:rPr>
                <w:rFonts w:ascii="Arial" w:eastAsia="Yu Mincho" w:hAnsi="Arial"/>
                <w:b/>
                <w:bCs/>
                <w:i/>
                <w:iCs/>
                <w:sz w:val="18"/>
                <w:lang w:eastAsia="sv-SE"/>
              </w:rPr>
            </w:pPr>
            <w:r w:rsidRPr="00EC2529">
              <w:rPr>
                <w:rFonts w:ascii="Arial" w:eastAsia="Times New Roman" w:hAnsi="Arial"/>
                <w:sz w:val="18"/>
                <w:szCs w:val="22"/>
                <w:lang w:eastAsia="sv-SE"/>
              </w:rPr>
              <w:t>Used to control the CSI/SRS transmission during MBS multicast DRX ActiveTime, see TS 38.321 [3].</w:t>
            </w:r>
          </w:p>
        </w:tc>
      </w:tr>
      <w:tr w:rsidR="00EC2529" w:rsidRPr="00EC2529" w14:paraId="39640ED7"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14C85E70"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b/>
                <w:i/>
                <w:sz w:val="18"/>
                <w:szCs w:val="22"/>
                <w:lang w:eastAsia="sv-SE"/>
              </w:rPr>
              <w:t>csi-Mask</w:t>
            </w:r>
          </w:p>
          <w:p w14:paraId="65DBB964"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If set to true, the UE limits CSI reports to the on-duration period of the DRX cycle, see TS 38.321 [3].</w:t>
            </w:r>
          </w:p>
        </w:tc>
      </w:tr>
      <w:tr w:rsidR="00EC2529" w:rsidRPr="00EC2529" w14:paraId="77E7655F"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4E9A1BF5"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b/>
                <w:i/>
                <w:sz w:val="18"/>
                <w:szCs w:val="22"/>
                <w:lang w:eastAsia="sv-SE"/>
              </w:rPr>
              <w:t>dataInactivityTimer</w:t>
            </w:r>
          </w:p>
          <w:p w14:paraId="092F5548"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 xml:space="preserve">Releases the RRC connection upon data inactivity as specified in clause 5.3.8.5 and in TS 38.321 [3]. Value </w:t>
            </w:r>
            <w:r w:rsidRPr="00EC2529">
              <w:rPr>
                <w:rFonts w:ascii="Arial" w:eastAsia="Times New Roman" w:hAnsi="Arial"/>
                <w:i/>
                <w:sz w:val="18"/>
                <w:lang w:eastAsia="sv-SE"/>
              </w:rPr>
              <w:t>s1</w:t>
            </w:r>
            <w:r w:rsidRPr="00EC2529">
              <w:rPr>
                <w:rFonts w:ascii="Arial" w:eastAsia="Times New Roman" w:hAnsi="Arial"/>
                <w:sz w:val="18"/>
                <w:szCs w:val="22"/>
                <w:lang w:eastAsia="sv-SE"/>
              </w:rPr>
              <w:t xml:space="preserve"> corresponds to 1 second, value </w:t>
            </w:r>
            <w:r w:rsidRPr="00EC2529">
              <w:rPr>
                <w:rFonts w:ascii="Arial" w:eastAsia="Times New Roman" w:hAnsi="Arial"/>
                <w:sz w:val="18"/>
                <w:lang w:eastAsia="sv-SE"/>
              </w:rPr>
              <w:t>s2</w:t>
            </w:r>
            <w:r w:rsidRPr="00EC2529">
              <w:rPr>
                <w:rFonts w:ascii="Arial" w:eastAsia="Times New Roman" w:hAnsi="Arial"/>
                <w:sz w:val="18"/>
                <w:szCs w:val="22"/>
                <w:lang w:eastAsia="sv-SE"/>
              </w:rPr>
              <w:t xml:space="preserve"> corresponds to 2 seconds, and so on.</w:t>
            </w:r>
          </w:p>
        </w:tc>
      </w:tr>
      <w:tr w:rsidR="00EC2529" w:rsidRPr="00EC2529" w14:paraId="2FFAD704"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0328F2E3"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b/>
                <w:i/>
                <w:sz w:val="18"/>
                <w:szCs w:val="22"/>
                <w:lang w:eastAsia="sv-SE"/>
              </w:rPr>
              <w:t>drx-Config, drx-ConfigExt</w:t>
            </w:r>
          </w:p>
          <w:p w14:paraId="54FAAE3A"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Used to configure DRX as specified in TS 38.321 [3].</w:t>
            </w:r>
            <w:r w:rsidRPr="00EC2529">
              <w:rPr>
                <w:rFonts w:ascii="Arial" w:eastAsia="Times New Roman" w:hAnsi="Arial"/>
                <w:sz w:val="18"/>
                <w:lang w:eastAsia="ja-JP"/>
              </w:rPr>
              <w:t xml:space="preserve"> </w:t>
            </w:r>
            <w:r w:rsidRPr="00EC2529">
              <w:rPr>
                <w:rFonts w:ascii="Arial" w:eastAsia="Times New Roman" w:hAnsi="Arial"/>
                <w:sz w:val="18"/>
                <w:szCs w:val="22"/>
                <w:lang w:eastAsia="sv-SE"/>
              </w:rPr>
              <w:t xml:space="preserve">Network only configures </w:t>
            </w:r>
            <w:r w:rsidRPr="00EC2529">
              <w:rPr>
                <w:rFonts w:ascii="Arial" w:eastAsia="Times New Roman" w:hAnsi="Arial"/>
                <w:i/>
                <w:iCs/>
                <w:sz w:val="18"/>
                <w:szCs w:val="22"/>
                <w:lang w:eastAsia="sv-SE"/>
              </w:rPr>
              <w:t>drx-ConfigExt</w:t>
            </w:r>
            <w:r w:rsidRPr="00EC2529">
              <w:rPr>
                <w:rFonts w:ascii="Arial" w:eastAsia="Times New Roman" w:hAnsi="Arial"/>
                <w:sz w:val="18"/>
                <w:szCs w:val="22"/>
                <w:lang w:eastAsia="sv-SE"/>
              </w:rPr>
              <w:t xml:space="preserve"> when </w:t>
            </w:r>
            <w:r w:rsidRPr="00EC2529">
              <w:rPr>
                <w:rFonts w:ascii="Arial" w:eastAsia="Times New Roman" w:hAnsi="Arial"/>
                <w:i/>
                <w:iCs/>
                <w:sz w:val="18"/>
                <w:szCs w:val="22"/>
                <w:lang w:eastAsia="sv-SE"/>
              </w:rPr>
              <w:t>drx-Config</w:t>
            </w:r>
            <w:r w:rsidRPr="00EC2529">
              <w:rPr>
                <w:rFonts w:ascii="Arial" w:eastAsia="Times New Roman" w:hAnsi="Arial"/>
                <w:sz w:val="18"/>
                <w:szCs w:val="22"/>
                <w:lang w:eastAsia="sv-SE"/>
              </w:rPr>
              <w:t xml:space="preserve"> is configured.</w:t>
            </w:r>
          </w:p>
        </w:tc>
      </w:tr>
      <w:tr w:rsidR="00EC2529" w:rsidRPr="00EC2529" w14:paraId="24357067" w14:textId="77777777" w:rsidTr="001711D8">
        <w:tc>
          <w:tcPr>
            <w:tcW w:w="14173" w:type="dxa"/>
            <w:tcBorders>
              <w:top w:val="single" w:sz="4" w:space="0" w:color="auto"/>
              <w:left w:val="single" w:sz="4" w:space="0" w:color="auto"/>
              <w:bottom w:val="single" w:sz="4" w:space="0" w:color="auto"/>
              <w:right w:val="single" w:sz="4" w:space="0" w:color="auto"/>
            </w:tcBorders>
          </w:tcPr>
          <w:p w14:paraId="45178D2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C2529">
              <w:rPr>
                <w:rFonts w:ascii="Arial" w:eastAsia="Times New Roman" w:hAnsi="Arial"/>
                <w:b/>
                <w:bCs/>
                <w:i/>
                <w:iCs/>
                <w:sz w:val="18"/>
                <w:lang w:eastAsia="ja-JP"/>
              </w:rPr>
              <w:t>drx-ConfigSecondaryGroup</w:t>
            </w:r>
          </w:p>
          <w:p w14:paraId="338F86DC"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Times New Roman" w:hAnsi="Arial"/>
                <w:sz w:val="18"/>
                <w:szCs w:val="22"/>
                <w:lang w:eastAsia="ja-JP"/>
              </w:rPr>
              <w:t>Used to configure DRX related parameters for the second DRX group as specified in TS 38.321 [3].</w:t>
            </w:r>
            <w:r w:rsidRPr="00EC2529">
              <w:rPr>
                <w:rFonts w:ascii="Arial" w:eastAsia="Times New Roman" w:hAnsi="Arial"/>
                <w:sz w:val="18"/>
                <w:lang w:eastAsia="ja-JP"/>
              </w:rPr>
              <w:t xml:space="preserve"> </w:t>
            </w:r>
            <w:r w:rsidRPr="00EC2529">
              <w:rPr>
                <w:rFonts w:ascii="Arial" w:eastAsia="Times New Roman" w:hAnsi="Arial"/>
                <w:sz w:val="18"/>
                <w:szCs w:val="22"/>
                <w:lang w:eastAsia="ja-JP"/>
              </w:rPr>
              <w:t>The network does not configure secondary DRX group with DCP simultaneously nor secondary DRX group with a dormant BWP simultaneously.</w:t>
            </w:r>
          </w:p>
        </w:tc>
      </w:tr>
      <w:tr w:rsidR="00EC2529" w:rsidRPr="00EC2529" w14:paraId="24A5D8D8" w14:textId="77777777" w:rsidTr="001711D8">
        <w:tc>
          <w:tcPr>
            <w:tcW w:w="14173" w:type="dxa"/>
            <w:tcBorders>
              <w:top w:val="single" w:sz="4" w:space="0" w:color="auto"/>
              <w:left w:val="single" w:sz="4" w:space="0" w:color="auto"/>
              <w:bottom w:val="single" w:sz="4" w:space="0" w:color="auto"/>
              <w:right w:val="single" w:sz="4" w:space="0" w:color="auto"/>
            </w:tcBorders>
          </w:tcPr>
          <w:p w14:paraId="3125E806"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drx-ConfigSL</w:t>
            </w:r>
          </w:p>
          <w:p w14:paraId="16430865"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C2529">
              <w:rPr>
                <w:rFonts w:ascii="Arial" w:eastAsia="Times New Roman" w:hAnsi="Arial"/>
                <w:sz w:val="18"/>
                <w:szCs w:val="22"/>
                <w:lang w:eastAsia="ja-JP"/>
              </w:rPr>
              <w:t>Used to configure additional DRX parameters for the UE performing sidelink operation with resource allocation mode 1, as specified in TS 38.321 [3].</w:t>
            </w:r>
            <w:r w:rsidRPr="00EC2529">
              <w:rPr>
                <w:rFonts w:ascii="Arial" w:eastAsia="Times New Roman" w:hAnsi="Arial"/>
                <w:sz w:val="18"/>
                <w:lang w:eastAsia="ja-JP"/>
              </w:rPr>
              <w:t xml:space="preserve"> </w:t>
            </w:r>
            <w:r w:rsidRPr="00EC2529">
              <w:rPr>
                <w:rFonts w:ascii="Arial" w:eastAsia="Times New Roman" w:hAnsi="Arial"/>
                <w:sz w:val="18"/>
                <w:szCs w:val="22"/>
                <w:lang w:eastAsia="ja-JP"/>
              </w:rPr>
              <w:t xml:space="preserve">Network only configures this field if </w:t>
            </w:r>
            <w:r w:rsidRPr="00EC2529">
              <w:rPr>
                <w:rFonts w:ascii="Arial" w:eastAsia="Times New Roman" w:hAnsi="Arial"/>
                <w:i/>
                <w:sz w:val="18"/>
                <w:szCs w:val="22"/>
                <w:lang w:eastAsia="ja-JP"/>
              </w:rPr>
              <w:t>sl-ScheduledConfig</w:t>
            </w:r>
            <w:r w:rsidRPr="00EC2529">
              <w:rPr>
                <w:rFonts w:ascii="Arial" w:eastAsia="Times New Roman" w:hAnsi="Arial"/>
                <w:sz w:val="18"/>
                <w:szCs w:val="22"/>
                <w:lang w:eastAsia="ja-JP"/>
              </w:rPr>
              <w:t xml:space="preserve"> is configured and </w:t>
            </w:r>
            <w:r w:rsidRPr="00EC2529">
              <w:rPr>
                <w:rFonts w:ascii="Arial" w:eastAsia="Times New Roman" w:hAnsi="Arial"/>
                <w:i/>
                <w:sz w:val="18"/>
                <w:szCs w:val="22"/>
                <w:lang w:eastAsia="ja-JP"/>
              </w:rPr>
              <w:t>drx-Config</w:t>
            </w:r>
            <w:r w:rsidRPr="00EC2529">
              <w:rPr>
                <w:rFonts w:ascii="Arial" w:eastAsia="Times New Roman" w:hAnsi="Arial"/>
                <w:sz w:val="18"/>
                <w:szCs w:val="22"/>
                <w:lang w:eastAsia="ja-JP"/>
              </w:rPr>
              <w:t xml:space="preserve"> is configured</w:t>
            </w:r>
          </w:p>
        </w:tc>
      </w:tr>
      <w:tr w:rsidR="007F26C9" w:rsidRPr="00EC2529" w14:paraId="46E33B87" w14:textId="77777777" w:rsidTr="001711D8">
        <w:tc>
          <w:tcPr>
            <w:tcW w:w="14173" w:type="dxa"/>
            <w:tcBorders>
              <w:top w:val="single" w:sz="4" w:space="0" w:color="auto"/>
              <w:left w:val="single" w:sz="4" w:space="0" w:color="auto"/>
              <w:bottom w:val="single" w:sz="4" w:space="0" w:color="auto"/>
              <w:right w:val="single" w:sz="4" w:space="0" w:color="auto"/>
            </w:tcBorders>
          </w:tcPr>
          <w:p w14:paraId="7E05D204" w14:textId="77777777" w:rsidR="007F26C9" w:rsidRPr="00E765E8" w:rsidRDefault="007F26C9" w:rsidP="007F26C9">
            <w:pPr>
              <w:keepNext/>
              <w:keepLines/>
              <w:overflowPunct w:val="0"/>
              <w:autoSpaceDE w:val="0"/>
              <w:autoSpaceDN w:val="0"/>
              <w:adjustRightInd w:val="0"/>
              <w:spacing w:after="0"/>
              <w:textAlignment w:val="baseline"/>
              <w:rPr>
                <w:ins w:id="27" w:author="Ericsson (Robert)" w:date="2022-04-20T15:45:00Z"/>
                <w:rFonts w:ascii="Arial" w:eastAsia="Times New Roman" w:hAnsi="Arial"/>
                <w:b/>
                <w:i/>
                <w:sz w:val="18"/>
                <w:szCs w:val="22"/>
                <w:lang w:eastAsia="ja-JP"/>
              </w:rPr>
            </w:pPr>
            <w:ins w:id="28" w:author="Ericsson (Robert)" w:date="2022-04-20T15:46:00Z">
              <w:r w:rsidRPr="00E765E8">
                <w:rPr>
                  <w:rFonts w:ascii="Arial" w:eastAsia="Times New Roman" w:hAnsi="Arial"/>
                  <w:b/>
                  <w:i/>
                  <w:sz w:val="18"/>
                  <w:szCs w:val="22"/>
                  <w:lang w:eastAsia="ja-JP"/>
                </w:rPr>
                <w:t>drx-LastTransmissionUL</w:t>
              </w:r>
            </w:ins>
          </w:p>
          <w:p w14:paraId="386CF441" w14:textId="4056EA06"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29" w:author="Ericsson (Robert)" w:date="2022-04-20T15:47:00Z">
              <w:r w:rsidRPr="00E765E8">
                <w:rPr>
                  <w:rFonts w:ascii="Arial" w:eastAsia="Times New Roman" w:hAnsi="Arial"/>
                  <w:sz w:val="18"/>
                  <w:szCs w:val="22"/>
                  <w:lang w:eastAsia="ja-JP"/>
                </w:rPr>
                <w:t xml:space="preserve">If this field is present, the start of the </w:t>
              </w:r>
              <w:r w:rsidRPr="00E765E8">
                <w:rPr>
                  <w:rFonts w:ascii="Arial" w:eastAsia="Times New Roman" w:hAnsi="Arial"/>
                  <w:i/>
                  <w:iCs/>
                  <w:sz w:val="18"/>
                  <w:szCs w:val="22"/>
                  <w:lang w:eastAsia="ja-JP"/>
                </w:rPr>
                <w:t>drx-HARQ-RTT-TimerUL</w:t>
              </w:r>
              <w:r w:rsidRPr="00E765E8">
                <w:rPr>
                  <w:rFonts w:ascii="Arial" w:eastAsia="Times New Roman" w:hAnsi="Arial"/>
                  <w:sz w:val="18"/>
                  <w:szCs w:val="22"/>
                  <w:lang w:eastAsia="ja-JP"/>
                </w:rPr>
                <w:t xml:space="preserve"> is after the last transmission within a bundle, see TS 38.321 [3].</w:t>
              </w:r>
            </w:ins>
          </w:p>
        </w:tc>
      </w:tr>
      <w:tr w:rsidR="007F26C9" w:rsidRPr="00EC2529" w14:paraId="618C12A0" w14:textId="77777777" w:rsidTr="001711D8">
        <w:tc>
          <w:tcPr>
            <w:tcW w:w="14173" w:type="dxa"/>
            <w:tcBorders>
              <w:top w:val="single" w:sz="4" w:space="0" w:color="auto"/>
              <w:left w:val="single" w:sz="4" w:space="0" w:color="auto"/>
              <w:bottom w:val="single" w:sz="4" w:space="0" w:color="auto"/>
              <w:right w:val="single" w:sz="4" w:space="0" w:color="auto"/>
            </w:tcBorders>
          </w:tcPr>
          <w:p w14:paraId="097C9B42"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g-RNTI-ConfigToAddModList</w:t>
            </w:r>
          </w:p>
          <w:p w14:paraId="0C5CDCB7"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C2529">
              <w:rPr>
                <w:rFonts w:ascii="Arial" w:eastAsia="Times New Roman" w:hAnsi="Arial"/>
                <w:bCs/>
                <w:iCs/>
                <w:sz w:val="18"/>
                <w:szCs w:val="22"/>
                <w:lang w:eastAsia="ja-JP"/>
              </w:rPr>
              <w:t>List of G-RNTI configurations to add or modify.</w:t>
            </w:r>
          </w:p>
        </w:tc>
      </w:tr>
      <w:tr w:rsidR="007F26C9" w:rsidRPr="00EC2529" w14:paraId="23B7C16F" w14:textId="77777777" w:rsidTr="001711D8">
        <w:tc>
          <w:tcPr>
            <w:tcW w:w="14173" w:type="dxa"/>
            <w:tcBorders>
              <w:top w:val="single" w:sz="4" w:space="0" w:color="auto"/>
              <w:left w:val="single" w:sz="4" w:space="0" w:color="auto"/>
              <w:bottom w:val="single" w:sz="4" w:space="0" w:color="auto"/>
              <w:right w:val="single" w:sz="4" w:space="0" w:color="auto"/>
            </w:tcBorders>
          </w:tcPr>
          <w:p w14:paraId="55B35C2A"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g-RNTI-ConfigToReleaseList</w:t>
            </w:r>
          </w:p>
          <w:p w14:paraId="5CE3A181"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C2529">
              <w:rPr>
                <w:rFonts w:ascii="Arial" w:eastAsia="Times New Roman" w:hAnsi="Arial"/>
                <w:bCs/>
                <w:iCs/>
                <w:sz w:val="18"/>
                <w:szCs w:val="22"/>
                <w:lang w:eastAsia="ja-JP"/>
              </w:rPr>
              <w:t>List of G-RNTI configurations to release.</w:t>
            </w:r>
          </w:p>
        </w:tc>
      </w:tr>
      <w:tr w:rsidR="007F26C9" w:rsidRPr="00EC2529" w14:paraId="38B710EB" w14:textId="77777777" w:rsidTr="001711D8">
        <w:tc>
          <w:tcPr>
            <w:tcW w:w="14173" w:type="dxa"/>
            <w:tcBorders>
              <w:top w:val="single" w:sz="4" w:space="0" w:color="auto"/>
              <w:left w:val="single" w:sz="4" w:space="0" w:color="auto"/>
              <w:bottom w:val="single" w:sz="4" w:space="0" w:color="auto"/>
              <w:right w:val="single" w:sz="4" w:space="0" w:color="auto"/>
            </w:tcBorders>
          </w:tcPr>
          <w:p w14:paraId="5B84848E"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g-CS-RNTI-ConfigToAddModList</w:t>
            </w:r>
          </w:p>
          <w:p w14:paraId="05DE3580"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C2529">
              <w:rPr>
                <w:rFonts w:ascii="Arial" w:eastAsia="Times New Roman" w:hAnsi="Arial"/>
                <w:bCs/>
                <w:iCs/>
                <w:sz w:val="18"/>
                <w:szCs w:val="22"/>
                <w:lang w:eastAsia="ja-JP"/>
              </w:rPr>
              <w:t>List of G-CS-RNTI configurations to add or modify.</w:t>
            </w:r>
          </w:p>
        </w:tc>
      </w:tr>
      <w:tr w:rsidR="007F26C9" w:rsidRPr="00EC2529" w14:paraId="764AB99D" w14:textId="77777777" w:rsidTr="001711D8">
        <w:tc>
          <w:tcPr>
            <w:tcW w:w="14173" w:type="dxa"/>
            <w:tcBorders>
              <w:top w:val="single" w:sz="4" w:space="0" w:color="auto"/>
              <w:left w:val="single" w:sz="4" w:space="0" w:color="auto"/>
              <w:bottom w:val="single" w:sz="4" w:space="0" w:color="auto"/>
              <w:right w:val="single" w:sz="4" w:space="0" w:color="auto"/>
            </w:tcBorders>
          </w:tcPr>
          <w:p w14:paraId="6210E1A8"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g-CS-RNTI-ConfigToReleaseList</w:t>
            </w:r>
          </w:p>
          <w:p w14:paraId="3CADE583"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C2529">
              <w:rPr>
                <w:rFonts w:ascii="Arial" w:eastAsia="Times New Roman" w:hAnsi="Arial"/>
                <w:bCs/>
                <w:iCs/>
                <w:sz w:val="18"/>
                <w:szCs w:val="22"/>
                <w:lang w:eastAsia="ja-JP"/>
              </w:rPr>
              <w:t>List of G-CS-RNTI configurations to release.</w:t>
            </w:r>
          </w:p>
        </w:tc>
      </w:tr>
      <w:tr w:rsidR="007F26C9" w:rsidRPr="00EC2529" w14:paraId="077F6D2E" w14:textId="77777777" w:rsidTr="001711D8">
        <w:tc>
          <w:tcPr>
            <w:tcW w:w="14173" w:type="dxa"/>
            <w:tcBorders>
              <w:top w:val="single" w:sz="4" w:space="0" w:color="auto"/>
              <w:left w:val="single" w:sz="4" w:space="0" w:color="auto"/>
              <w:bottom w:val="single" w:sz="4" w:space="0" w:color="auto"/>
              <w:right w:val="single" w:sz="4" w:space="0" w:color="auto"/>
            </w:tcBorders>
          </w:tcPr>
          <w:p w14:paraId="2BBFB2DF"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C2529">
              <w:rPr>
                <w:rFonts w:ascii="Arial" w:eastAsia="Times New Roman" w:hAnsi="Arial"/>
                <w:b/>
                <w:bCs/>
                <w:i/>
                <w:iCs/>
                <w:sz w:val="18"/>
                <w:lang w:eastAsia="ja-JP"/>
              </w:rPr>
              <w:t>intraCG-Prioritization</w:t>
            </w:r>
          </w:p>
          <w:p w14:paraId="743DF225"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bCs/>
                <w:sz w:val="18"/>
                <w:lang w:eastAsia="ja-JP"/>
              </w:rPr>
            </w:pPr>
            <w:r w:rsidRPr="00EC2529">
              <w:rPr>
                <w:rFonts w:ascii="Arial" w:eastAsia="Times New Roman" w:hAnsi="Arial"/>
                <w:sz w:val="18"/>
                <w:szCs w:val="22"/>
                <w:lang w:eastAsia="sv-SE"/>
              </w:rPr>
              <w:t>Used to enable HARQ process ID selection based on LCH-priority for one CG as specified in TS 38.321 [3].</w:t>
            </w:r>
          </w:p>
        </w:tc>
      </w:tr>
      <w:tr w:rsidR="007F26C9" w:rsidRPr="00EC2529" w14:paraId="2A6FDCB1"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3E8C3B61"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Times New Roman" w:hAnsi="Arial"/>
                <w:b/>
                <w:i/>
                <w:sz w:val="18"/>
                <w:szCs w:val="22"/>
                <w:lang w:eastAsia="sv-SE"/>
              </w:rPr>
              <w:t>lch-BasedPrioritization</w:t>
            </w:r>
          </w:p>
          <w:p w14:paraId="24CEBE86"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Times New Roman" w:hAnsi="Arial"/>
                <w:sz w:val="18"/>
                <w:szCs w:val="22"/>
                <w:lang w:eastAsia="sv-SE"/>
              </w:rPr>
              <w:t xml:space="preserve">If this field is present, </w:t>
            </w:r>
            <w:r w:rsidRPr="00EC2529">
              <w:rPr>
                <w:rFonts w:ascii="Arial" w:eastAsia="Times New Roman" w:hAnsi="Arial"/>
                <w:sz w:val="18"/>
                <w:szCs w:val="22"/>
                <w:lang w:eastAsia="ja-JP"/>
              </w:rPr>
              <w:t xml:space="preserve">the corresponding MAC entity of </w:t>
            </w:r>
            <w:r w:rsidRPr="00EC2529">
              <w:rPr>
                <w:rFonts w:ascii="Arial" w:eastAsia="Times New Roman" w:hAnsi="Arial"/>
                <w:sz w:val="18"/>
                <w:szCs w:val="22"/>
                <w:lang w:eastAsia="sv-SE"/>
              </w:rPr>
              <w:t xml:space="preserve">the UE is configured with </w:t>
            </w:r>
            <w:r w:rsidRPr="00EC2529">
              <w:rPr>
                <w:rFonts w:ascii="Arial" w:eastAsia="Times New Roman" w:hAnsi="Arial"/>
                <w:sz w:val="18"/>
                <w:lang w:eastAsia="sv-SE"/>
              </w:rPr>
              <w:t xml:space="preserve">prioritization between overlapping grants and between scheduling request and overlapping grants based on LCH priority, see </w:t>
            </w:r>
            <w:r w:rsidRPr="00EC2529">
              <w:rPr>
                <w:rFonts w:ascii="Arial" w:eastAsia="Times New Roman" w:hAnsi="Arial"/>
                <w:sz w:val="18"/>
                <w:szCs w:val="22"/>
                <w:lang w:eastAsia="sv-SE"/>
              </w:rPr>
              <w:t xml:space="preserve">TS 38.321 [3]. </w:t>
            </w:r>
            <w:r w:rsidRPr="00EC2529">
              <w:rPr>
                <w:rFonts w:ascii="Arial" w:eastAsia="Times New Roman" w:hAnsi="Arial"/>
                <w:sz w:val="18"/>
                <w:szCs w:val="22"/>
                <w:lang w:eastAsia="ja-JP"/>
              </w:rPr>
              <w:t xml:space="preserve">The network does not configure </w:t>
            </w:r>
            <w:r w:rsidRPr="00EC2529">
              <w:rPr>
                <w:rFonts w:ascii="Arial" w:eastAsia="Times New Roman" w:hAnsi="Arial"/>
                <w:i/>
                <w:sz w:val="18"/>
                <w:szCs w:val="22"/>
                <w:lang w:eastAsia="sv-SE"/>
              </w:rPr>
              <w:t xml:space="preserve">lch-BasedPrioritization </w:t>
            </w:r>
            <w:r w:rsidRPr="00EC2529">
              <w:rPr>
                <w:rFonts w:ascii="Arial" w:eastAsia="Times New Roman" w:hAnsi="Arial"/>
                <w:sz w:val="18"/>
                <w:szCs w:val="22"/>
                <w:lang w:eastAsia="ja-JP"/>
              </w:rPr>
              <w:t xml:space="preserve">with </w:t>
            </w:r>
            <w:r w:rsidRPr="00EC2529">
              <w:rPr>
                <w:rFonts w:ascii="Arial" w:eastAsia="Times New Roman" w:hAnsi="Arial" w:cs="Arial"/>
                <w:i/>
                <w:sz w:val="18"/>
                <w:lang w:eastAsia="ja-JP"/>
              </w:rPr>
              <w:t>enhancedSkipUplinkTxDynamic</w:t>
            </w:r>
            <w:r w:rsidRPr="00EC2529">
              <w:rPr>
                <w:rFonts w:ascii="Arial" w:eastAsia="Times New Roman" w:hAnsi="Arial" w:cs="Arial"/>
                <w:sz w:val="18"/>
                <w:lang w:eastAsia="ja-JP"/>
              </w:rPr>
              <w:t xml:space="preserve"> </w:t>
            </w:r>
            <w:r w:rsidRPr="00EC2529">
              <w:rPr>
                <w:rFonts w:ascii="Arial" w:eastAsia="Times New Roman" w:hAnsi="Arial"/>
                <w:sz w:val="18"/>
                <w:szCs w:val="22"/>
                <w:lang w:eastAsia="ja-JP"/>
              </w:rPr>
              <w:t>simultaneously</w:t>
            </w:r>
            <w:r w:rsidRPr="00EC2529">
              <w:rPr>
                <w:rFonts w:ascii="Arial" w:eastAsia="Times New Roman" w:hAnsi="Arial" w:cs="Arial"/>
                <w:sz w:val="18"/>
                <w:lang w:eastAsia="ja-JP"/>
              </w:rPr>
              <w:t xml:space="preserve"> nor </w:t>
            </w:r>
            <w:r w:rsidRPr="00EC2529">
              <w:rPr>
                <w:rFonts w:ascii="Arial" w:eastAsia="Times New Roman" w:hAnsi="Arial"/>
                <w:i/>
                <w:sz w:val="18"/>
                <w:szCs w:val="22"/>
                <w:lang w:eastAsia="sv-SE"/>
              </w:rPr>
              <w:t xml:space="preserve">lch-BasedPrioritization </w:t>
            </w:r>
            <w:r w:rsidRPr="00EC2529">
              <w:rPr>
                <w:rFonts w:ascii="Arial" w:eastAsia="Times New Roman" w:hAnsi="Arial"/>
                <w:sz w:val="18"/>
                <w:szCs w:val="22"/>
                <w:lang w:eastAsia="sv-SE"/>
              </w:rPr>
              <w:t>with</w:t>
            </w:r>
            <w:r w:rsidRPr="00EC2529">
              <w:rPr>
                <w:rFonts w:ascii="Arial" w:eastAsia="Times New Roman" w:hAnsi="Arial" w:cs="Arial"/>
                <w:sz w:val="18"/>
                <w:lang w:eastAsia="ja-JP"/>
              </w:rPr>
              <w:t xml:space="preserve"> </w:t>
            </w:r>
            <w:r w:rsidRPr="00EC2529">
              <w:rPr>
                <w:rFonts w:ascii="Arial" w:eastAsia="Times New Roman" w:hAnsi="Arial" w:cs="Arial"/>
                <w:i/>
                <w:sz w:val="18"/>
                <w:szCs w:val="22"/>
                <w:lang w:eastAsia="sv-SE"/>
              </w:rPr>
              <w:t>enhancedSkipUplinkTxConfigured</w:t>
            </w:r>
            <w:r w:rsidRPr="00EC2529">
              <w:rPr>
                <w:rFonts w:ascii="Arial" w:eastAsia="Times New Roman" w:hAnsi="Arial" w:cs="Arial"/>
                <w:noProof/>
                <w:sz w:val="18"/>
                <w:lang w:eastAsia="ja-JP"/>
              </w:rPr>
              <w:t xml:space="preserve"> </w:t>
            </w:r>
            <w:r w:rsidRPr="00EC2529">
              <w:rPr>
                <w:rFonts w:ascii="Arial" w:eastAsia="Times New Roman" w:hAnsi="Arial"/>
                <w:sz w:val="18"/>
                <w:szCs w:val="22"/>
                <w:lang w:eastAsia="ja-JP"/>
              </w:rPr>
              <w:t>simultaneously.</w:t>
            </w:r>
          </w:p>
        </w:tc>
      </w:tr>
      <w:tr w:rsidR="007F26C9" w:rsidRPr="00EC2529" w14:paraId="4E3849B8"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20724D1E" w14:textId="77777777" w:rsidR="007F26C9" w:rsidRPr="00EC2529" w:rsidRDefault="007F26C9" w:rsidP="007F26C9">
            <w:pPr>
              <w:keepNext/>
              <w:keepLines/>
              <w:overflowPunct w:val="0"/>
              <w:autoSpaceDE w:val="0"/>
              <w:autoSpaceDN w:val="0"/>
              <w:adjustRightInd w:val="0"/>
              <w:spacing w:after="0"/>
              <w:textAlignment w:val="baseline"/>
              <w:rPr>
                <w:rFonts w:ascii="Arial" w:eastAsia="SimSun" w:hAnsi="Arial"/>
                <w:b/>
                <w:i/>
                <w:sz w:val="18"/>
                <w:szCs w:val="22"/>
                <w:lang w:eastAsia="sv-SE"/>
              </w:rPr>
            </w:pPr>
            <w:r w:rsidRPr="00EC2529">
              <w:rPr>
                <w:rFonts w:ascii="Arial" w:eastAsia="Times New Roman" w:hAnsi="Arial"/>
                <w:b/>
                <w:i/>
                <w:sz w:val="18"/>
                <w:szCs w:val="22"/>
                <w:lang w:eastAsia="sv-SE"/>
              </w:rPr>
              <w:t>schedulingRequestID-BFR-SCell</w:t>
            </w:r>
          </w:p>
          <w:p w14:paraId="5C053111"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SimSun" w:hAnsi="Arial"/>
                <w:sz w:val="18"/>
                <w:lang w:eastAsia="sv-SE"/>
              </w:rPr>
              <w:t>Indicates the scheduling request configuration applicable for BFR on SCell, as specified in TS 38.321 [3]</w:t>
            </w:r>
            <w:r w:rsidRPr="00EC2529">
              <w:rPr>
                <w:rFonts w:ascii="Arial" w:eastAsia="Times New Roman" w:hAnsi="Arial"/>
                <w:sz w:val="18"/>
                <w:szCs w:val="22"/>
                <w:lang w:eastAsia="sv-SE"/>
              </w:rPr>
              <w:t>.</w:t>
            </w:r>
          </w:p>
        </w:tc>
      </w:tr>
      <w:tr w:rsidR="007F26C9" w:rsidRPr="00EC2529" w14:paraId="339B79C5" w14:textId="77777777" w:rsidTr="001711D8">
        <w:tc>
          <w:tcPr>
            <w:tcW w:w="14173" w:type="dxa"/>
            <w:tcBorders>
              <w:top w:val="single" w:sz="4" w:space="0" w:color="auto"/>
              <w:left w:val="single" w:sz="4" w:space="0" w:color="auto"/>
              <w:bottom w:val="single" w:sz="4" w:space="0" w:color="auto"/>
              <w:right w:val="single" w:sz="4" w:space="0" w:color="auto"/>
            </w:tcBorders>
          </w:tcPr>
          <w:p w14:paraId="6070EAF0"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Times New Roman" w:hAnsi="Arial"/>
                <w:b/>
                <w:i/>
                <w:sz w:val="18"/>
                <w:szCs w:val="22"/>
                <w:lang w:eastAsia="sv-SE"/>
              </w:rPr>
              <w:t>schedulingRequestID-BFR-r17</w:t>
            </w:r>
          </w:p>
          <w:p w14:paraId="66F1E3E2"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C2529">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14:paraId="68C0481D"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Times New Roman" w:hAnsi="Arial"/>
                <w:bCs/>
                <w:i/>
                <w:sz w:val="18"/>
                <w:szCs w:val="22"/>
                <w:lang w:eastAsia="sv-SE"/>
              </w:rPr>
              <w:t>Editor's note: BFDset and BFDset2 configuration is pending on LS response from RAN1.</w:t>
            </w:r>
          </w:p>
        </w:tc>
      </w:tr>
      <w:tr w:rsidR="007F26C9" w:rsidRPr="00EC2529" w14:paraId="18C636AF" w14:textId="77777777" w:rsidTr="001711D8">
        <w:tc>
          <w:tcPr>
            <w:tcW w:w="14173" w:type="dxa"/>
            <w:tcBorders>
              <w:top w:val="single" w:sz="4" w:space="0" w:color="auto"/>
              <w:left w:val="single" w:sz="4" w:space="0" w:color="auto"/>
              <w:bottom w:val="single" w:sz="4" w:space="0" w:color="auto"/>
              <w:right w:val="single" w:sz="4" w:space="0" w:color="auto"/>
            </w:tcBorders>
          </w:tcPr>
          <w:p w14:paraId="6E9B505B"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Times New Roman" w:hAnsi="Arial"/>
                <w:b/>
                <w:i/>
                <w:sz w:val="18"/>
                <w:szCs w:val="22"/>
                <w:lang w:eastAsia="sv-SE"/>
              </w:rPr>
              <w:t>schedulingRequestID-BFR2-r17</w:t>
            </w:r>
          </w:p>
          <w:p w14:paraId="5766B270"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C2529">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14:paraId="19D84470"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Times New Roman" w:hAnsi="Arial"/>
                <w:bCs/>
                <w:i/>
                <w:sz w:val="18"/>
                <w:szCs w:val="22"/>
                <w:lang w:eastAsia="sv-SE"/>
              </w:rPr>
              <w:t>Editor's note: BFDset and BFDset2 configuration is pending on LS response from RAN1.</w:t>
            </w:r>
          </w:p>
        </w:tc>
      </w:tr>
      <w:tr w:rsidR="007F26C9" w:rsidRPr="00EC2529" w14:paraId="713A3E0F"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072CA1AF"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Times New Roman" w:hAnsi="Arial"/>
                <w:b/>
                <w:i/>
                <w:sz w:val="18"/>
                <w:szCs w:val="22"/>
                <w:lang w:eastAsia="sv-SE"/>
              </w:rPr>
              <w:t>schedulingRequestID-LBT-SCell</w:t>
            </w:r>
          </w:p>
          <w:p w14:paraId="56435C56"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SimSun" w:hAnsi="Arial"/>
                <w:sz w:val="18"/>
                <w:lang w:eastAsia="sv-SE"/>
              </w:rPr>
              <w:t>Indicates the scheduling request configuration applicable for consistent uplink LBT recovery on SCell, as specified in TS 38.321 [3]</w:t>
            </w:r>
            <w:r w:rsidRPr="00EC2529">
              <w:rPr>
                <w:rFonts w:ascii="Arial" w:eastAsia="Times New Roman" w:hAnsi="Arial"/>
                <w:sz w:val="18"/>
                <w:szCs w:val="22"/>
                <w:lang w:eastAsia="sv-SE"/>
              </w:rPr>
              <w:t>.</w:t>
            </w:r>
          </w:p>
        </w:tc>
      </w:tr>
      <w:tr w:rsidR="007F26C9" w:rsidRPr="00EC2529" w14:paraId="7034E986"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626BB816"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b/>
                <w:i/>
                <w:sz w:val="18"/>
                <w:szCs w:val="22"/>
                <w:lang w:eastAsia="sv-SE"/>
              </w:rPr>
              <w:lastRenderedPageBreak/>
              <w:t>skipUplinkTxDynamic, enhancedSkipUplinkTxDynamic, enhancedSkipUplinkTxConfigured</w:t>
            </w:r>
          </w:p>
          <w:p w14:paraId="598220E5"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 xml:space="preserve">If set to </w:t>
            </w:r>
            <w:r w:rsidRPr="00EC2529">
              <w:rPr>
                <w:rFonts w:ascii="Arial" w:eastAsia="Times New Roman" w:hAnsi="Arial"/>
                <w:i/>
                <w:sz w:val="18"/>
                <w:lang w:eastAsia="sv-SE"/>
              </w:rPr>
              <w:t>true</w:t>
            </w:r>
            <w:r w:rsidRPr="00EC2529">
              <w:rPr>
                <w:rFonts w:ascii="Arial" w:eastAsia="Times New Roman" w:hAnsi="Arial"/>
                <w:sz w:val="18"/>
                <w:szCs w:val="22"/>
                <w:lang w:eastAsia="sv-SE"/>
              </w:rPr>
              <w:t>, the UE skips UL transmissions as described in TS 38.321 [3].</w:t>
            </w:r>
            <w:r w:rsidRPr="00EC2529">
              <w:rPr>
                <w:rFonts w:ascii="Arial" w:eastAsia="Times New Roman" w:hAnsi="Arial" w:cs="Arial"/>
                <w:sz w:val="18"/>
                <w:szCs w:val="22"/>
                <w:lang w:eastAsia="sv-SE"/>
              </w:rPr>
              <w:t xml:space="preserve"> </w:t>
            </w:r>
            <w:r w:rsidRPr="00EC2529">
              <w:rPr>
                <w:rFonts w:ascii="Arial" w:eastAsia="Yu Mincho" w:hAnsi="Arial" w:cs="Arial"/>
                <w:sz w:val="18"/>
                <w:szCs w:val="22"/>
                <w:lang w:eastAsia="zh-CN"/>
              </w:rPr>
              <w:t xml:space="preserve">If the UE is configured with </w:t>
            </w:r>
            <w:r w:rsidRPr="00EC2529">
              <w:rPr>
                <w:rFonts w:ascii="Arial" w:eastAsia="Times New Roman" w:hAnsi="Arial" w:cs="Arial"/>
                <w:i/>
                <w:sz w:val="18"/>
                <w:lang w:eastAsia="ja-JP"/>
              </w:rPr>
              <w:t>enhancedSkipUplinkTxDynamic</w:t>
            </w:r>
            <w:r w:rsidRPr="00EC2529">
              <w:rPr>
                <w:rFonts w:ascii="Arial" w:eastAsia="Times New Roman" w:hAnsi="Arial" w:cs="Arial"/>
                <w:sz w:val="18"/>
                <w:lang w:eastAsia="ja-JP"/>
              </w:rPr>
              <w:t xml:space="preserve"> or </w:t>
            </w:r>
            <w:r w:rsidRPr="00EC2529">
              <w:rPr>
                <w:rFonts w:ascii="Arial" w:eastAsia="Times New Roman" w:hAnsi="Arial" w:cs="Arial"/>
                <w:i/>
                <w:sz w:val="18"/>
                <w:szCs w:val="22"/>
                <w:lang w:eastAsia="sv-SE"/>
              </w:rPr>
              <w:t>enhancedSkipUplinkTxConfigured</w:t>
            </w:r>
            <w:r w:rsidRPr="00EC2529">
              <w:rPr>
                <w:rFonts w:ascii="Arial" w:eastAsia="Times New Roman" w:hAnsi="Arial" w:cs="Arial"/>
                <w:noProof/>
                <w:sz w:val="18"/>
                <w:lang w:eastAsia="ja-JP"/>
              </w:rPr>
              <w:t xml:space="preserve"> with value </w:t>
            </w:r>
            <w:r w:rsidRPr="00EC2529">
              <w:rPr>
                <w:rFonts w:ascii="Arial" w:eastAsia="Times New Roman" w:hAnsi="Arial" w:cs="Arial"/>
                <w:i/>
                <w:noProof/>
                <w:sz w:val="18"/>
                <w:lang w:eastAsia="ja-JP"/>
              </w:rPr>
              <w:t>true</w:t>
            </w:r>
            <w:r w:rsidRPr="00EC2529">
              <w:rPr>
                <w:rFonts w:ascii="Arial" w:eastAsia="Times New Roman" w:hAnsi="Arial" w:cs="Arial"/>
                <w:noProof/>
                <w:sz w:val="18"/>
                <w:lang w:eastAsia="ja-JP"/>
              </w:rPr>
              <w:t xml:space="preserve">, </w:t>
            </w:r>
            <w:r w:rsidRPr="00EC2529">
              <w:rPr>
                <w:rFonts w:ascii="Arial" w:eastAsia="Times New Roman" w:hAnsi="Arial" w:cs="Arial"/>
                <w:noProof/>
                <w:sz w:val="18"/>
                <w:lang w:eastAsia="ko-KR"/>
              </w:rPr>
              <w:t xml:space="preserve">REPETITION_NUMBER </w:t>
            </w:r>
            <w:r w:rsidRPr="00EC2529">
              <w:rPr>
                <w:rFonts w:ascii="Arial" w:eastAsia="Times New Roman" w:hAnsi="Arial" w:cs="Arial"/>
                <w:sz w:val="18"/>
                <w:lang w:eastAsia="ja-JP"/>
              </w:rPr>
              <w:t>(as specified in</w:t>
            </w:r>
            <w:r w:rsidRPr="00EC2529">
              <w:rPr>
                <w:rFonts w:ascii="Arial" w:eastAsia="Times New Roman" w:hAnsi="Arial" w:cs="Arial"/>
                <w:noProof/>
                <w:sz w:val="18"/>
                <w:lang w:eastAsia="ko-KR"/>
              </w:rPr>
              <w:t xml:space="preserve"> TS 38.321</w:t>
            </w:r>
            <w:r w:rsidRPr="00EC2529">
              <w:rPr>
                <w:rFonts w:ascii="Arial" w:eastAsia="Times New Roman" w:hAnsi="Arial" w:cs="Arial"/>
                <w:sz w:val="18"/>
                <w:szCs w:val="22"/>
                <w:lang w:eastAsia="ja-JP"/>
              </w:rPr>
              <w:t xml:space="preserve"> [3], clause </w:t>
            </w:r>
            <w:r w:rsidRPr="00EC2529">
              <w:rPr>
                <w:rFonts w:ascii="Arial" w:eastAsia="Times New Roman" w:hAnsi="Arial" w:cs="Arial"/>
                <w:noProof/>
                <w:sz w:val="18"/>
                <w:lang w:eastAsia="ko-KR"/>
              </w:rPr>
              <w:t>5.4.2.1</w:t>
            </w:r>
            <w:r w:rsidRPr="00EC2529">
              <w:rPr>
                <w:rFonts w:ascii="Arial" w:eastAsia="Times New Roman" w:hAnsi="Arial" w:cs="Arial"/>
                <w:sz w:val="18"/>
                <w:lang w:eastAsia="ja-JP"/>
              </w:rPr>
              <w:t xml:space="preserve">) </w:t>
            </w:r>
            <w:r w:rsidRPr="00EC2529">
              <w:rPr>
                <w:rFonts w:ascii="Arial" w:eastAsia="Yu Mincho" w:hAnsi="Arial" w:cs="Arial"/>
                <w:sz w:val="18"/>
                <w:lang w:eastAsia="zh-CN"/>
              </w:rPr>
              <w:t>of</w:t>
            </w:r>
            <w:r w:rsidRPr="00EC2529">
              <w:rPr>
                <w:rFonts w:ascii="Arial" w:eastAsia="Times New Roman" w:hAnsi="Arial" w:cs="Arial"/>
                <w:sz w:val="18"/>
                <w:lang w:eastAsia="ja-JP"/>
              </w:rPr>
              <w:t xml:space="preserve"> the corresponding PUSCH transmission of the uplink grant shall be equal to 1</w:t>
            </w:r>
            <w:r w:rsidRPr="00EC2529">
              <w:rPr>
                <w:rFonts w:ascii="Arial" w:eastAsia="Times New Roman" w:hAnsi="Arial" w:cs="Arial"/>
                <w:sz w:val="18"/>
                <w:szCs w:val="22"/>
                <w:lang w:eastAsia="ja-JP"/>
              </w:rPr>
              <w:t>.</w:t>
            </w:r>
          </w:p>
        </w:tc>
      </w:tr>
      <w:tr w:rsidR="007F26C9" w:rsidRPr="00EC2529" w14:paraId="3BC1D527" w14:textId="77777777" w:rsidTr="001711D8">
        <w:tc>
          <w:tcPr>
            <w:tcW w:w="14173" w:type="dxa"/>
            <w:tcBorders>
              <w:top w:val="single" w:sz="4" w:space="0" w:color="auto"/>
              <w:left w:val="single" w:sz="4" w:space="0" w:color="auto"/>
              <w:bottom w:val="single" w:sz="4" w:space="0" w:color="auto"/>
              <w:right w:val="single" w:sz="4" w:space="0" w:color="auto"/>
            </w:tcBorders>
          </w:tcPr>
          <w:p w14:paraId="38EFAEF1"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tag-Config</w:t>
            </w:r>
          </w:p>
          <w:p w14:paraId="5E1737BA"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C2529">
              <w:rPr>
                <w:rFonts w:ascii="Arial" w:eastAsia="Times New Roman" w:hAnsi="Arial"/>
                <w:bCs/>
                <w:iCs/>
                <w:sz w:val="18"/>
                <w:szCs w:val="22"/>
                <w:lang w:eastAsia="ja-JP"/>
              </w:rPr>
              <w:t>The field is used to configure parameters for a time-alignment group. The field is not present if any DAPS bearer is configured.</w:t>
            </w:r>
          </w:p>
        </w:tc>
      </w:tr>
      <w:tr w:rsidR="007F26C9" w:rsidRPr="00EC2529" w14:paraId="15B7B243" w14:textId="77777777" w:rsidTr="001711D8">
        <w:tc>
          <w:tcPr>
            <w:tcW w:w="14173" w:type="dxa"/>
            <w:tcBorders>
              <w:top w:val="single" w:sz="4" w:space="0" w:color="auto"/>
              <w:left w:val="single" w:sz="4" w:space="0" w:color="auto"/>
              <w:bottom w:val="single" w:sz="4" w:space="0" w:color="auto"/>
              <w:right w:val="single" w:sz="4" w:space="0" w:color="auto"/>
            </w:tcBorders>
          </w:tcPr>
          <w:p w14:paraId="161B194E"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usePreBSR</w:t>
            </w:r>
          </w:p>
          <w:p w14:paraId="28A67A89"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C2529">
              <w:rPr>
                <w:rFonts w:ascii="Arial" w:eastAsia="Times New Roman" w:hAnsi="Arial"/>
                <w:bCs/>
                <w:iCs/>
                <w:sz w:val="18"/>
                <w:szCs w:val="22"/>
                <w:lang w:eastAsia="ja-JP"/>
              </w:rPr>
              <w:t>If set to true, the MAC entity of the IAB-MT may use the Pre-emptive BSR, see TS 38.321 [3].</w:t>
            </w:r>
          </w:p>
        </w:tc>
      </w:tr>
    </w:tbl>
    <w:p w14:paraId="433E7BAC" w14:textId="77777777" w:rsidR="00EC2529" w:rsidRPr="00EC2529" w:rsidRDefault="00EC2529" w:rsidP="00EC252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2529" w:rsidRPr="00EC2529" w14:paraId="654BF9FF" w14:textId="77777777" w:rsidTr="001711D8">
        <w:trPr>
          <w:trHeight w:val="243"/>
        </w:trPr>
        <w:tc>
          <w:tcPr>
            <w:tcW w:w="14173" w:type="dxa"/>
            <w:tcBorders>
              <w:top w:val="single" w:sz="4" w:space="0" w:color="auto"/>
              <w:left w:val="single" w:sz="4" w:space="0" w:color="auto"/>
              <w:bottom w:val="single" w:sz="4" w:space="0" w:color="auto"/>
              <w:right w:val="single" w:sz="4" w:space="0" w:color="auto"/>
            </w:tcBorders>
          </w:tcPr>
          <w:p w14:paraId="4F1B4C53" w14:textId="77777777" w:rsidR="00EC2529" w:rsidRPr="00EC2529" w:rsidRDefault="00EC2529" w:rsidP="00EC252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C2529">
              <w:rPr>
                <w:rFonts w:ascii="Arial" w:eastAsia="Times New Roman" w:hAnsi="Arial"/>
                <w:b/>
                <w:i/>
                <w:sz w:val="18"/>
                <w:szCs w:val="22"/>
                <w:lang w:eastAsia="sv-SE"/>
              </w:rPr>
              <w:t xml:space="preserve">MBS-RNTI-SpecificConfig </w:t>
            </w:r>
            <w:r w:rsidRPr="00EC2529">
              <w:rPr>
                <w:rFonts w:ascii="Arial" w:eastAsia="Times New Roman" w:hAnsi="Arial"/>
                <w:b/>
                <w:sz w:val="18"/>
                <w:szCs w:val="22"/>
                <w:lang w:eastAsia="sv-SE"/>
              </w:rPr>
              <w:t>field descriptions</w:t>
            </w:r>
          </w:p>
        </w:tc>
      </w:tr>
      <w:tr w:rsidR="00EC2529" w:rsidRPr="00EC2529" w14:paraId="0548CFB4"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2EC2906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C2529">
              <w:rPr>
                <w:rFonts w:ascii="Arial" w:eastAsia="Times New Roman" w:hAnsi="Arial"/>
                <w:b/>
                <w:bCs/>
                <w:i/>
                <w:sz w:val="18"/>
                <w:szCs w:val="22"/>
                <w:lang w:eastAsia="en-GB"/>
              </w:rPr>
              <w:t>drx-</w:t>
            </w:r>
            <w:r w:rsidRPr="00EC2529">
              <w:rPr>
                <w:rFonts w:ascii="Arial" w:eastAsia="Times New Roman" w:hAnsi="Arial"/>
                <w:b/>
                <w:i/>
                <w:sz w:val="18"/>
                <w:szCs w:val="22"/>
                <w:lang w:eastAsia="ja-JP"/>
              </w:rPr>
              <w:t>ConfigPTM</w:t>
            </w:r>
          </w:p>
          <w:p w14:paraId="792B181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EC2529">
              <w:rPr>
                <w:rFonts w:ascii="Arial" w:eastAsia="Times New Roman" w:hAnsi="Arial"/>
                <w:sz w:val="18"/>
                <w:szCs w:val="22"/>
                <w:lang w:eastAsia="sv-SE"/>
              </w:rPr>
              <w:t>Used to configure DRX for PTM transmission as specified in TS 38.321 [3]</w:t>
            </w:r>
            <w:r w:rsidRPr="00EC2529">
              <w:rPr>
                <w:rFonts w:ascii="Arial" w:eastAsia="Times New Roman" w:hAnsi="Arial"/>
                <w:sz w:val="18"/>
                <w:szCs w:val="22"/>
                <w:lang w:eastAsia="en-GB"/>
              </w:rPr>
              <w:t>.</w:t>
            </w:r>
          </w:p>
        </w:tc>
      </w:tr>
      <w:tr w:rsidR="00EC2529" w:rsidRPr="00EC2529" w14:paraId="6CFBB12E"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5554E4A9"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g-CS-RNTI</w:t>
            </w:r>
          </w:p>
          <w:p w14:paraId="34D5110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C2529">
              <w:rPr>
                <w:rFonts w:ascii="Arial" w:eastAsia="Times New Roman" w:hAnsi="Arial"/>
                <w:sz w:val="18"/>
                <w:lang w:eastAsia="en-GB"/>
              </w:rPr>
              <w:t xml:space="preserve">Used to </w:t>
            </w:r>
            <w:r w:rsidRPr="00EC2529">
              <w:rPr>
                <w:rFonts w:ascii="Arial" w:eastAsia="Times New Roman" w:hAnsi="Arial"/>
                <w:sz w:val="18"/>
                <w:szCs w:val="22"/>
                <w:lang w:eastAsia="sv-SE"/>
              </w:rPr>
              <w:t>scramble</w:t>
            </w:r>
            <w:r w:rsidRPr="00EC2529">
              <w:rPr>
                <w:rFonts w:ascii="Arial" w:eastAsia="Times New Roman" w:hAnsi="Arial"/>
                <w:sz w:val="18"/>
                <w:lang w:eastAsia="en-GB"/>
              </w:rPr>
              <w:t xml:space="preserve"> the SPS group-common PDSCH and activation/deactivation of SPS group-common PDSCH for one or more MBS multicast services.</w:t>
            </w:r>
          </w:p>
        </w:tc>
      </w:tr>
      <w:tr w:rsidR="00EC2529" w:rsidRPr="00EC2529" w14:paraId="51CAF78A"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0EC917E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g-RNTI</w:t>
            </w:r>
          </w:p>
          <w:p w14:paraId="53A73C8E"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C2529">
              <w:rPr>
                <w:rFonts w:ascii="Arial" w:eastAsia="Times New Roman" w:hAnsi="Arial"/>
                <w:sz w:val="18"/>
                <w:lang w:eastAsia="en-GB"/>
              </w:rPr>
              <w:t>Used to scramble the scheduling and transmission of PTM for one or more MBS multicast services</w:t>
            </w:r>
            <w:r w:rsidRPr="00EC2529">
              <w:rPr>
                <w:rFonts w:ascii="Arial" w:eastAsia="Times New Roman" w:hAnsi="Arial"/>
                <w:bCs/>
                <w:sz w:val="18"/>
                <w:szCs w:val="22"/>
                <w:lang w:eastAsia="en-GB"/>
              </w:rPr>
              <w:t>.</w:t>
            </w:r>
          </w:p>
        </w:tc>
      </w:tr>
      <w:tr w:rsidR="00EC2529" w:rsidRPr="00EC2529" w14:paraId="02B6521B"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72874ECF"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C2529">
              <w:rPr>
                <w:rFonts w:ascii="Arial" w:eastAsia="Times New Roman" w:hAnsi="Arial"/>
                <w:b/>
                <w:i/>
                <w:sz w:val="18"/>
                <w:szCs w:val="22"/>
                <w:lang w:eastAsia="ja-JP"/>
              </w:rPr>
              <w:t>groupCommon-RNTI</w:t>
            </w:r>
          </w:p>
          <w:p w14:paraId="4BE747B2"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EC2529">
              <w:rPr>
                <w:rFonts w:ascii="Arial" w:eastAsia="Times New Roman" w:hAnsi="Arial"/>
                <w:sz w:val="18"/>
                <w:lang w:eastAsia="en-GB"/>
              </w:rPr>
              <w:t>Used to configure g-RNTI or g-CS-RNTI</w:t>
            </w:r>
            <w:r w:rsidRPr="00EC2529">
              <w:rPr>
                <w:rFonts w:ascii="Arial" w:eastAsia="Times New Roman" w:hAnsi="Arial"/>
                <w:bCs/>
                <w:sz w:val="18"/>
                <w:szCs w:val="22"/>
                <w:lang w:eastAsia="en-GB"/>
              </w:rPr>
              <w:t>.</w:t>
            </w:r>
          </w:p>
        </w:tc>
      </w:tr>
      <w:tr w:rsidR="00EC2529" w:rsidRPr="00EC2529" w14:paraId="271F33BF"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27789281"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C2529">
              <w:rPr>
                <w:rFonts w:ascii="Arial" w:eastAsia="Times New Roman" w:hAnsi="Arial"/>
                <w:b/>
                <w:bCs/>
                <w:i/>
                <w:iCs/>
                <w:sz w:val="18"/>
                <w:lang w:eastAsia="ja-JP"/>
              </w:rPr>
              <w:t>harq-FeedbackEnablerMulticast</w:t>
            </w:r>
          </w:p>
          <w:p w14:paraId="57991749"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C2529">
              <w:rPr>
                <w:rFonts w:ascii="Arial" w:eastAsia="Times New Roman" w:hAnsi="Arial"/>
                <w:sz w:val="18"/>
                <w:szCs w:val="22"/>
                <w:lang w:eastAsia="ja-JP"/>
              </w:rPr>
              <w:t xml:space="preserve">Indicates whether the UE shall provide HARQ feedback for MBS multicast. Value </w:t>
            </w:r>
            <w:r w:rsidRPr="00EC2529">
              <w:rPr>
                <w:rFonts w:ascii="Arial" w:eastAsia="Times New Roman" w:hAnsi="Arial"/>
                <w:i/>
                <w:sz w:val="18"/>
                <w:szCs w:val="22"/>
                <w:lang w:eastAsia="ja-JP"/>
              </w:rPr>
              <w:t>dci-enabler</w:t>
            </w:r>
            <w:r w:rsidRPr="00EC2529">
              <w:rPr>
                <w:rFonts w:ascii="Arial" w:eastAsia="Times New Roman" w:hAnsi="Arial"/>
                <w:sz w:val="18"/>
                <w:szCs w:val="22"/>
                <w:lang w:eastAsia="ja-JP"/>
              </w:rPr>
              <w:t xml:space="preserve"> means that whether the UE shall provide HARQ feedback for MBS multicast is indicated by DCI. Value </w:t>
            </w:r>
            <w:r w:rsidRPr="00EC2529">
              <w:rPr>
                <w:rFonts w:ascii="Arial" w:eastAsia="Times New Roman" w:hAnsi="Arial"/>
                <w:i/>
                <w:sz w:val="18"/>
                <w:szCs w:val="22"/>
                <w:lang w:eastAsia="ja-JP"/>
              </w:rPr>
              <w:t>enabled</w:t>
            </w:r>
            <w:r w:rsidRPr="00EC2529">
              <w:rPr>
                <w:rFonts w:ascii="Arial" w:eastAsia="Times New Roman" w:hAnsi="Arial"/>
                <w:sz w:val="18"/>
                <w:szCs w:val="22"/>
                <w:lang w:eastAsia="ja-JP"/>
              </w:rPr>
              <w:t xml:space="preserve"> means the UE shall always provide HARQ feedback for MBS multicast. When the field is absent, the value "</w:t>
            </w:r>
            <w:r w:rsidRPr="00EC2529">
              <w:rPr>
                <w:rFonts w:ascii="Arial" w:eastAsia="Times New Roman" w:hAnsi="Arial"/>
                <w:i/>
                <w:sz w:val="18"/>
                <w:szCs w:val="22"/>
                <w:lang w:eastAsia="ja-JP"/>
              </w:rPr>
              <w:t>disabled</w:t>
            </w:r>
            <w:r w:rsidRPr="00EC2529">
              <w:rPr>
                <w:rFonts w:ascii="Arial" w:eastAsia="Times New Roman" w:hAnsi="Arial"/>
                <w:sz w:val="18"/>
                <w:szCs w:val="22"/>
                <w:lang w:eastAsia="ja-JP"/>
              </w:rPr>
              <w:t>" is used as defined in TS 38.213 [3].</w:t>
            </w:r>
          </w:p>
        </w:tc>
      </w:tr>
      <w:tr w:rsidR="00EC2529" w:rsidRPr="00EC2529" w14:paraId="0308FD68"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7310F343"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C2529">
              <w:rPr>
                <w:rFonts w:ascii="Arial" w:eastAsia="Times New Roman" w:hAnsi="Arial"/>
                <w:b/>
                <w:bCs/>
                <w:i/>
                <w:iCs/>
                <w:sz w:val="18"/>
                <w:lang w:eastAsia="ja-JP"/>
              </w:rPr>
              <w:t>harq-FeedbackOptionMulticast</w:t>
            </w:r>
          </w:p>
          <w:p w14:paraId="6C51391D"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C2529">
              <w:rPr>
                <w:rFonts w:ascii="Arial" w:eastAsia="Times New Roman" w:hAnsi="Arial"/>
                <w:sz w:val="18"/>
                <w:szCs w:val="22"/>
                <w:lang w:eastAsia="ja-JP"/>
              </w:rPr>
              <w:t>Indicates the feedback mode for MBS multicast dynamically scheduled PDSCH or SPS PDSCH.</w:t>
            </w:r>
          </w:p>
        </w:tc>
      </w:tr>
      <w:tr w:rsidR="00EC2529" w:rsidRPr="00EC2529" w14:paraId="46275CF9"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0AEE399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C2529">
              <w:rPr>
                <w:rFonts w:ascii="Arial" w:eastAsia="Times New Roman" w:hAnsi="Arial"/>
                <w:b/>
                <w:bCs/>
                <w:i/>
                <w:iCs/>
                <w:sz w:val="18"/>
                <w:lang w:eastAsia="ja-JP"/>
              </w:rPr>
              <w:t>mbs-RNTI-SpecificConfigId</w:t>
            </w:r>
          </w:p>
          <w:p w14:paraId="702492F9"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C2529">
              <w:rPr>
                <w:rFonts w:ascii="Arial" w:eastAsia="Times New Roman" w:hAnsi="Arial"/>
                <w:bCs/>
                <w:iCs/>
                <w:sz w:val="18"/>
                <w:lang w:eastAsia="ja-JP"/>
              </w:rPr>
              <w:t>An identifier of the RNTI specific configuration for MBS multicast.</w:t>
            </w:r>
          </w:p>
        </w:tc>
      </w:tr>
      <w:tr w:rsidR="00EC2529" w:rsidRPr="00EC2529" w14:paraId="6217A162"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6F269731"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C2529">
              <w:rPr>
                <w:rFonts w:ascii="Arial" w:eastAsia="Times New Roman" w:hAnsi="Arial"/>
                <w:b/>
                <w:bCs/>
                <w:i/>
                <w:iCs/>
                <w:sz w:val="18"/>
                <w:lang w:eastAsia="ja-JP"/>
              </w:rPr>
              <w:t>pdsch-</w:t>
            </w:r>
            <w:r w:rsidRPr="00EC2529">
              <w:rPr>
                <w:rFonts w:ascii="Arial" w:eastAsia="Times New Roman" w:hAnsi="Arial"/>
                <w:b/>
                <w:i/>
                <w:sz w:val="18"/>
                <w:szCs w:val="22"/>
                <w:lang w:eastAsia="sv-SE"/>
              </w:rPr>
              <w:t>AggregationFactorMulticast</w:t>
            </w:r>
          </w:p>
          <w:p w14:paraId="368331B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C2529">
              <w:rPr>
                <w:rFonts w:ascii="Arial" w:eastAsia="Times New Roman" w:hAnsi="Arial"/>
                <w:sz w:val="18"/>
                <w:szCs w:val="22"/>
                <w:lang w:eastAsia="sv-SE"/>
              </w:rPr>
              <w:t>Number</w:t>
            </w:r>
            <w:r w:rsidRPr="00EC2529">
              <w:rPr>
                <w:rFonts w:ascii="Arial" w:eastAsia="Times New Roman" w:hAnsi="Arial"/>
                <w:sz w:val="18"/>
                <w:szCs w:val="22"/>
                <w:lang w:eastAsia="ja-JP"/>
              </w:rPr>
              <w:t xml:space="preserve"> of repetitions for dynamically scheduled MBS multicast data (see TS 38.214 [19], clause 5.1.2.1). When the field is absent and </w:t>
            </w:r>
            <w:r w:rsidRPr="00EC2529">
              <w:rPr>
                <w:rFonts w:ascii="Arial" w:eastAsia="Times New Roman" w:hAnsi="Arial"/>
                <w:i/>
                <w:sz w:val="18"/>
                <w:szCs w:val="22"/>
                <w:lang w:eastAsia="ja-JP"/>
              </w:rPr>
              <w:t>groupCommon-RNTI</w:t>
            </w:r>
            <w:r w:rsidRPr="00EC2529">
              <w:rPr>
                <w:rFonts w:ascii="Arial" w:eastAsia="Times New Roman" w:hAnsi="Arial"/>
                <w:sz w:val="18"/>
                <w:szCs w:val="22"/>
                <w:lang w:eastAsia="ja-JP"/>
              </w:rPr>
              <w:t xml:space="preserve"> is set to </w:t>
            </w:r>
            <w:r w:rsidRPr="00EC2529">
              <w:rPr>
                <w:rFonts w:ascii="Arial" w:eastAsia="Times New Roman" w:hAnsi="Arial"/>
                <w:i/>
                <w:sz w:val="18"/>
                <w:szCs w:val="22"/>
                <w:lang w:eastAsia="ja-JP"/>
              </w:rPr>
              <w:t>g-RNTI</w:t>
            </w:r>
            <w:r w:rsidRPr="00EC2529">
              <w:rPr>
                <w:rFonts w:ascii="Arial" w:eastAsia="Times New Roman" w:hAnsi="Arial"/>
                <w:sz w:val="18"/>
                <w:szCs w:val="22"/>
                <w:lang w:eastAsia="ja-JP"/>
              </w:rPr>
              <w:t>, the UE applies the value 1.</w:t>
            </w:r>
          </w:p>
        </w:tc>
      </w:tr>
    </w:tbl>
    <w:p w14:paraId="3F970D42" w14:textId="77777777" w:rsidR="00EC2529" w:rsidRPr="00EC2529" w:rsidRDefault="00EC2529" w:rsidP="00EC252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2529" w:rsidRPr="00EC2529" w14:paraId="586C2642" w14:textId="77777777" w:rsidTr="001711D8">
        <w:tc>
          <w:tcPr>
            <w:tcW w:w="4027" w:type="dxa"/>
            <w:tcBorders>
              <w:top w:val="single" w:sz="4" w:space="0" w:color="auto"/>
              <w:left w:val="single" w:sz="4" w:space="0" w:color="auto"/>
              <w:bottom w:val="single" w:sz="4" w:space="0" w:color="auto"/>
              <w:right w:val="single" w:sz="4" w:space="0" w:color="auto"/>
            </w:tcBorders>
            <w:hideMark/>
          </w:tcPr>
          <w:p w14:paraId="20E482F5" w14:textId="77777777" w:rsidR="00EC2529" w:rsidRPr="00EC2529" w:rsidRDefault="00EC2529" w:rsidP="00EC252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C2529">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80ACA5" w14:textId="77777777" w:rsidR="00EC2529" w:rsidRPr="00EC2529" w:rsidRDefault="00EC2529" w:rsidP="00EC252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C2529">
              <w:rPr>
                <w:rFonts w:ascii="Arial" w:eastAsia="Times New Roman" w:hAnsi="Arial"/>
                <w:b/>
                <w:sz w:val="18"/>
                <w:szCs w:val="22"/>
                <w:lang w:eastAsia="sv-SE"/>
              </w:rPr>
              <w:t>Explanation</w:t>
            </w:r>
          </w:p>
        </w:tc>
      </w:tr>
      <w:tr w:rsidR="00EC2529" w:rsidRPr="00EC2529" w14:paraId="2A2A313B" w14:textId="77777777" w:rsidTr="001711D8">
        <w:tc>
          <w:tcPr>
            <w:tcW w:w="4027" w:type="dxa"/>
            <w:tcBorders>
              <w:top w:val="single" w:sz="4" w:space="0" w:color="auto"/>
              <w:left w:val="single" w:sz="4" w:space="0" w:color="auto"/>
              <w:bottom w:val="single" w:sz="4" w:space="0" w:color="auto"/>
              <w:right w:val="single" w:sz="4" w:space="0" w:color="auto"/>
            </w:tcBorders>
            <w:hideMark/>
          </w:tcPr>
          <w:p w14:paraId="4804969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C2529">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3128FF9"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This field is optionally present, Need S,</w:t>
            </w:r>
            <w:r w:rsidRPr="00EC2529">
              <w:rPr>
                <w:rFonts w:ascii="Arial" w:eastAsia="Times New Roman" w:hAnsi="Arial"/>
                <w:sz w:val="18"/>
                <w:szCs w:val="22"/>
                <w:lang w:eastAsia="ja-JP"/>
              </w:rPr>
              <w:t xml:space="preserve"> if </w:t>
            </w:r>
            <w:r w:rsidRPr="00EC2529">
              <w:rPr>
                <w:rFonts w:ascii="Arial" w:eastAsia="Times New Roman" w:hAnsi="Arial"/>
                <w:i/>
                <w:sz w:val="18"/>
                <w:szCs w:val="22"/>
                <w:lang w:eastAsia="ja-JP"/>
              </w:rPr>
              <w:t xml:space="preserve">groupCommon-RNTI </w:t>
            </w:r>
            <w:r w:rsidRPr="00EC2529">
              <w:rPr>
                <w:rFonts w:ascii="Arial" w:eastAsia="Times New Roman" w:hAnsi="Arial"/>
                <w:sz w:val="18"/>
                <w:szCs w:val="22"/>
                <w:lang w:eastAsia="ja-JP"/>
              </w:rPr>
              <w:t xml:space="preserve">is set to </w:t>
            </w:r>
            <w:r w:rsidRPr="00EC2529">
              <w:rPr>
                <w:rFonts w:ascii="Arial" w:eastAsia="Times New Roman" w:hAnsi="Arial"/>
                <w:i/>
                <w:sz w:val="18"/>
                <w:szCs w:val="22"/>
                <w:lang w:eastAsia="ja-JP"/>
              </w:rPr>
              <w:t>g-RNTI</w:t>
            </w:r>
            <w:r w:rsidRPr="00EC2529">
              <w:rPr>
                <w:rFonts w:ascii="Arial" w:eastAsia="Times New Roman" w:hAnsi="Arial"/>
                <w:sz w:val="18"/>
                <w:szCs w:val="22"/>
                <w:lang w:eastAsia="sv-SE"/>
              </w:rPr>
              <w:t xml:space="preserve">. The field is absent when </w:t>
            </w:r>
            <w:r w:rsidRPr="00EC2529">
              <w:rPr>
                <w:rFonts w:ascii="Arial" w:eastAsia="Times New Roman" w:hAnsi="Arial"/>
                <w:i/>
                <w:sz w:val="18"/>
                <w:szCs w:val="22"/>
                <w:lang w:eastAsia="ja-JP"/>
              </w:rPr>
              <w:t xml:space="preserve">groupCommon-RNTI </w:t>
            </w:r>
            <w:r w:rsidRPr="00EC2529">
              <w:rPr>
                <w:rFonts w:ascii="Arial" w:eastAsia="Times New Roman" w:hAnsi="Arial"/>
                <w:sz w:val="18"/>
                <w:szCs w:val="22"/>
                <w:lang w:eastAsia="ja-JP"/>
              </w:rPr>
              <w:t xml:space="preserve">is set to </w:t>
            </w:r>
            <w:r w:rsidRPr="00EC2529">
              <w:rPr>
                <w:rFonts w:ascii="Arial" w:eastAsia="Times New Roman" w:hAnsi="Arial"/>
                <w:i/>
                <w:sz w:val="18"/>
                <w:szCs w:val="22"/>
                <w:lang w:eastAsia="ja-JP"/>
              </w:rPr>
              <w:t>g-CS-RNTI</w:t>
            </w:r>
            <w:r w:rsidRPr="00EC2529">
              <w:rPr>
                <w:rFonts w:ascii="Arial" w:eastAsia="Times New Roman" w:hAnsi="Arial"/>
                <w:sz w:val="18"/>
                <w:szCs w:val="22"/>
                <w:lang w:eastAsia="sv-SE"/>
              </w:rPr>
              <w:t>.</w:t>
            </w:r>
          </w:p>
        </w:tc>
      </w:tr>
      <w:tr w:rsidR="00EC2529" w:rsidRPr="00EC2529" w14:paraId="2118EDEA" w14:textId="77777777" w:rsidTr="001711D8">
        <w:tc>
          <w:tcPr>
            <w:tcW w:w="4027" w:type="dxa"/>
            <w:tcBorders>
              <w:top w:val="single" w:sz="4" w:space="0" w:color="auto"/>
              <w:left w:val="single" w:sz="4" w:space="0" w:color="auto"/>
              <w:bottom w:val="single" w:sz="4" w:space="0" w:color="auto"/>
              <w:right w:val="single" w:sz="4" w:space="0" w:color="auto"/>
            </w:tcBorders>
            <w:hideMark/>
          </w:tcPr>
          <w:p w14:paraId="2FAF5BF5"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C2529">
              <w:rPr>
                <w:rFonts w:ascii="Arial" w:eastAsia="Times New Roman" w:hAnsi="Arial"/>
                <w:i/>
                <w:sz w:val="18"/>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75679054"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 xml:space="preserve">The field is mandatory present when </w:t>
            </w:r>
            <w:r w:rsidRPr="00EC2529">
              <w:rPr>
                <w:rFonts w:ascii="Arial" w:eastAsia="Times New Roman" w:hAnsi="Arial"/>
                <w:i/>
                <w:iCs/>
                <w:sz w:val="18"/>
                <w:szCs w:val="22"/>
                <w:lang w:eastAsia="sv-SE"/>
              </w:rPr>
              <w:t>harq-FeedbackEnablerMulticast</w:t>
            </w:r>
            <w:r w:rsidRPr="00EC2529">
              <w:rPr>
                <w:rFonts w:ascii="Arial" w:eastAsia="Times New Roman" w:hAnsi="Arial"/>
                <w:sz w:val="18"/>
                <w:szCs w:val="22"/>
                <w:lang w:eastAsia="sv-SE"/>
              </w:rPr>
              <w:t xml:space="preserve"> is present. It is absent otherwise. </w:t>
            </w:r>
          </w:p>
        </w:tc>
      </w:tr>
      <w:tr w:rsidR="00EC2529" w:rsidRPr="00EC2529" w14:paraId="6475FA8C" w14:textId="77777777" w:rsidTr="001711D8">
        <w:tc>
          <w:tcPr>
            <w:tcW w:w="4027" w:type="dxa"/>
            <w:tcBorders>
              <w:top w:val="single" w:sz="4" w:space="0" w:color="auto"/>
              <w:left w:val="single" w:sz="4" w:space="0" w:color="auto"/>
              <w:bottom w:val="single" w:sz="4" w:space="0" w:color="auto"/>
              <w:right w:val="single" w:sz="4" w:space="0" w:color="auto"/>
            </w:tcBorders>
            <w:hideMark/>
          </w:tcPr>
          <w:p w14:paraId="546BE62D"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C2529">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A6A20B7"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 xml:space="preserve">This field is optionally present, Need M, for the </w:t>
            </w:r>
            <w:r w:rsidRPr="00EC2529">
              <w:rPr>
                <w:rFonts w:ascii="Arial" w:eastAsia="Times New Roman" w:hAnsi="Arial"/>
                <w:i/>
                <w:sz w:val="18"/>
                <w:szCs w:val="22"/>
                <w:lang w:eastAsia="sv-SE"/>
              </w:rPr>
              <w:t>MAC-CellGroupConfig</w:t>
            </w:r>
            <w:r w:rsidRPr="00EC2529">
              <w:rPr>
                <w:rFonts w:ascii="Arial" w:eastAsia="Times New Roman" w:hAnsi="Arial"/>
                <w:sz w:val="18"/>
                <w:szCs w:val="22"/>
                <w:lang w:eastAsia="sv-SE"/>
              </w:rPr>
              <w:t xml:space="preserve"> of the MCG. It is absent otherwise.</w:t>
            </w:r>
          </w:p>
        </w:tc>
      </w:tr>
      <w:tr w:rsidR="00EC2529" w:rsidRPr="00EC2529" w14:paraId="107D61F4" w14:textId="77777777" w:rsidTr="001711D8">
        <w:tc>
          <w:tcPr>
            <w:tcW w:w="4027" w:type="dxa"/>
            <w:tcBorders>
              <w:top w:val="single" w:sz="4" w:space="0" w:color="auto"/>
              <w:left w:val="single" w:sz="4" w:space="0" w:color="auto"/>
              <w:bottom w:val="single" w:sz="4" w:space="0" w:color="auto"/>
              <w:right w:val="single" w:sz="4" w:space="0" w:color="auto"/>
            </w:tcBorders>
            <w:hideMark/>
          </w:tcPr>
          <w:p w14:paraId="1D19C68C"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C2529">
              <w:rPr>
                <w:rFonts w:ascii="Arial" w:eastAsia="Times New Roman" w:hAnsi="Arial"/>
                <w:i/>
                <w:sz w:val="18"/>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00E29BBD"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35237B46" w14:textId="77777777" w:rsidR="00EC2529" w:rsidRPr="00EC2529" w:rsidRDefault="00EC2529" w:rsidP="00EC2529">
      <w:pPr>
        <w:overflowPunct w:val="0"/>
        <w:autoSpaceDE w:val="0"/>
        <w:autoSpaceDN w:val="0"/>
        <w:adjustRightInd w:val="0"/>
        <w:textAlignment w:val="baseline"/>
        <w:rPr>
          <w:rFonts w:eastAsia="Times New Roman"/>
          <w:lang w:eastAsia="ja-JP"/>
        </w:rPr>
      </w:pPr>
    </w:p>
    <w:bookmarkEnd w:id="15"/>
    <w:bookmarkEnd w:id="16"/>
    <w:bookmarkEnd w:id="17"/>
    <w:p w14:paraId="0DD2DCF1" w14:textId="77777777" w:rsidR="00E704DF" w:rsidRPr="00370693" w:rsidRDefault="00E704DF" w:rsidP="00E704DF">
      <w:pPr>
        <w:pBdr>
          <w:top w:val="single" w:sz="4" w:space="1" w:color="auto"/>
          <w:left w:val="single" w:sz="4" w:space="4" w:color="auto"/>
          <w:bottom w:val="single" w:sz="4" w:space="1" w:color="auto"/>
          <w:right w:val="single" w:sz="4" w:space="4" w:color="auto"/>
        </w:pBdr>
        <w:shd w:val="clear" w:color="auto" w:fill="FFFF00"/>
        <w:jc w:val="center"/>
      </w:pPr>
      <w:r w:rsidRPr="00370693">
        <w:rPr>
          <w:i/>
          <w:iCs/>
        </w:rPr>
        <w:t>END OF CHANGE</w:t>
      </w:r>
    </w:p>
    <w:p w14:paraId="6216064E" w14:textId="77777777" w:rsidR="00E4238A" w:rsidRPr="00370693" w:rsidRDefault="00E4238A" w:rsidP="00E4238A">
      <w:pPr>
        <w:rPr>
          <w:rFonts w:eastAsia="SimSun"/>
          <w:lang w:eastAsia="zh-CN"/>
        </w:rPr>
      </w:pPr>
    </w:p>
    <w:p w14:paraId="01FCCCC9" w14:textId="77777777" w:rsidR="00E4238A" w:rsidRPr="00370693" w:rsidRDefault="00E4238A" w:rsidP="00E4238A">
      <w:pPr>
        <w:pBdr>
          <w:top w:val="single" w:sz="4" w:space="1" w:color="auto"/>
          <w:left w:val="single" w:sz="4" w:space="4" w:color="auto"/>
          <w:bottom w:val="single" w:sz="4" w:space="1" w:color="auto"/>
          <w:right w:val="single" w:sz="4" w:space="4" w:color="auto"/>
        </w:pBdr>
        <w:shd w:val="clear" w:color="auto" w:fill="FFFF00"/>
        <w:jc w:val="center"/>
        <w:rPr>
          <w:i/>
          <w:iCs/>
        </w:rPr>
      </w:pPr>
      <w:r w:rsidRPr="00370693">
        <w:rPr>
          <w:i/>
          <w:iCs/>
        </w:rPr>
        <w:lastRenderedPageBreak/>
        <w:t>START OF CHANGE</w:t>
      </w:r>
    </w:p>
    <w:p w14:paraId="237FC788" w14:textId="2F712354" w:rsidR="006E5603" w:rsidRDefault="006E5603" w:rsidP="006E5603">
      <w:pPr>
        <w:pStyle w:val="Heading3"/>
      </w:pPr>
      <w:bookmarkStart w:id="30" w:name="_Toc60777428"/>
      <w:bookmarkStart w:id="31" w:name="_Toc90651301"/>
      <w:r w:rsidRPr="00D27132">
        <w:t>6.3.3</w:t>
      </w:r>
      <w:r w:rsidRPr="00D27132">
        <w:tab/>
        <w:t>UE capability information elements</w:t>
      </w:r>
      <w:bookmarkEnd w:id="30"/>
      <w:bookmarkEnd w:id="31"/>
    </w:p>
    <w:p w14:paraId="452A5B65" w14:textId="77777777" w:rsidR="006E5603" w:rsidRDefault="006E5603" w:rsidP="006E5603">
      <w:pPr>
        <w:rPr>
          <w:lang w:eastAsia="ko-KR"/>
        </w:rPr>
      </w:pPr>
      <w:r w:rsidRPr="00F6757A">
        <w:rPr>
          <w:highlight w:val="yellow"/>
          <w:lang w:eastAsia="ko-KR"/>
        </w:rPr>
        <w:t>&lt;&lt;&lt; UNCHANGED PARTS OMITTED &gt;&gt;&gt;</w:t>
      </w:r>
    </w:p>
    <w:p w14:paraId="06CEF37F" w14:textId="77777777" w:rsidR="00E82CDE" w:rsidRPr="00E82CDE" w:rsidRDefault="00E82CDE" w:rsidP="00E82CD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 w:name="_Toc100930387"/>
      <w:bookmarkStart w:id="33" w:name="_Toc60777459"/>
      <w:bookmarkStart w:id="34" w:name="_Toc90651332"/>
      <w:r w:rsidRPr="00E82CDE">
        <w:rPr>
          <w:rFonts w:ascii="Arial" w:hAnsi="Arial"/>
          <w:sz w:val="24"/>
          <w:lang w:eastAsia="ja-JP"/>
        </w:rPr>
        <w:t>–</w:t>
      </w:r>
      <w:r w:rsidRPr="00E82CDE">
        <w:rPr>
          <w:rFonts w:ascii="Arial" w:hAnsi="Arial"/>
          <w:sz w:val="24"/>
          <w:lang w:eastAsia="ja-JP"/>
        </w:rPr>
        <w:tab/>
      </w:r>
      <w:r w:rsidRPr="00E82CDE">
        <w:rPr>
          <w:rFonts w:ascii="Arial" w:hAnsi="Arial"/>
          <w:i/>
          <w:sz w:val="24"/>
          <w:lang w:eastAsia="ja-JP"/>
        </w:rPr>
        <w:t>MAC-Parameters</w:t>
      </w:r>
    </w:p>
    <w:p w14:paraId="4C5FF1D4" w14:textId="77777777" w:rsidR="00E82CDE" w:rsidRPr="00E82CDE" w:rsidRDefault="00E82CDE" w:rsidP="00E82CDE">
      <w:pPr>
        <w:overflowPunct w:val="0"/>
        <w:autoSpaceDE w:val="0"/>
        <w:autoSpaceDN w:val="0"/>
        <w:adjustRightInd w:val="0"/>
        <w:textAlignment w:val="baseline"/>
        <w:rPr>
          <w:lang w:eastAsia="ja-JP"/>
        </w:rPr>
      </w:pPr>
      <w:r w:rsidRPr="00E82CDE">
        <w:rPr>
          <w:lang w:eastAsia="ja-JP"/>
        </w:rPr>
        <w:t xml:space="preserve">The IE </w:t>
      </w:r>
      <w:r w:rsidRPr="00E82CDE">
        <w:rPr>
          <w:i/>
          <w:lang w:eastAsia="ja-JP"/>
        </w:rPr>
        <w:t>MAC-Parameters</w:t>
      </w:r>
      <w:r w:rsidRPr="00E82CDE">
        <w:rPr>
          <w:lang w:eastAsia="ja-JP"/>
        </w:rPr>
        <w:t xml:space="preserve"> is used to convey capabilities related to MAC.</w:t>
      </w:r>
    </w:p>
    <w:p w14:paraId="17CD2FAE" w14:textId="77777777" w:rsidR="00E82CDE" w:rsidRPr="00E82CDE" w:rsidRDefault="00E82CDE" w:rsidP="00E82CDE">
      <w:pPr>
        <w:keepNext/>
        <w:keepLines/>
        <w:overflowPunct w:val="0"/>
        <w:autoSpaceDE w:val="0"/>
        <w:autoSpaceDN w:val="0"/>
        <w:adjustRightInd w:val="0"/>
        <w:spacing w:before="60"/>
        <w:jc w:val="center"/>
        <w:textAlignment w:val="baseline"/>
        <w:rPr>
          <w:rFonts w:ascii="Arial" w:hAnsi="Arial"/>
          <w:b/>
          <w:lang w:eastAsia="ja-JP"/>
        </w:rPr>
      </w:pPr>
      <w:r w:rsidRPr="00E82CDE">
        <w:rPr>
          <w:rFonts w:ascii="Arial" w:hAnsi="Arial"/>
          <w:b/>
          <w:i/>
          <w:lang w:eastAsia="ja-JP"/>
        </w:rPr>
        <w:t>MAC-Parameters</w:t>
      </w:r>
      <w:r w:rsidRPr="00E82CDE">
        <w:rPr>
          <w:rFonts w:ascii="Arial" w:hAnsi="Arial"/>
          <w:b/>
          <w:lang w:eastAsia="ja-JP"/>
        </w:rPr>
        <w:t xml:space="preserve"> information element</w:t>
      </w:r>
    </w:p>
    <w:p w14:paraId="35AADBA3"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color w:val="808080"/>
          <w:sz w:val="16"/>
          <w:lang w:eastAsia="en-GB"/>
        </w:rPr>
        <w:t>-- ASN1START</w:t>
      </w:r>
    </w:p>
    <w:p w14:paraId="76B8C33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color w:val="808080"/>
          <w:sz w:val="16"/>
          <w:lang w:eastAsia="en-GB"/>
        </w:rPr>
        <w:t>-- TAG-MAC-PARAMETERS-START</w:t>
      </w:r>
    </w:p>
    <w:p w14:paraId="2927293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652162"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MAC-Parameters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68BE96D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mac-ParametersCommon            MAC-ParametersCommon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72ADF266"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mac-ParametersXDD-Diff          MAC-ParametersXDD-Diff      </w:t>
      </w:r>
      <w:r w:rsidRPr="00E82CDE">
        <w:rPr>
          <w:rFonts w:ascii="Courier New" w:eastAsia="Times New Roman" w:hAnsi="Courier New"/>
          <w:noProof/>
          <w:color w:val="993366"/>
          <w:sz w:val="16"/>
          <w:lang w:eastAsia="en-GB"/>
        </w:rPr>
        <w:t>OPTIONAL</w:t>
      </w:r>
    </w:p>
    <w:p w14:paraId="16391EA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2859C03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2FC5C4"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MAC-Parameters-v1610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41C2A421"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mac-ParametersFRX-Diff-r16      MAC-ParametersFRX-Diff-r16  </w:t>
      </w:r>
      <w:r w:rsidRPr="00E82CDE">
        <w:rPr>
          <w:rFonts w:ascii="Courier New" w:eastAsia="Times New Roman" w:hAnsi="Courier New"/>
          <w:noProof/>
          <w:color w:val="993366"/>
          <w:sz w:val="16"/>
          <w:lang w:eastAsia="en-GB"/>
        </w:rPr>
        <w:t>OPTIONAL</w:t>
      </w:r>
    </w:p>
    <w:p w14:paraId="631F5B1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44F701D6"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0E3F3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MAC-Parameters-v1700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649BFDF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mac-ParametersFR2-2-r17         MAC-ParametersFR2-2-r17     </w:t>
      </w:r>
      <w:r w:rsidRPr="00E82CDE">
        <w:rPr>
          <w:rFonts w:ascii="Courier New" w:eastAsia="Times New Roman" w:hAnsi="Courier New"/>
          <w:noProof/>
          <w:color w:val="993366"/>
          <w:sz w:val="16"/>
          <w:lang w:eastAsia="en-GB"/>
        </w:rPr>
        <w:t>OPTIONAL</w:t>
      </w:r>
    </w:p>
    <w:p w14:paraId="4F6AD68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50B4E52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C85A3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MAC-ParametersCommon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0F39E7A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lcp-Restriction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3B785B7D"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dummy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135AAD3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lch-ToSCellRestriction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18B4ED6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7004660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73CA092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recommendedBitRate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28CF1B3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recommendedBitRateQuery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p>
    <w:p w14:paraId="2C54611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3C1E04E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66AEDF51"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recommendedBitRateMultiplier-r16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5DBA189D"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preEmptiveBSR-r16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74F385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autonomousTransmission-r16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53164B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lch-PriorityBasedPrioritization-r16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12F22ED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lch-ToConfiguredGrantMapping-r16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6FFB4D22"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lch-ToGrantPriorityRestriction-r16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16CB148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singlePHR-P-r16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07E0412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ul-LBT-FailureDetectionRecovery-r16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13096DD"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sz w:val="16"/>
          <w:lang w:eastAsia="en-GB"/>
        </w:rPr>
        <w:t xml:space="preserve">    </w:t>
      </w:r>
      <w:r w:rsidRPr="00E82CDE">
        <w:rPr>
          <w:rFonts w:ascii="Courier New" w:eastAsia="Times New Roman" w:hAnsi="Courier New"/>
          <w:noProof/>
          <w:color w:val="808080"/>
          <w:sz w:val="16"/>
          <w:lang w:eastAsia="en-GB"/>
        </w:rPr>
        <w:t>-- R4 8-1: MPE</w:t>
      </w:r>
    </w:p>
    <w:p w14:paraId="00187561"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tdd-MPE-P-MPR-Reporting-r16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55BBC9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lastRenderedPageBreak/>
        <w:t xml:space="preserve">    lcid-ExtensionIAB-r16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p>
    <w:p w14:paraId="6B5EC91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2E5575D6"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1F965D9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spCell-BFR-CBRA-r16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p>
    <w:p w14:paraId="66917BA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764214B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602219F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srs-ResourceId-Ext-r16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p>
    <w:p w14:paraId="174AA58C"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25BDA1A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76EF93E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enhancedUuDRX-forSidelink-r17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6009F802"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sz w:val="16"/>
          <w:lang w:eastAsia="en-GB"/>
        </w:rPr>
        <w:t xml:space="preserve">    </w:t>
      </w:r>
      <w:r w:rsidRPr="00E82CDE">
        <w:rPr>
          <w:rFonts w:ascii="Courier New" w:eastAsia="Times New Roman" w:hAnsi="Courier New"/>
          <w:noProof/>
          <w:color w:val="808080"/>
          <w:sz w:val="16"/>
          <w:lang w:eastAsia="en-GB"/>
        </w:rPr>
        <w:t>--27-10: Support of UL MAC CE based MG activation request for PRS measurements</w:t>
      </w:r>
    </w:p>
    <w:p w14:paraId="797C3E9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mg-ActivationRequestPRS-Meas-r17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2E79125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sz w:val="16"/>
          <w:lang w:eastAsia="en-GB"/>
        </w:rPr>
        <w:t xml:space="preserve">    </w:t>
      </w:r>
      <w:r w:rsidRPr="00E82CDE">
        <w:rPr>
          <w:rFonts w:ascii="Courier New" w:eastAsia="Times New Roman" w:hAnsi="Courier New"/>
          <w:noProof/>
          <w:color w:val="808080"/>
          <w:sz w:val="16"/>
          <w:lang w:eastAsia="en-GB"/>
        </w:rPr>
        <w:t>--27-11: Support of DL MAC CE based MG activation request for PRS measurements</w:t>
      </w:r>
    </w:p>
    <w:p w14:paraId="75C1B9D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mg-ActivationCommPRS-Meas-r17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24047C2D"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intraCG-Prioritization-r17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5B1C8E02"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jointPrioritizationCG-Retx-Timer-r17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7180BD63"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survivalTime-r17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72EE76EC"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lcg-ExtensionIAB-r17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155349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sz w:val="16"/>
          <w:lang w:eastAsia="en-GB"/>
        </w:rPr>
        <w:t xml:space="preserve">    maxNumberRNTIs-MBS-r17                   </w:t>
      </w:r>
      <w:r w:rsidRPr="00E82CDE">
        <w:rPr>
          <w:rFonts w:ascii="Courier New" w:eastAsia="Times New Roman" w:hAnsi="Courier New"/>
          <w:noProof/>
          <w:color w:val="993366"/>
          <w:sz w:val="16"/>
          <w:lang w:eastAsia="en-GB"/>
        </w:rPr>
        <w:t>INTEGER</w:t>
      </w:r>
      <w:r w:rsidRPr="00E82CDE">
        <w:rPr>
          <w:rFonts w:ascii="Courier New" w:eastAsia="Times New Roman" w:hAnsi="Courier New"/>
          <w:noProof/>
          <w:sz w:val="16"/>
          <w:lang w:eastAsia="en-GB"/>
        </w:rPr>
        <w:t xml:space="preserve"> (1..ffsUpperLimit)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 xml:space="preserve">,       </w:t>
      </w:r>
      <w:r w:rsidRPr="00E82CDE">
        <w:rPr>
          <w:rFonts w:ascii="Courier New" w:eastAsia="Times New Roman" w:hAnsi="Courier New"/>
          <w:noProof/>
          <w:color w:val="808080"/>
          <w:sz w:val="16"/>
          <w:lang w:eastAsia="en-GB"/>
        </w:rPr>
        <w:t>-- FFS</w:t>
      </w:r>
    </w:p>
    <w:p w14:paraId="7CCF849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harq-FeedbackDisabled-r17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01F22E6"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uplink-Harq-ModeB-r17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058A9D5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sr-TriggeredBy-TA-Report-r17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31C1ABAD"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extendedDRX-CycleInactive-r17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p>
    <w:p w14:paraId="1B45789C" w14:textId="3A1BF585" w:rsid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Ericsson (Robert)" w:date="2022-04-20T15:51:00Z"/>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ins w:id="36" w:author="Ericsson (Robert)" w:date="2022-04-20T15:51:00Z">
        <w:r>
          <w:rPr>
            <w:rFonts w:ascii="Courier New" w:eastAsia="Times New Roman" w:hAnsi="Courier New"/>
            <w:noProof/>
            <w:sz w:val="16"/>
            <w:lang w:eastAsia="en-GB"/>
          </w:rPr>
          <w:t>,</w:t>
        </w:r>
      </w:ins>
    </w:p>
    <w:p w14:paraId="5330B058" w14:textId="77777777" w:rsid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Ericsson (Robert)" w:date="2022-04-20T15:51:00Z"/>
          <w:rFonts w:ascii="Courier New" w:eastAsia="Times New Roman" w:hAnsi="Courier New"/>
          <w:noProof/>
          <w:sz w:val="16"/>
          <w:lang w:eastAsia="en-GB"/>
        </w:rPr>
      </w:pPr>
      <w:ins w:id="38" w:author="Ericsson (Robert)" w:date="2022-04-20T15:51:00Z">
        <w:r w:rsidRPr="00E765E8">
          <w:rPr>
            <w:rFonts w:ascii="Courier New" w:eastAsia="Times New Roman" w:hAnsi="Courier New"/>
            <w:noProof/>
            <w:sz w:val="16"/>
            <w:lang w:eastAsia="en-GB"/>
          </w:rPr>
          <w:t xml:space="preserve">    </w:t>
        </w:r>
      </w:ins>
      <w:ins w:id="39" w:author="Ericsson (Robert)" w:date="2022-04-20T15:52:00Z">
        <w:r w:rsidRPr="00E765E8">
          <w:rPr>
            <w:rFonts w:ascii="Courier New" w:eastAsia="Times New Roman" w:hAnsi="Courier New"/>
            <w:noProof/>
            <w:sz w:val="16"/>
            <w:lang w:eastAsia="en-GB"/>
          </w:rPr>
          <w:t>lastTransmissionUL-r17                   ENUMERATED {supported}     OPTIONAL</w:t>
        </w:r>
      </w:ins>
    </w:p>
    <w:p w14:paraId="6DE3ECBA" w14:textId="0DE9F83D"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0" w:author="Ericsson (Robert)" w:date="2022-04-20T15:51:00Z">
        <w:r w:rsidRPr="00E765E8">
          <w:rPr>
            <w:rFonts w:ascii="Courier New" w:eastAsia="Times New Roman" w:hAnsi="Courier New"/>
            <w:noProof/>
            <w:sz w:val="16"/>
            <w:lang w:eastAsia="en-GB"/>
          </w:rPr>
          <w:t xml:space="preserve">    ]]</w:t>
        </w:r>
      </w:ins>
    </w:p>
    <w:p w14:paraId="5BFD9674"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2A81B5C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27AB1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MAC-ParametersFRX-Diff-r16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05DBB813"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directMCG-SCellActivation-r16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59316A2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directMCG-SCellActivationResume-r16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57C204F3"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directSCG-SCellActivation-r16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944D39D"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directSCG-SCellActivationResume-r16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7077191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sz w:val="16"/>
          <w:lang w:eastAsia="en-GB"/>
        </w:rPr>
        <w:t xml:space="preserve">    </w:t>
      </w:r>
      <w:r w:rsidRPr="00E82CDE">
        <w:rPr>
          <w:rFonts w:ascii="Courier New" w:eastAsia="Times New Roman" w:hAnsi="Courier New"/>
          <w:noProof/>
          <w:color w:val="808080"/>
          <w:sz w:val="16"/>
          <w:lang w:eastAsia="en-GB"/>
        </w:rPr>
        <w:t>-- R1 19-1: DRX Adaptation</w:t>
      </w:r>
    </w:p>
    <w:p w14:paraId="240B104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drx-Adaptation-r16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577D3E9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non-SharedSpectrumChAccess-r16      MinTimeGap-r16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7AD7719C"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sharedSpectrumChAccess-r16          MinTimeGap-r16              </w:t>
      </w:r>
      <w:r w:rsidRPr="00E82CDE">
        <w:rPr>
          <w:rFonts w:ascii="Courier New" w:eastAsia="Times New Roman" w:hAnsi="Courier New"/>
          <w:noProof/>
          <w:color w:val="993366"/>
          <w:sz w:val="16"/>
          <w:lang w:eastAsia="en-GB"/>
        </w:rPr>
        <w:t>OPTIONAL</w:t>
      </w:r>
    </w:p>
    <w:p w14:paraId="362E5B71"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2B76DBF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09E0508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7D7DB8F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2E7E0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MAC-ParametersFR2-2-r17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21A4B9E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directMCG-SCellActivation-r17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77D1FC6"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directMCG-SCellActivationResume-r17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2638B9A3"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directSCG-SCellActivation-r17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6936595C"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directSCG-SCellActivationResume-r17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650F12A2"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drx-Adaptation-r17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0E4AC67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non-SharedSpectrumChAccess-r17      MinTimeGapFR2-2-r17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65AD89F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sharedSpectrumChAccess-r17          MinTimeGapFR2-2-r17         </w:t>
      </w:r>
      <w:r w:rsidRPr="00E82CDE">
        <w:rPr>
          <w:rFonts w:ascii="Courier New" w:eastAsia="Times New Roman" w:hAnsi="Courier New"/>
          <w:noProof/>
          <w:color w:val="993366"/>
          <w:sz w:val="16"/>
          <w:lang w:eastAsia="en-GB"/>
        </w:rPr>
        <w:t>OPTIONAL</w:t>
      </w:r>
    </w:p>
    <w:p w14:paraId="4D93B44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3678144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37AEFE1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4F56ED2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D4FCD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lastRenderedPageBreak/>
        <w:t xml:space="preserve">MAC-ParametersXDD-Diff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09F46766"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skipUplinkTxDynamic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002F7CBD"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logicalChannelSR-DelayTimer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38D1197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longDRX-Cycle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8CB4DB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shortDRX-Cycle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3A71390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multipleSR-Configurations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24A58954"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multipleConfiguredGrants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7D920F7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6767372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7DBC53A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secondaryDRX-Group-r16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p>
    <w:p w14:paraId="3CE1D7C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3F1FCA6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41A5AF5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enhancedSkipUplinkTxDynamic-r16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0C4433C3"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enhancedSkipUplinkTxConfigured-r16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p>
    <w:p w14:paraId="2F82783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3B4993B1"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10B3C75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F4215C"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E82CDE">
        <w:rPr>
          <w:rFonts w:ascii="Courier New" w:eastAsia="Yu Mincho" w:hAnsi="Courier New"/>
          <w:noProof/>
          <w:sz w:val="16"/>
          <w:lang w:eastAsia="en-GB"/>
        </w:rPr>
        <w:t>MinTimeGap-r16 ::=</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SEQUENCE</w:t>
      </w:r>
      <w:r w:rsidRPr="00E82CDE">
        <w:rPr>
          <w:rFonts w:ascii="Courier New" w:eastAsia="Yu Mincho" w:hAnsi="Courier New"/>
          <w:noProof/>
          <w:sz w:val="16"/>
          <w:lang w:eastAsia="en-GB"/>
        </w:rPr>
        <w:t xml:space="preserve"> {</w:t>
      </w:r>
    </w:p>
    <w:p w14:paraId="3FB0B9D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E82CDE">
        <w:rPr>
          <w:rFonts w:ascii="Courier New" w:eastAsia="Times New Roman" w:hAnsi="Courier New"/>
          <w:noProof/>
          <w:sz w:val="16"/>
          <w:lang w:eastAsia="en-GB"/>
        </w:rPr>
        <w:t xml:space="preserve">    </w:t>
      </w:r>
      <w:r w:rsidRPr="00E82CDE">
        <w:rPr>
          <w:rFonts w:ascii="Courier New" w:eastAsia="Yu Mincho" w:hAnsi="Courier New"/>
          <w:noProof/>
          <w:sz w:val="16"/>
          <w:lang w:eastAsia="en-GB"/>
        </w:rPr>
        <w:t>scs-15kHz-r16</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ENUMERATED</w:t>
      </w:r>
      <w:r w:rsidRPr="00E82CDE">
        <w:rPr>
          <w:rFonts w:ascii="Courier New" w:eastAsia="Yu Mincho" w:hAnsi="Courier New"/>
          <w:noProof/>
          <w:sz w:val="16"/>
          <w:lang w:eastAsia="en-GB"/>
        </w:rPr>
        <w:t xml:space="preserve"> {sl1, sl3}</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OPTIONAL</w:t>
      </w:r>
      <w:r w:rsidRPr="00E82CDE">
        <w:rPr>
          <w:rFonts w:ascii="Courier New" w:eastAsia="Yu Mincho" w:hAnsi="Courier New"/>
          <w:noProof/>
          <w:sz w:val="16"/>
          <w:lang w:eastAsia="en-GB"/>
        </w:rPr>
        <w:t>,</w:t>
      </w:r>
    </w:p>
    <w:p w14:paraId="79D52FE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E82CDE">
        <w:rPr>
          <w:rFonts w:ascii="Courier New" w:eastAsia="Times New Roman" w:hAnsi="Courier New"/>
          <w:noProof/>
          <w:sz w:val="16"/>
          <w:lang w:eastAsia="en-GB"/>
        </w:rPr>
        <w:t xml:space="preserve">    </w:t>
      </w:r>
      <w:r w:rsidRPr="00E82CDE">
        <w:rPr>
          <w:rFonts w:ascii="Courier New" w:eastAsia="Yu Mincho" w:hAnsi="Courier New"/>
          <w:noProof/>
          <w:sz w:val="16"/>
          <w:lang w:eastAsia="en-GB"/>
        </w:rPr>
        <w:t>scs-30kHz-r16</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ENUMERATED</w:t>
      </w:r>
      <w:r w:rsidRPr="00E82CDE">
        <w:rPr>
          <w:rFonts w:ascii="Courier New" w:eastAsia="Yu Mincho" w:hAnsi="Courier New"/>
          <w:noProof/>
          <w:sz w:val="16"/>
          <w:lang w:eastAsia="en-GB"/>
        </w:rPr>
        <w:t xml:space="preserve"> {sl1, sl6}</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OPTIONAL</w:t>
      </w:r>
      <w:r w:rsidRPr="00E82CDE">
        <w:rPr>
          <w:rFonts w:ascii="Courier New" w:eastAsia="Yu Mincho" w:hAnsi="Courier New"/>
          <w:noProof/>
          <w:sz w:val="16"/>
          <w:lang w:eastAsia="en-GB"/>
        </w:rPr>
        <w:t>,</w:t>
      </w:r>
    </w:p>
    <w:p w14:paraId="029BE533"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E82CDE">
        <w:rPr>
          <w:rFonts w:ascii="Courier New" w:eastAsia="Times New Roman" w:hAnsi="Courier New"/>
          <w:noProof/>
          <w:sz w:val="16"/>
          <w:lang w:eastAsia="en-GB"/>
        </w:rPr>
        <w:t xml:space="preserve">    </w:t>
      </w:r>
      <w:r w:rsidRPr="00E82CDE">
        <w:rPr>
          <w:rFonts w:ascii="Courier New" w:eastAsia="Yu Mincho" w:hAnsi="Courier New"/>
          <w:noProof/>
          <w:sz w:val="16"/>
          <w:lang w:eastAsia="en-GB"/>
        </w:rPr>
        <w:t>scs-60kHz-r16</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ENUMERATED</w:t>
      </w:r>
      <w:r w:rsidRPr="00E82CDE">
        <w:rPr>
          <w:rFonts w:ascii="Courier New" w:eastAsia="Yu Mincho" w:hAnsi="Courier New"/>
          <w:noProof/>
          <w:sz w:val="16"/>
          <w:lang w:eastAsia="en-GB"/>
        </w:rPr>
        <w:t xml:space="preserve"> {sl1, sl12}</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OPTIONAL</w:t>
      </w:r>
      <w:r w:rsidRPr="00E82CDE">
        <w:rPr>
          <w:rFonts w:ascii="Courier New" w:eastAsia="Yu Mincho" w:hAnsi="Courier New"/>
          <w:noProof/>
          <w:sz w:val="16"/>
          <w:lang w:eastAsia="en-GB"/>
        </w:rPr>
        <w:t>,</w:t>
      </w:r>
    </w:p>
    <w:p w14:paraId="31B48A34"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E82CDE">
        <w:rPr>
          <w:rFonts w:ascii="Courier New" w:eastAsia="Times New Roman" w:hAnsi="Courier New"/>
          <w:noProof/>
          <w:sz w:val="16"/>
          <w:lang w:eastAsia="en-GB"/>
        </w:rPr>
        <w:t xml:space="preserve">    </w:t>
      </w:r>
      <w:r w:rsidRPr="00E82CDE">
        <w:rPr>
          <w:rFonts w:ascii="Courier New" w:eastAsia="Yu Mincho" w:hAnsi="Courier New"/>
          <w:noProof/>
          <w:sz w:val="16"/>
          <w:lang w:eastAsia="en-GB"/>
        </w:rPr>
        <w:t>scs-120kHz-r16</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ENUMERATED</w:t>
      </w:r>
      <w:r w:rsidRPr="00E82CDE">
        <w:rPr>
          <w:rFonts w:ascii="Courier New" w:eastAsia="Yu Mincho" w:hAnsi="Courier New"/>
          <w:noProof/>
          <w:sz w:val="16"/>
          <w:lang w:eastAsia="en-GB"/>
        </w:rPr>
        <w:t xml:space="preserve"> {sl2, sl24}</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OPTIONAL</w:t>
      </w:r>
    </w:p>
    <w:p w14:paraId="7626BAF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Yu Mincho" w:hAnsi="Courier New"/>
          <w:noProof/>
          <w:sz w:val="16"/>
          <w:lang w:eastAsia="en-GB"/>
        </w:rPr>
        <w:t>}</w:t>
      </w:r>
    </w:p>
    <w:p w14:paraId="46DF90E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72C2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MinTimeGapFR2-2-r17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38F601D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scs-120kHz-r17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{sl2, sl24}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50B1E3AF"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scs-480kHz-r17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{sl8, sl96}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5378821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scs-960kHz-r17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{sl16, sl192}     </w:t>
      </w:r>
      <w:r w:rsidRPr="00E82CDE">
        <w:rPr>
          <w:rFonts w:ascii="Courier New" w:eastAsia="Times New Roman" w:hAnsi="Courier New"/>
          <w:noProof/>
          <w:color w:val="993366"/>
          <w:sz w:val="16"/>
          <w:lang w:eastAsia="en-GB"/>
        </w:rPr>
        <w:t>OPTIONAL</w:t>
      </w:r>
    </w:p>
    <w:p w14:paraId="5123C48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6437923C"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F1F92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color w:val="808080"/>
          <w:sz w:val="16"/>
          <w:lang w:eastAsia="en-GB"/>
        </w:rPr>
        <w:t>-- TAG-MAC-PARAMETERS-STOP</w:t>
      </w:r>
    </w:p>
    <w:p w14:paraId="57F0934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color w:val="808080"/>
          <w:sz w:val="16"/>
          <w:lang w:eastAsia="en-GB"/>
        </w:rPr>
        <w:t>-- ASN1STOP</w:t>
      </w:r>
    </w:p>
    <w:p w14:paraId="434EEE86" w14:textId="77777777" w:rsidR="00E82CDE" w:rsidRPr="00E82CDE" w:rsidRDefault="00E82CDE" w:rsidP="00E82CDE">
      <w:pPr>
        <w:overflowPunct w:val="0"/>
        <w:autoSpaceDE w:val="0"/>
        <w:autoSpaceDN w:val="0"/>
        <w:adjustRightInd w:val="0"/>
        <w:textAlignment w:val="baseline"/>
        <w:rPr>
          <w:rFonts w:eastAsia="Times New Roman"/>
          <w:lang w:eastAsia="ja-JP"/>
        </w:rPr>
      </w:pPr>
    </w:p>
    <w:bookmarkEnd w:id="32"/>
    <w:bookmarkEnd w:id="33"/>
    <w:bookmarkEnd w:id="34"/>
    <w:p w14:paraId="076237F1" w14:textId="77777777" w:rsidR="00E4238A" w:rsidRPr="00370693" w:rsidRDefault="00E4238A" w:rsidP="00E4238A">
      <w:pPr>
        <w:pBdr>
          <w:top w:val="single" w:sz="4" w:space="1" w:color="auto"/>
          <w:left w:val="single" w:sz="4" w:space="4" w:color="auto"/>
          <w:bottom w:val="single" w:sz="4" w:space="1" w:color="auto"/>
          <w:right w:val="single" w:sz="4" w:space="4" w:color="auto"/>
        </w:pBdr>
        <w:shd w:val="clear" w:color="auto" w:fill="FFFF00"/>
        <w:jc w:val="center"/>
      </w:pPr>
      <w:r w:rsidRPr="00370693">
        <w:rPr>
          <w:i/>
          <w:iCs/>
        </w:rPr>
        <w:t>END OF CHANGE</w:t>
      </w:r>
    </w:p>
    <w:bookmarkEnd w:id="9"/>
    <w:bookmarkEnd w:id="10"/>
    <w:bookmarkEnd w:id="11"/>
    <w:bookmarkEnd w:id="12"/>
    <w:bookmarkEnd w:id="13"/>
    <w:bookmarkEnd w:id="14"/>
    <w:bookmarkEnd w:id="1"/>
    <w:bookmarkEnd w:id="2"/>
    <w:bookmarkEnd w:id="3"/>
    <w:bookmarkEnd w:id="4"/>
    <w:bookmarkEnd w:id="5"/>
    <w:bookmarkEnd w:id="6"/>
    <w:sectPr w:rsidR="00E4238A" w:rsidRPr="00370693" w:rsidSect="00F75172">
      <w:headerReference w:type="even" r:id="rId15"/>
      <w:headerReference w:type="default" r:id="rId16"/>
      <w:headerReference w:type="first" r:id="rId17"/>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77AC" w14:textId="77777777" w:rsidR="001228FD" w:rsidRDefault="001228FD">
      <w:pPr>
        <w:spacing w:after="0"/>
      </w:pPr>
      <w:r>
        <w:separator/>
      </w:r>
    </w:p>
  </w:endnote>
  <w:endnote w:type="continuationSeparator" w:id="0">
    <w:p w14:paraId="5B0293B9" w14:textId="77777777" w:rsidR="001228FD" w:rsidRDefault="001228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variable"/>
    <w:sig w:usb0="00000287" w:usb1="00000000" w:usb2="00000000" w:usb3="00000000" w:csb0="0000009F"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48AE" w14:textId="77777777" w:rsidR="001228FD" w:rsidRDefault="001228FD">
      <w:pPr>
        <w:spacing w:after="0"/>
      </w:pPr>
      <w:r>
        <w:separator/>
      </w:r>
    </w:p>
  </w:footnote>
  <w:footnote w:type="continuationSeparator" w:id="0">
    <w:p w14:paraId="337605EE" w14:textId="77777777" w:rsidR="001228FD" w:rsidRDefault="001228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89DE" w14:textId="77777777" w:rsidR="009C32F1" w:rsidRDefault="009C3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14B1" w14:textId="77777777" w:rsidR="009C32F1" w:rsidRDefault="009C32F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9D2B" w14:textId="77777777" w:rsidR="009C32F1" w:rsidRDefault="009C3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SimSu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A3757E"/>
    <w:multiLevelType w:val="hybridMultilevel"/>
    <w:tmpl w:val="3CD41C02"/>
    <w:lvl w:ilvl="0" w:tplc="506C9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6" w15:restartNumberingAfterBreak="0">
    <w:nsid w:val="40F53DE8"/>
    <w:multiLevelType w:val="hybridMultilevel"/>
    <w:tmpl w:val="7572285E"/>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F5F01"/>
    <w:multiLevelType w:val="hybridMultilevel"/>
    <w:tmpl w:val="07EC5D8E"/>
    <w:lvl w:ilvl="0" w:tplc="05B0AEE2">
      <w:start w:val="2"/>
      <w:numFmt w:val="bullet"/>
      <w:lvlText w:val="-"/>
      <w:lvlJc w:val="left"/>
      <w:pPr>
        <w:ind w:left="450" w:hanging="420"/>
      </w:pPr>
      <w:rPr>
        <w:rFonts w:ascii="Times New Roman" w:eastAsia="SimSun"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8"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96552"/>
    <w:multiLevelType w:val="hybridMultilevel"/>
    <w:tmpl w:val="9A66C82E"/>
    <w:lvl w:ilvl="0" w:tplc="05B0AEE2">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8"/>
  </w:num>
  <w:num w:numId="4">
    <w:abstractNumId w:val="9"/>
  </w:num>
  <w:num w:numId="5">
    <w:abstractNumId w:val="0"/>
  </w:num>
  <w:num w:numId="6">
    <w:abstractNumId w:val="10"/>
  </w:num>
  <w:num w:numId="7">
    <w:abstractNumId w:val="3"/>
  </w:num>
  <w:num w:numId="8">
    <w:abstractNumId w:val="15"/>
  </w:num>
  <w:num w:numId="9">
    <w:abstractNumId w:val="5"/>
  </w:num>
  <w:num w:numId="10">
    <w:abstractNumId w:val="6"/>
  </w:num>
  <w:num w:numId="11">
    <w:abstractNumId w:val="1"/>
  </w:num>
  <w:num w:numId="12">
    <w:abstractNumId w:val="11"/>
  </w:num>
  <w:num w:numId="13">
    <w:abstractNumId w:val="2"/>
  </w:num>
  <w:num w:numId="14">
    <w:abstractNumId w:val="7"/>
  </w:num>
  <w:num w:numId="15">
    <w:abstractNumId w:val="4"/>
  </w:num>
  <w:num w:numId="16">
    <w:abstractNumId w:val="20"/>
  </w:num>
  <w:num w:numId="17">
    <w:abstractNumId w:val="18"/>
  </w:num>
  <w:num w:numId="18">
    <w:abstractNumId w:val="17"/>
  </w:num>
  <w:num w:numId="19">
    <w:abstractNumId w:val="22"/>
  </w:num>
  <w:num w:numId="20">
    <w:abstractNumId w:val="23"/>
  </w:num>
  <w:num w:numId="21">
    <w:abstractNumId w:val="12"/>
  </w:num>
  <w:num w:numId="22">
    <w:abstractNumId w:val="21"/>
  </w:num>
  <w:num w:numId="23">
    <w:abstractNumId w:val="16"/>
  </w:num>
  <w:num w:numId="24">
    <w:abstractNumId w:val="13"/>
  </w:num>
  <w:num w:numId="25">
    <w:abstractNumId w:val="19"/>
  </w:num>
  <w:num w:numId="26">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A91"/>
    <w:rsid w:val="000040C3"/>
    <w:rsid w:val="000051EB"/>
    <w:rsid w:val="0001503F"/>
    <w:rsid w:val="00017759"/>
    <w:rsid w:val="00022E4A"/>
    <w:rsid w:val="00023093"/>
    <w:rsid w:val="00023BD4"/>
    <w:rsid w:val="000311AC"/>
    <w:rsid w:val="00031D91"/>
    <w:rsid w:val="0004167D"/>
    <w:rsid w:val="00041A8A"/>
    <w:rsid w:val="00043307"/>
    <w:rsid w:val="00047724"/>
    <w:rsid w:val="0005234C"/>
    <w:rsid w:val="000524A4"/>
    <w:rsid w:val="00052949"/>
    <w:rsid w:val="0006755F"/>
    <w:rsid w:val="00071115"/>
    <w:rsid w:val="0007253B"/>
    <w:rsid w:val="000745B5"/>
    <w:rsid w:val="00087B12"/>
    <w:rsid w:val="00091FF0"/>
    <w:rsid w:val="0009636A"/>
    <w:rsid w:val="000971E3"/>
    <w:rsid w:val="00097ACB"/>
    <w:rsid w:val="000A0770"/>
    <w:rsid w:val="000A1E1C"/>
    <w:rsid w:val="000A52C4"/>
    <w:rsid w:val="000A6394"/>
    <w:rsid w:val="000A7BD1"/>
    <w:rsid w:val="000B207B"/>
    <w:rsid w:val="000B2AFE"/>
    <w:rsid w:val="000B344D"/>
    <w:rsid w:val="000C033F"/>
    <w:rsid w:val="000C038A"/>
    <w:rsid w:val="000C0B51"/>
    <w:rsid w:val="000C5CB3"/>
    <w:rsid w:val="000C64E0"/>
    <w:rsid w:val="000C6598"/>
    <w:rsid w:val="000C78FF"/>
    <w:rsid w:val="000D32D6"/>
    <w:rsid w:val="000E3AA9"/>
    <w:rsid w:val="000F171E"/>
    <w:rsid w:val="000F31AA"/>
    <w:rsid w:val="000F5E7E"/>
    <w:rsid w:val="001005DE"/>
    <w:rsid w:val="00101D21"/>
    <w:rsid w:val="00105934"/>
    <w:rsid w:val="00107586"/>
    <w:rsid w:val="00111E80"/>
    <w:rsid w:val="00122434"/>
    <w:rsid w:val="001228FD"/>
    <w:rsid w:val="00132604"/>
    <w:rsid w:val="00132E8B"/>
    <w:rsid w:val="00132FF3"/>
    <w:rsid w:val="0014037E"/>
    <w:rsid w:val="00141083"/>
    <w:rsid w:val="001421F9"/>
    <w:rsid w:val="00142796"/>
    <w:rsid w:val="0014419F"/>
    <w:rsid w:val="00144409"/>
    <w:rsid w:val="00145D43"/>
    <w:rsid w:val="00150C83"/>
    <w:rsid w:val="00153790"/>
    <w:rsid w:val="001615BD"/>
    <w:rsid w:val="0016393C"/>
    <w:rsid w:val="00164D3F"/>
    <w:rsid w:val="00166937"/>
    <w:rsid w:val="00172A27"/>
    <w:rsid w:val="00192C46"/>
    <w:rsid w:val="001941CB"/>
    <w:rsid w:val="00196A60"/>
    <w:rsid w:val="00196BE3"/>
    <w:rsid w:val="001971C7"/>
    <w:rsid w:val="001A0F2F"/>
    <w:rsid w:val="001A1239"/>
    <w:rsid w:val="001A5739"/>
    <w:rsid w:val="001A7B60"/>
    <w:rsid w:val="001B226F"/>
    <w:rsid w:val="001B7A65"/>
    <w:rsid w:val="001C4DB4"/>
    <w:rsid w:val="001C702C"/>
    <w:rsid w:val="001D50CB"/>
    <w:rsid w:val="001E367E"/>
    <w:rsid w:val="001E41F3"/>
    <w:rsid w:val="001E6AC7"/>
    <w:rsid w:val="001F12A2"/>
    <w:rsid w:val="001F3C3A"/>
    <w:rsid w:val="001F7ADB"/>
    <w:rsid w:val="0020395B"/>
    <w:rsid w:val="002048A1"/>
    <w:rsid w:val="002106F9"/>
    <w:rsid w:val="0023717D"/>
    <w:rsid w:val="00241385"/>
    <w:rsid w:val="00242AAF"/>
    <w:rsid w:val="002504AF"/>
    <w:rsid w:val="002523DE"/>
    <w:rsid w:val="0026004D"/>
    <w:rsid w:val="00260826"/>
    <w:rsid w:val="002621FC"/>
    <w:rsid w:val="002678D2"/>
    <w:rsid w:val="002703AB"/>
    <w:rsid w:val="002712DF"/>
    <w:rsid w:val="00273C82"/>
    <w:rsid w:val="0027482D"/>
    <w:rsid w:val="00275D12"/>
    <w:rsid w:val="00277656"/>
    <w:rsid w:val="00277AFA"/>
    <w:rsid w:val="0028532F"/>
    <w:rsid w:val="002860C4"/>
    <w:rsid w:val="002872DA"/>
    <w:rsid w:val="00295D56"/>
    <w:rsid w:val="00296902"/>
    <w:rsid w:val="00297A6A"/>
    <w:rsid w:val="002A01CC"/>
    <w:rsid w:val="002A14A6"/>
    <w:rsid w:val="002A170D"/>
    <w:rsid w:val="002A27E6"/>
    <w:rsid w:val="002A770C"/>
    <w:rsid w:val="002A78D9"/>
    <w:rsid w:val="002B43CF"/>
    <w:rsid w:val="002B4B3C"/>
    <w:rsid w:val="002B5741"/>
    <w:rsid w:val="002B6492"/>
    <w:rsid w:val="002B6700"/>
    <w:rsid w:val="002C374C"/>
    <w:rsid w:val="002C6926"/>
    <w:rsid w:val="002D74E0"/>
    <w:rsid w:val="002E0193"/>
    <w:rsid w:val="002E1C9C"/>
    <w:rsid w:val="002E23D5"/>
    <w:rsid w:val="002E2C5A"/>
    <w:rsid w:val="002E2CA0"/>
    <w:rsid w:val="002E7A32"/>
    <w:rsid w:val="00305409"/>
    <w:rsid w:val="003065BE"/>
    <w:rsid w:val="0031351E"/>
    <w:rsid w:val="00313E81"/>
    <w:rsid w:val="00315569"/>
    <w:rsid w:val="00324322"/>
    <w:rsid w:val="00330D6A"/>
    <w:rsid w:val="0033568B"/>
    <w:rsid w:val="00335928"/>
    <w:rsid w:val="00341148"/>
    <w:rsid w:val="00343245"/>
    <w:rsid w:val="00343DDD"/>
    <w:rsid w:val="0034695C"/>
    <w:rsid w:val="003479B8"/>
    <w:rsid w:val="00350011"/>
    <w:rsid w:val="00352211"/>
    <w:rsid w:val="00356B69"/>
    <w:rsid w:val="00360957"/>
    <w:rsid w:val="00360CAB"/>
    <w:rsid w:val="00361911"/>
    <w:rsid w:val="00363270"/>
    <w:rsid w:val="00363CA2"/>
    <w:rsid w:val="003703D6"/>
    <w:rsid w:val="00370693"/>
    <w:rsid w:val="003714EF"/>
    <w:rsid w:val="00371EDD"/>
    <w:rsid w:val="003729B4"/>
    <w:rsid w:val="003767BA"/>
    <w:rsid w:val="0037746A"/>
    <w:rsid w:val="003914FF"/>
    <w:rsid w:val="003A091A"/>
    <w:rsid w:val="003A1511"/>
    <w:rsid w:val="003A16CF"/>
    <w:rsid w:val="003A4ED7"/>
    <w:rsid w:val="003A6C16"/>
    <w:rsid w:val="003B3BA7"/>
    <w:rsid w:val="003B425C"/>
    <w:rsid w:val="003B470F"/>
    <w:rsid w:val="003C28B1"/>
    <w:rsid w:val="003C4FB3"/>
    <w:rsid w:val="003D2ADF"/>
    <w:rsid w:val="003D7C48"/>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2F94"/>
    <w:rsid w:val="004242F1"/>
    <w:rsid w:val="00430825"/>
    <w:rsid w:val="00431FCE"/>
    <w:rsid w:val="00433EAA"/>
    <w:rsid w:val="00434D2F"/>
    <w:rsid w:val="00451A0E"/>
    <w:rsid w:val="0046538D"/>
    <w:rsid w:val="00466895"/>
    <w:rsid w:val="00482880"/>
    <w:rsid w:val="00490451"/>
    <w:rsid w:val="004904A8"/>
    <w:rsid w:val="00495FB2"/>
    <w:rsid w:val="0049713E"/>
    <w:rsid w:val="00497E16"/>
    <w:rsid w:val="004A327C"/>
    <w:rsid w:val="004B3126"/>
    <w:rsid w:val="004B47C7"/>
    <w:rsid w:val="004B75B7"/>
    <w:rsid w:val="004C0FD6"/>
    <w:rsid w:val="004C3C6D"/>
    <w:rsid w:val="004C5876"/>
    <w:rsid w:val="004C72BD"/>
    <w:rsid w:val="004C78E1"/>
    <w:rsid w:val="004D162A"/>
    <w:rsid w:val="004D3359"/>
    <w:rsid w:val="004D77EA"/>
    <w:rsid w:val="004E01F4"/>
    <w:rsid w:val="004E17CB"/>
    <w:rsid w:val="004F0AEA"/>
    <w:rsid w:val="004F2277"/>
    <w:rsid w:val="004F3EF2"/>
    <w:rsid w:val="004F598B"/>
    <w:rsid w:val="004F67BF"/>
    <w:rsid w:val="00502DB6"/>
    <w:rsid w:val="0051580D"/>
    <w:rsid w:val="00522307"/>
    <w:rsid w:val="005223D4"/>
    <w:rsid w:val="005238C7"/>
    <w:rsid w:val="00524C18"/>
    <w:rsid w:val="00526915"/>
    <w:rsid w:val="0053271A"/>
    <w:rsid w:val="00533642"/>
    <w:rsid w:val="00537054"/>
    <w:rsid w:val="0053763A"/>
    <w:rsid w:val="00540357"/>
    <w:rsid w:val="0054539F"/>
    <w:rsid w:val="00552DE0"/>
    <w:rsid w:val="00555537"/>
    <w:rsid w:val="00555654"/>
    <w:rsid w:val="00555918"/>
    <w:rsid w:val="00555BE1"/>
    <w:rsid w:val="005577A3"/>
    <w:rsid w:val="005653D5"/>
    <w:rsid w:val="00570695"/>
    <w:rsid w:val="00573147"/>
    <w:rsid w:val="00576DDE"/>
    <w:rsid w:val="00577066"/>
    <w:rsid w:val="00592D74"/>
    <w:rsid w:val="0059413E"/>
    <w:rsid w:val="005A24C9"/>
    <w:rsid w:val="005A54E4"/>
    <w:rsid w:val="005A7A44"/>
    <w:rsid w:val="005B613F"/>
    <w:rsid w:val="005C044F"/>
    <w:rsid w:val="005D0315"/>
    <w:rsid w:val="005D71F3"/>
    <w:rsid w:val="005E2C44"/>
    <w:rsid w:val="005E3231"/>
    <w:rsid w:val="005E3A8B"/>
    <w:rsid w:val="005F2469"/>
    <w:rsid w:val="005F2DDF"/>
    <w:rsid w:val="005F5368"/>
    <w:rsid w:val="005F73F2"/>
    <w:rsid w:val="00602EE4"/>
    <w:rsid w:val="00603A36"/>
    <w:rsid w:val="00603A56"/>
    <w:rsid w:val="00604455"/>
    <w:rsid w:val="00604C5F"/>
    <w:rsid w:val="00605F08"/>
    <w:rsid w:val="00612E39"/>
    <w:rsid w:val="00614F2E"/>
    <w:rsid w:val="00615F6F"/>
    <w:rsid w:val="00617CDD"/>
    <w:rsid w:val="00621188"/>
    <w:rsid w:val="00621D55"/>
    <w:rsid w:val="00622110"/>
    <w:rsid w:val="00622C5C"/>
    <w:rsid w:val="006257ED"/>
    <w:rsid w:val="00626028"/>
    <w:rsid w:val="00635F8F"/>
    <w:rsid w:val="00636B63"/>
    <w:rsid w:val="00647ACE"/>
    <w:rsid w:val="00650BDC"/>
    <w:rsid w:val="0065257B"/>
    <w:rsid w:val="00663C38"/>
    <w:rsid w:val="006651B2"/>
    <w:rsid w:val="00666A6E"/>
    <w:rsid w:val="00670D7C"/>
    <w:rsid w:val="0068406F"/>
    <w:rsid w:val="006874C5"/>
    <w:rsid w:val="00695808"/>
    <w:rsid w:val="00697524"/>
    <w:rsid w:val="006A679E"/>
    <w:rsid w:val="006B167A"/>
    <w:rsid w:val="006B46FB"/>
    <w:rsid w:val="006B5200"/>
    <w:rsid w:val="006C2DB3"/>
    <w:rsid w:val="006C42C4"/>
    <w:rsid w:val="006C7809"/>
    <w:rsid w:val="006D17F8"/>
    <w:rsid w:val="006D1C3A"/>
    <w:rsid w:val="006E21FB"/>
    <w:rsid w:val="006E5603"/>
    <w:rsid w:val="006E75F9"/>
    <w:rsid w:val="006F3177"/>
    <w:rsid w:val="006F3826"/>
    <w:rsid w:val="006F6C2E"/>
    <w:rsid w:val="007023DB"/>
    <w:rsid w:val="007062FA"/>
    <w:rsid w:val="007112B3"/>
    <w:rsid w:val="00711723"/>
    <w:rsid w:val="00712D84"/>
    <w:rsid w:val="00714DE5"/>
    <w:rsid w:val="00715B67"/>
    <w:rsid w:val="00717CBC"/>
    <w:rsid w:val="007223DE"/>
    <w:rsid w:val="007329E7"/>
    <w:rsid w:val="00732F0F"/>
    <w:rsid w:val="007361B8"/>
    <w:rsid w:val="007366E4"/>
    <w:rsid w:val="00745ED2"/>
    <w:rsid w:val="00751AC1"/>
    <w:rsid w:val="00753266"/>
    <w:rsid w:val="00754A0D"/>
    <w:rsid w:val="00761083"/>
    <w:rsid w:val="00761A75"/>
    <w:rsid w:val="00770B93"/>
    <w:rsid w:val="00776568"/>
    <w:rsid w:val="00777462"/>
    <w:rsid w:val="0078609D"/>
    <w:rsid w:val="00792342"/>
    <w:rsid w:val="00795C70"/>
    <w:rsid w:val="00795EED"/>
    <w:rsid w:val="007B4575"/>
    <w:rsid w:val="007B512A"/>
    <w:rsid w:val="007B56CB"/>
    <w:rsid w:val="007C2097"/>
    <w:rsid w:val="007C36C9"/>
    <w:rsid w:val="007C6759"/>
    <w:rsid w:val="007D2226"/>
    <w:rsid w:val="007D5AA1"/>
    <w:rsid w:val="007D6A07"/>
    <w:rsid w:val="007E11A4"/>
    <w:rsid w:val="007E2C49"/>
    <w:rsid w:val="007E6659"/>
    <w:rsid w:val="007F26C9"/>
    <w:rsid w:val="007F6C07"/>
    <w:rsid w:val="00801536"/>
    <w:rsid w:val="0081774F"/>
    <w:rsid w:val="00820B77"/>
    <w:rsid w:val="00823F93"/>
    <w:rsid w:val="00823FB5"/>
    <w:rsid w:val="00826C3C"/>
    <w:rsid w:val="008279FA"/>
    <w:rsid w:val="00833026"/>
    <w:rsid w:val="008333A6"/>
    <w:rsid w:val="00844136"/>
    <w:rsid w:val="00852E16"/>
    <w:rsid w:val="008612A2"/>
    <w:rsid w:val="008623B9"/>
    <w:rsid w:val="008626E7"/>
    <w:rsid w:val="008642AD"/>
    <w:rsid w:val="008660A8"/>
    <w:rsid w:val="00870629"/>
    <w:rsid w:val="00870A1D"/>
    <w:rsid w:val="00870EE7"/>
    <w:rsid w:val="00870F77"/>
    <w:rsid w:val="00886907"/>
    <w:rsid w:val="0088775C"/>
    <w:rsid w:val="00887DF5"/>
    <w:rsid w:val="00890D6B"/>
    <w:rsid w:val="00891920"/>
    <w:rsid w:val="00896B20"/>
    <w:rsid w:val="008A3096"/>
    <w:rsid w:val="008A571E"/>
    <w:rsid w:val="008A6219"/>
    <w:rsid w:val="008B1CD0"/>
    <w:rsid w:val="008B2D3D"/>
    <w:rsid w:val="008D116F"/>
    <w:rsid w:val="008D2B2F"/>
    <w:rsid w:val="008D4F32"/>
    <w:rsid w:val="008E1DF6"/>
    <w:rsid w:val="008E444C"/>
    <w:rsid w:val="008E5224"/>
    <w:rsid w:val="008E567D"/>
    <w:rsid w:val="008F0405"/>
    <w:rsid w:val="008F13A4"/>
    <w:rsid w:val="008F5F29"/>
    <w:rsid w:val="008F686C"/>
    <w:rsid w:val="008F726F"/>
    <w:rsid w:val="00900F26"/>
    <w:rsid w:val="00902471"/>
    <w:rsid w:val="0091435E"/>
    <w:rsid w:val="009209A0"/>
    <w:rsid w:val="00921C79"/>
    <w:rsid w:val="00923119"/>
    <w:rsid w:val="00923DA7"/>
    <w:rsid w:val="0092422A"/>
    <w:rsid w:val="00925E91"/>
    <w:rsid w:val="00932C3C"/>
    <w:rsid w:val="009403A6"/>
    <w:rsid w:val="00954A4E"/>
    <w:rsid w:val="00961691"/>
    <w:rsid w:val="00964E55"/>
    <w:rsid w:val="00976243"/>
    <w:rsid w:val="009771D7"/>
    <w:rsid w:val="009777D9"/>
    <w:rsid w:val="00983BEE"/>
    <w:rsid w:val="00991B88"/>
    <w:rsid w:val="00996278"/>
    <w:rsid w:val="00997826"/>
    <w:rsid w:val="009A3F59"/>
    <w:rsid w:val="009A566C"/>
    <w:rsid w:val="009A579D"/>
    <w:rsid w:val="009A5D84"/>
    <w:rsid w:val="009A7300"/>
    <w:rsid w:val="009B0A03"/>
    <w:rsid w:val="009B1276"/>
    <w:rsid w:val="009B738F"/>
    <w:rsid w:val="009C32F1"/>
    <w:rsid w:val="009D79D3"/>
    <w:rsid w:val="009E3297"/>
    <w:rsid w:val="009E6176"/>
    <w:rsid w:val="009E7575"/>
    <w:rsid w:val="009F294C"/>
    <w:rsid w:val="009F2BD0"/>
    <w:rsid w:val="009F3511"/>
    <w:rsid w:val="009F734F"/>
    <w:rsid w:val="009F7F8F"/>
    <w:rsid w:val="00A038FD"/>
    <w:rsid w:val="00A06D29"/>
    <w:rsid w:val="00A16FC0"/>
    <w:rsid w:val="00A17FA8"/>
    <w:rsid w:val="00A246B6"/>
    <w:rsid w:val="00A30F1E"/>
    <w:rsid w:val="00A47E70"/>
    <w:rsid w:val="00A54290"/>
    <w:rsid w:val="00A55311"/>
    <w:rsid w:val="00A55CAC"/>
    <w:rsid w:val="00A65571"/>
    <w:rsid w:val="00A67BAA"/>
    <w:rsid w:val="00A70C95"/>
    <w:rsid w:val="00A7509D"/>
    <w:rsid w:val="00A7671C"/>
    <w:rsid w:val="00A8475D"/>
    <w:rsid w:val="00A944EE"/>
    <w:rsid w:val="00A97051"/>
    <w:rsid w:val="00AA0DA6"/>
    <w:rsid w:val="00AA1183"/>
    <w:rsid w:val="00AA682A"/>
    <w:rsid w:val="00AB16AA"/>
    <w:rsid w:val="00AB69FA"/>
    <w:rsid w:val="00AD1CD8"/>
    <w:rsid w:val="00AD1EE4"/>
    <w:rsid w:val="00AD74FC"/>
    <w:rsid w:val="00AE14BE"/>
    <w:rsid w:val="00AE2ED3"/>
    <w:rsid w:val="00AE2FE1"/>
    <w:rsid w:val="00AF476C"/>
    <w:rsid w:val="00B0135F"/>
    <w:rsid w:val="00B02A8E"/>
    <w:rsid w:val="00B03DD6"/>
    <w:rsid w:val="00B06679"/>
    <w:rsid w:val="00B079C3"/>
    <w:rsid w:val="00B07B2B"/>
    <w:rsid w:val="00B12008"/>
    <w:rsid w:val="00B12CB4"/>
    <w:rsid w:val="00B16D0D"/>
    <w:rsid w:val="00B17AF5"/>
    <w:rsid w:val="00B17F42"/>
    <w:rsid w:val="00B258BB"/>
    <w:rsid w:val="00B30946"/>
    <w:rsid w:val="00B44451"/>
    <w:rsid w:val="00B46C3A"/>
    <w:rsid w:val="00B5284F"/>
    <w:rsid w:val="00B52ED2"/>
    <w:rsid w:val="00B562F0"/>
    <w:rsid w:val="00B563BA"/>
    <w:rsid w:val="00B56A4E"/>
    <w:rsid w:val="00B60794"/>
    <w:rsid w:val="00B628AC"/>
    <w:rsid w:val="00B671F2"/>
    <w:rsid w:val="00B67B97"/>
    <w:rsid w:val="00B743F8"/>
    <w:rsid w:val="00B85DC1"/>
    <w:rsid w:val="00B85EC5"/>
    <w:rsid w:val="00B86D54"/>
    <w:rsid w:val="00B968C8"/>
    <w:rsid w:val="00BA3EC5"/>
    <w:rsid w:val="00BA4013"/>
    <w:rsid w:val="00BA45F1"/>
    <w:rsid w:val="00BB4D90"/>
    <w:rsid w:val="00BB544B"/>
    <w:rsid w:val="00BB5453"/>
    <w:rsid w:val="00BB5DFC"/>
    <w:rsid w:val="00BB5E4C"/>
    <w:rsid w:val="00BB69F2"/>
    <w:rsid w:val="00BC1EF0"/>
    <w:rsid w:val="00BC29F1"/>
    <w:rsid w:val="00BC7928"/>
    <w:rsid w:val="00BD279D"/>
    <w:rsid w:val="00BD3013"/>
    <w:rsid w:val="00BD370F"/>
    <w:rsid w:val="00BD3FBB"/>
    <w:rsid w:val="00BD662A"/>
    <w:rsid w:val="00BD6BB8"/>
    <w:rsid w:val="00BD6C52"/>
    <w:rsid w:val="00BF12C1"/>
    <w:rsid w:val="00BF2765"/>
    <w:rsid w:val="00C011C0"/>
    <w:rsid w:val="00C02010"/>
    <w:rsid w:val="00C04786"/>
    <w:rsid w:val="00C0587D"/>
    <w:rsid w:val="00C1237C"/>
    <w:rsid w:val="00C13E90"/>
    <w:rsid w:val="00C14FEE"/>
    <w:rsid w:val="00C2200F"/>
    <w:rsid w:val="00C27ACF"/>
    <w:rsid w:val="00C45D4E"/>
    <w:rsid w:val="00C50793"/>
    <w:rsid w:val="00C54BE5"/>
    <w:rsid w:val="00C55F73"/>
    <w:rsid w:val="00C57E28"/>
    <w:rsid w:val="00C6518B"/>
    <w:rsid w:val="00C66254"/>
    <w:rsid w:val="00C674EA"/>
    <w:rsid w:val="00C7277A"/>
    <w:rsid w:val="00C74E95"/>
    <w:rsid w:val="00C7505D"/>
    <w:rsid w:val="00C800E0"/>
    <w:rsid w:val="00C95985"/>
    <w:rsid w:val="00C96D38"/>
    <w:rsid w:val="00CB5BF6"/>
    <w:rsid w:val="00CC1A48"/>
    <w:rsid w:val="00CC4AE7"/>
    <w:rsid w:val="00CC5026"/>
    <w:rsid w:val="00CC57FD"/>
    <w:rsid w:val="00CC5E44"/>
    <w:rsid w:val="00CD0C5D"/>
    <w:rsid w:val="00CD5548"/>
    <w:rsid w:val="00CE40D6"/>
    <w:rsid w:val="00CE60E8"/>
    <w:rsid w:val="00CF0618"/>
    <w:rsid w:val="00CF277A"/>
    <w:rsid w:val="00CF4C4D"/>
    <w:rsid w:val="00CF59FE"/>
    <w:rsid w:val="00CF639E"/>
    <w:rsid w:val="00D03F9A"/>
    <w:rsid w:val="00D1435F"/>
    <w:rsid w:val="00D14AC5"/>
    <w:rsid w:val="00D20FE5"/>
    <w:rsid w:val="00D2527D"/>
    <w:rsid w:val="00D258A7"/>
    <w:rsid w:val="00D30DE9"/>
    <w:rsid w:val="00D428A8"/>
    <w:rsid w:val="00D435A2"/>
    <w:rsid w:val="00D4484B"/>
    <w:rsid w:val="00D45E51"/>
    <w:rsid w:val="00D5361C"/>
    <w:rsid w:val="00D5710F"/>
    <w:rsid w:val="00D66211"/>
    <w:rsid w:val="00D66EED"/>
    <w:rsid w:val="00D74675"/>
    <w:rsid w:val="00D77381"/>
    <w:rsid w:val="00D844C5"/>
    <w:rsid w:val="00D84EF9"/>
    <w:rsid w:val="00D85F4D"/>
    <w:rsid w:val="00D92AEC"/>
    <w:rsid w:val="00DA023D"/>
    <w:rsid w:val="00DA1024"/>
    <w:rsid w:val="00DA3901"/>
    <w:rsid w:val="00DA3F44"/>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647D"/>
    <w:rsid w:val="00E119F6"/>
    <w:rsid w:val="00E12FA4"/>
    <w:rsid w:val="00E15DFF"/>
    <w:rsid w:val="00E16962"/>
    <w:rsid w:val="00E26E71"/>
    <w:rsid w:val="00E366A5"/>
    <w:rsid w:val="00E400C5"/>
    <w:rsid w:val="00E4238A"/>
    <w:rsid w:val="00E42A76"/>
    <w:rsid w:val="00E50B19"/>
    <w:rsid w:val="00E5572E"/>
    <w:rsid w:val="00E62992"/>
    <w:rsid w:val="00E638CE"/>
    <w:rsid w:val="00E704DF"/>
    <w:rsid w:val="00E7253C"/>
    <w:rsid w:val="00E73E07"/>
    <w:rsid w:val="00E765E8"/>
    <w:rsid w:val="00E775AA"/>
    <w:rsid w:val="00E82CDE"/>
    <w:rsid w:val="00E83712"/>
    <w:rsid w:val="00E85E13"/>
    <w:rsid w:val="00E871BE"/>
    <w:rsid w:val="00E87DD3"/>
    <w:rsid w:val="00E91D2D"/>
    <w:rsid w:val="00E9366F"/>
    <w:rsid w:val="00E959E4"/>
    <w:rsid w:val="00EA12D3"/>
    <w:rsid w:val="00EA5B4F"/>
    <w:rsid w:val="00EA7B11"/>
    <w:rsid w:val="00EB27F1"/>
    <w:rsid w:val="00EB408A"/>
    <w:rsid w:val="00EB6C8A"/>
    <w:rsid w:val="00EB782A"/>
    <w:rsid w:val="00EC2089"/>
    <w:rsid w:val="00EC2529"/>
    <w:rsid w:val="00EC2822"/>
    <w:rsid w:val="00EC4365"/>
    <w:rsid w:val="00EC4885"/>
    <w:rsid w:val="00EC498D"/>
    <w:rsid w:val="00EC68EB"/>
    <w:rsid w:val="00EC7B04"/>
    <w:rsid w:val="00ED4794"/>
    <w:rsid w:val="00ED5E9A"/>
    <w:rsid w:val="00ED7DA2"/>
    <w:rsid w:val="00EE5848"/>
    <w:rsid w:val="00EE698B"/>
    <w:rsid w:val="00EE7D7C"/>
    <w:rsid w:val="00EF2118"/>
    <w:rsid w:val="00EF3AE8"/>
    <w:rsid w:val="00F00AD9"/>
    <w:rsid w:val="00F04213"/>
    <w:rsid w:val="00F04782"/>
    <w:rsid w:val="00F05E5E"/>
    <w:rsid w:val="00F06400"/>
    <w:rsid w:val="00F07974"/>
    <w:rsid w:val="00F16AE7"/>
    <w:rsid w:val="00F17613"/>
    <w:rsid w:val="00F17E6B"/>
    <w:rsid w:val="00F208E3"/>
    <w:rsid w:val="00F25217"/>
    <w:rsid w:val="00F25D98"/>
    <w:rsid w:val="00F263D9"/>
    <w:rsid w:val="00F27CCD"/>
    <w:rsid w:val="00F300FB"/>
    <w:rsid w:val="00F305BA"/>
    <w:rsid w:val="00F40165"/>
    <w:rsid w:val="00F6757A"/>
    <w:rsid w:val="00F67616"/>
    <w:rsid w:val="00F73318"/>
    <w:rsid w:val="00F733FF"/>
    <w:rsid w:val="00F75172"/>
    <w:rsid w:val="00F86FA5"/>
    <w:rsid w:val="00F96DED"/>
    <w:rsid w:val="00FA3299"/>
    <w:rsid w:val="00FA45B4"/>
    <w:rsid w:val="00FA5443"/>
    <w:rsid w:val="00FA616A"/>
    <w:rsid w:val="00FB0FA1"/>
    <w:rsid w:val="00FB1E51"/>
    <w:rsid w:val="00FB6386"/>
    <w:rsid w:val="00FD1887"/>
    <w:rsid w:val="00FD76B3"/>
    <w:rsid w:val="00FD7983"/>
    <w:rsid w:val="00FE3E0B"/>
    <w:rsid w:val="00FF1219"/>
    <w:rsid w:val="00FF4376"/>
    <w:rsid w:val="00FF7F3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6C79F4B"/>
  <w15:chartTrackingRefBased/>
  <w15:docId w15:val="{7F24E72E-A533-4EAB-84B7-77CC006A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uiPriority="99"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Hyperlink"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8A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qFormat/>
    <w:pPr>
      <w:ind w:left="2268" w:hanging="2268"/>
    </w:pPr>
  </w:style>
  <w:style w:type="paragraph" w:styleId="CommentText">
    <w:name w:val="annotation text"/>
    <w:basedOn w:val="Normal"/>
    <w:link w:val="CommentTextChar"/>
    <w:uiPriority w:val="99"/>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uiPriority w:val="39"/>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qFormat/>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uiPriority w:val="99"/>
    <w:rsid w:val="00844136"/>
    <w:pPr>
      <w:spacing w:after="0"/>
    </w:pPr>
    <w:rPr>
      <w:rFonts w:ascii="Courier New" w:eastAsia="MS Mincho" w:hAnsi="Courier New"/>
    </w:rPr>
  </w:style>
  <w:style w:type="character" w:customStyle="1" w:styleId="PlainTextChar">
    <w:name w:val="Plain Text Char"/>
    <w:link w:val="PlainText"/>
    <w:uiPriority w:val="99"/>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uiPriority w:val="99"/>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0">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1">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NormalIndent">
    <w:name w:val="Normal Indent"/>
    <w:basedOn w:val="Normal"/>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2">
    <w:name w:val="修订1"/>
    <w:hidden/>
    <w:uiPriority w:val="99"/>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3">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4">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6">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7">
    <w:name w:val="表格格線1"/>
    <w:basedOn w:val="TableNormal"/>
    <w:next w:val="TableGrid"/>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8">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qFormat/>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9">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
    <w:next w:val="NoList"/>
    <w:uiPriority w:val="99"/>
    <w:semiHidden/>
    <w:unhideWhenUsed/>
    <w:rsid w:val="00B16D0D"/>
  </w:style>
  <w:style w:type="table" w:customStyle="1" w:styleId="5">
    <w:name w:val="网格型5"/>
    <w:basedOn w:val="TableNormal"/>
    <w:next w:val="TableGrid"/>
    <w:rsid w:val="00B16D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uiPriority w:val="99"/>
    <w:semiHidden/>
    <w:unhideWhenUsed/>
    <w:rsid w:val="00B16D0D"/>
    <w:rPr>
      <w:color w:val="605E5C"/>
      <w:shd w:val="clear" w:color="auto" w:fill="E1DFDD"/>
    </w:rPr>
  </w:style>
  <w:style w:type="character" w:styleId="UnresolvedMention">
    <w:name w:val="Unresolved Mention"/>
    <w:basedOn w:val="DefaultParagraphFont"/>
    <w:uiPriority w:val="99"/>
    <w:unhideWhenUsed/>
    <w:rsid w:val="008A3096"/>
    <w:rPr>
      <w:color w:val="605E5C"/>
      <w:shd w:val="clear" w:color="auto" w:fill="E1DFDD"/>
    </w:rPr>
  </w:style>
  <w:style w:type="character" w:styleId="Mention">
    <w:name w:val="Mention"/>
    <w:basedOn w:val="DefaultParagraphFont"/>
    <w:uiPriority w:val="99"/>
    <w:unhideWhenUsed/>
    <w:rsid w:val="008A3096"/>
    <w:rPr>
      <w:color w:val="2B579A"/>
      <w:shd w:val="clear" w:color="auto" w:fill="E1DFDD"/>
    </w:rPr>
  </w:style>
  <w:style w:type="paragraph" w:customStyle="1" w:styleId="3GPPHeader">
    <w:name w:val="3GPP_Header"/>
    <w:basedOn w:val="BodyText"/>
    <w:rsid w:val="00370693"/>
    <w:pPr>
      <w:widowControl/>
      <w:tabs>
        <w:tab w:val="left" w:pos="1701"/>
        <w:tab w:val="right" w:pos="9639"/>
      </w:tabs>
      <w:overflowPunct w:val="0"/>
      <w:autoSpaceDE w:val="0"/>
      <w:autoSpaceDN w:val="0"/>
      <w:adjustRightInd w:val="0"/>
      <w:spacing w:after="240"/>
      <w:jc w:val="both"/>
      <w:textAlignment w:val="baseline"/>
    </w:pPr>
    <w:rPr>
      <w:rFonts w:ascii="Arial" w:eastAsia="Times New Roman" w:hAnsi="Arial"/>
      <w:b/>
      <w:lang w:eastAsia="zh-CN"/>
    </w:rPr>
  </w:style>
  <w:style w:type="paragraph" w:customStyle="1" w:styleId="Proposal">
    <w:name w:val="Proposal"/>
    <w:basedOn w:val="Normal"/>
    <w:qFormat/>
    <w:rsid w:val="00650BDC"/>
    <w:pPr>
      <w:numPr>
        <w:numId w:val="26"/>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27993741">
      <w:bodyDiv w:val="1"/>
      <w:marLeft w:val="0"/>
      <w:marRight w:val="0"/>
      <w:marTop w:val="0"/>
      <w:marBottom w:val="0"/>
      <w:divBdr>
        <w:top w:val="none" w:sz="0" w:space="0" w:color="auto"/>
        <w:left w:val="none" w:sz="0" w:space="0" w:color="auto"/>
        <w:bottom w:val="none" w:sz="0" w:space="0" w:color="auto"/>
        <w:right w:val="none" w:sz="0" w:space="0" w:color="auto"/>
      </w:divBdr>
    </w:div>
    <w:div w:id="50424698">
      <w:bodyDiv w:val="1"/>
      <w:marLeft w:val="0"/>
      <w:marRight w:val="0"/>
      <w:marTop w:val="0"/>
      <w:marBottom w:val="0"/>
      <w:divBdr>
        <w:top w:val="none" w:sz="0" w:space="0" w:color="auto"/>
        <w:left w:val="none" w:sz="0" w:space="0" w:color="auto"/>
        <w:bottom w:val="none" w:sz="0" w:space="0" w:color="auto"/>
        <w:right w:val="none" w:sz="0" w:space="0" w:color="auto"/>
      </w:divBdr>
    </w:div>
    <w:div w:id="213809234">
      <w:bodyDiv w:val="1"/>
      <w:marLeft w:val="0"/>
      <w:marRight w:val="0"/>
      <w:marTop w:val="0"/>
      <w:marBottom w:val="0"/>
      <w:divBdr>
        <w:top w:val="none" w:sz="0" w:space="0" w:color="auto"/>
        <w:left w:val="none" w:sz="0" w:space="0" w:color="auto"/>
        <w:bottom w:val="none" w:sz="0" w:space="0" w:color="auto"/>
        <w:right w:val="none" w:sz="0" w:space="0" w:color="auto"/>
      </w:divBdr>
    </w:div>
    <w:div w:id="360788971">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497114232">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909577803">
      <w:bodyDiv w:val="1"/>
      <w:marLeft w:val="0"/>
      <w:marRight w:val="0"/>
      <w:marTop w:val="0"/>
      <w:marBottom w:val="0"/>
      <w:divBdr>
        <w:top w:val="none" w:sz="0" w:space="0" w:color="auto"/>
        <w:left w:val="none" w:sz="0" w:space="0" w:color="auto"/>
        <w:bottom w:val="none" w:sz="0" w:space="0" w:color="auto"/>
        <w:right w:val="none" w:sz="0" w:space="0" w:color="auto"/>
      </w:divBdr>
    </w:div>
    <w:div w:id="928583170">
      <w:bodyDiv w:val="1"/>
      <w:marLeft w:val="0"/>
      <w:marRight w:val="0"/>
      <w:marTop w:val="0"/>
      <w:marBottom w:val="0"/>
      <w:divBdr>
        <w:top w:val="none" w:sz="0" w:space="0" w:color="auto"/>
        <w:left w:val="none" w:sz="0" w:space="0" w:color="auto"/>
        <w:bottom w:val="none" w:sz="0" w:space="0" w:color="auto"/>
        <w:right w:val="none" w:sz="0" w:space="0" w:color="auto"/>
      </w:divBdr>
    </w:div>
    <w:div w:id="957563158">
      <w:bodyDiv w:val="1"/>
      <w:marLeft w:val="0"/>
      <w:marRight w:val="0"/>
      <w:marTop w:val="0"/>
      <w:marBottom w:val="0"/>
      <w:divBdr>
        <w:top w:val="none" w:sz="0" w:space="0" w:color="auto"/>
        <w:left w:val="none" w:sz="0" w:space="0" w:color="auto"/>
        <w:bottom w:val="none" w:sz="0" w:space="0" w:color="auto"/>
        <w:right w:val="none" w:sz="0" w:space="0" w:color="auto"/>
      </w:divBdr>
      <w:divsChild>
        <w:div w:id="329136841">
          <w:marLeft w:val="0"/>
          <w:marRight w:val="0"/>
          <w:marTop w:val="0"/>
          <w:marBottom w:val="0"/>
          <w:divBdr>
            <w:top w:val="none" w:sz="0" w:space="0" w:color="auto"/>
            <w:left w:val="none" w:sz="0" w:space="0" w:color="auto"/>
            <w:bottom w:val="none" w:sz="0" w:space="0" w:color="auto"/>
            <w:right w:val="none" w:sz="0" w:space="0" w:color="auto"/>
          </w:divBdr>
        </w:div>
      </w:divsChild>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043822842">
      <w:bodyDiv w:val="1"/>
      <w:marLeft w:val="0"/>
      <w:marRight w:val="0"/>
      <w:marTop w:val="0"/>
      <w:marBottom w:val="0"/>
      <w:divBdr>
        <w:top w:val="none" w:sz="0" w:space="0" w:color="auto"/>
        <w:left w:val="none" w:sz="0" w:space="0" w:color="auto"/>
        <w:bottom w:val="none" w:sz="0" w:space="0" w:color="auto"/>
        <w:right w:val="none" w:sz="0" w:space="0" w:color="auto"/>
      </w:divBdr>
      <w:divsChild>
        <w:div w:id="8415074">
          <w:marLeft w:val="0"/>
          <w:marRight w:val="0"/>
          <w:marTop w:val="0"/>
          <w:marBottom w:val="0"/>
          <w:divBdr>
            <w:top w:val="none" w:sz="0" w:space="0" w:color="auto"/>
            <w:left w:val="none" w:sz="0" w:space="0" w:color="auto"/>
            <w:bottom w:val="none" w:sz="0" w:space="0" w:color="auto"/>
            <w:right w:val="none" w:sz="0" w:space="0" w:color="auto"/>
          </w:divBdr>
        </w:div>
      </w:divsChild>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48073645">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582986003">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7B271-C8E3-4ECB-9A1E-50CFEE0E651B}">
  <ds:schemaRefs>
    <ds:schemaRef ds:uri="http://schemas.openxmlformats.org/officeDocument/2006/bibliography"/>
  </ds:schemaRefs>
</ds:datastoreItem>
</file>

<file path=customXml/itemProps2.xml><?xml version="1.0" encoding="utf-8"?>
<ds:datastoreItem xmlns:ds="http://schemas.openxmlformats.org/officeDocument/2006/customXml" ds:itemID="{03DED39F-CEF2-42F4-982D-79C121033C7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E85B26-600A-42CA-BEA7-EC248FAD4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C58FD-DAC3-4C1D-B601-DD6B9C31E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9</Pages>
  <Words>2997</Words>
  <Characters>17088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 (Robert)</cp:lastModifiedBy>
  <cp:revision>57</cp:revision>
  <dcterms:created xsi:type="dcterms:W3CDTF">2021-12-15T16:13:00Z</dcterms:created>
  <dcterms:modified xsi:type="dcterms:W3CDTF">2022-08-27T14:35:00Z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