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w:t>
      </w:r>
      <w:proofErr w:type="gramStart"/>
      <w:r w:rsidR="00EA56FF">
        <w:rPr>
          <w:b/>
          <w:sz w:val="24"/>
          <w:lang w:val="en-GB"/>
        </w:rPr>
        <w:t>e][</w:t>
      </w:r>
      <w:proofErr w:type="gramEnd"/>
      <w:r w:rsidR="00EA56FF">
        <w:rPr>
          <w:b/>
          <w:sz w:val="24"/>
          <w:lang w:val="en-GB"/>
        </w:rPr>
        <w:t>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w:t>
            </w:r>
            <w:proofErr w:type="gramStart"/>
            <w:r>
              <w:rPr>
                <w:lang w:val="en-US"/>
              </w:rPr>
              <w:t>e][</w:t>
            </w:r>
            <w:proofErr w:type="gramEnd"/>
            <w:r>
              <w:rPr>
                <w:lang w:val="en-US"/>
              </w:rPr>
              <w:t>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w:t>
            </w:r>
            <w:r>
              <w:rPr>
                <w:rFonts w:ascii="Arial" w:hAnsi="Arial" w:cs="Arial"/>
                <w:sz w:val="20"/>
                <w:szCs w:val="20"/>
                <w:lang w:val="en-GB"/>
              </w:rPr>
              <w:t>@</w:t>
            </w:r>
            <w:r>
              <w:rPr>
                <w:rFonts w:ascii="Arial" w:hAnsi="Arial" w:cs="Arial"/>
                <w:sz w:val="20"/>
                <w:szCs w:val="20"/>
                <w:lang w:val="en-GB"/>
              </w:rPr>
              <w:t>huawei.com)</w:t>
            </w:r>
          </w:p>
        </w:tc>
      </w:tr>
      <w:tr w:rsidR="0063437C" w14:paraId="4A2C26B7" w14:textId="77777777" w:rsidTr="00BA04A5">
        <w:tc>
          <w:tcPr>
            <w:tcW w:w="1980" w:type="dxa"/>
          </w:tcPr>
          <w:p w14:paraId="08F26D33" w14:textId="77777777" w:rsidR="0063437C" w:rsidRDefault="0063437C" w:rsidP="00BA04A5">
            <w:pPr>
              <w:spacing w:after="120"/>
              <w:jc w:val="both"/>
              <w:rPr>
                <w:rFonts w:ascii="Arial" w:hAnsi="Arial" w:cs="Arial"/>
                <w:sz w:val="20"/>
                <w:szCs w:val="20"/>
                <w:lang w:val="en-GB"/>
              </w:rPr>
            </w:pPr>
          </w:p>
        </w:tc>
        <w:tc>
          <w:tcPr>
            <w:tcW w:w="8215" w:type="dxa"/>
          </w:tcPr>
          <w:p w14:paraId="5753F007" w14:textId="77777777" w:rsidR="0063437C" w:rsidRDefault="0063437C" w:rsidP="00BA04A5">
            <w:pPr>
              <w:spacing w:after="120"/>
              <w:jc w:val="both"/>
              <w:rPr>
                <w:rFonts w:ascii="Arial" w:hAnsi="Arial" w:cs="Arial"/>
                <w:sz w:val="20"/>
                <w:szCs w:val="20"/>
                <w:lang w:val="en-GB"/>
              </w:rPr>
            </w:pPr>
          </w:p>
        </w:tc>
      </w:tr>
      <w:tr w:rsidR="0063437C" w14:paraId="284D9F56" w14:textId="77777777" w:rsidTr="00BA04A5">
        <w:tc>
          <w:tcPr>
            <w:tcW w:w="1980" w:type="dxa"/>
          </w:tcPr>
          <w:p w14:paraId="144887B8" w14:textId="77777777" w:rsidR="0063437C" w:rsidRDefault="0063437C" w:rsidP="00BA04A5">
            <w:pPr>
              <w:spacing w:after="120"/>
              <w:jc w:val="both"/>
              <w:rPr>
                <w:rFonts w:ascii="Arial" w:hAnsi="Arial" w:cs="Arial"/>
                <w:sz w:val="20"/>
                <w:szCs w:val="20"/>
                <w:lang w:val="en-GB"/>
              </w:rPr>
            </w:pPr>
          </w:p>
        </w:tc>
        <w:tc>
          <w:tcPr>
            <w:tcW w:w="8215" w:type="dxa"/>
          </w:tcPr>
          <w:p w14:paraId="3D8B6926" w14:textId="77777777" w:rsidR="0063437C" w:rsidRDefault="0063437C" w:rsidP="00BA04A5">
            <w:pPr>
              <w:spacing w:after="120"/>
              <w:jc w:val="both"/>
              <w:rPr>
                <w:rFonts w:ascii="Arial" w:hAnsi="Arial" w:cs="Arial"/>
                <w:sz w:val="20"/>
                <w:szCs w:val="20"/>
                <w:lang w:val="en-GB"/>
              </w:rPr>
            </w:pPr>
          </w:p>
        </w:tc>
      </w:tr>
      <w:tr w:rsidR="0063437C" w14:paraId="5BE14A5F" w14:textId="77777777" w:rsidTr="00BA04A5">
        <w:tc>
          <w:tcPr>
            <w:tcW w:w="1980" w:type="dxa"/>
          </w:tcPr>
          <w:p w14:paraId="2BD537FC" w14:textId="77777777" w:rsidR="0063437C" w:rsidRDefault="0063437C" w:rsidP="00BA04A5">
            <w:pPr>
              <w:spacing w:after="120"/>
              <w:jc w:val="both"/>
              <w:rPr>
                <w:rFonts w:ascii="Arial" w:hAnsi="Arial" w:cs="Arial"/>
                <w:sz w:val="20"/>
                <w:szCs w:val="20"/>
                <w:lang w:val="en-GB"/>
              </w:rPr>
            </w:pPr>
          </w:p>
        </w:tc>
        <w:tc>
          <w:tcPr>
            <w:tcW w:w="8215" w:type="dxa"/>
          </w:tcPr>
          <w:p w14:paraId="2DD1922B" w14:textId="77777777" w:rsidR="0063437C" w:rsidRDefault="0063437C" w:rsidP="00BA04A5">
            <w:pPr>
              <w:spacing w:after="120"/>
              <w:jc w:val="both"/>
              <w:rPr>
                <w:rFonts w:ascii="Arial" w:hAnsi="Arial" w:cs="Arial"/>
                <w:sz w:val="20"/>
                <w:szCs w:val="20"/>
                <w:lang w:val="en-GB"/>
              </w:rPr>
            </w:pP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ins w:id="8"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9" w:author="Huawei, HiSilicon" w:date="2022-08-29T11:58:00Z">
        <w:r w:rsidR="00C7440C" w:rsidRPr="00070C57">
          <w:rPr>
            <w:rFonts w:ascii="Arial" w:hAnsi="Arial" w:cs="Arial"/>
            <w:b/>
            <w:bCs/>
            <w:sz w:val="20"/>
            <w:szCs w:val="20"/>
          </w:rPr>
          <w:t>before enhancemen</w:t>
        </w:r>
      </w:ins>
      <w:ins w:id="10" w:author="Huawei, HiSilicon" w:date="2022-08-29T12:36:00Z">
        <w:r w:rsidR="00360CA9" w:rsidRPr="00070C57">
          <w:rPr>
            <w:rFonts w:ascii="Arial" w:hAnsi="Arial" w:cs="Arial"/>
            <w:b/>
            <w:bCs/>
            <w:sz w:val="20"/>
            <w:szCs w:val="20"/>
          </w:rPr>
          <w:t>t</w:t>
        </w:r>
      </w:ins>
      <w:ins w:id="11" w:author="Huawei, HiSilicon" w:date="2022-08-29T11:58:00Z">
        <w:r w:rsidR="00C7440C" w:rsidRPr="00070C57">
          <w:rPr>
            <w:rFonts w:ascii="Arial" w:hAnsi="Arial" w:cs="Arial"/>
            <w:b/>
            <w:bCs/>
            <w:sz w:val="20"/>
            <w:szCs w:val="20"/>
          </w:rPr>
          <w:t>)</w:t>
        </w:r>
      </w:ins>
      <w:commentRangeEnd w:id="7"/>
      <w:r w:rsidR="00070C57">
        <w:rPr>
          <w:rStyle w:val="CommentReference"/>
        </w:rPr>
        <w:commentReference w:id="7"/>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ins w:id="14" w:author="Huawei, HiSilicon" w:date="2022-08-29T13:02:00Z">
              <w:r w:rsidR="00070C57">
                <w:rPr>
                  <w:rFonts w:ascii="Arial" w:hAnsi="Arial" w:cs="Arial"/>
                  <w:sz w:val="20"/>
                  <w:szCs w:val="20"/>
                </w:rPr>
                <w:t xml:space="preserve"> if needed</w:t>
              </w:r>
            </w:ins>
            <w:commentRangeEnd w:id="13"/>
            <w:ins w:id="15" w:author="Huawei, HiSilicon" w:date="2022-08-29T13:03:00Z">
              <w:r w:rsidR="00070C57">
                <w:rPr>
                  <w:rStyle w:val="CommentReference"/>
                </w:rPr>
                <w:commentReference w:id="13"/>
              </w:r>
            </w:ins>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20ms</w:t>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6"/>
            <w:ins w:id="17" w:author="Huawei, HiSilicon" w:date="2022-08-29T13:06:00Z">
              <w:r w:rsidR="00070C57">
                <w:rPr>
                  <w:rFonts w:ascii="Arial" w:hAnsi="Arial" w:cs="Arial"/>
                  <w:sz w:val="20"/>
                  <w:szCs w:val="20"/>
                </w:rPr>
                <w:t>target appears</w:t>
              </w:r>
              <w:commentRangeEnd w:id="16"/>
              <w:r w:rsidR="00070C57">
                <w:rPr>
                  <w:rStyle w:val="CommentReference"/>
                </w:rPr>
                <w:commentReference w:id="16"/>
              </w:r>
            </w:ins>
            <w:del w:id="18"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19"/>
            <w:del w:id="20" w:author="Huawei, HiSilicon" w:date="2022-08-29T11:48:00Z">
              <w:r w:rsidRPr="007C1A27" w:rsidDel="00B04568">
                <w:rPr>
                  <w:rFonts w:ascii="Arial" w:hAnsi="Arial" w:cs="Arial"/>
                  <w:sz w:val="20"/>
                  <w:szCs w:val="20"/>
                </w:rPr>
                <w:delText>-</w:delText>
              </w:r>
            </w:del>
            <w:commentRangeEnd w:id="19"/>
            <w:r w:rsidR="007C1A27">
              <w:rPr>
                <w:rStyle w:val="CommentReference"/>
              </w:rPr>
              <w:commentReference w:id="19"/>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1" w:author="Huawei, HiSilicon" w:date="2022-08-29T11:49:00Z">
              <w:r w:rsidR="00B04568" w:rsidRPr="007C1A27">
                <w:rPr>
                  <w:rFonts w:ascii="Arial" w:hAnsi="Arial" w:cs="Arial"/>
                  <w:sz w:val="20"/>
                  <w:szCs w:val="20"/>
                </w:rPr>
                <w:t>command</w:t>
              </w:r>
            </w:ins>
            <w:del w:id="22"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 xml:space="preserve">Up to </w:t>
            </w:r>
            <w:commentRangeStart w:id="23"/>
            <w:ins w:id="24" w:author="Huawei, HiSilicon" w:date="2022-08-29T13:07:00Z">
              <w:r w:rsidR="00070C57">
                <w:rPr>
                  <w:rFonts w:ascii="Arial" w:hAnsi="Arial" w:cs="Arial"/>
                  <w:sz w:val="20"/>
                  <w:szCs w:val="20"/>
                </w:rPr>
                <w:t>5</w:t>
              </w:r>
              <w:commentRangeEnd w:id="23"/>
              <w:r w:rsidR="00070C57">
                <w:rPr>
                  <w:rStyle w:val="CommentReference"/>
                </w:rPr>
                <w:commentReference w:id="23"/>
              </w:r>
            </w:ins>
            <w:del w:id="25"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63DAF7BC" w14:textId="490F20C5" w:rsidR="007B3B25" w:rsidRPr="006719E5" w:rsidRDefault="007B3B25" w:rsidP="00887CF0">
            <w:pPr>
              <w:spacing w:after="120"/>
              <w:jc w:val="both"/>
              <w:rPr>
                <w:rFonts w:ascii="Arial" w:hAnsi="Arial" w:cs="Arial"/>
                <w:sz w:val="20"/>
                <w:szCs w:val="20"/>
              </w:rPr>
            </w:pPr>
            <w:r w:rsidRPr="007C1A27">
              <w:rPr>
                <w:rFonts w:ascii="Arial" w:hAnsi="Arial" w:cs="Arial"/>
                <w:sz w:val="20"/>
                <w:szCs w:val="20"/>
              </w:rPr>
              <w:t>0ms (</w:t>
            </w:r>
            <w:del w:id="26" w:author="Huawei-Yulong" w:date="2022-08-29T10:32:00Z">
              <w:r w:rsidRPr="007C1A27" w:rsidDel="00887CF0">
                <w:rPr>
                  <w:rFonts w:ascii="Arial" w:hAnsi="Arial" w:cs="Arial"/>
                  <w:sz w:val="20"/>
                  <w:szCs w:val="20"/>
                </w:rPr>
                <w:delText xml:space="preserve">assume </w:delText>
              </w:r>
            </w:del>
            <w:commentRangeStart w:id="27"/>
            <w:ins w:id="28" w:author="Huawei-Yulong" w:date="2022-08-29T10:32:00Z">
              <w:r w:rsidR="00887CF0" w:rsidRPr="007C1A27">
                <w:rPr>
                  <w:rFonts w:ascii="Arial" w:hAnsi="Arial" w:cs="Arial"/>
                  <w:sz w:val="20"/>
                  <w:szCs w:val="20"/>
                </w:rPr>
                <w:t>if</w:t>
              </w:r>
            </w:ins>
            <w:commentRangeEnd w:id="27"/>
            <w:r w:rsidR="007C1A27">
              <w:rPr>
                <w:rStyle w:val="CommentReference"/>
              </w:rPr>
              <w:commentReference w:id="27"/>
            </w:r>
            <w:ins w:id="2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30"/>
            <w:r w:rsidRPr="006719E5">
              <w:rPr>
                <w:rFonts w:ascii="Arial" w:hAnsi="Arial" w:cs="Arial"/>
                <w:sz w:val="20"/>
                <w:szCs w:val="20"/>
              </w:rPr>
              <w:t>Time for SSB post-processing</w:t>
            </w:r>
            <w:commentRangeEnd w:id="30"/>
            <w:r w:rsidR="00887CF0">
              <w:rPr>
                <w:rStyle w:val="CommentReference"/>
              </w:rPr>
              <w:commentReference w:id="30"/>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 xml:space="preserve">works (e.g., TR 36.881 and Rel-16 DAPS). However, there is also </w:t>
      </w:r>
      <w:r w:rsidR="00D17628" w:rsidRPr="006719E5">
        <w:rPr>
          <w:rFonts w:ascii="Arial" w:hAnsi="Arial" w:cs="Arial"/>
          <w:sz w:val="20"/>
          <w:szCs w:val="20"/>
        </w:rPr>
        <w:lastRenderedPageBreak/>
        <w:t>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71"/>
        <w:gridCol w:w="1134"/>
        <w:gridCol w:w="7790"/>
      </w:tblGrid>
      <w:tr w:rsidR="00691D44" w:rsidRPr="006719E5" w14:paraId="59E123E1" w14:textId="77777777" w:rsidTr="00232FDF">
        <w:tc>
          <w:tcPr>
            <w:tcW w:w="1271"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90"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232FDF">
        <w:tc>
          <w:tcPr>
            <w:tcW w:w="1271"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90"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232FDF">
        <w:tc>
          <w:tcPr>
            <w:tcW w:w="1271" w:type="dxa"/>
          </w:tcPr>
          <w:p w14:paraId="50EED23E" w14:textId="77777777" w:rsidR="00691D44" w:rsidRPr="006719E5" w:rsidRDefault="00691D44" w:rsidP="00605CF8">
            <w:pPr>
              <w:spacing w:after="120"/>
              <w:jc w:val="both"/>
              <w:rPr>
                <w:rFonts w:ascii="Arial" w:hAnsi="Arial" w:cs="Arial"/>
                <w:b/>
                <w:bCs/>
                <w:sz w:val="20"/>
                <w:szCs w:val="20"/>
              </w:rPr>
            </w:pPr>
          </w:p>
        </w:tc>
        <w:tc>
          <w:tcPr>
            <w:tcW w:w="1134" w:type="dxa"/>
          </w:tcPr>
          <w:p w14:paraId="75046D63" w14:textId="77777777" w:rsidR="00691D44" w:rsidRPr="006719E5" w:rsidRDefault="00691D44" w:rsidP="00605CF8">
            <w:pPr>
              <w:spacing w:after="120"/>
              <w:jc w:val="both"/>
              <w:rPr>
                <w:rFonts w:ascii="Arial" w:hAnsi="Arial" w:cs="Arial"/>
                <w:b/>
                <w:bCs/>
                <w:sz w:val="20"/>
                <w:szCs w:val="20"/>
              </w:rPr>
            </w:pPr>
          </w:p>
        </w:tc>
        <w:tc>
          <w:tcPr>
            <w:tcW w:w="7790" w:type="dxa"/>
          </w:tcPr>
          <w:p w14:paraId="45E55923" w14:textId="77777777" w:rsidR="00691D44" w:rsidRPr="006719E5" w:rsidRDefault="00691D44" w:rsidP="00605CF8">
            <w:pPr>
              <w:spacing w:after="120"/>
              <w:jc w:val="both"/>
              <w:rPr>
                <w:rFonts w:ascii="Arial" w:hAnsi="Arial" w:cs="Arial"/>
                <w:b/>
                <w:bCs/>
                <w:sz w:val="20"/>
                <w:szCs w:val="20"/>
              </w:rPr>
            </w:pP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77777777" w:rsidR="00BF3326" w:rsidRPr="006719E5" w:rsidRDefault="00BF3326" w:rsidP="00BF37A3">
            <w:pPr>
              <w:spacing w:after="120"/>
              <w:jc w:val="both"/>
              <w:rPr>
                <w:rFonts w:ascii="Arial" w:hAnsi="Arial" w:cs="Arial"/>
                <w:b/>
                <w:bCs/>
                <w:sz w:val="20"/>
                <w:szCs w:val="20"/>
              </w:rPr>
            </w:pPr>
          </w:p>
        </w:tc>
        <w:tc>
          <w:tcPr>
            <w:tcW w:w="8499" w:type="dxa"/>
          </w:tcPr>
          <w:p w14:paraId="533E570A" w14:textId="77777777" w:rsidR="00BF3326" w:rsidRPr="006719E5" w:rsidRDefault="00BF3326" w:rsidP="00BF37A3">
            <w:pPr>
              <w:spacing w:after="120"/>
              <w:jc w:val="both"/>
              <w:rPr>
                <w:rFonts w:ascii="Arial" w:hAnsi="Arial" w:cs="Arial"/>
                <w:b/>
                <w:bCs/>
                <w:sz w:val="20"/>
                <w:szCs w:val="20"/>
              </w:rPr>
            </w:pP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77777777" w:rsidR="00C86D76" w:rsidRPr="006719E5" w:rsidRDefault="00C86D76" w:rsidP="00920781">
            <w:pPr>
              <w:spacing w:after="120"/>
              <w:jc w:val="both"/>
              <w:rPr>
                <w:rFonts w:ascii="Arial" w:hAnsi="Arial" w:cs="Arial"/>
                <w:b/>
                <w:bCs/>
                <w:sz w:val="20"/>
                <w:szCs w:val="20"/>
              </w:rPr>
            </w:pPr>
          </w:p>
        </w:tc>
        <w:tc>
          <w:tcPr>
            <w:tcW w:w="1134" w:type="dxa"/>
          </w:tcPr>
          <w:p w14:paraId="7BC8C3FF" w14:textId="77777777" w:rsidR="00C86D76" w:rsidRPr="006719E5" w:rsidRDefault="00C86D76" w:rsidP="00920781">
            <w:pPr>
              <w:spacing w:after="120"/>
              <w:jc w:val="both"/>
              <w:rPr>
                <w:rFonts w:ascii="Arial" w:hAnsi="Arial" w:cs="Arial"/>
                <w:b/>
                <w:bCs/>
                <w:sz w:val="20"/>
                <w:szCs w:val="20"/>
              </w:rPr>
            </w:pPr>
          </w:p>
        </w:tc>
        <w:tc>
          <w:tcPr>
            <w:tcW w:w="7790" w:type="dxa"/>
          </w:tcPr>
          <w:p w14:paraId="6013F5B6" w14:textId="77777777" w:rsidR="00C86D76" w:rsidRPr="006719E5" w:rsidRDefault="00C86D76" w:rsidP="00920781">
            <w:pPr>
              <w:spacing w:after="120"/>
              <w:jc w:val="both"/>
              <w:rPr>
                <w:rFonts w:ascii="Arial" w:hAnsi="Arial" w:cs="Arial"/>
                <w:b/>
                <w:bCs/>
                <w:sz w:val="20"/>
                <w:szCs w:val="20"/>
              </w:rPr>
            </w:pP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lastRenderedPageBreak/>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77777777" w:rsidR="009F38A5" w:rsidRPr="006719E5" w:rsidRDefault="009F38A5" w:rsidP="00232FDF">
            <w:pPr>
              <w:spacing w:after="120"/>
              <w:jc w:val="both"/>
              <w:rPr>
                <w:rFonts w:ascii="Arial" w:hAnsi="Arial" w:cs="Arial"/>
                <w:b/>
                <w:bCs/>
                <w:sz w:val="20"/>
                <w:szCs w:val="20"/>
              </w:rPr>
            </w:pPr>
          </w:p>
        </w:tc>
        <w:tc>
          <w:tcPr>
            <w:tcW w:w="8788" w:type="dxa"/>
          </w:tcPr>
          <w:p w14:paraId="0D6E95EF" w14:textId="77777777" w:rsidR="009F38A5" w:rsidRPr="006719E5" w:rsidRDefault="009F38A5" w:rsidP="00232FDF">
            <w:pPr>
              <w:spacing w:after="120"/>
              <w:jc w:val="both"/>
              <w:rPr>
                <w:rFonts w:ascii="Arial" w:hAnsi="Arial" w:cs="Arial"/>
                <w:b/>
                <w:bCs/>
                <w:sz w:val="20"/>
                <w:szCs w:val="20"/>
              </w:rPr>
            </w:pP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HiSilicon" w:date="2022-08-29T13:01:00Z" w:initials="HH">
    <w:p w14:paraId="30C55C7A" w14:textId="07F12731" w:rsidR="00070C57" w:rsidRDefault="00070C57">
      <w:pPr>
        <w:pStyle w:val="CommentText"/>
      </w:pPr>
      <w:r>
        <w:rPr>
          <w:rStyle w:val="CommentReference"/>
        </w:rPr>
        <w:annotationRef/>
      </w:r>
      <w:bookmarkStart w:id="12" w:name="_GoBack"/>
      <w:bookmarkEnd w:id="12"/>
      <w:r>
        <w:t>To clarify that this does not include the potential enhancements.</w:t>
      </w:r>
    </w:p>
  </w:comment>
  <w:comment w:id="13" w:author="Huawei, HiSilicon" w:date="2022-08-29T13:03:00Z" w:initials="HH">
    <w:p w14:paraId="62CB6328" w14:textId="36606D81" w:rsidR="00070C57" w:rsidRDefault="00070C57">
      <w:pPr>
        <w:pStyle w:val="CommentText"/>
      </w:pPr>
      <w:r>
        <w:rPr>
          <w:rStyle w:val="CommentReference"/>
        </w:rPr>
        <w:annotationRef/>
      </w:r>
      <w:r>
        <w:t>It is intra-CU, so not sure we need this.</w:t>
      </w:r>
    </w:p>
  </w:comment>
  <w:comment w:id="16" w:author="Huawei, HiSilicon" w:date="2022-08-29T13:06:00Z" w:initials="HH">
    <w:p w14:paraId="54D65F68" w14:textId="105B8E9D" w:rsidR="00070C57" w:rsidRDefault="00070C57">
      <w:pPr>
        <w:pStyle w:val="CommentText"/>
      </w:pPr>
      <w:r>
        <w:rPr>
          <w:rStyle w:val="CommentReference"/>
        </w:rPr>
        <w:annotationRef/>
      </w:r>
      <w:r>
        <w:t>To make it consistent with the figure.</w:t>
      </w:r>
    </w:p>
  </w:comment>
  <w:comment w:id="19" w:author="Huawei, HiSilicon" w:date="2022-08-29T13:12:00Z" w:initials="HH">
    <w:p w14:paraId="5D3E678B" w14:textId="170DDA3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3" w:author="Huawei, HiSilicon" w:date="2022-08-29T13:07:00Z" w:initials="HH">
    <w:p w14:paraId="76C3DA84" w14:textId="584503F8" w:rsidR="00070C57" w:rsidRDefault="00070C57">
      <w:pPr>
        <w:pStyle w:val="CommentText"/>
      </w:pPr>
      <w:r>
        <w:rPr>
          <w:rStyle w:val="CommentReference"/>
        </w:rPr>
        <w:annotationRef/>
      </w:r>
      <w:r>
        <w:t>Like in the figure</w:t>
      </w:r>
    </w:p>
  </w:comment>
  <w:comment w:id="27" w:author="Huawei, HiSilicon" w:date="2022-08-29T13:15:00Z" w:initials="HH">
    <w:p w14:paraId="68CAE7A7" w14:textId="720AC529" w:rsidR="007C1A27" w:rsidRDefault="007C1A27">
      <w:pPr>
        <w:pStyle w:val="CommentText"/>
      </w:pPr>
      <w:r>
        <w:rPr>
          <w:rStyle w:val="CommentReference"/>
        </w:rPr>
        <w:annotationRef/>
      </w:r>
      <w:r>
        <w:t>This figure is "before enhancement"</w:t>
      </w:r>
    </w:p>
  </w:comment>
  <w:comment w:id="30" w:author="Huawei-Yulong" w:date="2022-08-29T10:32:00Z" w:initials="HW">
    <w:p w14:paraId="64690AB8" w14:textId="52F55305"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55C7A" w15:done="0"/>
  <w15:commentEx w15:paraId="62CB6328" w15:done="0"/>
  <w15:commentEx w15:paraId="54D65F68" w15:done="0"/>
  <w15:commentEx w15:paraId="5D3E678B" w15:done="0"/>
  <w15:commentEx w15:paraId="76C3DA84" w15:done="0"/>
  <w15:commentEx w15:paraId="68CAE7A7" w15:done="0"/>
  <w15:commentEx w15:paraId="64690AB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55C7A" w16cid:durableId="26B73734"/>
  <w16cid:commentId w16cid:paraId="62CB6328" w16cid:durableId="26B73791"/>
  <w16cid:commentId w16cid:paraId="54D65F68" w16cid:durableId="26B73872"/>
  <w16cid:commentId w16cid:paraId="5D3E678B" w16cid:durableId="26B739C3"/>
  <w16cid:commentId w16cid:paraId="76C3DA84" w16cid:durableId="26B7389C"/>
  <w16cid:commentId w16cid:paraId="68CAE7A7" w16cid:durableId="26B73A73"/>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41FA" w14:textId="77777777" w:rsidR="00BF3923" w:rsidRDefault="00BF3923">
      <w:pPr>
        <w:pStyle w:val="TAL"/>
      </w:pPr>
      <w:r>
        <w:separator/>
      </w:r>
    </w:p>
  </w:endnote>
  <w:endnote w:type="continuationSeparator" w:id="0">
    <w:p w14:paraId="3FA4D97C" w14:textId="77777777" w:rsidR="00BF3923" w:rsidRDefault="00BF392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AE1777" w:rsidRDefault="00AE1777">
    <w:pPr>
      <w:pStyle w:val="Footer"/>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5ACF" w14:textId="77777777" w:rsidR="00BF3923" w:rsidRDefault="00BF3923">
      <w:pPr>
        <w:pStyle w:val="TAL"/>
      </w:pPr>
      <w:r>
        <w:separator/>
      </w:r>
    </w:p>
  </w:footnote>
  <w:footnote w:type="continuationSeparator" w:id="0">
    <w:p w14:paraId="174F11F7" w14:textId="77777777" w:rsidR="00BF3923" w:rsidRDefault="00BF392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46"/>
  </w:num>
  <w:num w:numId="4">
    <w:abstractNumId w:val="32"/>
  </w:num>
  <w:num w:numId="5">
    <w:abstractNumId w:val="7"/>
  </w:num>
  <w:num w:numId="6">
    <w:abstractNumId w:val="28"/>
  </w:num>
  <w:num w:numId="7">
    <w:abstractNumId w:val="8"/>
  </w:num>
  <w:num w:numId="8">
    <w:abstractNumId w:val="47"/>
  </w:num>
  <w:num w:numId="9">
    <w:abstractNumId w:val="14"/>
  </w:num>
  <w:num w:numId="10">
    <w:abstractNumId w:val="17"/>
  </w:num>
  <w:num w:numId="11">
    <w:abstractNumId w:val="40"/>
  </w:num>
  <w:num w:numId="12">
    <w:abstractNumId w:val="33"/>
  </w:num>
  <w:num w:numId="13">
    <w:abstractNumId w:val="29"/>
  </w:num>
  <w:num w:numId="14">
    <w:abstractNumId w:val="34"/>
  </w:num>
  <w:num w:numId="15">
    <w:abstractNumId w:val="31"/>
  </w:num>
  <w:num w:numId="16">
    <w:abstractNumId w:val="32"/>
  </w:num>
  <w:num w:numId="17">
    <w:abstractNumId w:val="19"/>
  </w:num>
  <w:num w:numId="18">
    <w:abstractNumId w:val="38"/>
  </w:num>
  <w:num w:numId="19">
    <w:abstractNumId w:val="5"/>
  </w:num>
  <w:num w:numId="20">
    <w:abstractNumId w:val="37"/>
  </w:num>
  <w:num w:numId="21">
    <w:abstractNumId w:val="32"/>
  </w:num>
  <w:num w:numId="22">
    <w:abstractNumId w:val="42"/>
  </w:num>
  <w:num w:numId="23">
    <w:abstractNumId w:val="32"/>
  </w:num>
  <w:num w:numId="24">
    <w:abstractNumId w:val="23"/>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48"/>
  </w:num>
  <w:num w:numId="32">
    <w:abstractNumId w:val="39"/>
  </w:num>
  <w:num w:numId="33">
    <w:abstractNumId w:val="32"/>
  </w:num>
  <w:num w:numId="34">
    <w:abstractNumId w:val="32"/>
  </w:num>
  <w:num w:numId="35">
    <w:abstractNumId w:val="10"/>
  </w:num>
  <w:num w:numId="36">
    <w:abstractNumId w:val="15"/>
  </w:num>
  <w:num w:numId="37">
    <w:abstractNumId w:val="9"/>
  </w:num>
  <w:num w:numId="38">
    <w:abstractNumId w:val="35"/>
  </w:num>
  <w:num w:numId="39">
    <w:abstractNumId w:val="4"/>
  </w:num>
  <w:num w:numId="40">
    <w:abstractNumId w:val="43"/>
  </w:num>
  <w:num w:numId="41">
    <w:abstractNumId w:val="27"/>
  </w:num>
  <w:num w:numId="42">
    <w:abstractNumId w:val="25"/>
  </w:num>
  <w:num w:numId="43">
    <w:abstractNumId w:val="45"/>
  </w:num>
  <w:num w:numId="44">
    <w:abstractNumId w:val="24"/>
  </w:num>
  <w:num w:numId="45">
    <w:abstractNumId w:val="20"/>
  </w:num>
  <w:num w:numId="46">
    <w:abstractNumId w:val="12"/>
  </w:num>
  <w:num w:numId="47">
    <w:abstractNumId w:val="11"/>
  </w:num>
  <w:num w:numId="48">
    <w:abstractNumId w:val="41"/>
  </w:num>
  <w:num w:numId="49">
    <w:abstractNumId w:val="3"/>
  </w:num>
  <w:num w:numId="50">
    <w:abstractNumId w:val="44"/>
  </w:num>
  <w:num w:numId="51">
    <w:abstractNumId w:val="16"/>
  </w:num>
  <w:num w:numId="52">
    <w:abstractNumId w:val="30"/>
  </w:num>
  <w:num w:numId="53">
    <w:abstractNumId w:val="46"/>
  </w:num>
  <w:num w:numId="54">
    <w:abstractNumId w:val="46"/>
  </w:num>
  <w:num w:numId="55">
    <w:abstractNumId w:val="36"/>
  </w:num>
  <w:num w:numId="56">
    <w:abstractNumId w:val="22"/>
  </w:num>
  <w:num w:numId="5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6EFE"/>
    <w:rsid w:val="002073AF"/>
    <w:rsid w:val="00207467"/>
    <w:rsid w:val="0020751F"/>
    <w:rsid w:val="00207953"/>
    <w:rsid w:val="00207F74"/>
    <w:rsid w:val="00207FC4"/>
    <w:rsid w:val="002101E2"/>
    <w:rsid w:val="00210685"/>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CA"/>
    <w:rsid w:val="00651871"/>
    <w:rsid w:val="00652625"/>
    <w:rsid w:val="0065265D"/>
    <w:rsid w:val="0065286D"/>
    <w:rsid w:val="00652C55"/>
    <w:rsid w:val="006533D9"/>
    <w:rsid w:val="0065371D"/>
    <w:rsid w:val="0065379F"/>
    <w:rsid w:val="0065390C"/>
    <w:rsid w:val="00653EE8"/>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54D"/>
    <w:rsid w:val="00EA56FF"/>
    <w:rsid w:val="00EA597A"/>
    <w:rsid w:val="00EA5D43"/>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525"/>
    <w:rsid w:val="00F10821"/>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A1F"/>
    <w:rsid w:val="00F72AEA"/>
    <w:rsid w:val="00F72B15"/>
    <w:rsid w:val="00F7328E"/>
    <w:rsid w:val="00F737DC"/>
    <w:rsid w:val="00F73842"/>
    <w:rsid w:val="00F73B71"/>
    <w:rsid w:val="00F7419F"/>
    <w:rsid w:val="00F74753"/>
    <w:rsid w:val="00F74976"/>
    <w:rsid w:val="00F74EB5"/>
    <w:rsid w:val="00F752C8"/>
    <w:rsid w:val="00F75510"/>
    <w:rsid w:val="00F75744"/>
    <w:rsid w:val="00F75BC5"/>
    <w:rsid w:val="00F75E6C"/>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0F7B4E69-3A92-4EB6-9026-27B5C156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Huawei, HiSilicon</cp:lastModifiedBy>
  <cp:revision>2</cp:revision>
  <cp:lastPrinted>2007-12-21T04:58:00Z</cp:lastPrinted>
  <dcterms:created xsi:type="dcterms:W3CDTF">2022-08-29T11:18:00Z</dcterms:created>
  <dcterms:modified xsi:type="dcterms:W3CDTF">2022-08-29T11:18:00Z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