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B094" w14:textId="77777777" w:rsidR="00FB4A50" w:rsidRDefault="00FB4A50">
      <w:pPr>
        <w:pStyle w:val="CRCoverPage"/>
        <w:tabs>
          <w:tab w:val="right" w:pos="9639"/>
        </w:tabs>
        <w:spacing w:after="0"/>
        <w:rPr>
          <w:b/>
          <w:sz w:val="24"/>
          <w:lang w:eastAsia="zh-CN"/>
        </w:rPr>
      </w:pPr>
    </w:p>
    <w:p w14:paraId="09F8922A" w14:textId="77777777" w:rsidR="00FB4A50" w:rsidRDefault="00FB4A50">
      <w:pPr>
        <w:pStyle w:val="CRCoverPage"/>
        <w:tabs>
          <w:tab w:val="right" w:pos="9639"/>
        </w:tabs>
        <w:spacing w:after="0"/>
        <w:rPr>
          <w:b/>
          <w:sz w:val="24"/>
          <w:lang w:eastAsia="zh-CN"/>
        </w:rPr>
      </w:pPr>
    </w:p>
    <w:p w14:paraId="7D996177" w14:textId="23EB03AC" w:rsidR="00BB64A6" w:rsidRDefault="007E76A7">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D2AB0">
        <w:rPr>
          <w:rFonts w:eastAsia="宋体"/>
          <w:b/>
          <w:sz w:val="24"/>
          <w:lang w:val="en-US" w:eastAsia="zh-CN"/>
        </w:rPr>
        <w:t>9</w:t>
      </w:r>
      <w:r>
        <w:rPr>
          <w:rFonts w:eastAsia="宋体" w:hint="eastAsia"/>
          <w:b/>
          <w:sz w:val="24"/>
          <w:lang w:val="en-US" w:eastAsia="zh-CN"/>
        </w:rPr>
        <w:t xml:space="preserve"> Electronic</w:t>
      </w:r>
      <w:r>
        <w:rPr>
          <w:rFonts w:eastAsia="宋体"/>
          <w:b/>
          <w:sz w:val="24"/>
          <w:lang w:val="en-US" w:eastAsia="zh-CN"/>
        </w:rPr>
        <w:tab/>
        <w:t xml:space="preserve"> </w:t>
      </w:r>
      <w:r w:rsidR="008A1245" w:rsidRPr="008A1245">
        <w:rPr>
          <w:rFonts w:eastAsia="宋体"/>
          <w:b/>
          <w:sz w:val="24"/>
          <w:lang w:val="en-US" w:eastAsia="zh-CN"/>
        </w:rPr>
        <w:t>R2-2</w:t>
      </w:r>
      <w:r w:rsidR="005D7C0A">
        <w:rPr>
          <w:rFonts w:eastAsia="宋体"/>
          <w:b/>
          <w:sz w:val="24"/>
          <w:lang w:val="en-US" w:eastAsia="zh-CN"/>
        </w:rPr>
        <w:t>2xxxx</w:t>
      </w:r>
      <w:r w:rsidR="007B128F">
        <w:rPr>
          <w:rFonts w:eastAsia="宋体"/>
          <w:b/>
          <w:sz w:val="24"/>
          <w:lang w:val="en-US" w:eastAsia="zh-CN"/>
        </w:rPr>
        <w:t>x</w:t>
      </w:r>
    </w:p>
    <w:p w14:paraId="003CFF8E" w14:textId="14E072AC" w:rsidR="00BB64A6" w:rsidRDefault="007E76A7">
      <w:pPr>
        <w:pStyle w:val="CRCoverPage"/>
        <w:outlineLvl w:val="0"/>
        <w:rPr>
          <w:rFonts w:eastAsia="宋体"/>
          <w:b/>
          <w:sz w:val="24"/>
          <w:lang w:val="en-US" w:eastAsia="zh-CN"/>
        </w:rPr>
      </w:pPr>
      <w:r>
        <w:rPr>
          <w:rFonts w:eastAsia="宋体"/>
          <w:b/>
          <w:sz w:val="24"/>
          <w:lang w:val="en-US" w:eastAsia="zh-CN"/>
        </w:rPr>
        <w:t xml:space="preserve">Online, </w:t>
      </w:r>
      <w:r w:rsidR="005C6E91">
        <w:rPr>
          <w:rFonts w:eastAsia="宋体"/>
          <w:b/>
          <w:sz w:val="24"/>
          <w:lang w:val="en-US" w:eastAsia="zh-CN"/>
        </w:rPr>
        <w:t>August</w:t>
      </w:r>
      <w:r>
        <w:rPr>
          <w:rFonts w:eastAsia="宋体"/>
          <w:b/>
          <w:sz w:val="24"/>
          <w:lang w:val="en-US" w:eastAsia="zh-CN"/>
        </w:rPr>
        <w:t xml:space="preserve"> 1</w:t>
      </w:r>
      <w:r w:rsidR="001D2AB0">
        <w:rPr>
          <w:rFonts w:eastAsia="宋体"/>
          <w:b/>
          <w:sz w:val="24"/>
          <w:lang w:val="en-US" w:eastAsia="zh-CN"/>
        </w:rPr>
        <w:t>7</w:t>
      </w:r>
      <w:r>
        <w:rPr>
          <w:rFonts w:eastAsia="宋体"/>
          <w:b/>
          <w:sz w:val="24"/>
          <w:lang w:val="en-US" w:eastAsia="zh-CN"/>
        </w:rPr>
        <w:t xml:space="preserve"> – </w:t>
      </w:r>
      <w:r w:rsidR="001D2AB0">
        <w:rPr>
          <w:rFonts w:eastAsia="宋体"/>
          <w:b/>
          <w:sz w:val="24"/>
          <w:lang w:val="en-US" w:eastAsia="zh-CN"/>
        </w:rPr>
        <w:t>29</w:t>
      </w:r>
      <w:r>
        <w:rPr>
          <w:rFonts w:eastAsia="宋体"/>
          <w:b/>
          <w:sz w:val="24"/>
          <w:lang w:val="en-US" w:eastAsia="zh-CN"/>
        </w:rPr>
        <w:t>, 202</w:t>
      </w:r>
      <w:r w:rsidR="001D2AB0">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755DFF0" w:rsidR="00BB64A6" w:rsidRDefault="007E76A7">
            <w:pPr>
              <w:pStyle w:val="CRCoverPage"/>
              <w:spacing w:after="0"/>
              <w:jc w:val="center"/>
              <w:rPr>
                <w:sz w:val="28"/>
              </w:rPr>
            </w:pPr>
            <w:r>
              <w:rPr>
                <w:rFonts w:hint="eastAsia"/>
                <w:b/>
                <w:sz w:val="28"/>
                <w:lang w:val="en-US" w:eastAsia="zh-CN"/>
              </w:rPr>
              <w:t>1</w:t>
            </w:r>
            <w:r w:rsidR="00D958B6">
              <w:rPr>
                <w:b/>
                <w:sz w:val="28"/>
                <w:lang w:val="en-US" w:eastAsia="zh-CN"/>
              </w:rPr>
              <w:t>7</w:t>
            </w:r>
            <w:r>
              <w:rPr>
                <w:rFonts w:hint="eastAsia"/>
                <w:b/>
                <w:sz w:val="28"/>
                <w:lang w:val="en-US" w:eastAsia="zh-CN"/>
              </w:rPr>
              <w:t>.</w:t>
            </w:r>
            <w:r w:rsidR="00D958B6">
              <w:rPr>
                <w:rFonts w:eastAsia="宋体"/>
                <w:b/>
                <w:sz w:val="28"/>
                <w:lang w:val="en-US" w:eastAsia="zh-CN"/>
              </w:rPr>
              <w:t>1</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5A7B161"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1A7D18F4" w:rsidR="00BB64A6" w:rsidRDefault="007E76A7">
            <w:pPr>
              <w:pStyle w:val="CRCoverPage"/>
              <w:spacing w:after="0"/>
              <w:ind w:left="100" w:right="-609"/>
              <w:rPr>
                <w:rFonts w:eastAsia="宋体"/>
                <w:lang w:eastAsia="zh-CN"/>
              </w:rPr>
            </w:pPr>
            <w:r>
              <w:t xml:space="preserve">38.300 running CR for introduction of </w:t>
            </w:r>
            <w:r w:rsidR="00D958B6">
              <w:t>NR further mobility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332B0D3" w:rsidR="00BB64A6" w:rsidRDefault="00D958B6">
            <w:pPr>
              <w:pStyle w:val="CRCoverPage"/>
              <w:spacing w:after="0"/>
              <w:ind w:left="100" w:right="-609"/>
              <w:rPr>
                <w:lang w:val="en-US" w:eastAsia="zh-CN"/>
              </w:rPr>
            </w:pPr>
            <w:r>
              <w:t>MediaTek Inc.</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B401E46" w:rsidR="00BB64A6" w:rsidRDefault="00D958B6">
            <w:pPr>
              <w:pStyle w:val="CRCoverPage"/>
              <w:spacing w:after="0"/>
              <w:ind w:left="100" w:right="-609"/>
            </w:pPr>
            <w:r w:rsidRPr="00D958B6">
              <w:t>NR_mob_enh2-Core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2B0E51C8" w:rsidR="00BB64A6" w:rsidRDefault="007E76A7">
            <w:pPr>
              <w:pStyle w:val="CRCoverPage"/>
              <w:spacing w:after="0"/>
              <w:ind w:left="100"/>
              <w:rPr>
                <w:rFonts w:eastAsia="宋体"/>
                <w:lang w:eastAsia="zh-CN"/>
              </w:rPr>
            </w:pPr>
            <w:r>
              <w:t>20</w:t>
            </w:r>
            <w:r>
              <w:rPr>
                <w:rFonts w:hint="eastAsia"/>
                <w:lang w:eastAsia="zh-CN"/>
              </w:rPr>
              <w:t>2</w:t>
            </w:r>
            <w:r w:rsidR="00FE4755">
              <w:rPr>
                <w:lang w:eastAsia="zh-CN"/>
              </w:rPr>
              <w:t>2-09-</w:t>
            </w:r>
            <w:commentRangeStart w:id="0"/>
            <w:r w:rsidR="00FE4755">
              <w:rPr>
                <w:lang w:eastAsia="zh-CN"/>
              </w:rPr>
              <w:t>02-</w:t>
            </w:r>
            <w:commentRangeEnd w:id="0"/>
            <w:r w:rsidR="00C81C9F">
              <w:rPr>
                <w:rStyle w:val="afff"/>
                <w:rFonts w:ascii="Times New Roman" w:hAnsi="Times New Roman"/>
              </w:rPr>
              <w:commentReference w:id="0"/>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2423F9F7" w:rsidR="00BB64A6" w:rsidRDefault="007E76A7">
            <w:pPr>
              <w:pStyle w:val="CRCoverPage"/>
              <w:spacing w:after="0"/>
              <w:ind w:left="100"/>
              <w:rPr>
                <w:rFonts w:eastAsia="宋体"/>
                <w:lang w:eastAsia="zh-CN"/>
              </w:rPr>
            </w:pPr>
            <w:r>
              <w:t>Rel-1</w:t>
            </w:r>
            <w:r w:rsidR="00FE4755">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20"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4D4C9BA3" w:rsidR="00BB64A6" w:rsidRDefault="007E76A7">
            <w:pPr>
              <w:pStyle w:val="CRCoverPage"/>
              <w:ind w:left="100"/>
              <w:rPr>
                <w:rFonts w:eastAsia="宋体"/>
                <w:lang w:eastAsia="zh-CN"/>
              </w:rPr>
            </w:pPr>
            <w:r>
              <w:t>This CR introduces the support of Rel-1</w:t>
            </w:r>
            <w:r w:rsidR="00E7440A">
              <w:t>8</w:t>
            </w:r>
            <w:r>
              <w:t xml:space="preserve"> </w:t>
            </w:r>
            <w:r w:rsidR="00950FA2">
              <w:t>L1/L2-based inter-cell mobility</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6858286B" w:rsidR="00BB64A6" w:rsidRDefault="007E76A7" w:rsidP="00CB4544">
            <w:pPr>
              <w:pStyle w:val="CRCoverPage"/>
              <w:ind w:left="100"/>
            </w:pPr>
            <w:r>
              <w:t xml:space="preserve">Introduction of </w:t>
            </w:r>
            <w:r w:rsidR="00E52B8D">
              <w:t xml:space="preserve">L1/L2-based inter-cell mobility, including </w:t>
            </w:r>
            <w:r>
              <w:t xml:space="preserve">general </w:t>
            </w:r>
            <w:proofErr w:type="gramStart"/>
            <w:r>
              <w:t xml:space="preserve">description, </w:t>
            </w:r>
            <w:r w:rsidR="00881F6A">
              <w:t xml:space="preserve"> and</w:t>
            </w:r>
            <w:proofErr w:type="gramEnd"/>
            <w:r w:rsidR="00881F6A">
              <w:t xml:space="preserve"> </w:t>
            </w:r>
            <w:r w:rsidR="000D5941">
              <w:t xml:space="preserve">illustration for component of </w:t>
            </w:r>
            <w:r w:rsidR="00950FA2">
              <w:t xml:space="preserve">mobility </w:t>
            </w:r>
            <w:r w:rsidR="000D5941">
              <w:t>latency</w:t>
            </w:r>
            <w:r w:rsidR="00E52B8D" w:rsidRPr="00CB4544">
              <w:t xml:space="preserve">. </w:t>
            </w:r>
            <w:r w:rsidR="00E52B8D">
              <w:t xml:space="preserve">Agreements up to </w:t>
            </w:r>
            <w:r w:rsidR="00CB4544">
              <w:t>R</w:t>
            </w:r>
            <w:r w:rsidR="00E52B8D">
              <w:t xml:space="preserve">2#119e are reflected in the draft so far.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Pr="00881F6A"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E48B009" w:rsidR="00BB64A6" w:rsidRDefault="00554EA1">
            <w:pPr>
              <w:pStyle w:val="CRCoverPage"/>
              <w:ind w:left="100"/>
            </w:pPr>
            <w:r>
              <w:t xml:space="preserve">Rel-18 </w:t>
            </w:r>
            <w:r w:rsidR="00950FA2">
              <w:t>L1/L2-based inter-cell mobility</w:t>
            </w:r>
            <w:r w:rsidR="007E76A7">
              <w:t xml:space="preserve"> are</w:t>
            </w:r>
            <w:r w:rsidR="007E76A7">
              <w:rPr>
                <w:rFonts w:hint="eastAsia"/>
              </w:rPr>
              <w:t xml:space="preserve"> </w:t>
            </w:r>
            <w:r w:rsidR="007E76A7">
              <w:t>not supported in NR.</w:t>
            </w:r>
            <w:r w:rsidR="00E52B8D">
              <w:t xml:space="preserve"> </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E7EF9E0" w:rsidR="00BB64A6" w:rsidRDefault="00E7440A">
            <w:pPr>
              <w:pStyle w:val="CRCoverPage"/>
              <w:spacing w:after="0"/>
              <w:ind w:left="100"/>
              <w:rPr>
                <w:rFonts w:eastAsia="宋体"/>
                <w:lang w:val="en-US" w:eastAsia="zh-CN"/>
              </w:rPr>
            </w:pPr>
            <w:r w:rsidRPr="00E7440A">
              <w:rPr>
                <w:rFonts w:eastAsia="宋体"/>
                <w:highlight w:val="green"/>
                <w:lang w:val="en-US" w:eastAsia="zh-CN"/>
              </w:rPr>
              <w:t>TBD</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4A537B" w:rsidRPr="003C34B1">
              <w:rPr>
                <w:noProof/>
                <w:highlight w:val="green"/>
              </w:rPr>
              <w:t>TBD</w:t>
            </w:r>
          </w:p>
          <w:p w14:paraId="14121C37" w14:textId="3C1B6AF0"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3C34B1">
              <w:rPr>
                <w:noProof/>
                <w:lang w:eastAsia="zh-CN"/>
              </w:rPr>
              <w:t>21</w:t>
            </w:r>
            <w:r>
              <w:rPr>
                <w:noProof/>
                <w:lang w:eastAsia="zh-CN"/>
              </w:rPr>
              <w:t xml:space="preserve"> CR </w:t>
            </w:r>
            <w:r w:rsidRPr="00EF320E">
              <w:rPr>
                <w:noProof/>
                <w:highlight w:val="green"/>
                <w:lang w:eastAsia="zh-CN"/>
              </w:rPr>
              <w:t>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21"/>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Start of change</w:t>
      </w:r>
    </w:p>
    <w:bookmarkEnd w:id="1"/>
    <w:bookmarkEnd w:id="2"/>
    <w:p w14:paraId="1B947968" w14:textId="77777777" w:rsidR="00016090" w:rsidRPr="00F816DA" w:rsidRDefault="00016090" w:rsidP="00016090">
      <w:pPr>
        <w:keepNext/>
        <w:keepLines/>
        <w:overflowPunct w:val="0"/>
        <w:autoSpaceDE w:val="0"/>
        <w:autoSpaceDN w:val="0"/>
        <w:adjustRightInd w:val="0"/>
        <w:spacing w:before="120" w:line="240" w:lineRule="auto"/>
        <w:ind w:left="1418" w:hanging="1418"/>
        <w:textAlignment w:val="baseline"/>
        <w:outlineLvl w:val="3"/>
        <w:rPr>
          <w:ins w:id="3" w:author="MediaTek (Li-Chuan)" w:date="2022-08-25T11:14:00Z"/>
          <w:rFonts w:ascii="Arial" w:eastAsia="PMingLiU" w:hAnsi="Arial"/>
          <w:sz w:val="24"/>
          <w:lang w:eastAsia="ja-JP"/>
        </w:rPr>
      </w:pPr>
      <w:ins w:id="4" w:author="MediaTek (Li-Chuan)" w:date="2022-08-25T11:14:00Z">
        <w:r w:rsidRPr="00F816DA">
          <w:rPr>
            <w:rFonts w:ascii="Arial" w:eastAsia="PMingLiU" w:hAnsi="Arial"/>
            <w:sz w:val="24"/>
            <w:lang w:eastAsia="ja-JP"/>
          </w:rPr>
          <w:t>9.2.3.x</w:t>
        </w:r>
        <w:r w:rsidRPr="00F816DA">
          <w:rPr>
            <w:rFonts w:ascii="Arial" w:eastAsia="PMingLiU" w:hAnsi="Arial"/>
            <w:sz w:val="24"/>
            <w:lang w:eastAsia="ja-JP"/>
          </w:rPr>
          <w:tab/>
          <w:t>L1/L2 based inter-cell mobility</w:t>
        </w:r>
      </w:ins>
    </w:p>
    <w:p w14:paraId="2A024288" w14:textId="77777777" w:rsidR="00016090" w:rsidRDefault="00016090" w:rsidP="00016090">
      <w:pPr>
        <w:keepNext/>
        <w:keepLines/>
        <w:overflowPunct w:val="0"/>
        <w:autoSpaceDE w:val="0"/>
        <w:autoSpaceDN w:val="0"/>
        <w:adjustRightInd w:val="0"/>
        <w:spacing w:before="120" w:line="240" w:lineRule="auto"/>
        <w:ind w:left="1701" w:hanging="1701"/>
        <w:textAlignment w:val="baseline"/>
        <w:outlineLvl w:val="4"/>
        <w:rPr>
          <w:ins w:id="5" w:author="MediaTek (Li-Chuan)" w:date="2022-08-25T11:14:00Z"/>
          <w:rFonts w:ascii="Arial" w:eastAsia="MS Mincho" w:hAnsi="Arial"/>
          <w:sz w:val="22"/>
          <w:lang w:eastAsia="ja-JP"/>
        </w:rPr>
      </w:pPr>
      <w:bookmarkStart w:id="6" w:name="_Toc37231959"/>
      <w:bookmarkStart w:id="7" w:name="_Toc46502014"/>
      <w:bookmarkStart w:id="8" w:name="_Toc51971362"/>
      <w:bookmarkStart w:id="9" w:name="_Toc52551345"/>
      <w:bookmarkStart w:id="10" w:name="_Toc100782028"/>
      <w:ins w:id="11" w:author="MediaTek (Li-Chuan)" w:date="2022-08-25T11:14:00Z">
        <w:r w:rsidRPr="00236325">
          <w:rPr>
            <w:rFonts w:ascii="Arial" w:eastAsia="Times New Roman" w:hAnsi="Arial"/>
            <w:sz w:val="22"/>
            <w:lang w:eastAsia="ja-JP"/>
          </w:rPr>
          <w:t>9.2.3.4.1</w:t>
        </w:r>
        <w:r w:rsidRPr="00236325">
          <w:rPr>
            <w:rFonts w:ascii="Arial" w:eastAsia="Times New Roman" w:hAnsi="Arial"/>
            <w:sz w:val="22"/>
            <w:lang w:eastAsia="ja-JP"/>
          </w:rPr>
          <w:tab/>
          <w:t>General</w:t>
        </w:r>
        <w:bookmarkEnd w:id="6"/>
        <w:bookmarkEnd w:id="7"/>
        <w:bookmarkEnd w:id="8"/>
        <w:bookmarkEnd w:id="9"/>
        <w:bookmarkEnd w:id="10"/>
      </w:ins>
    </w:p>
    <w:p w14:paraId="33BF1447" w14:textId="2F809ECA" w:rsidR="00016090" w:rsidRDefault="00016090" w:rsidP="00016090">
      <w:pPr>
        <w:rPr>
          <w:ins w:id="12" w:author="MediaTek (Li-Chuan)" w:date="2022-08-25T11:14:00Z"/>
          <w:rFonts w:eastAsia="宋体"/>
          <w:lang w:eastAsia="zh-CN"/>
        </w:rPr>
      </w:pPr>
      <w:ins w:id="13" w:author="MediaTek (Li-Chuan)" w:date="2022-08-25T11:14:00Z">
        <w:r>
          <w:rPr>
            <w:rFonts w:eastAsia="宋体"/>
            <w:lang w:eastAsia="zh-CN"/>
          </w:rPr>
          <w:t xml:space="preserve">L1/L2-based inter-cell mobility </w:t>
        </w:r>
        <w:r w:rsidRPr="005C624F">
          <w:rPr>
            <w:rFonts w:eastAsia="宋体"/>
            <w:lang w:eastAsia="zh-CN"/>
          </w:rPr>
          <w:t xml:space="preserve">is </w:t>
        </w:r>
        <w:r>
          <w:rPr>
            <w:rFonts w:eastAsia="宋体"/>
            <w:lang w:eastAsia="zh-CN"/>
          </w:rPr>
          <w:t xml:space="preserve">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L1 measurement reports from UEs, </w:t>
        </w:r>
      </w:ins>
      <w:ins w:id="14" w:author="MediaTek (Li-Chuan)" w:date="2022-08-25T12:42:00Z">
        <w:r w:rsidR="00A6293E">
          <w:rPr>
            <w:rFonts w:eastAsia="宋体"/>
            <w:lang w:eastAsia="zh-CN"/>
          </w:rPr>
          <w:t xml:space="preserve">and </w:t>
        </w:r>
      </w:ins>
      <w:ins w:id="15" w:author="MediaTek (Li-Chuan)" w:date="2022-08-25T11:14:00Z">
        <w:r>
          <w:rPr>
            <w:rFonts w:eastAsia="宋体"/>
            <w:lang w:eastAsia="zh-CN"/>
          </w:rPr>
          <w:t>rel</w:t>
        </w:r>
      </w:ins>
      <w:ins w:id="16" w:author="MediaTek (Li-Chuan)" w:date="2022-08-25T12:42:00Z">
        <w:r w:rsidR="008F4303">
          <w:rPr>
            <w:rFonts w:eastAsia="宋体"/>
            <w:lang w:eastAsia="zh-CN"/>
          </w:rPr>
          <w:t>ying</w:t>
        </w:r>
      </w:ins>
      <w:ins w:id="17" w:author="MediaTek (Li-Chuan)" w:date="2022-08-25T11:14:00Z">
        <w:r>
          <w:rPr>
            <w:rFonts w:eastAsia="宋体"/>
            <w:lang w:eastAsia="zh-CN"/>
          </w:rPr>
          <w:t xml:space="preserve"> on which the </w:t>
        </w:r>
        <w:proofErr w:type="spellStart"/>
        <w:r>
          <w:rPr>
            <w:rFonts w:eastAsia="宋体"/>
            <w:lang w:eastAsia="zh-CN"/>
          </w:rPr>
          <w:t>gNB</w:t>
        </w:r>
        <w:proofErr w:type="spellEnd"/>
        <w:r>
          <w:rPr>
            <w:rFonts w:eastAsia="宋体"/>
            <w:lang w:eastAsia="zh-CN"/>
          </w:rPr>
          <w:t xml:space="preserve"> changes UEs’ serving cell(s) through on L1/L2 </w:t>
        </w:r>
        <w:proofErr w:type="spellStart"/>
        <w:r>
          <w:rPr>
            <w:rFonts w:eastAsia="宋体"/>
            <w:lang w:eastAsia="zh-CN"/>
          </w:rPr>
          <w:t>signaling</w:t>
        </w:r>
        <w:proofErr w:type="spellEnd"/>
        <w:r>
          <w:rPr>
            <w:rFonts w:eastAsia="宋体"/>
            <w:lang w:eastAsia="zh-CN"/>
          </w:rPr>
          <w:t xml:space="preserve">. The </w:t>
        </w:r>
        <w:proofErr w:type="spellStart"/>
        <w:r>
          <w:rPr>
            <w:rFonts w:eastAsia="宋体"/>
            <w:lang w:eastAsia="zh-CN"/>
          </w:rPr>
          <w:t>gNB</w:t>
        </w:r>
        <w:proofErr w:type="spellEnd"/>
        <w:r>
          <w:rPr>
            <w:rFonts w:eastAsia="宋体"/>
            <w:lang w:eastAsia="zh-CN"/>
          </w:rPr>
          <w:t xml:space="preserve"> prepares one or multiple candidate cells and provides the candidate cell configurations to the UE. </w:t>
        </w:r>
        <w:commentRangeStart w:id="18"/>
        <w:commentRangeStart w:id="19"/>
        <w:commentRangeStart w:id="20"/>
        <w:r>
          <w:rPr>
            <w:rFonts w:eastAsia="宋体"/>
            <w:lang w:eastAsia="zh-CN"/>
          </w:rPr>
          <w:t>The UE starts L1 measurement and report for the candidate cells upon receiving the candidate cell configurations</w:t>
        </w:r>
      </w:ins>
      <w:commentRangeEnd w:id="18"/>
      <w:r w:rsidR="00FB4A50">
        <w:rPr>
          <w:rStyle w:val="afff"/>
        </w:rPr>
        <w:commentReference w:id="18"/>
      </w:r>
      <w:commentRangeEnd w:id="19"/>
      <w:r w:rsidR="00887765">
        <w:rPr>
          <w:rStyle w:val="afff"/>
        </w:rPr>
        <w:commentReference w:id="19"/>
      </w:r>
      <w:commentRangeEnd w:id="20"/>
      <w:r w:rsidR="00C81C9F">
        <w:rPr>
          <w:rStyle w:val="afff"/>
        </w:rPr>
        <w:commentReference w:id="20"/>
      </w:r>
      <w:ins w:id="21" w:author="MediaTek (Li-Chuan)" w:date="2022-08-25T11:14:00Z">
        <w:r>
          <w:rPr>
            <w:rFonts w:eastAsia="宋体"/>
            <w:lang w:eastAsia="zh-CN"/>
          </w:rPr>
          <w:t xml:space="preserve">. </w:t>
        </w:r>
      </w:ins>
    </w:p>
    <w:p w14:paraId="195443AE" w14:textId="77777777" w:rsidR="00C0374D" w:rsidRDefault="00C0374D" w:rsidP="00016090"/>
    <w:p w14:paraId="4479BC76" w14:textId="63102283" w:rsidR="00016090" w:rsidRPr="005F7EB2" w:rsidRDefault="00016090" w:rsidP="00016090">
      <w:pPr>
        <w:rPr>
          <w:ins w:id="22" w:author="MediaTek (Li-Chuan)" w:date="2022-08-25T11:14:00Z"/>
        </w:rPr>
      </w:pPr>
      <w:ins w:id="23" w:author="MediaTek (Li-Chuan)" w:date="2022-08-25T11:14:00Z">
        <w:r w:rsidRPr="005F7EB2">
          <w:t>Editor’s note: Current options to configure a L1/L2 inter-cell mobility candidate cell:</w:t>
        </w:r>
      </w:ins>
    </w:p>
    <w:p w14:paraId="0D3FDE73" w14:textId="77777777" w:rsidR="00016090" w:rsidRPr="005F7EB2" w:rsidRDefault="00016090" w:rsidP="00016090">
      <w:pPr>
        <w:ind w:left="284"/>
        <w:rPr>
          <w:ins w:id="24" w:author="MediaTek (Li-Chuan)" w:date="2022-08-25T11:14:00Z"/>
        </w:rPr>
      </w:pPr>
      <w:ins w:id="25" w:author="MediaTek (Li-Chuan)" w:date="2022-08-25T11:14:00Z">
        <w:r w:rsidRPr="005F7EB2">
          <w:t>a.</w:t>
        </w:r>
        <w:r w:rsidRPr="005F7EB2">
          <w:tab/>
          <w:t xml:space="preserve">One </w:t>
        </w:r>
        <w:proofErr w:type="spellStart"/>
        <w:r w:rsidRPr="004B32DE">
          <w:rPr>
            <w:i/>
            <w:iCs/>
          </w:rPr>
          <w:t>RRCReconfiguration</w:t>
        </w:r>
        <w:proofErr w:type="spellEnd"/>
        <w:r w:rsidRPr="005F7EB2">
          <w:t xml:space="preserve"> message for candidate target cell</w:t>
        </w:r>
      </w:ins>
    </w:p>
    <w:p w14:paraId="6645A49D" w14:textId="77777777" w:rsidR="00016090" w:rsidRPr="005F7EB2" w:rsidRDefault="00016090" w:rsidP="00016090">
      <w:pPr>
        <w:ind w:left="284"/>
        <w:rPr>
          <w:ins w:id="26" w:author="MediaTek (Li-Chuan)" w:date="2022-08-25T11:14:00Z"/>
        </w:rPr>
      </w:pPr>
      <w:ins w:id="27" w:author="MediaTek (Li-Chuan)" w:date="2022-08-25T11:14:00Z">
        <w:r w:rsidRPr="005F7EB2">
          <w:t>b.</w:t>
        </w:r>
        <w:r w:rsidRPr="005F7EB2">
          <w:tab/>
          <w:t xml:space="preserve">One </w:t>
        </w:r>
        <w:proofErr w:type="spellStart"/>
        <w:r w:rsidRPr="004B32DE">
          <w:rPr>
            <w:i/>
            <w:iCs/>
          </w:rPr>
          <w:t>CellGroupConfig</w:t>
        </w:r>
        <w:proofErr w:type="spellEnd"/>
        <w:r w:rsidRPr="005F7EB2">
          <w:t xml:space="preserve"> IE for each candidate target cell</w:t>
        </w:r>
      </w:ins>
    </w:p>
    <w:p w14:paraId="18C8F5C7" w14:textId="77777777" w:rsidR="00016090" w:rsidRPr="005F7EB2" w:rsidRDefault="00016090" w:rsidP="00016090">
      <w:pPr>
        <w:ind w:left="284"/>
        <w:rPr>
          <w:ins w:id="28" w:author="MediaTek (Li-Chuan)" w:date="2022-08-25T11:14:00Z"/>
        </w:rPr>
      </w:pPr>
      <w:ins w:id="29" w:author="MediaTek (Li-Chuan)" w:date="2022-08-25T11:14:00Z">
        <w:r w:rsidRPr="005F7EB2">
          <w:t>c.</w:t>
        </w:r>
        <w:r w:rsidRPr="005F7EB2">
          <w:tab/>
          <w:t xml:space="preserve">One </w:t>
        </w:r>
        <w:proofErr w:type="spellStart"/>
        <w:r w:rsidRPr="005F7EB2">
          <w:t>SpCellConfig</w:t>
        </w:r>
        <w:proofErr w:type="spellEnd"/>
        <w:r w:rsidRPr="005F7EB2">
          <w:t xml:space="preserve"> IE for each candidate target cell</w:t>
        </w:r>
      </w:ins>
    </w:p>
    <w:p w14:paraId="7089857E" w14:textId="77777777" w:rsidR="00016090" w:rsidRDefault="00016090" w:rsidP="00016090">
      <w:pPr>
        <w:rPr>
          <w:ins w:id="30" w:author="MediaTek (Li-Chuan)" w:date="2022-08-25T11:14:00Z"/>
        </w:rPr>
      </w:pPr>
      <w:ins w:id="31" w:author="MediaTek (Li-Chuan)" w:date="2022-08-25T11:14:00Z">
        <w:r w:rsidRPr="00054E81">
          <w:t xml:space="preserve">Editor’s note: </w:t>
        </w:r>
        <w:r>
          <w:t xml:space="preserve">FFS </w:t>
        </w:r>
        <w:r w:rsidRPr="00054E81">
          <w:t>measurement for preparation could be L3</w:t>
        </w:r>
        <w:r>
          <w:t>.</w:t>
        </w:r>
      </w:ins>
    </w:p>
    <w:p w14:paraId="66D3276F" w14:textId="77777777" w:rsidR="00016090" w:rsidRPr="00076AEA" w:rsidRDefault="00016090" w:rsidP="00016090">
      <w:pPr>
        <w:rPr>
          <w:ins w:id="32" w:author="MediaTek (Li-Chuan)" w:date="2022-08-25T11:14:00Z"/>
        </w:rPr>
      </w:pPr>
    </w:p>
    <w:p w14:paraId="4D9CC67C" w14:textId="77777777" w:rsidR="00016090" w:rsidRDefault="00016090" w:rsidP="00016090">
      <w:pPr>
        <w:rPr>
          <w:ins w:id="33" w:author="MediaTek (Li-Chuan)" w:date="2022-08-25T11:14:00Z"/>
        </w:rPr>
      </w:pPr>
      <w:ins w:id="34" w:author="MediaTek (Li-Chuan)" w:date="2022-08-25T11:14:00Z">
        <w:r>
          <w:t>The following principles apply to L1/L2 based inter-cell mobility:</w:t>
        </w:r>
      </w:ins>
    </w:p>
    <w:p w14:paraId="127751E0" w14:textId="77777777" w:rsidR="00016090" w:rsidRDefault="00016090" w:rsidP="00016090">
      <w:pPr>
        <w:pStyle w:val="B10"/>
        <w:rPr>
          <w:ins w:id="35" w:author="MediaTek (Li-Chuan)" w:date="2022-08-25T11:14:00Z"/>
          <w:rFonts w:eastAsia="PMingLiU"/>
          <w:lang w:eastAsia="zh-TW"/>
        </w:rPr>
      </w:pPr>
      <w:ins w:id="36" w:author="MediaTek (Li-Chuan)" w:date="2022-08-25T11:14:00Z">
        <w:r>
          <w:rPr>
            <w:rFonts w:eastAsia="PMingLiU"/>
            <w:lang w:eastAsia="zh-TW"/>
          </w:rPr>
          <w:t xml:space="preserve">-    The </w:t>
        </w:r>
        <w:proofErr w:type="spellStart"/>
        <w:r w:rsidRPr="005F7EB2">
          <w:rPr>
            <w:rFonts w:eastAsia="PMingLiU"/>
            <w:lang w:eastAsia="zh-TW"/>
          </w:rPr>
          <w:t>gNB</w:t>
        </w:r>
        <w:proofErr w:type="spellEnd"/>
        <w:r w:rsidRPr="005F7EB2">
          <w:rPr>
            <w:rFonts w:eastAsia="PMingLiU"/>
            <w:lang w:eastAsia="zh-TW"/>
          </w:rPr>
          <w:t xml:space="preserve"> prepares the candidate cell configurations capable of dynamic switching without need for full configuration</w:t>
        </w:r>
        <w:r>
          <w:rPr>
            <w:rFonts w:eastAsia="PMingLiU"/>
            <w:lang w:eastAsia="zh-TW"/>
          </w:rPr>
          <w:t xml:space="preserve">. </w:t>
        </w:r>
      </w:ins>
    </w:p>
    <w:p w14:paraId="068CB527" w14:textId="77777777" w:rsidR="00016090" w:rsidRPr="005F7EB2" w:rsidRDefault="00016090" w:rsidP="00016090">
      <w:pPr>
        <w:pStyle w:val="B10"/>
        <w:rPr>
          <w:ins w:id="37" w:author="MediaTek (Li-Chuan)" w:date="2022-08-25T11:14:00Z"/>
          <w:rFonts w:eastAsia="PMingLiU"/>
          <w:lang w:eastAsia="zh-TW"/>
        </w:rPr>
      </w:pPr>
      <w:ins w:id="38" w:author="MediaTek (Li-Chuan)" w:date="2022-08-25T11:14:00Z">
        <w:r w:rsidRPr="00880B34">
          <w:rPr>
            <w:rFonts w:eastAsia="PMingLiU"/>
            <w:lang w:eastAsia="zh-TW"/>
          </w:rPr>
          <w:t xml:space="preserve">-    User plane is continued whenever possible (e.g. intra-DU), without reset, with the target to avoid data </w:t>
        </w:r>
        <w:proofErr w:type="gramStart"/>
        <w:r w:rsidRPr="00880B34">
          <w:rPr>
            <w:rFonts w:eastAsia="PMingLiU"/>
            <w:lang w:eastAsia="zh-TW"/>
          </w:rPr>
          <w:t>loss  and</w:t>
        </w:r>
        <w:proofErr w:type="gramEnd"/>
        <w:r w:rsidRPr="00880B34">
          <w:rPr>
            <w:rFonts w:eastAsia="PMingLiU"/>
            <w:lang w:eastAsia="zh-TW"/>
          </w:rPr>
          <w:t xml:space="preserve"> the additional delay of data recovery</w:t>
        </w:r>
      </w:ins>
    </w:p>
    <w:p w14:paraId="5F0E442D" w14:textId="77777777" w:rsidR="00016090" w:rsidRDefault="00016090" w:rsidP="00016090">
      <w:pPr>
        <w:rPr>
          <w:ins w:id="39" w:author="MediaTek (Li-Chuan)" w:date="2022-08-25T11:14:00Z"/>
          <w:rFonts w:eastAsia="宋体"/>
          <w:lang w:eastAsia="zh-CN"/>
        </w:rPr>
      </w:pPr>
      <w:ins w:id="40" w:author="MediaTek (Li-Chuan)" w:date="2022-08-25T11:14:00Z">
        <w:r>
          <w:rPr>
            <w:rFonts w:eastAsia="宋体"/>
            <w:lang w:eastAsia="zh-CN"/>
          </w:rPr>
          <w:t xml:space="preserve">L1/L2-based inter-cell mobility supports following mobility scenarios: </w:t>
        </w:r>
      </w:ins>
    </w:p>
    <w:p w14:paraId="415A563A" w14:textId="50E95989" w:rsidR="00016090" w:rsidRPr="0068447D" w:rsidRDefault="00016090" w:rsidP="00016090">
      <w:pPr>
        <w:pStyle w:val="B10"/>
        <w:rPr>
          <w:ins w:id="41" w:author="MediaTek (Li-Chuan)" w:date="2022-08-25T11:14:00Z"/>
          <w:rFonts w:eastAsia="PMingLiU"/>
          <w:lang w:eastAsia="zh-TW"/>
        </w:rPr>
      </w:pPr>
      <w:commentRangeStart w:id="42"/>
      <w:ins w:id="43" w:author="MediaTek (Li-Chuan)" w:date="2022-08-25T11:14:00Z">
        <w:r>
          <w:rPr>
            <w:rFonts w:eastAsia="PMingLiU" w:hint="eastAsia"/>
            <w:lang w:eastAsia="zh-TW"/>
          </w:rPr>
          <w:t>-</w:t>
        </w:r>
        <w:r>
          <w:tab/>
        </w:r>
        <w:commentRangeStart w:id="44"/>
        <w:proofErr w:type="spellStart"/>
        <w:r>
          <w:t>PCell</w:t>
        </w:r>
        <w:proofErr w:type="spellEnd"/>
        <w:r>
          <w:t xml:space="preserve"> change</w:t>
        </w:r>
      </w:ins>
      <w:commentRangeEnd w:id="44"/>
      <w:r w:rsidR="000F7597">
        <w:rPr>
          <w:rStyle w:val="afff"/>
        </w:rPr>
        <w:commentReference w:id="44"/>
      </w:r>
      <w:ins w:id="45" w:author="MediaTek (Li-Chuan)" w:date="2022-08-25T12:42:00Z">
        <w:r w:rsidR="009E60A6">
          <w:t>,</w:t>
        </w:r>
      </w:ins>
    </w:p>
    <w:p w14:paraId="41AACDC8" w14:textId="7D2201A6" w:rsidR="00016090" w:rsidRDefault="00016090" w:rsidP="00016090">
      <w:pPr>
        <w:pStyle w:val="B10"/>
        <w:rPr>
          <w:ins w:id="46" w:author="MediaTek (Li-Chuan)" w:date="2022-08-25T11:14:00Z"/>
        </w:rPr>
      </w:pPr>
      <w:ins w:id="47" w:author="MediaTek (Li-Chuan)" w:date="2022-08-25T11:14:00Z">
        <w:r>
          <w:rPr>
            <w:rFonts w:eastAsia="PMingLiU" w:hint="eastAsia"/>
            <w:lang w:eastAsia="zh-TW"/>
          </w:rPr>
          <w:t>-</w:t>
        </w:r>
        <w:r>
          <w:tab/>
          <w:t>Intra-DU and intra-CU-inter-DU mobility</w:t>
        </w:r>
      </w:ins>
      <w:ins w:id="48" w:author="MediaTek (Li-Chuan)" w:date="2022-08-25T12:42:00Z">
        <w:r w:rsidR="009E60A6">
          <w:t>,</w:t>
        </w:r>
      </w:ins>
    </w:p>
    <w:p w14:paraId="6DF833B5" w14:textId="54BC6460" w:rsidR="00016090" w:rsidRDefault="00016090" w:rsidP="00C0374D">
      <w:pPr>
        <w:pStyle w:val="B10"/>
        <w:rPr>
          <w:ins w:id="49" w:author="MediaTek (Li-Chuan)" w:date="2022-08-25T11:14:00Z"/>
        </w:rPr>
      </w:pPr>
      <w:ins w:id="50" w:author="MediaTek (Li-Chuan)" w:date="2022-08-25T11:14:00Z">
        <w:r>
          <w:rPr>
            <w:rFonts w:eastAsia="PMingLiU"/>
            <w:lang w:eastAsia="zh-TW"/>
          </w:rPr>
          <w:t>-</w:t>
        </w:r>
        <w:r>
          <w:t xml:space="preserve">     I</w:t>
        </w:r>
      </w:ins>
      <w:ins w:id="51" w:author="MediaTek (Li-Chuan)" w:date="2022-08-25T12:43:00Z">
        <w:r w:rsidR="009E60A6">
          <w:t>nter-cell beam management</w:t>
        </w:r>
      </w:ins>
      <w:ins w:id="52" w:author="MediaTek (Li-Chuan)" w:date="2022-08-25T11:14:00Z">
        <w:r>
          <w:t xml:space="preserve"> is </w:t>
        </w:r>
      </w:ins>
      <w:ins w:id="53" w:author="MediaTek (Li-Chuan)" w:date="2022-08-25T12:45:00Z">
        <w:r w:rsidR="005F7A7B">
          <w:t>supported</w:t>
        </w:r>
      </w:ins>
      <w:ins w:id="54" w:author="MediaTek (Li-Chuan)" w:date="2022-08-25T11:14:00Z">
        <w:r>
          <w:t>, but is not considered as a prerequisite for using L1/L2-based inter-cell mobility.</w:t>
        </w:r>
      </w:ins>
      <w:commentRangeEnd w:id="42"/>
      <w:r w:rsidR="0055171D">
        <w:rPr>
          <w:rStyle w:val="afff"/>
        </w:rPr>
        <w:commentReference w:id="42"/>
      </w:r>
    </w:p>
    <w:p w14:paraId="77318F13" w14:textId="77777777" w:rsidR="00C0374D" w:rsidRDefault="00C0374D" w:rsidP="00016090"/>
    <w:p w14:paraId="0C0EC2FC" w14:textId="00D0E5E9" w:rsidR="00016090" w:rsidRPr="00C0374D" w:rsidRDefault="00016090" w:rsidP="00016090">
      <w:pPr>
        <w:rPr>
          <w:ins w:id="55" w:author="MediaTek (Li-Chuan)" w:date="2022-08-25T11:14:00Z"/>
        </w:rPr>
      </w:pPr>
      <w:ins w:id="56" w:author="MediaTek (Li-Chuan)" w:date="2022-08-25T11:14:00Z">
        <w:r w:rsidRPr="00076AEA">
          <w:t>Editor’s note</w:t>
        </w:r>
        <w:r>
          <w:t xml:space="preserve">: </w:t>
        </w:r>
      </w:ins>
      <w:ins w:id="57" w:author="MediaTek (Li-Chuan)" w:date="2022-08-25T12:44:00Z">
        <w:r w:rsidR="00C56AF9">
          <w:t>T</w:t>
        </w:r>
      </w:ins>
      <w:ins w:id="58" w:author="MediaTek (Li-Chuan)" w:date="2022-08-25T11:14:00Z">
        <w:r w:rsidRPr="00076AEA">
          <w:t>he design for intra-DU and inter-DU L1/L2-based mobility should share as much commonality as reasonable. FFS which aspects need to be different.</w:t>
        </w:r>
      </w:ins>
    </w:p>
    <w:p w14:paraId="2D5AED81" w14:textId="561BD866" w:rsidR="00016090" w:rsidRDefault="00016090" w:rsidP="00016090">
      <w:pPr>
        <w:rPr>
          <w:ins w:id="59" w:author="MediaTek (Li-Chuan)" w:date="2022-08-25T11:14:00Z"/>
        </w:rPr>
      </w:pPr>
      <w:ins w:id="60" w:author="MediaTek (Li-Chuan)" w:date="2022-08-25T11:14:00Z">
        <w:r>
          <w:rPr>
            <w:rFonts w:eastAsia="PMingLiU" w:hint="eastAsia"/>
            <w:lang w:eastAsia="zh-TW"/>
          </w:rPr>
          <w:t>E</w:t>
        </w:r>
        <w:r>
          <w:rPr>
            <w:rFonts w:eastAsia="PMingLiU"/>
            <w:lang w:eastAsia="zh-TW"/>
          </w:rPr>
          <w:t xml:space="preserve">ditor’s note: </w:t>
        </w:r>
        <w:r>
          <w:t xml:space="preserve">We assume that </w:t>
        </w:r>
        <w:r>
          <w:rPr>
            <w:rFonts w:eastAsia="宋体"/>
            <w:lang w:eastAsia="zh-CN"/>
          </w:rPr>
          <w:t>L1/L2-based inter-cell mobility</w:t>
        </w:r>
        <w:r>
          <w:t xml:space="preserve"> supports CA scenarios (</w:t>
        </w:r>
        <w:proofErr w:type="spellStart"/>
        <w:r>
          <w:t>PCell</w:t>
        </w:r>
        <w:proofErr w:type="spellEnd"/>
        <w:r>
          <w:t xml:space="preserve"> and </w:t>
        </w:r>
        <w:proofErr w:type="spellStart"/>
        <w:r>
          <w:t>SCell</w:t>
        </w:r>
        <w:proofErr w:type="spellEnd"/>
        <w:r>
          <w:t>). This includes the following cases</w:t>
        </w:r>
      </w:ins>
      <w:ins w:id="61" w:author="MediaTek (Li-Chuan)" w:date="2022-08-25T11:50:00Z">
        <w:r w:rsidR="00C0374D">
          <w:t>:</w:t>
        </w:r>
      </w:ins>
    </w:p>
    <w:p w14:paraId="14562AEF" w14:textId="5336DAFF" w:rsidR="00016090" w:rsidRDefault="00016090" w:rsidP="00016090">
      <w:pPr>
        <w:ind w:firstLine="284"/>
        <w:rPr>
          <w:ins w:id="62" w:author="MediaTek (Li-Chuan)" w:date="2022-08-25T11:14:00Z"/>
        </w:rPr>
      </w:pPr>
      <w:ins w:id="63" w:author="MediaTek (Li-Chuan)" w:date="2022-08-25T11:14:00Z">
        <w:r>
          <w:t xml:space="preserve">a) </w:t>
        </w:r>
      </w:ins>
      <w:ins w:id="64" w:author="MediaTek (Li-Chuan)" w:date="2022-08-25T11:50:00Z">
        <w:r w:rsidR="00C0374D">
          <w:t>T</w:t>
        </w:r>
      </w:ins>
      <w:ins w:id="65" w:author="MediaTek (Li-Chuan)" w:date="2022-08-25T11:14:00Z">
        <w:r>
          <w:t xml:space="preserve">he target </w:t>
        </w:r>
        <w:proofErr w:type="spellStart"/>
        <w:r>
          <w:t>PCell</w:t>
        </w:r>
        <w:proofErr w:type="spellEnd"/>
        <w:r>
          <w:t xml:space="preserve">/target </w:t>
        </w:r>
        <w:proofErr w:type="spellStart"/>
        <w:r>
          <w:t>SCell</w:t>
        </w:r>
        <w:proofErr w:type="spellEnd"/>
        <w:r>
          <w:t xml:space="preserve">(s) is not a current serving cell (CA-to-CA scenario with </w:t>
        </w:r>
        <w:proofErr w:type="spellStart"/>
        <w:r>
          <w:t>PCell</w:t>
        </w:r>
        <w:proofErr w:type="spellEnd"/>
        <w:r>
          <w:t xml:space="preserve"> change)</w:t>
        </w:r>
      </w:ins>
    </w:p>
    <w:p w14:paraId="48B9C7B9" w14:textId="77777777" w:rsidR="00016090" w:rsidRDefault="00016090" w:rsidP="00016090">
      <w:pPr>
        <w:ind w:firstLine="284"/>
        <w:rPr>
          <w:ins w:id="66" w:author="MediaTek (Li-Chuan)" w:date="2022-08-25T11:14:00Z"/>
        </w:rPr>
      </w:pPr>
      <w:ins w:id="67" w:author="MediaTek (Li-Chuan)" w:date="2022-08-25T11:14:00Z">
        <w:r>
          <w:t xml:space="preserve">b) FFS the target </w:t>
        </w:r>
        <w:proofErr w:type="spellStart"/>
        <w:r>
          <w:t>PCell</w:t>
        </w:r>
        <w:proofErr w:type="spellEnd"/>
        <w:r>
          <w:t xml:space="preserve"> is a current </w:t>
        </w:r>
        <w:proofErr w:type="spellStart"/>
        <w:r>
          <w:t>SCell</w:t>
        </w:r>
        <w:proofErr w:type="spellEnd"/>
      </w:ins>
    </w:p>
    <w:p w14:paraId="1A2FE731" w14:textId="77777777" w:rsidR="00016090" w:rsidRDefault="00016090" w:rsidP="00016090">
      <w:pPr>
        <w:ind w:firstLine="284"/>
        <w:rPr>
          <w:ins w:id="68" w:author="MediaTek (Li-Chuan)" w:date="2022-08-25T11:14:00Z"/>
        </w:rPr>
      </w:pPr>
      <w:ins w:id="69" w:author="MediaTek (Li-Chuan)" w:date="2022-08-25T11:14:00Z">
        <w:r>
          <w:t xml:space="preserve">c) FFS the target </w:t>
        </w:r>
        <w:proofErr w:type="spellStart"/>
        <w:r>
          <w:t>SCell</w:t>
        </w:r>
        <w:proofErr w:type="spellEnd"/>
        <w:r>
          <w:t xml:space="preserve"> is the current </w:t>
        </w:r>
        <w:proofErr w:type="spellStart"/>
        <w:r>
          <w:t>PCell</w:t>
        </w:r>
        <w:proofErr w:type="spellEnd"/>
        <w:r>
          <w:t>.</w:t>
        </w:r>
      </w:ins>
    </w:p>
    <w:p w14:paraId="3BCDD070" w14:textId="77777777" w:rsidR="004C5270" w:rsidRDefault="00016090" w:rsidP="00016090">
      <w:ins w:id="70" w:author="MediaTek (Li-Chuan)" w:date="2022-08-25T11:14:00Z">
        <w:r>
          <w:rPr>
            <w:rFonts w:eastAsia="PMingLiU" w:hint="eastAsia"/>
            <w:lang w:eastAsia="zh-TW"/>
          </w:rPr>
          <w:t>E</w:t>
        </w:r>
        <w:r>
          <w:rPr>
            <w:rFonts w:eastAsia="PMingLiU"/>
            <w:lang w:eastAsia="zh-TW"/>
          </w:rPr>
          <w:t xml:space="preserve">ditor’s note: </w:t>
        </w:r>
        <w:r>
          <w:t>DC scenarios are FFS</w:t>
        </w:r>
      </w:ins>
    </w:p>
    <w:p w14:paraId="3AC4F441" w14:textId="0C23B3BD" w:rsidR="00016090" w:rsidRDefault="00016090" w:rsidP="00016090">
      <w:pPr>
        <w:rPr>
          <w:ins w:id="71" w:author="MediaTek (Li-Chuan)" w:date="2022-08-25T11:14:00Z"/>
        </w:rPr>
      </w:pPr>
      <w:ins w:id="72" w:author="MediaTek (Li-Chuan)" w:date="2022-08-25T11:14:00Z">
        <w:r>
          <w:rPr>
            <w:rFonts w:eastAsia="PMingLiU" w:hint="eastAsia"/>
            <w:lang w:eastAsia="zh-TW"/>
          </w:rPr>
          <w:t>E</w:t>
        </w:r>
        <w:r>
          <w:rPr>
            <w:rFonts w:eastAsia="PMingLiU"/>
            <w:lang w:eastAsia="zh-TW"/>
          </w:rPr>
          <w:t xml:space="preserve">ditor’s note: </w:t>
        </w:r>
        <w:r w:rsidRPr="00C60332">
          <w:t xml:space="preserve">R2 assumes that L2 is continued whenever possible (e.g. intra-DU), without </w:t>
        </w:r>
      </w:ins>
      <w:ins w:id="73" w:author="MediaTek (Li-Chuan)" w:date="2022-08-25T11:49:00Z">
        <w:r w:rsidR="00C0374D">
          <w:t>r</w:t>
        </w:r>
      </w:ins>
      <w:ins w:id="74" w:author="MediaTek (Li-Chuan)" w:date="2022-08-25T11:14:00Z">
        <w:r w:rsidRPr="00C60332">
          <w:t>eset, with the target to avoid data loss, and the additional delay of data recover</w:t>
        </w:r>
        <w:r>
          <w:t>y.</w:t>
        </w:r>
      </w:ins>
    </w:p>
    <w:p w14:paraId="30DB36F5" w14:textId="77777777" w:rsidR="00016090" w:rsidRPr="00C60332" w:rsidRDefault="00016090" w:rsidP="00016090">
      <w:pPr>
        <w:rPr>
          <w:ins w:id="75" w:author="MediaTek (Li-Chuan)" w:date="2022-08-25T11:14:00Z"/>
          <w:rFonts w:eastAsia="PMingLiU"/>
          <w:lang w:eastAsia="zh-TW"/>
        </w:rPr>
      </w:pPr>
    </w:p>
    <w:p w14:paraId="64D82A92" w14:textId="77777777" w:rsidR="00016090" w:rsidRPr="00054E81" w:rsidRDefault="00016090" w:rsidP="00016090">
      <w:pPr>
        <w:rPr>
          <w:ins w:id="76" w:author="MediaTek (Li-Chuan)" w:date="2022-08-25T11:14:00Z"/>
        </w:rPr>
      </w:pPr>
    </w:p>
    <w:p w14:paraId="53E60D83" w14:textId="77777777" w:rsidR="00016090" w:rsidRPr="00236325" w:rsidRDefault="00016090" w:rsidP="00016090">
      <w:pPr>
        <w:keepNext/>
        <w:keepLines/>
        <w:overflowPunct w:val="0"/>
        <w:autoSpaceDE w:val="0"/>
        <w:autoSpaceDN w:val="0"/>
        <w:adjustRightInd w:val="0"/>
        <w:spacing w:before="120" w:line="240" w:lineRule="auto"/>
        <w:ind w:left="1701" w:hanging="1701"/>
        <w:textAlignment w:val="baseline"/>
        <w:outlineLvl w:val="4"/>
        <w:rPr>
          <w:ins w:id="77" w:author="MediaTek (Li-Chuan)" w:date="2022-08-25T11:14:00Z"/>
          <w:rFonts w:ascii="Arial" w:eastAsia="Times New Roman" w:hAnsi="Arial"/>
          <w:sz w:val="22"/>
          <w:lang w:eastAsia="ja-JP"/>
        </w:rPr>
      </w:pPr>
      <w:bookmarkStart w:id="78" w:name="_Toc37231960"/>
      <w:bookmarkStart w:id="79" w:name="_Toc46502015"/>
      <w:bookmarkStart w:id="80" w:name="_Toc51971363"/>
      <w:bookmarkStart w:id="81" w:name="_Toc52551346"/>
      <w:bookmarkStart w:id="82" w:name="_Toc100782029"/>
      <w:ins w:id="83" w:author="MediaTek (Li-Chuan)" w:date="2022-08-25T11:14:00Z">
        <w:r w:rsidRPr="00236325">
          <w:rPr>
            <w:rFonts w:ascii="Arial" w:eastAsia="Times New Roman" w:hAnsi="Arial"/>
            <w:sz w:val="22"/>
            <w:lang w:eastAsia="ja-JP"/>
          </w:rPr>
          <w:lastRenderedPageBreak/>
          <w:t>9.2.3.4.2</w:t>
        </w:r>
        <w:r w:rsidRPr="00236325">
          <w:rPr>
            <w:rFonts w:ascii="Arial" w:eastAsia="Times New Roman" w:hAnsi="Arial"/>
            <w:sz w:val="22"/>
            <w:lang w:eastAsia="ja-JP"/>
          </w:rPr>
          <w:tab/>
          <w:t>C-plane handling</w:t>
        </w:r>
        <w:bookmarkEnd w:id="78"/>
        <w:bookmarkEnd w:id="79"/>
        <w:bookmarkEnd w:id="80"/>
        <w:bookmarkEnd w:id="81"/>
        <w:bookmarkEnd w:id="82"/>
      </w:ins>
    </w:p>
    <w:p w14:paraId="33090A43" w14:textId="77777777" w:rsidR="00016090" w:rsidRPr="00006C68" w:rsidRDefault="00016090" w:rsidP="00016090">
      <w:pPr>
        <w:keepNext/>
        <w:keepLines/>
        <w:overflowPunct w:val="0"/>
        <w:autoSpaceDE w:val="0"/>
        <w:autoSpaceDN w:val="0"/>
        <w:adjustRightInd w:val="0"/>
        <w:spacing w:before="120" w:line="240" w:lineRule="auto"/>
        <w:ind w:left="1701" w:hanging="1701"/>
        <w:textAlignment w:val="baseline"/>
        <w:outlineLvl w:val="4"/>
        <w:rPr>
          <w:ins w:id="84" w:author="MediaTek (Li-Chuan)" w:date="2022-08-25T11:14:00Z"/>
          <w:rFonts w:ascii="Arial" w:eastAsia="Times New Roman" w:hAnsi="Arial"/>
          <w:sz w:val="22"/>
          <w:lang w:eastAsia="ja-JP"/>
        </w:rPr>
      </w:pPr>
      <w:bookmarkStart w:id="85" w:name="_Toc535274907"/>
      <w:bookmarkStart w:id="86" w:name="_Toc46502016"/>
      <w:bookmarkStart w:id="87" w:name="_Toc51971364"/>
      <w:bookmarkStart w:id="88" w:name="_Toc52551347"/>
      <w:bookmarkStart w:id="89" w:name="_Toc100782030"/>
      <w:ins w:id="90" w:author="MediaTek (Li-Chuan)" w:date="2022-08-25T11:14:00Z">
        <w:r w:rsidRPr="00006C68">
          <w:rPr>
            <w:rFonts w:ascii="Arial" w:eastAsia="Times New Roman" w:hAnsi="Arial"/>
            <w:sz w:val="22"/>
            <w:lang w:eastAsia="ja-JP"/>
          </w:rPr>
          <w:t>9.2.3.4.3</w:t>
        </w:r>
        <w:r w:rsidRPr="00006C68">
          <w:rPr>
            <w:rFonts w:ascii="Arial" w:eastAsia="Times New Roman" w:hAnsi="Arial"/>
            <w:sz w:val="22"/>
            <w:lang w:eastAsia="ja-JP"/>
          </w:rPr>
          <w:tab/>
          <w:t>U-plane handling</w:t>
        </w:r>
        <w:bookmarkEnd w:id="85"/>
        <w:bookmarkEnd w:id="86"/>
        <w:bookmarkEnd w:id="87"/>
        <w:bookmarkEnd w:id="88"/>
        <w:bookmarkEnd w:id="89"/>
      </w:ins>
    </w:p>
    <w:p w14:paraId="7CDB8101" w14:textId="77777777" w:rsidR="00016090" w:rsidRPr="00006C68" w:rsidRDefault="00016090" w:rsidP="00016090">
      <w:pPr>
        <w:keepNext/>
        <w:keepLines/>
        <w:overflowPunct w:val="0"/>
        <w:autoSpaceDE w:val="0"/>
        <w:autoSpaceDN w:val="0"/>
        <w:adjustRightInd w:val="0"/>
        <w:spacing w:before="120" w:line="240" w:lineRule="auto"/>
        <w:ind w:left="1701" w:hanging="1701"/>
        <w:textAlignment w:val="baseline"/>
        <w:outlineLvl w:val="4"/>
        <w:rPr>
          <w:ins w:id="91" w:author="MediaTek (Li-Chuan)" w:date="2022-08-25T11:14:00Z"/>
          <w:rFonts w:ascii="Arial" w:eastAsia="Times New Roman" w:hAnsi="Arial"/>
          <w:sz w:val="22"/>
          <w:lang w:eastAsia="ja-JP"/>
        </w:rPr>
      </w:pPr>
      <w:bookmarkStart w:id="92" w:name="_Toc46502017"/>
      <w:bookmarkStart w:id="93" w:name="_Toc51971365"/>
      <w:bookmarkStart w:id="94" w:name="_Toc52551348"/>
      <w:bookmarkStart w:id="95" w:name="_Toc100782031"/>
      <w:ins w:id="96" w:author="MediaTek (Li-Chuan)" w:date="2022-08-25T11:14:00Z">
        <w:r w:rsidRPr="00006C68">
          <w:rPr>
            <w:rFonts w:ascii="Arial" w:eastAsia="Times New Roman" w:hAnsi="Arial"/>
            <w:sz w:val="22"/>
            <w:lang w:eastAsia="ja-JP"/>
          </w:rPr>
          <w:t>9.2.3.4.4</w:t>
        </w:r>
        <w:r w:rsidRPr="00006C68">
          <w:rPr>
            <w:rFonts w:ascii="Arial" w:eastAsia="Times New Roman" w:hAnsi="Arial"/>
            <w:sz w:val="22"/>
            <w:lang w:eastAsia="ja-JP"/>
          </w:rPr>
          <w:tab/>
          <w:t>Data Forwarding</w:t>
        </w:r>
        <w:bookmarkEnd w:id="92"/>
        <w:bookmarkEnd w:id="93"/>
        <w:bookmarkEnd w:id="94"/>
        <w:bookmarkEnd w:id="95"/>
      </w:ins>
    </w:p>
    <w:p w14:paraId="4527537B" w14:textId="59BB8878" w:rsidR="00894767" w:rsidRPr="00016090" w:rsidRDefault="00894767" w:rsidP="00236325">
      <w:pPr>
        <w:pStyle w:val="EditorsNote"/>
        <w:ind w:left="0" w:firstLine="0"/>
        <w:rPr>
          <w:rFonts w:eastAsiaTheme="minorEastAsia"/>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39E84C8F" w:rsidR="00BB64A6" w:rsidRDefault="007E76A7">
      <w:pPr>
        <w:spacing w:after="0"/>
      </w:pPr>
      <w:r>
        <w:br w:type="page"/>
      </w:r>
    </w:p>
    <w:p w14:paraId="4D388257" w14:textId="398E3F6B" w:rsidR="005D7C0A" w:rsidRDefault="005D7C0A" w:rsidP="005D7C0A">
      <w:pPr>
        <w:pStyle w:val="1"/>
        <w:rPr>
          <w:rFonts w:eastAsia="宋体"/>
          <w:lang w:eastAsia="zh-CN"/>
        </w:rPr>
      </w:pPr>
      <w:r>
        <w:lastRenderedPageBreak/>
        <w:t>Annex</w:t>
      </w:r>
      <w:r>
        <w:tab/>
        <w:t xml:space="preserve">- </w:t>
      </w:r>
      <w:r w:rsidR="00360582">
        <w:t xml:space="preserve">Components of </w:t>
      </w:r>
      <w:r w:rsidR="002A166C">
        <w:t>mobility latency</w:t>
      </w:r>
    </w:p>
    <w:p w14:paraId="1FCDE01E" w14:textId="05E9D2D3" w:rsidR="005D7C0A" w:rsidRDefault="002A166C">
      <w:pPr>
        <w:spacing w:after="0"/>
      </w:pPr>
      <w:r w:rsidRPr="009C467F">
        <w:rPr>
          <w:highlight w:val="yellow"/>
        </w:rPr>
        <w:t>Outcome of [Post-119e][036]</w:t>
      </w:r>
      <w:r w:rsidR="009C467F" w:rsidRPr="009C467F">
        <w:rPr>
          <w:highlight w:val="yellow"/>
        </w:rPr>
        <w:t xml:space="preserve"> to be added here</w:t>
      </w:r>
    </w:p>
    <w:p w14:paraId="3A6A4C5C" w14:textId="77777777" w:rsidR="00AB256C" w:rsidRDefault="00AB256C">
      <w:pPr>
        <w:spacing w:after="0"/>
      </w:pPr>
    </w:p>
    <w:p w14:paraId="29E32973" w14:textId="757E5C1D" w:rsidR="004A6C0A" w:rsidRDefault="008A4619">
      <w:pPr>
        <w:spacing w:after="0"/>
        <w:rPr>
          <w:rFonts w:eastAsia="PMingLiU"/>
          <w:lang w:eastAsia="zh-TW"/>
        </w:rPr>
      </w:pPr>
      <w:r w:rsidRPr="008A4619">
        <w:rPr>
          <w:rFonts w:eastAsia="PMingLiU"/>
          <w:lang w:eastAsia="zh-TW"/>
        </w:rPr>
        <w:t>HO interruption time for L1/L2-based inter-cell mobility is the time from UE receives the cell switch command to UE performs the first DL/UL reception/transmission on the indicated beam of the target cell.</w:t>
      </w:r>
      <w:r>
        <w:rPr>
          <w:rFonts w:eastAsia="PMingLiU"/>
          <w:lang w:eastAsia="zh-TW"/>
        </w:rPr>
        <w:t xml:space="preserve"> </w:t>
      </w:r>
    </w:p>
    <w:p w14:paraId="665C4AD2" w14:textId="6142C17E" w:rsidR="00161C8F" w:rsidRDefault="004A6C0A">
      <w:pPr>
        <w:spacing w:after="0"/>
        <w:rPr>
          <w:rFonts w:eastAsia="PMingLiU"/>
          <w:lang w:eastAsia="zh-TW"/>
        </w:rPr>
      </w:pPr>
      <w:r>
        <w:rPr>
          <w:rFonts w:eastAsia="PMingLiU"/>
          <w:lang w:eastAsia="zh-TW"/>
        </w:rPr>
        <w:t xml:space="preserve">Editor’s note: </w:t>
      </w:r>
      <w:r w:rsidR="008A4619" w:rsidRPr="008A4619">
        <w:rPr>
          <w:rFonts w:eastAsia="PMingLiU"/>
          <w:lang w:eastAsia="zh-TW"/>
        </w:rPr>
        <w:t>FFS if TRS tracking after HO and CSI RS measurement should also be included, i.e. the time to use a high-performance beam</w:t>
      </w:r>
      <w:r w:rsidR="000C425D">
        <w:rPr>
          <w:rFonts w:eastAsia="PMingLiU"/>
          <w:lang w:eastAsia="zh-TW"/>
        </w:rPr>
        <w:t>.</w:t>
      </w:r>
    </w:p>
    <w:p w14:paraId="4399EC21" w14:textId="1E21D44E" w:rsidR="004A6C0A" w:rsidRDefault="004A6C0A" w:rsidP="004A6C0A">
      <w:pPr>
        <w:spacing w:after="0"/>
      </w:pPr>
      <w:r>
        <w:rPr>
          <w:rFonts w:eastAsia="PMingLiU"/>
          <w:lang w:eastAsia="zh-TW"/>
        </w:rPr>
        <w:t xml:space="preserve">Editor’s note: </w:t>
      </w:r>
      <w:r w:rsidRPr="004A6C0A">
        <w:t>To reduce HO interruption time, investigate e.g. solutions to reduce the time for UE reconfiguration (already in the WID), downlink and uplink synchronization after handover decision (other parts of dynamic switch not precluded).</w:t>
      </w:r>
    </w:p>
    <w:p w14:paraId="51A932CE" w14:textId="698409B7" w:rsidR="00076AEA" w:rsidRPr="00076AEA" w:rsidRDefault="00076AEA" w:rsidP="00076AEA">
      <w:pPr>
        <w:spacing w:after="0"/>
        <w:rPr>
          <w:rFonts w:eastAsia="PMingLiU"/>
          <w:lang w:eastAsia="zh-TW"/>
        </w:rPr>
      </w:pPr>
      <w:r w:rsidRPr="00076AEA">
        <w:rPr>
          <w:rFonts w:eastAsia="PMingLiU"/>
          <w:lang w:eastAsia="zh-TW"/>
        </w:rPr>
        <w:t>Editor’s note: Measurement delay can/may be considered in this work</w:t>
      </w:r>
      <w:r>
        <w:rPr>
          <w:rFonts w:eastAsia="PMingLiU"/>
          <w:lang w:eastAsia="zh-TW"/>
        </w:rPr>
        <w:t>.</w:t>
      </w:r>
    </w:p>
    <w:p w14:paraId="12DA803E" w14:textId="630EEBD0" w:rsidR="00076AEA" w:rsidRPr="00076AEA" w:rsidRDefault="00076AEA" w:rsidP="004A6C0A">
      <w:pPr>
        <w:spacing w:after="0"/>
        <w:rPr>
          <w:rFonts w:eastAsia="PMingLiU"/>
          <w:lang w:eastAsia="zh-TW"/>
        </w:rPr>
      </w:pPr>
    </w:p>
    <w:p w14:paraId="5905E6FF" w14:textId="03049252" w:rsidR="004A6C0A" w:rsidRPr="000C425D" w:rsidRDefault="004A6C0A">
      <w:pPr>
        <w:spacing w:after="0"/>
        <w:rPr>
          <w:rFonts w:eastAsia="PMingLiU"/>
          <w:lang w:eastAsia="zh-TW"/>
        </w:rPr>
      </w:pPr>
    </w:p>
    <w:p w14:paraId="221BD6C4" w14:textId="77777777" w:rsidR="00BB64A6" w:rsidRDefault="007E76A7">
      <w:pPr>
        <w:pStyle w:val="1"/>
        <w:rPr>
          <w:rFonts w:eastAsia="宋体"/>
          <w:lang w:eastAsia="zh-CN"/>
        </w:rPr>
      </w:pPr>
      <w:r>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0CB59198" w:rsidR="00BB64A6" w:rsidRDefault="007E76A7">
      <w:pPr>
        <w:pStyle w:val="2"/>
      </w:pPr>
      <w:r>
        <w:t>RAN2#11</w:t>
      </w:r>
      <w:r w:rsidR="00956BEC">
        <w:rPr>
          <w:lang w:eastAsia="zh-CN"/>
        </w:rPr>
        <w:t>9</w:t>
      </w:r>
      <w:r>
        <w:rPr>
          <w:rFonts w:hint="eastAsia"/>
        </w:rPr>
        <w:t>-</w:t>
      </w:r>
      <w:r>
        <w:t>e</w:t>
      </w:r>
    </w:p>
    <w:p w14:paraId="2C9F2BD1" w14:textId="2AF35B57" w:rsidR="00956BEC" w:rsidRPr="00956BEC" w:rsidRDefault="00956BEC" w:rsidP="00956BEC">
      <w:pPr>
        <w:rPr>
          <w:rFonts w:eastAsia="PMingLiU"/>
          <w:u w:val="single"/>
          <w:lang w:eastAsia="zh-TW"/>
        </w:rPr>
      </w:pPr>
      <w:r w:rsidRPr="00956BEC">
        <w:rPr>
          <w:rFonts w:eastAsia="PMingLiU" w:hint="eastAsia"/>
          <w:u w:val="single"/>
          <w:lang w:eastAsia="zh-TW"/>
        </w:rPr>
        <w:t>L</w:t>
      </w:r>
      <w:r w:rsidRPr="00956BEC">
        <w:rPr>
          <w:rFonts w:eastAsia="PMingLiU"/>
          <w:u w:val="single"/>
          <w:lang w:eastAsia="zh-TW"/>
        </w:rPr>
        <w:t xml:space="preserve">1/L2-based inter-cell </w:t>
      </w:r>
      <w:proofErr w:type="spellStart"/>
      <w:r w:rsidRPr="00956BEC">
        <w:rPr>
          <w:rFonts w:eastAsia="PMingLiU"/>
          <w:u w:val="single"/>
          <w:lang w:eastAsia="zh-TW"/>
        </w:rPr>
        <w:t>mobilty</w:t>
      </w:r>
      <w:proofErr w:type="spellEnd"/>
    </w:p>
    <w:p w14:paraId="0F4001B7" w14:textId="77777777" w:rsidR="00956BEC" w:rsidRPr="00076AEA" w:rsidRDefault="00956BEC" w:rsidP="00956BEC">
      <w:pPr>
        <w:pStyle w:val="Agreement"/>
        <w:tabs>
          <w:tab w:val="num" w:pos="1619"/>
        </w:tabs>
        <w:spacing w:line="240" w:lineRule="auto"/>
        <w:ind w:left="1619"/>
        <w:rPr>
          <w:highlight w:val="cyan"/>
        </w:rPr>
      </w:pPr>
      <w:r w:rsidRPr="00016090">
        <w:rPr>
          <w:highlight w:val="green"/>
        </w:rPr>
        <w:t>Assumption: HO interruption time for L1/L2-based inter-cell mobility is the time from UE receives the cell switch command to UE performs the first DL/UL reception/transmission on the indicated beam of the target cell</w:t>
      </w:r>
      <w:r w:rsidRPr="004A6C0A">
        <w:rPr>
          <w:highlight w:val="cyan"/>
        </w:rPr>
        <w:t>. FFS if TRS tracking after HO and CSI R</w:t>
      </w:r>
      <w:r w:rsidRPr="00076AEA">
        <w:rPr>
          <w:highlight w:val="cyan"/>
        </w:rPr>
        <w:t>S measurement should also be included, i.e. the time to use a high-performance beam (can be clarified further).</w:t>
      </w:r>
    </w:p>
    <w:p w14:paraId="258E8B7F" w14:textId="77777777" w:rsidR="00956BEC" w:rsidRPr="00016090" w:rsidRDefault="00956BEC" w:rsidP="00956BEC">
      <w:pPr>
        <w:pStyle w:val="Agreement"/>
        <w:tabs>
          <w:tab w:val="num" w:pos="1619"/>
        </w:tabs>
        <w:spacing w:line="240" w:lineRule="auto"/>
        <w:ind w:left="1619"/>
        <w:rPr>
          <w:highlight w:val="cyan"/>
        </w:rPr>
      </w:pPr>
      <w:r w:rsidRPr="00016090">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88A3B96" w14:textId="77777777" w:rsidR="00956BEC" w:rsidRPr="00C60332" w:rsidRDefault="00956BEC" w:rsidP="00956BEC">
      <w:pPr>
        <w:pStyle w:val="Agreement"/>
        <w:tabs>
          <w:tab w:val="num" w:pos="1619"/>
        </w:tabs>
        <w:spacing w:line="240" w:lineRule="auto"/>
        <w:ind w:left="1619"/>
        <w:rPr>
          <w:highlight w:val="green"/>
        </w:rPr>
      </w:pPr>
      <w:r w:rsidRPr="00C60332">
        <w:rPr>
          <w:highlight w:val="green"/>
        </w:rPr>
        <w:t xml:space="preserve">Confirm to Support L1/L2-based inter-cell mobility for inter-DU scenario (as well as intra-DU scenarios).  </w:t>
      </w:r>
    </w:p>
    <w:p w14:paraId="1A1CC907" w14:textId="77777777" w:rsidR="00956BEC" w:rsidRPr="00016090" w:rsidRDefault="00956BEC" w:rsidP="00956BEC">
      <w:pPr>
        <w:pStyle w:val="Agreement"/>
        <w:tabs>
          <w:tab w:val="num" w:pos="1619"/>
        </w:tabs>
        <w:spacing w:line="240" w:lineRule="auto"/>
        <w:ind w:left="1619"/>
        <w:rPr>
          <w:highlight w:val="cyan"/>
        </w:rPr>
      </w:pPr>
      <w:r w:rsidRPr="00016090">
        <w:rPr>
          <w:highlight w:val="cyan"/>
        </w:rPr>
        <w:t>The design for intra-DU and inter-DU L1/L2-based mobility should share as much commonality as reasonable. FFS which aspects need to be different.</w:t>
      </w:r>
    </w:p>
    <w:p w14:paraId="5D58DBB8" w14:textId="77777777" w:rsidR="00956BEC" w:rsidRPr="00016090" w:rsidRDefault="00956BEC" w:rsidP="00956BEC">
      <w:pPr>
        <w:pStyle w:val="Agreement"/>
        <w:tabs>
          <w:tab w:val="num" w:pos="1619"/>
        </w:tabs>
        <w:spacing w:line="240" w:lineRule="auto"/>
        <w:ind w:left="1619"/>
        <w:rPr>
          <w:highlight w:val="green"/>
        </w:rPr>
      </w:pPr>
      <w:bookmarkStart w:id="97" w:name="_Hlk112144979"/>
      <w:r w:rsidRPr="00016090">
        <w:rPr>
          <w:highlight w:val="green"/>
        </w:rPr>
        <w:t>R2 assumes that L2 is continued whenever possible (e.g. intra-DU), without Reset, with the target to avoid data loss, and the additional delay of data recovery</w:t>
      </w:r>
      <w:bookmarkEnd w:id="97"/>
      <w:r w:rsidRPr="00016090">
        <w:rPr>
          <w:highlight w:val="green"/>
        </w:rPr>
        <w:t>.</w:t>
      </w:r>
    </w:p>
    <w:p w14:paraId="0C912E81" w14:textId="77777777" w:rsidR="00161C8F" w:rsidRPr="00016090" w:rsidRDefault="00161C8F" w:rsidP="00161C8F">
      <w:pPr>
        <w:pStyle w:val="Agreement"/>
        <w:tabs>
          <w:tab w:val="clear" w:pos="2334"/>
          <w:tab w:val="num" w:pos="1619"/>
        </w:tabs>
        <w:spacing w:line="240" w:lineRule="auto"/>
        <w:ind w:left="1619"/>
        <w:rPr>
          <w:highlight w:val="green"/>
        </w:rPr>
      </w:pPr>
      <w:r w:rsidRPr="00016090">
        <w:rPr>
          <w:highlight w:val="green"/>
        </w:rPr>
        <w:t>ICBM is one scenario considered for L1L2 mobility, but is not the only one, and is not a prerequisite for using L1L2 mobility.</w:t>
      </w:r>
    </w:p>
    <w:p w14:paraId="38B1B606" w14:textId="77777777" w:rsidR="00161C8F" w:rsidRPr="00016090" w:rsidRDefault="00161C8F" w:rsidP="00161C8F">
      <w:pPr>
        <w:pStyle w:val="Agreement"/>
        <w:tabs>
          <w:tab w:val="clear" w:pos="2334"/>
          <w:tab w:val="num" w:pos="1619"/>
        </w:tabs>
        <w:spacing w:line="240" w:lineRule="auto"/>
        <w:ind w:left="1619"/>
        <w:rPr>
          <w:highlight w:val="green"/>
        </w:rPr>
      </w:pPr>
      <w:r w:rsidRPr="00016090">
        <w:rPr>
          <w:highlight w:val="green"/>
        </w:rPr>
        <w:t>RAN2 to consider preparation of target cell configurations capable of dynamic switching without need for full configuration.</w:t>
      </w:r>
    </w:p>
    <w:p w14:paraId="672A7469" w14:textId="77777777" w:rsidR="00161C8F" w:rsidRPr="00016090" w:rsidRDefault="00161C8F" w:rsidP="00161C8F">
      <w:pPr>
        <w:pStyle w:val="Agreement"/>
        <w:tabs>
          <w:tab w:val="clear" w:pos="2334"/>
          <w:tab w:val="num" w:pos="1619"/>
        </w:tabs>
        <w:spacing w:line="240" w:lineRule="auto"/>
        <w:ind w:left="1619"/>
        <w:rPr>
          <w:highlight w:val="cyan"/>
        </w:rPr>
      </w:pPr>
      <w:r w:rsidRPr="00016090">
        <w:rPr>
          <w:highlight w:val="cyan"/>
        </w:rPr>
        <w:t>Measurement delay can/may be considered in this work</w:t>
      </w:r>
    </w:p>
    <w:p w14:paraId="62C0DF72" w14:textId="77777777" w:rsidR="00161C8F" w:rsidRPr="00880B34" w:rsidRDefault="00161C8F" w:rsidP="00161C8F">
      <w:pPr>
        <w:pStyle w:val="Agreement"/>
        <w:tabs>
          <w:tab w:val="clear" w:pos="2334"/>
          <w:tab w:val="num" w:pos="1619"/>
        </w:tabs>
        <w:spacing w:line="240" w:lineRule="auto"/>
        <w:ind w:left="1619"/>
        <w:rPr>
          <w:highlight w:val="cyan"/>
        </w:rPr>
      </w:pPr>
      <w:r w:rsidRPr="00016090">
        <w:rPr>
          <w:highlight w:val="green"/>
        </w:rPr>
        <w:t>Assume that we rely on L1 measurements to trigger L1L2 mobility (</w:t>
      </w:r>
      <w:r w:rsidRPr="00880B34">
        <w:rPr>
          <w:highlight w:val="cyan"/>
        </w:rPr>
        <w:t>still measurement for preparation could be L3, FFS)</w:t>
      </w:r>
    </w:p>
    <w:p w14:paraId="5CE7EECA" w14:textId="77777777" w:rsidR="006667AA" w:rsidRPr="007B128F" w:rsidRDefault="006667AA" w:rsidP="006667AA">
      <w:pPr>
        <w:pStyle w:val="Agreement"/>
        <w:tabs>
          <w:tab w:val="clear" w:pos="2334"/>
          <w:tab w:val="num" w:pos="1619"/>
        </w:tabs>
        <w:spacing w:line="240" w:lineRule="auto"/>
        <w:ind w:left="1619"/>
        <w:rPr>
          <w:highlight w:val="green"/>
        </w:rPr>
      </w:pPr>
      <w:r w:rsidRPr="001C5973">
        <w:rPr>
          <w:highlight w:val="green"/>
        </w:rPr>
        <w:t xml:space="preserve">R2 will initially focus on </w:t>
      </w:r>
      <w:proofErr w:type="spellStart"/>
      <w:r w:rsidRPr="001C5973">
        <w:rPr>
          <w:highlight w:val="green"/>
        </w:rPr>
        <w:t>PCell</w:t>
      </w:r>
      <w:proofErr w:type="spellEnd"/>
      <w:r w:rsidRPr="001C5973">
        <w:rPr>
          <w:highlight w:val="green"/>
        </w:rPr>
        <w:t xml:space="preserve"> mobility.</w:t>
      </w:r>
      <w:r w:rsidRPr="007B128F">
        <w:rPr>
          <w:highlight w:val="green"/>
        </w:rPr>
        <w:t xml:space="preserve"> </w:t>
      </w:r>
    </w:p>
    <w:p w14:paraId="48C0A58E" w14:textId="77777777" w:rsidR="006667AA" w:rsidRPr="001C5973" w:rsidRDefault="006667AA" w:rsidP="006667AA">
      <w:pPr>
        <w:pStyle w:val="Agreement"/>
        <w:tabs>
          <w:tab w:val="clear" w:pos="2334"/>
          <w:tab w:val="num" w:pos="1619"/>
        </w:tabs>
        <w:spacing w:line="240" w:lineRule="auto"/>
        <w:ind w:left="1619"/>
        <w:rPr>
          <w:highlight w:val="cyan"/>
          <w:lang w:eastAsia="zh-CN"/>
        </w:rPr>
      </w:pPr>
      <w:r w:rsidRPr="001C5973">
        <w:rPr>
          <w:highlight w:val="cyan"/>
          <w:lang w:eastAsia="zh-CN"/>
        </w:rPr>
        <w:t>R2 assumption: Rel-18 L1/L2 mobility includes both non-CA (</w:t>
      </w:r>
      <w:proofErr w:type="spellStart"/>
      <w:r w:rsidRPr="001C5973">
        <w:rPr>
          <w:highlight w:val="cyan"/>
          <w:lang w:eastAsia="zh-CN"/>
        </w:rPr>
        <w:t>PCell</w:t>
      </w:r>
      <w:proofErr w:type="spellEnd"/>
      <w:r w:rsidRPr="001C5973">
        <w:rPr>
          <w:highlight w:val="cyan"/>
          <w:lang w:eastAsia="zh-CN"/>
        </w:rPr>
        <w:t xml:space="preserve"> only) and CA scenarios (</w:t>
      </w:r>
      <w:proofErr w:type="spellStart"/>
      <w:r w:rsidRPr="001C5973">
        <w:rPr>
          <w:highlight w:val="cyan"/>
          <w:lang w:eastAsia="zh-CN"/>
        </w:rPr>
        <w:t>PCell</w:t>
      </w:r>
      <w:proofErr w:type="spellEnd"/>
      <w:r w:rsidRPr="001C5973">
        <w:rPr>
          <w:highlight w:val="cyan"/>
          <w:lang w:eastAsia="zh-CN"/>
        </w:rPr>
        <w:t xml:space="preserve"> and </w:t>
      </w:r>
      <w:proofErr w:type="spellStart"/>
      <w:r w:rsidRPr="001C5973">
        <w:rPr>
          <w:highlight w:val="cyan"/>
          <w:lang w:eastAsia="zh-CN"/>
        </w:rPr>
        <w:t>SCell</w:t>
      </w:r>
      <w:proofErr w:type="spellEnd"/>
      <w:r w:rsidRPr="001C5973">
        <w:rPr>
          <w:highlight w:val="cyan"/>
          <w:lang w:eastAsia="zh-CN"/>
        </w:rPr>
        <w:t>). This includes the following cases</w:t>
      </w:r>
    </w:p>
    <w:p w14:paraId="219C2130"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lastRenderedPageBreak/>
        <w:t xml:space="preserve">a) the target </w:t>
      </w:r>
      <w:proofErr w:type="spellStart"/>
      <w:r w:rsidRPr="001C5973">
        <w:rPr>
          <w:highlight w:val="cyan"/>
          <w:lang w:eastAsia="zh-CN"/>
        </w:rPr>
        <w:t>PCell</w:t>
      </w:r>
      <w:proofErr w:type="spellEnd"/>
      <w:r w:rsidRPr="001C5973">
        <w:rPr>
          <w:highlight w:val="cyan"/>
          <w:lang w:eastAsia="zh-CN"/>
        </w:rPr>
        <w:t xml:space="preserve">/target </w:t>
      </w:r>
      <w:proofErr w:type="spellStart"/>
      <w:r w:rsidRPr="001C5973">
        <w:rPr>
          <w:highlight w:val="cyan"/>
          <w:lang w:eastAsia="zh-CN"/>
        </w:rPr>
        <w:t>SCell</w:t>
      </w:r>
      <w:proofErr w:type="spellEnd"/>
      <w:r w:rsidRPr="001C5973">
        <w:rPr>
          <w:highlight w:val="cyan"/>
          <w:lang w:eastAsia="zh-CN"/>
        </w:rPr>
        <w:t xml:space="preserve">(s) is not a current serving cell (CA </w:t>
      </w:r>
      <w:r w:rsidRPr="001C5973">
        <w:rPr>
          <w:highlight w:val="cyan"/>
          <w:lang w:eastAsia="zh-CN"/>
        </w:rPr>
        <w:sym w:font="Wingdings" w:char="F0E0"/>
      </w:r>
      <w:r w:rsidRPr="001C5973">
        <w:rPr>
          <w:highlight w:val="cyan"/>
          <w:lang w:eastAsia="zh-CN"/>
        </w:rPr>
        <w:t xml:space="preserve"> </w:t>
      </w:r>
      <w:proofErr w:type="spellStart"/>
      <w:r w:rsidRPr="001C5973">
        <w:rPr>
          <w:highlight w:val="cyan"/>
          <w:lang w:eastAsia="zh-CN"/>
        </w:rPr>
        <w:t>CA</w:t>
      </w:r>
      <w:proofErr w:type="spellEnd"/>
      <w:r w:rsidRPr="001C5973">
        <w:rPr>
          <w:highlight w:val="cyan"/>
          <w:lang w:eastAsia="zh-CN"/>
        </w:rPr>
        <w:t xml:space="preserve"> scenario with </w:t>
      </w:r>
      <w:proofErr w:type="spellStart"/>
      <w:r w:rsidRPr="001C5973">
        <w:rPr>
          <w:highlight w:val="cyan"/>
          <w:lang w:eastAsia="zh-CN"/>
        </w:rPr>
        <w:t>PCell</w:t>
      </w:r>
      <w:proofErr w:type="spellEnd"/>
      <w:r w:rsidRPr="001C5973">
        <w:rPr>
          <w:highlight w:val="cyan"/>
          <w:lang w:eastAsia="zh-CN"/>
        </w:rPr>
        <w:t xml:space="preserve"> change)</w:t>
      </w:r>
    </w:p>
    <w:p w14:paraId="7DB1F7CA"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t xml:space="preserve">b) FFS the target </w:t>
      </w:r>
      <w:proofErr w:type="spellStart"/>
      <w:r w:rsidRPr="001C5973">
        <w:rPr>
          <w:highlight w:val="cyan"/>
          <w:lang w:eastAsia="zh-CN"/>
        </w:rPr>
        <w:t>PCell</w:t>
      </w:r>
      <w:proofErr w:type="spellEnd"/>
      <w:r w:rsidRPr="001C5973">
        <w:rPr>
          <w:highlight w:val="cyan"/>
          <w:lang w:eastAsia="zh-CN"/>
        </w:rPr>
        <w:t xml:space="preserve"> is a current </w:t>
      </w:r>
      <w:proofErr w:type="spellStart"/>
      <w:r w:rsidRPr="001C5973">
        <w:rPr>
          <w:highlight w:val="cyan"/>
          <w:lang w:eastAsia="zh-CN"/>
        </w:rPr>
        <w:t>SCell</w:t>
      </w:r>
      <w:proofErr w:type="spellEnd"/>
    </w:p>
    <w:p w14:paraId="2F7BF9EB"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t xml:space="preserve">c) FFS the target </w:t>
      </w:r>
      <w:proofErr w:type="spellStart"/>
      <w:r w:rsidRPr="001C5973">
        <w:rPr>
          <w:highlight w:val="cyan"/>
          <w:lang w:eastAsia="zh-CN"/>
        </w:rPr>
        <w:t>SCell</w:t>
      </w:r>
      <w:proofErr w:type="spellEnd"/>
      <w:r w:rsidRPr="001C5973">
        <w:rPr>
          <w:highlight w:val="cyan"/>
          <w:lang w:eastAsia="zh-CN"/>
        </w:rPr>
        <w:t xml:space="preserve"> is the current </w:t>
      </w:r>
      <w:proofErr w:type="spellStart"/>
      <w:r w:rsidRPr="001C5973">
        <w:rPr>
          <w:highlight w:val="cyan"/>
          <w:lang w:eastAsia="zh-CN"/>
        </w:rPr>
        <w:t>PCell</w:t>
      </w:r>
      <w:proofErr w:type="spellEnd"/>
      <w:r w:rsidRPr="001C5973">
        <w:rPr>
          <w:highlight w:val="cyan"/>
          <w:lang w:eastAsia="zh-CN"/>
        </w:rPr>
        <w:t>.</w:t>
      </w:r>
    </w:p>
    <w:p w14:paraId="422F77D3" w14:textId="77777777" w:rsidR="006667AA" w:rsidRPr="001C5973" w:rsidRDefault="006667AA" w:rsidP="006667AA">
      <w:pPr>
        <w:pStyle w:val="Agreement"/>
        <w:tabs>
          <w:tab w:val="clear" w:pos="2334"/>
          <w:tab w:val="num" w:pos="1619"/>
        </w:tabs>
        <w:spacing w:line="240" w:lineRule="auto"/>
        <w:ind w:left="1619"/>
        <w:rPr>
          <w:highlight w:val="cyan"/>
          <w:lang w:eastAsia="zh-CN"/>
        </w:rPr>
      </w:pPr>
      <w:r w:rsidRPr="001C5973">
        <w:rPr>
          <w:highlight w:val="cyan"/>
          <w:lang w:eastAsia="zh-CN"/>
        </w:rPr>
        <w:t xml:space="preserve">DC scenarios are FFS (e.g. PSCell mobility may be a low hanging fruit FFS). </w:t>
      </w:r>
    </w:p>
    <w:p w14:paraId="3214B01F" w14:textId="77777777" w:rsidR="006667AA" w:rsidRDefault="006667AA" w:rsidP="006667AA">
      <w:pPr>
        <w:pStyle w:val="Doc-text2"/>
        <w:ind w:left="0" w:firstLine="0"/>
      </w:pPr>
    </w:p>
    <w:p w14:paraId="0133DABB" w14:textId="77777777" w:rsidR="004B12D3" w:rsidRPr="00016090" w:rsidRDefault="004B12D3" w:rsidP="004B12D3">
      <w:pPr>
        <w:pStyle w:val="Agreement"/>
        <w:tabs>
          <w:tab w:val="clear" w:pos="2334"/>
          <w:tab w:val="num" w:pos="1619"/>
        </w:tabs>
        <w:spacing w:line="240" w:lineRule="auto"/>
        <w:ind w:left="1619"/>
        <w:rPr>
          <w:highlight w:val="cyan"/>
          <w:lang w:val="en-US"/>
        </w:rPr>
      </w:pPr>
      <w:r w:rsidRPr="00016090">
        <w:rPr>
          <w:highlight w:val="cyan"/>
          <w:lang w:val="en-US"/>
        </w:rPr>
        <w:t>Current options on the table: to configure a L1/L2 inter-cell mobility candidate cell:</w:t>
      </w:r>
    </w:p>
    <w:p w14:paraId="3D5AE112" w14:textId="77777777" w:rsidR="004B12D3" w:rsidRPr="00016090" w:rsidRDefault="004B12D3" w:rsidP="004B12D3">
      <w:pPr>
        <w:pStyle w:val="Agreement"/>
        <w:numPr>
          <w:ilvl w:val="0"/>
          <w:numId w:val="0"/>
        </w:numPr>
        <w:ind w:left="1619"/>
        <w:rPr>
          <w:highlight w:val="cyan"/>
          <w:lang w:val="en-US"/>
        </w:rPr>
      </w:pPr>
      <w:r w:rsidRPr="00016090">
        <w:rPr>
          <w:highlight w:val="cyan"/>
          <w:lang w:val="en-US"/>
        </w:rPr>
        <w:t>a.</w:t>
      </w:r>
      <w:r w:rsidRPr="00016090">
        <w:rPr>
          <w:highlight w:val="cyan"/>
          <w:lang w:val="en-US"/>
        </w:rPr>
        <w:tab/>
        <w:t xml:space="preserve">One </w:t>
      </w:r>
      <w:proofErr w:type="spellStart"/>
      <w:r w:rsidRPr="00016090">
        <w:rPr>
          <w:highlight w:val="cyan"/>
          <w:lang w:val="en-US"/>
        </w:rPr>
        <w:t>RRCReconfiguration</w:t>
      </w:r>
      <w:proofErr w:type="spellEnd"/>
      <w:r w:rsidRPr="00016090">
        <w:rPr>
          <w:highlight w:val="cyan"/>
          <w:lang w:val="en-US"/>
        </w:rPr>
        <w:t xml:space="preserve"> message for candidate target cell</w:t>
      </w:r>
    </w:p>
    <w:p w14:paraId="62793EAA" w14:textId="77777777" w:rsidR="004B12D3" w:rsidRPr="00016090" w:rsidRDefault="004B12D3" w:rsidP="004B12D3">
      <w:pPr>
        <w:pStyle w:val="Agreement"/>
        <w:numPr>
          <w:ilvl w:val="0"/>
          <w:numId w:val="0"/>
        </w:numPr>
        <w:ind w:left="1619"/>
        <w:rPr>
          <w:highlight w:val="cyan"/>
          <w:lang w:val="en-US"/>
        </w:rPr>
      </w:pPr>
      <w:r w:rsidRPr="00016090">
        <w:rPr>
          <w:highlight w:val="cyan"/>
          <w:lang w:val="en-US"/>
        </w:rPr>
        <w:t>b.</w:t>
      </w:r>
      <w:r w:rsidRPr="00016090">
        <w:rPr>
          <w:highlight w:val="cyan"/>
          <w:lang w:val="en-US"/>
        </w:rPr>
        <w:tab/>
        <w:t xml:space="preserve">One </w:t>
      </w:r>
      <w:proofErr w:type="spellStart"/>
      <w:r w:rsidRPr="00016090">
        <w:rPr>
          <w:highlight w:val="cyan"/>
          <w:lang w:val="en-US"/>
        </w:rPr>
        <w:t>CellGroupConfig</w:t>
      </w:r>
      <w:proofErr w:type="spellEnd"/>
      <w:r w:rsidRPr="00016090">
        <w:rPr>
          <w:highlight w:val="cyan"/>
          <w:lang w:val="en-US"/>
        </w:rPr>
        <w:t xml:space="preserve"> IE for each candidate target cell</w:t>
      </w:r>
    </w:p>
    <w:p w14:paraId="6065DDDE" w14:textId="77777777" w:rsidR="004B12D3" w:rsidRPr="00597DC3" w:rsidRDefault="004B12D3" w:rsidP="004B12D3">
      <w:pPr>
        <w:pStyle w:val="Agreement"/>
        <w:numPr>
          <w:ilvl w:val="0"/>
          <w:numId w:val="0"/>
        </w:numPr>
        <w:ind w:left="1619"/>
        <w:rPr>
          <w:lang w:val="en-US"/>
        </w:rPr>
      </w:pPr>
      <w:r w:rsidRPr="00016090">
        <w:rPr>
          <w:highlight w:val="cyan"/>
          <w:lang w:val="en-US"/>
        </w:rPr>
        <w:t>c.</w:t>
      </w:r>
      <w:r w:rsidRPr="00016090">
        <w:rPr>
          <w:highlight w:val="cyan"/>
          <w:lang w:val="en-US"/>
        </w:rPr>
        <w:tab/>
        <w:t xml:space="preserve">One </w:t>
      </w:r>
      <w:proofErr w:type="spellStart"/>
      <w:r w:rsidRPr="00016090">
        <w:rPr>
          <w:highlight w:val="cyan"/>
          <w:lang w:val="en-US"/>
        </w:rPr>
        <w:t>SpCellConfig</w:t>
      </w:r>
      <w:proofErr w:type="spellEnd"/>
      <w:r w:rsidRPr="00016090">
        <w:rPr>
          <w:highlight w:val="cyan"/>
          <w:lang w:val="en-US"/>
        </w:rPr>
        <w:t xml:space="preserve"> IE for each candidate target cell</w:t>
      </w:r>
    </w:p>
    <w:p w14:paraId="4B2DDC2D" w14:textId="77777777" w:rsidR="0078664A" w:rsidRDefault="0078664A" w:rsidP="0078664A">
      <w:pPr>
        <w:rPr>
          <w:rFonts w:eastAsia="PMingLiU"/>
          <w:u w:val="single"/>
          <w:lang w:eastAsia="zh-TW"/>
        </w:rPr>
      </w:pPr>
    </w:p>
    <w:p w14:paraId="34F21B4E" w14:textId="1329F1CC" w:rsidR="00956BEC" w:rsidRPr="0078664A" w:rsidRDefault="0078664A" w:rsidP="0078664A">
      <w:pPr>
        <w:rPr>
          <w:rFonts w:eastAsia="PMingLiU"/>
          <w:u w:val="single"/>
          <w:lang w:eastAsia="zh-TW"/>
        </w:rPr>
      </w:pPr>
      <w:commentRangeStart w:id="98"/>
      <w:r w:rsidRPr="0078664A">
        <w:rPr>
          <w:rFonts w:eastAsia="PMingLiU"/>
          <w:u w:val="single"/>
          <w:lang w:eastAsia="zh-TW"/>
        </w:rPr>
        <w:t>NR-DC</w:t>
      </w:r>
      <w:commentRangeEnd w:id="98"/>
      <w:r w:rsidR="00C81C9F">
        <w:rPr>
          <w:rStyle w:val="afff"/>
        </w:rPr>
        <w:commentReference w:id="98"/>
      </w:r>
      <w:r w:rsidRPr="0078664A">
        <w:rPr>
          <w:rFonts w:eastAsia="PMingLiU"/>
          <w:u w:val="single"/>
          <w:lang w:eastAsia="zh-TW"/>
        </w:rPr>
        <w:t xml:space="preserve"> with selective activation cell of groups</w:t>
      </w:r>
    </w:p>
    <w:p w14:paraId="088385E6" w14:textId="77777777" w:rsidR="0078664A" w:rsidRPr="00D46678" w:rsidRDefault="0078664A" w:rsidP="0078664A">
      <w:pPr>
        <w:pStyle w:val="Agreement"/>
        <w:tabs>
          <w:tab w:val="clear" w:pos="2334"/>
          <w:tab w:val="num"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38B48CD1" w14:textId="77777777" w:rsidR="0078664A" w:rsidRPr="00D46678" w:rsidRDefault="0078664A" w:rsidP="0078664A">
      <w:pPr>
        <w:pStyle w:val="Agreement"/>
        <w:tabs>
          <w:tab w:val="clear" w:pos="2334"/>
          <w:tab w:val="num" w:pos="1619"/>
        </w:tabs>
        <w:spacing w:line="240" w:lineRule="auto"/>
        <w:ind w:left="1619"/>
        <w:rPr>
          <w:lang w:val="en-US"/>
        </w:rPr>
      </w:pPr>
      <w:r>
        <w:rPr>
          <w:lang w:val="en-US"/>
        </w:rPr>
        <w:t>Initial focus on SCG</w:t>
      </w:r>
    </w:p>
    <w:p w14:paraId="018AF39D" w14:textId="77777777" w:rsidR="0078664A" w:rsidRDefault="0078664A" w:rsidP="0078664A">
      <w:pPr>
        <w:pStyle w:val="Agreement"/>
        <w:tabs>
          <w:tab w:val="clear" w:pos="2334"/>
          <w:tab w:val="num" w:pos="1619"/>
        </w:tabs>
        <w:spacing w:line="240" w:lineRule="auto"/>
        <w:ind w:left="1619"/>
      </w:pPr>
      <w:r>
        <w:t>There is interest to support delta configuration, to reduce the signalling overhead (FFS if some other objective should be achieved)</w:t>
      </w:r>
    </w:p>
    <w:p w14:paraId="4AB07EAA" w14:textId="77777777" w:rsidR="0078664A" w:rsidRDefault="0078664A" w:rsidP="0078664A">
      <w:pPr>
        <w:pStyle w:val="Agreement"/>
        <w:tabs>
          <w:tab w:val="clear" w:pos="2334"/>
          <w:tab w:val="num" w:pos="1619"/>
        </w:tabs>
        <w:spacing w:line="240" w:lineRule="auto"/>
        <w:ind w:left="1619"/>
        <w:rPr>
          <w:lang w:val="en-US"/>
        </w:rPr>
      </w:pPr>
      <w:r>
        <w:rPr>
          <w:lang w:val="en-US"/>
        </w:rPr>
        <w:t xml:space="preserve">FFS how many subsequent conditional changes are targeted (and what is the impact of such assumption). </w:t>
      </w:r>
    </w:p>
    <w:p w14:paraId="2176E0FD" w14:textId="77777777" w:rsidR="0078664A" w:rsidRDefault="0078664A" w:rsidP="0078664A">
      <w:pPr>
        <w:pStyle w:val="Agreement"/>
        <w:tabs>
          <w:tab w:val="clear" w:pos="2334"/>
          <w:tab w:val="num" w:pos="1619"/>
        </w:tabs>
        <w:spacing w:line="240" w:lineRule="auto"/>
        <w:ind w:left="1619"/>
      </w:pPr>
      <w:r>
        <w:t xml:space="preserve">FFS whether there is a security issue: e.g. to determine 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68A20F84" w14:textId="77777777" w:rsidR="0078664A" w:rsidRDefault="0078664A" w:rsidP="0078664A">
      <w:pPr>
        <w:pStyle w:val="Doc-text2"/>
        <w:ind w:left="0" w:firstLine="0"/>
      </w:pPr>
    </w:p>
    <w:p w14:paraId="5503D645" w14:textId="08009888" w:rsidR="00956BEC" w:rsidRDefault="00252681" w:rsidP="00956BEC">
      <w:pPr>
        <w:rPr>
          <w:rFonts w:eastAsia="PMingLiU"/>
          <w:u w:val="single"/>
          <w:lang w:eastAsia="zh-TW"/>
        </w:rPr>
      </w:pPr>
      <w:r w:rsidRPr="00252681">
        <w:rPr>
          <w:rFonts w:eastAsia="PMingLiU"/>
          <w:u w:val="single"/>
          <w:lang w:eastAsia="zh-TW"/>
        </w:rPr>
        <w:t>CHO with one or multiple candidate SCGs</w:t>
      </w:r>
    </w:p>
    <w:p w14:paraId="00B1E214" w14:textId="77777777" w:rsidR="00252681" w:rsidRDefault="00252681" w:rsidP="00252681">
      <w:pPr>
        <w:pStyle w:val="Agreement"/>
        <w:tabs>
          <w:tab w:val="clear" w:pos="2334"/>
          <w:tab w:val="num" w:pos="1619"/>
        </w:tabs>
        <w:spacing w:line="240" w:lineRule="auto"/>
        <w:ind w:left="1619"/>
      </w:pPr>
      <w:r>
        <w:t>Observation: Current RAN2 Stage-3 specifications can support CHO including target MCG and target SCG in Rel-17.</w:t>
      </w:r>
    </w:p>
    <w:p w14:paraId="433ACA1E" w14:textId="77777777" w:rsidR="00252681" w:rsidRDefault="00252681" w:rsidP="00252681">
      <w:pPr>
        <w:pStyle w:val="Agreement"/>
        <w:tabs>
          <w:tab w:val="clear" w:pos="2334"/>
          <w:tab w:val="num" w:pos="1619"/>
        </w:tabs>
        <w:spacing w:line="240" w:lineRule="auto"/>
        <w:ind w:left="1619"/>
      </w:pPr>
      <w:r>
        <w:t>CHO configuration referring to or including CPC/CPA configuration (intended to be applicable together) can be supported.</w:t>
      </w:r>
    </w:p>
    <w:p w14:paraId="4168CB39" w14:textId="77777777" w:rsidR="00252681" w:rsidRDefault="00252681" w:rsidP="00252681">
      <w:pPr>
        <w:pStyle w:val="Agreement"/>
        <w:tabs>
          <w:tab w:val="clear" w:pos="2334"/>
          <w:tab w:val="num" w:pos="1619"/>
        </w:tabs>
        <w:spacing w:line="240" w:lineRule="auto"/>
        <w:ind w:left="1619"/>
      </w:pPr>
      <w:r>
        <w:t>FFS: When triggering CHO, UE perform CPC/CPA configuration to start CPC/CPA evaluation, FFS if CHO evaluation and CPC/CPA evaluation is concurrent or sequential.</w:t>
      </w:r>
    </w:p>
    <w:p w14:paraId="19E85281" w14:textId="77777777" w:rsidR="00252681" w:rsidRPr="00252681" w:rsidRDefault="00252681" w:rsidP="00956BEC">
      <w:pPr>
        <w:rPr>
          <w:rFonts w:eastAsia="PMingLiU"/>
          <w:u w:val="single"/>
          <w:lang w:eastAsia="zh-TW"/>
        </w:rPr>
      </w:pPr>
    </w:p>
    <w:sectPr w:rsidR="00252681" w:rsidRPr="00252681">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_Lianhai" w:date="2022-08-31T14:36:00Z" w:initials="Lenovo_LH">
    <w:p w14:paraId="70B70C61" w14:textId="22B4EC60" w:rsidR="00C81C9F" w:rsidRPr="00C81C9F" w:rsidRDefault="00C81C9F">
      <w:pPr>
        <w:pStyle w:val="ad"/>
        <w:rPr>
          <w:rFonts w:eastAsiaTheme="minorEastAsia" w:hint="eastAsia"/>
          <w:lang w:eastAsia="zh-CN"/>
        </w:rPr>
      </w:pPr>
      <w:r>
        <w:rPr>
          <w:rStyle w:val="afff"/>
        </w:rPr>
        <w:annotationRef/>
      </w:r>
      <w:r>
        <w:rPr>
          <w:rFonts w:eastAsiaTheme="minorEastAsia"/>
          <w:lang w:eastAsia="zh-CN"/>
        </w:rPr>
        <w:t>last ‘</w:t>
      </w:r>
      <w:r>
        <w:rPr>
          <w:lang w:eastAsia="zh-CN"/>
        </w:rPr>
        <w:t>-</w:t>
      </w:r>
      <w:r>
        <w:rPr>
          <w:rFonts w:eastAsiaTheme="minorEastAsia"/>
          <w:lang w:eastAsia="zh-CN"/>
        </w:rPr>
        <w:t>’ should be removed.</w:t>
      </w:r>
    </w:p>
  </w:comment>
  <w:comment w:id="18" w:author="Xiaomi - Yumin Wu" w:date="2022-08-30T16:16:00Z" w:initials="Xiaomi">
    <w:p w14:paraId="2179EEEA" w14:textId="33EC2802" w:rsidR="00FB4A50" w:rsidRDefault="00FB4A50">
      <w:pPr>
        <w:pStyle w:val="ad"/>
      </w:pPr>
      <w:r>
        <w:rPr>
          <w:rStyle w:val="afff"/>
        </w:rPr>
        <w:annotationRef/>
      </w:r>
      <w:r>
        <w:t xml:space="preserve">This sentence can be removed for now, since it is still unclear </w:t>
      </w:r>
      <w:r>
        <w:rPr>
          <w:rFonts w:asciiTheme="minorEastAsia" w:eastAsiaTheme="minorEastAsia" w:hAnsiTheme="minorEastAsia" w:hint="eastAsia"/>
          <w:lang w:eastAsia="zh-CN"/>
        </w:rPr>
        <w:t>whe</w:t>
      </w:r>
      <w:r>
        <w:t>n the UE triggers the L1 report.</w:t>
      </w:r>
    </w:p>
  </w:comment>
  <w:comment w:id="19" w:author="vivo-Chenli" w:date="2022-08-30T20:23:00Z" w:initials="v">
    <w:p w14:paraId="4240294E" w14:textId="6F04162A" w:rsidR="00887765" w:rsidRDefault="00887765">
      <w:pPr>
        <w:pStyle w:val="ad"/>
      </w:pPr>
      <w:r>
        <w:rPr>
          <w:rStyle w:val="afff"/>
        </w:rPr>
        <w:annotationRef/>
      </w:r>
      <w:r>
        <w:rPr>
          <w:lang w:eastAsia="zh-CN"/>
        </w:rPr>
        <w:t>W</w:t>
      </w:r>
      <w:r>
        <w:rPr>
          <w:rFonts w:hint="eastAsia"/>
          <w:lang w:eastAsia="zh-CN"/>
        </w:rPr>
        <w:t>e</w:t>
      </w:r>
      <w:r>
        <w:rPr>
          <w:lang w:eastAsia="zh-CN"/>
        </w:rPr>
        <w:t xml:space="preserve"> agree to remove this part. </w:t>
      </w:r>
      <w:r>
        <w:t xml:space="preserve">As in our understanding, UE could </w:t>
      </w:r>
      <w:proofErr w:type="gramStart"/>
      <w:r>
        <w:t>starts</w:t>
      </w:r>
      <w:proofErr w:type="gramEnd"/>
      <w:r>
        <w:t xml:space="preserve"> L1 meas</w:t>
      </w:r>
      <w:r w:rsidR="006B22E0">
        <w:t>urement</w:t>
      </w:r>
      <w:r>
        <w:t xml:space="preserve"> and report after UE receiving the </w:t>
      </w:r>
      <w:proofErr w:type="spellStart"/>
      <w:r w:rsidR="00CF5BF5">
        <w:t>M</w:t>
      </w:r>
      <w:r>
        <w:t>eas</w:t>
      </w:r>
      <w:r w:rsidR="00CF5BF5">
        <w:t>C</w:t>
      </w:r>
      <w:r>
        <w:t>onfig</w:t>
      </w:r>
      <w:proofErr w:type="spellEnd"/>
      <w:r>
        <w:t>, and it could be before receiving the candidate cell configuration</w:t>
      </w:r>
      <w:r w:rsidR="00A65022">
        <w:t>.</w:t>
      </w:r>
    </w:p>
  </w:comment>
  <w:comment w:id="20" w:author="Lenovo_Lianhai" w:date="2022-08-31T14:38:00Z" w:initials="Lenovo_LH">
    <w:p w14:paraId="7D8B7499" w14:textId="3A9F5A4F" w:rsidR="00C81C9F" w:rsidRDefault="00C81C9F">
      <w:pPr>
        <w:pStyle w:val="ad"/>
        <w:rPr>
          <w:rFonts w:eastAsiaTheme="minorEastAsia"/>
          <w:lang w:eastAsia="zh-CN"/>
        </w:rPr>
      </w:pPr>
      <w:r>
        <w:rPr>
          <w:rStyle w:val="afff"/>
        </w:rPr>
        <w:annotationRef/>
      </w:r>
      <w:r>
        <w:rPr>
          <w:rFonts w:eastAsiaTheme="minorEastAsia"/>
          <w:lang w:eastAsia="zh-CN"/>
        </w:rPr>
        <w:t xml:space="preserve">Fine to remove. Alternatively, we can modify it e.g. </w:t>
      </w:r>
    </w:p>
    <w:p w14:paraId="0835051F" w14:textId="77777777" w:rsidR="00C81C9F" w:rsidRDefault="00C81C9F">
      <w:pPr>
        <w:pStyle w:val="ad"/>
        <w:rPr>
          <w:rFonts w:eastAsiaTheme="minorEastAsia"/>
          <w:lang w:eastAsia="zh-CN"/>
        </w:rPr>
      </w:pPr>
    </w:p>
    <w:p w14:paraId="647DBED1" w14:textId="3AF89342" w:rsidR="00C81C9F" w:rsidRPr="00C81C9F" w:rsidRDefault="00C81C9F">
      <w:pPr>
        <w:pStyle w:val="ad"/>
        <w:rPr>
          <w:rFonts w:eastAsiaTheme="minorEastAsia" w:hint="eastAsia"/>
          <w:i/>
          <w:iCs/>
          <w:lang w:eastAsia="zh-CN"/>
        </w:rPr>
      </w:pPr>
      <w:r w:rsidRPr="00C81C9F">
        <w:rPr>
          <w:rFonts w:eastAsia="宋体"/>
          <w:i/>
          <w:iCs/>
          <w:lang w:eastAsia="zh-CN"/>
        </w:rPr>
        <w:t xml:space="preserve">The UE starts L1 measurement and report for the candidate cells </w:t>
      </w:r>
      <w:r w:rsidRPr="00C81C9F">
        <w:rPr>
          <w:rFonts w:eastAsia="宋体"/>
          <w:i/>
          <w:iCs/>
          <w:lang w:eastAsia="zh-CN"/>
        </w:rPr>
        <w:t>after</w:t>
      </w:r>
      <w:r w:rsidRPr="00C81C9F">
        <w:rPr>
          <w:rFonts w:eastAsia="宋体"/>
          <w:i/>
          <w:iCs/>
          <w:lang w:eastAsia="zh-CN"/>
        </w:rPr>
        <w:t xml:space="preserve"> receiving the </w:t>
      </w:r>
      <w:r w:rsidRPr="00C81C9F">
        <w:rPr>
          <w:rFonts w:eastAsia="宋体"/>
          <w:i/>
          <w:iCs/>
          <w:lang w:eastAsia="zh-CN"/>
        </w:rPr>
        <w:t xml:space="preserve">related </w:t>
      </w:r>
      <w:r w:rsidRPr="00C81C9F">
        <w:rPr>
          <w:rFonts w:eastAsia="宋体"/>
          <w:i/>
          <w:iCs/>
          <w:lang w:eastAsia="zh-CN"/>
        </w:rPr>
        <w:t>configurations</w:t>
      </w:r>
      <w:r w:rsidRPr="00C81C9F">
        <w:rPr>
          <w:rStyle w:val="afff"/>
          <w:i/>
          <w:iCs/>
        </w:rPr>
        <w:annotationRef/>
      </w:r>
      <w:r w:rsidRPr="00C81C9F">
        <w:rPr>
          <w:rStyle w:val="afff"/>
          <w:i/>
          <w:iCs/>
        </w:rPr>
        <w:annotationRef/>
      </w:r>
      <w:r w:rsidRPr="00C81C9F">
        <w:rPr>
          <w:rStyle w:val="afff"/>
          <w:i/>
          <w:iCs/>
        </w:rPr>
        <w:annotationRef/>
      </w:r>
      <w:r w:rsidRPr="00C81C9F">
        <w:rPr>
          <w:rFonts w:eastAsia="宋体"/>
          <w:i/>
          <w:iCs/>
          <w:lang w:eastAsia="zh-CN"/>
        </w:rPr>
        <w:t>.</w:t>
      </w:r>
    </w:p>
  </w:comment>
  <w:comment w:id="44" w:author="Xiaomi - Yumin Wu" w:date="2022-08-30T16:19:00Z" w:initials="Xiaomi">
    <w:p w14:paraId="0FABF5C6" w14:textId="77777777" w:rsidR="000F7597" w:rsidRDefault="000F7597">
      <w:pPr>
        <w:pStyle w:val="ad"/>
      </w:pPr>
      <w:r>
        <w:rPr>
          <w:rStyle w:val="afff"/>
        </w:rPr>
        <w:annotationRef/>
      </w:r>
      <w:r>
        <w:t>We should make this clear that this is for “</w:t>
      </w:r>
      <w:r w:rsidRPr="00AC6413">
        <w:rPr>
          <w:lang w:eastAsia="zh-CN"/>
        </w:rPr>
        <w:t>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t>”, according to the RAN2 agreement.</w:t>
      </w:r>
    </w:p>
    <w:p w14:paraId="672F5221" w14:textId="2F24B4BA" w:rsidR="00CF4153" w:rsidRDefault="00CF4153">
      <w:pPr>
        <w:pStyle w:val="ad"/>
      </w:pPr>
      <w:r>
        <w:t xml:space="preserve">Other use cases (e.g. </w:t>
      </w:r>
      <w:proofErr w:type="spellStart"/>
      <w:r>
        <w:t>PCell</w:t>
      </w:r>
      <w:proofErr w:type="spellEnd"/>
      <w:r>
        <w:t xml:space="preserve"> change without </w:t>
      </w:r>
      <w:proofErr w:type="spellStart"/>
      <w:r>
        <w:t>SCell</w:t>
      </w:r>
      <w:proofErr w:type="spellEnd"/>
      <w:r w:rsidR="0005396C">
        <w:t xml:space="preserve"> change, or </w:t>
      </w:r>
      <w:proofErr w:type="spellStart"/>
      <w:r w:rsidR="0005396C">
        <w:t>SCell</w:t>
      </w:r>
      <w:proofErr w:type="spellEnd"/>
      <w:r w:rsidR="0005396C">
        <w:t xml:space="preserve"> change without </w:t>
      </w:r>
      <w:proofErr w:type="spellStart"/>
      <w:r w:rsidR="0005396C">
        <w:t>PCell</w:t>
      </w:r>
      <w:proofErr w:type="spellEnd"/>
      <w:r w:rsidR="0005396C">
        <w:t xml:space="preserve"> change</w:t>
      </w:r>
      <w:r>
        <w:t>) may be discussed later.</w:t>
      </w:r>
    </w:p>
  </w:comment>
  <w:comment w:id="42" w:author="vivo-Chenli" w:date="2022-08-30T20:25:00Z" w:initials="v">
    <w:p w14:paraId="65C92120" w14:textId="1B473C09" w:rsidR="0055171D" w:rsidRDefault="0055171D">
      <w:pPr>
        <w:pStyle w:val="ad"/>
      </w:pPr>
      <w:r>
        <w:rPr>
          <w:rStyle w:val="afff"/>
        </w:rPr>
        <w:annotationRef/>
      </w:r>
      <w:r>
        <w:t xml:space="preserve">We think these three parts are from different perspectives </w:t>
      </w:r>
      <w:r w:rsidR="001806A7">
        <w:t>and not different scenarios, so they</w:t>
      </w:r>
      <w:r w:rsidR="006D4E10">
        <w:t xml:space="preserve"> </w:t>
      </w:r>
      <w:r>
        <w:t xml:space="preserve">should not be put together. </w:t>
      </w:r>
    </w:p>
    <w:p w14:paraId="686DA000" w14:textId="5A6812AE" w:rsidR="0055171D" w:rsidRDefault="0055171D" w:rsidP="0055171D">
      <w:pPr>
        <w:pStyle w:val="ad"/>
        <w:rPr>
          <w:lang w:eastAsia="zh-CN"/>
        </w:rPr>
      </w:pPr>
      <w:r>
        <w:rPr>
          <w:rFonts w:hint="eastAsia"/>
          <w:lang w:eastAsia="zh-CN"/>
        </w:rPr>
        <w:t>E</w:t>
      </w:r>
      <w:r>
        <w:rPr>
          <w:lang w:eastAsia="zh-CN"/>
        </w:rPr>
        <w:t xml:space="preserve">ven in “Intra-DU and intra-CU-inter-DU mobility” or “Inter-cell beam management is supported, but is not considered as a prerequisite for using L1/L2-based inter-cell mobility”, there is still </w:t>
      </w:r>
      <w:proofErr w:type="spellStart"/>
      <w:r>
        <w:rPr>
          <w:lang w:eastAsia="zh-CN"/>
        </w:rPr>
        <w:t>PCell</w:t>
      </w:r>
      <w:proofErr w:type="spellEnd"/>
      <w:r>
        <w:rPr>
          <w:lang w:eastAsia="zh-CN"/>
        </w:rPr>
        <w:t xml:space="preserve"> change case. </w:t>
      </w:r>
    </w:p>
  </w:comment>
  <w:comment w:id="98" w:author="Lenovo_Lianhai" w:date="2022-08-31T14:42:00Z" w:initials="Lenovo_LH">
    <w:p w14:paraId="4D7021E8" w14:textId="158CCF5C" w:rsidR="00C81C9F" w:rsidRPr="00C81C9F" w:rsidRDefault="00C81C9F" w:rsidP="00C81C9F">
      <w:pPr>
        <w:rPr>
          <w:rFonts w:eastAsiaTheme="minorEastAsia" w:hint="eastAsia"/>
          <w:lang w:eastAsia="zh-CN"/>
        </w:rPr>
      </w:pPr>
      <w:r>
        <w:rPr>
          <w:rStyle w:val="afff"/>
        </w:rPr>
        <w:annotationRef/>
      </w:r>
      <w:r>
        <w:rPr>
          <w:rFonts w:eastAsiaTheme="minorEastAsia"/>
          <w:lang w:eastAsia="zh-CN"/>
        </w:rPr>
        <w:t>According to scope of [036</w:t>
      </w:r>
      <w:proofErr w:type="gramStart"/>
      <w:r>
        <w:rPr>
          <w:rFonts w:eastAsiaTheme="minorEastAsia"/>
          <w:lang w:eastAsia="zh-CN"/>
        </w:rPr>
        <w:t>],  stage</w:t>
      </w:r>
      <w:proofErr w:type="gramEnd"/>
      <w:r>
        <w:rPr>
          <w:rFonts w:eastAsiaTheme="minorEastAsia"/>
          <w:lang w:eastAsia="zh-CN"/>
        </w:rPr>
        <w:t xml:space="preserve"> 2 CR is needed. CR for TS38.300 only include the first part of </w:t>
      </w:r>
      <w:r w:rsidRPr="00C81C9F">
        <w:rPr>
          <w:rFonts w:eastAsiaTheme="minorEastAsia" w:hint="eastAsia"/>
          <w:lang w:eastAsia="zh-CN"/>
        </w:rPr>
        <w:t>L</w:t>
      </w:r>
      <w:r w:rsidRPr="00C81C9F">
        <w:rPr>
          <w:rFonts w:eastAsiaTheme="minorEastAsia"/>
          <w:lang w:eastAsia="zh-CN"/>
        </w:rPr>
        <w:t xml:space="preserve">1/L2-based inter-cell </w:t>
      </w:r>
      <w:proofErr w:type="spellStart"/>
      <w:r w:rsidRPr="00C81C9F">
        <w:rPr>
          <w:rFonts w:eastAsiaTheme="minorEastAsia"/>
          <w:lang w:eastAsia="zh-CN"/>
        </w:rPr>
        <w:t>mobilty</w:t>
      </w:r>
      <w:proofErr w:type="spellEnd"/>
      <w:r>
        <w:rPr>
          <w:rFonts w:eastAsiaTheme="minorEastAsia"/>
          <w:lang w:eastAsia="zh-CN"/>
        </w:rPr>
        <w:t>. Not sure if stage 2 CR for TS37.340 is needed to capture the remaining agreements. We have no strong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70C61" w15:done="0"/>
  <w15:commentEx w15:paraId="2179EEEA" w15:done="0"/>
  <w15:commentEx w15:paraId="4240294E" w15:paraIdParent="2179EEEA" w15:done="0"/>
  <w15:commentEx w15:paraId="647DBED1" w15:paraIdParent="2179EEEA" w15:done="0"/>
  <w15:commentEx w15:paraId="672F5221" w15:done="0"/>
  <w15:commentEx w15:paraId="686DA000" w15:done="0"/>
  <w15:commentEx w15:paraId="4D7021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F075" w16cex:dateUtc="2022-08-31T06:36:00Z"/>
  <w16cex:commentExtensible w16cex:durableId="26B8F045" w16cex:dateUtc="2022-08-30T12:23:00Z"/>
  <w16cex:commentExtensible w16cex:durableId="26B9F0CA" w16cex:dateUtc="2022-08-31T06:38:00Z"/>
  <w16cex:commentExtensible w16cex:durableId="26B8F0CF" w16cex:dateUtc="2022-08-30T12:25:00Z"/>
  <w16cex:commentExtensible w16cex:durableId="26B9F1D9" w16cex:dateUtc="2022-08-3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70C61" w16cid:durableId="26B9F075"/>
  <w16cid:commentId w16cid:paraId="2179EEEA" w16cid:durableId="26B8B641"/>
  <w16cid:commentId w16cid:paraId="4240294E" w16cid:durableId="26B8F045"/>
  <w16cid:commentId w16cid:paraId="647DBED1" w16cid:durableId="26B9F0CA"/>
  <w16cid:commentId w16cid:paraId="672F5221" w16cid:durableId="26B8B710"/>
  <w16cid:commentId w16cid:paraId="686DA000" w16cid:durableId="26B8F0CF"/>
  <w16cid:commentId w16cid:paraId="4D7021E8" w16cid:durableId="26B9F1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FE0E" w14:textId="77777777" w:rsidR="00350F34" w:rsidRDefault="00350F34">
      <w:pPr>
        <w:spacing w:after="0" w:line="240" w:lineRule="auto"/>
      </w:pPr>
      <w:r>
        <w:separator/>
      </w:r>
    </w:p>
  </w:endnote>
  <w:endnote w:type="continuationSeparator" w:id="0">
    <w:p w14:paraId="3E6993D9" w14:textId="77777777" w:rsidR="00350F34" w:rsidRDefault="0035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auto"/>
    <w:pitch w:val="variable"/>
    <w:sig w:usb0="E00002FF" w:usb1="5000785B" w:usb2="00000000" w:usb3="00000000" w:csb0="0000019F" w:csb1="00000000"/>
  </w:font>
  <w:font w:name="Bookman">
    <w:altName w:val="Segoe Print"/>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27A1" w14:textId="77777777" w:rsidR="00350F34" w:rsidRDefault="00350F34">
      <w:pPr>
        <w:spacing w:after="0" w:line="240" w:lineRule="auto"/>
      </w:pPr>
      <w:r>
        <w:separator/>
      </w:r>
    </w:p>
  </w:footnote>
  <w:footnote w:type="continuationSeparator" w:id="0">
    <w:p w14:paraId="68CC949F" w14:textId="77777777" w:rsidR="00350F34" w:rsidRDefault="0035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B56A31" w:rsidRDefault="00B56A3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B56A31" w:rsidRDefault="00B56A3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B56A31" w:rsidRDefault="00B56A31">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B56A31" w:rsidRDefault="00B56A3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4"/>
  </w:num>
  <w:num w:numId="6">
    <w:abstractNumId w:val="5"/>
  </w:num>
  <w:num w:numId="7">
    <w:abstractNumId w:val="0"/>
  </w:num>
  <w:num w:numId="8">
    <w:abstractNumId w:val="9"/>
  </w:num>
  <w:num w:numId="9">
    <w:abstractNumId w:val="1"/>
  </w:num>
  <w:num w:numId="10">
    <w:abstractNumId w:val="7"/>
  </w:num>
  <w:num w:numId="11">
    <w:abstractNumId w:val="3"/>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06C68"/>
    <w:rsid w:val="0001042D"/>
    <w:rsid w:val="00011543"/>
    <w:rsid w:val="000115C9"/>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3C07"/>
    <w:rsid w:val="00063C9E"/>
    <w:rsid w:val="00064EB9"/>
    <w:rsid w:val="000658B7"/>
    <w:rsid w:val="00066640"/>
    <w:rsid w:val="000674B7"/>
    <w:rsid w:val="0006755F"/>
    <w:rsid w:val="00070A8F"/>
    <w:rsid w:val="00071115"/>
    <w:rsid w:val="00071264"/>
    <w:rsid w:val="0007185F"/>
    <w:rsid w:val="0007253B"/>
    <w:rsid w:val="0007503C"/>
    <w:rsid w:val="00075B91"/>
    <w:rsid w:val="00076402"/>
    <w:rsid w:val="00076AEA"/>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32D6"/>
    <w:rsid w:val="000D44F3"/>
    <w:rsid w:val="000D5941"/>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597"/>
    <w:rsid w:val="000F77A0"/>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05D"/>
    <w:rsid w:val="00157D45"/>
    <w:rsid w:val="00160955"/>
    <w:rsid w:val="00160C1A"/>
    <w:rsid w:val="00161C8F"/>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06A7"/>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2C7"/>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973"/>
    <w:rsid w:val="001C6B01"/>
    <w:rsid w:val="001C6DEB"/>
    <w:rsid w:val="001C702C"/>
    <w:rsid w:val="001C74F1"/>
    <w:rsid w:val="001D126B"/>
    <w:rsid w:val="001D1BE6"/>
    <w:rsid w:val="001D1EC0"/>
    <w:rsid w:val="001D2AB0"/>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325"/>
    <w:rsid w:val="00236ED4"/>
    <w:rsid w:val="00241CA2"/>
    <w:rsid w:val="00242DA2"/>
    <w:rsid w:val="0024304D"/>
    <w:rsid w:val="00243724"/>
    <w:rsid w:val="00243B88"/>
    <w:rsid w:val="00245862"/>
    <w:rsid w:val="00247225"/>
    <w:rsid w:val="002504AF"/>
    <w:rsid w:val="002514D3"/>
    <w:rsid w:val="002518CB"/>
    <w:rsid w:val="00252382"/>
    <w:rsid w:val="00252681"/>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7042"/>
    <w:rsid w:val="0035714F"/>
    <w:rsid w:val="00360582"/>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28B1"/>
    <w:rsid w:val="003C34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0FE"/>
    <w:rsid w:val="004331C6"/>
    <w:rsid w:val="00433340"/>
    <w:rsid w:val="00434A23"/>
    <w:rsid w:val="004355F0"/>
    <w:rsid w:val="00436ACB"/>
    <w:rsid w:val="0043788B"/>
    <w:rsid w:val="00440333"/>
    <w:rsid w:val="00442432"/>
    <w:rsid w:val="004424B6"/>
    <w:rsid w:val="00444253"/>
    <w:rsid w:val="00445544"/>
    <w:rsid w:val="00446276"/>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60D1"/>
    <w:rsid w:val="004B6925"/>
    <w:rsid w:val="004B7011"/>
    <w:rsid w:val="004B75B7"/>
    <w:rsid w:val="004C0FD6"/>
    <w:rsid w:val="004C1492"/>
    <w:rsid w:val="004C1BB7"/>
    <w:rsid w:val="004C29FA"/>
    <w:rsid w:val="004C38B3"/>
    <w:rsid w:val="004C3BB4"/>
    <w:rsid w:val="004C3C6D"/>
    <w:rsid w:val="004C49BC"/>
    <w:rsid w:val="004C5270"/>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0B75"/>
    <w:rsid w:val="0054105E"/>
    <w:rsid w:val="005432AA"/>
    <w:rsid w:val="00543439"/>
    <w:rsid w:val="0054435E"/>
    <w:rsid w:val="0054539F"/>
    <w:rsid w:val="0054619B"/>
    <w:rsid w:val="00546C7E"/>
    <w:rsid w:val="0055171D"/>
    <w:rsid w:val="00552A18"/>
    <w:rsid w:val="00553CC3"/>
    <w:rsid w:val="00553E39"/>
    <w:rsid w:val="00554483"/>
    <w:rsid w:val="00554EA1"/>
    <w:rsid w:val="00555537"/>
    <w:rsid w:val="00555E8F"/>
    <w:rsid w:val="005577A3"/>
    <w:rsid w:val="00557DC3"/>
    <w:rsid w:val="00560CB2"/>
    <w:rsid w:val="00561626"/>
    <w:rsid w:val="0056182D"/>
    <w:rsid w:val="00561F51"/>
    <w:rsid w:val="005626F4"/>
    <w:rsid w:val="00563345"/>
    <w:rsid w:val="005645A0"/>
    <w:rsid w:val="0056485D"/>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2C4"/>
    <w:rsid w:val="00575395"/>
    <w:rsid w:val="00575927"/>
    <w:rsid w:val="0057753C"/>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6E91"/>
    <w:rsid w:val="005C7A2F"/>
    <w:rsid w:val="005D0405"/>
    <w:rsid w:val="005D0485"/>
    <w:rsid w:val="005D1DF4"/>
    <w:rsid w:val="005D2110"/>
    <w:rsid w:val="005D2CE3"/>
    <w:rsid w:val="005D39E7"/>
    <w:rsid w:val="005D4925"/>
    <w:rsid w:val="005D5025"/>
    <w:rsid w:val="005D5D4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1FD2"/>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AEE"/>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23E1"/>
    <w:rsid w:val="006D31A6"/>
    <w:rsid w:val="006D3B94"/>
    <w:rsid w:val="006D4175"/>
    <w:rsid w:val="006D4E10"/>
    <w:rsid w:val="006D56D3"/>
    <w:rsid w:val="006D5B09"/>
    <w:rsid w:val="006D7348"/>
    <w:rsid w:val="006D7D7F"/>
    <w:rsid w:val="006D7EE8"/>
    <w:rsid w:val="006E11EB"/>
    <w:rsid w:val="006E1E05"/>
    <w:rsid w:val="006E21FB"/>
    <w:rsid w:val="006E4FE0"/>
    <w:rsid w:val="006E52BD"/>
    <w:rsid w:val="006E52FE"/>
    <w:rsid w:val="006E536C"/>
    <w:rsid w:val="006E75F9"/>
    <w:rsid w:val="006E7BFE"/>
    <w:rsid w:val="006F02B0"/>
    <w:rsid w:val="006F0D0A"/>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6B4D"/>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288"/>
    <w:rsid w:val="007842F4"/>
    <w:rsid w:val="00785290"/>
    <w:rsid w:val="00785BE7"/>
    <w:rsid w:val="00785D49"/>
    <w:rsid w:val="0078609D"/>
    <w:rsid w:val="007861C7"/>
    <w:rsid w:val="0078664A"/>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A7D6E"/>
    <w:rsid w:val="007B0671"/>
    <w:rsid w:val="007B128F"/>
    <w:rsid w:val="007B512A"/>
    <w:rsid w:val="007B65B8"/>
    <w:rsid w:val="007C0019"/>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4A3C"/>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50469"/>
    <w:rsid w:val="008512E6"/>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21DF"/>
    <w:rsid w:val="0089316B"/>
    <w:rsid w:val="0089397B"/>
    <w:rsid w:val="00893F9F"/>
    <w:rsid w:val="008941A7"/>
    <w:rsid w:val="00894767"/>
    <w:rsid w:val="00895361"/>
    <w:rsid w:val="00896A9C"/>
    <w:rsid w:val="00896B20"/>
    <w:rsid w:val="00897D5C"/>
    <w:rsid w:val="008A1245"/>
    <w:rsid w:val="008A1A2C"/>
    <w:rsid w:val="008A360E"/>
    <w:rsid w:val="008A4619"/>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E6C53"/>
    <w:rsid w:val="008F0405"/>
    <w:rsid w:val="008F0488"/>
    <w:rsid w:val="008F410F"/>
    <w:rsid w:val="008F4303"/>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5CB8"/>
    <w:rsid w:val="00946121"/>
    <w:rsid w:val="00946BDA"/>
    <w:rsid w:val="00946C6E"/>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467F"/>
    <w:rsid w:val="009C4CC9"/>
    <w:rsid w:val="009C599E"/>
    <w:rsid w:val="009C643E"/>
    <w:rsid w:val="009C73D2"/>
    <w:rsid w:val="009C7620"/>
    <w:rsid w:val="009D0347"/>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293E"/>
    <w:rsid w:val="00A63D3F"/>
    <w:rsid w:val="00A64CFC"/>
    <w:rsid w:val="00A65022"/>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1CDF"/>
    <w:rsid w:val="00AA268D"/>
    <w:rsid w:val="00AA2F51"/>
    <w:rsid w:val="00AA3C30"/>
    <w:rsid w:val="00AA3DF6"/>
    <w:rsid w:val="00AA49E7"/>
    <w:rsid w:val="00AA4A77"/>
    <w:rsid w:val="00AA682A"/>
    <w:rsid w:val="00AB0709"/>
    <w:rsid w:val="00AB0A9B"/>
    <w:rsid w:val="00AB1034"/>
    <w:rsid w:val="00AB256C"/>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1C9F"/>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4544"/>
    <w:rsid w:val="00CB5BF6"/>
    <w:rsid w:val="00CB5CD7"/>
    <w:rsid w:val="00CC02B7"/>
    <w:rsid w:val="00CC07C7"/>
    <w:rsid w:val="00CC223A"/>
    <w:rsid w:val="00CC4834"/>
    <w:rsid w:val="00CC4846"/>
    <w:rsid w:val="00CC4887"/>
    <w:rsid w:val="00CC4AE7"/>
    <w:rsid w:val="00CC5026"/>
    <w:rsid w:val="00CC57FD"/>
    <w:rsid w:val="00CC5B8C"/>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8B6"/>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778"/>
    <w:rsid w:val="00DE3D47"/>
    <w:rsid w:val="00DE4026"/>
    <w:rsid w:val="00DE498F"/>
    <w:rsid w:val="00DE4A0A"/>
    <w:rsid w:val="00DE4A7A"/>
    <w:rsid w:val="00DE6C05"/>
    <w:rsid w:val="00DE6D54"/>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18A"/>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3D5"/>
    <w:rsid w:val="00EE6ADF"/>
    <w:rsid w:val="00EE7D7C"/>
    <w:rsid w:val="00EF041B"/>
    <w:rsid w:val="00EF0821"/>
    <w:rsid w:val="00EF1754"/>
    <w:rsid w:val="00EF2118"/>
    <w:rsid w:val="00EF320E"/>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6DA"/>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336"/>
    <w:rsid w:val="00FE4755"/>
    <w:rsid w:val="00FE4EF8"/>
    <w:rsid w:val="00FE4FBB"/>
    <w:rsid w:val="00FE543B"/>
    <w:rsid w:val="00FF2E18"/>
    <w:rsid w:val="00FF3C34"/>
    <w:rsid w:val="00FF3D7B"/>
    <w:rsid w:val="00FF5867"/>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21390A8-92A3-4DD3-8554-3B1F7E27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Lenovo_Lianhai</cp:lastModifiedBy>
  <cp:revision>37</cp:revision>
  <cp:lastPrinted>2021-08-31T01:10:00Z</cp:lastPrinted>
  <dcterms:created xsi:type="dcterms:W3CDTF">2022-08-24T04:11:00Z</dcterms:created>
  <dcterms:modified xsi:type="dcterms:W3CDTF">2022-08-31T06:46:00Z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(3)DyDFzHiQj23IdOfO6k3eYlCXxktIR89Aex22wXIZTcnuUo6XsR52Jw899S3364pi43oYwGDy
I5ULD7gde73sZcLf1F7JbVDe+Uk76AVwHfrRb+sKRs1Pct8CwJ7ITh/XkF8J7ZfwtIe7oTGP
zQzdnqf2rpzgpHc4RQP5k6d4wr4I5uXhCQSZM4Jb/Y05vwi92fcx31oSZijwxQ5d8u9uYsFB
SBXfzua8ouPDBSiCl3</vt:lpwstr>
  </property>
  <property fmtid="{D5CDD505-2E9C-101B-9397-08002B2CF9AE}" pid="4" name="_2015_ms_pID_7253431">
    <vt:lpwstr>W+q9RBvCoZL674Gk8t0wCHalp8Hx3AwZjJCuaNoIHXbd6tSrh0OC43
ABagt62Pmjnvglld0a5NDcZdFZL0e9tkF9XgRBGGFWMrfj/+t+xg6ggsm20HQVzqtnhcjtEd
tRL4k3VXBPuBgkqGKL7z8w3rI4M9kBI4pxOtiV5t4zZ8NS2jM0gJXCyEvBxKwO4wbsDIOGIn
c4mDwpHStQBfqis6nzT34KOxFUqLCGpUIlkX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1637321752</vt:lpwstr>
  </property>
</Properties>
</file>