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DBF4" w14:textId="752CE686" w:rsidR="00467EF6" w:rsidRDefault="00467EF6" w:rsidP="00467EF6">
      <w:pPr>
        <w:pStyle w:val="CRCoverPage"/>
        <w:tabs>
          <w:tab w:val="right" w:pos="9639"/>
        </w:tabs>
        <w:spacing w:after="0"/>
        <w:rPr>
          <w:b/>
          <w:i/>
          <w:noProof/>
          <w:sz w:val="28"/>
        </w:rPr>
      </w:pPr>
      <w:bookmarkStart w:id="0" w:name="_Toc100762212"/>
      <w:bookmarkStart w:id="1" w:name="_Toc29241610"/>
      <w:bookmarkStart w:id="2" w:name="_Toc37153079"/>
      <w:bookmarkStart w:id="3" w:name="_Toc37237020"/>
      <w:bookmarkStart w:id="4" w:name="_Toc46494199"/>
      <w:bookmarkStart w:id="5" w:name="_Toc52535093"/>
      <w:r w:rsidRPr="00800E83">
        <w:rPr>
          <w:b/>
          <w:bCs/>
          <w:noProof/>
          <w:sz w:val="24"/>
        </w:rPr>
        <w:t>3GPP TSG-RAN</w:t>
      </w:r>
      <w:r>
        <w:rPr>
          <w:b/>
          <w:bCs/>
          <w:noProof/>
          <w:sz w:val="24"/>
        </w:rPr>
        <w:t>2</w:t>
      </w:r>
      <w:r w:rsidRPr="00800E83">
        <w:rPr>
          <w:b/>
          <w:bCs/>
          <w:noProof/>
          <w:sz w:val="24"/>
        </w:rPr>
        <w:t xml:space="preserve"> Meeting #</w:t>
      </w:r>
      <w:r>
        <w:rPr>
          <w:b/>
          <w:bCs/>
          <w:noProof/>
          <w:sz w:val="24"/>
        </w:rPr>
        <w:t>11</w:t>
      </w:r>
      <w:r w:rsidR="00A92D17">
        <w:rPr>
          <w:b/>
          <w:bCs/>
          <w:noProof/>
          <w:sz w:val="24"/>
        </w:rPr>
        <w:t>9</w:t>
      </w:r>
      <w:r>
        <w:rPr>
          <w:b/>
          <w:bCs/>
          <w:noProof/>
          <w:sz w:val="24"/>
        </w:rPr>
        <w:t xml:space="preserve"> Electronic</w:t>
      </w:r>
      <w:r>
        <w:rPr>
          <w:b/>
          <w:i/>
          <w:noProof/>
          <w:sz w:val="28"/>
        </w:rPr>
        <w:tab/>
      </w:r>
      <w:r w:rsidR="002A2375" w:rsidRPr="002A2375">
        <w:rPr>
          <w:b/>
          <w:bCs/>
          <w:i/>
          <w:noProof/>
          <w:sz w:val="28"/>
        </w:rPr>
        <w:t>R2-</w:t>
      </w:r>
      <w:r w:rsidR="00591FC8" w:rsidRPr="00591FC8">
        <w:rPr>
          <w:b/>
          <w:bCs/>
          <w:i/>
          <w:noProof/>
          <w:sz w:val="28"/>
        </w:rPr>
        <w:t>2209141</w:t>
      </w:r>
    </w:p>
    <w:p w14:paraId="4021E2B4" w14:textId="6B761699" w:rsidR="00467EF6" w:rsidRPr="001C568A" w:rsidRDefault="00467EF6" w:rsidP="00467EF6">
      <w:pPr>
        <w:pStyle w:val="CRCoverPage"/>
        <w:outlineLvl w:val="0"/>
        <w:rPr>
          <w:b/>
          <w:noProof/>
          <w:sz w:val="24"/>
          <w:lang w:val="en-US"/>
        </w:rPr>
      </w:pPr>
      <w:r>
        <w:rPr>
          <w:b/>
          <w:noProof/>
          <w:sz w:val="24"/>
        </w:rPr>
        <w:t>Online</w:t>
      </w:r>
      <w:r w:rsidRPr="00550226">
        <w:rPr>
          <w:b/>
          <w:noProof/>
          <w:sz w:val="24"/>
        </w:rPr>
        <w:t xml:space="preserve">, </w:t>
      </w:r>
      <w:r w:rsidR="00A92D17">
        <w:rPr>
          <w:b/>
          <w:noProof/>
          <w:sz w:val="24"/>
        </w:rPr>
        <w:t>17</w:t>
      </w:r>
      <w:r>
        <w:rPr>
          <w:b/>
          <w:noProof/>
          <w:sz w:val="24"/>
        </w:rPr>
        <w:t xml:space="preserve"> - 2</w:t>
      </w:r>
      <w:r w:rsidR="00A92D17">
        <w:rPr>
          <w:b/>
          <w:noProof/>
          <w:sz w:val="24"/>
        </w:rPr>
        <w:t>9</w:t>
      </w:r>
      <w:r>
        <w:rPr>
          <w:b/>
          <w:noProof/>
          <w:sz w:val="24"/>
        </w:rPr>
        <w:t xml:space="preserve"> </w:t>
      </w:r>
      <w:r w:rsidR="00A92D17">
        <w:rPr>
          <w:b/>
          <w:noProof/>
          <w:sz w:val="24"/>
        </w:rPr>
        <w:t>Aug</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7EF6" w14:paraId="5BD87EAF" w14:textId="77777777" w:rsidTr="000D193B">
        <w:tc>
          <w:tcPr>
            <w:tcW w:w="9641" w:type="dxa"/>
            <w:gridSpan w:val="9"/>
            <w:tcBorders>
              <w:top w:val="single" w:sz="4" w:space="0" w:color="auto"/>
              <w:left w:val="single" w:sz="4" w:space="0" w:color="auto"/>
              <w:right w:val="single" w:sz="4" w:space="0" w:color="auto"/>
            </w:tcBorders>
          </w:tcPr>
          <w:p w14:paraId="6F02DCAB" w14:textId="77777777" w:rsidR="00467EF6" w:rsidRDefault="00467EF6" w:rsidP="000D193B">
            <w:pPr>
              <w:pStyle w:val="CRCoverPage"/>
              <w:spacing w:after="0"/>
              <w:jc w:val="right"/>
              <w:rPr>
                <w:i/>
                <w:noProof/>
              </w:rPr>
            </w:pPr>
            <w:r>
              <w:rPr>
                <w:i/>
                <w:noProof/>
                <w:sz w:val="14"/>
              </w:rPr>
              <w:t>CR-Form-v12.1</w:t>
            </w:r>
          </w:p>
        </w:tc>
      </w:tr>
      <w:tr w:rsidR="00467EF6" w14:paraId="3D5498D0" w14:textId="77777777" w:rsidTr="000D193B">
        <w:tc>
          <w:tcPr>
            <w:tcW w:w="9641" w:type="dxa"/>
            <w:gridSpan w:val="9"/>
            <w:tcBorders>
              <w:left w:val="single" w:sz="4" w:space="0" w:color="auto"/>
              <w:right w:val="single" w:sz="4" w:space="0" w:color="auto"/>
            </w:tcBorders>
          </w:tcPr>
          <w:p w14:paraId="1B80F570" w14:textId="77777777" w:rsidR="00467EF6" w:rsidRDefault="00467EF6" w:rsidP="000D193B">
            <w:pPr>
              <w:pStyle w:val="CRCoverPage"/>
              <w:spacing w:after="0"/>
              <w:jc w:val="center"/>
              <w:rPr>
                <w:noProof/>
              </w:rPr>
            </w:pPr>
            <w:r>
              <w:rPr>
                <w:b/>
                <w:noProof/>
                <w:sz w:val="32"/>
              </w:rPr>
              <w:t>CHANGE REQUEST</w:t>
            </w:r>
          </w:p>
        </w:tc>
      </w:tr>
      <w:tr w:rsidR="00467EF6" w14:paraId="05677682" w14:textId="77777777" w:rsidTr="000D193B">
        <w:tc>
          <w:tcPr>
            <w:tcW w:w="9641" w:type="dxa"/>
            <w:gridSpan w:val="9"/>
            <w:tcBorders>
              <w:left w:val="single" w:sz="4" w:space="0" w:color="auto"/>
              <w:right w:val="single" w:sz="4" w:space="0" w:color="auto"/>
            </w:tcBorders>
          </w:tcPr>
          <w:p w14:paraId="71773635" w14:textId="77777777" w:rsidR="00467EF6" w:rsidRDefault="00467EF6" w:rsidP="000D193B">
            <w:pPr>
              <w:pStyle w:val="CRCoverPage"/>
              <w:spacing w:after="0"/>
              <w:rPr>
                <w:noProof/>
                <w:sz w:val="8"/>
                <w:szCs w:val="8"/>
              </w:rPr>
            </w:pPr>
          </w:p>
        </w:tc>
      </w:tr>
      <w:tr w:rsidR="00467EF6" w14:paraId="11CD5C94" w14:textId="77777777" w:rsidTr="000D193B">
        <w:tc>
          <w:tcPr>
            <w:tcW w:w="142" w:type="dxa"/>
            <w:tcBorders>
              <w:left w:val="single" w:sz="4" w:space="0" w:color="auto"/>
            </w:tcBorders>
          </w:tcPr>
          <w:p w14:paraId="6D3A1864" w14:textId="77777777" w:rsidR="00467EF6" w:rsidRDefault="00467EF6" w:rsidP="000D193B">
            <w:pPr>
              <w:pStyle w:val="CRCoverPage"/>
              <w:spacing w:after="0"/>
              <w:jc w:val="right"/>
              <w:rPr>
                <w:noProof/>
              </w:rPr>
            </w:pPr>
          </w:p>
        </w:tc>
        <w:tc>
          <w:tcPr>
            <w:tcW w:w="1559" w:type="dxa"/>
            <w:shd w:val="pct30" w:color="FFFF00" w:fill="auto"/>
          </w:tcPr>
          <w:p w14:paraId="68C692E3" w14:textId="1D115E03" w:rsidR="00467EF6" w:rsidRPr="00410371" w:rsidRDefault="00467EF6" w:rsidP="000D193B">
            <w:pPr>
              <w:pStyle w:val="CRCoverPage"/>
              <w:spacing w:after="0"/>
              <w:jc w:val="right"/>
              <w:rPr>
                <w:b/>
                <w:noProof/>
                <w:sz w:val="28"/>
              </w:rPr>
            </w:pPr>
            <w:r>
              <w:rPr>
                <w:b/>
                <w:noProof/>
                <w:sz w:val="28"/>
              </w:rPr>
              <w:t>3</w:t>
            </w:r>
            <w:r w:rsidR="00C61E40">
              <w:rPr>
                <w:b/>
                <w:noProof/>
                <w:sz w:val="28"/>
              </w:rPr>
              <w:t>8</w:t>
            </w:r>
            <w:r>
              <w:rPr>
                <w:b/>
                <w:noProof/>
                <w:sz w:val="28"/>
              </w:rPr>
              <w:t>.306</w:t>
            </w:r>
          </w:p>
        </w:tc>
        <w:tc>
          <w:tcPr>
            <w:tcW w:w="709" w:type="dxa"/>
          </w:tcPr>
          <w:p w14:paraId="24FDF14C" w14:textId="77777777" w:rsidR="00467EF6" w:rsidRDefault="00467EF6" w:rsidP="000D193B">
            <w:pPr>
              <w:pStyle w:val="CRCoverPage"/>
              <w:spacing w:after="0"/>
              <w:jc w:val="center"/>
              <w:rPr>
                <w:noProof/>
              </w:rPr>
            </w:pPr>
            <w:r>
              <w:rPr>
                <w:b/>
                <w:noProof/>
                <w:sz w:val="28"/>
              </w:rPr>
              <w:t>CR</w:t>
            </w:r>
          </w:p>
        </w:tc>
        <w:tc>
          <w:tcPr>
            <w:tcW w:w="1276" w:type="dxa"/>
            <w:shd w:val="pct30" w:color="FFFF00" w:fill="auto"/>
          </w:tcPr>
          <w:p w14:paraId="3D1EBA7D" w14:textId="412B945B" w:rsidR="00467EF6" w:rsidRPr="00410371" w:rsidRDefault="00591FC8" w:rsidP="000D193B">
            <w:pPr>
              <w:pStyle w:val="CRCoverPage"/>
              <w:spacing w:after="0"/>
              <w:jc w:val="center"/>
              <w:rPr>
                <w:noProof/>
              </w:rPr>
            </w:pPr>
            <w:r>
              <w:rPr>
                <w:b/>
                <w:noProof/>
                <w:sz w:val="28"/>
              </w:rPr>
              <w:t>801</w:t>
            </w:r>
          </w:p>
        </w:tc>
        <w:tc>
          <w:tcPr>
            <w:tcW w:w="709" w:type="dxa"/>
          </w:tcPr>
          <w:p w14:paraId="5EE52AFE" w14:textId="77777777" w:rsidR="00467EF6" w:rsidRDefault="00467EF6" w:rsidP="000D193B">
            <w:pPr>
              <w:pStyle w:val="CRCoverPage"/>
              <w:tabs>
                <w:tab w:val="right" w:pos="625"/>
              </w:tabs>
              <w:spacing w:after="0"/>
              <w:jc w:val="center"/>
              <w:rPr>
                <w:noProof/>
              </w:rPr>
            </w:pPr>
            <w:r>
              <w:rPr>
                <w:b/>
                <w:bCs/>
                <w:noProof/>
                <w:sz w:val="28"/>
              </w:rPr>
              <w:t>rev</w:t>
            </w:r>
          </w:p>
        </w:tc>
        <w:tc>
          <w:tcPr>
            <w:tcW w:w="992" w:type="dxa"/>
            <w:shd w:val="pct30" w:color="FFFF00" w:fill="auto"/>
          </w:tcPr>
          <w:p w14:paraId="18AF4D75" w14:textId="354B844C" w:rsidR="00467EF6" w:rsidRPr="00410371" w:rsidRDefault="002A2375" w:rsidP="000D193B">
            <w:pPr>
              <w:pStyle w:val="CRCoverPage"/>
              <w:spacing w:after="0"/>
              <w:jc w:val="center"/>
              <w:rPr>
                <w:b/>
                <w:noProof/>
              </w:rPr>
            </w:pPr>
            <w:r w:rsidRPr="002A2375">
              <w:rPr>
                <w:b/>
                <w:noProof/>
                <w:sz w:val="28"/>
                <w:lang w:val="sv-SE"/>
              </w:rPr>
              <w:t>-</w:t>
            </w:r>
          </w:p>
        </w:tc>
        <w:tc>
          <w:tcPr>
            <w:tcW w:w="2410" w:type="dxa"/>
          </w:tcPr>
          <w:p w14:paraId="183B4CA9" w14:textId="77777777" w:rsidR="00467EF6" w:rsidRDefault="00467EF6" w:rsidP="000D19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8A9FD" w14:textId="50C803C3" w:rsidR="00467EF6" w:rsidRPr="00324A06" w:rsidRDefault="00467EF6" w:rsidP="000D193B">
            <w:pPr>
              <w:pStyle w:val="CRCoverPage"/>
              <w:spacing w:after="0"/>
              <w:jc w:val="center"/>
              <w:rPr>
                <w:noProof/>
                <w:sz w:val="28"/>
                <w:szCs w:val="28"/>
              </w:rPr>
            </w:pPr>
            <w:r w:rsidRPr="00A92D17">
              <w:rPr>
                <w:b/>
                <w:noProof/>
                <w:sz w:val="28"/>
              </w:rPr>
              <w:fldChar w:fldCharType="begin"/>
            </w:r>
            <w:r w:rsidRPr="00A92D17">
              <w:rPr>
                <w:b/>
                <w:noProof/>
                <w:sz w:val="28"/>
              </w:rPr>
              <w:instrText xml:space="preserve"> DOCPROPERTY  Version  \* MERGEFORMAT </w:instrText>
            </w:r>
            <w:r w:rsidRPr="00A92D17">
              <w:rPr>
                <w:b/>
                <w:noProof/>
                <w:sz w:val="28"/>
              </w:rPr>
              <w:fldChar w:fldCharType="end"/>
            </w:r>
            <w:r w:rsidR="00A92D17" w:rsidRPr="00A92D17">
              <w:rPr>
                <w:b/>
                <w:noProof/>
                <w:sz w:val="28"/>
              </w:rPr>
              <w:t>1</w:t>
            </w:r>
            <w:r w:rsidR="0017726C">
              <w:rPr>
                <w:b/>
                <w:noProof/>
                <w:sz w:val="28"/>
              </w:rPr>
              <w:t>6</w:t>
            </w:r>
            <w:r w:rsidR="00A92D17" w:rsidRPr="00A92D17">
              <w:rPr>
                <w:b/>
                <w:noProof/>
                <w:sz w:val="28"/>
              </w:rPr>
              <w:t>.</w:t>
            </w:r>
            <w:r w:rsidR="0017726C">
              <w:rPr>
                <w:b/>
                <w:noProof/>
                <w:sz w:val="28"/>
              </w:rPr>
              <w:t>9</w:t>
            </w:r>
            <w:r w:rsidR="00A92D17" w:rsidRPr="00A92D17">
              <w:rPr>
                <w:b/>
                <w:noProof/>
                <w:sz w:val="28"/>
              </w:rPr>
              <w:t>.0</w:t>
            </w:r>
          </w:p>
        </w:tc>
        <w:tc>
          <w:tcPr>
            <w:tcW w:w="143" w:type="dxa"/>
            <w:tcBorders>
              <w:right w:val="single" w:sz="4" w:space="0" w:color="auto"/>
            </w:tcBorders>
          </w:tcPr>
          <w:p w14:paraId="1F9E2A66" w14:textId="77777777" w:rsidR="00467EF6" w:rsidRDefault="00467EF6" w:rsidP="000D193B">
            <w:pPr>
              <w:pStyle w:val="CRCoverPage"/>
              <w:spacing w:after="0"/>
              <w:rPr>
                <w:noProof/>
              </w:rPr>
            </w:pPr>
          </w:p>
        </w:tc>
      </w:tr>
      <w:tr w:rsidR="00467EF6" w14:paraId="62E8EBCF" w14:textId="77777777" w:rsidTr="000D193B">
        <w:tc>
          <w:tcPr>
            <w:tcW w:w="9641" w:type="dxa"/>
            <w:gridSpan w:val="9"/>
            <w:tcBorders>
              <w:left w:val="single" w:sz="4" w:space="0" w:color="auto"/>
              <w:right w:val="single" w:sz="4" w:space="0" w:color="auto"/>
            </w:tcBorders>
          </w:tcPr>
          <w:p w14:paraId="0E656539" w14:textId="77777777" w:rsidR="00467EF6" w:rsidRDefault="00467EF6" w:rsidP="000D193B">
            <w:pPr>
              <w:pStyle w:val="CRCoverPage"/>
              <w:spacing w:after="0"/>
              <w:rPr>
                <w:noProof/>
              </w:rPr>
            </w:pPr>
          </w:p>
        </w:tc>
      </w:tr>
      <w:tr w:rsidR="00467EF6" w14:paraId="73FE6EB2" w14:textId="77777777" w:rsidTr="000D193B">
        <w:tc>
          <w:tcPr>
            <w:tcW w:w="9641" w:type="dxa"/>
            <w:gridSpan w:val="9"/>
            <w:tcBorders>
              <w:top w:val="single" w:sz="4" w:space="0" w:color="auto"/>
            </w:tcBorders>
          </w:tcPr>
          <w:p w14:paraId="1CAB5591" w14:textId="77777777" w:rsidR="00467EF6" w:rsidRPr="00F25D98" w:rsidRDefault="00467EF6" w:rsidP="000D193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7EF6" w14:paraId="53D5A18A" w14:textId="77777777" w:rsidTr="000D193B">
        <w:tc>
          <w:tcPr>
            <w:tcW w:w="9641" w:type="dxa"/>
            <w:gridSpan w:val="9"/>
          </w:tcPr>
          <w:p w14:paraId="02E98666" w14:textId="77777777" w:rsidR="00467EF6" w:rsidRDefault="00467EF6" w:rsidP="000D193B">
            <w:pPr>
              <w:pStyle w:val="CRCoverPage"/>
              <w:spacing w:after="0"/>
              <w:rPr>
                <w:noProof/>
                <w:sz w:val="8"/>
                <w:szCs w:val="8"/>
              </w:rPr>
            </w:pPr>
          </w:p>
        </w:tc>
      </w:tr>
    </w:tbl>
    <w:p w14:paraId="45A30499" w14:textId="77777777" w:rsidR="00467EF6" w:rsidRDefault="00467EF6" w:rsidP="00467E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7EF6" w14:paraId="4FC6E057" w14:textId="77777777" w:rsidTr="000D193B">
        <w:tc>
          <w:tcPr>
            <w:tcW w:w="2835" w:type="dxa"/>
          </w:tcPr>
          <w:p w14:paraId="19F44DC8" w14:textId="77777777" w:rsidR="00467EF6" w:rsidRDefault="00467EF6" w:rsidP="000D193B">
            <w:pPr>
              <w:pStyle w:val="CRCoverPage"/>
              <w:tabs>
                <w:tab w:val="right" w:pos="2751"/>
              </w:tabs>
              <w:spacing w:after="0"/>
              <w:rPr>
                <w:b/>
                <w:i/>
                <w:noProof/>
              </w:rPr>
            </w:pPr>
            <w:r>
              <w:rPr>
                <w:b/>
                <w:i/>
                <w:noProof/>
              </w:rPr>
              <w:t>Proposed change affects:</w:t>
            </w:r>
          </w:p>
        </w:tc>
        <w:tc>
          <w:tcPr>
            <w:tcW w:w="1418" w:type="dxa"/>
          </w:tcPr>
          <w:p w14:paraId="4C58B039" w14:textId="77777777" w:rsidR="00467EF6" w:rsidRDefault="00467EF6" w:rsidP="000D19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6D47E3" w14:textId="77777777" w:rsidR="00467EF6" w:rsidRDefault="00467EF6" w:rsidP="000D193B">
            <w:pPr>
              <w:pStyle w:val="CRCoverPage"/>
              <w:spacing w:after="0"/>
              <w:jc w:val="center"/>
              <w:rPr>
                <w:b/>
                <w:caps/>
                <w:noProof/>
              </w:rPr>
            </w:pPr>
          </w:p>
        </w:tc>
        <w:tc>
          <w:tcPr>
            <w:tcW w:w="709" w:type="dxa"/>
            <w:tcBorders>
              <w:left w:val="single" w:sz="4" w:space="0" w:color="auto"/>
            </w:tcBorders>
          </w:tcPr>
          <w:p w14:paraId="586B8663" w14:textId="77777777" w:rsidR="00467EF6" w:rsidRDefault="00467EF6" w:rsidP="000D19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0F6347" w14:textId="77777777" w:rsidR="00467EF6" w:rsidRDefault="00467EF6" w:rsidP="000D193B">
            <w:pPr>
              <w:pStyle w:val="CRCoverPage"/>
              <w:spacing w:after="0"/>
              <w:jc w:val="center"/>
              <w:rPr>
                <w:b/>
                <w:caps/>
                <w:noProof/>
              </w:rPr>
            </w:pPr>
            <w:r>
              <w:rPr>
                <w:b/>
                <w:caps/>
                <w:noProof/>
              </w:rPr>
              <w:t>x</w:t>
            </w:r>
          </w:p>
        </w:tc>
        <w:tc>
          <w:tcPr>
            <w:tcW w:w="2126" w:type="dxa"/>
          </w:tcPr>
          <w:p w14:paraId="59605B88" w14:textId="77777777" w:rsidR="00467EF6" w:rsidRDefault="00467EF6" w:rsidP="000D19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A447D9" w14:textId="77777777" w:rsidR="00467EF6" w:rsidRDefault="00467EF6" w:rsidP="000D193B">
            <w:pPr>
              <w:pStyle w:val="CRCoverPage"/>
              <w:spacing w:after="0"/>
              <w:jc w:val="center"/>
              <w:rPr>
                <w:b/>
                <w:caps/>
                <w:noProof/>
              </w:rPr>
            </w:pPr>
            <w:r>
              <w:rPr>
                <w:b/>
                <w:caps/>
                <w:noProof/>
              </w:rPr>
              <w:t>x</w:t>
            </w:r>
          </w:p>
        </w:tc>
        <w:tc>
          <w:tcPr>
            <w:tcW w:w="1418" w:type="dxa"/>
            <w:tcBorders>
              <w:left w:val="nil"/>
            </w:tcBorders>
          </w:tcPr>
          <w:p w14:paraId="196528B3" w14:textId="77777777" w:rsidR="00467EF6" w:rsidRDefault="00467EF6" w:rsidP="000D19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D71ED6" w14:textId="77777777" w:rsidR="00467EF6" w:rsidRDefault="00467EF6" w:rsidP="000D193B">
            <w:pPr>
              <w:pStyle w:val="CRCoverPage"/>
              <w:spacing w:after="0"/>
              <w:jc w:val="center"/>
              <w:rPr>
                <w:b/>
                <w:bCs/>
                <w:caps/>
                <w:noProof/>
              </w:rPr>
            </w:pPr>
          </w:p>
        </w:tc>
      </w:tr>
    </w:tbl>
    <w:p w14:paraId="1B995953" w14:textId="77777777" w:rsidR="00467EF6" w:rsidRDefault="00467EF6" w:rsidP="00467E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7EF6" w14:paraId="7C547374" w14:textId="77777777" w:rsidTr="000D193B">
        <w:tc>
          <w:tcPr>
            <w:tcW w:w="9640" w:type="dxa"/>
            <w:gridSpan w:val="11"/>
          </w:tcPr>
          <w:p w14:paraId="65049852" w14:textId="77777777" w:rsidR="00467EF6" w:rsidRDefault="00467EF6" w:rsidP="000D193B">
            <w:pPr>
              <w:pStyle w:val="CRCoverPage"/>
              <w:spacing w:after="0"/>
              <w:rPr>
                <w:noProof/>
                <w:sz w:val="8"/>
                <w:szCs w:val="8"/>
              </w:rPr>
            </w:pPr>
          </w:p>
        </w:tc>
      </w:tr>
      <w:tr w:rsidR="00467EF6" w14:paraId="55E76E39" w14:textId="77777777" w:rsidTr="000D193B">
        <w:tc>
          <w:tcPr>
            <w:tcW w:w="1843" w:type="dxa"/>
            <w:tcBorders>
              <w:top w:val="single" w:sz="4" w:space="0" w:color="auto"/>
              <w:left w:val="single" w:sz="4" w:space="0" w:color="auto"/>
            </w:tcBorders>
          </w:tcPr>
          <w:p w14:paraId="4EDE1809" w14:textId="77777777" w:rsidR="00467EF6" w:rsidRDefault="00467EF6" w:rsidP="000D19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CE484" w14:textId="4A0E619B" w:rsidR="00467EF6" w:rsidRDefault="002232CF" w:rsidP="000D193B">
            <w:pPr>
              <w:pStyle w:val="CRCoverPage"/>
              <w:spacing w:before="20" w:after="20"/>
              <w:ind w:left="100"/>
              <w:rPr>
                <w:noProof/>
              </w:rPr>
            </w:pPr>
            <w:r>
              <w:rPr>
                <w:noProof/>
              </w:rPr>
              <w:t xml:space="preserve">Ensuring consistent support of capability bits and associated NS-values in n77 in USA </w:t>
            </w:r>
          </w:p>
        </w:tc>
      </w:tr>
      <w:tr w:rsidR="00467EF6" w14:paraId="24EE7C16" w14:textId="77777777" w:rsidTr="000D193B">
        <w:tc>
          <w:tcPr>
            <w:tcW w:w="1843" w:type="dxa"/>
            <w:tcBorders>
              <w:left w:val="single" w:sz="4" w:space="0" w:color="auto"/>
            </w:tcBorders>
          </w:tcPr>
          <w:p w14:paraId="2A7C6B7B" w14:textId="77777777" w:rsidR="00467EF6" w:rsidRDefault="00467EF6" w:rsidP="000D193B">
            <w:pPr>
              <w:pStyle w:val="CRCoverPage"/>
              <w:spacing w:after="0"/>
              <w:rPr>
                <w:b/>
                <w:i/>
                <w:noProof/>
                <w:sz w:val="8"/>
                <w:szCs w:val="8"/>
              </w:rPr>
            </w:pPr>
          </w:p>
        </w:tc>
        <w:tc>
          <w:tcPr>
            <w:tcW w:w="7797" w:type="dxa"/>
            <w:gridSpan w:val="10"/>
            <w:tcBorders>
              <w:right w:val="single" w:sz="4" w:space="0" w:color="auto"/>
            </w:tcBorders>
          </w:tcPr>
          <w:p w14:paraId="0234214F" w14:textId="77777777" w:rsidR="00467EF6" w:rsidRDefault="00467EF6" w:rsidP="000D193B">
            <w:pPr>
              <w:pStyle w:val="CRCoverPage"/>
              <w:spacing w:before="20" w:after="20"/>
              <w:rPr>
                <w:noProof/>
                <w:sz w:val="8"/>
                <w:szCs w:val="8"/>
              </w:rPr>
            </w:pPr>
          </w:p>
        </w:tc>
      </w:tr>
      <w:tr w:rsidR="00467EF6" w14:paraId="09DC21C5" w14:textId="77777777" w:rsidTr="000D193B">
        <w:tc>
          <w:tcPr>
            <w:tcW w:w="1843" w:type="dxa"/>
            <w:tcBorders>
              <w:left w:val="single" w:sz="4" w:space="0" w:color="auto"/>
            </w:tcBorders>
          </w:tcPr>
          <w:p w14:paraId="6C1B2E29" w14:textId="77777777" w:rsidR="00467EF6" w:rsidRDefault="00467EF6" w:rsidP="000D19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C6C763" w14:textId="7C7966F2" w:rsidR="00467EF6" w:rsidRDefault="00467EF6" w:rsidP="000D193B">
            <w:pPr>
              <w:pStyle w:val="CRCoverPage"/>
              <w:spacing w:before="20" w:after="20"/>
              <w:ind w:left="100"/>
              <w:rPr>
                <w:noProof/>
              </w:rPr>
            </w:pPr>
            <w:r w:rsidRPr="00B152C0">
              <w:rPr>
                <w:noProof/>
              </w:rPr>
              <w:t>Ericsson</w:t>
            </w:r>
          </w:p>
        </w:tc>
      </w:tr>
      <w:tr w:rsidR="00467EF6" w14:paraId="7636FB0F" w14:textId="77777777" w:rsidTr="000D193B">
        <w:tc>
          <w:tcPr>
            <w:tcW w:w="1843" w:type="dxa"/>
            <w:tcBorders>
              <w:left w:val="single" w:sz="4" w:space="0" w:color="auto"/>
            </w:tcBorders>
          </w:tcPr>
          <w:p w14:paraId="5D083F42" w14:textId="77777777" w:rsidR="00467EF6" w:rsidRDefault="00467EF6" w:rsidP="000D19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6FA5C3" w14:textId="77777777" w:rsidR="00467EF6" w:rsidRDefault="00467EF6" w:rsidP="000D193B">
            <w:pPr>
              <w:pStyle w:val="CRCoverPage"/>
              <w:spacing w:before="20" w:after="20"/>
              <w:ind w:left="100"/>
              <w:rPr>
                <w:noProof/>
              </w:rPr>
            </w:pPr>
            <w:r>
              <w:rPr>
                <w:noProof/>
              </w:rPr>
              <w:t>R2</w:t>
            </w:r>
          </w:p>
        </w:tc>
      </w:tr>
      <w:tr w:rsidR="00467EF6" w14:paraId="5545168D" w14:textId="77777777" w:rsidTr="000D193B">
        <w:tc>
          <w:tcPr>
            <w:tcW w:w="1843" w:type="dxa"/>
            <w:tcBorders>
              <w:left w:val="single" w:sz="4" w:space="0" w:color="auto"/>
            </w:tcBorders>
          </w:tcPr>
          <w:p w14:paraId="364A6AC2" w14:textId="77777777" w:rsidR="00467EF6" w:rsidRDefault="00467EF6" w:rsidP="000D193B">
            <w:pPr>
              <w:pStyle w:val="CRCoverPage"/>
              <w:spacing w:after="0"/>
              <w:rPr>
                <w:b/>
                <w:i/>
                <w:noProof/>
                <w:sz w:val="8"/>
                <w:szCs w:val="8"/>
              </w:rPr>
            </w:pPr>
          </w:p>
        </w:tc>
        <w:tc>
          <w:tcPr>
            <w:tcW w:w="7797" w:type="dxa"/>
            <w:gridSpan w:val="10"/>
            <w:tcBorders>
              <w:right w:val="single" w:sz="4" w:space="0" w:color="auto"/>
            </w:tcBorders>
          </w:tcPr>
          <w:p w14:paraId="5FEE5523" w14:textId="77777777" w:rsidR="00467EF6" w:rsidRDefault="00467EF6" w:rsidP="000D193B">
            <w:pPr>
              <w:pStyle w:val="CRCoverPage"/>
              <w:spacing w:before="20" w:after="20"/>
              <w:rPr>
                <w:noProof/>
                <w:sz w:val="8"/>
                <w:szCs w:val="8"/>
              </w:rPr>
            </w:pPr>
          </w:p>
        </w:tc>
      </w:tr>
      <w:tr w:rsidR="00467EF6" w14:paraId="697742E3" w14:textId="77777777" w:rsidTr="000D193B">
        <w:tc>
          <w:tcPr>
            <w:tcW w:w="1843" w:type="dxa"/>
            <w:tcBorders>
              <w:left w:val="single" w:sz="4" w:space="0" w:color="auto"/>
            </w:tcBorders>
          </w:tcPr>
          <w:p w14:paraId="567EFC35" w14:textId="77777777" w:rsidR="00467EF6" w:rsidRDefault="00467EF6" w:rsidP="000D193B">
            <w:pPr>
              <w:pStyle w:val="CRCoverPage"/>
              <w:tabs>
                <w:tab w:val="right" w:pos="1759"/>
              </w:tabs>
              <w:spacing w:after="0"/>
              <w:rPr>
                <w:b/>
                <w:i/>
                <w:noProof/>
              </w:rPr>
            </w:pPr>
            <w:r>
              <w:rPr>
                <w:b/>
                <w:i/>
                <w:noProof/>
              </w:rPr>
              <w:t>Work item code:</w:t>
            </w:r>
          </w:p>
        </w:tc>
        <w:tc>
          <w:tcPr>
            <w:tcW w:w="3686" w:type="dxa"/>
            <w:gridSpan w:val="5"/>
            <w:shd w:val="pct30" w:color="FFFF00" w:fill="auto"/>
          </w:tcPr>
          <w:p w14:paraId="609E670D" w14:textId="3E853B50" w:rsidR="00467EF6" w:rsidRDefault="00467EF6" w:rsidP="000D193B">
            <w:pPr>
              <w:pStyle w:val="CRCoverPage"/>
              <w:spacing w:before="20" w:after="20"/>
              <w:ind w:left="100"/>
              <w:rPr>
                <w:noProof/>
              </w:rPr>
            </w:pPr>
            <w:r>
              <w:t>TEI1</w:t>
            </w:r>
            <w:r w:rsidR="0017726C">
              <w:t>6</w:t>
            </w:r>
          </w:p>
        </w:tc>
        <w:tc>
          <w:tcPr>
            <w:tcW w:w="567" w:type="dxa"/>
            <w:tcBorders>
              <w:left w:val="nil"/>
            </w:tcBorders>
          </w:tcPr>
          <w:p w14:paraId="37E449D8" w14:textId="77777777" w:rsidR="00467EF6" w:rsidRDefault="00467EF6" w:rsidP="000D193B">
            <w:pPr>
              <w:pStyle w:val="CRCoverPage"/>
              <w:spacing w:before="20" w:after="20"/>
              <w:ind w:right="100"/>
              <w:rPr>
                <w:noProof/>
              </w:rPr>
            </w:pPr>
          </w:p>
        </w:tc>
        <w:tc>
          <w:tcPr>
            <w:tcW w:w="1417" w:type="dxa"/>
            <w:gridSpan w:val="3"/>
            <w:tcBorders>
              <w:left w:val="nil"/>
            </w:tcBorders>
          </w:tcPr>
          <w:p w14:paraId="4BF1C16E" w14:textId="77777777" w:rsidR="00467EF6" w:rsidRDefault="00467EF6" w:rsidP="000D19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4966A43" w14:textId="0977BE05" w:rsidR="00467EF6" w:rsidRDefault="00467EF6" w:rsidP="000D193B">
            <w:pPr>
              <w:pStyle w:val="CRCoverPage"/>
              <w:spacing w:before="20" w:after="20"/>
              <w:ind w:left="100"/>
              <w:rPr>
                <w:noProof/>
              </w:rPr>
            </w:pPr>
            <w:r>
              <w:t>2022-0</w:t>
            </w:r>
            <w:r w:rsidR="00A92D17">
              <w:t>8-</w:t>
            </w:r>
            <w:r w:rsidR="0017726C">
              <w:t>26</w:t>
            </w:r>
            <w:r>
              <w:fldChar w:fldCharType="begin"/>
            </w:r>
            <w:r>
              <w:instrText xml:space="preserve"> DOCPROPERTY  ResDate  \* MERGEFORMAT </w:instrText>
            </w:r>
            <w:r>
              <w:fldChar w:fldCharType="end"/>
            </w:r>
          </w:p>
        </w:tc>
      </w:tr>
      <w:tr w:rsidR="00467EF6" w14:paraId="4639D9FD" w14:textId="77777777" w:rsidTr="000D193B">
        <w:tc>
          <w:tcPr>
            <w:tcW w:w="1843" w:type="dxa"/>
            <w:tcBorders>
              <w:left w:val="single" w:sz="4" w:space="0" w:color="auto"/>
            </w:tcBorders>
          </w:tcPr>
          <w:p w14:paraId="1F4DE14C" w14:textId="77777777" w:rsidR="00467EF6" w:rsidRDefault="00467EF6" w:rsidP="000D193B">
            <w:pPr>
              <w:pStyle w:val="CRCoverPage"/>
              <w:spacing w:after="0"/>
              <w:rPr>
                <w:b/>
                <w:i/>
                <w:noProof/>
                <w:sz w:val="8"/>
                <w:szCs w:val="8"/>
              </w:rPr>
            </w:pPr>
          </w:p>
        </w:tc>
        <w:tc>
          <w:tcPr>
            <w:tcW w:w="1986" w:type="dxa"/>
            <w:gridSpan w:val="4"/>
          </w:tcPr>
          <w:p w14:paraId="09C8EA7E" w14:textId="77777777" w:rsidR="00467EF6" w:rsidRDefault="00467EF6" w:rsidP="000D193B">
            <w:pPr>
              <w:pStyle w:val="CRCoverPage"/>
              <w:spacing w:before="20" w:after="20"/>
              <w:rPr>
                <w:noProof/>
                <w:sz w:val="8"/>
                <w:szCs w:val="8"/>
              </w:rPr>
            </w:pPr>
          </w:p>
        </w:tc>
        <w:tc>
          <w:tcPr>
            <w:tcW w:w="2267" w:type="dxa"/>
            <w:gridSpan w:val="2"/>
          </w:tcPr>
          <w:p w14:paraId="7BD89AFE" w14:textId="77777777" w:rsidR="00467EF6" w:rsidRDefault="00467EF6" w:rsidP="000D193B">
            <w:pPr>
              <w:pStyle w:val="CRCoverPage"/>
              <w:spacing w:before="20" w:after="20"/>
              <w:rPr>
                <w:noProof/>
                <w:sz w:val="8"/>
                <w:szCs w:val="8"/>
              </w:rPr>
            </w:pPr>
          </w:p>
        </w:tc>
        <w:tc>
          <w:tcPr>
            <w:tcW w:w="1417" w:type="dxa"/>
            <w:gridSpan w:val="3"/>
          </w:tcPr>
          <w:p w14:paraId="3FBEFD75" w14:textId="77777777" w:rsidR="00467EF6" w:rsidRDefault="00467EF6" w:rsidP="000D193B">
            <w:pPr>
              <w:pStyle w:val="CRCoverPage"/>
              <w:spacing w:before="20" w:after="20"/>
              <w:rPr>
                <w:noProof/>
                <w:sz w:val="8"/>
                <w:szCs w:val="8"/>
              </w:rPr>
            </w:pPr>
          </w:p>
        </w:tc>
        <w:tc>
          <w:tcPr>
            <w:tcW w:w="2127" w:type="dxa"/>
            <w:tcBorders>
              <w:right w:val="single" w:sz="4" w:space="0" w:color="auto"/>
            </w:tcBorders>
          </w:tcPr>
          <w:p w14:paraId="1D0E3CA9" w14:textId="77777777" w:rsidR="00467EF6" w:rsidRDefault="00467EF6" w:rsidP="000D193B">
            <w:pPr>
              <w:pStyle w:val="CRCoverPage"/>
              <w:spacing w:before="20" w:after="20"/>
              <w:rPr>
                <w:noProof/>
                <w:sz w:val="8"/>
                <w:szCs w:val="8"/>
              </w:rPr>
            </w:pPr>
          </w:p>
        </w:tc>
      </w:tr>
      <w:tr w:rsidR="00467EF6" w14:paraId="715C1EB2" w14:textId="77777777" w:rsidTr="000D193B">
        <w:trPr>
          <w:cantSplit/>
        </w:trPr>
        <w:tc>
          <w:tcPr>
            <w:tcW w:w="1843" w:type="dxa"/>
            <w:tcBorders>
              <w:left w:val="single" w:sz="4" w:space="0" w:color="auto"/>
            </w:tcBorders>
          </w:tcPr>
          <w:p w14:paraId="346C9A66" w14:textId="77777777" w:rsidR="00467EF6" w:rsidRDefault="00467EF6" w:rsidP="000D193B">
            <w:pPr>
              <w:pStyle w:val="CRCoverPage"/>
              <w:tabs>
                <w:tab w:val="right" w:pos="1759"/>
              </w:tabs>
              <w:spacing w:after="0"/>
              <w:rPr>
                <w:b/>
                <w:i/>
                <w:noProof/>
              </w:rPr>
            </w:pPr>
            <w:r>
              <w:rPr>
                <w:b/>
                <w:i/>
                <w:noProof/>
              </w:rPr>
              <w:t>Category:</w:t>
            </w:r>
          </w:p>
        </w:tc>
        <w:tc>
          <w:tcPr>
            <w:tcW w:w="851" w:type="dxa"/>
            <w:shd w:val="pct30" w:color="FFFF00" w:fill="auto"/>
          </w:tcPr>
          <w:p w14:paraId="456C0C94" w14:textId="459EFF95" w:rsidR="00467EF6" w:rsidRDefault="00075683" w:rsidP="000D193B">
            <w:pPr>
              <w:pStyle w:val="CRCoverPage"/>
              <w:spacing w:before="20" w:after="20"/>
              <w:ind w:left="100" w:right="-609"/>
              <w:rPr>
                <w:b/>
                <w:noProof/>
              </w:rPr>
            </w:pPr>
            <w:r>
              <w:rPr>
                <w:b/>
                <w:noProof/>
              </w:rPr>
              <w:t>F</w:t>
            </w:r>
          </w:p>
        </w:tc>
        <w:tc>
          <w:tcPr>
            <w:tcW w:w="3402" w:type="dxa"/>
            <w:gridSpan w:val="5"/>
            <w:tcBorders>
              <w:left w:val="nil"/>
            </w:tcBorders>
          </w:tcPr>
          <w:p w14:paraId="5D2B5538" w14:textId="77777777" w:rsidR="00467EF6" w:rsidRDefault="00467EF6" w:rsidP="000D193B">
            <w:pPr>
              <w:pStyle w:val="CRCoverPage"/>
              <w:spacing w:before="20" w:after="20"/>
              <w:rPr>
                <w:noProof/>
              </w:rPr>
            </w:pPr>
          </w:p>
        </w:tc>
        <w:tc>
          <w:tcPr>
            <w:tcW w:w="1417" w:type="dxa"/>
            <w:gridSpan w:val="3"/>
            <w:tcBorders>
              <w:left w:val="nil"/>
            </w:tcBorders>
          </w:tcPr>
          <w:p w14:paraId="62711BCF" w14:textId="77777777" w:rsidR="00467EF6" w:rsidRDefault="00467EF6" w:rsidP="000D19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2844C591" w14:textId="0B4DF065" w:rsidR="00467EF6" w:rsidRDefault="00467EF6" w:rsidP="000D193B">
            <w:pPr>
              <w:pStyle w:val="CRCoverPage"/>
              <w:spacing w:before="20" w:after="20"/>
              <w:ind w:left="100"/>
              <w:rPr>
                <w:noProof/>
              </w:rPr>
            </w:pPr>
            <w:r>
              <w:t>Rel-1</w:t>
            </w:r>
            <w:r w:rsidR="0017726C">
              <w:t>6</w:t>
            </w:r>
          </w:p>
        </w:tc>
      </w:tr>
      <w:tr w:rsidR="00467EF6" w14:paraId="342891F7" w14:textId="77777777" w:rsidTr="000D193B">
        <w:tc>
          <w:tcPr>
            <w:tcW w:w="1843" w:type="dxa"/>
            <w:tcBorders>
              <w:left w:val="single" w:sz="4" w:space="0" w:color="auto"/>
              <w:bottom w:val="single" w:sz="4" w:space="0" w:color="auto"/>
            </w:tcBorders>
          </w:tcPr>
          <w:p w14:paraId="76127664" w14:textId="77777777" w:rsidR="00467EF6" w:rsidRDefault="00467EF6" w:rsidP="000D193B">
            <w:pPr>
              <w:pStyle w:val="CRCoverPage"/>
              <w:spacing w:after="0"/>
              <w:rPr>
                <w:b/>
                <w:i/>
                <w:noProof/>
              </w:rPr>
            </w:pPr>
          </w:p>
        </w:tc>
        <w:tc>
          <w:tcPr>
            <w:tcW w:w="4677" w:type="dxa"/>
            <w:gridSpan w:val="8"/>
            <w:tcBorders>
              <w:bottom w:val="single" w:sz="4" w:space="0" w:color="auto"/>
            </w:tcBorders>
          </w:tcPr>
          <w:p w14:paraId="3D54D18A" w14:textId="77777777" w:rsidR="00467EF6" w:rsidRDefault="00467EF6" w:rsidP="000D19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F774AB" w14:textId="77777777" w:rsidR="00467EF6" w:rsidRDefault="00467EF6" w:rsidP="000D193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43C6A6" w14:textId="77777777" w:rsidR="00467EF6" w:rsidRPr="007C2097" w:rsidRDefault="00467EF6" w:rsidP="000D19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7EF6" w14:paraId="2097B04E" w14:textId="77777777" w:rsidTr="000D193B">
        <w:tc>
          <w:tcPr>
            <w:tcW w:w="1843" w:type="dxa"/>
          </w:tcPr>
          <w:p w14:paraId="13748B66" w14:textId="77777777" w:rsidR="00467EF6" w:rsidRDefault="00467EF6" w:rsidP="000D193B">
            <w:pPr>
              <w:pStyle w:val="CRCoverPage"/>
              <w:spacing w:after="0"/>
              <w:rPr>
                <w:b/>
                <w:i/>
                <w:noProof/>
                <w:sz w:val="8"/>
                <w:szCs w:val="8"/>
              </w:rPr>
            </w:pPr>
          </w:p>
        </w:tc>
        <w:tc>
          <w:tcPr>
            <w:tcW w:w="7797" w:type="dxa"/>
            <w:gridSpan w:val="10"/>
          </w:tcPr>
          <w:p w14:paraId="79147349" w14:textId="77777777" w:rsidR="00467EF6" w:rsidRDefault="00467EF6" w:rsidP="000D193B">
            <w:pPr>
              <w:pStyle w:val="CRCoverPage"/>
              <w:spacing w:after="0"/>
              <w:rPr>
                <w:noProof/>
                <w:sz w:val="8"/>
                <w:szCs w:val="8"/>
              </w:rPr>
            </w:pPr>
          </w:p>
        </w:tc>
      </w:tr>
      <w:tr w:rsidR="00467EF6" w14:paraId="7B72EF1B" w14:textId="77777777" w:rsidTr="000D193B">
        <w:tc>
          <w:tcPr>
            <w:tcW w:w="2694" w:type="dxa"/>
            <w:gridSpan w:val="2"/>
            <w:tcBorders>
              <w:top w:val="single" w:sz="4" w:space="0" w:color="auto"/>
              <w:left w:val="single" w:sz="4" w:space="0" w:color="auto"/>
            </w:tcBorders>
          </w:tcPr>
          <w:p w14:paraId="765372AE" w14:textId="77777777" w:rsidR="00467EF6" w:rsidRDefault="00467EF6" w:rsidP="000D19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B9228" w14:textId="1768A9FB" w:rsidR="003F7E9F" w:rsidRPr="003F7E9F" w:rsidRDefault="00D90EFB" w:rsidP="00A92D17">
            <w:pPr>
              <w:pStyle w:val="CRCoverPage"/>
              <w:spacing w:before="20" w:after="80"/>
              <w:ind w:left="102"/>
              <w:rPr>
                <w:noProof/>
              </w:rPr>
            </w:pPr>
            <w:r w:rsidRPr="00A92D17">
              <w:rPr>
                <w:noProof/>
              </w:rPr>
              <w:t>The intention of extendedBand-n77</w:t>
            </w:r>
            <w:r w:rsidR="00A92D17">
              <w:rPr>
                <w:noProof/>
              </w:rPr>
              <w:t xml:space="preserve"> </w:t>
            </w:r>
            <w:r w:rsidRPr="00A92D17">
              <w:rPr>
                <w:noProof/>
              </w:rPr>
              <w:t>and NS</w:t>
            </w:r>
            <w:r w:rsidR="00A92D17" w:rsidRPr="00A92D17">
              <w:rPr>
                <w:noProof/>
              </w:rPr>
              <w:t>_</w:t>
            </w:r>
            <w:r w:rsidRPr="00A92D17">
              <w:rPr>
                <w:noProof/>
              </w:rPr>
              <w:t>55</w:t>
            </w:r>
            <w:r w:rsidR="00A92D17">
              <w:rPr>
                <w:noProof/>
              </w:rPr>
              <w:t xml:space="preserve"> </w:t>
            </w:r>
            <w:r w:rsidR="00A92D17" w:rsidRPr="00A92D17">
              <w:rPr>
                <w:noProof/>
              </w:rPr>
              <w:t xml:space="preserve">is </w:t>
            </w:r>
            <w:r w:rsidRPr="00A92D17">
              <w:rPr>
                <w:noProof/>
              </w:rPr>
              <w:t>that either the UE supports both, or it supports neither. I</w:t>
            </w:r>
            <w:r w:rsidR="003F7E9F" w:rsidRPr="00A92D17">
              <w:rPr>
                <w:noProof/>
              </w:rPr>
              <w:t>t is clear that a UE which supports extendedBand-n77</w:t>
            </w:r>
            <w:r w:rsidR="00A92D17">
              <w:rPr>
                <w:noProof/>
              </w:rPr>
              <w:t xml:space="preserve"> </w:t>
            </w:r>
            <w:r w:rsidR="003F7E9F" w:rsidRPr="00A92D17">
              <w:rPr>
                <w:noProof/>
              </w:rPr>
              <w:t xml:space="preserve">shall </w:t>
            </w:r>
            <w:r w:rsidR="00A92D17">
              <w:rPr>
                <w:noProof/>
              </w:rPr>
              <w:t xml:space="preserve">also </w:t>
            </w:r>
            <w:r w:rsidR="003F7E9F" w:rsidRPr="00A92D17">
              <w:rPr>
                <w:noProof/>
              </w:rPr>
              <w:t>support NS</w:t>
            </w:r>
            <w:r w:rsidR="00A92D17" w:rsidRPr="00A92D17">
              <w:rPr>
                <w:noProof/>
              </w:rPr>
              <w:t>_</w:t>
            </w:r>
            <w:r w:rsidR="003F7E9F" w:rsidRPr="00A92D17">
              <w:rPr>
                <w:noProof/>
              </w:rPr>
              <w:t xml:space="preserve">55, </w:t>
            </w:r>
            <w:r w:rsidRPr="00A92D17">
              <w:rPr>
                <w:noProof/>
              </w:rPr>
              <w:t xml:space="preserve">however </w:t>
            </w:r>
            <w:r w:rsidR="00A92D17">
              <w:rPr>
                <w:noProof/>
              </w:rPr>
              <w:t xml:space="preserve">the opposite </w:t>
            </w:r>
            <w:r w:rsidRPr="00A92D17">
              <w:rPr>
                <w:noProof/>
              </w:rPr>
              <w:t>is not clear from the spec</w:t>
            </w:r>
            <w:r w:rsidR="00A92D17">
              <w:rPr>
                <w:noProof/>
              </w:rPr>
              <w:t>. I</w:t>
            </w:r>
            <w:r w:rsidR="00A92D17" w:rsidRPr="00A92D17">
              <w:rPr>
                <w:noProof/>
              </w:rPr>
              <w:t xml:space="preserve">f a </w:t>
            </w:r>
            <w:r w:rsidRPr="00A92D17">
              <w:rPr>
                <w:noProof/>
              </w:rPr>
              <w:t xml:space="preserve">UE do not support </w:t>
            </w:r>
            <w:r w:rsidR="00A92D17" w:rsidRPr="00A92D17">
              <w:rPr>
                <w:noProof/>
              </w:rPr>
              <w:t>the capabilit</w:t>
            </w:r>
            <w:r w:rsidR="005D5DF0">
              <w:rPr>
                <w:noProof/>
              </w:rPr>
              <w:t>y</w:t>
            </w:r>
            <w:r w:rsidR="00A92D17" w:rsidRPr="00A92D17">
              <w:rPr>
                <w:noProof/>
              </w:rPr>
              <w:t xml:space="preserve"> while supporting the </w:t>
            </w:r>
            <w:r w:rsidRPr="00A92D17">
              <w:rPr>
                <w:noProof/>
              </w:rPr>
              <w:t>NS value</w:t>
            </w:r>
            <w:r w:rsidR="00A92D17" w:rsidRPr="00A92D17">
              <w:rPr>
                <w:noProof/>
              </w:rPr>
              <w:t xml:space="preserve"> it </w:t>
            </w:r>
            <w:r w:rsidR="00F73EBD" w:rsidRPr="00A92D17">
              <w:rPr>
                <w:noProof/>
              </w:rPr>
              <w:t xml:space="preserve">would cause errors </w:t>
            </w:r>
            <w:r w:rsidR="00A92D17">
              <w:rPr>
                <w:noProof/>
              </w:rPr>
              <w:t xml:space="preserve">because </w:t>
            </w:r>
            <w:r w:rsidR="00F73EBD" w:rsidRPr="00A92D17">
              <w:rPr>
                <w:noProof/>
              </w:rPr>
              <w:t xml:space="preserve">the </w:t>
            </w:r>
            <w:r w:rsidR="00A92D17">
              <w:rPr>
                <w:noProof/>
              </w:rPr>
              <w:t xml:space="preserve">UE would connect to the network but the </w:t>
            </w:r>
            <w:r w:rsidR="00F73EBD" w:rsidRPr="00A92D17">
              <w:rPr>
                <w:noProof/>
              </w:rPr>
              <w:t xml:space="preserve">network could not serve </w:t>
            </w:r>
            <w:r w:rsidR="00A92D17">
              <w:rPr>
                <w:noProof/>
              </w:rPr>
              <w:t xml:space="preserve">the </w:t>
            </w:r>
            <w:r w:rsidR="00F73EBD" w:rsidRPr="00A92D17">
              <w:rPr>
                <w:noProof/>
              </w:rPr>
              <w:t>UE</w:t>
            </w:r>
            <w:r w:rsidR="00A92D17" w:rsidRPr="00A92D17">
              <w:rPr>
                <w:noProof/>
              </w:rPr>
              <w:t xml:space="preserve"> </w:t>
            </w:r>
            <w:r w:rsidR="00A92D17">
              <w:rPr>
                <w:noProof/>
              </w:rPr>
              <w:t xml:space="preserve">since the UE is not indicating the </w:t>
            </w:r>
            <w:r w:rsidR="00A92D17" w:rsidRPr="00A92D17">
              <w:rPr>
                <w:noProof/>
              </w:rPr>
              <w:t>the capability bit</w:t>
            </w:r>
            <w:r w:rsidRPr="00A92D17">
              <w:rPr>
                <w:noProof/>
              </w:rPr>
              <w:t>.</w:t>
            </w:r>
            <w:r w:rsidR="00A92D17">
              <w:rPr>
                <w:noProof/>
              </w:rPr>
              <w:t xml:space="preserve"> It should therefore be clear from the specification to avoid issues in the field.</w:t>
            </w:r>
          </w:p>
        </w:tc>
      </w:tr>
      <w:tr w:rsidR="00467EF6" w14:paraId="27896BB1" w14:textId="77777777" w:rsidTr="000D193B">
        <w:tc>
          <w:tcPr>
            <w:tcW w:w="2694" w:type="dxa"/>
            <w:gridSpan w:val="2"/>
            <w:tcBorders>
              <w:left w:val="single" w:sz="4" w:space="0" w:color="auto"/>
            </w:tcBorders>
          </w:tcPr>
          <w:p w14:paraId="034BD247"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0ECE9DD3" w14:textId="77777777" w:rsidR="00467EF6" w:rsidRDefault="00467EF6" w:rsidP="000D193B">
            <w:pPr>
              <w:pStyle w:val="CRCoverPage"/>
              <w:spacing w:after="0"/>
              <w:rPr>
                <w:noProof/>
                <w:sz w:val="8"/>
                <w:szCs w:val="8"/>
              </w:rPr>
            </w:pPr>
          </w:p>
        </w:tc>
      </w:tr>
      <w:tr w:rsidR="00467EF6" w14:paraId="59F8DCE1" w14:textId="77777777" w:rsidTr="000D193B">
        <w:tc>
          <w:tcPr>
            <w:tcW w:w="2694" w:type="dxa"/>
            <w:gridSpan w:val="2"/>
            <w:tcBorders>
              <w:left w:val="single" w:sz="4" w:space="0" w:color="auto"/>
            </w:tcBorders>
          </w:tcPr>
          <w:p w14:paraId="5DF52D15" w14:textId="77777777" w:rsidR="00467EF6" w:rsidRDefault="00467EF6" w:rsidP="000D19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FF9492" w14:textId="581369B5" w:rsidR="00467EF6" w:rsidRDefault="003F7E9F" w:rsidP="000D193B">
            <w:pPr>
              <w:pStyle w:val="CRCoverPage"/>
              <w:tabs>
                <w:tab w:val="left" w:pos="384"/>
              </w:tabs>
              <w:spacing w:before="20" w:after="80"/>
              <w:ind w:left="100"/>
              <w:rPr>
                <w:noProof/>
              </w:rPr>
            </w:pPr>
            <w:r>
              <w:rPr>
                <w:noProof/>
              </w:rPr>
              <w:t>The field description of extendedBand-n77</w:t>
            </w:r>
            <w:r w:rsidR="008977F1">
              <w:rPr>
                <w:noProof/>
              </w:rPr>
              <w:t xml:space="preserve"> </w:t>
            </w:r>
            <w:r>
              <w:rPr>
                <w:noProof/>
              </w:rPr>
              <w:t xml:space="preserve">is updated to address the </w:t>
            </w:r>
            <w:r w:rsidR="00A92D17">
              <w:rPr>
                <w:noProof/>
              </w:rPr>
              <w:t>issue</w:t>
            </w:r>
            <w:r>
              <w:rPr>
                <w:noProof/>
              </w:rPr>
              <w:t xml:space="preserve"> above.</w:t>
            </w:r>
          </w:p>
          <w:p w14:paraId="70F358BD" w14:textId="77777777" w:rsidR="003F7E9F" w:rsidRPr="00441533" w:rsidRDefault="003F7E9F" w:rsidP="003F7E9F">
            <w:pPr>
              <w:pStyle w:val="CRCoverPage"/>
              <w:spacing w:before="20" w:after="80"/>
              <w:ind w:left="100"/>
              <w:rPr>
                <w:b/>
                <w:noProof/>
              </w:rPr>
            </w:pPr>
            <w:r w:rsidRPr="00441533">
              <w:rPr>
                <w:b/>
                <w:noProof/>
              </w:rPr>
              <w:t>Impact analysis</w:t>
            </w:r>
          </w:p>
          <w:p w14:paraId="42A0313D" w14:textId="56045227" w:rsidR="003F7E9F" w:rsidRDefault="003F7E9F" w:rsidP="003F7E9F">
            <w:pPr>
              <w:pStyle w:val="CRCoverPage"/>
              <w:spacing w:before="20" w:after="80"/>
              <w:ind w:left="100"/>
              <w:rPr>
                <w:noProof/>
              </w:rPr>
            </w:pPr>
            <w:r w:rsidRPr="00441533">
              <w:rPr>
                <w:noProof/>
                <w:u w:val="single"/>
              </w:rPr>
              <w:t>Impacted functionality</w:t>
            </w:r>
            <w:r>
              <w:rPr>
                <w:noProof/>
              </w:rPr>
              <w:t>: Extended band n77 capability signalling.</w:t>
            </w:r>
          </w:p>
          <w:p w14:paraId="168DBE44" w14:textId="77777777" w:rsidR="003F7E9F" w:rsidRDefault="003F7E9F" w:rsidP="003F7E9F">
            <w:pPr>
              <w:pStyle w:val="CRCoverPage"/>
              <w:spacing w:before="20" w:after="80"/>
              <w:ind w:left="100"/>
              <w:rPr>
                <w:noProof/>
              </w:rPr>
            </w:pPr>
            <w:r w:rsidRPr="00441533">
              <w:rPr>
                <w:noProof/>
                <w:u w:val="single"/>
              </w:rPr>
              <w:t>Inter-operability</w:t>
            </w:r>
            <w:r>
              <w:rPr>
                <w:noProof/>
              </w:rPr>
              <w:t xml:space="preserve">: </w:t>
            </w:r>
          </w:p>
          <w:p w14:paraId="1423870E" w14:textId="6F26C329" w:rsidR="003F7E9F" w:rsidRDefault="003F7E9F" w:rsidP="003F7E9F">
            <w:pPr>
              <w:pStyle w:val="CRCoverPage"/>
              <w:numPr>
                <w:ilvl w:val="0"/>
                <w:numId w:val="22"/>
              </w:numPr>
              <w:tabs>
                <w:tab w:val="left" w:pos="384"/>
              </w:tabs>
              <w:spacing w:before="20" w:after="80"/>
              <w:ind w:left="384" w:hanging="284"/>
            </w:pPr>
            <w:r>
              <w:rPr>
                <w:noProof/>
              </w:rPr>
              <w:t>If the network is implemented according to the CR and the UE is not,</w:t>
            </w:r>
            <w:r w:rsidR="00367A7B">
              <w:rPr>
                <w:noProof/>
              </w:rPr>
              <w:t xml:space="preserve"> </w:t>
            </w:r>
            <w:r>
              <w:rPr>
                <w:noProof/>
              </w:rPr>
              <w:t xml:space="preserve"> the</w:t>
            </w:r>
            <w:r w:rsidR="00FE2A07">
              <w:rPr>
                <w:noProof/>
              </w:rPr>
              <w:t xml:space="preserve"> UE may support NS value 55</w:t>
            </w:r>
            <w:r w:rsidR="008977F1">
              <w:rPr>
                <w:noProof/>
              </w:rPr>
              <w:t xml:space="preserve"> </w:t>
            </w:r>
            <w:r w:rsidR="00FE2A07">
              <w:rPr>
                <w:noProof/>
              </w:rPr>
              <w:t xml:space="preserve">without supporting the extendedBand-n77 </w:t>
            </w:r>
            <w:r w:rsidR="008977F1">
              <w:rPr>
                <w:noProof/>
              </w:rPr>
              <w:t xml:space="preserve"> </w:t>
            </w:r>
            <w:r w:rsidR="00FE2A07">
              <w:rPr>
                <w:noProof/>
              </w:rPr>
              <w:t>capability bit meaning that the UE may connect to the cell without indicating the capability bit would cause errors in the network since the network could not (based on reported UE capabilities) serve this UE</w:t>
            </w:r>
            <w:r>
              <w:rPr>
                <w:noProof/>
              </w:rPr>
              <w:t>.</w:t>
            </w:r>
          </w:p>
          <w:p w14:paraId="1B09972A" w14:textId="668F2183" w:rsidR="003F7E9F" w:rsidRPr="003F7E9F" w:rsidRDefault="003F7E9F" w:rsidP="003F7E9F">
            <w:pPr>
              <w:pStyle w:val="CRCoverPage"/>
              <w:numPr>
                <w:ilvl w:val="0"/>
                <w:numId w:val="22"/>
              </w:numPr>
              <w:tabs>
                <w:tab w:val="left" w:pos="384"/>
              </w:tabs>
              <w:spacing w:before="20" w:after="80"/>
              <w:ind w:left="384" w:hanging="284"/>
            </w:pPr>
            <w:r>
              <w:rPr>
                <w:noProof/>
              </w:rPr>
              <w:t xml:space="preserve">If the UE is implemented according to the CR and the network is not, </w:t>
            </w:r>
            <w:r w:rsidR="00FE2A07">
              <w:rPr>
                <w:noProof/>
              </w:rPr>
              <w:t>there is no interoperability issues</w:t>
            </w:r>
            <w:r>
              <w:rPr>
                <w:noProof/>
              </w:rPr>
              <w:t>.</w:t>
            </w:r>
          </w:p>
        </w:tc>
      </w:tr>
      <w:tr w:rsidR="00467EF6" w14:paraId="529D84CA" w14:textId="77777777" w:rsidTr="000D193B">
        <w:tc>
          <w:tcPr>
            <w:tcW w:w="2694" w:type="dxa"/>
            <w:gridSpan w:val="2"/>
            <w:tcBorders>
              <w:left w:val="single" w:sz="4" w:space="0" w:color="auto"/>
            </w:tcBorders>
          </w:tcPr>
          <w:p w14:paraId="3B3E8D8A"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69C8ACE4" w14:textId="77777777" w:rsidR="00467EF6" w:rsidRDefault="00467EF6" w:rsidP="000D193B">
            <w:pPr>
              <w:pStyle w:val="CRCoverPage"/>
              <w:spacing w:after="0"/>
              <w:rPr>
                <w:noProof/>
                <w:sz w:val="8"/>
                <w:szCs w:val="8"/>
              </w:rPr>
            </w:pPr>
          </w:p>
        </w:tc>
      </w:tr>
      <w:tr w:rsidR="00467EF6" w14:paraId="461C9218" w14:textId="77777777" w:rsidTr="000D193B">
        <w:tc>
          <w:tcPr>
            <w:tcW w:w="2694" w:type="dxa"/>
            <w:gridSpan w:val="2"/>
            <w:tcBorders>
              <w:left w:val="single" w:sz="4" w:space="0" w:color="auto"/>
              <w:bottom w:val="single" w:sz="4" w:space="0" w:color="auto"/>
            </w:tcBorders>
          </w:tcPr>
          <w:p w14:paraId="7FFC0AAD" w14:textId="77777777" w:rsidR="00467EF6" w:rsidRDefault="00467EF6" w:rsidP="000D19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329220" w14:textId="5C86AEAB" w:rsidR="00467EF6" w:rsidRDefault="00D90EFB" w:rsidP="00A92D17">
            <w:pPr>
              <w:pStyle w:val="CRCoverPage"/>
              <w:spacing w:after="0"/>
              <w:ind w:left="100"/>
              <w:rPr>
                <w:noProof/>
              </w:rPr>
            </w:pPr>
            <w:r>
              <w:rPr>
                <w:noProof/>
              </w:rPr>
              <w:t>The relation between the capability bit extendedBand-n77 and NS value 55 is unclear</w:t>
            </w:r>
            <w:r w:rsidR="00C5418F">
              <w:rPr>
                <w:noProof/>
              </w:rPr>
              <w:t xml:space="preserve"> which may cause a UE to access a cell broadcasting NS 55 without indicating support for the extendedBand-n77 capability.</w:t>
            </w:r>
          </w:p>
        </w:tc>
      </w:tr>
      <w:tr w:rsidR="00467EF6" w14:paraId="477E49BD" w14:textId="77777777" w:rsidTr="000D193B">
        <w:tc>
          <w:tcPr>
            <w:tcW w:w="2694" w:type="dxa"/>
            <w:gridSpan w:val="2"/>
          </w:tcPr>
          <w:p w14:paraId="511D6C9A" w14:textId="77777777" w:rsidR="00467EF6" w:rsidRDefault="00467EF6" w:rsidP="000D193B">
            <w:pPr>
              <w:pStyle w:val="CRCoverPage"/>
              <w:spacing w:after="0"/>
              <w:rPr>
                <w:b/>
                <w:i/>
                <w:noProof/>
                <w:sz w:val="8"/>
                <w:szCs w:val="8"/>
              </w:rPr>
            </w:pPr>
          </w:p>
        </w:tc>
        <w:tc>
          <w:tcPr>
            <w:tcW w:w="6946" w:type="dxa"/>
            <w:gridSpan w:val="9"/>
          </w:tcPr>
          <w:p w14:paraId="70DC1E2B" w14:textId="77777777" w:rsidR="00467EF6" w:rsidRDefault="00467EF6" w:rsidP="000D193B">
            <w:pPr>
              <w:pStyle w:val="CRCoverPage"/>
              <w:spacing w:after="0"/>
              <w:rPr>
                <w:noProof/>
                <w:sz w:val="8"/>
                <w:szCs w:val="8"/>
              </w:rPr>
            </w:pPr>
          </w:p>
        </w:tc>
      </w:tr>
      <w:tr w:rsidR="00467EF6" w14:paraId="39664E7E" w14:textId="77777777" w:rsidTr="000D193B">
        <w:tc>
          <w:tcPr>
            <w:tcW w:w="2694" w:type="dxa"/>
            <w:gridSpan w:val="2"/>
            <w:tcBorders>
              <w:top w:val="single" w:sz="4" w:space="0" w:color="auto"/>
              <w:left w:val="single" w:sz="4" w:space="0" w:color="auto"/>
            </w:tcBorders>
          </w:tcPr>
          <w:p w14:paraId="52DFA3B6" w14:textId="77777777" w:rsidR="00467EF6" w:rsidRDefault="00467EF6" w:rsidP="000D19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864F7" w14:textId="21284B90" w:rsidR="00467EF6" w:rsidRDefault="00955196" w:rsidP="000D193B">
            <w:pPr>
              <w:pStyle w:val="CRCoverPage"/>
              <w:spacing w:before="20" w:after="20"/>
              <w:ind w:left="102"/>
              <w:rPr>
                <w:noProof/>
              </w:rPr>
            </w:pPr>
            <w:r>
              <w:rPr>
                <w:noProof/>
              </w:rPr>
              <w:t>4.2.7.11</w:t>
            </w:r>
          </w:p>
        </w:tc>
      </w:tr>
      <w:tr w:rsidR="00467EF6" w14:paraId="784D31B7" w14:textId="77777777" w:rsidTr="000D193B">
        <w:tc>
          <w:tcPr>
            <w:tcW w:w="2694" w:type="dxa"/>
            <w:gridSpan w:val="2"/>
            <w:tcBorders>
              <w:left w:val="single" w:sz="4" w:space="0" w:color="auto"/>
            </w:tcBorders>
          </w:tcPr>
          <w:p w14:paraId="24DE0DCB"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75C3EC4D" w14:textId="77777777" w:rsidR="00467EF6" w:rsidRDefault="00467EF6" w:rsidP="000D193B">
            <w:pPr>
              <w:pStyle w:val="CRCoverPage"/>
              <w:spacing w:after="0"/>
              <w:rPr>
                <w:noProof/>
                <w:sz w:val="8"/>
                <w:szCs w:val="8"/>
              </w:rPr>
            </w:pPr>
          </w:p>
        </w:tc>
      </w:tr>
      <w:tr w:rsidR="00467EF6" w14:paraId="389DB970" w14:textId="77777777" w:rsidTr="000D193B">
        <w:tc>
          <w:tcPr>
            <w:tcW w:w="2694" w:type="dxa"/>
            <w:gridSpan w:val="2"/>
            <w:tcBorders>
              <w:left w:val="single" w:sz="4" w:space="0" w:color="auto"/>
            </w:tcBorders>
          </w:tcPr>
          <w:p w14:paraId="4479417A" w14:textId="77777777" w:rsidR="00467EF6" w:rsidRDefault="00467EF6" w:rsidP="000D19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D1B2DE" w14:textId="77777777" w:rsidR="00467EF6" w:rsidRDefault="00467EF6" w:rsidP="000D19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C7EEC6" w14:textId="77777777" w:rsidR="00467EF6" w:rsidRDefault="00467EF6" w:rsidP="000D193B">
            <w:pPr>
              <w:pStyle w:val="CRCoverPage"/>
              <w:spacing w:after="0"/>
              <w:jc w:val="center"/>
              <w:rPr>
                <w:b/>
                <w:caps/>
                <w:noProof/>
              </w:rPr>
            </w:pPr>
            <w:r>
              <w:rPr>
                <w:b/>
                <w:caps/>
                <w:noProof/>
              </w:rPr>
              <w:t>N</w:t>
            </w:r>
          </w:p>
        </w:tc>
        <w:tc>
          <w:tcPr>
            <w:tcW w:w="2977" w:type="dxa"/>
            <w:gridSpan w:val="4"/>
          </w:tcPr>
          <w:p w14:paraId="66201325" w14:textId="77777777" w:rsidR="00467EF6" w:rsidRDefault="00467EF6" w:rsidP="000D19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8B5DE3" w14:textId="77777777" w:rsidR="00467EF6" w:rsidRDefault="00467EF6" w:rsidP="000D193B">
            <w:pPr>
              <w:pStyle w:val="CRCoverPage"/>
              <w:spacing w:after="0"/>
              <w:ind w:left="99"/>
              <w:rPr>
                <w:noProof/>
              </w:rPr>
            </w:pPr>
          </w:p>
        </w:tc>
      </w:tr>
      <w:tr w:rsidR="00467EF6" w14:paraId="78B9E246" w14:textId="77777777" w:rsidTr="000D193B">
        <w:tc>
          <w:tcPr>
            <w:tcW w:w="2694" w:type="dxa"/>
            <w:gridSpan w:val="2"/>
            <w:tcBorders>
              <w:left w:val="single" w:sz="4" w:space="0" w:color="auto"/>
            </w:tcBorders>
          </w:tcPr>
          <w:p w14:paraId="15DFCDCA" w14:textId="77777777" w:rsidR="00467EF6" w:rsidRDefault="00467EF6" w:rsidP="000D193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5E67887" w14:textId="6405360D"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AB16" w14:textId="1680BDFC" w:rsidR="00467EF6" w:rsidRDefault="00A92D17" w:rsidP="000D193B">
            <w:pPr>
              <w:pStyle w:val="CRCoverPage"/>
              <w:spacing w:after="0"/>
              <w:jc w:val="center"/>
              <w:rPr>
                <w:b/>
                <w:caps/>
                <w:noProof/>
              </w:rPr>
            </w:pPr>
            <w:r>
              <w:rPr>
                <w:b/>
                <w:caps/>
                <w:noProof/>
              </w:rPr>
              <w:t>X</w:t>
            </w:r>
          </w:p>
        </w:tc>
        <w:tc>
          <w:tcPr>
            <w:tcW w:w="2977" w:type="dxa"/>
            <w:gridSpan w:val="4"/>
          </w:tcPr>
          <w:p w14:paraId="6F722EE0" w14:textId="77777777" w:rsidR="00467EF6" w:rsidRDefault="00467EF6" w:rsidP="000D19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A01E5E" w14:textId="08DD3416" w:rsidR="00467EF6" w:rsidRPr="009D6A1F" w:rsidRDefault="00A92D17" w:rsidP="000D193B">
            <w:pPr>
              <w:pStyle w:val="CRCoverPage"/>
              <w:spacing w:after="0"/>
              <w:ind w:left="99"/>
              <w:rPr>
                <w:noProof/>
                <w:highlight w:val="magenta"/>
              </w:rPr>
            </w:pPr>
            <w:r>
              <w:rPr>
                <w:noProof/>
              </w:rPr>
              <w:t>TS/TR ... CR ...</w:t>
            </w:r>
          </w:p>
        </w:tc>
      </w:tr>
      <w:tr w:rsidR="00467EF6" w14:paraId="6499B18F" w14:textId="77777777" w:rsidTr="000D193B">
        <w:tc>
          <w:tcPr>
            <w:tcW w:w="2694" w:type="dxa"/>
            <w:gridSpan w:val="2"/>
            <w:tcBorders>
              <w:left w:val="single" w:sz="4" w:space="0" w:color="auto"/>
            </w:tcBorders>
          </w:tcPr>
          <w:p w14:paraId="0E2A8773" w14:textId="77777777" w:rsidR="00467EF6" w:rsidRDefault="00467EF6" w:rsidP="000D19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9B0F89" w14:textId="77777777"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AFBC8F" w14:textId="77777777" w:rsidR="00467EF6" w:rsidRDefault="00467EF6" w:rsidP="000D193B">
            <w:pPr>
              <w:pStyle w:val="CRCoverPage"/>
              <w:spacing w:after="0"/>
              <w:jc w:val="center"/>
              <w:rPr>
                <w:b/>
                <w:caps/>
                <w:noProof/>
              </w:rPr>
            </w:pPr>
            <w:r>
              <w:rPr>
                <w:b/>
                <w:caps/>
                <w:noProof/>
              </w:rPr>
              <w:t>x</w:t>
            </w:r>
          </w:p>
        </w:tc>
        <w:tc>
          <w:tcPr>
            <w:tcW w:w="2977" w:type="dxa"/>
            <w:gridSpan w:val="4"/>
          </w:tcPr>
          <w:p w14:paraId="1BE17FDC" w14:textId="77777777" w:rsidR="00467EF6" w:rsidRDefault="00467EF6" w:rsidP="000D19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2E075" w14:textId="77777777" w:rsidR="00467EF6" w:rsidRDefault="00467EF6" w:rsidP="000D193B">
            <w:pPr>
              <w:pStyle w:val="CRCoverPage"/>
              <w:spacing w:after="0"/>
              <w:ind w:left="99"/>
              <w:rPr>
                <w:noProof/>
              </w:rPr>
            </w:pPr>
            <w:r>
              <w:rPr>
                <w:noProof/>
              </w:rPr>
              <w:t xml:space="preserve">TS/TR ... CR ... </w:t>
            </w:r>
          </w:p>
        </w:tc>
      </w:tr>
      <w:tr w:rsidR="00467EF6" w14:paraId="559AB071" w14:textId="77777777" w:rsidTr="000D193B">
        <w:tc>
          <w:tcPr>
            <w:tcW w:w="2694" w:type="dxa"/>
            <w:gridSpan w:val="2"/>
            <w:tcBorders>
              <w:left w:val="single" w:sz="4" w:space="0" w:color="auto"/>
            </w:tcBorders>
          </w:tcPr>
          <w:p w14:paraId="773D989B" w14:textId="77777777" w:rsidR="00467EF6" w:rsidRDefault="00467EF6" w:rsidP="000D19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147476" w14:textId="77777777"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499F9" w14:textId="77777777" w:rsidR="00467EF6" w:rsidRDefault="00467EF6" w:rsidP="000D193B">
            <w:pPr>
              <w:pStyle w:val="CRCoverPage"/>
              <w:spacing w:after="0"/>
              <w:jc w:val="center"/>
              <w:rPr>
                <w:b/>
                <w:caps/>
                <w:noProof/>
              </w:rPr>
            </w:pPr>
            <w:r>
              <w:rPr>
                <w:b/>
                <w:caps/>
                <w:noProof/>
              </w:rPr>
              <w:t>x</w:t>
            </w:r>
          </w:p>
        </w:tc>
        <w:tc>
          <w:tcPr>
            <w:tcW w:w="2977" w:type="dxa"/>
            <w:gridSpan w:val="4"/>
          </w:tcPr>
          <w:p w14:paraId="0953CDC3" w14:textId="77777777" w:rsidR="00467EF6" w:rsidRDefault="00467EF6" w:rsidP="000D19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095F52" w14:textId="77777777" w:rsidR="00467EF6" w:rsidRDefault="00467EF6" w:rsidP="000D193B">
            <w:pPr>
              <w:pStyle w:val="CRCoverPage"/>
              <w:spacing w:after="0"/>
              <w:ind w:left="99"/>
              <w:rPr>
                <w:noProof/>
              </w:rPr>
            </w:pPr>
            <w:r>
              <w:rPr>
                <w:noProof/>
              </w:rPr>
              <w:t xml:space="preserve">TS/TR ... CR ... </w:t>
            </w:r>
          </w:p>
        </w:tc>
      </w:tr>
      <w:tr w:rsidR="00467EF6" w14:paraId="43AD2317" w14:textId="77777777" w:rsidTr="000D193B">
        <w:tc>
          <w:tcPr>
            <w:tcW w:w="2694" w:type="dxa"/>
            <w:gridSpan w:val="2"/>
            <w:tcBorders>
              <w:left w:val="single" w:sz="4" w:space="0" w:color="auto"/>
            </w:tcBorders>
          </w:tcPr>
          <w:p w14:paraId="2A6FCF5F" w14:textId="77777777" w:rsidR="00467EF6" w:rsidRDefault="00467EF6" w:rsidP="000D193B">
            <w:pPr>
              <w:pStyle w:val="CRCoverPage"/>
              <w:spacing w:after="0"/>
              <w:rPr>
                <w:b/>
                <w:i/>
                <w:noProof/>
              </w:rPr>
            </w:pPr>
          </w:p>
        </w:tc>
        <w:tc>
          <w:tcPr>
            <w:tcW w:w="6946" w:type="dxa"/>
            <w:gridSpan w:val="9"/>
            <w:tcBorders>
              <w:right w:val="single" w:sz="4" w:space="0" w:color="auto"/>
            </w:tcBorders>
          </w:tcPr>
          <w:p w14:paraId="1E732DB4" w14:textId="77777777" w:rsidR="00467EF6" w:rsidRDefault="00467EF6" w:rsidP="000D193B">
            <w:pPr>
              <w:pStyle w:val="CRCoverPage"/>
              <w:spacing w:after="0"/>
              <w:rPr>
                <w:noProof/>
              </w:rPr>
            </w:pPr>
          </w:p>
        </w:tc>
      </w:tr>
      <w:tr w:rsidR="00467EF6" w14:paraId="195FF805" w14:textId="77777777" w:rsidTr="000D193B">
        <w:tc>
          <w:tcPr>
            <w:tcW w:w="2694" w:type="dxa"/>
            <w:gridSpan w:val="2"/>
            <w:tcBorders>
              <w:left w:val="single" w:sz="4" w:space="0" w:color="auto"/>
              <w:bottom w:val="single" w:sz="4" w:space="0" w:color="auto"/>
            </w:tcBorders>
          </w:tcPr>
          <w:p w14:paraId="6427F4E2" w14:textId="77777777" w:rsidR="00467EF6" w:rsidRDefault="00467EF6" w:rsidP="000D19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EA5F89" w14:textId="54DE7F3C" w:rsidR="00467EF6" w:rsidRDefault="00467EF6" w:rsidP="000D193B">
            <w:pPr>
              <w:pStyle w:val="CRCoverPage"/>
              <w:spacing w:after="0"/>
              <w:ind w:left="100"/>
              <w:rPr>
                <w:noProof/>
              </w:rPr>
            </w:pPr>
          </w:p>
        </w:tc>
      </w:tr>
      <w:tr w:rsidR="00467EF6" w:rsidRPr="008863B9" w14:paraId="2EFC8AF2" w14:textId="77777777" w:rsidTr="000D193B">
        <w:tc>
          <w:tcPr>
            <w:tcW w:w="2694" w:type="dxa"/>
            <w:gridSpan w:val="2"/>
            <w:tcBorders>
              <w:top w:val="single" w:sz="4" w:space="0" w:color="auto"/>
              <w:bottom w:val="single" w:sz="4" w:space="0" w:color="auto"/>
            </w:tcBorders>
          </w:tcPr>
          <w:p w14:paraId="11BA8500" w14:textId="77777777" w:rsidR="00467EF6" w:rsidRPr="008863B9" w:rsidRDefault="00467EF6" w:rsidP="000D19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8D18C8" w14:textId="77777777" w:rsidR="00467EF6" w:rsidRPr="008863B9" w:rsidRDefault="00467EF6" w:rsidP="000D193B">
            <w:pPr>
              <w:pStyle w:val="CRCoverPage"/>
              <w:spacing w:after="0"/>
              <w:ind w:left="100"/>
              <w:rPr>
                <w:noProof/>
                <w:sz w:val="8"/>
                <w:szCs w:val="8"/>
              </w:rPr>
            </w:pPr>
          </w:p>
        </w:tc>
      </w:tr>
      <w:tr w:rsidR="00467EF6" w14:paraId="3BC6094C" w14:textId="77777777" w:rsidTr="000D193B">
        <w:tc>
          <w:tcPr>
            <w:tcW w:w="2694" w:type="dxa"/>
            <w:gridSpan w:val="2"/>
            <w:tcBorders>
              <w:top w:val="single" w:sz="4" w:space="0" w:color="auto"/>
              <w:left w:val="single" w:sz="4" w:space="0" w:color="auto"/>
              <w:bottom w:val="single" w:sz="4" w:space="0" w:color="auto"/>
            </w:tcBorders>
          </w:tcPr>
          <w:p w14:paraId="296B3B09" w14:textId="77777777" w:rsidR="00467EF6" w:rsidRDefault="00467EF6" w:rsidP="000D19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C488F0" w14:textId="77777777" w:rsidR="00467EF6" w:rsidRDefault="00467EF6" w:rsidP="000D193B">
            <w:pPr>
              <w:pStyle w:val="CRCoverPage"/>
              <w:spacing w:after="0"/>
              <w:ind w:left="100"/>
              <w:rPr>
                <w:noProof/>
              </w:rPr>
            </w:pPr>
          </w:p>
        </w:tc>
      </w:tr>
    </w:tbl>
    <w:p w14:paraId="375F8599" w14:textId="77777777" w:rsidR="00467EF6" w:rsidRDefault="00467EF6" w:rsidP="00467EF6">
      <w:pPr>
        <w:pStyle w:val="CRCoverPage"/>
        <w:spacing w:after="0"/>
        <w:rPr>
          <w:noProof/>
          <w:sz w:val="8"/>
          <w:szCs w:val="8"/>
        </w:rPr>
      </w:pPr>
    </w:p>
    <w:p w14:paraId="66950204" w14:textId="77777777" w:rsidR="00467EF6" w:rsidRDefault="00467EF6" w:rsidP="00467EF6">
      <w:pPr>
        <w:rPr>
          <w:noProof/>
        </w:rPr>
        <w:sectPr w:rsidR="00467EF6">
          <w:headerReference w:type="even" r:id="rId14"/>
          <w:footnotePr>
            <w:numRestart w:val="eachSect"/>
          </w:footnotePr>
          <w:pgSz w:w="11907" w:h="16840" w:code="9"/>
          <w:pgMar w:top="1418" w:right="1134" w:bottom="1134" w:left="1134" w:header="680" w:footer="567" w:gutter="0"/>
          <w:cols w:space="720"/>
        </w:sectPr>
      </w:pPr>
    </w:p>
    <w:p w14:paraId="7D7B3F92" w14:textId="77777777" w:rsidR="00467EF6" w:rsidRPr="00950975" w:rsidRDefault="00467EF6" w:rsidP="00467EF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D5DF0" w:rsidRPr="00981819" w14:paraId="5C5D8BA0" w14:textId="77777777" w:rsidTr="00C97518">
        <w:trPr>
          <w:cantSplit/>
          <w:tblHeader/>
        </w:trPr>
        <w:tc>
          <w:tcPr>
            <w:tcW w:w="6917" w:type="dxa"/>
          </w:tcPr>
          <w:bookmarkEnd w:id="0"/>
          <w:bookmarkEnd w:id="1"/>
          <w:bookmarkEnd w:id="2"/>
          <w:bookmarkEnd w:id="3"/>
          <w:bookmarkEnd w:id="4"/>
          <w:bookmarkEnd w:id="5"/>
          <w:p w14:paraId="6F35A66B" w14:textId="77777777" w:rsidR="005D5DF0" w:rsidRPr="00981819" w:rsidRDefault="005D5DF0" w:rsidP="00C97518">
            <w:pPr>
              <w:pStyle w:val="TAH"/>
            </w:pPr>
            <w:r w:rsidRPr="00981819">
              <w:lastRenderedPageBreak/>
              <w:t>Definitions for parameters</w:t>
            </w:r>
          </w:p>
        </w:tc>
        <w:tc>
          <w:tcPr>
            <w:tcW w:w="709" w:type="dxa"/>
          </w:tcPr>
          <w:p w14:paraId="783E51E6" w14:textId="77777777" w:rsidR="005D5DF0" w:rsidRPr="00981819" w:rsidRDefault="005D5DF0" w:rsidP="00C97518">
            <w:pPr>
              <w:pStyle w:val="TAH"/>
            </w:pPr>
            <w:r w:rsidRPr="00981819">
              <w:t>Per</w:t>
            </w:r>
          </w:p>
        </w:tc>
        <w:tc>
          <w:tcPr>
            <w:tcW w:w="567" w:type="dxa"/>
          </w:tcPr>
          <w:p w14:paraId="09D8EEA7" w14:textId="77777777" w:rsidR="005D5DF0" w:rsidRPr="00981819" w:rsidRDefault="005D5DF0" w:rsidP="00C97518">
            <w:pPr>
              <w:pStyle w:val="TAH"/>
            </w:pPr>
            <w:r w:rsidRPr="00981819">
              <w:t>M</w:t>
            </w:r>
          </w:p>
        </w:tc>
        <w:tc>
          <w:tcPr>
            <w:tcW w:w="709" w:type="dxa"/>
          </w:tcPr>
          <w:p w14:paraId="62482727" w14:textId="77777777" w:rsidR="005D5DF0" w:rsidRPr="00981819" w:rsidRDefault="005D5DF0" w:rsidP="00C97518">
            <w:pPr>
              <w:pStyle w:val="TAH"/>
            </w:pPr>
            <w:r w:rsidRPr="00981819">
              <w:t>FDD-TDD</w:t>
            </w:r>
          </w:p>
          <w:p w14:paraId="0512DCA3" w14:textId="77777777" w:rsidR="005D5DF0" w:rsidRPr="00981819" w:rsidRDefault="005D5DF0" w:rsidP="00C97518">
            <w:pPr>
              <w:pStyle w:val="TAH"/>
            </w:pPr>
            <w:r w:rsidRPr="00981819">
              <w:t>DIFF</w:t>
            </w:r>
          </w:p>
        </w:tc>
        <w:tc>
          <w:tcPr>
            <w:tcW w:w="728" w:type="dxa"/>
          </w:tcPr>
          <w:p w14:paraId="3FA7080C" w14:textId="77777777" w:rsidR="005D5DF0" w:rsidRPr="00981819" w:rsidRDefault="005D5DF0" w:rsidP="00C97518">
            <w:pPr>
              <w:pStyle w:val="TAH"/>
            </w:pPr>
            <w:r w:rsidRPr="00981819">
              <w:t>FR1-FR2</w:t>
            </w:r>
          </w:p>
          <w:p w14:paraId="05EC7BFF" w14:textId="77777777" w:rsidR="005D5DF0" w:rsidRPr="00981819" w:rsidRDefault="005D5DF0" w:rsidP="00C97518">
            <w:pPr>
              <w:pStyle w:val="TAH"/>
            </w:pPr>
            <w:r w:rsidRPr="00981819">
              <w:t>DIFF</w:t>
            </w:r>
          </w:p>
        </w:tc>
      </w:tr>
      <w:tr w:rsidR="005D5DF0" w:rsidRPr="00981819" w14:paraId="3E12C5B6" w14:textId="77777777" w:rsidTr="00C97518">
        <w:trPr>
          <w:cantSplit/>
          <w:tblHeader/>
        </w:trPr>
        <w:tc>
          <w:tcPr>
            <w:tcW w:w="6917" w:type="dxa"/>
          </w:tcPr>
          <w:p w14:paraId="0BC2567D" w14:textId="77777777" w:rsidR="005D5DF0" w:rsidRPr="00981819" w:rsidRDefault="005D5DF0" w:rsidP="00C97518">
            <w:pPr>
              <w:pStyle w:val="TAL"/>
              <w:rPr>
                <w:b/>
                <w:i/>
              </w:rPr>
            </w:pPr>
            <w:proofErr w:type="spellStart"/>
            <w:r w:rsidRPr="00981819">
              <w:rPr>
                <w:b/>
                <w:i/>
              </w:rPr>
              <w:t>appliedFreqBandListFilter</w:t>
            </w:r>
            <w:proofErr w:type="spellEnd"/>
          </w:p>
          <w:p w14:paraId="397CB953" w14:textId="77777777" w:rsidR="005D5DF0" w:rsidRPr="00981819" w:rsidRDefault="005D5DF0" w:rsidP="00C97518">
            <w:pPr>
              <w:pStyle w:val="TAL"/>
            </w:pPr>
            <w:r w:rsidRPr="00981819">
              <w:rPr>
                <w:rFonts w:cs="Arial"/>
                <w:szCs w:val="18"/>
              </w:rPr>
              <w:t xml:space="preserve">Mirrors the </w:t>
            </w:r>
            <w:proofErr w:type="spellStart"/>
            <w:r w:rsidRPr="00981819">
              <w:rPr>
                <w:rFonts w:cs="Arial"/>
                <w:i/>
                <w:szCs w:val="18"/>
              </w:rPr>
              <w:t>FreqBandList</w:t>
            </w:r>
            <w:proofErr w:type="spellEnd"/>
            <w:r w:rsidRPr="00981819">
              <w:rPr>
                <w:rFonts w:cs="Arial"/>
                <w:szCs w:val="18"/>
              </w:rPr>
              <w:t xml:space="preserve"> that the NW provided in the capability enquiry, if any. The UE filtered the band combinations in the </w:t>
            </w:r>
            <w:proofErr w:type="spellStart"/>
            <w:r w:rsidRPr="00981819">
              <w:rPr>
                <w:rFonts w:cs="Arial"/>
                <w:i/>
                <w:szCs w:val="18"/>
              </w:rPr>
              <w:t>supportedBandCombinationList</w:t>
            </w:r>
            <w:proofErr w:type="spellEnd"/>
            <w:r w:rsidRPr="00981819">
              <w:rPr>
                <w:rFonts w:cs="Arial"/>
                <w:szCs w:val="18"/>
              </w:rPr>
              <w:t xml:space="preserve"> in accordance with this </w:t>
            </w:r>
            <w:proofErr w:type="spellStart"/>
            <w:r w:rsidRPr="00981819">
              <w:rPr>
                <w:rFonts w:cs="Arial"/>
                <w:i/>
                <w:szCs w:val="18"/>
              </w:rPr>
              <w:t>appliedFreqBandListFilter</w:t>
            </w:r>
            <w:proofErr w:type="spellEnd"/>
            <w:r w:rsidRPr="00981819">
              <w:rPr>
                <w:rFonts w:cs="Arial"/>
                <w:szCs w:val="18"/>
              </w:rPr>
              <w:t>.</w:t>
            </w:r>
          </w:p>
        </w:tc>
        <w:tc>
          <w:tcPr>
            <w:tcW w:w="709" w:type="dxa"/>
          </w:tcPr>
          <w:p w14:paraId="00DE7CAC" w14:textId="77777777" w:rsidR="005D5DF0" w:rsidRPr="00981819" w:rsidRDefault="005D5DF0" w:rsidP="00C97518">
            <w:pPr>
              <w:pStyle w:val="TAL"/>
              <w:jc w:val="center"/>
            </w:pPr>
            <w:r w:rsidRPr="00981819">
              <w:rPr>
                <w:rFonts w:cs="Arial"/>
                <w:szCs w:val="18"/>
              </w:rPr>
              <w:t>UE</w:t>
            </w:r>
          </w:p>
        </w:tc>
        <w:tc>
          <w:tcPr>
            <w:tcW w:w="567" w:type="dxa"/>
          </w:tcPr>
          <w:p w14:paraId="72618BF4" w14:textId="77777777" w:rsidR="005D5DF0" w:rsidRPr="00981819" w:rsidRDefault="005D5DF0" w:rsidP="00C97518">
            <w:pPr>
              <w:pStyle w:val="TAL"/>
              <w:jc w:val="center"/>
            </w:pPr>
            <w:r w:rsidRPr="00981819">
              <w:rPr>
                <w:rFonts w:cs="Arial"/>
                <w:szCs w:val="18"/>
              </w:rPr>
              <w:t>No</w:t>
            </w:r>
          </w:p>
        </w:tc>
        <w:tc>
          <w:tcPr>
            <w:tcW w:w="709" w:type="dxa"/>
          </w:tcPr>
          <w:p w14:paraId="2342F5B2" w14:textId="77777777" w:rsidR="005D5DF0" w:rsidRPr="00981819" w:rsidRDefault="005D5DF0" w:rsidP="00C97518">
            <w:pPr>
              <w:pStyle w:val="TAL"/>
              <w:jc w:val="center"/>
            </w:pPr>
            <w:r w:rsidRPr="00981819">
              <w:rPr>
                <w:rFonts w:cs="Arial"/>
                <w:szCs w:val="18"/>
              </w:rPr>
              <w:t>No</w:t>
            </w:r>
          </w:p>
        </w:tc>
        <w:tc>
          <w:tcPr>
            <w:tcW w:w="728" w:type="dxa"/>
          </w:tcPr>
          <w:p w14:paraId="5AD87BD0" w14:textId="77777777" w:rsidR="005D5DF0" w:rsidRPr="00981819" w:rsidRDefault="005D5DF0" w:rsidP="00C97518">
            <w:pPr>
              <w:pStyle w:val="TAL"/>
              <w:jc w:val="center"/>
            </w:pPr>
            <w:r w:rsidRPr="00981819">
              <w:t>No</w:t>
            </w:r>
          </w:p>
        </w:tc>
      </w:tr>
      <w:tr w:rsidR="005D5DF0" w:rsidRPr="00981819" w14:paraId="28161C4C" w14:textId="77777777" w:rsidTr="00C97518">
        <w:trPr>
          <w:cantSplit/>
          <w:tblHeader/>
        </w:trPr>
        <w:tc>
          <w:tcPr>
            <w:tcW w:w="6917" w:type="dxa"/>
          </w:tcPr>
          <w:p w14:paraId="7137A736" w14:textId="77777777" w:rsidR="005D5DF0" w:rsidRPr="00981819" w:rsidRDefault="005D5DF0" w:rsidP="00C97518">
            <w:pPr>
              <w:pStyle w:val="TAL"/>
              <w:rPr>
                <w:rFonts w:cs="Arial"/>
                <w:b/>
                <w:bCs/>
                <w:i/>
                <w:iCs/>
                <w:szCs w:val="18"/>
                <w:lang w:eastAsia="ko-KR"/>
              </w:rPr>
            </w:pPr>
            <w:proofErr w:type="spellStart"/>
            <w:r w:rsidRPr="00981819">
              <w:rPr>
                <w:rFonts w:cs="Arial"/>
                <w:b/>
                <w:bCs/>
                <w:i/>
                <w:iCs/>
                <w:szCs w:val="18"/>
                <w:lang w:eastAsia="ko-KR"/>
              </w:rPr>
              <w:t>downlinkSetEUTRA</w:t>
            </w:r>
            <w:proofErr w:type="spellEnd"/>
          </w:p>
          <w:p w14:paraId="7F16C97C" w14:textId="77777777" w:rsidR="005D5DF0" w:rsidRPr="00981819" w:rsidRDefault="005D5DF0" w:rsidP="00C97518">
            <w:pPr>
              <w:pStyle w:val="TAL"/>
            </w:pPr>
            <w:r w:rsidRPr="00981819">
              <w:rPr>
                <w:rFonts w:cs="Arial"/>
                <w:szCs w:val="18"/>
              </w:rPr>
              <w:t xml:space="preserve">Indicates the features that the UE supports on the DL carriers corresponding to one EUTRA band entry in a band combination by </w:t>
            </w:r>
            <w:proofErr w:type="spellStart"/>
            <w:r w:rsidRPr="00981819">
              <w:rPr>
                <w:rFonts w:cs="Arial"/>
                <w:szCs w:val="18"/>
              </w:rPr>
              <w:t>FeatureSetEUTRA-DownlinkId</w:t>
            </w:r>
            <w:proofErr w:type="spellEnd"/>
            <w:r w:rsidRPr="00981819">
              <w:rPr>
                <w:rFonts w:cs="Arial"/>
                <w:szCs w:val="18"/>
              </w:rPr>
              <w:t xml:space="preserve">. The </w:t>
            </w:r>
            <w:proofErr w:type="spellStart"/>
            <w:r w:rsidRPr="00981819">
              <w:rPr>
                <w:rFonts w:cs="Arial"/>
                <w:szCs w:val="18"/>
              </w:rPr>
              <w:t>FeatureSetEUTRA-DownlinkId</w:t>
            </w:r>
            <w:proofErr w:type="spellEnd"/>
            <w:r w:rsidRPr="00981819">
              <w:rPr>
                <w:rFonts w:cs="Arial"/>
                <w:szCs w:val="18"/>
              </w:rPr>
              <w:t xml:space="preserve"> = 0 means that the UE does not support a EUTRA DL carrier in this band of a band combination.</w:t>
            </w:r>
          </w:p>
        </w:tc>
        <w:tc>
          <w:tcPr>
            <w:tcW w:w="709" w:type="dxa"/>
          </w:tcPr>
          <w:p w14:paraId="283C9874" w14:textId="77777777" w:rsidR="005D5DF0" w:rsidRPr="00981819" w:rsidRDefault="005D5DF0" w:rsidP="00C97518">
            <w:pPr>
              <w:pStyle w:val="TAL"/>
              <w:jc w:val="center"/>
            </w:pPr>
            <w:r w:rsidRPr="00981819">
              <w:rPr>
                <w:rFonts w:cs="Arial"/>
                <w:bCs/>
                <w:iCs/>
                <w:szCs w:val="18"/>
              </w:rPr>
              <w:t>Band</w:t>
            </w:r>
          </w:p>
        </w:tc>
        <w:tc>
          <w:tcPr>
            <w:tcW w:w="567" w:type="dxa"/>
          </w:tcPr>
          <w:p w14:paraId="37B15E1A" w14:textId="77777777" w:rsidR="005D5DF0" w:rsidRPr="00981819" w:rsidRDefault="005D5DF0" w:rsidP="00C97518">
            <w:pPr>
              <w:pStyle w:val="TAL"/>
              <w:jc w:val="center"/>
            </w:pPr>
            <w:r w:rsidRPr="00981819">
              <w:rPr>
                <w:rFonts w:cs="Arial"/>
                <w:bCs/>
                <w:iCs/>
                <w:szCs w:val="18"/>
              </w:rPr>
              <w:t>N/A</w:t>
            </w:r>
          </w:p>
        </w:tc>
        <w:tc>
          <w:tcPr>
            <w:tcW w:w="709" w:type="dxa"/>
          </w:tcPr>
          <w:p w14:paraId="2A73DB9F" w14:textId="77777777" w:rsidR="005D5DF0" w:rsidRPr="00981819" w:rsidRDefault="005D5DF0" w:rsidP="00C97518">
            <w:pPr>
              <w:pStyle w:val="TAL"/>
              <w:jc w:val="center"/>
            </w:pPr>
            <w:r w:rsidRPr="00981819">
              <w:rPr>
                <w:bCs/>
                <w:iCs/>
              </w:rPr>
              <w:t>N/A</w:t>
            </w:r>
          </w:p>
        </w:tc>
        <w:tc>
          <w:tcPr>
            <w:tcW w:w="728" w:type="dxa"/>
          </w:tcPr>
          <w:p w14:paraId="39BD23E0" w14:textId="77777777" w:rsidR="005D5DF0" w:rsidRPr="00981819" w:rsidRDefault="005D5DF0" w:rsidP="00C97518">
            <w:pPr>
              <w:pStyle w:val="TAL"/>
              <w:jc w:val="center"/>
            </w:pPr>
            <w:r w:rsidRPr="00981819">
              <w:rPr>
                <w:bCs/>
                <w:iCs/>
              </w:rPr>
              <w:t>N/A</w:t>
            </w:r>
          </w:p>
        </w:tc>
      </w:tr>
      <w:tr w:rsidR="005D5DF0" w:rsidRPr="00981819" w14:paraId="463B46BB" w14:textId="77777777" w:rsidTr="00C97518">
        <w:trPr>
          <w:cantSplit/>
          <w:tblHeader/>
        </w:trPr>
        <w:tc>
          <w:tcPr>
            <w:tcW w:w="6917" w:type="dxa"/>
          </w:tcPr>
          <w:p w14:paraId="734853DE" w14:textId="77777777" w:rsidR="005D5DF0" w:rsidRPr="00981819" w:rsidRDefault="005D5DF0" w:rsidP="00C97518">
            <w:pPr>
              <w:pStyle w:val="TAL"/>
              <w:rPr>
                <w:b/>
                <w:i/>
              </w:rPr>
            </w:pPr>
            <w:proofErr w:type="spellStart"/>
            <w:r w:rsidRPr="00981819">
              <w:rPr>
                <w:b/>
                <w:i/>
              </w:rPr>
              <w:t>downlinkSetNR</w:t>
            </w:r>
            <w:proofErr w:type="spellEnd"/>
          </w:p>
          <w:p w14:paraId="38C657B2" w14:textId="77777777" w:rsidR="005D5DF0" w:rsidRPr="00981819" w:rsidRDefault="005D5DF0" w:rsidP="00C97518">
            <w:pPr>
              <w:pStyle w:val="TAL"/>
            </w:pPr>
            <w:r w:rsidRPr="00981819">
              <w:t xml:space="preserve">Indicates the features that the UE supports on the DL carriers corresponding to one NR band entry in a band combination by </w:t>
            </w:r>
            <w:proofErr w:type="spellStart"/>
            <w:r w:rsidRPr="00981819">
              <w:t>FeatureSetDownlinkId</w:t>
            </w:r>
            <w:proofErr w:type="spellEnd"/>
            <w:r w:rsidRPr="00981819">
              <w:t xml:space="preserve">. The </w:t>
            </w:r>
            <w:proofErr w:type="spellStart"/>
            <w:r w:rsidRPr="00981819">
              <w:t>FeatureSetDownlinkId</w:t>
            </w:r>
            <w:proofErr w:type="spellEnd"/>
            <w:r w:rsidRPr="00981819">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C1F1ECF" w14:textId="77777777" w:rsidR="005D5DF0" w:rsidRPr="00981819" w:rsidRDefault="005D5DF0" w:rsidP="00C97518">
            <w:pPr>
              <w:pStyle w:val="TAL"/>
              <w:jc w:val="center"/>
            </w:pPr>
            <w:r w:rsidRPr="00981819">
              <w:t>Band</w:t>
            </w:r>
          </w:p>
        </w:tc>
        <w:tc>
          <w:tcPr>
            <w:tcW w:w="567" w:type="dxa"/>
          </w:tcPr>
          <w:p w14:paraId="40EDA831" w14:textId="77777777" w:rsidR="005D5DF0" w:rsidRPr="00981819" w:rsidRDefault="005D5DF0" w:rsidP="00C97518">
            <w:pPr>
              <w:pStyle w:val="TAL"/>
              <w:jc w:val="center"/>
            </w:pPr>
            <w:r w:rsidRPr="00981819">
              <w:rPr>
                <w:rFonts w:cs="Arial"/>
                <w:bCs/>
                <w:iCs/>
                <w:szCs w:val="18"/>
              </w:rPr>
              <w:t>N/A</w:t>
            </w:r>
          </w:p>
        </w:tc>
        <w:tc>
          <w:tcPr>
            <w:tcW w:w="709" w:type="dxa"/>
          </w:tcPr>
          <w:p w14:paraId="785A3418" w14:textId="77777777" w:rsidR="005D5DF0" w:rsidRPr="00981819" w:rsidRDefault="005D5DF0" w:rsidP="00C97518">
            <w:pPr>
              <w:pStyle w:val="TAL"/>
              <w:jc w:val="center"/>
            </w:pPr>
            <w:r w:rsidRPr="00981819">
              <w:rPr>
                <w:bCs/>
                <w:iCs/>
              </w:rPr>
              <w:t>N/A</w:t>
            </w:r>
          </w:p>
        </w:tc>
        <w:tc>
          <w:tcPr>
            <w:tcW w:w="728" w:type="dxa"/>
          </w:tcPr>
          <w:p w14:paraId="378D63D2" w14:textId="77777777" w:rsidR="005D5DF0" w:rsidRPr="00981819" w:rsidRDefault="005D5DF0" w:rsidP="00C97518">
            <w:pPr>
              <w:pStyle w:val="TAL"/>
              <w:jc w:val="center"/>
            </w:pPr>
            <w:r w:rsidRPr="00981819">
              <w:rPr>
                <w:bCs/>
                <w:iCs/>
              </w:rPr>
              <w:t>N/A</w:t>
            </w:r>
          </w:p>
        </w:tc>
      </w:tr>
      <w:tr w:rsidR="005D5DF0" w:rsidRPr="00981819" w14:paraId="668995F1" w14:textId="77777777" w:rsidTr="00C97518">
        <w:trPr>
          <w:cantSplit/>
          <w:tblHeader/>
        </w:trPr>
        <w:tc>
          <w:tcPr>
            <w:tcW w:w="6917" w:type="dxa"/>
          </w:tcPr>
          <w:p w14:paraId="6B154CCC" w14:textId="77777777" w:rsidR="005D5DF0" w:rsidRPr="00981819" w:rsidRDefault="005D5DF0" w:rsidP="00C97518">
            <w:pPr>
              <w:pStyle w:val="TAL"/>
              <w:rPr>
                <w:b/>
                <w:i/>
              </w:rPr>
            </w:pPr>
            <w:r w:rsidRPr="00981819">
              <w:rPr>
                <w:b/>
                <w:i/>
              </w:rPr>
              <w:t>extendedBand-n77-r16</w:t>
            </w:r>
          </w:p>
          <w:p w14:paraId="2B301849" w14:textId="77777777" w:rsidR="005D5DF0" w:rsidRPr="00981819" w:rsidRDefault="005D5DF0" w:rsidP="00C97518">
            <w:pPr>
              <w:pStyle w:val="TAL"/>
              <w:rPr>
                <w:bCs/>
                <w:iCs/>
              </w:rPr>
            </w:pPr>
            <w:r w:rsidRPr="00981819">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ins w:id="7" w:author="Ericsson" w:date="2022-08-09T21:42:00Z">
              <w:r>
                <w:rPr>
                  <w:noProof/>
                </w:rPr>
                <w:t xml:space="preserve"> A UE supporting NS value 55 shall indicate this field.</w:t>
              </w:r>
            </w:ins>
          </w:p>
        </w:tc>
        <w:tc>
          <w:tcPr>
            <w:tcW w:w="709" w:type="dxa"/>
          </w:tcPr>
          <w:p w14:paraId="6F206AD4" w14:textId="77777777" w:rsidR="005D5DF0" w:rsidRPr="00981819" w:rsidRDefault="005D5DF0" w:rsidP="00C97518">
            <w:pPr>
              <w:pStyle w:val="TAL"/>
              <w:jc w:val="center"/>
            </w:pPr>
            <w:r w:rsidRPr="00981819">
              <w:t>UE</w:t>
            </w:r>
          </w:p>
        </w:tc>
        <w:tc>
          <w:tcPr>
            <w:tcW w:w="567" w:type="dxa"/>
          </w:tcPr>
          <w:p w14:paraId="49AF3DB4" w14:textId="77777777" w:rsidR="005D5DF0" w:rsidRPr="00981819" w:rsidRDefault="005D5DF0" w:rsidP="00C97518">
            <w:pPr>
              <w:pStyle w:val="TAL"/>
              <w:jc w:val="center"/>
            </w:pPr>
            <w:r w:rsidRPr="00981819">
              <w:t>No</w:t>
            </w:r>
          </w:p>
        </w:tc>
        <w:tc>
          <w:tcPr>
            <w:tcW w:w="709" w:type="dxa"/>
          </w:tcPr>
          <w:p w14:paraId="62DEF170" w14:textId="77777777" w:rsidR="005D5DF0" w:rsidRPr="00981819" w:rsidRDefault="005D5DF0" w:rsidP="00C97518">
            <w:pPr>
              <w:pStyle w:val="TAL"/>
              <w:jc w:val="center"/>
            </w:pPr>
            <w:r w:rsidRPr="00981819">
              <w:t>No</w:t>
            </w:r>
          </w:p>
        </w:tc>
        <w:tc>
          <w:tcPr>
            <w:tcW w:w="728" w:type="dxa"/>
          </w:tcPr>
          <w:p w14:paraId="1DE147BB" w14:textId="77777777" w:rsidR="005D5DF0" w:rsidRPr="00981819" w:rsidRDefault="005D5DF0" w:rsidP="00C97518">
            <w:pPr>
              <w:pStyle w:val="TAL"/>
              <w:jc w:val="center"/>
            </w:pPr>
            <w:r w:rsidRPr="00981819">
              <w:t>No</w:t>
            </w:r>
          </w:p>
        </w:tc>
      </w:tr>
      <w:tr w:rsidR="005D5DF0" w:rsidRPr="00981819" w14:paraId="13597D76" w14:textId="77777777" w:rsidTr="00C97518">
        <w:trPr>
          <w:cantSplit/>
          <w:tblHeader/>
        </w:trPr>
        <w:tc>
          <w:tcPr>
            <w:tcW w:w="6917" w:type="dxa"/>
          </w:tcPr>
          <w:p w14:paraId="474A238E" w14:textId="77777777" w:rsidR="005D5DF0" w:rsidRPr="00981819" w:rsidRDefault="005D5DF0" w:rsidP="00C97518">
            <w:pPr>
              <w:pStyle w:val="TAL"/>
              <w:rPr>
                <w:b/>
                <w:i/>
              </w:rPr>
            </w:pPr>
            <w:proofErr w:type="spellStart"/>
            <w:r w:rsidRPr="00981819">
              <w:rPr>
                <w:b/>
                <w:i/>
              </w:rPr>
              <w:t>featureSetCombinations</w:t>
            </w:r>
            <w:proofErr w:type="spellEnd"/>
          </w:p>
          <w:p w14:paraId="0242D2BC" w14:textId="77777777" w:rsidR="005D5DF0" w:rsidRPr="00981819" w:rsidRDefault="005D5DF0" w:rsidP="00C97518">
            <w:pPr>
              <w:pStyle w:val="TAL"/>
            </w:pPr>
            <w:r w:rsidRPr="00981819">
              <w:t>Pools of feature sets that the UE supports on the NR or MR-DC band combinations.</w:t>
            </w:r>
          </w:p>
        </w:tc>
        <w:tc>
          <w:tcPr>
            <w:tcW w:w="709" w:type="dxa"/>
          </w:tcPr>
          <w:p w14:paraId="589B2919" w14:textId="77777777" w:rsidR="005D5DF0" w:rsidRPr="00981819" w:rsidRDefault="005D5DF0" w:rsidP="00C97518">
            <w:pPr>
              <w:pStyle w:val="TAL"/>
              <w:jc w:val="center"/>
            </w:pPr>
            <w:r w:rsidRPr="00981819">
              <w:t>UE</w:t>
            </w:r>
          </w:p>
        </w:tc>
        <w:tc>
          <w:tcPr>
            <w:tcW w:w="567" w:type="dxa"/>
          </w:tcPr>
          <w:p w14:paraId="538483C4" w14:textId="77777777" w:rsidR="005D5DF0" w:rsidRPr="00981819" w:rsidRDefault="005D5DF0" w:rsidP="00C97518">
            <w:pPr>
              <w:pStyle w:val="TAL"/>
              <w:jc w:val="center"/>
            </w:pPr>
            <w:r w:rsidRPr="00981819">
              <w:t>N/A</w:t>
            </w:r>
          </w:p>
        </w:tc>
        <w:tc>
          <w:tcPr>
            <w:tcW w:w="709" w:type="dxa"/>
          </w:tcPr>
          <w:p w14:paraId="1DBFE553" w14:textId="77777777" w:rsidR="005D5DF0" w:rsidRPr="00981819" w:rsidRDefault="005D5DF0" w:rsidP="00C97518">
            <w:pPr>
              <w:pStyle w:val="TAL"/>
              <w:jc w:val="center"/>
            </w:pPr>
            <w:r w:rsidRPr="00981819">
              <w:t>No</w:t>
            </w:r>
          </w:p>
        </w:tc>
        <w:tc>
          <w:tcPr>
            <w:tcW w:w="728" w:type="dxa"/>
          </w:tcPr>
          <w:p w14:paraId="65CD62F0" w14:textId="77777777" w:rsidR="005D5DF0" w:rsidRPr="00981819" w:rsidRDefault="005D5DF0" w:rsidP="00C97518">
            <w:pPr>
              <w:pStyle w:val="TAL"/>
              <w:jc w:val="center"/>
            </w:pPr>
            <w:r w:rsidRPr="00981819">
              <w:t>No</w:t>
            </w:r>
          </w:p>
        </w:tc>
      </w:tr>
      <w:tr w:rsidR="005D5DF0" w:rsidRPr="00981819" w14:paraId="55CA70B6" w14:textId="77777777" w:rsidTr="00C97518">
        <w:trPr>
          <w:cantSplit/>
          <w:tblHeader/>
        </w:trPr>
        <w:tc>
          <w:tcPr>
            <w:tcW w:w="6917" w:type="dxa"/>
          </w:tcPr>
          <w:p w14:paraId="6B2EDD66" w14:textId="77777777" w:rsidR="005D5DF0" w:rsidRPr="00981819" w:rsidRDefault="005D5DF0" w:rsidP="00C97518">
            <w:pPr>
              <w:pStyle w:val="TAL"/>
              <w:rPr>
                <w:b/>
                <w:i/>
              </w:rPr>
            </w:pPr>
            <w:proofErr w:type="spellStart"/>
            <w:r w:rsidRPr="00981819">
              <w:rPr>
                <w:b/>
                <w:i/>
              </w:rPr>
              <w:t>featureSets</w:t>
            </w:r>
            <w:proofErr w:type="spellEnd"/>
          </w:p>
          <w:p w14:paraId="7FF08178" w14:textId="77777777" w:rsidR="005D5DF0" w:rsidRPr="00981819" w:rsidRDefault="005D5DF0" w:rsidP="00C97518">
            <w:pPr>
              <w:pStyle w:val="TAL"/>
            </w:pPr>
            <w:r w:rsidRPr="00981819">
              <w:rPr>
                <w:rFonts w:cs="Arial"/>
                <w:szCs w:val="18"/>
              </w:rPr>
              <w:t xml:space="preserve">Pools of downlink and uplink features sets as well as a pool of </w:t>
            </w:r>
            <w:proofErr w:type="spellStart"/>
            <w:r w:rsidRPr="00981819">
              <w:rPr>
                <w:rFonts w:cs="Arial"/>
                <w:szCs w:val="18"/>
              </w:rPr>
              <w:t>FeatureSetCombination</w:t>
            </w:r>
            <w:proofErr w:type="spellEnd"/>
            <w:r w:rsidRPr="00981819">
              <w:rPr>
                <w:rFonts w:cs="Arial"/>
                <w:szCs w:val="18"/>
              </w:rPr>
              <w:t xml:space="preserve"> elements. A </w:t>
            </w:r>
            <w:proofErr w:type="spellStart"/>
            <w:r w:rsidRPr="00981819">
              <w:rPr>
                <w:rFonts w:cs="Arial"/>
                <w:szCs w:val="18"/>
              </w:rPr>
              <w:t>FeatureSetCombination</w:t>
            </w:r>
            <w:proofErr w:type="spellEnd"/>
            <w:r w:rsidRPr="00981819">
              <w:rPr>
                <w:rFonts w:cs="Arial"/>
                <w:szCs w:val="18"/>
              </w:rPr>
              <w:t xml:space="preserve"> refers to the IDs of the feature set(s) that the UE supports in that </w:t>
            </w:r>
            <w:proofErr w:type="spellStart"/>
            <w:r w:rsidRPr="00981819">
              <w:rPr>
                <w:rFonts w:cs="Arial"/>
                <w:szCs w:val="18"/>
              </w:rPr>
              <w:t>FeatureSetCombination</w:t>
            </w:r>
            <w:proofErr w:type="spellEnd"/>
            <w:r w:rsidRPr="00981819">
              <w:rPr>
                <w:rFonts w:cs="Arial"/>
                <w:szCs w:val="18"/>
              </w:rPr>
              <w:t xml:space="preserve">. The </w:t>
            </w:r>
            <w:proofErr w:type="spellStart"/>
            <w:r w:rsidRPr="00981819">
              <w:rPr>
                <w:rFonts w:cs="Arial"/>
                <w:szCs w:val="18"/>
              </w:rPr>
              <w:t>BandCombination</w:t>
            </w:r>
            <w:proofErr w:type="spellEnd"/>
            <w:r w:rsidRPr="00981819">
              <w:rPr>
                <w:rFonts w:cs="Arial"/>
                <w:szCs w:val="18"/>
              </w:rPr>
              <w:t xml:space="preserve"> entries in the </w:t>
            </w:r>
            <w:proofErr w:type="spellStart"/>
            <w:r w:rsidRPr="00981819">
              <w:rPr>
                <w:rFonts w:cs="Arial"/>
                <w:szCs w:val="18"/>
              </w:rPr>
              <w:t>BandCombinationList</w:t>
            </w:r>
            <w:proofErr w:type="spellEnd"/>
            <w:r w:rsidRPr="00981819">
              <w:rPr>
                <w:rFonts w:cs="Arial"/>
                <w:szCs w:val="18"/>
              </w:rPr>
              <w:t xml:space="preserve"> then indicate the ID of the </w:t>
            </w:r>
            <w:proofErr w:type="spellStart"/>
            <w:r w:rsidRPr="00981819">
              <w:rPr>
                <w:rFonts w:cs="Arial"/>
                <w:szCs w:val="18"/>
              </w:rPr>
              <w:t>FeatureSetCombination</w:t>
            </w:r>
            <w:proofErr w:type="spellEnd"/>
            <w:r w:rsidRPr="00981819">
              <w:rPr>
                <w:rFonts w:cs="Arial"/>
                <w:szCs w:val="18"/>
              </w:rPr>
              <w:t xml:space="preserve"> that the UE supports for that band combination.</w:t>
            </w:r>
          </w:p>
        </w:tc>
        <w:tc>
          <w:tcPr>
            <w:tcW w:w="709" w:type="dxa"/>
          </w:tcPr>
          <w:p w14:paraId="48A3DCB1" w14:textId="77777777" w:rsidR="005D5DF0" w:rsidRPr="00981819" w:rsidRDefault="005D5DF0" w:rsidP="00C97518">
            <w:pPr>
              <w:pStyle w:val="TAL"/>
              <w:jc w:val="center"/>
            </w:pPr>
            <w:r w:rsidRPr="00981819">
              <w:t>UE</w:t>
            </w:r>
          </w:p>
        </w:tc>
        <w:tc>
          <w:tcPr>
            <w:tcW w:w="567" w:type="dxa"/>
          </w:tcPr>
          <w:p w14:paraId="51565521" w14:textId="77777777" w:rsidR="005D5DF0" w:rsidRPr="00981819" w:rsidRDefault="005D5DF0" w:rsidP="00C97518">
            <w:pPr>
              <w:pStyle w:val="TAL"/>
              <w:jc w:val="center"/>
            </w:pPr>
            <w:r w:rsidRPr="00981819">
              <w:t>N/A</w:t>
            </w:r>
          </w:p>
        </w:tc>
        <w:tc>
          <w:tcPr>
            <w:tcW w:w="709" w:type="dxa"/>
          </w:tcPr>
          <w:p w14:paraId="780CC33A" w14:textId="77777777" w:rsidR="005D5DF0" w:rsidRPr="00981819" w:rsidRDefault="005D5DF0" w:rsidP="00C97518">
            <w:pPr>
              <w:pStyle w:val="TAL"/>
              <w:jc w:val="center"/>
            </w:pPr>
            <w:r w:rsidRPr="00981819">
              <w:t>No</w:t>
            </w:r>
          </w:p>
        </w:tc>
        <w:tc>
          <w:tcPr>
            <w:tcW w:w="728" w:type="dxa"/>
          </w:tcPr>
          <w:p w14:paraId="1CAA8C06" w14:textId="77777777" w:rsidR="005D5DF0" w:rsidRPr="00981819" w:rsidRDefault="005D5DF0" w:rsidP="00C97518">
            <w:pPr>
              <w:pStyle w:val="TAL"/>
              <w:jc w:val="center"/>
            </w:pPr>
            <w:r w:rsidRPr="00981819">
              <w:t>No</w:t>
            </w:r>
          </w:p>
        </w:tc>
      </w:tr>
      <w:tr w:rsidR="005D5DF0" w:rsidRPr="00981819" w14:paraId="3FD01756" w14:textId="77777777" w:rsidTr="00C97518">
        <w:trPr>
          <w:cantSplit/>
          <w:tblHeader/>
        </w:trPr>
        <w:tc>
          <w:tcPr>
            <w:tcW w:w="6917" w:type="dxa"/>
          </w:tcPr>
          <w:p w14:paraId="5252C83D" w14:textId="77777777" w:rsidR="005D5DF0" w:rsidRPr="00981819" w:rsidRDefault="005D5DF0" w:rsidP="00C97518">
            <w:pPr>
              <w:pStyle w:val="TAL"/>
              <w:rPr>
                <w:b/>
                <w:i/>
              </w:rPr>
            </w:pPr>
            <w:proofErr w:type="spellStart"/>
            <w:r w:rsidRPr="00981819">
              <w:rPr>
                <w:b/>
                <w:i/>
              </w:rPr>
              <w:t>naics</w:t>
            </w:r>
            <w:proofErr w:type="spellEnd"/>
            <w:r w:rsidRPr="00981819">
              <w:rPr>
                <w:b/>
                <w:i/>
              </w:rPr>
              <w:t>-Capability-List</w:t>
            </w:r>
          </w:p>
          <w:p w14:paraId="4CD8A8FF" w14:textId="77777777" w:rsidR="005D5DF0" w:rsidRPr="00981819" w:rsidRDefault="005D5DF0" w:rsidP="00C97518">
            <w:pPr>
              <w:pStyle w:val="TAL"/>
            </w:pPr>
            <w:r w:rsidRPr="00981819">
              <w:t>Indicates that UE in MR-DC supports NAICS as defined in TS 36.331 [17].</w:t>
            </w:r>
          </w:p>
        </w:tc>
        <w:tc>
          <w:tcPr>
            <w:tcW w:w="709" w:type="dxa"/>
          </w:tcPr>
          <w:p w14:paraId="2ED81A80" w14:textId="77777777" w:rsidR="005D5DF0" w:rsidRPr="00981819" w:rsidRDefault="005D5DF0" w:rsidP="00C97518">
            <w:pPr>
              <w:pStyle w:val="TAL"/>
              <w:jc w:val="center"/>
            </w:pPr>
            <w:r w:rsidRPr="00981819">
              <w:t>UE</w:t>
            </w:r>
          </w:p>
        </w:tc>
        <w:tc>
          <w:tcPr>
            <w:tcW w:w="567" w:type="dxa"/>
          </w:tcPr>
          <w:p w14:paraId="337D6E80" w14:textId="77777777" w:rsidR="005D5DF0" w:rsidRPr="00981819" w:rsidRDefault="005D5DF0" w:rsidP="00C97518">
            <w:pPr>
              <w:pStyle w:val="TAL"/>
              <w:jc w:val="center"/>
            </w:pPr>
            <w:r w:rsidRPr="00981819">
              <w:t>No</w:t>
            </w:r>
          </w:p>
        </w:tc>
        <w:tc>
          <w:tcPr>
            <w:tcW w:w="709" w:type="dxa"/>
          </w:tcPr>
          <w:p w14:paraId="6E0501B5" w14:textId="77777777" w:rsidR="005D5DF0" w:rsidRPr="00981819" w:rsidRDefault="005D5DF0" w:rsidP="00C97518">
            <w:pPr>
              <w:pStyle w:val="TAL"/>
              <w:jc w:val="center"/>
            </w:pPr>
            <w:r w:rsidRPr="00981819">
              <w:t>No</w:t>
            </w:r>
          </w:p>
        </w:tc>
        <w:tc>
          <w:tcPr>
            <w:tcW w:w="728" w:type="dxa"/>
          </w:tcPr>
          <w:p w14:paraId="511F7B75" w14:textId="77777777" w:rsidR="005D5DF0" w:rsidRPr="00981819" w:rsidRDefault="005D5DF0" w:rsidP="00C97518">
            <w:pPr>
              <w:pStyle w:val="TAL"/>
              <w:jc w:val="center"/>
            </w:pPr>
            <w:r w:rsidRPr="00981819">
              <w:t>No</w:t>
            </w:r>
          </w:p>
        </w:tc>
      </w:tr>
      <w:tr w:rsidR="005D5DF0" w:rsidRPr="00981819" w14:paraId="0441CB8D" w14:textId="77777777" w:rsidTr="00C97518">
        <w:trPr>
          <w:cantSplit/>
          <w:tblHeader/>
        </w:trPr>
        <w:tc>
          <w:tcPr>
            <w:tcW w:w="6917" w:type="dxa"/>
          </w:tcPr>
          <w:p w14:paraId="2D1C244C" w14:textId="77777777" w:rsidR="005D5DF0" w:rsidRPr="00981819" w:rsidRDefault="005D5DF0" w:rsidP="00C97518">
            <w:pPr>
              <w:pStyle w:val="TAL"/>
              <w:rPr>
                <w:b/>
                <w:i/>
              </w:rPr>
            </w:pPr>
            <w:proofErr w:type="spellStart"/>
            <w:r w:rsidRPr="00981819">
              <w:rPr>
                <w:b/>
                <w:i/>
              </w:rPr>
              <w:t>receivedFilters</w:t>
            </w:r>
            <w:proofErr w:type="spellEnd"/>
          </w:p>
          <w:p w14:paraId="2BA93A39" w14:textId="77777777" w:rsidR="005D5DF0" w:rsidRPr="00981819" w:rsidRDefault="005D5DF0" w:rsidP="00C97518">
            <w:pPr>
              <w:pStyle w:val="TAL"/>
              <w:rPr>
                <w:b/>
                <w:i/>
              </w:rPr>
            </w:pPr>
            <w:r w:rsidRPr="00981819">
              <w:t>Contains all filters requested with UE-</w:t>
            </w:r>
            <w:proofErr w:type="spellStart"/>
            <w:r w:rsidRPr="00981819">
              <w:t>CapabilityRequestFilterNR</w:t>
            </w:r>
            <w:proofErr w:type="spellEnd"/>
            <w:r w:rsidRPr="00981819">
              <w:t xml:space="preserve"> from version 15.6.0 onwards.</w:t>
            </w:r>
          </w:p>
        </w:tc>
        <w:tc>
          <w:tcPr>
            <w:tcW w:w="709" w:type="dxa"/>
          </w:tcPr>
          <w:p w14:paraId="162B628B" w14:textId="77777777" w:rsidR="005D5DF0" w:rsidRPr="00981819" w:rsidRDefault="005D5DF0" w:rsidP="00C97518">
            <w:pPr>
              <w:pStyle w:val="TAL"/>
              <w:jc w:val="center"/>
            </w:pPr>
            <w:r w:rsidRPr="00981819">
              <w:rPr>
                <w:rFonts w:cs="Arial"/>
                <w:szCs w:val="18"/>
              </w:rPr>
              <w:t>UE</w:t>
            </w:r>
          </w:p>
        </w:tc>
        <w:tc>
          <w:tcPr>
            <w:tcW w:w="567" w:type="dxa"/>
          </w:tcPr>
          <w:p w14:paraId="19702D10" w14:textId="77777777" w:rsidR="005D5DF0" w:rsidRPr="00981819" w:rsidRDefault="005D5DF0" w:rsidP="00C97518">
            <w:pPr>
              <w:pStyle w:val="TAL"/>
              <w:jc w:val="center"/>
            </w:pPr>
            <w:r w:rsidRPr="00981819">
              <w:rPr>
                <w:rFonts w:cs="Arial"/>
                <w:szCs w:val="18"/>
              </w:rPr>
              <w:t>No</w:t>
            </w:r>
          </w:p>
        </w:tc>
        <w:tc>
          <w:tcPr>
            <w:tcW w:w="709" w:type="dxa"/>
          </w:tcPr>
          <w:p w14:paraId="7F7D8BFC" w14:textId="77777777" w:rsidR="005D5DF0" w:rsidRPr="00981819" w:rsidRDefault="005D5DF0" w:rsidP="00C97518">
            <w:pPr>
              <w:pStyle w:val="TAL"/>
              <w:jc w:val="center"/>
            </w:pPr>
            <w:r w:rsidRPr="00981819">
              <w:rPr>
                <w:rFonts w:cs="Arial"/>
                <w:szCs w:val="18"/>
              </w:rPr>
              <w:t>No</w:t>
            </w:r>
          </w:p>
        </w:tc>
        <w:tc>
          <w:tcPr>
            <w:tcW w:w="728" w:type="dxa"/>
          </w:tcPr>
          <w:p w14:paraId="0E704633" w14:textId="77777777" w:rsidR="005D5DF0" w:rsidRPr="00981819" w:rsidRDefault="005D5DF0" w:rsidP="00C97518">
            <w:pPr>
              <w:pStyle w:val="TAL"/>
              <w:jc w:val="center"/>
            </w:pPr>
            <w:r w:rsidRPr="00981819">
              <w:t>No</w:t>
            </w:r>
          </w:p>
        </w:tc>
      </w:tr>
      <w:tr w:rsidR="005D5DF0" w:rsidRPr="00981819" w14:paraId="63D05A61" w14:textId="77777777" w:rsidTr="00C97518">
        <w:trPr>
          <w:cantSplit/>
          <w:tblHeader/>
        </w:trPr>
        <w:tc>
          <w:tcPr>
            <w:tcW w:w="6917" w:type="dxa"/>
          </w:tcPr>
          <w:p w14:paraId="6B2A9C76" w14:textId="77777777" w:rsidR="005D5DF0" w:rsidRPr="00981819" w:rsidRDefault="005D5DF0" w:rsidP="00C97518">
            <w:pPr>
              <w:pStyle w:val="TAL"/>
              <w:rPr>
                <w:b/>
                <w:bCs/>
                <w:i/>
                <w:iCs/>
              </w:rPr>
            </w:pPr>
            <w:proofErr w:type="spellStart"/>
            <w:r w:rsidRPr="00981819">
              <w:rPr>
                <w:b/>
                <w:bCs/>
                <w:i/>
                <w:iCs/>
              </w:rPr>
              <w:t>supportedBandCombinationList</w:t>
            </w:r>
            <w:proofErr w:type="spellEnd"/>
          </w:p>
          <w:p w14:paraId="5CC15C91" w14:textId="77777777" w:rsidR="005D5DF0" w:rsidRPr="00981819" w:rsidRDefault="005D5DF0" w:rsidP="00C97518">
            <w:pPr>
              <w:pStyle w:val="TAL"/>
            </w:pPr>
            <w:r w:rsidRPr="00981819">
              <w:t xml:space="preserve">Defines the supported NR and/or MR-DC band combinations by the UE. For each band combination the UE identifies the associated feature set combination by </w:t>
            </w:r>
            <w:proofErr w:type="spellStart"/>
            <w:r w:rsidRPr="00981819">
              <w:t>featureSetCombinations</w:t>
            </w:r>
            <w:proofErr w:type="spellEnd"/>
            <w:r w:rsidRPr="00981819">
              <w:t xml:space="preserve"> index referring to </w:t>
            </w:r>
            <w:proofErr w:type="spellStart"/>
            <w:r w:rsidRPr="00981819">
              <w:t>featureSetCombination</w:t>
            </w:r>
            <w:proofErr w:type="spellEnd"/>
            <w:r w:rsidRPr="00981819">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10910B4" w14:textId="77777777" w:rsidR="005D5DF0" w:rsidRPr="00981819" w:rsidRDefault="005D5DF0" w:rsidP="00C97518">
            <w:pPr>
              <w:pStyle w:val="TAL"/>
              <w:jc w:val="center"/>
            </w:pPr>
            <w:r w:rsidRPr="00981819">
              <w:rPr>
                <w:bCs/>
                <w:iCs/>
              </w:rPr>
              <w:t>UE</w:t>
            </w:r>
          </w:p>
        </w:tc>
        <w:tc>
          <w:tcPr>
            <w:tcW w:w="567" w:type="dxa"/>
          </w:tcPr>
          <w:p w14:paraId="53D27DB1" w14:textId="77777777" w:rsidR="005D5DF0" w:rsidRPr="00981819" w:rsidRDefault="005D5DF0" w:rsidP="00C97518">
            <w:pPr>
              <w:pStyle w:val="TAL"/>
              <w:jc w:val="center"/>
            </w:pPr>
            <w:r w:rsidRPr="00981819">
              <w:rPr>
                <w:bCs/>
                <w:iCs/>
              </w:rPr>
              <w:t>Yes</w:t>
            </w:r>
          </w:p>
        </w:tc>
        <w:tc>
          <w:tcPr>
            <w:tcW w:w="709" w:type="dxa"/>
          </w:tcPr>
          <w:p w14:paraId="4D2CC0E6" w14:textId="77777777" w:rsidR="005D5DF0" w:rsidRPr="00981819" w:rsidRDefault="005D5DF0" w:rsidP="00C97518">
            <w:pPr>
              <w:pStyle w:val="TAL"/>
              <w:jc w:val="center"/>
            </w:pPr>
            <w:r w:rsidRPr="00981819">
              <w:rPr>
                <w:bCs/>
                <w:iCs/>
              </w:rPr>
              <w:t>No</w:t>
            </w:r>
          </w:p>
        </w:tc>
        <w:tc>
          <w:tcPr>
            <w:tcW w:w="728" w:type="dxa"/>
          </w:tcPr>
          <w:p w14:paraId="48F11571" w14:textId="77777777" w:rsidR="005D5DF0" w:rsidRPr="00981819" w:rsidRDefault="005D5DF0" w:rsidP="00C97518">
            <w:pPr>
              <w:pStyle w:val="TAL"/>
              <w:jc w:val="center"/>
            </w:pPr>
            <w:r w:rsidRPr="00981819">
              <w:t>No</w:t>
            </w:r>
          </w:p>
        </w:tc>
      </w:tr>
      <w:tr w:rsidR="005D5DF0" w:rsidRPr="00981819" w14:paraId="1F096607" w14:textId="77777777" w:rsidTr="00C97518">
        <w:trPr>
          <w:cantSplit/>
          <w:tblHeader/>
        </w:trPr>
        <w:tc>
          <w:tcPr>
            <w:tcW w:w="6917" w:type="dxa"/>
          </w:tcPr>
          <w:p w14:paraId="4B281C45" w14:textId="77777777" w:rsidR="005D5DF0" w:rsidRPr="00981819" w:rsidRDefault="005D5DF0" w:rsidP="00C97518">
            <w:pPr>
              <w:pStyle w:val="TAL"/>
              <w:rPr>
                <w:b/>
                <w:i/>
              </w:rPr>
            </w:pPr>
            <w:proofErr w:type="spellStart"/>
            <w:r w:rsidRPr="00981819">
              <w:rPr>
                <w:b/>
                <w:i/>
              </w:rPr>
              <w:t>supportedBandCombinationListNEDC</w:t>
            </w:r>
            <w:proofErr w:type="spellEnd"/>
            <w:r w:rsidRPr="00981819">
              <w:rPr>
                <w:b/>
                <w:i/>
              </w:rPr>
              <w:t>-Only</w:t>
            </w:r>
          </w:p>
          <w:p w14:paraId="5CD16585" w14:textId="77777777" w:rsidR="005D5DF0" w:rsidRPr="00981819" w:rsidRDefault="005D5DF0" w:rsidP="00C97518">
            <w:pPr>
              <w:pStyle w:val="TAL"/>
            </w:pPr>
            <w:r w:rsidRPr="00981819">
              <w:t>Defines the supported NE-DC only type of band combinations by the UE.</w:t>
            </w:r>
          </w:p>
        </w:tc>
        <w:tc>
          <w:tcPr>
            <w:tcW w:w="709" w:type="dxa"/>
          </w:tcPr>
          <w:p w14:paraId="68309314" w14:textId="77777777" w:rsidR="005D5DF0" w:rsidRPr="00981819" w:rsidRDefault="005D5DF0" w:rsidP="00C97518">
            <w:pPr>
              <w:pStyle w:val="TAL"/>
              <w:jc w:val="center"/>
            </w:pPr>
            <w:r w:rsidRPr="00981819">
              <w:t>UE</w:t>
            </w:r>
          </w:p>
        </w:tc>
        <w:tc>
          <w:tcPr>
            <w:tcW w:w="567" w:type="dxa"/>
          </w:tcPr>
          <w:p w14:paraId="2A875875" w14:textId="77777777" w:rsidR="005D5DF0" w:rsidRPr="00981819" w:rsidRDefault="005D5DF0" w:rsidP="00C97518">
            <w:pPr>
              <w:pStyle w:val="TAL"/>
              <w:jc w:val="center"/>
            </w:pPr>
            <w:r w:rsidRPr="00981819">
              <w:t>No</w:t>
            </w:r>
          </w:p>
        </w:tc>
        <w:tc>
          <w:tcPr>
            <w:tcW w:w="709" w:type="dxa"/>
          </w:tcPr>
          <w:p w14:paraId="25595374" w14:textId="77777777" w:rsidR="005D5DF0" w:rsidRPr="00981819" w:rsidRDefault="005D5DF0" w:rsidP="00C97518">
            <w:pPr>
              <w:pStyle w:val="TAL"/>
              <w:jc w:val="center"/>
            </w:pPr>
            <w:r w:rsidRPr="00981819">
              <w:t>No</w:t>
            </w:r>
          </w:p>
        </w:tc>
        <w:tc>
          <w:tcPr>
            <w:tcW w:w="728" w:type="dxa"/>
          </w:tcPr>
          <w:p w14:paraId="6EE33F89" w14:textId="77777777" w:rsidR="005D5DF0" w:rsidRPr="00981819" w:rsidRDefault="005D5DF0" w:rsidP="00C97518">
            <w:pPr>
              <w:pStyle w:val="TAL"/>
              <w:jc w:val="center"/>
            </w:pPr>
            <w:r w:rsidRPr="00981819">
              <w:t>No</w:t>
            </w:r>
          </w:p>
        </w:tc>
      </w:tr>
      <w:tr w:rsidR="005D5DF0" w:rsidRPr="00981819" w14:paraId="4C42F610" w14:textId="77777777" w:rsidTr="00C97518">
        <w:trPr>
          <w:cantSplit/>
          <w:tblHeader/>
        </w:trPr>
        <w:tc>
          <w:tcPr>
            <w:tcW w:w="6917" w:type="dxa"/>
          </w:tcPr>
          <w:p w14:paraId="469BECBD" w14:textId="77777777" w:rsidR="005D5DF0" w:rsidRPr="00981819" w:rsidRDefault="005D5DF0" w:rsidP="00C97518">
            <w:pPr>
              <w:pStyle w:val="TAL"/>
              <w:rPr>
                <w:b/>
                <w:bCs/>
                <w:i/>
                <w:iCs/>
                <w:lang w:eastAsia="zh-CN"/>
              </w:rPr>
            </w:pPr>
            <w:r w:rsidRPr="00981819">
              <w:rPr>
                <w:b/>
                <w:bCs/>
                <w:i/>
                <w:iCs/>
                <w:lang w:eastAsia="zh-CN"/>
              </w:rPr>
              <w:t>supportedBandCombinationList-UplinkTxSwitch-r16</w:t>
            </w:r>
          </w:p>
          <w:p w14:paraId="66D5F276" w14:textId="77777777" w:rsidR="005D5DF0" w:rsidRPr="00981819" w:rsidRDefault="005D5DF0" w:rsidP="00C97518">
            <w:pPr>
              <w:pStyle w:val="TAL"/>
              <w:rPr>
                <w:b/>
                <w:i/>
              </w:rPr>
            </w:pPr>
            <w:r w:rsidRPr="00981819">
              <w:rPr>
                <w:lang w:eastAsia="zh-CN"/>
              </w:rPr>
              <w:t xml:space="preserve">Defines the NR inter-band UL CA, SUL and/or EN-DC band combinations where UE supports dynamic UL Tx switching. UE only includes this field if requested by the network. </w:t>
            </w:r>
            <w:r w:rsidRPr="00981819">
              <w:t xml:space="preserve">All fallback band combinations resulting from the reported band combination, which include at least one band pair supporting dynamic UL Tx switching as indicated in </w:t>
            </w:r>
            <w:proofErr w:type="spellStart"/>
            <w:r w:rsidRPr="00981819">
              <w:rPr>
                <w:i/>
                <w:iCs/>
              </w:rPr>
              <w:t>ULTxSwitchingBandPair</w:t>
            </w:r>
            <w:proofErr w:type="spellEnd"/>
            <w:r w:rsidRPr="00981819">
              <w:t>, shall be supported by the UE</w:t>
            </w:r>
            <w:r w:rsidRPr="00981819">
              <w:rPr>
                <w:lang w:eastAsia="zh-CN"/>
              </w:rPr>
              <w:t>.</w:t>
            </w:r>
          </w:p>
        </w:tc>
        <w:tc>
          <w:tcPr>
            <w:tcW w:w="709" w:type="dxa"/>
          </w:tcPr>
          <w:p w14:paraId="38C396F9" w14:textId="77777777" w:rsidR="005D5DF0" w:rsidRPr="00981819" w:rsidRDefault="005D5DF0" w:rsidP="00C97518">
            <w:pPr>
              <w:pStyle w:val="TAL"/>
              <w:jc w:val="center"/>
            </w:pPr>
            <w:r w:rsidRPr="00981819">
              <w:rPr>
                <w:lang w:eastAsia="zh-CN"/>
              </w:rPr>
              <w:t>UE</w:t>
            </w:r>
          </w:p>
        </w:tc>
        <w:tc>
          <w:tcPr>
            <w:tcW w:w="567" w:type="dxa"/>
          </w:tcPr>
          <w:p w14:paraId="42839CD5" w14:textId="77777777" w:rsidR="005D5DF0" w:rsidRPr="00981819" w:rsidRDefault="005D5DF0" w:rsidP="00C97518">
            <w:pPr>
              <w:pStyle w:val="TAL"/>
              <w:jc w:val="center"/>
            </w:pPr>
            <w:r w:rsidRPr="00981819">
              <w:rPr>
                <w:lang w:eastAsia="zh-CN"/>
              </w:rPr>
              <w:t>No</w:t>
            </w:r>
          </w:p>
        </w:tc>
        <w:tc>
          <w:tcPr>
            <w:tcW w:w="709" w:type="dxa"/>
          </w:tcPr>
          <w:p w14:paraId="4E247111" w14:textId="77777777" w:rsidR="005D5DF0" w:rsidRPr="00981819" w:rsidRDefault="005D5DF0" w:rsidP="00C97518">
            <w:pPr>
              <w:pStyle w:val="TAL"/>
              <w:jc w:val="center"/>
            </w:pPr>
            <w:r w:rsidRPr="00981819">
              <w:rPr>
                <w:lang w:eastAsia="zh-CN"/>
              </w:rPr>
              <w:t>No</w:t>
            </w:r>
          </w:p>
        </w:tc>
        <w:tc>
          <w:tcPr>
            <w:tcW w:w="728" w:type="dxa"/>
          </w:tcPr>
          <w:p w14:paraId="67128346" w14:textId="77777777" w:rsidR="005D5DF0" w:rsidRPr="00981819" w:rsidRDefault="005D5DF0" w:rsidP="00C97518">
            <w:pPr>
              <w:pStyle w:val="TAL"/>
              <w:jc w:val="center"/>
            </w:pPr>
            <w:r w:rsidRPr="00981819">
              <w:rPr>
                <w:lang w:eastAsia="zh-CN"/>
              </w:rPr>
              <w:t>No</w:t>
            </w:r>
          </w:p>
        </w:tc>
      </w:tr>
      <w:tr w:rsidR="005D5DF0" w:rsidRPr="00981819" w14:paraId="70D34424" w14:textId="77777777" w:rsidTr="00C97518">
        <w:trPr>
          <w:cantSplit/>
          <w:tblHeader/>
        </w:trPr>
        <w:tc>
          <w:tcPr>
            <w:tcW w:w="6917" w:type="dxa"/>
          </w:tcPr>
          <w:p w14:paraId="3FE6914A" w14:textId="77777777" w:rsidR="005D5DF0" w:rsidRPr="00981819" w:rsidRDefault="005D5DF0" w:rsidP="00C97518">
            <w:pPr>
              <w:pStyle w:val="TAL"/>
              <w:rPr>
                <w:b/>
                <w:bCs/>
                <w:i/>
                <w:iCs/>
              </w:rPr>
            </w:pPr>
            <w:proofErr w:type="spellStart"/>
            <w:r w:rsidRPr="00981819">
              <w:rPr>
                <w:b/>
                <w:bCs/>
                <w:i/>
                <w:iCs/>
              </w:rPr>
              <w:t>supportedBandListNR</w:t>
            </w:r>
            <w:proofErr w:type="spellEnd"/>
          </w:p>
          <w:p w14:paraId="0B6096AF" w14:textId="77777777" w:rsidR="005D5DF0" w:rsidRPr="00981819" w:rsidRDefault="005D5DF0" w:rsidP="00C97518">
            <w:pPr>
              <w:pStyle w:val="TAL"/>
            </w:pPr>
            <w:r w:rsidRPr="00981819">
              <w:t>I</w:t>
            </w:r>
            <w:r w:rsidRPr="00981819">
              <w:rPr>
                <w:rFonts w:eastAsia="SimSun"/>
                <w:lang w:eastAsia="en-GB"/>
              </w:rPr>
              <w:t xml:space="preserve">ncludes the supported NR bands as defined in </w:t>
            </w:r>
            <w:r w:rsidRPr="00981819">
              <w:rPr>
                <w:bCs/>
                <w:iCs/>
              </w:rPr>
              <w:t>TS 38.101-1 [2] and TS 38.101-2 [3]</w:t>
            </w:r>
            <w:r w:rsidRPr="00981819">
              <w:rPr>
                <w:rFonts w:eastAsia="SimSun"/>
                <w:lang w:eastAsia="en-GB"/>
              </w:rPr>
              <w:t>.</w:t>
            </w:r>
          </w:p>
        </w:tc>
        <w:tc>
          <w:tcPr>
            <w:tcW w:w="709" w:type="dxa"/>
          </w:tcPr>
          <w:p w14:paraId="1381600A" w14:textId="77777777" w:rsidR="005D5DF0" w:rsidRPr="00981819" w:rsidRDefault="005D5DF0" w:rsidP="00C97518">
            <w:pPr>
              <w:pStyle w:val="TAL"/>
              <w:jc w:val="center"/>
            </w:pPr>
            <w:r w:rsidRPr="00981819">
              <w:rPr>
                <w:bCs/>
                <w:iCs/>
              </w:rPr>
              <w:t>UE</w:t>
            </w:r>
          </w:p>
        </w:tc>
        <w:tc>
          <w:tcPr>
            <w:tcW w:w="567" w:type="dxa"/>
          </w:tcPr>
          <w:p w14:paraId="654E1667" w14:textId="77777777" w:rsidR="005D5DF0" w:rsidRPr="00981819" w:rsidRDefault="005D5DF0" w:rsidP="00C97518">
            <w:pPr>
              <w:pStyle w:val="TAL"/>
              <w:jc w:val="center"/>
            </w:pPr>
            <w:r w:rsidRPr="00981819">
              <w:rPr>
                <w:bCs/>
                <w:iCs/>
              </w:rPr>
              <w:t>Yes</w:t>
            </w:r>
          </w:p>
        </w:tc>
        <w:tc>
          <w:tcPr>
            <w:tcW w:w="709" w:type="dxa"/>
          </w:tcPr>
          <w:p w14:paraId="7FBE6526" w14:textId="77777777" w:rsidR="005D5DF0" w:rsidRPr="00981819" w:rsidRDefault="005D5DF0" w:rsidP="00C97518">
            <w:pPr>
              <w:pStyle w:val="TAL"/>
              <w:jc w:val="center"/>
            </w:pPr>
            <w:r w:rsidRPr="00981819">
              <w:rPr>
                <w:bCs/>
                <w:iCs/>
              </w:rPr>
              <w:t>No</w:t>
            </w:r>
          </w:p>
        </w:tc>
        <w:tc>
          <w:tcPr>
            <w:tcW w:w="728" w:type="dxa"/>
          </w:tcPr>
          <w:p w14:paraId="463B6D0C" w14:textId="77777777" w:rsidR="005D5DF0" w:rsidRPr="00981819" w:rsidRDefault="005D5DF0" w:rsidP="00C97518">
            <w:pPr>
              <w:pStyle w:val="TAL"/>
              <w:jc w:val="center"/>
            </w:pPr>
            <w:r w:rsidRPr="00981819">
              <w:t>No</w:t>
            </w:r>
          </w:p>
        </w:tc>
      </w:tr>
      <w:tr w:rsidR="005D5DF0" w:rsidRPr="00981819" w14:paraId="743CD628" w14:textId="77777777" w:rsidTr="00C97518">
        <w:trPr>
          <w:cantSplit/>
          <w:tblHeader/>
        </w:trPr>
        <w:tc>
          <w:tcPr>
            <w:tcW w:w="6917" w:type="dxa"/>
          </w:tcPr>
          <w:p w14:paraId="73EA10A9" w14:textId="77777777" w:rsidR="005D5DF0" w:rsidRPr="00981819" w:rsidRDefault="005D5DF0" w:rsidP="00C97518">
            <w:pPr>
              <w:pStyle w:val="TAL"/>
              <w:rPr>
                <w:b/>
                <w:i/>
              </w:rPr>
            </w:pPr>
            <w:proofErr w:type="spellStart"/>
            <w:r w:rsidRPr="00981819">
              <w:rPr>
                <w:b/>
                <w:i/>
              </w:rPr>
              <w:lastRenderedPageBreak/>
              <w:t>uplinkSetEUTRA</w:t>
            </w:r>
            <w:proofErr w:type="spellEnd"/>
          </w:p>
          <w:p w14:paraId="758E1FB3" w14:textId="77777777" w:rsidR="005D5DF0" w:rsidRPr="00981819" w:rsidRDefault="005D5DF0" w:rsidP="00C97518">
            <w:pPr>
              <w:pStyle w:val="TAL"/>
            </w:pPr>
            <w:r w:rsidRPr="00981819">
              <w:t xml:space="preserve">Indicates the features that the UE supports on the UL carriers corresponding to one EUTRA band entry in a band combination by </w:t>
            </w:r>
            <w:proofErr w:type="spellStart"/>
            <w:r w:rsidRPr="00981819">
              <w:t>FeatureSetEUTRA-UplinkId</w:t>
            </w:r>
            <w:proofErr w:type="spellEnd"/>
            <w:r w:rsidRPr="00981819">
              <w:t xml:space="preserve">. The </w:t>
            </w:r>
            <w:proofErr w:type="spellStart"/>
            <w:r w:rsidRPr="00981819">
              <w:t>FeatureSetUplinkId</w:t>
            </w:r>
            <w:proofErr w:type="spellEnd"/>
            <w:r w:rsidRPr="00981819">
              <w:t xml:space="preserve"> = 0 means that the UE does not support a UL carrier in this band of a band combination.</w:t>
            </w:r>
          </w:p>
        </w:tc>
        <w:tc>
          <w:tcPr>
            <w:tcW w:w="709" w:type="dxa"/>
          </w:tcPr>
          <w:p w14:paraId="6862FD0D" w14:textId="77777777" w:rsidR="005D5DF0" w:rsidRPr="00981819" w:rsidRDefault="005D5DF0" w:rsidP="00C97518">
            <w:pPr>
              <w:pStyle w:val="TAL"/>
              <w:jc w:val="center"/>
            </w:pPr>
            <w:r w:rsidRPr="00981819">
              <w:t>Band</w:t>
            </w:r>
          </w:p>
        </w:tc>
        <w:tc>
          <w:tcPr>
            <w:tcW w:w="567" w:type="dxa"/>
          </w:tcPr>
          <w:p w14:paraId="3892D2A2" w14:textId="77777777" w:rsidR="005D5DF0" w:rsidRPr="00981819" w:rsidRDefault="005D5DF0" w:rsidP="00C97518">
            <w:pPr>
              <w:pStyle w:val="TAL"/>
              <w:jc w:val="center"/>
            </w:pPr>
            <w:r w:rsidRPr="00981819">
              <w:t>N/A</w:t>
            </w:r>
          </w:p>
        </w:tc>
        <w:tc>
          <w:tcPr>
            <w:tcW w:w="709" w:type="dxa"/>
          </w:tcPr>
          <w:p w14:paraId="73A774CE" w14:textId="77777777" w:rsidR="005D5DF0" w:rsidRPr="00981819" w:rsidRDefault="005D5DF0" w:rsidP="00C97518">
            <w:pPr>
              <w:pStyle w:val="TAL"/>
              <w:jc w:val="center"/>
            </w:pPr>
            <w:r w:rsidRPr="00981819">
              <w:rPr>
                <w:bCs/>
                <w:iCs/>
              </w:rPr>
              <w:t>N/A</w:t>
            </w:r>
          </w:p>
        </w:tc>
        <w:tc>
          <w:tcPr>
            <w:tcW w:w="728" w:type="dxa"/>
          </w:tcPr>
          <w:p w14:paraId="7A38E883" w14:textId="77777777" w:rsidR="005D5DF0" w:rsidRPr="00981819" w:rsidRDefault="005D5DF0" w:rsidP="00C97518">
            <w:pPr>
              <w:pStyle w:val="TAL"/>
              <w:jc w:val="center"/>
            </w:pPr>
            <w:r w:rsidRPr="00981819">
              <w:rPr>
                <w:bCs/>
                <w:iCs/>
              </w:rPr>
              <w:t>N/A</w:t>
            </w:r>
          </w:p>
        </w:tc>
      </w:tr>
      <w:tr w:rsidR="005D5DF0" w:rsidRPr="00981819" w14:paraId="774B7327" w14:textId="77777777" w:rsidTr="00C97518">
        <w:trPr>
          <w:cantSplit/>
          <w:tblHeader/>
        </w:trPr>
        <w:tc>
          <w:tcPr>
            <w:tcW w:w="6917" w:type="dxa"/>
          </w:tcPr>
          <w:p w14:paraId="5CF0C460" w14:textId="77777777" w:rsidR="005D5DF0" w:rsidRPr="00981819" w:rsidRDefault="005D5DF0" w:rsidP="00C97518">
            <w:pPr>
              <w:pStyle w:val="TAL"/>
              <w:rPr>
                <w:b/>
                <w:i/>
              </w:rPr>
            </w:pPr>
            <w:proofErr w:type="spellStart"/>
            <w:r w:rsidRPr="00981819">
              <w:rPr>
                <w:b/>
                <w:i/>
              </w:rPr>
              <w:t>uplinkSetNR</w:t>
            </w:r>
            <w:proofErr w:type="spellEnd"/>
          </w:p>
          <w:p w14:paraId="1BAA7CDB" w14:textId="77777777" w:rsidR="005D5DF0" w:rsidRPr="00981819" w:rsidRDefault="005D5DF0" w:rsidP="00C97518">
            <w:pPr>
              <w:pStyle w:val="TAL"/>
            </w:pPr>
            <w:r w:rsidRPr="00981819">
              <w:t xml:space="preserve">Indicates the features that the UE supports on the UL carriers corresponding to one NR band entry in a band combination by </w:t>
            </w:r>
            <w:proofErr w:type="spellStart"/>
            <w:r w:rsidRPr="00981819">
              <w:t>FeatureSetUplinkId</w:t>
            </w:r>
            <w:proofErr w:type="spellEnd"/>
            <w:r w:rsidRPr="00981819">
              <w:t xml:space="preserve">. The </w:t>
            </w:r>
            <w:proofErr w:type="spellStart"/>
            <w:r w:rsidRPr="00981819">
              <w:t>FeatureSetUplinkId</w:t>
            </w:r>
            <w:proofErr w:type="spellEnd"/>
            <w:r w:rsidRPr="00981819">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76849933" w14:textId="77777777" w:rsidR="005D5DF0" w:rsidRPr="00981819" w:rsidRDefault="005D5DF0" w:rsidP="00C97518">
            <w:pPr>
              <w:pStyle w:val="TAL"/>
              <w:jc w:val="center"/>
            </w:pPr>
            <w:r w:rsidRPr="00981819">
              <w:t>Band</w:t>
            </w:r>
          </w:p>
        </w:tc>
        <w:tc>
          <w:tcPr>
            <w:tcW w:w="567" w:type="dxa"/>
          </w:tcPr>
          <w:p w14:paraId="57F629D8" w14:textId="77777777" w:rsidR="005D5DF0" w:rsidRPr="00981819" w:rsidRDefault="005D5DF0" w:rsidP="00C97518">
            <w:pPr>
              <w:pStyle w:val="TAL"/>
              <w:jc w:val="center"/>
            </w:pPr>
            <w:r w:rsidRPr="00981819">
              <w:t>N/A</w:t>
            </w:r>
          </w:p>
        </w:tc>
        <w:tc>
          <w:tcPr>
            <w:tcW w:w="709" w:type="dxa"/>
          </w:tcPr>
          <w:p w14:paraId="19B0281A" w14:textId="77777777" w:rsidR="005D5DF0" w:rsidRPr="00981819" w:rsidRDefault="005D5DF0" w:rsidP="00C97518">
            <w:pPr>
              <w:pStyle w:val="TAL"/>
              <w:jc w:val="center"/>
            </w:pPr>
            <w:r w:rsidRPr="00981819">
              <w:rPr>
                <w:bCs/>
                <w:iCs/>
              </w:rPr>
              <w:t>N/A</w:t>
            </w:r>
          </w:p>
        </w:tc>
        <w:tc>
          <w:tcPr>
            <w:tcW w:w="728" w:type="dxa"/>
          </w:tcPr>
          <w:p w14:paraId="15FF1EC0" w14:textId="77777777" w:rsidR="005D5DF0" w:rsidRPr="00981819" w:rsidRDefault="005D5DF0" w:rsidP="00C97518">
            <w:pPr>
              <w:pStyle w:val="TAL"/>
              <w:jc w:val="center"/>
            </w:pPr>
            <w:r w:rsidRPr="00981819">
              <w:rPr>
                <w:bCs/>
                <w:iCs/>
              </w:rPr>
              <w:t>N/A</w:t>
            </w:r>
          </w:p>
        </w:tc>
      </w:tr>
    </w:tbl>
    <w:p w14:paraId="3191CBA0" w14:textId="77777777" w:rsidR="00E70045" w:rsidRPr="0049264A" w:rsidRDefault="00E70045" w:rsidP="005D5DF0">
      <w:pPr>
        <w:pStyle w:val="Heading4"/>
      </w:pPr>
    </w:p>
    <w:sectPr w:rsidR="00E70045" w:rsidRPr="0049264A">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B348" w14:textId="77777777" w:rsidR="005D2171" w:rsidRDefault="005D2171">
      <w:r>
        <w:separator/>
      </w:r>
    </w:p>
  </w:endnote>
  <w:endnote w:type="continuationSeparator" w:id="0">
    <w:p w14:paraId="08C43B5E" w14:textId="77777777" w:rsidR="005D2171" w:rsidRDefault="005D2171">
      <w:r>
        <w:continuationSeparator/>
      </w:r>
    </w:p>
  </w:endnote>
  <w:endnote w:type="continuationNotice" w:id="1">
    <w:p w14:paraId="344E8430" w14:textId="77777777" w:rsidR="00AB404E" w:rsidRDefault="00AB4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8B3F" w14:textId="77777777" w:rsidR="005D2171" w:rsidRDefault="005D2171">
      <w:r>
        <w:separator/>
      </w:r>
    </w:p>
  </w:footnote>
  <w:footnote w:type="continuationSeparator" w:id="0">
    <w:p w14:paraId="27F8F26C" w14:textId="77777777" w:rsidR="005D2171" w:rsidRDefault="005D2171">
      <w:r>
        <w:continuationSeparator/>
      </w:r>
    </w:p>
  </w:footnote>
  <w:footnote w:type="continuationNotice" w:id="1">
    <w:p w14:paraId="7AA84465" w14:textId="77777777" w:rsidR="00AB404E" w:rsidRDefault="00AB40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C85C" w14:textId="77777777" w:rsidR="00467EF6" w:rsidRDefault="00467E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C823C31"/>
    <w:multiLevelType w:val="hybridMultilevel"/>
    <w:tmpl w:val="A96033BA"/>
    <w:lvl w:ilvl="0" w:tplc="0809000F">
      <w:start w:val="1"/>
      <w:numFmt w:val="decimal"/>
      <w:lvlText w:val="%1."/>
      <w:lvlJc w:val="left"/>
      <w:pPr>
        <w:ind w:left="462" w:hanging="360"/>
      </w:pPr>
      <w:rPr>
        <w:rFonts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3727C9"/>
    <w:multiLevelType w:val="hybridMultilevel"/>
    <w:tmpl w:val="1AD859FA"/>
    <w:lvl w:ilvl="0" w:tplc="8EB668BC">
      <w:start w:val="4"/>
      <w:numFmt w:val="bullet"/>
      <w:lvlText w:val="-"/>
      <w:lvlJc w:val="left"/>
      <w:pPr>
        <w:ind w:left="462" w:hanging="360"/>
      </w:pPr>
      <w:rPr>
        <w:rFonts w:ascii="Arial" w:eastAsia="MS Mincho"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8"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9"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10"/>
  </w:num>
  <w:num w:numId="6">
    <w:abstractNumId w:val="2"/>
  </w:num>
  <w:num w:numId="7">
    <w:abstractNumId w:val="12"/>
  </w:num>
  <w:num w:numId="8">
    <w:abstractNumId w:val="4"/>
  </w:num>
  <w:num w:numId="9">
    <w:abstractNumId w:val="5"/>
  </w:num>
  <w:num w:numId="10">
    <w:abstractNumId w:val="14"/>
  </w:num>
  <w:num w:numId="11">
    <w:abstractNumId w:val="6"/>
  </w:num>
  <w:num w:numId="12">
    <w:abstractNumId w:val="13"/>
  </w:num>
  <w:num w:numId="13">
    <w:abstractNumId w:val="20"/>
  </w:num>
  <w:num w:numId="14">
    <w:abstractNumId w:val="3"/>
  </w:num>
  <w:num w:numId="15">
    <w:abstractNumId w:val="0"/>
  </w:num>
  <w:num w:numId="16">
    <w:abstractNumId w:val="18"/>
  </w:num>
  <w:num w:numId="17">
    <w:abstractNumId w:val="16"/>
  </w:num>
  <w:num w:numId="18">
    <w:abstractNumId w:val="15"/>
  </w:num>
  <w:num w:numId="19">
    <w:abstractNumId w:val="11"/>
  </w:num>
  <w:num w:numId="20">
    <w:abstractNumId w:val="17"/>
  </w:num>
  <w:num w:numId="21">
    <w:abstractNumId w:val="7"/>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441"/>
    <w:rsid w:val="00005F28"/>
    <w:rsid w:val="0000765D"/>
    <w:rsid w:val="00010035"/>
    <w:rsid w:val="0001031A"/>
    <w:rsid w:val="0002186D"/>
    <w:rsid w:val="00024339"/>
    <w:rsid w:val="00027917"/>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5A85"/>
    <w:rsid w:val="00066BA3"/>
    <w:rsid w:val="00070EDD"/>
    <w:rsid w:val="0007115A"/>
    <w:rsid w:val="0007178E"/>
    <w:rsid w:val="00072C66"/>
    <w:rsid w:val="0007377B"/>
    <w:rsid w:val="00075683"/>
    <w:rsid w:val="00076505"/>
    <w:rsid w:val="00076B9E"/>
    <w:rsid w:val="00076FC2"/>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3BB"/>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7726C"/>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32CF"/>
    <w:rsid w:val="00225776"/>
    <w:rsid w:val="002263EA"/>
    <w:rsid w:val="002265C7"/>
    <w:rsid w:val="0023004D"/>
    <w:rsid w:val="0023445E"/>
    <w:rsid w:val="00234F1C"/>
    <w:rsid w:val="0024041B"/>
    <w:rsid w:val="00244470"/>
    <w:rsid w:val="002473E7"/>
    <w:rsid w:val="002501E1"/>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2375"/>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16721"/>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67A7B"/>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C69A9"/>
    <w:rsid w:val="003D482E"/>
    <w:rsid w:val="003D4997"/>
    <w:rsid w:val="003D4F19"/>
    <w:rsid w:val="003D6B75"/>
    <w:rsid w:val="003D7073"/>
    <w:rsid w:val="003E152A"/>
    <w:rsid w:val="003E2780"/>
    <w:rsid w:val="003E349A"/>
    <w:rsid w:val="003E34AD"/>
    <w:rsid w:val="003E49A3"/>
    <w:rsid w:val="003E5921"/>
    <w:rsid w:val="003E6E30"/>
    <w:rsid w:val="003F1720"/>
    <w:rsid w:val="003F1CAB"/>
    <w:rsid w:val="003F7E9F"/>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EF6"/>
    <w:rsid w:val="0047004D"/>
    <w:rsid w:val="00471DFB"/>
    <w:rsid w:val="00474662"/>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9A"/>
    <w:rsid w:val="004A3549"/>
    <w:rsid w:val="004A3AD1"/>
    <w:rsid w:val="004B34D5"/>
    <w:rsid w:val="004C1D19"/>
    <w:rsid w:val="004C543C"/>
    <w:rsid w:val="004C6FA3"/>
    <w:rsid w:val="004D0072"/>
    <w:rsid w:val="004D0EB0"/>
    <w:rsid w:val="004D107E"/>
    <w:rsid w:val="004D4E3D"/>
    <w:rsid w:val="004D683D"/>
    <w:rsid w:val="004E0524"/>
    <w:rsid w:val="004E1717"/>
    <w:rsid w:val="004E2DF7"/>
    <w:rsid w:val="004E2E14"/>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6F6B"/>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3BD6"/>
    <w:rsid w:val="00574636"/>
    <w:rsid w:val="00574EE7"/>
    <w:rsid w:val="0057511F"/>
    <w:rsid w:val="00583A90"/>
    <w:rsid w:val="00585461"/>
    <w:rsid w:val="00586D21"/>
    <w:rsid w:val="00587D47"/>
    <w:rsid w:val="005903EB"/>
    <w:rsid w:val="00590AF8"/>
    <w:rsid w:val="00591FC8"/>
    <w:rsid w:val="00592887"/>
    <w:rsid w:val="00597E34"/>
    <w:rsid w:val="005A06CA"/>
    <w:rsid w:val="005A0B24"/>
    <w:rsid w:val="005A2A5E"/>
    <w:rsid w:val="005A4481"/>
    <w:rsid w:val="005A63DE"/>
    <w:rsid w:val="005A7347"/>
    <w:rsid w:val="005B1750"/>
    <w:rsid w:val="005B2745"/>
    <w:rsid w:val="005B4CA8"/>
    <w:rsid w:val="005B519A"/>
    <w:rsid w:val="005B5A01"/>
    <w:rsid w:val="005B7D04"/>
    <w:rsid w:val="005C06BE"/>
    <w:rsid w:val="005C1C32"/>
    <w:rsid w:val="005C3628"/>
    <w:rsid w:val="005C4A08"/>
    <w:rsid w:val="005C5D6C"/>
    <w:rsid w:val="005C736E"/>
    <w:rsid w:val="005D194B"/>
    <w:rsid w:val="005D2171"/>
    <w:rsid w:val="005D3F09"/>
    <w:rsid w:val="005D5DF0"/>
    <w:rsid w:val="005D6BE6"/>
    <w:rsid w:val="005D712B"/>
    <w:rsid w:val="005D7FE4"/>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2718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286F"/>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47970"/>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6172"/>
    <w:rsid w:val="00787539"/>
    <w:rsid w:val="00791C0A"/>
    <w:rsid w:val="007923DE"/>
    <w:rsid w:val="0079471C"/>
    <w:rsid w:val="00796185"/>
    <w:rsid w:val="00796199"/>
    <w:rsid w:val="007A023F"/>
    <w:rsid w:val="007A1C16"/>
    <w:rsid w:val="007A43FA"/>
    <w:rsid w:val="007A57D8"/>
    <w:rsid w:val="007B0456"/>
    <w:rsid w:val="007B22CA"/>
    <w:rsid w:val="007B2F8C"/>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977F1"/>
    <w:rsid w:val="008A43E0"/>
    <w:rsid w:val="008A4A78"/>
    <w:rsid w:val="008A5F3A"/>
    <w:rsid w:val="008A74F4"/>
    <w:rsid w:val="008B1F1B"/>
    <w:rsid w:val="008B2122"/>
    <w:rsid w:val="008B4D00"/>
    <w:rsid w:val="008B5365"/>
    <w:rsid w:val="008C00B3"/>
    <w:rsid w:val="008C0E46"/>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5196"/>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D6A1F"/>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8DC"/>
    <w:rsid w:val="00A50F0B"/>
    <w:rsid w:val="00A517C6"/>
    <w:rsid w:val="00A53AF3"/>
    <w:rsid w:val="00A540D3"/>
    <w:rsid w:val="00A54397"/>
    <w:rsid w:val="00A56296"/>
    <w:rsid w:val="00A576C1"/>
    <w:rsid w:val="00A57ACA"/>
    <w:rsid w:val="00A57EC9"/>
    <w:rsid w:val="00A61A49"/>
    <w:rsid w:val="00A63094"/>
    <w:rsid w:val="00A64CAA"/>
    <w:rsid w:val="00A65985"/>
    <w:rsid w:val="00A6697F"/>
    <w:rsid w:val="00A66DF6"/>
    <w:rsid w:val="00A7117F"/>
    <w:rsid w:val="00A733AD"/>
    <w:rsid w:val="00A752E3"/>
    <w:rsid w:val="00A759F7"/>
    <w:rsid w:val="00A7600C"/>
    <w:rsid w:val="00A77EA2"/>
    <w:rsid w:val="00A836DE"/>
    <w:rsid w:val="00A83C5A"/>
    <w:rsid w:val="00A84A63"/>
    <w:rsid w:val="00A85CB5"/>
    <w:rsid w:val="00A91B6D"/>
    <w:rsid w:val="00A92D17"/>
    <w:rsid w:val="00A968E0"/>
    <w:rsid w:val="00AA07EC"/>
    <w:rsid w:val="00AA106A"/>
    <w:rsid w:val="00AA2C00"/>
    <w:rsid w:val="00AA3583"/>
    <w:rsid w:val="00AA359B"/>
    <w:rsid w:val="00AA4D51"/>
    <w:rsid w:val="00AA5086"/>
    <w:rsid w:val="00AA5BFF"/>
    <w:rsid w:val="00AA600D"/>
    <w:rsid w:val="00AB2970"/>
    <w:rsid w:val="00AB2B35"/>
    <w:rsid w:val="00AB3E6C"/>
    <w:rsid w:val="00AB404E"/>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380A"/>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418F"/>
    <w:rsid w:val="00C55DE3"/>
    <w:rsid w:val="00C57F29"/>
    <w:rsid w:val="00C6172C"/>
    <w:rsid w:val="00C61E40"/>
    <w:rsid w:val="00C6255F"/>
    <w:rsid w:val="00C62DA9"/>
    <w:rsid w:val="00C644AB"/>
    <w:rsid w:val="00C66804"/>
    <w:rsid w:val="00C72453"/>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5AED"/>
    <w:rsid w:val="00CC64D5"/>
    <w:rsid w:val="00CC6BC7"/>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0EFB"/>
    <w:rsid w:val="00D92950"/>
    <w:rsid w:val="00D929C9"/>
    <w:rsid w:val="00D938DF"/>
    <w:rsid w:val="00D96131"/>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708"/>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0045"/>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97E17"/>
    <w:rsid w:val="00EA1DDA"/>
    <w:rsid w:val="00EA2819"/>
    <w:rsid w:val="00EA40EB"/>
    <w:rsid w:val="00EB0C16"/>
    <w:rsid w:val="00EB18C6"/>
    <w:rsid w:val="00EB4702"/>
    <w:rsid w:val="00EB4D7B"/>
    <w:rsid w:val="00EB5982"/>
    <w:rsid w:val="00EB6B7F"/>
    <w:rsid w:val="00EB7BDC"/>
    <w:rsid w:val="00EC1785"/>
    <w:rsid w:val="00EC314A"/>
    <w:rsid w:val="00EC58DB"/>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3EBD"/>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82C"/>
    <w:rsid w:val="00FD4D0A"/>
    <w:rsid w:val="00FD5C37"/>
    <w:rsid w:val="00FE09DD"/>
    <w:rsid w:val="00FE135B"/>
    <w:rsid w:val="00FE21FB"/>
    <w:rsid w:val="00FE2A07"/>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qFormat/>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qFormat/>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FA2813-7665-484C-9C9A-9F1A5FC33F8A}">
  <ds:schemaRefs>
    <ds:schemaRef ds:uri="http://schemas.microsoft.com/sharepoint/v3/contenttype/forms"/>
  </ds:schemaRefs>
</ds:datastoreItem>
</file>

<file path=customXml/itemProps2.xml><?xml version="1.0" encoding="utf-8"?>
<ds:datastoreItem xmlns:ds="http://schemas.openxmlformats.org/officeDocument/2006/customXml" ds:itemID="{F1AA6655-8CBE-45E0-9161-89B0D51CC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customXml/itemProps4.xml><?xml version="1.0" encoding="utf-8"?>
<ds:datastoreItem xmlns:ds="http://schemas.openxmlformats.org/officeDocument/2006/customXml" ds:itemID="{07C814E7-A985-474E-B37C-51239482DA3C}">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Pages>
  <Words>1225</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7928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Ericsson</cp:lastModifiedBy>
  <cp:revision>5</cp:revision>
  <dcterms:created xsi:type="dcterms:W3CDTF">2022-08-26T11:16:00Z</dcterms:created>
  <dcterms:modified xsi:type="dcterms:W3CDTF">2022-08-27T07:51:00Z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