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DBF4" w14:textId="11862E30" w:rsidR="00467EF6" w:rsidRDefault="00467EF6" w:rsidP="00467EF6">
      <w:pPr>
        <w:pStyle w:val="CRCoverPage"/>
        <w:tabs>
          <w:tab w:val="right" w:pos="9639"/>
        </w:tabs>
        <w:spacing w:after="0"/>
        <w:rPr>
          <w:b/>
          <w:i/>
          <w:noProof/>
          <w:sz w:val="28"/>
        </w:rPr>
      </w:pPr>
      <w:bookmarkStart w:id="0" w:name="_Toc100762212"/>
      <w:bookmarkStart w:id="1" w:name="_Toc29241610"/>
      <w:bookmarkStart w:id="2" w:name="_Toc37153079"/>
      <w:bookmarkStart w:id="3" w:name="_Toc37237020"/>
      <w:bookmarkStart w:id="4" w:name="_Toc46494199"/>
      <w:bookmarkStart w:id="5" w:name="_Toc52535093"/>
      <w:r w:rsidRPr="00800E83">
        <w:rPr>
          <w:b/>
          <w:bCs/>
          <w:noProof/>
          <w:sz w:val="24"/>
        </w:rPr>
        <w:t>3GPP TSG-RAN</w:t>
      </w:r>
      <w:r>
        <w:rPr>
          <w:b/>
          <w:bCs/>
          <w:noProof/>
          <w:sz w:val="24"/>
        </w:rPr>
        <w:t>2</w:t>
      </w:r>
      <w:r w:rsidRPr="00800E83">
        <w:rPr>
          <w:b/>
          <w:bCs/>
          <w:noProof/>
          <w:sz w:val="24"/>
        </w:rPr>
        <w:t xml:space="preserve"> Meeting #</w:t>
      </w:r>
      <w:r>
        <w:rPr>
          <w:b/>
          <w:bCs/>
          <w:noProof/>
          <w:sz w:val="24"/>
        </w:rPr>
        <w:t>11</w:t>
      </w:r>
      <w:r w:rsidR="00A92D17">
        <w:rPr>
          <w:b/>
          <w:bCs/>
          <w:noProof/>
          <w:sz w:val="24"/>
        </w:rPr>
        <w:t>9</w:t>
      </w:r>
      <w:r>
        <w:rPr>
          <w:b/>
          <w:bCs/>
          <w:noProof/>
          <w:sz w:val="24"/>
        </w:rPr>
        <w:t xml:space="preserve"> Electronic</w:t>
      </w:r>
      <w:r>
        <w:rPr>
          <w:b/>
          <w:i/>
          <w:noProof/>
          <w:sz w:val="28"/>
        </w:rPr>
        <w:tab/>
      </w:r>
      <w:r w:rsidR="002A2375" w:rsidRPr="002A2375">
        <w:rPr>
          <w:b/>
          <w:bCs/>
          <w:i/>
          <w:noProof/>
          <w:sz w:val="28"/>
        </w:rPr>
        <w:t>R2-</w:t>
      </w:r>
      <w:r w:rsidR="00866D73" w:rsidRPr="00866D73">
        <w:rPr>
          <w:b/>
          <w:bCs/>
          <w:i/>
          <w:noProof/>
          <w:sz w:val="28"/>
        </w:rPr>
        <w:t>2209140</w:t>
      </w:r>
    </w:p>
    <w:p w14:paraId="4021E2B4" w14:textId="6B761699" w:rsidR="00467EF6" w:rsidRPr="001C568A" w:rsidRDefault="00467EF6" w:rsidP="00467EF6">
      <w:pPr>
        <w:pStyle w:val="CRCoverPage"/>
        <w:outlineLvl w:val="0"/>
        <w:rPr>
          <w:b/>
          <w:noProof/>
          <w:sz w:val="24"/>
          <w:lang w:val="en-US"/>
        </w:rPr>
      </w:pPr>
      <w:r>
        <w:rPr>
          <w:b/>
          <w:noProof/>
          <w:sz w:val="24"/>
        </w:rPr>
        <w:t>Online</w:t>
      </w:r>
      <w:r w:rsidRPr="00550226">
        <w:rPr>
          <w:b/>
          <w:noProof/>
          <w:sz w:val="24"/>
        </w:rPr>
        <w:t xml:space="preserve">, </w:t>
      </w:r>
      <w:r w:rsidR="00A92D17">
        <w:rPr>
          <w:b/>
          <w:noProof/>
          <w:sz w:val="24"/>
        </w:rPr>
        <w:t>17</w:t>
      </w:r>
      <w:r>
        <w:rPr>
          <w:b/>
          <w:noProof/>
          <w:sz w:val="24"/>
        </w:rPr>
        <w:t xml:space="preserve"> - 2</w:t>
      </w:r>
      <w:r w:rsidR="00A92D17">
        <w:rPr>
          <w:b/>
          <w:noProof/>
          <w:sz w:val="24"/>
        </w:rPr>
        <w:t>9</w:t>
      </w:r>
      <w:r>
        <w:rPr>
          <w:b/>
          <w:noProof/>
          <w:sz w:val="24"/>
        </w:rPr>
        <w:t xml:space="preserve"> </w:t>
      </w:r>
      <w:r w:rsidR="00A92D17">
        <w:rPr>
          <w:b/>
          <w:noProof/>
          <w:sz w:val="24"/>
        </w:rPr>
        <w:t>Aug</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7EF6" w14:paraId="5BD87EAF" w14:textId="77777777" w:rsidTr="000D193B">
        <w:tc>
          <w:tcPr>
            <w:tcW w:w="9641" w:type="dxa"/>
            <w:gridSpan w:val="9"/>
            <w:tcBorders>
              <w:top w:val="single" w:sz="4" w:space="0" w:color="auto"/>
              <w:left w:val="single" w:sz="4" w:space="0" w:color="auto"/>
              <w:right w:val="single" w:sz="4" w:space="0" w:color="auto"/>
            </w:tcBorders>
          </w:tcPr>
          <w:p w14:paraId="6F02DCAB" w14:textId="77777777" w:rsidR="00467EF6" w:rsidRDefault="00467EF6" w:rsidP="000D193B">
            <w:pPr>
              <w:pStyle w:val="CRCoverPage"/>
              <w:spacing w:after="0"/>
              <w:jc w:val="right"/>
              <w:rPr>
                <w:i/>
                <w:noProof/>
              </w:rPr>
            </w:pPr>
            <w:r>
              <w:rPr>
                <w:i/>
                <w:noProof/>
                <w:sz w:val="14"/>
              </w:rPr>
              <w:t>CR-Form-v12.1</w:t>
            </w:r>
          </w:p>
        </w:tc>
      </w:tr>
      <w:tr w:rsidR="00467EF6" w14:paraId="3D5498D0" w14:textId="77777777" w:rsidTr="000D193B">
        <w:tc>
          <w:tcPr>
            <w:tcW w:w="9641" w:type="dxa"/>
            <w:gridSpan w:val="9"/>
            <w:tcBorders>
              <w:left w:val="single" w:sz="4" w:space="0" w:color="auto"/>
              <w:right w:val="single" w:sz="4" w:space="0" w:color="auto"/>
            </w:tcBorders>
          </w:tcPr>
          <w:p w14:paraId="1B80F570" w14:textId="77777777" w:rsidR="00467EF6" w:rsidRDefault="00467EF6" w:rsidP="000D193B">
            <w:pPr>
              <w:pStyle w:val="CRCoverPage"/>
              <w:spacing w:after="0"/>
              <w:jc w:val="center"/>
              <w:rPr>
                <w:noProof/>
              </w:rPr>
            </w:pPr>
            <w:r>
              <w:rPr>
                <w:b/>
                <w:noProof/>
                <w:sz w:val="32"/>
              </w:rPr>
              <w:t>CHANGE REQUEST</w:t>
            </w:r>
          </w:p>
        </w:tc>
      </w:tr>
      <w:tr w:rsidR="00467EF6" w14:paraId="05677682" w14:textId="77777777" w:rsidTr="000D193B">
        <w:tc>
          <w:tcPr>
            <w:tcW w:w="9641" w:type="dxa"/>
            <w:gridSpan w:val="9"/>
            <w:tcBorders>
              <w:left w:val="single" w:sz="4" w:space="0" w:color="auto"/>
              <w:right w:val="single" w:sz="4" w:space="0" w:color="auto"/>
            </w:tcBorders>
          </w:tcPr>
          <w:p w14:paraId="71773635" w14:textId="77777777" w:rsidR="00467EF6" w:rsidRDefault="00467EF6" w:rsidP="000D193B">
            <w:pPr>
              <w:pStyle w:val="CRCoverPage"/>
              <w:spacing w:after="0"/>
              <w:rPr>
                <w:noProof/>
                <w:sz w:val="8"/>
                <w:szCs w:val="8"/>
              </w:rPr>
            </w:pPr>
          </w:p>
        </w:tc>
      </w:tr>
      <w:tr w:rsidR="00467EF6" w14:paraId="11CD5C94" w14:textId="77777777" w:rsidTr="000D193B">
        <w:tc>
          <w:tcPr>
            <w:tcW w:w="142" w:type="dxa"/>
            <w:tcBorders>
              <w:left w:val="single" w:sz="4" w:space="0" w:color="auto"/>
            </w:tcBorders>
          </w:tcPr>
          <w:p w14:paraId="6D3A1864" w14:textId="77777777" w:rsidR="00467EF6" w:rsidRDefault="00467EF6" w:rsidP="000D193B">
            <w:pPr>
              <w:pStyle w:val="CRCoverPage"/>
              <w:spacing w:after="0"/>
              <w:jc w:val="right"/>
              <w:rPr>
                <w:noProof/>
              </w:rPr>
            </w:pPr>
          </w:p>
        </w:tc>
        <w:tc>
          <w:tcPr>
            <w:tcW w:w="1559" w:type="dxa"/>
            <w:shd w:val="pct30" w:color="FFFF00" w:fill="auto"/>
          </w:tcPr>
          <w:p w14:paraId="68C692E3" w14:textId="1D115E03" w:rsidR="00467EF6" w:rsidRPr="00410371" w:rsidRDefault="00467EF6" w:rsidP="000D193B">
            <w:pPr>
              <w:pStyle w:val="CRCoverPage"/>
              <w:spacing w:after="0"/>
              <w:jc w:val="right"/>
              <w:rPr>
                <w:b/>
                <w:noProof/>
                <w:sz w:val="28"/>
              </w:rPr>
            </w:pPr>
            <w:r>
              <w:rPr>
                <w:b/>
                <w:noProof/>
                <w:sz w:val="28"/>
              </w:rPr>
              <w:t>3</w:t>
            </w:r>
            <w:r w:rsidR="00C61E40">
              <w:rPr>
                <w:b/>
                <w:noProof/>
                <w:sz w:val="28"/>
              </w:rPr>
              <w:t>8</w:t>
            </w:r>
            <w:r>
              <w:rPr>
                <w:b/>
                <w:noProof/>
                <w:sz w:val="28"/>
              </w:rPr>
              <w:t>.306</w:t>
            </w:r>
          </w:p>
        </w:tc>
        <w:tc>
          <w:tcPr>
            <w:tcW w:w="709" w:type="dxa"/>
          </w:tcPr>
          <w:p w14:paraId="24FDF14C" w14:textId="77777777" w:rsidR="00467EF6" w:rsidRDefault="00467EF6" w:rsidP="000D193B">
            <w:pPr>
              <w:pStyle w:val="CRCoverPage"/>
              <w:spacing w:after="0"/>
              <w:jc w:val="center"/>
              <w:rPr>
                <w:noProof/>
              </w:rPr>
            </w:pPr>
            <w:r>
              <w:rPr>
                <w:b/>
                <w:noProof/>
                <w:sz w:val="28"/>
              </w:rPr>
              <w:t>CR</w:t>
            </w:r>
          </w:p>
        </w:tc>
        <w:tc>
          <w:tcPr>
            <w:tcW w:w="1276" w:type="dxa"/>
            <w:shd w:val="pct30" w:color="FFFF00" w:fill="auto"/>
          </w:tcPr>
          <w:p w14:paraId="3D1EBA7D" w14:textId="6F80D6EB" w:rsidR="00467EF6" w:rsidRPr="00410371" w:rsidRDefault="00A6697F" w:rsidP="000D193B">
            <w:pPr>
              <w:pStyle w:val="CRCoverPage"/>
              <w:spacing w:after="0"/>
              <w:jc w:val="center"/>
              <w:rPr>
                <w:noProof/>
              </w:rPr>
            </w:pPr>
            <w:r w:rsidRPr="00A6697F">
              <w:rPr>
                <w:b/>
                <w:noProof/>
                <w:sz w:val="28"/>
              </w:rPr>
              <w:t>788</w:t>
            </w:r>
          </w:p>
        </w:tc>
        <w:tc>
          <w:tcPr>
            <w:tcW w:w="709" w:type="dxa"/>
          </w:tcPr>
          <w:p w14:paraId="5EE52AFE" w14:textId="77777777" w:rsidR="00467EF6" w:rsidRDefault="00467EF6" w:rsidP="000D193B">
            <w:pPr>
              <w:pStyle w:val="CRCoverPage"/>
              <w:tabs>
                <w:tab w:val="right" w:pos="625"/>
              </w:tabs>
              <w:spacing w:after="0"/>
              <w:jc w:val="center"/>
              <w:rPr>
                <w:noProof/>
              </w:rPr>
            </w:pPr>
            <w:r>
              <w:rPr>
                <w:b/>
                <w:bCs/>
                <w:noProof/>
                <w:sz w:val="28"/>
              </w:rPr>
              <w:t>rev</w:t>
            </w:r>
          </w:p>
        </w:tc>
        <w:tc>
          <w:tcPr>
            <w:tcW w:w="992" w:type="dxa"/>
            <w:shd w:val="pct30" w:color="FFFF00" w:fill="auto"/>
          </w:tcPr>
          <w:p w14:paraId="18AF4D75" w14:textId="242B20AE" w:rsidR="00467EF6" w:rsidRPr="00410371" w:rsidRDefault="00866D73" w:rsidP="000D193B">
            <w:pPr>
              <w:pStyle w:val="CRCoverPage"/>
              <w:spacing w:after="0"/>
              <w:jc w:val="center"/>
              <w:rPr>
                <w:b/>
                <w:noProof/>
              </w:rPr>
            </w:pPr>
            <w:r>
              <w:rPr>
                <w:b/>
                <w:noProof/>
                <w:sz w:val="28"/>
                <w:lang w:val="sv-SE"/>
              </w:rPr>
              <w:t>1</w:t>
            </w:r>
          </w:p>
        </w:tc>
        <w:tc>
          <w:tcPr>
            <w:tcW w:w="2410" w:type="dxa"/>
          </w:tcPr>
          <w:p w14:paraId="183B4CA9" w14:textId="77777777" w:rsidR="00467EF6" w:rsidRDefault="00467EF6" w:rsidP="000D19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8A9FD" w14:textId="321579D7" w:rsidR="00467EF6" w:rsidRPr="00324A06" w:rsidRDefault="00467EF6" w:rsidP="000D193B">
            <w:pPr>
              <w:pStyle w:val="CRCoverPage"/>
              <w:spacing w:after="0"/>
              <w:jc w:val="center"/>
              <w:rPr>
                <w:noProof/>
                <w:sz w:val="28"/>
                <w:szCs w:val="28"/>
              </w:rPr>
            </w:pPr>
            <w:r w:rsidRPr="00A92D17">
              <w:rPr>
                <w:b/>
                <w:noProof/>
                <w:sz w:val="28"/>
              </w:rPr>
              <w:fldChar w:fldCharType="begin"/>
            </w:r>
            <w:r w:rsidRPr="00A92D17">
              <w:rPr>
                <w:b/>
                <w:noProof/>
                <w:sz w:val="28"/>
              </w:rPr>
              <w:instrText xml:space="preserve"> DOCPROPERTY  Version  \* MERGEFORMAT </w:instrText>
            </w:r>
            <w:r w:rsidRPr="00A92D17">
              <w:rPr>
                <w:b/>
                <w:noProof/>
                <w:sz w:val="28"/>
              </w:rPr>
              <w:fldChar w:fldCharType="end"/>
            </w:r>
            <w:r w:rsidR="00A92D17" w:rsidRPr="00A92D17">
              <w:rPr>
                <w:b/>
                <w:noProof/>
                <w:sz w:val="28"/>
              </w:rPr>
              <w:t>17.1.0</w:t>
            </w:r>
          </w:p>
        </w:tc>
        <w:tc>
          <w:tcPr>
            <w:tcW w:w="143" w:type="dxa"/>
            <w:tcBorders>
              <w:right w:val="single" w:sz="4" w:space="0" w:color="auto"/>
            </w:tcBorders>
          </w:tcPr>
          <w:p w14:paraId="1F9E2A66" w14:textId="77777777" w:rsidR="00467EF6" w:rsidRDefault="00467EF6" w:rsidP="000D193B">
            <w:pPr>
              <w:pStyle w:val="CRCoverPage"/>
              <w:spacing w:after="0"/>
              <w:rPr>
                <w:noProof/>
              </w:rPr>
            </w:pPr>
          </w:p>
        </w:tc>
      </w:tr>
      <w:tr w:rsidR="00467EF6" w14:paraId="62E8EBCF" w14:textId="77777777" w:rsidTr="000D193B">
        <w:tc>
          <w:tcPr>
            <w:tcW w:w="9641" w:type="dxa"/>
            <w:gridSpan w:val="9"/>
            <w:tcBorders>
              <w:left w:val="single" w:sz="4" w:space="0" w:color="auto"/>
              <w:right w:val="single" w:sz="4" w:space="0" w:color="auto"/>
            </w:tcBorders>
          </w:tcPr>
          <w:p w14:paraId="0E656539" w14:textId="77777777" w:rsidR="00467EF6" w:rsidRDefault="00467EF6" w:rsidP="000D193B">
            <w:pPr>
              <w:pStyle w:val="CRCoverPage"/>
              <w:spacing w:after="0"/>
              <w:rPr>
                <w:noProof/>
              </w:rPr>
            </w:pPr>
          </w:p>
        </w:tc>
      </w:tr>
      <w:tr w:rsidR="00467EF6" w14:paraId="73FE6EB2" w14:textId="77777777" w:rsidTr="000D193B">
        <w:tc>
          <w:tcPr>
            <w:tcW w:w="9641" w:type="dxa"/>
            <w:gridSpan w:val="9"/>
            <w:tcBorders>
              <w:top w:val="single" w:sz="4" w:space="0" w:color="auto"/>
            </w:tcBorders>
          </w:tcPr>
          <w:p w14:paraId="1CAB5591" w14:textId="77777777" w:rsidR="00467EF6" w:rsidRPr="00F25D98" w:rsidRDefault="00467EF6" w:rsidP="000D193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7EF6" w14:paraId="53D5A18A" w14:textId="77777777" w:rsidTr="000D193B">
        <w:tc>
          <w:tcPr>
            <w:tcW w:w="9641" w:type="dxa"/>
            <w:gridSpan w:val="9"/>
          </w:tcPr>
          <w:p w14:paraId="02E98666" w14:textId="77777777" w:rsidR="00467EF6" w:rsidRDefault="00467EF6" w:rsidP="000D193B">
            <w:pPr>
              <w:pStyle w:val="CRCoverPage"/>
              <w:spacing w:after="0"/>
              <w:rPr>
                <w:noProof/>
                <w:sz w:val="8"/>
                <w:szCs w:val="8"/>
              </w:rPr>
            </w:pPr>
          </w:p>
        </w:tc>
      </w:tr>
    </w:tbl>
    <w:p w14:paraId="45A30499" w14:textId="77777777" w:rsidR="00467EF6" w:rsidRDefault="00467EF6" w:rsidP="00467E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7EF6" w14:paraId="4FC6E057" w14:textId="77777777" w:rsidTr="000D193B">
        <w:tc>
          <w:tcPr>
            <w:tcW w:w="2835" w:type="dxa"/>
          </w:tcPr>
          <w:p w14:paraId="19F44DC8" w14:textId="77777777" w:rsidR="00467EF6" w:rsidRDefault="00467EF6" w:rsidP="000D193B">
            <w:pPr>
              <w:pStyle w:val="CRCoverPage"/>
              <w:tabs>
                <w:tab w:val="right" w:pos="2751"/>
              </w:tabs>
              <w:spacing w:after="0"/>
              <w:rPr>
                <w:b/>
                <w:i/>
                <w:noProof/>
              </w:rPr>
            </w:pPr>
            <w:r>
              <w:rPr>
                <w:b/>
                <w:i/>
                <w:noProof/>
              </w:rPr>
              <w:t>Proposed change affects:</w:t>
            </w:r>
          </w:p>
        </w:tc>
        <w:tc>
          <w:tcPr>
            <w:tcW w:w="1418" w:type="dxa"/>
          </w:tcPr>
          <w:p w14:paraId="4C58B039" w14:textId="77777777" w:rsidR="00467EF6" w:rsidRDefault="00467EF6" w:rsidP="000D19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6D47E3" w14:textId="77777777" w:rsidR="00467EF6" w:rsidRDefault="00467EF6" w:rsidP="000D193B">
            <w:pPr>
              <w:pStyle w:val="CRCoverPage"/>
              <w:spacing w:after="0"/>
              <w:jc w:val="center"/>
              <w:rPr>
                <w:b/>
                <w:caps/>
                <w:noProof/>
              </w:rPr>
            </w:pPr>
          </w:p>
        </w:tc>
        <w:tc>
          <w:tcPr>
            <w:tcW w:w="709" w:type="dxa"/>
            <w:tcBorders>
              <w:left w:val="single" w:sz="4" w:space="0" w:color="auto"/>
            </w:tcBorders>
          </w:tcPr>
          <w:p w14:paraId="586B8663" w14:textId="77777777" w:rsidR="00467EF6" w:rsidRDefault="00467EF6" w:rsidP="000D19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0F6347" w14:textId="77777777" w:rsidR="00467EF6" w:rsidRDefault="00467EF6" w:rsidP="000D193B">
            <w:pPr>
              <w:pStyle w:val="CRCoverPage"/>
              <w:spacing w:after="0"/>
              <w:jc w:val="center"/>
              <w:rPr>
                <w:b/>
                <w:caps/>
                <w:noProof/>
              </w:rPr>
            </w:pPr>
            <w:r>
              <w:rPr>
                <w:b/>
                <w:caps/>
                <w:noProof/>
              </w:rPr>
              <w:t>x</w:t>
            </w:r>
          </w:p>
        </w:tc>
        <w:tc>
          <w:tcPr>
            <w:tcW w:w="2126" w:type="dxa"/>
          </w:tcPr>
          <w:p w14:paraId="59605B88" w14:textId="77777777" w:rsidR="00467EF6" w:rsidRDefault="00467EF6" w:rsidP="000D19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447D9" w14:textId="77777777" w:rsidR="00467EF6" w:rsidRDefault="00467EF6" w:rsidP="000D193B">
            <w:pPr>
              <w:pStyle w:val="CRCoverPage"/>
              <w:spacing w:after="0"/>
              <w:jc w:val="center"/>
              <w:rPr>
                <w:b/>
                <w:caps/>
                <w:noProof/>
              </w:rPr>
            </w:pPr>
            <w:r>
              <w:rPr>
                <w:b/>
                <w:caps/>
                <w:noProof/>
              </w:rPr>
              <w:t>x</w:t>
            </w:r>
          </w:p>
        </w:tc>
        <w:tc>
          <w:tcPr>
            <w:tcW w:w="1418" w:type="dxa"/>
            <w:tcBorders>
              <w:left w:val="nil"/>
            </w:tcBorders>
          </w:tcPr>
          <w:p w14:paraId="196528B3" w14:textId="77777777" w:rsidR="00467EF6" w:rsidRDefault="00467EF6" w:rsidP="000D19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D71ED6" w14:textId="77777777" w:rsidR="00467EF6" w:rsidRDefault="00467EF6" w:rsidP="000D193B">
            <w:pPr>
              <w:pStyle w:val="CRCoverPage"/>
              <w:spacing w:after="0"/>
              <w:jc w:val="center"/>
              <w:rPr>
                <w:b/>
                <w:bCs/>
                <w:caps/>
                <w:noProof/>
              </w:rPr>
            </w:pPr>
          </w:p>
        </w:tc>
      </w:tr>
    </w:tbl>
    <w:p w14:paraId="1B995953" w14:textId="77777777" w:rsidR="00467EF6" w:rsidRDefault="00467EF6" w:rsidP="00467E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7EF6" w14:paraId="7C547374" w14:textId="77777777" w:rsidTr="000D193B">
        <w:tc>
          <w:tcPr>
            <w:tcW w:w="9640" w:type="dxa"/>
            <w:gridSpan w:val="11"/>
          </w:tcPr>
          <w:p w14:paraId="65049852" w14:textId="77777777" w:rsidR="00467EF6" w:rsidRDefault="00467EF6" w:rsidP="000D193B">
            <w:pPr>
              <w:pStyle w:val="CRCoverPage"/>
              <w:spacing w:after="0"/>
              <w:rPr>
                <w:noProof/>
                <w:sz w:val="8"/>
                <w:szCs w:val="8"/>
              </w:rPr>
            </w:pPr>
          </w:p>
        </w:tc>
      </w:tr>
      <w:tr w:rsidR="00467EF6" w14:paraId="55E76E39" w14:textId="77777777" w:rsidTr="000D193B">
        <w:tc>
          <w:tcPr>
            <w:tcW w:w="1843" w:type="dxa"/>
            <w:tcBorders>
              <w:top w:val="single" w:sz="4" w:space="0" w:color="auto"/>
              <w:left w:val="single" w:sz="4" w:space="0" w:color="auto"/>
            </w:tcBorders>
          </w:tcPr>
          <w:p w14:paraId="4EDE1809" w14:textId="77777777" w:rsidR="00467EF6" w:rsidRDefault="00467EF6" w:rsidP="000D19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CE484" w14:textId="2895EF63" w:rsidR="00467EF6" w:rsidRDefault="002232CF" w:rsidP="000D193B">
            <w:pPr>
              <w:pStyle w:val="CRCoverPage"/>
              <w:spacing w:before="20" w:after="20"/>
              <w:ind w:left="100"/>
              <w:rPr>
                <w:noProof/>
              </w:rPr>
            </w:pPr>
            <w:r>
              <w:rPr>
                <w:noProof/>
              </w:rPr>
              <w:t>Ensuring consistent support of capability bits and associated NS-values in n77 in USA and Canada</w:t>
            </w:r>
          </w:p>
        </w:tc>
      </w:tr>
      <w:tr w:rsidR="00467EF6" w14:paraId="24EE7C16" w14:textId="77777777" w:rsidTr="000D193B">
        <w:tc>
          <w:tcPr>
            <w:tcW w:w="1843" w:type="dxa"/>
            <w:tcBorders>
              <w:left w:val="single" w:sz="4" w:space="0" w:color="auto"/>
            </w:tcBorders>
          </w:tcPr>
          <w:p w14:paraId="2A7C6B7B"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0234214F" w14:textId="77777777" w:rsidR="00467EF6" w:rsidRDefault="00467EF6" w:rsidP="000D193B">
            <w:pPr>
              <w:pStyle w:val="CRCoverPage"/>
              <w:spacing w:before="20" w:after="20"/>
              <w:rPr>
                <w:noProof/>
                <w:sz w:val="8"/>
                <w:szCs w:val="8"/>
              </w:rPr>
            </w:pPr>
          </w:p>
        </w:tc>
      </w:tr>
      <w:tr w:rsidR="00467EF6" w14:paraId="09DC21C5" w14:textId="77777777" w:rsidTr="000D193B">
        <w:tc>
          <w:tcPr>
            <w:tcW w:w="1843" w:type="dxa"/>
            <w:tcBorders>
              <w:left w:val="single" w:sz="4" w:space="0" w:color="auto"/>
            </w:tcBorders>
          </w:tcPr>
          <w:p w14:paraId="6C1B2E29" w14:textId="77777777" w:rsidR="00467EF6" w:rsidRDefault="00467EF6" w:rsidP="000D19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C6C763" w14:textId="7C7966F2" w:rsidR="00467EF6" w:rsidRDefault="00467EF6" w:rsidP="000D193B">
            <w:pPr>
              <w:pStyle w:val="CRCoverPage"/>
              <w:spacing w:before="20" w:after="20"/>
              <w:ind w:left="100"/>
              <w:rPr>
                <w:noProof/>
              </w:rPr>
            </w:pPr>
            <w:r w:rsidRPr="00B152C0">
              <w:rPr>
                <w:noProof/>
              </w:rPr>
              <w:t>Ericsson</w:t>
            </w:r>
          </w:p>
        </w:tc>
      </w:tr>
      <w:tr w:rsidR="00467EF6" w14:paraId="7636FB0F" w14:textId="77777777" w:rsidTr="000D193B">
        <w:tc>
          <w:tcPr>
            <w:tcW w:w="1843" w:type="dxa"/>
            <w:tcBorders>
              <w:left w:val="single" w:sz="4" w:space="0" w:color="auto"/>
            </w:tcBorders>
          </w:tcPr>
          <w:p w14:paraId="5D083F42" w14:textId="77777777" w:rsidR="00467EF6" w:rsidRDefault="00467EF6" w:rsidP="000D19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6FA5C3" w14:textId="77777777" w:rsidR="00467EF6" w:rsidRDefault="00467EF6" w:rsidP="000D193B">
            <w:pPr>
              <w:pStyle w:val="CRCoverPage"/>
              <w:spacing w:before="20" w:after="20"/>
              <w:ind w:left="100"/>
              <w:rPr>
                <w:noProof/>
              </w:rPr>
            </w:pPr>
            <w:r>
              <w:rPr>
                <w:noProof/>
              </w:rPr>
              <w:t>R2</w:t>
            </w:r>
          </w:p>
        </w:tc>
      </w:tr>
      <w:tr w:rsidR="00467EF6" w14:paraId="5545168D" w14:textId="77777777" w:rsidTr="000D193B">
        <w:tc>
          <w:tcPr>
            <w:tcW w:w="1843" w:type="dxa"/>
            <w:tcBorders>
              <w:left w:val="single" w:sz="4" w:space="0" w:color="auto"/>
            </w:tcBorders>
          </w:tcPr>
          <w:p w14:paraId="364A6AC2"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5FEE5523" w14:textId="77777777" w:rsidR="00467EF6" w:rsidRDefault="00467EF6" w:rsidP="000D193B">
            <w:pPr>
              <w:pStyle w:val="CRCoverPage"/>
              <w:spacing w:before="20" w:after="20"/>
              <w:rPr>
                <w:noProof/>
                <w:sz w:val="8"/>
                <w:szCs w:val="8"/>
              </w:rPr>
            </w:pPr>
          </w:p>
        </w:tc>
      </w:tr>
      <w:tr w:rsidR="00467EF6" w14:paraId="697742E3" w14:textId="77777777" w:rsidTr="000D193B">
        <w:tc>
          <w:tcPr>
            <w:tcW w:w="1843" w:type="dxa"/>
            <w:tcBorders>
              <w:left w:val="single" w:sz="4" w:space="0" w:color="auto"/>
            </w:tcBorders>
          </w:tcPr>
          <w:p w14:paraId="567EFC35" w14:textId="77777777" w:rsidR="00467EF6" w:rsidRDefault="00467EF6" w:rsidP="000D193B">
            <w:pPr>
              <w:pStyle w:val="CRCoverPage"/>
              <w:tabs>
                <w:tab w:val="right" w:pos="1759"/>
              </w:tabs>
              <w:spacing w:after="0"/>
              <w:rPr>
                <w:b/>
                <w:i/>
                <w:noProof/>
              </w:rPr>
            </w:pPr>
            <w:r>
              <w:rPr>
                <w:b/>
                <w:i/>
                <w:noProof/>
              </w:rPr>
              <w:t>Work item code:</w:t>
            </w:r>
          </w:p>
        </w:tc>
        <w:tc>
          <w:tcPr>
            <w:tcW w:w="3686" w:type="dxa"/>
            <w:gridSpan w:val="5"/>
            <w:shd w:val="pct30" w:color="FFFF00" w:fill="auto"/>
          </w:tcPr>
          <w:p w14:paraId="609E670D" w14:textId="77777777" w:rsidR="00467EF6" w:rsidRDefault="00467EF6" w:rsidP="000D193B">
            <w:pPr>
              <w:pStyle w:val="CRCoverPage"/>
              <w:spacing w:before="20" w:after="20"/>
              <w:ind w:left="100"/>
              <w:rPr>
                <w:noProof/>
              </w:rPr>
            </w:pPr>
            <w:r>
              <w:t>TEI17</w:t>
            </w:r>
          </w:p>
        </w:tc>
        <w:tc>
          <w:tcPr>
            <w:tcW w:w="567" w:type="dxa"/>
            <w:tcBorders>
              <w:left w:val="nil"/>
            </w:tcBorders>
          </w:tcPr>
          <w:p w14:paraId="37E449D8" w14:textId="77777777" w:rsidR="00467EF6" w:rsidRDefault="00467EF6" w:rsidP="000D193B">
            <w:pPr>
              <w:pStyle w:val="CRCoverPage"/>
              <w:spacing w:before="20" w:after="20"/>
              <w:ind w:right="100"/>
              <w:rPr>
                <w:noProof/>
              </w:rPr>
            </w:pPr>
          </w:p>
        </w:tc>
        <w:tc>
          <w:tcPr>
            <w:tcW w:w="1417" w:type="dxa"/>
            <w:gridSpan w:val="3"/>
            <w:tcBorders>
              <w:left w:val="nil"/>
            </w:tcBorders>
          </w:tcPr>
          <w:p w14:paraId="4BF1C16E" w14:textId="77777777" w:rsidR="00467EF6" w:rsidRDefault="00467EF6" w:rsidP="000D19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4966A43" w14:textId="5295D48F" w:rsidR="00467EF6" w:rsidRDefault="00467EF6" w:rsidP="000D193B">
            <w:pPr>
              <w:pStyle w:val="CRCoverPage"/>
              <w:spacing w:before="20" w:after="20"/>
              <w:ind w:left="100"/>
              <w:rPr>
                <w:noProof/>
              </w:rPr>
            </w:pPr>
            <w:r>
              <w:t>2022-0</w:t>
            </w:r>
            <w:r w:rsidR="00A92D17">
              <w:t>8-09</w:t>
            </w:r>
            <w:r>
              <w:fldChar w:fldCharType="begin"/>
            </w:r>
            <w:r>
              <w:instrText xml:space="preserve"> DOCPROPERTY  ResDate  \* MERGEFORMAT </w:instrText>
            </w:r>
            <w:r>
              <w:fldChar w:fldCharType="end"/>
            </w:r>
          </w:p>
        </w:tc>
      </w:tr>
      <w:tr w:rsidR="00467EF6" w14:paraId="4639D9FD" w14:textId="77777777" w:rsidTr="000D193B">
        <w:tc>
          <w:tcPr>
            <w:tcW w:w="1843" w:type="dxa"/>
            <w:tcBorders>
              <w:left w:val="single" w:sz="4" w:space="0" w:color="auto"/>
            </w:tcBorders>
          </w:tcPr>
          <w:p w14:paraId="1F4DE14C" w14:textId="77777777" w:rsidR="00467EF6" w:rsidRDefault="00467EF6" w:rsidP="000D193B">
            <w:pPr>
              <w:pStyle w:val="CRCoverPage"/>
              <w:spacing w:after="0"/>
              <w:rPr>
                <w:b/>
                <w:i/>
                <w:noProof/>
                <w:sz w:val="8"/>
                <w:szCs w:val="8"/>
              </w:rPr>
            </w:pPr>
          </w:p>
        </w:tc>
        <w:tc>
          <w:tcPr>
            <w:tcW w:w="1986" w:type="dxa"/>
            <w:gridSpan w:val="4"/>
          </w:tcPr>
          <w:p w14:paraId="09C8EA7E" w14:textId="77777777" w:rsidR="00467EF6" w:rsidRDefault="00467EF6" w:rsidP="000D193B">
            <w:pPr>
              <w:pStyle w:val="CRCoverPage"/>
              <w:spacing w:before="20" w:after="20"/>
              <w:rPr>
                <w:noProof/>
                <w:sz w:val="8"/>
                <w:szCs w:val="8"/>
              </w:rPr>
            </w:pPr>
          </w:p>
        </w:tc>
        <w:tc>
          <w:tcPr>
            <w:tcW w:w="2267" w:type="dxa"/>
            <w:gridSpan w:val="2"/>
          </w:tcPr>
          <w:p w14:paraId="7BD89AFE" w14:textId="77777777" w:rsidR="00467EF6" w:rsidRDefault="00467EF6" w:rsidP="000D193B">
            <w:pPr>
              <w:pStyle w:val="CRCoverPage"/>
              <w:spacing w:before="20" w:after="20"/>
              <w:rPr>
                <w:noProof/>
                <w:sz w:val="8"/>
                <w:szCs w:val="8"/>
              </w:rPr>
            </w:pPr>
          </w:p>
        </w:tc>
        <w:tc>
          <w:tcPr>
            <w:tcW w:w="1417" w:type="dxa"/>
            <w:gridSpan w:val="3"/>
          </w:tcPr>
          <w:p w14:paraId="3FBEFD75" w14:textId="77777777" w:rsidR="00467EF6" w:rsidRDefault="00467EF6" w:rsidP="000D193B">
            <w:pPr>
              <w:pStyle w:val="CRCoverPage"/>
              <w:spacing w:before="20" w:after="20"/>
              <w:rPr>
                <w:noProof/>
                <w:sz w:val="8"/>
                <w:szCs w:val="8"/>
              </w:rPr>
            </w:pPr>
          </w:p>
        </w:tc>
        <w:tc>
          <w:tcPr>
            <w:tcW w:w="2127" w:type="dxa"/>
            <w:tcBorders>
              <w:right w:val="single" w:sz="4" w:space="0" w:color="auto"/>
            </w:tcBorders>
          </w:tcPr>
          <w:p w14:paraId="1D0E3CA9" w14:textId="77777777" w:rsidR="00467EF6" w:rsidRDefault="00467EF6" w:rsidP="000D193B">
            <w:pPr>
              <w:pStyle w:val="CRCoverPage"/>
              <w:spacing w:before="20" w:after="20"/>
              <w:rPr>
                <w:noProof/>
                <w:sz w:val="8"/>
                <w:szCs w:val="8"/>
              </w:rPr>
            </w:pPr>
          </w:p>
        </w:tc>
      </w:tr>
      <w:tr w:rsidR="00467EF6" w14:paraId="715C1EB2" w14:textId="77777777" w:rsidTr="000D193B">
        <w:trPr>
          <w:cantSplit/>
        </w:trPr>
        <w:tc>
          <w:tcPr>
            <w:tcW w:w="1843" w:type="dxa"/>
            <w:tcBorders>
              <w:left w:val="single" w:sz="4" w:space="0" w:color="auto"/>
            </w:tcBorders>
          </w:tcPr>
          <w:p w14:paraId="346C9A66" w14:textId="77777777" w:rsidR="00467EF6" w:rsidRDefault="00467EF6" w:rsidP="000D193B">
            <w:pPr>
              <w:pStyle w:val="CRCoverPage"/>
              <w:tabs>
                <w:tab w:val="right" w:pos="1759"/>
              </w:tabs>
              <w:spacing w:after="0"/>
              <w:rPr>
                <w:b/>
                <w:i/>
                <w:noProof/>
              </w:rPr>
            </w:pPr>
            <w:r>
              <w:rPr>
                <w:b/>
                <w:i/>
                <w:noProof/>
              </w:rPr>
              <w:t>Category:</w:t>
            </w:r>
          </w:p>
        </w:tc>
        <w:tc>
          <w:tcPr>
            <w:tcW w:w="851" w:type="dxa"/>
            <w:shd w:val="pct30" w:color="FFFF00" w:fill="auto"/>
          </w:tcPr>
          <w:p w14:paraId="456C0C94" w14:textId="459EFF95" w:rsidR="00467EF6" w:rsidRDefault="00075683" w:rsidP="000D193B">
            <w:pPr>
              <w:pStyle w:val="CRCoverPage"/>
              <w:spacing w:before="20" w:after="20"/>
              <w:ind w:left="100" w:right="-609"/>
              <w:rPr>
                <w:b/>
                <w:noProof/>
              </w:rPr>
            </w:pPr>
            <w:r>
              <w:rPr>
                <w:b/>
                <w:noProof/>
              </w:rPr>
              <w:t>F</w:t>
            </w:r>
          </w:p>
        </w:tc>
        <w:tc>
          <w:tcPr>
            <w:tcW w:w="3402" w:type="dxa"/>
            <w:gridSpan w:val="5"/>
            <w:tcBorders>
              <w:left w:val="nil"/>
            </w:tcBorders>
          </w:tcPr>
          <w:p w14:paraId="5D2B5538" w14:textId="77777777" w:rsidR="00467EF6" w:rsidRDefault="00467EF6" w:rsidP="000D193B">
            <w:pPr>
              <w:pStyle w:val="CRCoverPage"/>
              <w:spacing w:before="20" w:after="20"/>
              <w:rPr>
                <w:noProof/>
              </w:rPr>
            </w:pPr>
          </w:p>
        </w:tc>
        <w:tc>
          <w:tcPr>
            <w:tcW w:w="1417" w:type="dxa"/>
            <w:gridSpan w:val="3"/>
            <w:tcBorders>
              <w:left w:val="nil"/>
            </w:tcBorders>
          </w:tcPr>
          <w:p w14:paraId="62711BCF" w14:textId="77777777" w:rsidR="00467EF6" w:rsidRDefault="00467EF6" w:rsidP="000D19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2844C591" w14:textId="02A4323B" w:rsidR="00467EF6" w:rsidRDefault="00467EF6" w:rsidP="000D193B">
            <w:pPr>
              <w:pStyle w:val="CRCoverPage"/>
              <w:spacing w:before="20" w:after="20"/>
              <w:ind w:left="100"/>
              <w:rPr>
                <w:noProof/>
              </w:rPr>
            </w:pPr>
            <w:r>
              <w:t>Rel-1</w:t>
            </w:r>
            <w:r w:rsidR="00A92D17">
              <w:t>7</w:t>
            </w:r>
          </w:p>
        </w:tc>
      </w:tr>
      <w:tr w:rsidR="00467EF6" w14:paraId="342891F7" w14:textId="77777777" w:rsidTr="000D193B">
        <w:tc>
          <w:tcPr>
            <w:tcW w:w="1843" w:type="dxa"/>
            <w:tcBorders>
              <w:left w:val="single" w:sz="4" w:space="0" w:color="auto"/>
              <w:bottom w:val="single" w:sz="4" w:space="0" w:color="auto"/>
            </w:tcBorders>
          </w:tcPr>
          <w:p w14:paraId="76127664" w14:textId="77777777" w:rsidR="00467EF6" w:rsidRDefault="00467EF6" w:rsidP="000D193B">
            <w:pPr>
              <w:pStyle w:val="CRCoverPage"/>
              <w:spacing w:after="0"/>
              <w:rPr>
                <w:b/>
                <w:i/>
                <w:noProof/>
              </w:rPr>
            </w:pPr>
          </w:p>
        </w:tc>
        <w:tc>
          <w:tcPr>
            <w:tcW w:w="4677" w:type="dxa"/>
            <w:gridSpan w:val="8"/>
            <w:tcBorders>
              <w:bottom w:val="single" w:sz="4" w:space="0" w:color="auto"/>
            </w:tcBorders>
          </w:tcPr>
          <w:p w14:paraId="3D54D18A" w14:textId="77777777" w:rsidR="00467EF6" w:rsidRDefault="00467EF6" w:rsidP="000D19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F774AB" w14:textId="77777777" w:rsidR="00467EF6" w:rsidRDefault="00467EF6" w:rsidP="000D193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43C6A6" w14:textId="77777777" w:rsidR="00467EF6" w:rsidRPr="007C2097" w:rsidRDefault="00467EF6" w:rsidP="000D19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7EF6" w14:paraId="2097B04E" w14:textId="77777777" w:rsidTr="000D193B">
        <w:tc>
          <w:tcPr>
            <w:tcW w:w="1843" w:type="dxa"/>
          </w:tcPr>
          <w:p w14:paraId="13748B66" w14:textId="77777777" w:rsidR="00467EF6" w:rsidRDefault="00467EF6" w:rsidP="000D193B">
            <w:pPr>
              <w:pStyle w:val="CRCoverPage"/>
              <w:spacing w:after="0"/>
              <w:rPr>
                <w:b/>
                <w:i/>
                <w:noProof/>
                <w:sz w:val="8"/>
                <w:szCs w:val="8"/>
              </w:rPr>
            </w:pPr>
          </w:p>
        </w:tc>
        <w:tc>
          <w:tcPr>
            <w:tcW w:w="7797" w:type="dxa"/>
            <w:gridSpan w:val="10"/>
          </w:tcPr>
          <w:p w14:paraId="79147349" w14:textId="77777777" w:rsidR="00467EF6" w:rsidRDefault="00467EF6" w:rsidP="000D193B">
            <w:pPr>
              <w:pStyle w:val="CRCoverPage"/>
              <w:spacing w:after="0"/>
              <w:rPr>
                <w:noProof/>
                <w:sz w:val="8"/>
                <w:szCs w:val="8"/>
              </w:rPr>
            </w:pPr>
          </w:p>
        </w:tc>
      </w:tr>
      <w:tr w:rsidR="00467EF6" w14:paraId="7B72EF1B" w14:textId="77777777" w:rsidTr="000D193B">
        <w:tc>
          <w:tcPr>
            <w:tcW w:w="2694" w:type="dxa"/>
            <w:gridSpan w:val="2"/>
            <w:tcBorders>
              <w:top w:val="single" w:sz="4" w:space="0" w:color="auto"/>
              <w:left w:val="single" w:sz="4" w:space="0" w:color="auto"/>
            </w:tcBorders>
          </w:tcPr>
          <w:p w14:paraId="765372AE" w14:textId="77777777" w:rsidR="00467EF6" w:rsidRDefault="00467EF6" w:rsidP="000D19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B9228" w14:textId="361FF81D" w:rsidR="003F7E9F" w:rsidRPr="003F7E9F" w:rsidRDefault="00D90EFB" w:rsidP="00A92D17">
            <w:pPr>
              <w:pStyle w:val="CRCoverPage"/>
              <w:spacing w:before="20" w:after="80"/>
              <w:ind w:left="102"/>
              <w:rPr>
                <w:noProof/>
              </w:rPr>
            </w:pPr>
            <w:r w:rsidRPr="00A92D17">
              <w:rPr>
                <w:noProof/>
              </w:rPr>
              <w:t>The intention of extendedBand-n77</w:t>
            </w:r>
            <w:r w:rsidR="00A92D17">
              <w:rPr>
                <w:noProof/>
              </w:rPr>
              <w:t xml:space="preserve"> (</w:t>
            </w:r>
            <w:r w:rsidR="00D43E46">
              <w:rPr>
                <w:noProof/>
              </w:rPr>
              <w:t>and</w:t>
            </w:r>
            <w:r w:rsidR="00A92D17">
              <w:rPr>
                <w:noProof/>
              </w:rPr>
              <w:t xml:space="preserve"> </w:t>
            </w:r>
            <w:r w:rsidR="00A92D17" w:rsidRPr="00A92D17">
              <w:rPr>
                <w:noProof/>
              </w:rPr>
              <w:t>extendedBand-n77-2</w:t>
            </w:r>
            <w:r w:rsidR="00A92D17">
              <w:rPr>
                <w:noProof/>
              </w:rPr>
              <w:t>)</w:t>
            </w:r>
            <w:r w:rsidRPr="00A92D17">
              <w:rPr>
                <w:noProof/>
              </w:rPr>
              <w:t xml:space="preserve"> and NS</w:t>
            </w:r>
            <w:r w:rsidR="00A92D17" w:rsidRPr="00A92D17">
              <w:rPr>
                <w:noProof/>
              </w:rPr>
              <w:t>_</w:t>
            </w:r>
            <w:r w:rsidRPr="00A92D17">
              <w:rPr>
                <w:noProof/>
              </w:rPr>
              <w:t>55</w:t>
            </w:r>
            <w:r w:rsidR="00A92D17">
              <w:rPr>
                <w:noProof/>
              </w:rPr>
              <w:t xml:space="preserve"> (</w:t>
            </w:r>
            <w:r w:rsidR="00D43E46">
              <w:rPr>
                <w:noProof/>
              </w:rPr>
              <w:t>and</w:t>
            </w:r>
            <w:r w:rsidR="00A92D17">
              <w:rPr>
                <w:noProof/>
              </w:rPr>
              <w:t xml:space="preserve"> </w:t>
            </w:r>
            <w:r w:rsidR="00A92D17" w:rsidRPr="00A92D17">
              <w:rPr>
                <w:noProof/>
              </w:rPr>
              <w:t>NS_57</w:t>
            </w:r>
            <w:r w:rsidR="00A92D17">
              <w:rPr>
                <w:noProof/>
              </w:rPr>
              <w:t>)</w:t>
            </w:r>
            <w:r w:rsidRPr="00A92D17">
              <w:rPr>
                <w:noProof/>
              </w:rPr>
              <w:t xml:space="preserve"> </w:t>
            </w:r>
            <w:r w:rsidR="00A92D17" w:rsidRPr="00A92D17">
              <w:rPr>
                <w:noProof/>
              </w:rPr>
              <w:t xml:space="preserve">is </w:t>
            </w:r>
            <w:r w:rsidRPr="00A92D17">
              <w:rPr>
                <w:noProof/>
              </w:rPr>
              <w:t>that either the UE supports both, or it supports neither. I</w:t>
            </w:r>
            <w:r w:rsidR="003F7E9F" w:rsidRPr="00A92D17">
              <w:rPr>
                <w:noProof/>
              </w:rPr>
              <w:t>t is clear that a UE which supports extendedBand-n77</w:t>
            </w:r>
            <w:r w:rsidR="00A92D17">
              <w:rPr>
                <w:noProof/>
              </w:rPr>
              <w:t xml:space="preserve"> (or </w:t>
            </w:r>
            <w:r w:rsidR="00A92D17" w:rsidRPr="00A92D17">
              <w:rPr>
                <w:noProof/>
              </w:rPr>
              <w:t>extendedBand-n77-2</w:t>
            </w:r>
            <w:r w:rsidR="00A92D17">
              <w:rPr>
                <w:noProof/>
              </w:rPr>
              <w:t>)</w:t>
            </w:r>
            <w:r w:rsidR="003F7E9F" w:rsidRPr="00A92D17">
              <w:rPr>
                <w:noProof/>
              </w:rPr>
              <w:t xml:space="preserve"> shall </w:t>
            </w:r>
            <w:r w:rsidR="00A92D17">
              <w:rPr>
                <w:noProof/>
              </w:rPr>
              <w:t xml:space="preserve">also </w:t>
            </w:r>
            <w:r w:rsidR="003F7E9F" w:rsidRPr="00A92D17">
              <w:rPr>
                <w:noProof/>
              </w:rPr>
              <w:t>support NS</w:t>
            </w:r>
            <w:r w:rsidR="00A92D17" w:rsidRPr="00A92D17">
              <w:rPr>
                <w:noProof/>
              </w:rPr>
              <w:t>_</w:t>
            </w:r>
            <w:r w:rsidR="003F7E9F" w:rsidRPr="00A92D17">
              <w:rPr>
                <w:noProof/>
              </w:rPr>
              <w:t>55</w:t>
            </w:r>
            <w:r w:rsidR="00A92D17">
              <w:rPr>
                <w:noProof/>
              </w:rPr>
              <w:t xml:space="preserve"> (or </w:t>
            </w:r>
            <w:r w:rsidR="00A92D17" w:rsidRPr="00A92D17">
              <w:rPr>
                <w:noProof/>
              </w:rPr>
              <w:t>NS_57</w:t>
            </w:r>
            <w:r w:rsidR="00A92D17">
              <w:rPr>
                <w:noProof/>
              </w:rPr>
              <w:t>)</w:t>
            </w:r>
            <w:r w:rsidR="003F7E9F" w:rsidRPr="00A92D17">
              <w:rPr>
                <w:noProof/>
              </w:rPr>
              <w:t xml:space="preserve">, </w:t>
            </w:r>
            <w:r w:rsidRPr="00A92D17">
              <w:rPr>
                <w:noProof/>
              </w:rPr>
              <w:t xml:space="preserve">however </w:t>
            </w:r>
            <w:r w:rsidR="00A92D17">
              <w:rPr>
                <w:noProof/>
              </w:rPr>
              <w:t xml:space="preserve">the opposite </w:t>
            </w:r>
            <w:r w:rsidRPr="00A92D17">
              <w:rPr>
                <w:noProof/>
              </w:rPr>
              <w:t>is not clear from the spec</w:t>
            </w:r>
            <w:r w:rsidR="00D43E46">
              <w:rPr>
                <w:noProof/>
              </w:rPr>
              <w:t>ifications</w:t>
            </w:r>
            <w:r w:rsidR="00A92D17">
              <w:rPr>
                <w:noProof/>
              </w:rPr>
              <w:t>. I</w:t>
            </w:r>
            <w:r w:rsidR="00A92D17" w:rsidRPr="00A92D17">
              <w:rPr>
                <w:noProof/>
              </w:rPr>
              <w:t xml:space="preserve">f a </w:t>
            </w:r>
            <w:r w:rsidRPr="00A92D17">
              <w:rPr>
                <w:noProof/>
              </w:rPr>
              <w:t>UE do</w:t>
            </w:r>
            <w:r w:rsidR="00D43E46">
              <w:rPr>
                <w:noProof/>
              </w:rPr>
              <w:t>es</w:t>
            </w:r>
            <w:r w:rsidRPr="00A92D17">
              <w:rPr>
                <w:noProof/>
              </w:rPr>
              <w:t xml:space="preserve"> not support </w:t>
            </w:r>
            <w:r w:rsidR="00A92D17" w:rsidRPr="00A92D17">
              <w:rPr>
                <w:noProof/>
              </w:rPr>
              <w:t xml:space="preserve">the capabilities while supporting the </w:t>
            </w:r>
            <w:r w:rsidRPr="00A92D17">
              <w:rPr>
                <w:noProof/>
              </w:rPr>
              <w:t>NS value</w:t>
            </w:r>
            <w:r w:rsidR="00A92D17" w:rsidRPr="00A92D17">
              <w:rPr>
                <w:noProof/>
              </w:rPr>
              <w:t xml:space="preserve">s it </w:t>
            </w:r>
            <w:r w:rsidR="00F73EBD" w:rsidRPr="00A92D17">
              <w:rPr>
                <w:noProof/>
              </w:rPr>
              <w:t xml:space="preserve">would cause errors </w:t>
            </w:r>
            <w:r w:rsidR="00A92D17">
              <w:rPr>
                <w:noProof/>
              </w:rPr>
              <w:t xml:space="preserve">because </w:t>
            </w:r>
            <w:r w:rsidR="00F73EBD" w:rsidRPr="00A92D17">
              <w:rPr>
                <w:noProof/>
              </w:rPr>
              <w:t xml:space="preserve">the </w:t>
            </w:r>
            <w:r w:rsidR="00A92D17">
              <w:rPr>
                <w:noProof/>
              </w:rPr>
              <w:t xml:space="preserve">UE would connect to the network but the </w:t>
            </w:r>
            <w:r w:rsidR="00F73EBD" w:rsidRPr="00A92D17">
              <w:rPr>
                <w:noProof/>
              </w:rPr>
              <w:t xml:space="preserve">network could not serve </w:t>
            </w:r>
            <w:r w:rsidR="00A92D17">
              <w:rPr>
                <w:noProof/>
              </w:rPr>
              <w:t xml:space="preserve">the </w:t>
            </w:r>
            <w:r w:rsidR="00F73EBD" w:rsidRPr="00A92D17">
              <w:rPr>
                <w:noProof/>
              </w:rPr>
              <w:t>UE</w:t>
            </w:r>
            <w:r w:rsidR="00A92D17" w:rsidRPr="00A92D17">
              <w:rPr>
                <w:noProof/>
              </w:rPr>
              <w:t xml:space="preserve"> </w:t>
            </w:r>
            <w:r w:rsidR="00A92D17">
              <w:rPr>
                <w:noProof/>
              </w:rPr>
              <w:t xml:space="preserve">since the UE is not indicating the </w:t>
            </w:r>
            <w:r w:rsidR="00A92D17" w:rsidRPr="00A92D17">
              <w:rPr>
                <w:noProof/>
              </w:rPr>
              <w:t>the capability bits</w:t>
            </w:r>
            <w:r w:rsidRPr="00A92D17">
              <w:rPr>
                <w:noProof/>
              </w:rPr>
              <w:t>.</w:t>
            </w:r>
            <w:r w:rsidR="00A92D17">
              <w:rPr>
                <w:noProof/>
              </w:rPr>
              <w:t xml:space="preserve"> It should therefore be clear from the specification to avoid issues in the field.</w:t>
            </w:r>
          </w:p>
        </w:tc>
      </w:tr>
      <w:tr w:rsidR="00467EF6" w14:paraId="27896BB1" w14:textId="77777777" w:rsidTr="000D193B">
        <w:tc>
          <w:tcPr>
            <w:tcW w:w="2694" w:type="dxa"/>
            <w:gridSpan w:val="2"/>
            <w:tcBorders>
              <w:left w:val="single" w:sz="4" w:space="0" w:color="auto"/>
            </w:tcBorders>
          </w:tcPr>
          <w:p w14:paraId="034BD247"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0ECE9DD3" w14:textId="77777777" w:rsidR="00467EF6" w:rsidRDefault="00467EF6" w:rsidP="000D193B">
            <w:pPr>
              <w:pStyle w:val="CRCoverPage"/>
              <w:spacing w:after="0"/>
              <w:rPr>
                <w:noProof/>
                <w:sz w:val="8"/>
                <w:szCs w:val="8"/>
              </w:rPr>
            </w:pPr>
          </w:p>
        </w:tc>
      </w:tr>
      <w:tr w:rsidR="00467EF6" w14:paraId="59F8DCE1" w14:textId="77777777" w:rsidTr="000D193B">
        <w:tc>
          <w:tcPr>
            <w:tcW w:w="2694" w:type="dxa"/>
            <w:gridSpan w:val="2"/>
            <w:tcBorders>
              <w:left w:val="single" w:sz="4" w:space="0" w:color="auto"/>
            </w:tcBorders>
          </w:tcPr>
          <w:p w14:paraId="5DF52D15" w14:textId="77777777" w:rsidR="00467EF6" w:rsidRDefault="00467EF6" w:rsidP="000D19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FF9492" w14:textId="21912111" w:rsidR="00467EF6" w:rsidRDefault="003F7E9F" w:rsidP="000D193B">
            <w:pPr>
              <w:pStyle w:val="CRCoverPage"/>
              <w:tabs>
                <w:tab w:val="left" w:pos="384"/>
              </w:tabs>
              <w:spacing w:before="20" w:after="80"/>
              <w:ind w:left="100"/>
              <w:rPr>
                <w:noProof/>
              </w:rPr>
            </w:pPr>
            <w:r>
              <w:rPr>
                <w:noProof/>
              </w:rPr>
              <w:t xml:space="preserve">The field description of extendedBand-n77 </w:t>
            </w:r>
            <w:r w:rsidR="008977F1">
              <w:rPr>
                <w:noProof/>
              </w:rPr>
              <w:t xml:space="preserve">(and extendedBand-n77-2) </w:t>
            </w:r>
            <w:r>
              <w:rPr>
                <w:noProof/>
              </w:rPr>
              <w:t xml:space="preserve">is updated to address the </w:t>
            </w:r>
            <w:r w:rsidR="00A92D17">
              <w:rPr>
                <w:noProof/>
              </w:rPr>
              <w:t>issue</w:t>
            </w:r>
            <w:r>
              <w:rPr>
                <w:noProof/>
              </w:rPr>
              <w:t xml:space="preserve"> above.</w:t>
            </w:r>
          </w:p>
          <w:p w14:paraId="70F358BD" w14:textId="77777777" w:rsidR="003F7E9F" w:rsidRPr="00441533" w:rsidRDefault="003F7E9F" w:rsidP="003F7E9F">
            <w:pPr>
              <w:pStyle w:val="CRCoverPage"/>
              <w:spacing w:before="20" w:after="80"/>
              <w:ind w:left="100"/>
              <w:rPr>
                <w:b/>
                <w:noProof/>
              </w:rPr>
            </w:pPr>
            <w:r w:rsidRPr="00441533">
              <w:rPr>
                <w:b/>
                <w:noProof/>
              </w:rPr>
              <w:t>Impact analysis</w:t>
            </w:r>
          </w:p>
          <w:p w14:paraId="42A0313D" w14:textId="56045227" w:rsidR="003F7E9F" w:rsidRDefault="003F7E9F" w:rsidP="003F7E9F">
            <w:pPr>
              <w:pStyle w:val="CRCoverPage"/>
              <w:spacing w:before="20" w:after="80"/>
              <w:ind w:left="100"/>
              <w:rPr>
                <w:noProof/>
              </w:rPr>
            </w:pPr>
            <w:r w:rsidRPr="00441533">
              <w:rPr>
                <w:noProof/>
                <w:u w:val="single"/>
              </w:rPr>
              <w:t>Impacted functionality</w:t>
            </w:r>
            <w:r>
              <w:rPr>
                <w:noProof/>
              </w:rPr>
              <w:t>: Extended band n77 capability signalling.</w:t>
            </w:r>
          </w:p>
          <w:p w14:paraId="168DBE44" w14:textId="77777777" w:rsidR="003F7E9F" w:rsidRDefault="003F7E9F" w:rsidP="003F7E9F">
            <w:pPr>
              <w:pStyle w:val="CRCoverPage"/>
              <w:spacing w:before="20" w:after="80"/>
              <w:ind w:left="100"/>
              <w:rPr>
                <w:noProof/>
              </w:rPr>
            </w:pPr>
            <w:r w:rsidRPr="00441533">
              <w:rPr>
                <w:noProof/>
                <w:u w:val="single"/>
              </w:rPr>
              <w:t>Inter-operability</w:t>
            </w:r>
            <w:r>
              <w:rPr>
                <w:noProof/>
              </w:rPr>
              <w:t xml:space="preserve">: </w:t>
            </w:r>
          </w:p>
          <w:p w14:paraId="1423870E" w14:textId="7905ACB3" w:rsidR="003F7E9F" w:rsidRDefault="003F7E9F" w:rsidP="003F7E9F">
            <w:pPr>
              <w:pStyle w:val="CRCoverPage"/>
              <w:numPr>
                <w:ilvl w:val="0"/>
                <w:numId w:val="22"/>
              </w:numPr>
              <w:tabs>
                <w:tab w:val="left" w:pos="384"/>
              </w:tabs>
              <w:spacing w:before="20" w:after="80"/>
              <w:ind w:left="384" w:hanging="284"/>
            </w:pPr>
            <w:r>
              <w:rPr>
                <w:noProof/>
              </w:rPr>
              <w:t>If the network is implemented according to the CR and the UE is not,</w:t>
            </w:r>
            <w:r w:rsidR="00367A7B">
              <w:rPr>
                <w:noProof/>
              </w:rPr>
              <w:t xml:space="preserve"> </w:t>
            </w:r>
            <w:r>
              <w:rPr>
                <w:noProof/>
              </w:rPr>
              <w:t xml:space="preserve"> the</w:t>
            </w:r>
            <w:r w:rsidR="00FE2A07">
              <w:rPr>
                <w:noProof/>
              </w:rPr>
              <w:t xml:space="preserve"> UE may support NS value 55 </w:t>
            </w:r>
            <w:r w:rsidR="008977F1">
              <w:rPr>
                <w:noProof/>
              </w:rPr>
              <w:t xml:space="preserve">(or 57) </w:t>
            </w:r>
            <w:r w:rsidR="00FE2A07">
              <w:rPr>
                <w:noProof/>
              </w:rPr>
              <w:t xml:space="preserve">without supporting the extendedBand-n77 </w:t>
            </w:r>
            <w:r w:rsidR="008977F1">
              <w:rPr>
                <w:noProof/>
              </w:rPr>
              <w:t xml:space="preserve">(or extendedBand-n77-2) </w:t>
            </w:r>
            <w:r w:rsidR="00FE2A07">
              <w:rPr>
                <w:noProof/>
              </w:rPr>
              <w:t>capability bit meaning that the UE may connect to the cell without indicating the capability bit would cause errors in the network since the network could not (based on reported UE capabilities) serve this UE</w:t>
            </w:r>
            <w:r>
              <w:rPr>
                <w:noProof/>
              </w:rPr>
              <w:t>.</w:t>
            </w:r>
          </w:p>
          <w:p w14:paraId="1B09972A" w14:textId="668F2183" w:rsidR="003F7E9F" w:rsidRPr="003F7E9F" w:rsidRDefault="003F7E9F" w:rsidP="003F7E9F">
            <w:pPr>
              <w:pStyle w:val="CRCoverPage"/>
              <w:numPr>
                <w:ilvl w:val="0"/>
                <w:numId w:val="22"/>
              </w:numPr>
              <w:tabs>
                <w:tab w:val="left" w:pos="384"/>
              </w:tabs>
              <w:spacing w:before="20" w:after="80"/>
              <w:ind w:left="384" w:hanging="284"/>
            </w:pPr>
            <w:r>
              <w:rPr>
                <w:noProof/>
              </w:rPr>
              <w:t xml:space="preserve">If the UE is implemented according to the CR and the network is not, </w:t>
            </w:r>
            <w:r w:rsidR="00FE2A07">
              <w:rPr>
                <w:noProof/>
              </w:rPr>
              <w:t>there is no interoperability issues</w:t>
            </w:r>
            <w:r>
              <w:rPr>
                <w:noProof/>
              </w:rPr>
              <w:t>.</w:t>
            </w:r>
          </w:p>
        </w:tc>
      </w:tr>
      <w:tr w:rsidR="00467EF6" w14:paraId="529D84CA" w14:textId="77777777" w:rsidTr="000D193B">
        <w:tc>
          <w:tcPr>
            <w:tcW w:w="2694" w:type="dxa"/>
            <w:gridSpan w:val="2"/>
            <w:tcBorders>
              <w:left w:val="single" w:sz="4" w:space="0" w:color="auto"/>
            </w:tcBorders>
          </w:tcPr>
          <w:p w14:paraId="3B3E8D8A"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69C8ACE4" w14:textId="77777777" w:rsidR="00467EF6" w:rsidRDefault="00467EF6" w:rsidP="000D193B">
            <w:pPr>
              <w:pStyle w:val="CRCoverPage"/>
              <w:spacing w:after="0"/>
              <w:rPr>
                <w:noProof/>
                <w:sz w:val="8"/>
                <w:szCs w:val="8"/>
              </w:rPr>
            </w:pPr>
          </w:p>
        </w:tc>
      </w:tr>
      <w:tr w:rsidR="00467EF6" w14:paraId="461C9218" w14:textId="77777777" w:rsidTr="000D193B">
        <w:tc>
          <w:tcPr>
            <w:tcW w:w="2694" w:type="dxa"/>
            <w:gridSpan w:val="2"/>
            <w:tcBorders>
              <w:left w:val="single" w:sz="4" w:space="0" w:color="auto"/>
              <w:bottom w:val="single" w:sz="4" w:space="0" w:color="auto"/>
            </w:tcBorders>
          </w:tcPr>
          <w:p w14:paraId="7FFC0AAD" w14:textId="77777777" w:rsidR="00467EF6" w:rsidRDefault="00467EF6" w:rsidP="000D19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29220" w14:textId="493D6F1C" w:rsidR="00467EF6" w:rsidRDefault="00D43E46" w:rsidP="00A92D17">
            <w:pPr>
              <w:pStyle w:val="CRCoverPage"/>
              <w:spacing w:after="0"/>
              <w:ind w:left="100"/>
              <w:rPr>
                <w:noProof/>
              </w:rPr>
            </w:pPr>
            <w:r>
              <w:rPr>
                <w:noProof/>
              </w:rPr>
              <w:t>The relation between the capability bits extendedBand-n77/</w:t>
            </w:r>
            <w:r w:rsidRPr="00A92D17">
              <w:rPr>
                <w:noProof/>
              </w:rPr>
              <w:t>extendedBand-n77-2</w:t>
            </w:r>
            <w:r>
              <w:rPr>
                <w:noProof/>
              </w:rPr>
              <w:t xml:space="preserve"> and NS value 55/57 is unclear which may cause a UE to access a cell </w:t>
            </w:r>
            <w:r>
              <w:rPr>
                <w:noProof/>
              </w:rPr>
              <w:lastRenderedPageBreak/>
              <w:t>broadcasting NS 55 (NS 57) without indicating support for the extendedBand-n77 (</w:t>
            </w:r>
            <w:r w:rsidRPr="00A92D17">
              <w:rPr>
                <w:noProof/>
              </w:rPr>
              <w:t>extendedBand-n77-2</w:t>
            </w:r>
            <w:r>
              <w:rPr>
                <w:noProof/>
              </w:rPr>
              <w:t>) capability.</w:t>
            </w:r>
          </w:p>
        </w:tc>
      </w:tr>
      <w:tr w:rsidR="00467EF6" w14:paraId="477E49BD" w14:textId="77777777" w:rsidTr="000D193B">
        <w:tc>
          <w:tcPr>
            <w:tcW w:w="2694" w:type="dxa"/>
            <w:gridSpan w:val="2"/>
          </w:tcPr>
          <w:p w14:paraId="511D6C9A" w14:textId="77777777" w:rsidR="00467EF6" w:rsidRDefault="00467EF6" w:rsidP="000D193B">
            <w:pPr>
              <w:pStyle w:val="CRCoverPage"/>
              <w:spacing w:after="0"/>
              <w:rPr>
                <w:b/>
                <w:i/>
                <w:noProof/>
                <w:sz w:val="8"/>
                <w:szCs w:val="8"/>
              </w:rPr>
            </w:pPr>
          </w:p>
        </w:tc>
        <w:tc>
          <w:tcPr>
            <w:tcW w:w="6946" w:type="dxa"/>
            <w:gridSpan w:val="9"/>
          </w:tcPr>
          <w:p w14:paraId="70DC1E2B" w14:textId="77777777" w:rsidR="00467EF6" w:rsidRDefault="00467EF6" w:rsidP="000D193B">
            <w:pPr>
              <w:pStyle w:val="CRCoverPage"/>
              <w:spacing w:after="0"/>
              <w:rPr>
                <w:noProof/>
                <w:sz w:val="8"/>
                <w:szCs w:val="8"/>
              </w:rPr>
            </w:pPr>
          </w:p>
        </w:tc>
      </w:tr>
      <w:tr w:rsidR="00467EF6" w14:paraId="39664E7E" w14:textId="77777777" w:rsidTr="000D193B">
        <w:tc>
          <w:tcPr>
            <w:tcW w:w="2694" w:type="dxa"/>
            <w:gridSpan w:val="2"/>
            <w:tcBorders>
              <w:top w:val="single" w:sz="4" w:space="0" w:color="auto"/>
              <w:left w:val="single" w:sz="4" w:space="0" w:color="auto"/>
            </w:tcBorders>
          </w:tcPr>
          <w:p w14:paraId="52DFA3B6" w14:textId="77777777" w:rsidR="00467EF6" w:rsidRDefault="00467EF6" w:rsidP="000D19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864F7" w14:textId="21284B90" w:rsidR="00467EF6" w:rsidRDefault="00955196" w:rsidP="000D193B">
            <w:pPr>
              <w:pStyle w:val="CRCoverPage"/>
              <w:spacing w:before="20" w:after="20"/>
              <w:ind w:left="102"/>
              <w:rPr>
                <w:noProof/>
              </w:rPr>
            </w:pPr>
            <w:r>
              <w:rPr>
                <w:noProof/>
              </w:rPr>
              <w:t>4.2.7.11</w:t>
            </w:r>
          </w:p>
        </w:tc>
      </w:tr>
      <w:tr w:rsidR="00467EF6" w14:paraId="784D31B7" w14:textId="77777777" w:rsidTr="000D193B">
        <w:tc>
          <w:tcPr>
            <w:tcW w:w="2694" w:type="dxa"/>
            <w:gridSpan w:val="2"/>
            <w:tcBorders>
              <w:left w:val="single" w:sz="4" w:space="0" w:color="auto"/>
            </w:tcBorders>
          </w:tcPr>
          <w:p w14:paraId="24DE0DCB"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75C3EC4D" w14:textId="77777777" w:rsidR="00467EF6" w:rsidRDefault="00467EF6" w:rsidP="000D193B">
            <w:pPr>
              <w:pStyle w:val="CRCoverPage"/>
              <w:spacing w:after="0"/>
              <w:rPr>
                <w:noProof/>
                <w:sz w:val="8"/>
                <w:szCs w:val="8"/>
              </w:rPr>
            </w:pPr>
          </w:p>
        </w:tc>
      </w:tr>
      <w:tr w:rsidR="00467EF6" w14:paraId="389DB970" w14:textId="77777777" w:rsidTr="000D193B">
        <w:tc>
          <w:tcPr>
            <w:tcW w:w="2694" w:type="dxa"/>
            <w:gridSpan w:val="2"/>
            <w:tcBorders>
              <w:left w:val="single" w:sz="4" w:space="0" w:color="auto"/>
            </w:tcBorders>
          </w:tcPr>
          <w:p w14:paraId="4479417A" w14:textId="77777777" w:rsidR="00467EF6" w:rsidRDefault="00467EF6" w:rsidP="000D19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D1B2DE" w14:textId="77777777" w:rsidR="00467EF6" w:rsidRDefault="00467EF6" w:rsidP="000D19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7EEC6" w14:textId="77777777" w:rsidR="00467EF6" w:rsidRDefault="00467EF6" w:rsidP="000D193B">
            <w:pPr>
              <w:pStyle w:val="CRCoverPage"/>
              <w:spacing w:after="0"/>
              <w:jc w:val="center"/>
              <w:rPr>
                <w:b/>
                <w:caps/>
                <w:noProof/>
              </w:rPr>
            </w:pPr>
            <w:r>
              <w:rPr>
                <w:b/>
                <w:caps/>
                <w:noProof/>
              </w:rPr>
              <w:t>N</w:t>
            </w:r>
          </w:p>
        </w:tc>
        <w:tc>
          <w:tcPr>
            <w:tcW w:w="2977" w:type="dxa"/>
            <w:gridSpan w:val="4"/>
          </w:tcPr>
          <w:p w14:paraId="66201325" w14:textId="77777777" w:rsidR="00467EF6" w:rsidRDefault="00467EF6" w:rsidP="000D19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8B5DE3" w14:textId="77777777" w:rsidR="00467EF6" w:rsidRDefault="00467EF6" w:rsidP="000D193B">
            <w:pPr>
              <w:pStyle w:val="CRCoverPage"/>
              <w:spacing w:after="0"/>
              <w:ind w:left="99"/>
              <w:rPr>
                <w:noProof/>
              </w:rPr>
            </w:pPr>
          </w:p>
        </w:tc>
      </w:tr>
      <w:tr w:rsidR="00467EF6" w14:paraId="78B9E246" w14:textId="77777777" w:rsidTr="000D193B">
        <w:tc>
          <w:tcPr>
            <w:tcW w:w="2694" w:type="dxa"/>
            <w:gridSpan w:val="2"/>
            <w:tcBorders>
              <w:left w:val="single" w:sz="4" w:space="0" w:color="auto"/>
            </w:tcBorders>
          </w:tcPr>
          <w:p w14:paraId="15DFCDCA" w14:textId="77777777" w:rsidR="00467EF6" w:rsidRDefault="00467EF6" w:rsidP="000D19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E67887" w14:textId="6405360D"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AB16" w14:textId="1680BDFC" w:rsidR="00467EF6" w:rsidRDefault="00A92D17" w:rsidP="000D193B">
            <w:pPr>
              <w:pStyle w:val="CRCoverPage"/>
              <w:spacing w:after="0"/>
              <w:jc w:val="center"/>
              <w:rPr>
                <w:b/>
                <w:caps/>
                <w:noProof/>
              </w:rPr>
            </w:pPr>
            <w:r>
              <w:rPr>
                <w:b/>
                <w:caps/>
                <w:noProof/>
              </w:rPr>
              <w:t>X</w:t>
            </w:r>
          </w:p>
        </w:tc>
        <w:tc>
          <w:tcPr>
            <w:tcW w:w="2977" w:type="dxa"/>
            <w:gridSpan w:val="4"/>
          </w:tcPr>
          <w:p w14:paraId="6F722EE0" w14:textId="77777777" w:rsidR="00467EF6" w:rsidRDefault="00467EF6" w:rsidP="000D19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A01E5E" w14:textId="08DD3416" w:rsidR="00467EF6" w:rsidRPr="009D6A1F" w:rsidRDefault="00A92D17" w:rsidP="000D193B">
            <w:pPr>
              <w:pStyle w:val="CRCoverPage"/>
              <w:spacing w:after="0"/>
              <w:ind w:left="99"/>
              <w:rPr>
                <w:noProof/>
                <w:highlight w:val="magenta"/>
              </w:rPr>
            </w:pPr>
            <w:r>
              <w:rPr>
                <w:noProof/>
              </w:rPr>
              <w:t>TS/TR ... CR ...</w:t>
            </w:r>
          </w:p>
        </w:tc>
      </w:tr>
      <w:tr w:rsidR="00467EF6" w14:paraId="6499B18F" w14:textId="77777777" w:rsidTr="000D193B">
        <w:tc>
          <w:tcPr>
            <w:tcW w:w="2694" w:type="dxa"/>
            <w:gridSpan w:val="2"/>
            <w:tcBorders>
              <w:left w:val="single" w:sz="4" w:space="0" w:color="auto"/>
            </w:tcBorders>
          </w:tcPr>
          <w:p w14:paraId="0E2A8773" w14:textId="77777777" w:rsidR="00467EF6" w:rsidRDefault="00467EF6" w:rsidP="000D19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9B0F89"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AFBC8F" w14:textId="77777777" w:rsidR="00467EF6" w:rsidRDefault="00467EF6" w:rsidP="000D193B">
            <w:pPr>
              <w:pStyle w:val="CRCoverPage"/>
              <w:spacing w:after="0"/>
              <w:jc w:val="center"/>
              <w:rPr>
                <w:b/>
                <w:caps/>
                <w:noProof/>
              </w:rPr>
            </w:pPr>
            <w:r>
              <w:rPr>
                <w:b/>
                <w:caps/>
                <w:noProof/>
              </w:rPr>
              <w:t>x</w:t>
            </w:r>
          </w:p>
        </w:tc>
        <w:tc>
          <w:tcPr>
            <w:tcW w:w="2977" w:type="dxa"/>
            <w:gridSpan w:val="4"/>
          </w:tcPr>
          <w:p w14:paraId="1BE17FDC" w14:textId="77777777" w:rsidR="00467EF6" w:rsidRDefault="00467EF6" w:rsidP="000D19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2E075" w14:textId="77777777" w:rsidR="00467EF6" w:rsidRDefault="00467EF6" w:rsidP="000D193B">
            <w:pPr>
              <w:pStyle w:val="CRCoverPage"/>
              <w:spacing w:after="0"/>
              <w:ind w:left="99"/>
              <w:rPr>
                <w:noProof/>
              </w:rPr>
            </w:pPr>
            <w:r>
              <w:rPr>
                <w:noProof/>
              </w:rPr>
              <w:t xml:space="preserve">TS/TR ... CR ... </w:t>
            </w:r>
          </w:p>
        </w:tc>
      </w:tr>
      <w:tr w:rsidR="00467EF6" w14:paraId="559AB071" w14:textId="77777777" w:rsidTr="000D193B">
        <w:tc>
          <w:tcPr>
            <w:tcW w:w="2694" w:type="dxa"/>
            <w:gridSpan w:val="2"/>
            <w:tcBorders>
              <w:left w:val="single" w:sz="4" w:space="0" w:color="auto"/>
            </w:tcBorders>
          </w:tcPr>
          <w:p w14:paraId="773D989B" w14:textId="77777777" w:rsidR="00467EF6" w:rsidRDefault="00467EF6" w:rsidP="000D19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47476"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499F9" w14:textId="77777777" w:rsidR="00467EF6" w:rsidRDefault="00467EF6" w:rsidP="000D193B">
            <w:pPr>
              <w:pStyle w:val="CRCoverPage"/>
              <w:spacing w:after="0"/>
              <w:jc w:val="center"/>
              <w:rPr>
                <w:b/>
                <w:caps/>
                <w:noProof/>
              </w:rPr>
            </w:pPr>
            <w:r>
              <w:rPr>
                <w:b/>
                <w:caps/>
                <w:noProof/>
              </w:rPr>
              <w:t>x</w:t>
            </w:r>
          </w:p>
        </w:tc>
        <w:tc>
          <w:tcPr>
            <w:tcW w:w="2977" w:type="dxa"/>
            <w:gridSpan w:val="4"/>
          </w:tcPr>
          <w:p w14:paraId="0953CDC3" w14:textId="77777777" w:rsidR="00467EF6" w:rsidRDefault="00467EF6" w:rsidP="000D19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095F52" w14:textId="77777777" w:rsidR="00467EF6" w:rsidRDefault="00467EF6" w:rsidP="000D193B">
            <w:pPr>
              <w:pStyle w:val="CRCoverPage"/>
              <w:spacing w:after="0"/>
              <w:ind w:left="99"/>
              <w:rPr>
                <w:noProof/>
              </w:rPr>
            </w:pPr>
            <w:r>
              <w:rPr>
                <w:noProof/>
              </w:rPr>
              <w:t xml:space="preserve">TS/TR ... CR ... </w:t>
            </w:r>
          </w:p>
        </w:tc>
      </w:tr>
      <w:tr w:rsidR="00467EF6" w14:paraId="43AD2317" w14:textId="77777777" w:rsidTr="000D193B">
        <w:tc>
          <w:tcPr>
            <w:tcW w:w="2694" w:type="dxa"/>
            <w:gridSpan w:val="2"/>
            <w:tcBorders>
              <w:left w:val="single" w:sz="4" w:space="0" w:color="auto"/>
            </w:tcBorders>
          </w:tcPr>
          <w:p w14:paraId="2A6FCF5F" w14:textId="77777777" w:rsidR="00467EF6" w:rsidRDefault="00467EF6" w:rsidP="000D193B">
            <w:pPr>
              <w:pStyle w:val="CRCoverPage"/>
              <w:spacing w:after="0"/>
              <w:rPr>
                <w:b/>
                <w:i/>
                <w:noProof/>
              </w:rPr>
            </w:pPr>
          </w:p>
        </w:tc>
        <w:tc>
          <w:tcPr>
            <w:tcW w:w="6946" w:type="dxa"/>
            <w:gridSpan w:val="9"/>
            <w:tcBorders>
              <w:right w:val="single" w:sz="4" w:space="0" w:color="auto"/>
            </w:tcBorders>
          </w:tcPr>
          <w:p w14:paraId="1E732DB4" w14:textId="77777777" w:rsidR="00467EF6" w:rsidRDefault="00467EF6" w:rsidP="000D193B">
            <w:pPr>
              <w:pStyle w:val="CRCoverPage"/>
              <w:spacing w:after="0"/>
              <w:rPr>
                <w:noProof/>
              </w:rPr>
            </w:pPr>
          </w:p>
        </w:tc>
      </w:tr>
      <w:tr w:rsidR="00467EF6" w14:paraId="195FF805" w14:textId="77777777" w:rsidTr="000D193B">
        <w:tc>
          <w:tcPr>
            <w:tcW w:w="2694" w:type="dxa"/>
            <w:gridSpan w:val="2"/>
            <w:tcBorders>
              <w:left w:val="single" w:sz="4" w:space="0" w:color="auto"/>
              <w:bottom w:val="single" w:sz="4" w:space="0" w:color="auto"/>
            </w:tcBorders>
          </w:tcPr>
          <w:p w14:paraId="6427F4E2" w14:textId="77777777" w:rsidR="00467EF6" w:rsidRDefault="00467EF6" w:rsidP="000D19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EA5F89" w14:textId="5DBB0743" w:rsidR="00467EF6" w:rsidRDefault="00467EF6" w:rsidP="000D193B">
            <w:pPr>
              <w:pStyle w:val="CRCoverPage"/>
              <w:spacing w:after="0"/>
              <w:ind w:left="100"/>
              <w:rPr>
                <w:noProof/>
              </w:rPr>
            </w:pPr>
          </w:p>
        </w:tc>
      </w:tr>
      <w:tr w:rsidR="00467EF6" w:rsidRPr="008863B9" w14:paraId="2EFC8AF2" w14:textId="77777777" w:rsidTr="000D193B">
        <w:tc>
          <w:tcPr>
            <w:tcW w:w="2694" w:type="dxa"/>
            <w:gridSpan w:val="2"/>
            <w:tcBorders>
              <w:top w:val="single" w:sz="4" w:space="0" w:color="auto"/>
              <w:bottom w:val="single" w:sz="4" w:space="0" w:color="auto"/>
            </w:tcBorders>
          </w:tcPr>
          <w:p w14:paraId="11BA8500" w14:textId="77777777" w:rsidR="00467EF6" w:rsidRPr="008863B9" w:rsidRDefault="00467EF6" w:rsidP="000D19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8D18C8" w14:textId="77777777" w:rsidR="00467EF6" w:rsidRPr="008863B9" w:rsidRDefault="00467EF6" w:rsidP="000D193B">
            <w:pPr>
              <w:pStyle w:val="CRCoverPage"/>
              <w:spacing w:after="0"/>
              <w:ind w:left="100"/>
              <w:rPr>
                <w:noProof/>
                <w:sz w:val="8"/>
                <w:szCs w:val="8"/>
              </w:rPr>
            </w:pPr>
          </w:p>
        </w:tc>
      </w:tr>
      <w:tr w:rsidR="00467EF6" w14:paraId="3BC6094C" w14:textId="77777777" w:rsidTr="000D193B">
        <w:tc>
          <w:tcPr>
            <w:tcW w:w="2694" w:type="dxa"/>
            <w:gridSpan w:val="2"/>
            <w:tcBorders>
              <w:top w:val="single" w:sz="4" w:space="0" w:color="auto"/>
              <w:left w:val="single" w:sz="4" w:space="0" w:color="auto"/>
              <w:bottom w:val="single" w:sz="4" w:space="0" w:color="auto"/>
            </w:tcBorders>
          </w:tcPr>
          <w:p w14:paraId="296B3B09" w14:textId="77777777" w:rsidR="00467EF6" w:rsidRDefault="00467EF6" w:rsidP="000D19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C488F0" w14:textId="77777777" w:rsidR="00467EF6" w:rsidRDefault="00467EF6" w:rsidP="000D193B">
            <w:pPr>
              <w:pStyle w:val="CRCoverPage"/>
              <w:spacing w:after="0"/>
              <w:ind w:left="100"/>
              <w:rPr>
                <w:noProof/>
              </w:rPr>
            </w:pPr>
          </w:p>
        </w:tc>
      </w:tr>
    </w:tbl>
    <w:p w14:paraId="375F8599" w14:textId="77777777" w:rsidR="00467EF6" w:rsidRDefault="00467EF6" w:rsidP="00467EF6">
      <w:pPr>
        <w:pStyle w:val="CRCoverPage"/>
        <w:spacing w:after="0"/>
        <w:rPr>
          <w:noProof/>
          <w:sz w:val="8"/>
          <w:szCs w:val="8"/>
        </w:rPr>
      </w:pPr>
    </w:p>
    <w:p w14:paraId="66950204" w14:textId="77777777" w:rsidR="00467EF6" w:rsidRDefault="00467EF6" w:rsidP="00467EF6">
      <w:pPr>
        <w:rPr>
          <w:noProof/>
        </w:rPr>
        <w:sectPr w:rsidR="00467EF6">
          <w:headerReference w:type="even" r:id="rId14"/>
          <w:footnotePr>
            <w:numRestart w:val="eachSect"/>
          </w:footnotePr>
          <w:pgSz w:w="11907" w:h="16840" w:code="9"/>
          <w:pgMar w:top="1418" w:right="1134" w:bottom="1134" w:left="1134" w:header="680" w:footer="567" w:gutter="0"/>
          <w:cols w:space="720"/>
        </w:sectPr>
      </w:pPr>
    </w:p>
    <w:p w14:paraId="7D7B3F92" w14:textId="77777777" w:rsidR="00467EF6" w:rsidRPr="00950975" w:rsidRDefault="00467EF6" w:rsidP="00467EF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C7F13CF" w14:textId="77777777" w:rsidR="0067286F" w:rsidRPr="007D1E1D" w:rsidRDefault="0067286F" w:rsidP="0067286F">
      <w:pPr>
        <w:pStyle w:val="Heading4"/>
      </w:pPr>
      <w:bookmarkStart w:id="7" w:name="_Toc109083389"/>
      <w:bookmarkStart w:id="8" w:name="_Toc12750903"/>
      <w:bookmarkStart w:id="9" w:name="_Toc29382267"/>
      <w:bookmarkStart w:id="10" w:name="_Toc37093384"/>
      <w:bookmarkStart w:id="11" w:name="_Toc37238660"/>
      <w:bookmarkStart w:id="12" w:name="_Toc37238774"/>
      <w:bookmarkStart w:id="13" w:name="_Toc46488670"/>
      <w:bookmarkStart w:id="14" w:name="_Toc52574091"/>
      <w:bookmarkStart w:id="15" w:name="_Toc52574177"/>
      <w:bookmarkStart w:id="16" w:name="_Toc100875107"/>
      <w:bookmarkEnd w:id="0"/>
      <w:bookmarkEnd w:id="1"/>
      <w:bookmarkEnd w:id="2"/>
      <w:bookmarkEnd w:id="3"/>
      <w:bookmarkEnd w:id="4"/>
      <w:bookmarkEnd w:id="5"/>
      <w:r w:rsidRPr="007D1E1D">
        <w:lastRenderedPageBreak/>
        <w:t>4.2.7.11</w:t>
      </w:r>
      <w:r w:rsidRPr="007D1E1D">
        <w:tab/>
        <w:t>Other PHY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286F" w:rsidRPr="007D1E1D" w14:paraId="4C188CF5" w14:textId="77777777" w:rsidTr="001C0632">
        <w:trPr>
          <w:cantSplit/>
          <w:tblHeader/>
        </w:trPr>
        <w:tc>
          <w:tcPr>
            <w:tcW w:w="6917" w:type="dxa"/>
          </w:tcPr>
          <w:p w14:paraId="2227AB85" w14:textId="77777777" w:rsidR="0067286F" w:rsidRPr="007D1E1D" w:rsidRDefault="0067286F" w:rsidP="001C0632">
            <w:pPr>
              <w:pStyle w:val="TAH"/>
            </w:pPr>
            <w:r w:rsidRPr="007D1E1D">
              <w:lastRenderedPageBreak/>
              <w:t>Definitions for parameters</w:t>
            </w:r>
          </w:p>
        </w:tc>
        <w:tc>
          <w:tcPr>
            <w:tcW w:w="709" w:type="dxa"/>
          </w:tcPr>
          <w:p w14:paraId="66EBC416" w14:textId="77777777" w:rsidR="0067286F" w:rsidRPr="007D1E1D" w:rsidRDefault="0067286F" w:rsidP="001C0632">
            <w:pPr>
              <w:pStyle w:val="TAH"/>
            </w:pPr>
            <w:r w:rsidRPr="007D1E1D">
              <w:t>Per</w:t>
            </w:r>
          </w:p>
        </w:tc>
        <w:tc>
          <w:tcPr>
            <w:tcW w:w="567" w:type="dxa"/>
          </w:tcPr>
          <w:p w14:paraId="7DCE77B9" w14:textId="77777777" w:rsidR="0067286F" w:rsidRPr="007D1E1D" w:rsidRDefault="0067286F" w:rsidP="001C0632">
            <w:pPr>
              <w:pStyle w:val="TAH"/>
            </w:pPr>
            <w:r w:rsidRPr="007D1E1D">
              <w:t>M</w:t>
            </w:r>
          </w:p>
        </w:tc>
        <w:tc>
          <w:tcPr>
            <w:tcW w:w="709" w:type="dxa"/>
          </w:tcPr>
          <w:p w14:paraId="74D3FE72" w14:textId="77777777" w:rsidR="0067286F" w:rsidRPr="007D1E1D" w:rsidRDefault="0067286F" w:rsidP="001C0632">
            <w:pPr>
              <w:pStyle w:val="TAH"/>
            </w:pPr>
            <w:r w:rsidRPr="007D1E1D">
              <w:t>FDD-TDD</w:t>
            </w:r>
          </w:p>
          <w:p w14:paraId="03D56091" w14:textId="77777777" w:rsidR="0067286F" w:rsidRPr="007D1E1D" w:rsidRDefault="0067286F" w:rsidP="001C0632">
            <w:pPr>
              <w:pStyle w:val="TAH"/>
            </w:pPr>
            <w:r w:rsidRPr="007D1E1D">
              <w:t>DIFF</w:t>
            </w:r>
          </w:p>
        </w:tc>
        <w:tc>
          <w:tcPr>
            <w:tcW w:w="728" w:type="dxa"/>
          </w:tcPr>
          <w:p w14:paraId="2BE6459C" w14:textId="77777777" w:rsidR="0067286F" w:rsidRPr="007D1E1D" w:rsidRDefault="0067286F" w:rsidP="001C0632">
            <w:pPr>
              <w:pStyle w:val="TAH"/>
            </w:pPr>
            <w:r w:rsidRPr="007D1E1D">
              <w:t>FR1-FR2</w:t>
            </w:r>
          </w:p>
          <w:p w14:paraId="3C094E95" w14:textId="77777777" w:rsidR="0067286F" w:rsidRPr="007D1E1D" w:rsidRDefault="0067286F" w:rsidP="001C0632">
            <w:pPr>
              <w:pStyle w:val="TAH"/>
            </w:pPr>
            <w:r w:rsidRPr="007D1E1D">
              <w:t>DIFF</w:t>
            </w:r>
          </w:p>
        </w:tc>
      </w:tr>
      <w:tr w:rsidR="0067286F" w:rsidRPr="007D1E1D" w14:paraId="7A4EE15B" w14:textId="77777777" w:rsidTr="001C0632">
        <w:trPr>
          <w:cantSplit/>
          <w:tblHeader/>
        </w:trPr>
        <w:tc>
          <w:tcPr>
            <w:tcW w:w="6917" w:type="dxa"/>
          </w:tcPr>
          <w:p w14:paraId="64E4833F" w14:textId="77777777" w:rsidR="0067286F" w:rsidRPr="007D1E1D" w:rsidRDefault="0067286F" w:rsidP="001C0632">
            <w:pPr>
              <w:pStyle w:val="TAL"/>
              <w:rPr>
                <w:b/>
                <w:i/>
              </w:rPr>
            </w:pPr>
            <w:r w:rsidRPr="007D1E1D">
              <w:rPr>
                <w:b/>
                <w:i/>
              </w:rPr>
              <w:t>appliedFreqBandListFilter</w:t>
            </w:r>
          </w:p>
          <w:p w14:paraId="2D8BE579" w14:textId="77777777" w:rsidR="0067286F" w:rsidRPr="007D1E1D" w:rsidRDefault="0067286F" w:rsidP="001C0632">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AEF27C6" w14:textId="77777777" w:rsidR="0067286F" w:rsidRPr="007D1E1D" w:rsidRDefault="0067286F" w:rsidP="001C0632">
            <w:pPr>
              <w:pStyle w:val="TAL"/>
              <w:jc w:val="center"/>
            </w:pPr>
            <w:r w:rsidRPr="007D1E1D">
              <w:rPr>
                <w:rFonts w:cs="Arial"/>
                <w:szCs w:val="18"/>
              </w:rPr>
              <w:t>UE</w:t>
            </w:r>
          </w:p>
        </w:tc>
        <w:tc>
          <w:tcPr>
            <w:tcW w:w="567" w:type="dxa"/>
          </w:tcPr>
          <w:p w14:paraId="73D5C871" w14:textId="77777777" w:rsidR="0067286F" w:rsidRPr="007D1E1D" w:rsidRDefault="0067286F" w:rsidP="001C0632">
            <w:pPr>
              <w:pStyle w:val="TAL"/>
              <w:jc w:val="center"/>
            </w:pPr>
            <w:r w:rsidRPr="007D1E1D">
              <w:rPr>
                <w:rFonts w:cs="Arial"/>
                <w:szCs w:val="18"/>
              </w:rPr>
              <w:t>No</w:t>
            </w:r>
          </w:p>
        </w:tc>
        <w:tc>
          <w:tcPr>
            <w:tcW w:w="709" w:type="dxa"/>
          </w:tcPr>
          <w:p w14:paraId="6B779E72" w14:textId="77777777" w:rsidR="0067286F" w:rsidRPr="007D1E1D" w:rsidRDefault="0067286F" w:rsidP="001C0632">
            <w:pPr>
              <w:pStyle w:val="TAL"/>
              <w:jc w:val="center"/>
            </w:pPr>
            <w:r w:rsidRPr="007D1E1D">
              <w:rPr>
                <w:rFonts w:cs="Arial"/>
                <w:szCs w:val="18"/>
              </w:rPr>
              <w:t>No</w:t>
            </w:r>
          </w:p>
        </w:tc>
        <w:tc>
          <w:tcPr>
            <w:tcW w:w="728" w:type="dxa"/>
          </w:tcPr>
          <w:p w14:paraId="67065DF1" w14:textId="77777777" w:rsidR="0067286F" w:rsidRPr="007D1E1D" w:rsidRDefault="0067286F" w:rsidP="001C0632">
            <w:pPr>
              <w:pStyle w:val="TAL"/>
              <w:jc w:val="center"/>
            </w:pPr>
            <w:r w:rsidRPr="007D1E1D">
              <w:t>No</w:t>
            </w:r>
          </w:p>
        </w:tc>
      </w:tr>
      <w:tr w:rsidR="0067286F" w:rsidRPr="007D1E1D" w14:paraId="79828D96" w14:textId="77777777" w:rsidTr="001C0632">
        <w:trPr>
          <w:cantSplit/>
          <w:tblHeader/>
        </w:trPr>
        <w:tc>
          <w:tcPr>
            <w:tcW w:w="6917" w:type="dxa"/>
          </w:tcPr>
          <w:p w14:paraId="3F285519" w14:textId="77777777" w:rsidR="0067286F" w:rsidRPr="007D1E1D" w:rsidRDefault="0067286F" w:rsidP="001C0632">
            <w:pPr>
              <w:pStyle w:val="TAL"/>
              <w:rPr>
                <w:rFonts w:cs="Arial"/>
                <w:b/>
                <w:bCs/>
                <w:i/>
                <w:iCs/>
                <w:szCs w:val="18"/>
                <w:lang w:eastAsia="ko-KR"/>
              </w:rPr>
            </w:pPr>
            <w:r w:rsidRPr="007D1E1D">
              <w:rPr>
                <w:rFonts w:cs="Arial"/>
                <w:b/>
                <w:bCs/>
                <w:i/>
                <w:iCs/>
                <w:szCs w:val="18"/>
                <w:lang w:eastAsia="ko-KR"/>
              </w:rPr>
              <w:t>downlinkSetEUTRA</w:t>
            </w:r>
          </w:p>
          <w:p w14:paraId="09556F6F" w14:textId="77777777" w:rsidR="0067286F" w:rsidRPr="007D1E1D" w:rsidRDefault="0067286F" w:rsidP="001C0632">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2DA0B683" w14:textId="77777777" w:rsidR="0067286F" w:rsidRPr="007D1E1D" w:rsidRDefault="0067286F" w:rsidP="001C0632">
            <w:pPr>
              <w:pStyle w:val="TAL"/>
              <w:jc w:val="center"/>
            </w:pPr>
            <w:r w:rsidRPr="007D1E1D">
              <w:rPr>
                <w:rFonts w:cs="Arial"/>
                <w:bCs/>
                <w:iCs/>
                <w:szCs w:val="18"/>
              </w:rPr>
              <w:t>Band</w:t>
            </w:r>
          </w:p>
        </w:tc>
        <w:tc>
          <w:tcPr>
            <w:tcW w:w="567" w:type="dxa"/>
          </w:tcPr>
          <w:p w14:paraId="09869A7B" w14:textId="77777777" w:rsidR="0067286F" w:rsidRPr="007D1E1D" w:rsidRDefault="0067286F" w:rsidP="001C0632">
            <w:pPr>
              <w:pStyle w:val="TAL"/>
              <w:jc w:val="center"/>
            </w:pPr>
            <w:r w:rsidRPr="007D1E1D">
              <w:rPr>
                <w:rFonts w:cs="Arial"/>
                <w:bCs/>
                <w:iCs/>
                <w:szCs w:val="18"/>
              </w:rPr>
              <w:t>N/A</w:t>
            </w:r>
          </w:p>
        </w:tc>
        <w:tc>
          <w:tcPr>
            <w:tcW w:w="709" w:type="dxa"/>
          </w:tcPr>
          <w:p w14:paraId="0BE120D3" w14:textId="77777777" w:rsidR="0067286F" w:rsidRPr="007D1E1D" w:rsidRDefault="0067286F" w:rsidP="001C0632">
            <w:pPr>
              <w:pStyle w:val="TAL"/>
              <w:jc w:val="center"/>
            </w:pPr>
            <w:r w:rsidRPr="007D1E1D">
              <w:rPr>
                <w:bCs/>
                <w:iCs/>
              </w:rPr>
              <w:t>N/A</w:t>
            </w:r>
          </w:p>
        </w:tc>
        <w:tc>
          <w:tcPr>
            <w:tcW w:w="728" w:type="dxa"/>
          </w:tcPr>
          <w:p w14:paraId="56B504B6" w14:textId="77777777" w:rsidR="0067286F" w:rsidRPr="007D1E1D" w:rsidRDefault="0067286F" w:rsidP="001C0632">
            <w:pPr>
              <w:pStyle w:val="TAL"/>
              <w:jc w:val="center"/>
            </w:pPr>
            <w:r w:rsidRPr="007D1E1D">
              <w:rPr>
                <w:bCs/>
                <w:iCs/>
              </w:rPr>
              <w:t>N/A</w:t>
            </w:r>
          </w:p>
        </w:tc>
      </w:tr>
      <w:tr w:rsidR="0067286F" w:rsidRPr="007D1E1D" w14:paraId="3100C406" w14:textId="77777777" w:rsidTr="001C0632">
        <w:trPr>
          <w:cantSplit/>
          <w:tblHeader/>
        </w:trPr>
        <w:tc>
          <w:tcPr>
            <w:tcW w:w="6917" w:type="dxa"/>
          </w:tcPr>
          <w:p w14:paraId="207E9AAC" w14:textId="77777777" w:rsidR="0067286F" w:rsidRPr="007D1E1D" w:rsidRDefault="0067286F" w:rsidP="001C0632">
            <w:pPr>
              <w:pStyle w:val="TAL"/>
              <w:rPr>
                <w:b/>
                <w:i/>
              </w:rPr>
            </w:pPr>
            <w:r w:rsidRPr="007D1E1D">
              <w:rPr>
                <w:b/>
                <w:i/>
              </w:rPr>
              <w:t>downlinkSetNR</w:t>
            </w:r>
          </w:p>
          <w:p w14:paraId="3400709B" w14:textId="77777777" w:rsidR="0067286F" w:rsidRPr="007D1E1D" w:rsidRDefault="0067286F" w:rsidP="001C0632">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FECC606" w14:textId="77777777" w:rsidR="0067286F" w:rsidRPr="007D1E1D" w:rsidRDefault="0067286F" w:rsidP="001C0632">
            <w:pPr>
              <w:pStyle w:val="TAL"/>
              <w:jc w:val="center"/>
            </w:pPr>
            <w:r w:rsidRPr="007D1E1D">
              <w:t>Band</w:t>
            </w:r>
          </w:p>
        </w:tc>
        <w:tc>
          <w:tcPr>
            <w:tcW w:w="567" w:type="dxa"/>
          </w:tcPr>
          <w:p w14:paraId="0975943F" w14:textId="77777777" w:rsidR="0067286F" w:rsidRPr="007D1E1D" w:rsidRDefault="0067286F" w:rsidP="001C0632">
            <w:pPr>
              <w:pStyle w:val="TAL"/>
              <w:jc w:val="center"/>
            </w:pPr>
            <w:r w:rsidRPr="007D1E1D">
              <w:rPr>
                <w:rFonts w:cs="Arial"/>
                <w:bCs/>
                <w:iCs/>
                <w:szCs w:val="18"/>
              </w:rPr>
              <w:t>N/A</w:t>
            </w:r>
          </w:p>
        </w:tc>
        <w:tc>
          <w:tcPr>
            <w:tcW w:w="709" w:type="dxa"/>
          </w:tcPr>
          <w:p w14:paraId="7EC4F3F9" w14:textId="77777777" w:rsidR="0067286F" w:rsidRPr="007D1E1D" w:rsidRDefault="0067286F" w:rsidP="001C0632">
            <w:pPr>
              <w:pStyle w:val="TAL"/>
              <w:jc w:val="center"/>
            </w:pPr>
            <w:r w:rsidRPr="007D1E1D">
              <w:rPr>
                <w:bCs/>
                <w:iCs/>
              </w:rPr>
              <w:t>N/A</w:t>
            </w:r>
          </w:p>
        </w:tc>
        <w:tc>
          <w:tcPr>
            <w:tcW w:w="728" w:type="dxa"/>
          </w:tcPr>
          <w:p w14:paraId="64D09569" w14:textId="77777777" w:rsidR="0067286F" w:rsidRPr="007D1E1D" w:rsidRDefault="0067286F" w:rsidP="001C0632">
            <w:pPr>
              <w:pStyle w:val="TAL"/>
              <w:jc w:val="center"/>
            </w:pPr>
            <w:r w:rsidRPr="007D1E1D">
              <w:rPr>
                <w:bCs/>
                <w:iCs/>
              </w:rPr>
              <w:t>N/A</w:t>
            </w:r>
          </w:p>
        </w:tc>
      </w:tr>
      <w:tr w:rsidR="0067286F" w:rsidRPr="007D1E1D" w14:paraId="761E7CB2" w14:textId="77777777" w:rsidTr="001C0632">
        <w:trPr>
          <w:cantSplit/>
          <w:tblHeader/>
        </w:trPr>
        <w:tc>
          <w:tcPr>
            <w:tcW w:w="6917" w:type="dxa"/>
          </w:tcPr>
          <w:p w14:paraId="056CDCB8" w14:textId="77777777" w:rsidR="0067286F" w:rsidRPr="007D1E1D" w:rsidRDefault="0067286F" w:rsidP="001C0632">
            <w:pPr>
              <w:pStyle w:val="TAL"/>
              <w:rPr>
                <w:b/>
                <w:i/>
              </w:rPr>
            </w:pPr>
            <w:r w:rsidRPr="007D1E1D">
              <w:rPr>
                <w:b/>
                <w:i/>
              </w:rPr>
              <w:t>extendedBand-n77-r16</w:t>
            </w:r>
          </w:p>
          <w:p w14:paraId="3C5C3DB6" w14:textId="24365DF0" w:rsidR="0067286F" w:rsidRPr="007D1E1D" w:rsidRDefault="0067286F" w:rsidP="001C0632">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ins w:id="17" w:author="Ericsson" w:date="2022-08-09T21:42:00Z">
              <w:r>
                <w:rPr>
                  <w:noProof/>
                </w:rPr>
                <w:t xml:space="preserve"> A UE supporting NS value 55 shall indicate this field.</w:t>
              </w:r>
            </w:ins>
          </w:p>
        </w:tc>
        <w:tc>
          <w:tcPr>
            <w:tcW w:w="709" w:type="dxa"/>
          </w:tcPr>
          <w:p w14:paraId="39B831CE" w14:textId="77777777" w:rsidR="0067286F" w:rsidRPr="007D1E1D" w:rsidRDefault="0067286F" w:rsidP="001C0632">
            <w:pPr>
              <w:pStyle w:val="TAL"/>
              <w:jc w:val="center"/>
            </w:pPr>
            <w:r w:rsidRPr="007D1E1D">
              <w:t>UE</w:t>
            </w:r>
          </w:p>
        </w:tc>
        <w:tc>
          <w:tcPr>
            <w:tcW w:w="567" w:type="dxa"/>
          </w:tcPr>
          <w:p w14:paraId="6A5B78A3" w14:textId="77777777" w:rsidR="0067286F" w:rsidRPr="007D1E1D" w:rsidRDefault="0067286F" w:rsidP="001C0632">
            <w:pPr>
              <w:pStyle w:val="TAL"/>
              <w:jc w:val="center"/>
            </w:pPr>
            <w:r w:rsidRPr="007D1E1D">
              <w:t>No</w:t>
            </w:r>
          </w:p>
        </w:tc>
        <w:tc>
          <w:tcPr>
            <w:tcW w:w="709" w:type="dxa"/>
          </w:tcPr>
          <w:p w14:paraId="522FE605" w14:textId="77777777" w:rsidR="0067286F" w:rsidRPr="007D1E1D" w:rsidRDefault="0067286F" w:rsidP="001C0632">
            <w:pPr>
              <w:pStyle w:val="TAL"/>
              <w:jc w:val="center"/>
            </w:pPr>
            <w:r w:rsidRPr="007D1E1D">
              <w:t>No</w:t>
            </w:r>
          </w:p>
        </w:tc>
        <w:tc>
          <w:tcPr>
            <w:tcW w:w="728" w:type="dxa"/>
          </w:tcPr>
          <w:p w14:paraId="129841BC" w14:textId="77777777" w:rsidR="0067286F" w:rsidRPr="007D1E1D" w:rsidRDefault="0067286F" w:rsidP="001C0632">
            <w:pPr>
              <w:pStyle w:val="TAL"/>
              <w:jc w:val="center"/>
            </w:pPr>
            <w:r w:rsidRPr="007D1E1D">
              <w:t>No</w:t>
            </w:r>
          </w:p>
        </w:tc>
      </w:tr>
      <w:tr w:rsidR="0067286F" w:rsidRPr="007D1E1D" w14:paraId="094819A3" w14:textId="77777777" w:rsidTr="001C0632">
        <w:trPr>
          <w:cantSplit/>
          <w:tblHeader/>
        </w:trPr>
        <w:tc>
          <w:tcPr>
            <w:tcW w:w="6917" w:type="dxa"/>
          </w:tcPr>
          <w:p w14:paraId="0AA2A9BC" w14:textId="77777777" w:rsidR="0067286F" w:rsidRPr="007D1E1D" w:rsidRDefault="0067286F" w:rsidP="001C0632">
            <w:pPr>
              <w:pStyle w:val="TAL"/>
              <w:rPr>
                <w:b/>
                <w:i/>
              </w:rPr>
            </w:pPr>
            <w:r w:rsidRPr="007D1E1D">
              <w:rPr>
                <w:b/>
                <w:i/>
              </w:rPr>
              <w:t>extendedBand-n77-2-r17</w:t>
            </w:r>
          </w:p>
          <w:p w14:paraId="1D564885" w14:textId="39950A50" w:rsidR="0067286F" w:rsidRPr="007D1E1D" w:rsidRDefault="0067286F" w:rsidP="001C0632">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ins w:id="18" w:author="Ericsson" w:date="2022-08-09T21:42:00Z">
              <w:r>
                <w:rPr>
                  <w:noProof/>
                </w:rPr>
                <w:t xml:space="preserve"> A UE supporting NS value 57 shall indicate this field.</w:t>
              </w:r>
            </w:ins>
          </w:p>
        </w:tc>
        <w:tc>
          <w:tcPr>
            <w:tcW w:w="709" w:type="dxa"/>
          </w:tcPr>
          <w:p w14:paraId="1228EB23" w14:textId="77777777" w:rsidR="0067286F" w:rsidRPr="007D1E1D" w:rsidRDefault="0067286F" w:rsidP="001C0632">
            <w:pPr>
              <w:pStyle w:val="TAL"/>
              <w:jc w:val="center"/>
            </w:pPr>
            <w:r w:rsidRPr="007D1E1D">
              <w:t>UE</w:t>
            </w:r>
          </w:p>
        </w:tc>
        <w:tc>
          <w:tcPr>
            <w:tcW w:w="567" w:type="dxa"/>
          </w:tcPr>
          <w:p w14:paraId="46D168DE" w14:textId="77777777" w:rsidR="0067286F" w:rsidRPr="007D1E1D" w:rsidRDefault="0067286F" w:rsidP="001C0632">
            <w:pPr>
              <w:pStyle w:val="TAL"/>
              <w:jc w:val="center"/>
            </w:pPr>
            <w:r w:rsidRPr="007D1E1D">
              <w:t>No</w:t>
            </w:r>
          </w:p>
        </w:tc>
        <w:tc>
          <w:tcPr>
            <w:tcW w:w="709" w:type="dxa"/>
          </w:tcPr>
          <w:p w14:paraId="6AB0ED9A" w14:textId="77777777" w:rsidR="0067286F" w:rsidRPr="007D1E1D" w:rsidRDefault="0067286F" w:rsidP="001C0632">
            <w:pPr>
              <w:pStyle w:val="TAL"/>
              <w:jc w:val="center"/>
            </w:pPr>
            <w:r w:rsidRPr="007D1E1D">
              <w:t>No</w:t>
            </w:r>
          </w:p>
        </w:tc>
        <w:tc>
          <w:tcPr>
            <w:tcW w:w="728" w:type="dxa"/>
          </w:tcPr>
          <w:p w14:paraId="20982ECC" w14:textId="77777777" w:rsidR="0067286F" w:rsidRPr="007D1E1D" w:rsidRDefault="0067286F" w:rsidP="001C0632">
            <w:pPr>
              <w:pStyle w:val="TAL"/>
              <w:jc w:val="center"/>
            </w:pPr>
            <w:r w:rsidRPr="007D1E1D">
              <w:t>No</w:t>
            </w:r>
          </w:p>
        </w:tc>
      </w:tr>
      <w:tr w:rsidR="0067286F" w:rsidRPr="007D1E1D" w14:paraId="3808F8E0" w14:textId="77777777" w:rsidTr="001C0632">
        <w:trPr>
          <w:cantSplit/>
          <w:tblHeader/>
        </w:trPr>
        <w:tc>
          <w:tcPr>
            <w:tcW w:w="6917" w:type="dxa"/>
          </w:tcPr>
          <w:p w14:paraId="2E0C274E" w14:textId="77777777" w:rsidR="0067286F" w:rsidRPr="007D1E1D" w:rsidRDefault="0067286F" w:rsidP="001C0632">
            <w:pPr>
              <w:pStyle w:val="TAL"/>
              <w:rPr>
                <w:b/>
                <w:i/>
              </w:rPr>
            </w:pPr>
            <w:r w:rsidRPr="007D1E1D">
              <w:rPr>
                <w:b/>
                <w:i/>
              </w:rPr>
              <w:t>featureSetCombinations</w:t>
            </w:r>
          </w:p>
          <w:p w14:paraId="234CB1CE" w14:textId="77777777" w:rsidR="0067286F" w:rsidRPr="007D1E1D" w:rsidRDefault="0067286F" w:rsidP="001C0632">
            <w:pPr>
              <w:pStyle w:val="TAL"/>
            </w:pPr>
            <w:r w:rsidRPr="007D1E1D">
              <w:t>Pools of feature sets that the UE supports on the NR or MR-DC band combinations.</w:t>
            </w:r>
          </w:p>
        </w:tc>
        <w:tc>
          <w:tcPr>
            <w:tcW w:w="709" w:type="dxa"/>
          </w:tcPr>
          <w:p w14:paraId="504DF6D7" w14:textId="77777777" w:rsidR="0067286F" w:rsidRPr="007D1E1D" w:rsidRDefault="0067286F" w:rsidP="001C0632">
            <w:pPr>
              <w:pStyle w:val="TAL"/>
              <w:jc w:val="center"/>
            </w:pPr>
            <w:r w:rsidRPr="007D1E1D">
              <w:t>UE</w:t>
            </w:r>
          </w:p>
        </w:tc>
        <w:tc>
          <w:tcPr>
            <w:tcW w:w="567" w:type="dxa"/>
          </w:tcPr>
          <w:p w14:paraId="5A036920" w14:textId="77777777" w:rsidR="0067286F" w:rsidRPr="007D1E1D" w:rsidRDefault="0067286F" w:rsidP="001C0632">
            <w:pPr>
              <w:pStyle w:val="TAL"/>
              <w:jc w:val="center"/>
            </w:pPr>
            <w:r w:rsidRPr="007D1E1D">
              <w:t>N/A</w:t>
            </w:r>
          </w:p>
        </w:tc>
        <w:tc>
          <w:tcPr>
            <w:tcW w:w="709" w:type="dxa"/>
          </w:tcPr>
          <w:p w14:paraId="4FE4D45B" w14:textId="77777777" w:rsidR="0067286F" w:rsidRPr="007D1E1D" w:rsidRDefault="0067286F" w:rsidP="001C0632">
            <w:pPr>
              <w:pStyle w:val="TAL"/>
              <w:jc w:val="center"/>
            </w:pPr>
            <w:r w:rsidRPr="007D1E1D">
              <w:t>No</w:t>
            </w:r>
          </w:p>
        </w:tc>
        <w:tc>
          <w:tcPr>
            <w:tcW w:w="728" w:type="dxa"/>
          </w:tcPr>
          <w:p w14:paraId="18B377D6" w14:textId="77777777" w:rsidR="0067286F" w:rsidRPr="007D1E1D" w:rsidRDefault="0067286F" w:rsidP="001C0632">
            <w:pPr>
              <w:pStyle w:val="TAL"/>
              <w:jc w:val="center"/>
            </w:pPr>
            <w:r w:rsidRPr="007D1E1D">
              <w:t>No</w:t>
            </w:r>
          </w:p>
        </w:tc>
      </w:tr>
      <w:tr w:rsidR="0067286F" w:rsidRPr="007D1E1D" w14:paraId="137613C1" w14:textId="77777777" w:rsidTr="001C0632">
        <w:trPr>
          <w:cantSplit/>
          <w:tblHeader/>
        </w:trPr>
        <w:tc>
          <w:tcPr>
            <w:tcW w:w="6917" w:type="dxa"/>
          </w:tcPr>
          <w:p w14:paraId="4B4082B0" w14:textId="77777777" w:rsidR="0067286F" w:rsidRPr="007D1E1D" w:rsidRDefault="0067286F" w:rsidP="001C0632">
            <w:pPr>
              <w:pStyle w:val="TAL"/>
              <w:rPr>
                <w:b/>
                <w:i/>
              </w:rPr>
            </w:pPr>
            <w:r w:rsidRPr="007D1E1D">
              <w:rPr>
                <w:b/>
                <w:i/>
              </w:rPr>
              <w:t>featureSets</w:t>
            </w:r>
          </w:p>
          <w:p w14:paraId="04E28790" w14:textId="77777777" w:rsidR="0067286F" w:rsidRPr="007D1E1D" w:rsidRDefault="0067286F" w:rsidP="001C0632">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17748D4" w14:textId="77777777" w:rsidR="0067286F" w:rsidRPr="007D1E1D" w:rsidRDefault="0067286F" w:rsidP="001C0632">
            <w:pPr>
              <w:pStyle w:val="TAL"/>
              <w:jc w:val="center"/>
            </w:pPr>
            <w:r w:rsidRPr="007D1E1D">
              <w:t>UE</w:t>
            </w:r>
          </w:p>
        </w:tc>
        <w:tc>
          <w:tcPr>
            <w:tcW w:w="567" w:type="dxa"/>
          </w:tcPr>
          <w:p w14:paraId="58319241" w14:textId="77777777" w:rsidR="0067286F" w:rsidRPr="007D1E1D" w:rsidRDefault="0067286F" w:rsidP="001C0632">
            <w:pPr>
              <w:pStyle w:val="TAL"/>
              <w:jc w:val="center"/>
            </w:pPr>
            <w:r w:rsidRPr="007D1E1D">
              <w:t>N/A</w:t>
            </w:r>
          </w:p>
        </w:tc>
        <w:tc>
          <w:tcPr>
            <w:tcW w:w="709" w:type="dxa"/>
          </w:tcPr>
          <w:p w14:paraId="00C4AC06" w14:textId="77777777" w:rsidR="0067286F" w:rsidRPr="007D1E1D" w:rsidRDefault="0067286F" w:rsidP="001C0632">
            <w:pPr>
              <w:pStyle w:val="TAL"/>
              <w:jc w:val="center"/>
            </w:pPr>
            <w:r w:rsidRPr="007D1E1D">
              <w:t>No</w:t>
            </w:r>
          </w:p>
        </w:tc>
        <w:tc>
          <w:tcPr>
            <w:tcW w:w="728" w:type="dxa"/>
          </w:tcPr>
          <w:p w14:paraId="14080A0B" w14:textId="77777777" w:rsidR="0067286F" w:rsidRPr="007D1E1D" w:rsidRDefault="0067286F" w:rsidP="001C0632">
            <w:pPr>
              <w:pStyle w:val="TAL"/>
              <w:jc w:val="center"/>
            </w:pPr>
            <w:r w:rsidRPr="007D1E1D">
              <w:t>No</w:t>
            </w:r>
          </w:p>
        </w:tc>
      </w:tr>
      <w:tr w:rsidR="0067286F" w:rsidRPr="007D1E1D" w14:paraId="03DA1007" w14:textId="77777777" w:rsidTr="001C0632">
        <w:trPr>
          <w:cantSplit/>
          <w:tblHeader/>
        </w:trPr>
        <w:tc>
          <w:tcPr>
            <w:tcW w:w="6917" w:type="dxa"/>
          </w:tcPr>
          <w:p w14:paraId="33E0843B" w14:textId="77777777" w:rsidR="0067286F" w:rsidRPr="007D1E1D" w:rsidRDefault="0067286F" w:rsidP="001C0632">
            <w:pPr>
              <w:pStyle w:val="TAL"/>
              <w:rPr>
                <w:b/>
                <w:i/>
              </w:rPr>
            </w:pPr>
            <w:r w:rsidRPr="007D1E1D">
              <w:rPr>
                <w:b/>
                <w:i/>
              </w:rPr>
              <w:t>naics-Capability-List</w:t>
            </w:r>
          </w:p>
          <w:p w14:paraId="473D949A" w14:textId="77777777" w:rsidR="0067286F" w:rsidRPr="007D1E1D" w:rsidRDefault="0067286F" w:rsidP="001C0632">
            <w:pPr>
              <w:pStyle w:val="TAL"/>
            </w:pPr>
            <w:r w:rsidRPr="007D1E1D">
              <w:t>Indicates that UE in MR-DC supports NAICS as defined in TS 36.331 [17].</w:t>
            </w:r>
          </w:p>
        </w:tc>
        <w:tc>
          <w:tcPr>
            <w:tcW w:w="709" w:type="dxa"/>
          </w:tcPr>
          <w:p w14:paraId="207AACE1" w14:textId="77777777" w:rsidR="0067286F" w:rsidRPr="007D1E1D" w:rsidRDefault="0067286F" w:rsidP="001C0632">
            <w:pPr>
              <w:pStyle w:val="TAL"/>
              <w:jc w:val="center"/>
            </w:pPr>
            <w:r w:rsidRPr="007D1E1D">
              <w:t>UE</w:t>
            </w:r>
          </w:p>
        </w:tc>
        <w:tc>
          <w:tcPr>
            <w:tcW w:w="567" w:type="dxa"/>
          </w:tcPr>
          <w:p w14:paraId="1D46F621" w14:textId="77777777" w:rsidR="0067286F" w:rsidRPr="007D1E1D" w:rsidRDefault="0067286F" w:rsidP="001C0632">
            <w:pPr>
              <w:pStyle w:val="TAL"/>
              <w:jc w:val="center"/>
            </w:pPr>
            <w:r w:rsidRPr="007D1E1D">
              <w:t>No</w:t>
            </w:r>
          </w:p>
        </w:tc>
        <w:tc>
          <w:tcPr>
            <w:tcW w:w="709" w:type="dxa"/>
          </w:tcPr>
          <w:p w14:paraId="465D00EB" w14:textId="77777777" w:rsidR="0067286F" w:rsidRPr="007D1E1D" w:rsidRDefault="0067286F" w:rsidP="001C0632">
            <w:pPr>
              <w:pStyle w:val="TAL"/>
              <w:jc w:val="center"/>
            </w:pPr>
            <w:r w:rsidRPr="007D1E1D">
              <w:t>No</w:t>
            </w:r>
          </w:p>
        </w:tc>
        <w:tc>
          <w:tcPr>
            <w:tcW w:w="728" w:type="dxa"/>
          </w:tcPr>
          <w:p w14:paraId="78F9024C" w14:textId="77777777" w:rsidR="0067286F" w:rsidRPr="007D1E1D" w:rsidRDefault="0067286F" w:rsidP="001C0632">
            <w:pPr>
              <w:pStyle w:val="TAL"/>
              <w:jc w:val="center"/>
            </w:pPr>
            <w:r w:rsidRPr="007D1E1D">
              <w:t>No</w:t>
            </w:r>
          </w:p>
        </w:tc>
      </w:tr>
      <w:tr w:rsidR="0067286F" w:rsidRPr="007D1E1D" w14:paraId="3D2495FA" w14:textId="77777777" w:rsidTr="001C0632">
        <w:trPr>
          <w:cantSplit/>
          <w:tblHeader/>
        </w:trPr>
        <w:tc>
          <w:tcPr>
            <w:tcW w:w="6917" w:type="dxa"/>
          </w:tcPr>
          <w:p w14:paraId="5FA59E1B" w14:textId="77777777" w:rsidR="0067286F" w:rsidRPr="007D1E1D" w:rsidRDefault="0067286F" w:rsidP="001C0632">
            <w:pPr>
              <w:pStyle w:val="TAL"/>
              <w:rPr>
                <w:b/>
                <w:i/>
              </w:rPr>
            </w:pPr>
            <w:r w:rsidRPr="007D1E1D">
              <w:rPr>
                <w:b/>
                <w:i/>
              </w:rPr>
              <w:t>receivedFilters</w:t>
            </w:r>
          </w:p>
          <w:p w14:paraId="6FAF492C" w14:textId="77777777" w:rsidR="0067286F" w:rsidRPr="007D1E1D" w:rsidRDefault="0067286F" w:rsidP="001C0632">
            <w:pPr>
              <w:pStyle w:val="TAL"/>
              <w:rPr>
                <w:b/>
                <w:i/>
              </w:rPr>
            </w:pPr>
            <w:r w:rsidRPr="007D1E1D">
              <w:t>Contains all filters requested with UE-CapabilityRequestFilterNR from version 15.6.0 onwards.</w:t>
            </w:r>
          </w:p>
        </w:tc>
        <w:tc>
          <w:tcPr>
            <w:tcW w:w="709" w:type="dxa"/>
          </w:tcPr>
          <w:p w14:paraId="3297153F" w14:textId="77777777" w:rsidR="0067286F" w:rsidRPr="007D1E1D" w:rsidRDefault="0067286F" w:rsidP="001C0632">
            <w:pPr>
              <w:pStyle w:val="TAL"/>
              <w:jc w:val="center"/>
            </w:pPr>
            <w:r w:rsidRPr="007D1E1D">
              <w:rPr>
                <w:rFonts w:cs="Arial"/>
                <w:szCs w:val="18"/>
              </w:rPr>
              <w:t>UE</w:t>
            </w:r>
          </w:p>
        </w:tc>
        <w:tc>
          <w:tcPr>
            <w:tcW w:w="567" w:type="dxa"/>
          </w:tcPr>
          <w:p w14:paraId="6916D9E4" w14:textId="77777777" w:rsidR="0067286F" w:rsidRPr="007D1E1D" w:rsidRDefault="0067286F" w:rsidP="001C0632">
            <w:pPr>
              <w:pStyle w:val="TAL"/>
              <w:jc w:val="center"/>
            </w:pPr>
            <w:r w:rsidRPr="007D1E1D">
              <w:rPr>
                <w:rFonts w:cs="Arial"/>
                <w:szCs w:val="18"/>
              </w:rPr>
              <w:t>No</w:t>
            </w:r>
          </w:p>
        </w:tc>
        <w:tc>
          <w:tcPr>
            <w:tcW w:w="709" w:type="dxa"/>
          </w:tcPr>
          <w:p w14:paraId="2CB1EF06" w14:textId="77777777" w:rsidR="0067286F" w:rsidRPr="007D1E1D" w:rsidRDefault="0067286F" w:rsidP="001C0632">
            <w:pPr>
              <w:pStyle w:val="TAL"/>
              <w:jc w:val="center"/>
            </w:pPr>
            <w:r w:rsidRPr="007D1E1D">
              <w:rPr>
                <w:rFonts w:cs="Arial"/>
                <w:szCs w:val="18"/>
              </w:rPr>
              <w:t>No</w:t>
            </w:r>
          </w:p>
        </w:tc>
        <w:tc>
          <w:tcPr>
            <w:tcW w:w="728" w:type="dxa"/>
          </w:tcPr>
          <w:p w14:paraId="412B81EF" w14:textId="77777777" w:rsidR="0067286F" w:rsidRPr="007D1E1D" w:rsidRDefault="0067286F" w:rsidP="001C0632">
            <w:pPr>
              <w:pStyle w:val="TAL"/>
              <w:jc w:val="center"/>
            </w:pPr>
            <w:r w:rsidRPr="007D1E1D">
              <w:t>No</w:t>
            </w:r>
          </w:p>
        </w:tc>
      </w:tr>
      <w:tr w:rsidR="0067286F" w:rsidRPr="007D1E1D" w14:paraId="337EC8AA" w14:textId="77777777" w:rsidTr="001C0632">
        <w:trPr>
          <w:cantSplit/>
          <w:tblHeader/>
        </w:trPr>
        <w:tc>
          <w:tcPr>
            <w:tcW w:w="6917" w:type="dxa"/>
          </w:tcPr>
          <w:p w14:paraId="3F9A5DBB" w14:textId="77777777" w:rsidR="0067286F" w:rsidRPr="007D1E1D" w:rsidRDefault="0067286F" w:rsidP="001C0632">
            <w:pPr>
              <w:pStyle w:val="TAL"/>
              <w:rPr>
                <w:b/>
                <w:bCs/>
                <w:i/>
                <w:iCs/>
              </w:rPr>
            </w:pPr>
            <w:r w:rsidRPr="007D1E1D">
              <w:rPr>
                <w:b/>
                <w:bCs/>
                <w:i/>
                <w:iCs/>
              </w:rPr>
              <w:t>supportedBandCombinationList</w:t>
            </w:r>
          </w:p>
          <w:p w14:paraId="200A9478" w14:textId="77777777" w:rsidR="0067286F" w:rsidRPr="007D1E1D" w:rsidRDefault="0067286F" w:rsidP="001C0632">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50EE88A6" w14:textId="77777777" w:rsidR="0067286F" w:rsidRPr="007D1E1D" w:rsidRDefault="0067286F" w:rsidP="001C0632">
            <w:pPr>
              <w:pStyle w:val="TAL"/>
              <w:jc w:val="center"/>
            </w:pPr>
            <w:r w:rsidRPr="007D1E1D">
              <w:rPr>
                <w:bCs/>
                <w:iCs/>
              </w:rPr>
              <w:t>UE</w:t>
            </w:r>
          </w:p>
        </w:tc>
        <w:tc>
          <w:tcPr>
            <w:tcW w:w="567" w:type="dxa"/>
          </w:tcPr>
          <w:p w14:paraId="69FD25F6" w14:textId="77777777" w:rsidR="0067286F" w:rsidRPr="007D1E1D" w:rsidRDefault="0067286F" w:rsidP="001C0632">
            <w:pPr>
              <w:pStyle w:val="TAL"/>
              <w:jc w:val="center"/>
            </w:pPr>
            <w:r w:rsidRPr="007D1E1D">
              <w:rPr>
                <w:bCs/>
                <w:iCs/>
              </w:rPr>
              <w:t>Yes</w:t>
            </w:r>
          </w:p>
        </w:tc>
        <w:tc>
          <w:tcPr>
            <w:tcW w:w="709" w:type="dxa"/>
          </w:tcPr>
          <w:p w14:paraId="2FA65085" w14:textId="77777777" w:rsidR="0067286F" w:rsidRPr="007D1E1D" w:rsidRDefault="0067286F" w:rsidP="001C0632">
            <w:pPr>
              <w:pStyle w:val="TAL"/>
              <w:jc w:val="center"/>
            </w:pPr>
            <w:r w:rsidRPr="007D1E1D">
              <w:rPr>
                <w:bCs/>
                <w:iCs/>
              </w:rPr>
              <w:t>No</w:t>
            </w:r>
          </w:p>
        </w:tc>
        <w:tc>
          <w:tcPr>
            <w:tcW w:w="728" w:type="dxa"/>
          </w:tcPr>
          <w:p w14:paraId="1A6BC55A" w14:textId="77777777" w:rsidR="0067286F" w:rsidRPr="007D1E1D" w:rsidRDefault="0067286F" w:rsidP="001C0632">
            <w:pPr>
              <w:pStyle w:val="TAL"/>
              <w:jc w:val="center"/>
            </w:pPr>
            <w:r w:rsidRPr="007D1E1D">
              <w:t>No</w:t>
            </w:r>
          </w:p>
        </w:tc>
      </w:tr>
      <w:tr w:rsidR="0067286F" w:rsidRPr="007D1E1D" w14:paraId="13589038" w14:textId="77777777" w:rsidTr="001C0632">
        <w:trPr>
          <w:cantSplit/>
          <w:tblHeader/>
        </w:trPr>
        <w:tc>
          <w:tcPr>
            <w:tcW w:w="6917" w:type="dxa"/>
          </w:tcPr>
          <w:p w14:paraId="21E4F9BA" w14:textId="77777777" w:rsidR="0067286F" w:rsidRPr="007D1E1D" w:rsidRDefault="0067286F" w:rsidP="001C0632">
            <w:pPr>
              <w:pStyle w:val="TAL"/>
              <w:rPr>
                <w:b/>
                <w:i/>
              </w:rPr>
            </w:pPr>
            <w:r w:rsidRPr="007D1E1D">
              <w:rPr>
                <w:b/>
                <w:i/>
              </w:rPr>
              <w:t>supportedBandCombinationListNEDC-Only</w:t>
            </w:r>
          </w:p>
          <w:p w14:paraId="684D117C" w14:textId="77777777" w:rsidR="0067286F" w:rsidRPr="007D1E1D" w:rsidRDefault="0067286F" w:rsidP="001C0632">
            <w:pPr>
              <w:pStyle w:val="TAL"/>
            </w:pPr>
            <w:r w:rsidRPr="007D1E1D">
              <w:t>Defines the supported NE-DC only type of band combinations by the UE.</w:t>
            </w:r>
          </w:p>
        </w:tc>
        <w:tc>
          <w:tcPr>
            <w:tcW w:w="709" w:type="dxa"/>
          </w:tcPr>
          <w:p w14:paraId="6FA4B5BC" w14:textId="77777777" w:rsidR="0067286F" w:rsidRPr="007D1E1D" w:rsidRDefault="0067286F" w:rsidP="001C0632">
            <w:pPr>
              <w:pStyle w:val="TAL"/>
              <w:jc w:val="center"/>
            </w:pPr>
            <w:r w:rsidRPr="007D1E1D">
              <w:t>UE</w:t>
            </w:r>
          </w:p>
        </w:tc>
        <w:tc>
          <w:tcPr>
            <w:tcW w:w="567" w:type="dxa"/>
          </w:tcPr>
          <w:p w14:paraId="1CDCD886" w14:textId="77777777" w:rsidR="0067286F" w:rsidRPr="007D1E1D" w:rsidRDefault="0067286F" w:rsidP="001C0632">
            <w:pPr>
              <w:pStyle w:val="TAL"/>
              <w:jc w:val="center"/>
            </w:pPr>
            <w:r w:rsidRPr="007D1E1D">
              <w:t>No</w:t>
            </w:r>
          </w:p>
        </w:tc>
        <w:tc>
          <w:tcPr>
            <w:tcW w:w="709" w:type="dxa"/>
          </w:tcPr>
          <w:p w14:paraId="5F6B3D75" w14:textId="77777777" w:rsidR="0067286F" w:rsidRPr="007D1E1D" w:rsidRDefault="0067286F" w:rsidP="001C0632">
            <w:pPr>
              <w:pStyle w:val="TAL"/>
              <w:jc w:val="center"/>
            </w:pPr>
            <w:r w:rsidRPr="007D1E1D">
              <w:t>No</w:t>
            </w:r>
          </w:p>
        </w:tc>
        <w:tc>
          <w:tcPr>
            <w:tcW w:w="728" w:type="dxa"/>
          </w:tcPr>
          <w:p w14:paraId="302194DC" w14:textId="77777777" w:rsidR="0067286F" w:rsidRPr="007D1E1D" w:rsidRDefault="0067286F" w:rsidP="001C0632">
            <w:pPr>
              <w:pStyle w:val="TAL"/>
              <w:jc w:val="center"/>
            </w:pPr>
            <w:r w:rsidRPr="007D1E1D">
              <w:t>No</w:t>
            </w:r>
          </w:p>
        </w:tc>
      </w:tr>
      <w:tr w:rsidR="0067286F" w:rsidRPr="007D1E1D" w14:paraId="3063A718" w14:textId="77777777" w:rsidTr="001C0632">
        <w:trPr>
          <w:cantSplit/>
          <w:tblHeader/>
        </w:trPr>
        <w:tc>
          <w:tcPr>
            <w:tcW w:w="6917" w:type="dxa"/>
          </w:tcPr>
          <w:p w14:paraId="47A17515" w14:textId="77777777" w:rsidR="0067286F" w:rsidRPr="007D1E1D" w:rsidRDefault="0067286F" w:rsidP="001C0632">
            <w:pPr>
              <w:pStyle w:val="TAL"/>
              <w:rPr>
                <w:b/>
                <w:bCs/>
                <w:i/>
                <w:iCs/>
                <w:lang w:eastAsia="zh-CN"/>
              </w:rPr>
            </w:pPr>
            <w:r w:rsidRPr="007D1E1D">
              <w:rPr>
                <w:b/>
                <w:bCs/>
                <w:i/>
                <w:iCs/>
                <w:lang w:eastAsia="zh-CN"/>
              </w:rPr>
              <w:lastRenderedPageBreak/>
              <w:t>supportedBandCombinationList-UplinkTxSwitch-r16</w:t>
            </w:r>
          </w:p>
          <w:p w14:paraId="18157E13" w14:textId="77777777" w:rsidR="0067286F" w:rsidRPr="007D1E1D" w:rsidRDefault="0067286F" w:rsidP="001C0632">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0B925168" w14:textId="77777777" w:rsidR="0067286F" w:rsidRPr="007D1E1D" w:rsidRDefault="0067286F" w:rsidP="001C0632">
            <w:pPr>
              <w:pStyle w:val="TAL"/>
              <w:jc w:val="center"/>
            </w:pPr>
            <w:r w:rsidRPr="007D1E1D">
              <w:rPr>
                <w:lang w:eastAsia="zh-CN"/>
              </w:rPr>
              <w:t>UE</w:t>
            </w:r>
          </w:p>
        </w:tc>
        <w:tc>
          <w:tcPr>
            <w:tcW w:w="567" w:type="dxa"/>
          </w:tcPr>
          <w:p w14:paraId="0749C698" w14:textId="77777777" w:rsidR="0067286F" w:rsidRPr="007D1E1D" w:rsidRDefault="0067286F" w:rsidP="001C0632">
            <w:pPr>
              <w:pStyle w:val="TAL"/>
              <w:jc w:val="center"/>
            </w:pPr>
            <w:r w:rsidRPr="007D1E1D">
              <w:rPr>
                <w:lang w:eastAsia="zh-CN"/>
              </w:rPr>
              <w:t>No</w:t>
            </w:r>
          </w:p>
        </w:tc>
        <w:tc>
          <w:tcPr>
            <w:tcW w:w="709" w:type="dxa"/>
          </w:tcPr>
          <w:p w14:paraId="34547775" w14:textId="77777777" w:rsidR="0067286F" w:rsidRPr="007D1E1D" w:rsidRDefault="0067286F" w:rsidP="001C0632">
            <w:pPr>
              <w:pStyle w:val="TAL"/>
              <w:jc w:val="center"/>
            </w:pPr>
            <w:r w:rsidRPr="007D1E1D">
              <w:rPr>
                <w:lang w:eastAsia="zh-CN"/>
              </w:rPr>
              <w:t>No</w:t>
            </w:r>
          </w:p>
        </w:tc>
        <w:tc>
          <w:tcPr>
            <w:tcW w:w="728" w:type="dxa"/>
          </w:tcPr>
          <w:p w14:paraId="27778CDC" w14:textId="77777777" w:rsidR="0067286F" w:rsidRPr="007D1E1D" w:rsidRDefault="0067286F" w:rsidP="001C0632">
            <w:pPr>
              <w:pStyle w:val="TAL"/>
              <w:jc w:val="center"/>
            </w:pPr>
            <w:r w:rsidRPr="007D1E1D">
              <w:rPr>
                <w:lang w:eastAsia="zh-CN"/>
              </w:rPr>
              <w:t>No</w:t>
            </w:r>
          </w:p>
        </w:tc>
      </w:tr>
      <w:tr w:rsidR="0067286F" w:rsidRPr="007D1E1D" w14:paraId="18C97D40" w14:textId="77777777" w:rsidTr="001C0632">
        <w:trPr>
          <w:cantSplit/>
          <w:tblHeader/>
        </w:trPr>
        <w:tc>
          <w:tcPr>
            <w:tcW w:w="6917" w:type="dxa"/>
          </w:tcPr>
          <w:p w14:paraId="7A0E0F05" w14:textId="77777777" w:rsidR="0067286F" w:rsidRPr="007D1E1D" w:rsidRDefault="0067286F" w:rsidP="001C0632">
            <w:pPr>
              <w:pStyle w:val="TAL"/>
              <w:rPr>
                <w:b/>
                <w:bCs/>
                <w:i/>
                <w:iCs/>
              </w:rPr>
            </w:pPr>
            <w:r w:rsidRPr="007D1E1D">
              <w:rPr>
                <w:b/>
                <w:bCs/>
                <w:i/>
                <w:iCs/>
              </w:rPr>
              <w:t>supportedBandListNR</w:t>
            </w:r>
          </w:p>
          <w:p w14:paraId="086321B7" w14:textId="77777777" w:rsidR="0067286F" w:rsidRPr="007D1E1D" w:rsidRDefault="0067286F" w:rsidP="001C0632">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5E11165C" w14:textId="77777777" w:rsidR="0067286F" w:rsidRPr="007D1E1D" w:rsidRDefault="0067286F" w:rsidP="001C0632">
            <w:pPr>
              <w:pStyle w:val="TAL"/>
              <w:jc w:val="center"/>
            </w:pPr>
            <w:r w:rsidRPr="007D1E1D">
              <w:rPr>
                <w:bCs/>
                <w:iCs/>
              </w:rPr>
              <w:t>UE</w:t>
            </w:r>
          </w:p>
        </w:tc>
        <w:tc>
          <w:tcPr>
            <w:tcW w:w="567" w:type="dxa"/>
          </w:tcPr>
          <w:p w14:paraId="5093C00E" w14:textId="77777777" w:rsidR="0067286F" w:rsidRPr="007D1E1D" w:rsidRDefault="0067286F" w:rsidP="001C0632">
            <w:pPr>
              <w:pStyle w:val="TAL"/>
              <w:jc w:val="center"/>
            </w:pPr>
            <w:r w:rsidRPr="007D1E1D">
              <w:rPr>
                <w:bCs/>
                <w:iCs/>
              </w:rPr>
              <w:t>Yes</w:t>
            </w:r>
          </w:p>
        </w:tc>
        <w:tc>
          <w:tcPr>
            <w:tcW w:w="709" w:type="dxa"/>
          </w:tcPr>
          <w:p w14:paraId="4F3BC3DC" w14:textId="77777777" w:rsidR="0067286F" w:rsidRPr="007D1E1D" w:rsidRDefault="0067286F" w:rsidP="001C0632">
            <w:pPr>
              <w:pStyle w:val="TAL"/>
              <w:jc w:val="center"/>
            </w:pPr>
            <w:r w:rsidRPr="007D1E1D">
              <w:rPr>
                <w:bCs/>
                <w:iCs/>
              </w:rPr>
              <w:t>No</w:t>
            </w:r>
          </w:p>
        </w:tc>
        <w:tc>
          <w:tcPr>
            <w:tcW w:w="728" w:type="dxa"/>
          </w:tcPr>
          <w:p w14:paraId="42D5A28B" w14:textId="77777777" w:rsidR="0067286F" w:rsidRPr="007D1E1D" w:rsidRDefault="0067286F" w:rsidP="001C0632">
            <w:pPr>
              <w:pStyle w:val="TAL"/>
              <w:jc w:val="center"/>
            </w:pPr>
            <w:r w:rsidRPr="007D1E1D">
              <w:t>No</w:t>
            </w:r>
          </w:p>
        </w:tc>
      </w:tr>
      <w:tr w:rsidR="0067286F" w:rsidRPr="007D1E1D" w14:paraId="1F7AEDEB" w14:textId="77777777" w:rsidTr="001C0632">
        <w:trPr>
          <w:cantSplit/>
          <w:tblHeader/>
        </w:trPr>
        <w:tc>
          <w:tcPr>
            <w:tcW w:w="6917" w:type="dxa"/>
          </w:tcPr>
          <w:p w14:paraId="04D6B00F" w14:textId="77777777" w:rsidR="0067286F" w:rsidRPr="007D1E1D" w:rsidRDefault="0067286F" w:rsidP="001C0632">
            <w:pPr>
              <w:pStyle w:val="TAL"/>
              <w:rPr>
                <w:b/>
                <w:i/>
              </w:rPr>
            </w:pPr>
            <w:r w:rsidRPr="007D1E1D">
              <w:rPr>
                <w:b/>
                <w:i/>
              </w:rPr>
              <w:t>uplinkSetEUTRA</w:t>
            </w:r>
          </w:p>
          <w:p w14:paraId="3B2CDE94" w14:textId="77777777" w:rsidR="0067286F" w:rsidRPr="007D1E1D" w:rsidRDefault="0067286F" w:rsidP="001C0632">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363B745" w14:textId="77777777" w:rsidR="0067286F" w:rsidRPr="007D1E1D" w:rsidRDefault="0067286F" w:rsidP="001C0632">
            <w:pPr>
              <w:pStyle w:val="TAL"/>
              <w:jc w:val="center"/>
            </w:pPr>
            <w:r w:rsidRPr="007D1E1D">
              <w:t>Band</w:t>
            </w:r>
          </w:p>
        </w:tc>
        <w:tc>
          <w:tcPr>
            <w:tcW w:w="567" w:type="dxa"/>
          </w:tcPr>
          <w:p w14:paraId="637AB44C" w14:textId="77777777" w:rsidR="0067286F" w:rsidRPr="007D1E1D" w:rsidRDefault="0067286F" w:rsidP="001C0632">
            <w:pPr>
              <w:pStyle w:val="TAL"/>
              <w:jc w:val="center"/>
            </w:pPr>
            <w:r w:rsidRPr="007D1E1D">
              <w:t>N/A</w:t>
            </w:r>
          </w:p>
        </w:tc>
        <w:tc>
          <w:tcPr>
            <w:tcW w:w="709" w:type="dxa"/>
          </w:tcPr>
          <w:p w14:paraId="7563A677" w14:textId="77777777" w:rsidR="0067286F" w:rsidRPr="007D1E1D" w:rsidRDefault="0067286F" w:rsidP="001C0632">
            <w:pPr>
              <w:pStyle w:val="TAL"/>
              <w:jc w:val="center"/>
            </w:pPr>
            <w:r w:rsidRPr="007D1E1D">
              <w:rPr>
                <w:bCs/>
                <w:iCs/>
              </w:rPr>
              <w:t>N/A</w:t>
            </w:r>
          </w:p>
        </w:tc>
        <w:tc>
          <w:tcPr>
            <w:tcW w:w="728" w:type="dxa"/>
          </w:tcPr>
          <w:p w14:paraId="0AF621CA" w14:textId="77777777" w:rsidR="0067286F" w:rsidRPr="007D1E1D" w:rsidRDefault="0067286F" w:rsidP="001C0632">
            <w:pPr>
              <w:pStyle w:val="TAL"/>
              <w:jc w:val="center"/>
            </w:pPr>
            <w:r w:rsidRPr="007D1E1D">
              <w:rPr>
                <w:bCs/>
                <w:iCs/>
              </w:rPr>
              <w:t>N/A</w:t>
            </w:r>
          </w:p>
        </w:tc>
      </w:tr>
      <w:tr w:rsidR="0067286F" w:rsidRPr="007D1E1D" w14:paraId="7667A29A" w14:textId="77777777" w:rsidTr="001C0632">
        <w:trPr>
          <w:cantSplit/>
          <w:tblHeader/>
        </w:trPr>
        <w:tc>
          <w:tcPr>
            <w:tcW w:w="6917" w:type="dxa"/>
          </w:tcPr>
          <w:p w14:paraId="4A06184D" w14:textId="77777777" w:rsidR="0067286F" w:rsidRPr="007D1E1D" w:rsidRDefault="0067286F" w:rsidP="001C0632">
            <w:pPr>
              <w:pStyle w:val="TAL"/>
              <w:rPr>
                <w:b/>
                <w:i/>
              </w:rPr>
            </w:pPr>
            <w:r w:rsidRPr="007D1E1D">
              <w:rPr>
                <w:b/>
                <w:i/>
              </w:rPr>
              <w:t>uplinkSetNR</w:t>
            </w:r>
          </w:p>
          <w:p w14:paraId="66DF2A32" w14:textId="77777777" w:rsidR="0067286F" w:rsidRPr="007D1E1D" w:rsidRDefault="0067286F" w:rsidP="001C0632">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A62B368" w14:textId="77777777" w:rsidR="0067286F" w:rsidRPr="007D1E1D" w:rsidRDefault="0067286F" w:rsidP="001C0632">
            <w:pPr>
              <w:pStyle w:val="TAL"/>
              <w:jc w:val="center"/>
            </w:pPr>
            <w:r w:rsidRPr="007D1E1D">
              <w:t>Band</w:t>
            </w:r>
          </w:p>
        </w:tc>
        <w:tc>
          <w:tcPr>
            <w:tcW w:w="567" w:type="dxa"/>
          </w:tcPr>
          <w:p w14:paraId="57895E31" w14:textId="77777777" w:rsidR="0067286F" w:rsidRPr="007D1E1D" w:rsidRDefault="0067286F" w:rsidP="001C0632">
            <w:pPr>
              <w:pStyle w:val="TAL"/>
              <w:jc w:val="center"/>
            </w:pPr>
            <w:r w:rsidRPr="007D1E1D">
              <w:t>N/A</w:t>
            </w:r>
          </w:p>
        </w:tc>
        <w:tc>
          <w:tcPr>
            <w:tcW w:w="709" w:type="dxa"/>
          </w:tcPr>
          <w:p w14:paraId="4BEF6D98" w14:textId="77777777" w:rsidR="0067286F" w:rsidRPr="007D1E1D" w:rsidRDefault="0067286F" w:rsidP="001C0632">
            <w:pPr>
              <w:pStyle w:val="TAL"/>
              <w:jc w:val="center"/>
            </w:pPr>
            <w:r w:rsidRPr="007D1E1D">
              <w:rPr>
                <w:bCs/>
                <w:iCs/>
              </w:rPr>
              <w:t>N/A</w:t>
            </w:r>
          </w:p>
        </w:tc>
        <w:tc>
          <w:tcPr>
            <w:tcW w:w="728" w:type="dxa"/>
          </w:tcPr>
          <w:p w14:paraId="3B4C3A5C" w14:textId="77777777" w:rsidR="0067286F" w:rsidRPr="007D1E1D" w:rsidRDefault="0067286F" w:rsidP="001C0632">
            <w:pPr>
              <w:pStyle w:val="TAL"/>
              <w:jc w:val="center"/>
            </w:pPr>
            <w:r w:rsidRPr="007D1E1D">
              <w:rPr>
                <w:bCs/>
                <w:iCs/>
              </w:rPr>
              <w:t>N/A</w:t>
            </w:r>
          </w:p>
        </w:tc>
      </w:tr>
      <w:bookmarkEnd w:id="8"/>
      <w:bookmarkEnd w:id="9"/>
      <w:bookmarkEnd w:id="10"/>
      <w:bookmarkEnd w:id="11"/>
      <w:bookmarkEnd w:id="12"/>
      <w:bookmarkEnd w:id="13"/>
      <w:bookmarkEnd w:id="14"/>
      <w:bookmarkEnd w:id="15"/>
      <w:bookmarkEnd w:id="16"/>
    </w:tbl>
    <w:p w14:paraId="3191CBA0" w14:textId="77777777" w:rsidR="00E70045" w:rsidRPr="0049264A" w:rsidRDefault="00E70045" w:rsidP="0067286F">
      <w:pPr>
        <w:pStyle w:val="Heading4"/>
      </w:pPr>
    </w:p>
    <w:sectPr w:rsidR="00E70045" w:rsidRPr="0049264A">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E8B6" w14:textId="77777777" w:rsidR="00034062" w:rsidRDefault="00034062">
      <w:r>
        <w:separator/>
      </w:r>
    </w:p>
  </w:endnote>
  <w:endnote w:type="continuationSeparator" w:id="0">
    <w:p w14:paraId="7B0FE457" w14:textId="77777777" w:rsidR="00034062" w:rsidRDefault="0003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1AC7" w14:textId="77777777" w:rsidR="00034062" w:rsidRDefault="00034062">
      <w:r>
        <w:separator/>
      </w:r>
    </w:p>
  </w:footnote>
  <w:footnote w:type="continuationSeparator" w:id="0">
    <w:p w14:paraId="3BD6A052" w14:textId="77777777" w:rsidR="00034062" w:rsidRDefault="0003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C85C" w14:textId="77777777" w:rsidR="00467EF6" w:rsidRDefault="00467E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3A7B1A56"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D43E46">
      <w:rPr>
        <w:b w:val="0"/>
        <w:bCs/>
        <w:lang w:val="en-US"/>
      </w:rPr>
      <w:t>Error! No text of specified style in document.</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427DA720" w:rsidR="00085025" w:rsidRDefault="00085025">
    <w:pPr>
      <w:pStyle w:val="Header"/>
      <w:framePr w:wrap="auto" w:vAnchor="text" w:hAnchor="margin" w:y="1"/>
      <w:widowControl/>
    </w:pPr>
    <w:r>
      <w:fldChar w:fldCharType="begin"/>
    </w:r>
    <w:r>
      <w:instrText xml:space="preserve"> STYLEREF ZGSM </w:instrText>
    </w:r>
    <w:r>
      <w:fldChar w:fldCharType="separate"/>
    </w:r>
    <w:r w:rsidR="00D43E46">
      <w:rPr>
        <w:b w:val="0"/>
        <w:bCs/>
        <w:lang w:val="en-US"/>
      </w:rPr>
      <w:t>Error! No text of specified style in document.</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C823C31"/>
    <w:multiLevelType w:val="hybridMultilevel"/>
    <w:tmpl w:val="A96033BA"/>
    <w:lvl w:ilvl="0" w:tplc="0809000F">
      <w:start w:val="1"/>
      <w:numFmt w:val="decimal"/>
      <w:lvlText w:val="%1."/>
      <w:lvlJc w:val="left"/>
      <w:pPr>
        <w:ind w:left="462" w:hanging="360"/>
      </w:pPr>
      <w:rPr>
        <w:rFonts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727C9"/>
    <w:multiLevelType w:val="hybridMultilevel"/>
    <w:tmpl w:val="1AD859FA"/>
    <w:lvl w:ilvl="0" w:tplc="8EB668B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8"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9"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10"/>
  </w:num>
  <w:num w:numId="6">
    <w:abstractNumId w:val="2"/>
  </w:num>
  <w:num w:numId="7">
    <w:abstractNumId w:val="12"/>
  </w:num>
  <w:num w:numId="8">
    <w:abstractNumId w:val="4"/>
  </w:num>
  <w:num w:numId="9">
    <w:abstractNumId w:val="5"/>
  </w:num>
  <w:num w:numId="10">
    <w:abstractNumId w:val="14"/>
  </w:num>
  <w:num w:numId="11">
    <w:abstractNumId w:val="6"/>
  </w:num>
  <w:num w:numId="12">
    <w:abstractNumId w:val="13"/>
  </w:num>
  <w:num w:numId="13">
    <w:abstractNumId w:val="20"/>
  </w:num>
  <w:num w:numId="14">
    <w:abstractNumId w:val="3"/>
  </w:num>
  <w:num w:numId="15">
    <w:abstractNumId w:val="0"/>
  </w:num>
  <w:num w:numId="16">
    <w:abstractNumId w:val="18"/>
  </w:num>
  <w:num w:numId="17">
    <w:abstractNumId w:val="16"/>
  </w:num>
  <w:num w:numId="18">
    <w:abstractNumId w:val="15"/>
  </w:num>
  <w:num w:numId="19">
    <w:abstractNumId w:val="11"/>
  </w:num>
  <w:num w:numId="20">
    <w:abstractNumId w:val="17"/>
  </w:num>
  <w:num w:numId="21">
    <w:abstractNumId w:val="7"/>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441"/>
    <w:rsid w:val="00005F28"/>
    <w:rsid w:val="0000765D"/>
    <w:rsid w:val="00010035"/>
    <w:rsid w:val="0001031A"/>
    <w:rsid w:val="0002186D"/>
    <w:rsid w:val="00024339"/>
    <w:rsid w:val="00027917"/>
    <w:rsid w:val="00031AD7"/>
    <w:rsid w:val="00032FEA"/>
    <w:rsid w:val="0003349A"/>
    <w:rsid w:val="00034062"/>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5A85"/>
    <w:rsid w:val="00066BA3"/>
    <w:rsid w:val="00070EDD"/>
    <w:rsid w:val="0007115A"/>
    <w:rsid w:val="0007178E"/>
    <w:rsid w:val="00072C66"/>
    <w:rsid w:val="0007377B"/>
    <w:rsid w:val="00075683"/>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32CF"/>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2375"/>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16721"/>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67A7B"/>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C69A9"/>
    <w:rsid w:val="003D482E"/>
    <w:rsid w:val="003D4997"/>
    <w:rsid w:val="003D4F19"/>
    <w:rsid w:val="003D6B75"/>
    <w:rsid w:val="003D7073"/>
    <w:rsid w:val="003E152A"/>
    <w:rsid w:val="003E2780"/>
    <w:rsid w:val="003E349A"/>
    <w:rsid w:val="003E34AD"/>
    <w:rsid w:val="003E49A3"/>
    <w:rsid w:val="003E5921"/>
    <w:rsid w:val="003E6E30"/>
    <w:rsid w:val="003F1720"/>
    <w:rsid w:val="003F1CAB"/>
    <w:rsid w:val="003F7E9F"/>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EF6"/>
    <w:rsid w:val="0047004D"/>
    <w:rsid w:val="00471DFB"/>
    <w:rsid w:val="00474662"/>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A3AD1"/>
    <w:rsid w:val="004B34D5"/>
    <w:rsid w:val="004C1D19"/>
    <w:rsid w:val="004C543C"/>
    <w:rsid w:val="004C6FA3"/>
    <w:rsid w:val="004D0072"/>
    <w:rsid w:val="004D0EB0"/>
    <w:rsid w:val="004D107E"/>
    <w:rsid w:val="004D4E3D"/>
    <w:rsid w:val="004D683D"/>
    <w:rsid w:val="004E0524"/>
    <w:rsid w:val="004E1717"/>
    <w:rsid w:val="004E2DF7"/>
    <w:rsid w:val="004E2E14"/>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3BD6"/>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2745"/>
    <w:rsid w:val="005B4CA8"/>
    <w:rsid w:val="005B519A"/>
    <w:rsid w:val="005B5A01"/>
    <w:rsid w:val="005B7D04"/>
    <w:rsid w:val="005C06BE"/>
    <w:rsid w:val="005C1C32"/>
    <w:rsid w:val="005C3628"/>
    <w:rsid w:val="005C4A08"/>
    <w:rsid w:val="005C5D6C"/>
    <w:rsid w:val="005C736E"/>
    <w:rsid w:val="005D194B"/>
    <w:rsid w:val="005D2171"/>
    <w:rsid w:val="005D3F09"/>
    <w:rsid w:val="005D6BE6"/>
    <w:rsid w:val="005D712B"/>
    <w:rsid w:val="005D7FE4"/>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2718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286F"/>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47970"/>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6172"/>
    <w:rsid w:val="00787539"/>
    <w:rsid w:val="00791C0A"/>
    <w:rsid w:val="007923DE"/>
    <w:rsid w:val="0079471C"/>
    <w:rsid w:val="00796185"/>
    <w:rsid w:val="00796199"/>
    <w:rsid w:val="007A023F"/>
    <w:rsid w:val="007A1C16"/>
    <w:rsid w:val="007A43FA"/>
    <w:rsid w:val="007A57D8"/>
    <w:rsid w:val="007B0456"/>
    <w:rsid w:val="007B22CA"/>
    <w:rsid w:val="007B2F8C"/>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66D73"/>
    <w:rsid w:val="0087054E"/>
    <w:rsid w:val="00871A8F"/>
    <w:rsid w:val="008725F0"/>
    <w:rsid w:val="0087283A"/>
    <w:rsid w:val="008733B4"/>
    <w:rsid w:val="00873421"/>
    <w:rsid w:val="0088496E"/>
    <w:rsid w:val="00891E70"/>
    <w:rsid w:val="00896E1F"/>
    <w:rsid w:val="008977F1"/>
    <w:rsid w:val="008A43E0"/>
    <w:rsid w:val="008A4A78"/>
    <w:rsid w:val="008A5F3A"/>
    <w:rsid w:val="008A74F4"/>
    <w:rsid w:val="008B1F1B"/>
    <w:rsid w:val="008B2122"/>
    <w:rsid w:val="008B4D00"/>
    <w:rsid w:val="008B5365"/>
    <w:rsid w:val="008C00B3"/>
    <w:rsid w:val="008C0E46"/>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5196"/>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D6A1F"/>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8DC"/>
    <w:rsid w:val="00A50F0B"/>
    <w:rsid w:val="00A517C6"/>
    <w:rsid w:val="00A53AF3"/>
    <w:rsid w:val="00A540D3"/>
    <w:rsid w:val="00A54397"/>
    <w:rsid w:val="00A56296"/>
    <w:rsid w:val="00A576C1"/>
    <w:rsid w:val="00A57ACA"/>
    <w:rsid w:val="00A57EC9"/>
    <w:rsid w:val="00A61A49"/>
    <w:rsid w:val="00A63094"/>
    <w:rsid w:val="00A64CAA"/>
    <w:rsid w:val="00A65985"/>
    <w:rsid w:val="00A6697F"/>
    <w:rsid w:val="00A66DF6"/>
    <w:rsid w:val="00A7117F"/>
    <w:rsid w:val="00A733AD"/>
    <w:rsid w:val="00A752E3"/>
    <w:rsid w:val="00A759F7"/>
    <w:rsid w:val="00A7600C"/>
    <w:rsid w:val="00A77EA2"/>
    <w:rsid w:val="00A836DE"/>
    <w:rsid w:val="00A83C5A"/>
    <w:rsid w:val="00A84A63"/>
    <w:rsid w:val="00A85CB5"/>
    <w:rsid w:val="00A91B6D"/>
    <w:rsid w:val="00A92D17"/>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380A"/>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418F"/>
    <w:rsid w:val="00C55DE3"/>
    <w:rsid w:val="00C57F29"/>
    <w:rsid w:val="00C6172C"/>
    <w:rsid w:val="00C61E40"/>
    <w:rsid w:val="00C6255F"/>
    <w:rsid w:val="00C62DA9"/>
    <w:rsid w:val="00C644AB"/>
    <w:rsid w:val="00C66804"/>
    <w:rsid w:val="00C72453"/>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5AED"/>
    <w:rsid w:val="00CC64D5"/>
    <w:rsid w:val="00CC6BC7"/>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3E46"/>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0EFB"/>
    <w:rsid w:val="00D92950"/>
    <w:rsid w:val="00D929C9"/>
    <w:rsid w:val="00D938DF"/>
    <w:rsid w:val="00D96131"/>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708"/>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0045"/>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97E17"/>
    <w:rsid w:val="00EA1DDA"/>
    <w:rsid w:val="00EA2819"/>
    <w:rsid w:val="00EA40EB"/>
    <w:rsid w:val="00EB0C16"/>
    <w:rsid w:val="00EB18C6"/>
    <w:rsid w:val="00EB4702"/>
    <w:rsid w:val="00EB4D7B"/>
    <w:rsid w:val="00EB5982"/>
    <w:rsid w:val="00EB6B7F"/>
    <w:rsid w:val="00EB7BDC"/>
    <w:rsid w:val="00EC1785"/>
    <w:rsid w:val="00EC314A"/>
    <w:rsid w:val="00EC58DB"/>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3EBD"/>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82C"/>
    <w:rsid w:val="00FD4D0A"/>
    <w:rsid w:val="00FD5C37"/>
    <w:rsid w:val="00FE09DD"/>
    <w:rsid w:val="00FE135B"/>
    <w:rsid w:val="00FE21FB"/>
    <w:rsid w:val="00FE2A07"/>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qFormat/>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qFormat/>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A6655-8CBE-45E0-9161-89B0D51CC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customXml/itemProps3.xml><?xml version="1.0" encoding="utf-8"?>
<ds:datastoreItem xmlns:ds="http://schemas.openxmlformats.org/officeDocument/2006/customXml" ds:itemID="{07C814E7-A985-474E-B37C-51239482DA3C}">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33FA2813-7665-484C-9C9A-9F1A5FC33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6</Pages>
  <Words>1347</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8685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Ericsson</cp:lastModifiedBy>
  <cp:revision>4</cp:revision>
  <dcterms:created xsi:type="dcterms:W3CDTF">2022-08-26T11:15:00Z</dcterms:created>
  <dcterms:modified xsi:type="dcterms:W3CDTF">2022-08-27T08:03:00Z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