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4CCF2" w14:textId="77777777" w:rsidR="00CC517D" w:rsidRDefault="00FB4D48">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FB4D48">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FB4D48">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FB4D48">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FB4D48">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FB4D48">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FB4D48">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FB4D48">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FB4D48">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FB4D48">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FB4D48">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FB4D4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FB4D48">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FB4D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FB4D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FB4D48">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FB4D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FB4D48">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FB4D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FB4D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FB4D48">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FB4D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FB4D48">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FB4D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FB4D48">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FB4D48">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FB4D48">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FB4D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FB4D48">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FB4D48">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FB4D48">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FB4D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FB4D48">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FB4D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FB4D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FB4D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FB4D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FB4D48">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FB4D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FB4D48">
            <w:pPr>
              <w:pStyle w:val="CRCoverPage"/>
              <w:spacing w:after="0"/>
              <w:ind w:left="100"/>
              <w:rPr>
                <w:noProof/>
              </w:rPr>
            </w:pPr>
            <w:r>
              <w:rPr>
                <w:noProof/>
              </w:rPr>
              <w:t>This CR includes the following change:</w:t>
            </w:r>
          </w:p>
          <w:p w14:paraId="3F2B7FBB" w14:textId="77777777" w:rsidR="00CC517D" w:rsidRDefault="00FB4D48">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bookmarkStart w:id="2" w:name="_GoBack"/>
            <w:ins w:id="3" w:author="ZTE-Fei Dong" w:date="2022-08-29T15:13:00Z">
              <w:r>
                <w:rPr>
                  <w:noProof/>
                </w:rPr>
                <w:t xml:space="preserve"> for one serving cell</w:t>
              </w:r>
            </w:ins>
            <w:bookmarkEnd w:id="2"/>
            <w:r>
              <w:rPr>
                <w:noProof/>
              </w:rPr>
              <w:t xml:space="preserve"> when the PHR MAC CE is transmitted towards a MAC entity not configured with twoPHRMode</w:t>
            </w:r>
            <w:ins w:id="4" w:author="ZTE-Fei Dong" w:date="2022-08-29T15:13:00Z">
              <w:r>
                <w:rPr>
                  <w:noProof/>
                </w:rPr>
                <w:t xml:space="preserve"> and the seving cell is confi</w:t>
              </w:r>
            </w:ins>
            <w:ins w:id="5" w:author="ZTE-Fei Dong" w:date="2022-08-29T15:14:00Z">
              <w:r>
                <w:rPr>
                  <w:noProof/>
                </w:rPr>
                <w:t>gured with the mTRP PUSCH repetition</w:t>
              </w:r>
            </w:ins>
            <w:r>
              <w:rPr>
                <w:noProof/>
              </w:rPr>
              <w:t>.</w:t>
            </w:r>
          </w:p>
          <w:p w14:paraId="02CFFF41" w14:textId="77777777" w:rsidR="00CC517D" w:rsidRDefault="00FB4D48">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FB4D48">
            <w:pPr>
              <w:pStyle w:val="CRCoverPage"/>
              <w:numPr>
                <w:ilvl w:val="0"/>
                <w:numId w:val="23"/>
              </w:numPr>
              <w:spacing w:after="0"/>
              <w:rPr>
                <w:rFonts w:eastAsia="Malgun Gothic" w:cs="Arial"/>
                <w:lang w:eastAsia="ko-KR"/>
              </w:rPr>
            </w:pPr>
            <w:bookmarkStart w:id="6" w:name="OLE_LINK19"/>
            <w:bookmarkStart w:id="7"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6"/>
            <w:bookmarkEnd w:id="7"/>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FB4D48">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14:paraId="4D99E555" w14:textId="77777777" w:rsidR="00CC517D" w:rsidRDefault="00FB4D48">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FB4D48">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14:paraId="2838BD06" w14:textId="77777777" w:rsidR="00CC517D" w:rsidRDefault="00FB4D48">
            <w:pPr>
              <w:pStyle w:val="CRCoverPage"/>
              <w:numPr>
                <w:ilvl w:val="0"/>
                <w:numId w:val="23"/>
              </w:numPr>
              <w:spacing w:after="0"/>
              <w:rPr>
                <w:ins w:id="8"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FB4D48">
            <w:pPr>
              <w:pStyle w:val="CRCoverPage"/>
              <w:numPr>
                <w:ilvl w:val="0"/>
                <w:numId w:val="23"/>
              </w:numPr>
              <w:spacing w:after="0"/>
              <w:rPr>
                <w:rFonts w:eastAsia="Malgun Gothic" w:cs="Arial"/>
                <w:lang w:eastAsia="ko-KR"/>
              </w:rPr>
            </w:pPr>
            <w:ins w:id="9" w:author="Samsung - Seungri Jin" w:date="2022-08-29T17:04:00Z">
              <w:r>
                <w:rPr>
                  <w:rFonts w:eastAsia="Malgun Gothic" w:cs="Arial" w:hint="eastAsia"/>
                  <w:lang w:eastAsia="ko-KR"/>
                </w:rPr>
                <w:lastRenderedPageBreak/>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codepoint is ordinal position of TCI codepoint</w:t>
              </w:r>
              <w:r>
                <w:t xml:space="preserve"> </w:t>
              </w:r>
              <w:r>
                <w:rPr>
                  <w:rFonts w:eastAsia="PMingLiU"/>
                  <w:lang w:eastAsia="zh-TW"/>
                </w:rPr>
                <w:t>among all the TCI codepoints.</w:t>
              </w:r>
            </w:ins>
          </w:p>
          <w:p w14:paraId="727CAF30" w14:textId="77777777" w:rsidR="00CC517D" w:rsidRDefault="00FB4D48">
            <w:pPr>
              <w:pStyle w:val="CRCoverPage"/>
              <w:numPr>
                <w:ilvl w:val="0"/>
                <w:numId w:val="23"/>
              </w:numPr>
              <w:spacing w:after="0"/>
              <w:rPr>
                <w:rFonts w:eastAsia="Malgun Gothic" w:cs="Arial"/>
                <w:lang w:eastAsia="ko-KR"/>
              </w:rPr>
            </w:pPr>
            <w:r>
              <w:rPr>
                <w:iCs/>
                <w:lang w:eastAsia="ko-KR"/>
              </w:rPr>
              <w:t>Editorials e.g.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FB4D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FB4D48">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FB4D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FB4D48">
            <w:pPr>
              <w:pStyle w:val="CRCoverPage"/>
              <w:spacing w:after="0"/>
              <w:ind w:left="100"/>
              <w:rPr>
                <w:rFonts w:eastAsia="Malgun Gothic"/>
                <w:noProof/>
                <w:lang w:eastAsia="ko-KR"/>
              </w:rPr>
            </w:pPr>
            <w:r>
              <w:rPr>
                <w:rFonts w:eastAsia="Malgun Gothic"/>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FB4D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FB4D48">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FB4D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FB4D48">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FB4D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FB4D48">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FB4D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FB4D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FB4D48">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FB4D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FB4D48">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FB4D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FB4D48">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FB4D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FB4D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FB4D48">
      <w:pPr>
        <w:pStyle w:val="Heading1"/>
        <w:rPr>
          <w:lang w:eastAsia="ko-KR"/>
        </w:rPr>
      </w:pPr>
      <w:bookmarkStart w:id="10" w:name="_Toc29239818"/>
      <w:bookmarkStart w:id="11" w:name="_Toc37296173"/>
      <w:bookmarkStart w:id="12" w:name="_Toc46490299"/>
      <w:bookmarkStart w:id="13" w:name="_Toc52751994"/>
      <w:bookmarkStart w:id="14" w:name="_Toc52796456"/>
      <w:bookmarkStart w:id="15" w:name="_Toc109217521"/>
      <w:bookmarkStart w:id="16" w:name="_Toc109217605"/>
      <w:bookmarkStart w:id="17" w:name="_Toc109217712"/>
      <w:bookmarkStart w:id="18" w:name="_Toc100872147"/>
      <w:r>
        <w:rPr>
          <w:lang w:eastAsia="ko-KR"/>
        </w:rPr>
        <w:t>5</w:t>
      </w:r>
      <w:r>
        <w:rPr>
          <w:lang w:eastAsia="ko-KR"/>
        </w:rPr>
        <w:tab/>
        <w:t>MAC procedures</w:t>
      </w:r>
      <w:bookmarkEnd w:id="10"/>
      <w:bookmarkEnd w:id="11"/>
      <w:bookmarkEnd w:id="12"/>
      <w:bookmarkEnd w:id="13"/>
      <w:bookmarkEnd w:id="14"/>
      <w:bookmarkEnd w:id="15"/>
    </w:p>
    <w:p w14:paraId="0FF7FEF0" w14:textId="77777777" w:rsidR="00CC517D" w:rsidRDefault="00FB4D48">
      <w:pPr>
        <w:pStyle w:val="Heading2"/>
        <w:rPr>
          <w:lang w:eastAsia="ko-KR"/>
        </w:rPr>
      </w:pPr>
      <w:bookmarkStart w:id="19" w:name="_Toc29239819"/>
      <w:bookmarkStart w:id="20" w:name="_Toc37296174"/>
      <w:bookmarkStart w:id="21" w:name="_Toc46490300"/>
      <w:bookmarkStart w:id="22" w:name="_Toc52751995"/>
      <w:bookmarkStart w:id="23" w:name="_Toc52796457"/>
      <w:bookmarkStart w:id="24" w:name="_Toc109217522"/>
      <w:r>
        <w:rPr>
          <w:lang w:eastAsia="ko-KR"/>
        </w:rPr>
        <w:t>5.1</w:t>
      </w:r>
      <w:r>
        <w:rPr>
          <w:lang w:eastAsia="ko-KR"/>
        </w:rPr>
        <w:tab/>
        <w:t>Random Access procedure</w:t>
      </w:r>
      <w:bookmarkEnd w:id="19"/>
      <w:bookmarkEnd w:id="20"/>
      <w:bookmarkEnd w:id="21"/>
      <w:bookmarkEnd w:id="22"/>
      <w:bookmarkEnd w:id="23"/>
      <w:bookmarkEnd w:id="24"/>
    </w:p>
    <w:p w14:paraId="37FBF54F" w14:textId="77777777" w:rsidR="00CC517D" w:rsidRDefault="00FB4D48">
      <w:pPr>
        <w:pStyle w:val="Heading3"/>
        <w:rPr>
          <w:lang w:eastAsia="ko-KR"/>
        </w:rPr>
      </w:pPr>
      <w:bookmarkStart w:id="25" w:name="_Toc29239820"/>
      <w:bookmarkStart w:id="26" w:name="_Toc37296175"/>
      <w:bookmarkStart w:id="27" w:name="_Toc46490301"/>
      <w:bookmarkStart w:id="28" w:name="_Toc52751996"/>
      <w:bookmarkStart w:id="29" w:name="_Toc52796458"/>
      <w:bookmarkStart w:id="30" w:name="_Toc109217523"/>
      <w:r>
        <w:rPr>
          <w:lang w:eastAsia="ko-KR"/>
        </w:rPr>
        <w:t>5.1.1</w:t>
      </w:r>
      <w:r>
        <w:rPr>
          <w:lang w:eastAsia="ko-KR"/>
        </w:rPr>
        <w:tab/>
        <w:t>Random Access procedure initialization</w:t>
      </w:r>
      <w:bookmarkEnd w:id="25"/>
      <w:bookmarkEnd w:id="26"/>
      <w:bookmarkEnd w:id="27"/>
      <w:bookmarkEnd w:id="28"/>
      <w:bookmarkEnd w:id="29"/>
      <w:bookmarkEnd w:id="30"/>
    </w:p>
    <w:p w14:paraId="57FEB369" w14:textId="77777777" w:rsidR="00CC517D" w:rsidRDefault="00FB4D4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FB4D4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2B72B7D" w14:textId="77777777" w:rsidR="00CC517D" w:rsidRDefault="00FB4D4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FB4D48">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the available set of PRACH occasions for the transmission of the Random Access Preamble for Msg1. These are also applicable to the MSGA PRACH if the PRACH occasions are shared between 2-step and 4-step RA types;</w:t>
      </w:r>
    </w:p>
    <w:p w14:paraId="2650326D"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prach-ConfigurationIndex</w:t>
      </w:r>
      <w:proofErr w:type="spellEnd"/>
      <w:r>
        <w:rPr>
          <w:lang w:eastAsia="ko-KR"/>
        </w:rPr>
        <w:t>;</w:t>
      </w:r>
    </w:p>
    <w:p w14:paraId="6DAB42A8" w14:textId="77777777" w:rsidR="00CC517D" w:rsidRDefault="00FB4D48">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prach-ConfigurationIndex</w:t>
      </w:r>
      <w:proofErr w:type="spellEnd"/>
      <w:r>
        <w:rPr>
          <w:lang w:eastAsia="ko-KR"/>
        </w:rPr>
        <w:t>;</w:t>
      </w:r>
    </w:p>
    <w:p w14:paraId="5E2916AC"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prach-ConfigurationIndex</w:t>
      </w:r>
      <w:proofErr w:type="spellEnd"/>
      <w:r>
        <w:rPr>
          <w:lang w:eastAsia="ko-KR"/>
        </w:rPr>
        <w:t>;</w:t>
      </w:r>
    </w:p>
    <w:p w14:paraId="6957B733"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the available set of PRACH occasions for the transmission of the Random Access Preamble for MSGA in 2-step RA type;</w:t>
      </w:r>
    </w:p>
    <w:p w14:paraId="651BFCE3"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initial Random Access Preamble power for 4-step RA type;</w:t>
      </w:r>
    </w:p>
    <w:p w14:paraId="7DC176BD" w14:textId="77777777" w:rsidR="00CC517D" w:rsidRDefault="00FB4D48">
      <w:pPr>
        <w:pStyle w:val="B1"/>
        <w:rPr>
          <w:lang w:eastAsia="ko-KR"/>
        </w:rPr>
      </w:pPr>
      <w:r>
        <w:rPr>
          <w:lang w:eastAsia="ko-KR"/>
        </w:rPr>
        <w:t>-</w:t>
      </w:r>
      <w:r>
        <w:rPr>
          <w:lang w:eastAsia="ko-KR"/>
        </w:rPr>
        <w:tab/>
      </w:r>
      <w:proofErr w:type="spellStart"/>
      <w:r>
        <w:rPr>
          <w:rFonts w:eastAsia="DengXian"/>
          <w:i/>
          <w:iCs/>
          <w:lang w:eastAsia="zh-CN"/>
        </w:rPr>
        <w:t>msgA-PreambleReceivedTargetPower</w:t>
      </w:r>
      <w:proofErr w:type="spellEnd"/>
      <w:r>
        <w:rPr>
          <w:rFonts w:eastAsia="DengXian"/>
          <w:lang w:eastAsia="zh-CN"/>
        </w:rPr>
        <w:t xml:space="preserve">: </w:t>
      </w:r>
      <w:r>
        <w:rPr>
          <w:lang w:eastAsia="ko-KR"/>
        </w:rPr>
        <w:t>initial Random Access Preamble power for 2-step RA type;</w:t>
      </w:r>
    </w:p>
    <w:p w14:paraId="01F52E8B"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Random Access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Random Access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FB4D48">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an RSRP threshold for the selection of the SSB for 2-step RA type;</w:t>
      </w:r>
    </w:p>
    <w:p w14:paraId="2A0D38A3" w14:textId="77777777" w:rsidR="00CC517D" w:rsidRDefault="00FB4D48">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an RSRP threshold for the selection between the NUL carrier and the SUL carrier;</w:t>
      </w:r>
    </w:p>
    <w:p w14:paraId="584281FB" w14:textId="77777777" w:rsidR="00CC517D" w:rsidRDefault="00FB4D4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A815FF1" w14:textId="77777777" w:rsidR="00CC517D" w:rsidRDefault="00FB4D48">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204A474A" w14:textId="77777777" w:rsidR="00CC517D" w:rsidRDefault="00FB4D48">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r>
        <w:rPr>
          <w:szCs w:val="22"/>
          <w:lang w:eastAsia="zh-CN"/>
        </w:rPr>
        <w:t>RedCap</w:t>
      </w:r>
      <w:r>
        <w:rPr>
          <w:szCs w:val="22"/>
        </w:rPr>
        <w:t>, NSAG(s), etc. (see clause 5.1.1d)</w:t>
      </w:r>
      <w:r>
        <w:rPr>
          <w:lang w:eastAsia="ko-KR"/>
        </w:rPr>
        <w:t>;</w:t>
      </w:r>
    </w:p>
    <w:p w14:paraId="5C9DB833" w14:textId="77777777" w:rsidR="00CC517D" w:rsidRDefault="00FB4D48">
      <w:pPr>
        <w:pStyle w:val="B1"/>
        <w:rPr>
          <w:lang w:eastAsia="ko-KR"/>
        </w:rPr>
      </w:pPr>
      <w:r>
        <w:rPr>
          <w:lang w:eastAsia="ko-KR"/>
        </w:rPr>
        <w:t>-</w:t>
      </w:r>
      <w:r>
        <w:rPr>
          <w:lang w:eastAsia="ko-KR"/>
        </w:rPr>
        <w:tab/>
      </w:r>
      <w:proofErr w:type="spellStart"/>
      <w:r>
        <w:rPr>
          <w:i/>
          <w:iCs/>
        </w:rPr>
        <w:t>msgA-TransMax</w:t>
      </w:r>
      <w:proofErr w:type="spellEnd"/>
      <w:r>
        <w:t>: The maximum number of MSGA transmissions when both 4-step and 2-step RA type Random Access Resources are configured;</w:t>
      </w:r>
    </w:p>
    <w:p w14:paraId="29B05FF5" w14:textId="77777777" w:rsidR="00CC517D" w:rsidRDefault="00FB4D48">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a list of reference signals (CSI-RS and/or SSB) identifying the candidate beams for recovery and the associated Random Access parameters;</w:t>
      </w:r>
    </w:p>
    <w:p w14:paraId="6E5E1544" w14:textId="77777777" w:rsidR="00CC517D" w:rsidRDefault="00FB4D48">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the search space identity for monitoring the response of the beam failure recovery request;</w:t>
      </w:r>
    </w:p>
    <w:p w14:paraId="2A62B4A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the power-ramping factor;</w:t>
      </w:r>
    </w:p>
    <w:p w14:paraId="27BA7578" w14:textId="77777777" w:rsidR="00CC517D" w:rsidRDefault="00FB4D48">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the power ramping factor for MSGA preamble;</w:t>
      </w:r>
    </w:p>
    <w:p w14:paraId="3739328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the power-ramping factor in case of prioritized Random Access procedure;</w:t>
      </w:r>
    </w:p>
    <w:p w14:paraId="2854CFF2"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a scaling factor for prioritized Random Access procedure;</w:t>
      </w:r>
    </w:p>
    <w:p w14:paraId="58BA3B66" w14:textId="77777777" w:rsidR="00CC517D" w:rsidRDefault="00FB4D48">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Random Access Preamble;</w:t>
      </w:r>
    </w:p>
    <w:p w14:paraId="7B8592A4" w14:textId="77777777" w:rsidR="00CC517D" w:rsidRDefault="00FB4D48">
      <w:pPr>
        <w:pStyle w:val="B1"/>
        <w:rPr>
          <w:lang w:eastAsia="ko-KR"/>
        </w:rPr>
      </w:pPr>
      <w:r>
        <w:rPr>
          <w:lang w:eastAsia="ko-KR"/>
        </w:rPr>
        <w:t>-</w:t>
      </w:r>
      <w:r>
        <w:rPr>
          <w:lang w:eastAsia="ko-KR"/>
        </w:rPr>
        <w:tab/>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defines PRACH occasion(s) associated with an SSB in which the MAC entity may transmit a Random Access Preamble (see clause 7.4);</w:t>
      </w:r>
    </w:p>
    <w:p w14:paraId="4E578E92" w14:textId="77777777" w:rsidR="00CC517D" w:rsidRDefault="00FB4D48">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
    <w:p w14:paraId="10054D96"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defines PRACH occasion(s) associated with a CSI-RS in which the MAC entity may transmit a Random Access Preamble;</w:t>
      </w:r>
    </w:p>
    <w:p w14:paraId="367E1F1A" w14:textId="77777777" w:rsidR="00CC517D" w:rsidRDefault="00FB4D48">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the starting index of Random Access Preamble(s) for on-demand SI request;</w:t>
      </w:r>
    </w:p>
    <w:p w14:paraId="1F7BF759" w14:textId="77777777" w:rsidR="00CC517D" w:rsidRDefault="00FB4D48">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71CCCF12" w14:textId="77777777" w:rsidR="00CC517D" w:rsidRDefault="00FB4D48">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the maximum number of Random Access Preamble transmission;</w:t>
      </w:r>
    </w:p>
    <w:p w14:paraId="5930D927" w14:textId="77777777" w:rsidR="00CC517D" w:rsidRDefault="00FB4D48">
      <w:pPr>
        <w:pStyle w:val="B1"/>
        <w:rPr>
          <w:lang w:eastAsia="ko-KR"/>
        </w:rPr>
      </w:pPr>
      <w:r>
        <w:rPr>
          <w:lang w:eastAsia="ko-KR"/>
        </w:rPr>
        <w:lastRenderedPageBreak/>
        <w:t>-</w:t>
      </w:r>
      <w:r>
        <w:rPr>
          <w:lang w:eastAsia="ko-KR"/>
        </w:rPr>
        <w:tab/>
      </w:r>
      <w:r>
        <w:rPr>
          <w:i/>
          <w:lang w:eastAsia="ko-KR"/>
        </w:rPr>
        <w:t>ssb-</w:t>
      </w:r>
      <w:proofErr w:type="spellStart"/>
      <w:r>
        <w:rPr>
          <w:i/>
          <w:lang w:eastAsia="ko-KR"/>
        </w:rPr>
        <w:t>perRACH</w:t>
      </w:r>
      <w:proofErr w:type="spellEnd"/>
      <w:r>
        <w:rPr>
          <w:i/>
          <w:lang w:eastAsia="ko-KR"/>
        </w:rPr>
        <w:t>-</w:t>
      </w:r>
      <w:proofErr w:type="spellStart"/>
      <w:r>
        <w:rPr>
          <w:i/>
          <w:lang w:eastAsia="ko-KR"/>
        </w:rPr>
        <w:t>OccasionAndCB-PreamblesPerSSB</w:t>
      </w:r>
      <w:proofErr w:type="spellEnd"/>
      <w:r>
        <w:rPr>
          <w:lang w:eastAsia="ko-KR"/>
        </w:rPr>
        <w:t>: defines the number of SSBs mapped to each PRACH occasion for 4-step RA type and the number of contention-based Random Access Preambles mapped to each SSB;</w:t>
      </w:r>
    </w:p>
    <w:p w14:paraId="4207917F" w14:textId="77777777" w:rsidR="00CC517D" w:rsidRDefault="00FB4D48">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FB4D48">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the number of SSBs mapped to each PRACH occasion for 2-step RA type and the number of contention-based Random Access Preambles mapped to each SSB;</w:t>
      </w:r>
    </w:p>
    <w:p w14:paraId="4F69F023" w14:textId="77777777" w:rsidR="00CC517D" w:rsidRDefault="00FB4D48">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number of consecutive preambles associated with the set of Random Access Resources applicable to the Random Access procedure</w:t>
      </w:r>
      <w:r>
        <w:rPr>
          <w:lang w:eastAsia="ko-KR"/>
        </w:rPr>
        <w:t>;</w:t>
      </w:r>
    </w:p>
    <w:p w14:paraId="2E2E4B07"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A</w:t>
      </w:r>
      <w:r>
        <w:t>;</w:t>
      </w:r>
    </w:p>
    <w:p w14:paraId="41011CFE" w14:textId="77777777" w:rsidR="00CC517D" w:rsidRDefault="00FB4D48">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w:t>
      </w:r>
      <w:proofErr w:type="gramStart"/>
      <w:r>
        <w:rPr>
          <w:szCs w:val="22"/>
        </w:rPr>
        <w:t>group</w:t>
      </w:r>
      <w:proofErr w:type="gramEnd"/>
      <w:r>
        <w:rPr>
          <w:szCs w:val="22"/>
        </w:rPr>
        <w:t xml:space="preserve"> B</w:t>
      </w:r>
      <w:r>
        <w:t>;</w:t>
      </w:r>
    </w:p>
    <w:p w14:paraId="62C200C2" w14:textId="77777777" w:rsidR="00CC517D" w:rsidRDefault="00FB4D4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FB4D48">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6CA6FCD" w14:textId="77777777" w:rsidR="00CC517D" w:rsidRDefault="00FB4D48">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Random Access Preambles associated with the SSB belong to Random Access Preambles </w:t>
      </w:r>
      <w:proofErr w:type="gramStart"/>
      <w:r>
        <w:rPr>
          <w:lang w:eastAsia="zh-CN"/>
        </w:rPr>
        <w:t>group</w:t>
      </w:r>
      <w:proofErr w:type="gramEnd"/>
      <w:r>
        <w:rPr>
          <w:lang w:eastAsia="zh-CN"/>
        </w:rPr>
        <w:t xml:space="preserve"> B (if configured).</w:t>
      </w:r>
    </w:p>
    <w:p w14:paraId="4F300861" w14:textId="77777777" w:rsidR="00CC517D" w:rsidRDefault="00FB4D48">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0BE434A" w14:textId="77777777" w:rsidR="00CC517D" w:rsidRDefault="00FB4D48">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Random Access Preambles associated with the SSB belong to Random Access Preambles </w:t>
      </w:r>
      <w:proofErr w:type="gramStart"/>
      <w:r>
        <w:rPr>
          <w:lang w:eastAsia="zh-CN"/>
        </w:rPr>
        <w:t>group</w:t>
      </w:r>
      <w:proofErr w:type="gramEnd"/>
      <w:r>
        <w:rPr>
          <w:lang w:eastAsia="zh-CN"/>
        </w:rPr>
        <w:t xml:space="preserve"> B (if configured).</w:t>
      </w:r>
    </w:p>
    <w:p w14:paraId="1E281D64" w14:textId="77777777" w:rsidR="00CC517D" w:rsidRDefault="00FB4D48">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3FC3EF4"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F07C967" w14:textId="77777777" w:rsidR="00CC517D" w:rsidRDefault="00FB4D4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68C663CC" w14:textId="77777777" w:rsidR="00CC517D" w:rsidRDefault="00FB4D4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1DEF7695"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r>
        <w:rPr>
          <w:i/>
          <w:lang w:eastAsia="ko-KR"/>
        </w:rPr>
        <w:t>groupBconfigured</w:t>
      </w:r>
      <w:proofErr w:type="spellEnd"/>
      <w:r>
        <w:rPr>
          <w:lang w:eastAsia="ko-KR"/>
        </w:rPr>
        <w:t>;</w:t>
      </w:r>
    </w:p>
    <w:p w14:paraId="06A4F412" w14:textId="77777777" w:rsidR="00CC517D" w:rsidRDefault="00FB4D48">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438B1779" w14:textId="77777777" w:rsidR="00CC517D" w:rsidRDefault="00FB4D48">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
    <w:p w14:paraId="4A1046C3" w14:textId="77777777" w:rsidR="00CC517D" w:rsidRDefault="00FB4D48">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GroupB-ConfiguredTwoStepRA</w:t>
      </w:r>
      <w:proofErr w:type="spellEnd"/>
      <w:r>
        <w:rPr>
          <w:lang w:eastAsia="ko-KR"/>
        </w:rPr>
        <w:t>;</w:t>
      </w:r>
    </w:p>
    <w:p w14:paraId="6D7788EB" w14:textId="77777777" w:rsidR="00CC517D" w:rsidRDefault="00FB4D48">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Random Access Preambles in Random Access Preamble </w:t>
      </w:r>
      <w:proofErr w:type="gramStart"/>
      <w:r>
        <w:rPr>
          <w:lang w:eastAsia="ko-KR"/>
        </w:rPr>
        <w:t>group</w:t>
      </w:r>
      <w:proofErr w:type="gramEnd"/>
      <w:r>
        <w:rPr>
          <w:lang w:eastAsia="ko-KR"/>
        </w:rPr>
        <w:t xml:space="preserve"> A for each SSB included in </w:t>
      </w:r>
      <w:proofErr w:type="spellStart"/>
      <w:r>
        <w:rPr>
          <w:i/>
          <w:iCs/>
        </w:rPr>
        <w:t>GroupB-ConfiguredTwoStepRA</w:t>
      </w:r>
      <w:proofErr w:type="spellEnd"/>
      <w:r>
        <w:rPr>
          <w:lang w:eastAsia="ko-KR"/>
        </w:rPr>
        <w:t>;</w:t>
      </w:r>
    </w:p>
    <w:p w14:paraId="1DCC96A9" w14:textId="77777777" w:rsidR="00CC517D" w:rsidRDefault="00FB4D48">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the threshold to determine the groups of Random Access Preambles for 2-step RA type.</w:t>
      </w:r>
    </w:p>
    <w:p w14:paraId="4CBC8B77" w14:textId="77777777" w:rsidR="00CC517D" w:rsidRDefault="00FB4D48">
      <w:pPr>
        <w:pStyle w:val="B1"/>
        <w:rPr>
          <w:lang w:eastAsia="ko-KR"/>
        </w:rPr>
      </w:pPr>
      <w:r>
        <w:rPr>
          <w:lang w:eastAsia="ko-KR"/>
        </w:rPr>
        <w:lastRenderedPageBreak/>
        <w:t>-</w:t>
      </w:r>
      <w:r>
        <w:rPr>
          <w:lang w:eastAsia="ko-KR"/>
        </w:rPr>
        <w:tab/>
        <w:t>the set of Random Access Preambles and/or PRACH occasions for SI request, if any;</w:t>
      </w:r>
    </w:p>
    <w:p w14:paraId="783F254D" w14:textId="77777777" w:rsidR="00CC517D" w:rsidRDefault="00FB4D48">
      <w:pPr>
        <w:pStyle w:val="B1"/>
        <w:rPr>
          <w:lang w:eastAsia="ko-KR"/>
        </w:rPr>
      </w:pPr>
      <w:r>
        <w:rPr>
          <w:lang w:eastAsia="ko-KR"/>
        </w:rPr>
        <w:t>-</w:t>
      </w:r>
      <w:r>
        <w:rPr>
          <w:lang w:eastAsia="ko-KR"/>
        </w:rPr>
        <w:tab/>
        <w:t>the set of Random Access Preambles and/or PRACH occasions for beam failure recovery request, if any;</w:t>
      </w:r>
    </w:p>
    <w:p w14:paraId="2986E958" w14:textId="77777777" w:rsidR="00CC517D" w:rsidRDefault="00FB4D48">
      <w:pPr>
        <w:pStyle w:val="B1"/>
        <w:rPr>
          <w:lang w:eastAsia="ko-KR"/>
        </w:rPr>
      </w:pPr>
      <w:r>
        <w:rPr>
          <w:lang w:eastAsia="ko-KR"/>
        </w:rPr>
        <w:t>-</w:t>
      </w:r>
      <w:r>
        <w:rPr>
          <w:lang w:eastAsia="ko-KR"/>
        </w:rPr>
        <w:tab/>
        <w:t>the set of Random Access Preambles and/or PRACH occasions for reconfiguration with sync, if any;</w:t>
      </w:r>
    </w:p>
    <w:p w14:paraId="37B29DE0"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
    <w:p w14:paraId="5A5F6A19" w14:textId="77777777" w:rsidR="00CC517D" w:rsidRDefault="00FB4D48">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xml:space="preserve">: </w:t>
      </w:r>
      <w:proofErr w:type="gramStart"/>
      <w:r>
        <w:rPr>
          <w:lang w:eastAsia="ko-KR"/>
        </w:rPr>
        <w:t>the</w:t>
      </w:r>
      <w:proofErr w:type="gramEnd"/>
      <w:r>
        <w:rPr>
          <w:lang w:eastAsia="ko-KR"/>
        </w:rPr>
        <w:t xml:space="preserve"> Contention Resolution Timer (SpCell only);</w:t>
      </w:r>
    </w:p>
    <w:p w14:paraId="1976251D" w14:textId="77777777" w:rsidR="00CC517D" w:rsidRDefault="00FB4D48">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(SpCell only).</w:t>
      </w:r>
    </w:p>
    <w:p w14:paraId="647A8FD1" w14:textId="77777777" w:rsidR="00CC517D" w:rsidRDefault="00FB4D48">
      <w:pPr>
        <w:rPr>
          <w:lang w:eastAsia="ko-KR"/>
        </w:rPr>
      </w:pPr>
      <w:r>
        <w:rPr>
          <w:lang w:eastAsia="ko-KR"/>
        </w:rPr>
        <w:t>In addition, the following information for related Serving Cell is assumed to be available for UEs:</w:t>
      </w:r>
    </w:p>
    <w:p w14:paraId="4CEC2D4D" w14:textId="77777777" w:rsidR="00CC517D" w:rsidRDefault="00FB4D48">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B92BDCA" w14:textId="77777777" w:rsidR="00CC517D" w:rsidRDefault="00FB4D4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6787A78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5A33BCC4" w14:textId="77777777" w:rsidR="00CC517D" w:rsidRDefault="00FB4D48">
      <w:pPr>
        <w:pStyle w:val="B2"/>
        <w:rPr>
          <w:lang w:eastAsia="ko-KR"/>
        </w:rPr>
      </w:pPr>
      <w:r>
        <w:rPr>
          <w:lang w:eastAsia="ko-KR"/>
        </w:rPr>
        <w:t>-</w:t>
      </w:r>
      <w:r>
        <w:rPr>
          <w:lang w:eastAsia="ko-KR"/>
        </w:rPr>
        <w:tab/>
        <w:t>else:</w:t>
      </w:r>
    </w:p>
    <w:p w14:paraId="0DDD7E4D" w14:textId="77777777" w:rsidR="00CC517D" w:rsidRDefault="00FB4D48">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05431450" w14:textId="77777777" w:rsidR="00CC517D" w:rsidRDefault="00FB4D48">
      <w:pPr>
        <w:rPr>
          <w:lang w:eastAsia="ko-KR"/>
        </w:rPr>
      </w:pPr>
      <w:r>
        <w:rPr>
          <w:lang w:eastAsia="ko-KR"/>
        </w:rPr>
        <w:t>The following UE variables are used for the Random Access procedure:</w:t>
      </w:r>
    </w:p>
    <w:p w14:paraId="796EE759" w14:textId="77777777" w:rsidR="00CC517D" w:rsidRDefault="00FB4D48">
      <w:pPr>
        <w:pStyle w:val="B1"/>
        <w:rPr>
          <w:lang w:eastAsia="ko-KR"/>
        </w:rPr>
      </w:pPr>
      <w:r>
        <w:rPr>
          <w:lang w:eastAsia="ko-KR"/>
        </w:rPr>
        <w:t>-</w:t>
      </w:r>
      <w:r>
        <w:rPr>
          <w:lang w:eastAsia="ko-KR"/>
        </w:rPr>
        <w:tab/>
      </w:r>
      <w:r>
        <w:rPr>
          <w:i/>
          <w:lang w:eastAsia="ko-KR"/>
        </w:rPr>
        <w:t>PREAMBLE_INDEX</w:t>
      </w:r>
      <w:r>
        <w:rPr>
          <w:lang w:eastAsia="ko-KR"/>
        </w:rPr>
        <w:t>;</w:t>
      </w:r>
    </w:p>
    <w:p w14:paraId="2EAE3A91" w14:textId="77777777" w:rsidR="00CC517D" w:rsidRDefault="00FB4D48">
      <w:pPr>
        <w:pStyle w:val="B1"/>
        <w:rPr>
          <w:lang w:eastAsia="ko-KR"/>
        </w:rPr>
      </w:pPr>
      <w:r>
        <w:rPr>
          <w:lang w:eastAsia="ko-KR"/>
        </w:rPr>
        <w:t>-</w:t>
      </w:r>
      <w:r>
        <w:rPr>
          <w:lang w:eastAsia="ko-KR"/>
        </w:rPr>
        <w:tab/>
      </w:r>
      <w:r>
        <w:rPr>
          <w:i/>
          <w:lang w:eastAsia="ko-KR"/>
        </w:rPr>
        <w:t>PREAMBLE_TRANSMISSION_COUNTER</w:t>
      </w:r>
      <w:r>
        <w:rPr>
          <w:lang w:eastAsia="ko-KR"/>
        </w:rPr>
        <w:t>;</w:t>
      </w:r>
    </w:p>
    <w:p w14:paraId="6D09A29E" w14:textId="77777777" w:rsidR="00CC517D" w:rsidRDefault="00FB4D48">
      <w:pPr>
        <w:pStyle w:val="B1"/>
        <w:rPr>
          <w:lang w:eastAsia="ko-KR"/>
        </w:rPr>
      </w:pPr>
      <w:r>
        <w:rPr>
          <w:lang w:eastAsia="ko-KR"/>
        </w:rPr>
        <w:t>-</w:t>
      </w:r>
      <w:r>
        <w:rPr>
          <w:lang w:eastAsia="ko-KR"/>
        </w:rPr>
        <w:tab/>
      </w:r>
      <w:r>
        <w:rPr>
          <w:i/>
          <w:lang w:eastAsia="ko-KR"/>
        </w:rPr>
        <w:t>PREAMBLE_POWER_RAMPING_COUNTER</w:t>
      </w:r>
      <w:r>
        <w:rPr>
          <w:lang w:eastAsia="ko-KR"/>
        </w:rPr>
        <w:t>;</w:t>
      </w:r>
    </w:p>
    <w:p w14:paraId="25B06E5A" w14:textId="77777777" w:rsidR="00CC517D" w:rsidRDefault="00FB4D48">
      <w:pPr>
        <w:pStyle w:val="B1"/>
        <w:rPr>
          <w:lang w:eastAsia="ko-KR"/>
        </w:rPr>
      </w:pPr>
      <w:r>
        <w:rPr>
          <w:lang w:eastAsia="ko-KR"/>
        </w:rPr>
        <w:t>-</w:t>
      </w:r>
      <w:r>
        <w:rPr>
          <w:lang w:eastAsia="ko-KR"/>
        </w:rPr>
        <w:tab/>
      </w:r>
      <w:r>
        <w:rPr>
          <w:i/>
          <w:lang w:eastAsia="ko-KR"/>
        </w:rPr>
        <w:t>PREAMBLE_POWER_RAMPING_STEP</w:t>
      </w:r>
      <w:r>
        <w:rPr>
          <w:lang w:eastAsia="ko-KR"/>
        </w:rPr>
        <w:t>;</w:t>
      </w:r>
    </w:p>
    <w:p w14:paraId="7C863C59" w14:textId="77777777" w:rsidR="00CC517D" w:rsidRDefault="00FB4D48">
      <w:pPr>
        <w:pStyle w:val="B1"/>
        <w:rPr>
          <w:lang w:eastAsia="ko-KR"/>
        </w:rPr>
      </w:pPr>
      <w:r>
        <w:rPr>
          <w:lang w:eastAsia="ko-KR"/>
        </w:rPr>
        <w:t>-</w:t>
      </w:r>
      <w:r>
        <w:rPr>
          <w:lang w:eastAsia="ko-KR"/>
        </w:rPr>
        <w:tab/>
      </w:r>
      <w:r>
        <w:rPr>
          <w:i/>
          <w:lang w:eastAsia="ko-KR"/>
        </w:rPr>
        <w:t>PREAMBLE_RECEIVED_TARGET_POWER</w:t>
      </w:r>
      <w:r>
        <w:rPr>
          <w:lang w:eastAsia="ko-KR"/>
        </w:rPr>
        <w:t>;</w:t>
      </w:r>
    </w:p>
    <w:p w14:paraId="44C61160" w14:textId="77777777" w:rsidR="00CC517D" w:rsidRDefault="00FB4D48">
      <w:pPr>
        <w:pStyle w:val="B1"/>
        <w:rPr>
          <w:i/>
          <w:lang w:eastAsia="ko-KR"/>
        </w:rPr>
      </w:pPr>
      <w:r>
        <w:rPr>
          <w:lang w:eastAsia="ko-KR"/>
        </w:rPr>
        <w:t>-</w:t>
      </w:r>
      <w:r>
        <w:rPr>
          <w:lang w:eastAsia="ko-KR"/>
        </w:rPr>
        <w:tab/>
      </w:r>
      <w:r>
        <w:rPr>
          <w:i/>
          <w:lang w:eastAsia="ko-KR"/>
        </w:rPr>
        <w:t>PREAMBLE_BACKOFF</w:t>
      </w:r>
      <w:r>
        <w:rPr>
          <w:lang w:eastAsia="ko-KR"/>
        </w:rPr>
        <w:t>;</w:t>
      </w:r>
    </w:p>
    <w:p w14:paraId="7D957134" w14:textId="77777777" w:rsidR="00CC517D" w:rsidRDefault="00FB4D48">
      <w:pPr>
        <w:pStyle w:val="B1"/>
        <w:rPr>
          <w:lang w:eastAsia="ko-KR"/>
        </w:rPr>
      </w:pPr>
      <w:r>
        <w:rPr>
          <w:lang w:eastAsia="ko-KR"/>
        </w:rPr>
        <w:t>-</w:t>
      </w:r>
      <w:r>
        <w:rPr>
          <w:lang w:eastAsia="ko-KR"/>
        </w:rPr>
        <w:tab/>
      </w:r>
      <w:r>
        <w:rPr>
          <w:i/>
          <w:lang w:eastAsia="ko-KR"/>
        </w:rPr>
        <w:t>PCMAX</w:t>
      </w:r>
      <w:r>
        <w:rPr>
          <w:lang w:eastAsia="ko-KR"/>
        </w:rPr>
        <w:t>;</w:t>
      </w:r>
    </w:p>
    <w:p w14:paraId="6924D638" w14:textId="77777777" w:rsidR="00CC517D" w:rsidRDefault="00FB4D48">
      <w:pPr>
        <w:pStyle w:val="B1"/>
        <w:rPr>
          <w:lang w:eastAsia="ko-KR"/>
        </w:rPr>
      </w:pPr>
      <w:r>
        <w:rPr>
          <w:lang w:eastAsia="ko-KR"/>
        </w:rPr>
        <w:t>-</w:t>
      </w:r>
      <w:r>
        <w:rPr>
          <w:lang w:eastAsia="ko-KR"/>
        </w:rPr>
        <w:tab/>
      </w:r>
      <w:r>
        <w:rPr>
          <w:i/>
          <w:lang w:eastAsia="ko-KR"/>
        </w:rPr>
        <w:t>SCALING_FACTOR_BI</w:t>
      </w:r>
      <w:r>
        <w:rPr>
          <w:lang w:eastAsia="ko-KR"/>
        </w:rPr>
        <w:t>;</w:t>
      </w:r>
    </w:p>
    <w:p w14:paraId="453B05C6" w14:textId="77777777" w:rsidR="00CC517D" w:rsidRDefault="00FB4D48">
      <w:pPr>
        <w:pStyle w:val="B1"/>
        <w:rPr>
          <w:lang w:eastAsia="ko-KR"/>
        </w:rPr>
      </w:pPr>
      <w:r>
        <w:rPr>
          <w:lang w:eastAsia="ko-KR"/>
        </w:rPr>
        <w:t>-</w:t>
      </w:r>
      <w:r>
        <w:rPr>
          <w:lang w:eastAsia="ko-KR"/>
        </w:rPr>
        <w:tab/>
      </w:r>
      <w:r>
        <w:rPr>
          <w:i/>
          <w:lang w:eastAsia="ko-KR"/>
        </w:rPr>
        <w:t>TEMPORARY_C-RNTI</w:t>
      </w:r>
      <w:r>
        <w:t>;</w:t>
      </w:r>
    </w:p>
    <w:p w14:paraId="04595832" w14:textId="77777777" w:rsidR="00CC517D" w:rsidRDefault="00FB4D48">
      <w:pPr>
        <w:pStyle w:val="B1"/>
      </w:pPr>
      <w:r>
        <w:rPr>
          <w:lang w:eastAsia="ko-KR"/>
        </w:rPr>
        <w:t>-</w:t>
      </w:r>
      <w:r>
        <w:rPr>
          <w:lang w:eastAsia="ko-KR"/>
        </w:rPr>
        <w:tab/>
      </w:r>
      <w:r>
        <w:rPr>
          <w:i/>
          <w:lang w:eastAsia="ko-KR"/>
        </w:rPr>
        <w:t>RA_TYPE</w:t>
      </w:r>
      <w:r>
        <w:t>;</w:t>
      </w:r>
    </w:p>
    <w:p w14:paraId="729932C7" w14:textId="77777777" w:rsidR="00CC517D" w:rsidRDefault="00FB4D48">
      <w:pPr>
        <w:pStyle w:val="B1"/>
      </w:pPr>
      <w:r>
        <w:t>-</w:t>
      </w:r>
      <w:r>
        <w:tab/>
      </w:r>
      <w:r>
        <w:rPr>
          <w:i/>
          <w:iCs/>
        </w:rPr>
        <w:t>POWER_OFFSET_2STEP_RA</w:t>
      </w:r>
      <w:r>
        <w:t>;</w:t>
      </w:r>
    </w:p>
    <w:p w14:paraId="7A3DFA78" w14:textId="77777777" w:rsidR="00CC517D" w:rsidRDefault="00FB4D48">
      <w:pPr>
        <w:pStyle w:val="B1"/>
        <w:rPr>
          <w:i/>
        </w:rPr>
      </w:pPr>
      <w:r>
        <w:t>-</w:t>
      </w:r>
      <w:r>
        <w:tab/>
      </w:r>
      <w:r>
        <w:rPr>
          <w:i/>
          <w:iCs/>
        </w:rPr>
        <w:t>MSGA_</w:t>
      </w:r>
      <w:r>
        <w:rPr>
          <w:i/>
        </w:rPr>
        <w:t>PREAMBLE_POWER_RAMPING_STEP</w:t>
      </w:r>
      <w:r>
        <w:t>.</w:t>
      </w:r>
    </w:p>
    <w:p w14:paraId="36BEC94D" w14:textId="77777777" w:rsidR="00CC517D" w:rsidRDefault="00FB4D48">
      <w:pPr>
        <w:rPr>
          <w:lang w:eastAsia="ko-KR"/>
        </w:rPr>
      </w:pPr>
      <w:r>
        <w:rPr>
          <w:lang w:eastAsia="ko-KR"/>
        </w:rPr>
        <w:t>When the Random Access procedure is initiated on a Serving Cell, the MAC entity shall:</w:t>
      </w:r>
    </w:p>
    <w:p w14:paraId="503D649D" w14:textId="77777777" w:rsidR="00CC517D" w:rsidRDefault="00FB4D48">
      <w:pPr>
        <w:pStyle w:val="B1"/>
        <w:rPr>
          <w:lang w:eastAsia="ko-KR"/>
        </w:rPr>
      </w:pPr>
      <w:r>
        <w:rPr>
          <w:lang w:eastAsia="ko-KR"/>
        </w:rPr>
        <w:t>1&gt;</w:t>
      </w:r>
      <w:r>
        <w:rPr>
          <w:lang w:eastAsia="ko-KR"/>
        </w:rPr>
        <w:tab/>
        <w:t>flush the Msg3 buffer;</w:t>
      </w:r>
    </w:p>
    <w:p w14:paraId="5E49CC7A" w14:textId="77777777" w:rsidR="00CC517D" w:rsidRDefault="00FB4D48">
      <w:pPr>
        <w:pStyle w:val="B1"/>
        <w:rPr>
          <w:lang w:eastAsia="ko-KR"/>
        </w:rPr>
      </w:pPr>
      <w:r>
        <w:rPr>
          <w:lang w:eastAsia="ko-KR"/>
        </w:rPr>
        <w:t>1&gt;</w:t>
      </w:r>
      <w:r>
        <w:rPr>
          <w:lang w:eastAsia="ko-KR"/>
        </w:rPr>
        <w:tab/>
        <w:t>flush the MSGA buffer;</w:t>
      </w:r>
    </w:p>
    <w:p w14:paraId="50363E4F" w14:textId="77777777" w:rsidR="00CC517D" w:rsidRDefault="00FB4D4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4C013C4F" w14:textId="77777777" w:rsidR="00CC517D" w:rsidRDefault="00FB4D4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67373D8" w14:textId="77777777" w:rsidR="00CC517D" w:rsidRDefault="00FB4D4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76301ACE" w14:textId="77777777" w:rsidR="00CC517D" w:rsidRDefault="00FB4D48">
      <w:pPr>
        <w:pStyle w:val="B1"/>
        <w:rPr>
          <w:lang w:eastAsia="ko-KR"/>
        </w:rPr>
      </w:pPr>
      <w:r>
        <w:rPr>
          <w:lang w:eastAsia="ko-KR"/>
        </w:rPr>
        <w:t>1&gt;</w:t>
      </w:r>
      <w:r>
        <w:rPr>
          <w:lang w:eastAsia="ko-KR"/>
        </w:rPr>
        <w:tab/>
        <w:t xml:space="preserve">set </w:t>
      </w:r>
      <w:r>
        <w:rPr>
          <w:i/>
          <w:iCs/>
        </w:rPr>
        <w:t>POWER_OFFSET_2STEP_RA</w:t>
      </w:r>
      <w:r>
        <w:t xml:space="preserve"> to 0 dB;</w:t>
      </w:r>
    </w:p>
    <w:p w14:paraId="2E813BE9" w14:textId="77777777" w:rsidR="00CC517D" w:rsidRDefault="00FB4D48">
      <w:pPr>
        <w:pStyle w:val="B1"/>
        <w:rPr>
          <w:lang w:eastAsia="ko-KR"/>
        </w:rPr>
      </w:pPr>
      <w:r>
        <w:rPr>
          <w:lang w:eastAsia="ko-KR"/>
        </w:rPr>
        <w:t>1&gt;</w:t>
      </w:r>
      <w:r>
        <w:rPr>
          <w:lang w:eastAsia="ko-KR"/>
        </w:rPr>
        <w:tab/>
        <w:t>if the carrier to use for the Random Access procedure is explicitly signalled:</w:t>
      </w:r>
    </w:p>
    <w:p w14:paraId="2EE422DA" w14:textId="77777777" w:rsidR="00CC517D" w:rsidRDefault="00FB4D48">
      <w:pPr>
        <w:pStyle w:val="B2"/>
        <w:rPr>
          <w:lang w:eastAsia="ko-KR"/>
        </w:rPr>
      </w:pPr>
      <w:r>
        <w:rPr>
          <w:lang w:eastAsia="ko-KR"/>
        </w:rPr>
        <w:t>2&gt;</w:t>
      </w:r>
      <w:r>
        <w:rPr>
          <w:lang w:eastAsia="ko-KR"/>
        </w:rPr>
        <w:tab/>
        <w:t>select the signalled carrier for performing Random Access procedure;</w:t>
      </w:r>
    </w:p>
    <w:p w14:paraId="0119CA6F" w14:textId="77777777" w:rsidR="00CC517D" w:rsidRDefault="00FB4D48">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577B181" w14:textId="77777777" w:rsidR="00CC517D" w:rsidRDefault="00FB4D48">
      <w:pPr>
        <w:pStyle w:val="B1"/>
        <w:rPr>
          <w:lang w:eastAsia="ko-KR"/>
        </w:rPr>
      </w:pPr>
      <w:r>
        <w:rPr>
          <w:lang w:eastAsia="ko-KR"/>
        </w:rPr>
        <w:t>1&gt;</w:t>
      </w:r>
      <w:r>
        <w:rPr>
          <w:lang w:eastAsia="ko-KR"/>
        </w:rPr>
        <w:tab/>
        <w:t>else if the carrier to use for the Random Access procedure is not explicitly signalled; and</w:t>
      </w:r>
    </w:p>
    <w:p w14:paraId="6BE19002" w14:textId="77777777" w:rsidR="00CC517D" w:rsidRDefault="00FB4D4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75E827B" w14:textId="77777777" w:rsidR="00CC517D" w:rsidRDefault="00FB4D48">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FB4D48">
      <w:pPr>
        <w:pStyle w:val="B2"/>
        <w:rPr>
          <w:lang w:eastAsia="ko-KR"/>
        </w:rPr>
      </w:pPr>
      <w:r>
        <w:rPr>
          <w:lang w:eastAsia="ko-KR"/>
        </w:rPr>
        <w:t>2&gt;</w:t>
      </w:r>
      <w:r>
        <w:rPr>
          <w:lang w:eastAsia="ko-KR"/>
        </w:rPr>
        <w:tab/>
        <w:t>select the SUL carrier for performing Random Access procedure;</w:t>
      </w:r>
    </w:p>
    <w:p w14:paraId="65793614"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61C7873" w14:textId="77777777" w:rsidR="00CC517D" w:rsidRDefault="00FB4D48">
      <w:pPr>
        <w:pStyle w:val="B1"/>
        <w:rPr>
          <w:lang w:eastAsia="ko-KR"/>
        </w:rPr>
      </w:pPr>
      <w:r>
        <w:rPr>
          <w:lang w:eastAsia="ko-KR"/>
        </w:rPr>
        <w:t>1&gt;</w:t>
      </w:r>
      <w:r>
        <w:rPr>
          <w:lang w:eastAsia="ko-KR"/>
        </w:rPr>
        <w:tab/>
        <w:t>else:</w:t>
      </w:r>
    </w:p>
    <w:p w14:paraId="3D45D627" w14:textId="77777777" w:rsidR="00CC517D" w:rsidRDefault="00FB4D48">
      <w:pPr>
        <w:pStyle w:val="B2"/>
        <w:rPr>
          <w:lang w:eastAsia="ko-KR"/>
        </w:rPr>
      </w:pPr>
      <w:r>
        <w:rPr>
          <w:lang w:eastAsia="ko-KR"/>
        </w:rPr>
        <w:t>2&gt;</w:t>
      </w:r>
      <w:r>
        <w:rPr>
          <w:lang w:eastAsia="ko-KR"/>
        </w:rPr>
        <w:tab/>
        <w:t>select the NUL carrier for performing Random Access procedure;</w:t>
      </w:r>
    </w:p>
    <w:p w14:paraId="3B35721B" w14:textId="77777777" w:rsidR="00CC517D" w:rsidRDefault="00FB4D48">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C674AC8" w14:textId="77777777" w:rsidR="00CC517D" w:rsidRDefault="00FB4D48">
      <w:pPr>
        <w:pStyle w:val="NO"/>
        <w:rPr>
          <w:lang w:eastAsia="ko-KR"/>
        </w:rPr>
      </w:pPr>
      <w:r>
        <w:rPr>
          <w:lang w:eastAsia="ko-KR"/>
        </w:rPr>
        <w:t>NOTE 4:</w:t>
      </w:r>
      <w:r>
        <w:rPr>
          <w:lang w:eastAsia="ko-KR"/>
        </w:rPr>
        <w:tab/>
        <w:t>Void.</w:t>
      </w:r>
    </w:p>
    <w:p w14:paraId="71AC8D61" w14:textId="77777777" w:rsidR="00CC517D" w:rsidRDefault="00FB4D48">
      <w:pPr>
        <w:pStyle w:val="B1"/>
        <w:rPr>
          <w:lang w:eastAsia="ko-KR"/>
        </w:rPr>
      </w:pPr>
      <w:r>
        <w:rPr>
          <w:lang w:eastAsia="ko-KR"/>
        </w:rPr>
        <w:t>1&gt;</w:t>
      </w:r>
      <w:r>
        <w:rPr>
          <w:lang w:eastAsia="ko-KR"/>
        </w:rPr>
        <w:tab/>
        <w:t>perform the BWP operation as specified in clause 5.15;</w:t>
      </w:r>
    </w:p>
    <w:p w14:paraId="03B8C152" w14:textId="77777777" w:rsidR="00CC517D" w:rsidRDefault="00FB4D48">
      <w:pPr>
        <w:pStyle w:val="B1"/>
      </w:pPr>
      <w:r>
        <w:rPr>
          <w:lang w:eastAsia="ko-KR"/>
        </w:rPr>
        <w:t>1&gt;</w:t>
      </w:r>
      <w:r>
        <w:rPr>
          <w:lang w:eastAsia="ko-KR"/>
        </w:rPr>
        <w:tab/>
        <w:t>select the set of Random Access resources applicable to the current Random Access procedure according to clause 5.1.1b;</w:t>
      </w:r>
    </w:p>
    <w:p w14:paraId="61DD1CA9" w14:textId="77777777" w:rsidR="00CC517D" w:rsidRDefault="00FB4D48">
      <w:pPr>
        <w:pStyle w:val="B1"/>
      </w:pPr>
      <w:r>
        <w:t>1&gt;</w:t>
      </w:r>
      <w:r>
        <w:tab/>
        <w:t xml:space="preserve">if the Random Access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FB4D48">
      <w:pPr>
        <w:pStyle w:val="B1"/>
      </w:pPr>
      <w:r>
        <w:t>1&gt;</w:t>
      </w:r>
      <w:r>
        <w:tab/>
        <w:t>if the Random Access procedure was initiated for SI request (as specified in TS 38.331 [5]) and the Random Access Resources for SI request have been explicitly provided by RRC; or</w:t>
      </w:r>
    </w:p>
    <w:p w14:paraId="1E5B9CC5" w14:textId="77777777" w:rsidR="00CC517D" w:rsidRDefault="00FB4D4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FB4D48">
      <w:pPr>
        <w:pStyle w:val="B1"/>
      </w:pPr>
      <w:r>
        <w:t>1&gt;</w:t>
      </w:r>
      <w:r>
        <w:tab/>
        <w:t xml:space="preserve">if the Random Access procedure was initiated for reconfiguration with sync and if the contention-free Random Access Resources for 4-step RA type have been explicitly provided in </w:t>
      </w:r>
      <w:proofErr w:type="spellStart"/>
      <w:r>
        <w:rPr>
          <w:i/>
          <w:iCs/>
        </w:rPr>
        <w:t>rach</w:t>
      </w:r>
      <w:proofErr w:type="spellEnd"/>
      <w:r>
        <w:rPr>
          <w:i/>
          <w:iCs/>
        </w:rPr>
        <w:t>-ConfigDedicated</w:t>
      </w:r>
      <w:r>
        <w:t xml:space="preserve"> for the BWP selected for Random Access procedure:</w:t>
      </w:r>
    </w:p>
    <w:p w14:paraId="1A05E7E5" w14:textId="77777777" w:rsidR="00CC517D" w:rsidRDefault="00FB4D48">
      <w:pPr>
        <w:pStyle w:val="B2"/>
      </w:pPr>
      <w:r>
        <w:t>2&gt;</w:t>
      </w:r>
      <w:r>
        <w:tab/>
        <w:t xml:space="preserve">set the </w:t>
      </w:r>
      <w:r>
        <w:rPr>
          <w:i/>
          <w:iCs/>
        </w:rPr>
        <w:t>RA_TYPE</w:t>
      </w:r>
      <w:r>
        <w:t xml:space="preserve"> to </w:t>
      </w:r>
      <w:r>
        <w:rPr>
          <w:i/>
          <w:iCs/>
        </w:rPr>
        <w:t>4-stepRA</w:t>
      </w:r>
      <w:r>
        <w:t>.</w:t>
      </w:r>
    </w:p>
    <w:p w14:paraId="6F9DFCDA" w14:textId="77777777" w:rsidR="00CC517D" w:rsidRDefault="00FB4D48">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1AFA2E09" w14:textId="77777777" w:rsidR="00CC517D" w:rsidRDefault="00FB4D48">
      <w:pPr>
        <w:pStyle w:val="B1"/>
      </w:pPr>
      <w:r>
        <w:t>1&gt;</w:t>
      </w:r>
      <w:r>
        <w:tab/>
        <w:t>if the BWP selected for Random Access procedure is only configured with 2-step RA type Random Access resources within the selected set of Random Access resources according to clause 5.1.1b; or</w:t>
      </w:r>
    </w:p>
    <w:p w14:paraId="0AC4C60C" w14:textId="77777777" w:rsidR="00CC517D" w:rsidRDefault="00FB4D48">
      <w:pPr>
        <w:pStyle w:val="B1"/>
      </w:pPr>
      <w:r>
        <w:t>1&gt;</w:t>
      </w:r>
      <w:r>
        <w:tab/>
        <w:t xml:space="preserve">if the Random Access procedure was initiated for reconfiguration with sync and if the contention-free Random Access Resources for 2-step RA type have been explicitly provided in </w:t>
      </w:r>
      <w:proofErr w:type="spellStart"/>
      <w:r>
        <w:rPr>
          <w:i/>
          <w:iCs/>
        </w:rPr>
        <w:t>rach</w:t>
      </w:r>
      <w:proofErr w:type="spellEnd"/>
      <w:r>
        <w:rPr>
          <w:i/>
          <w:iCs/>
        </w:rPr>
        <w:t>-ConfigDedicated</w:t>
      </w:r>
      <w:r>
        <w:t xml:space="preserve"> for the BWP selected for Random Access procedure:</w:t>
      </w:r>
    </w:p>
    <w:p w14:paraId="39EE655E" w14:textId="77777777" w:rsidR="00CC517D" w:rsidRDefault="00FB4D4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FB4D48">
      <w:pPr>
        <w:pStyle w:val="B1"/>
        <w:rPr>
          <w:rFonts w:eastAsia="Malgun Gothic"/>
          <w:lang w:eastAsia="ko-KR"/>
        </w:rPr>
      </w:pPr>
      <w:r>
        <w:rPr>
          <w:lang w:eastAsia="ko-KR"/>
        </w:rPr>
        <w:t>1&gt;</w:t>
      </w:r>
      <w:r>
        <w:rPr>
          <w:lang w:eastAsia="ko-KR"/>
        </w:rPr>
        <w:tab/>
        <w:t>else:</w:t>
      </w:r>
    </w:p>
    <w:p w14:paraId="4CB50A40" w14:textId="77777777" w:rsidR="00CC517D" w:rsidRDefault="00FB4D48">
      <w:pPr>
        <w:pStyle w:val="B2"/>
      </w:pPr>
      <w:r>
        <w:t>2&gt;</w:t>
      </w:r>
      <w:r>
        <w:tab/>
        <w:t xml:space="preserve">set the </w:t>
      </w:r>
      <w:r>
        <w:rPr>
          <w:i/>
        </w:rPr>
        <w:t>RA_TYPE</w:t>
      </w:r>
      <w:r>
        <w:t xml:space="preserve"> to </w:t>
      </w:r>
      <w:r>
        <w:rPr>
          <w:i/>
          <w:iCs/>
        </w:rPr>
        <w:t>4-stepRA</w:t>
      </w:r>
      <w:r>
        <w:t>.</w:t>
      </w:r>
    </w:p>
    <w:p w14:paraId="585729DE" w14:textId="77777777" w:rsidR="00CC517D" w:rsidRDefault="00FB4D48">
      <w:pPr>
        <w:pStyle w:val="B1"/>
      </w:pPr>
      <w:r>
        <w:t>1&gt;</w:t>
      </w:r>
      <w:r>
        <w:tab/>
        <w:t>perform initialization of variables specific to Random Access type as specified in clause 5.1.1a;</w:t>
      </w:r>
    </w:p>
    <w:p w14:paraId="22EE03B7" w14:textId="77777777" w:rsidR="00CC517D" w:rsidRDefault="00FB4D48">
      <w:pPr>
        <w:pStyle w:val="B1"/>
      </w:pPr>
      <w:r>
        <w:t>1&gt;</w:t>
      </w:r>
      <w:r>
        <w:tab/>
        <w:t xml:space="preserve">if </w:t>
      </w:r>
      <w:r>
        <w:rPr>
          <w:i/>
        </w:rPr>
        <w:t>RA_TYPE</w:t>
      </w:r>
      <w:r>
        <w:t xml:space="preserve"> is set to </w:t>
      </w:r>
      <w:r>
        <w:rPr>
          <w:i/>
        </w:rPr>
        <w:t>2-stepRA</w:t>
      </w:r>
      <w:r>
        <w:t>:</w:t>
      </w:r>
    </w:p>
    <w:p w14:paraId="201143B2" w14:textId="77777777" w:rsidR="00CC517D" w:rsidRDefault="00FB4D48">
      <w:pPr>
        <w:pStyle w:val="B2"/>
      </w:pPr>
      <w:r>
        <w:rPr>
          <w:lang w:eastAsia="ko-KR"/>
        </w:rPr>
        <w:t>2&gt;</w:t>
      </w:r>
      <w:r>
        <w:rPr>
          <w:lang w:eastAsia="ko-KR"/>
        </w:rPr>
        <w:tab/>
        <w:t>perform the Random Access Resource selection procedure for 2-step RA type (see clause 5.1.2a).</w:t>
      </w:r>
    </w:p>
    <w:p w14:paraId="515ED0B1" w14:textId="77777777" w:rsidR="00CC517D" w:rsidRDefault="00FB4D48">
      <w:pPr>
        <w:pStyle w:val="B1"/>
      </w:pPr>
      <w:r>
        <w:t>1&gt;</w:t>
      </w:r>
      <w:r>
        <w:tab/>
        <w:t>else:</w:t>
      </w:r>
    </w:p>
    <w:p w14:paraId="3D78E5A6" w14:textId="77777777" w:rsidR="00CC517D" w:rsidRDefault="00FB4D48">
      <w:pPr>
        <w:pStyle w:val="B2"/>
        <w:rPr>
          <w:lang w:eastAsia="ko-KR"/>
        </w:rPr>
      </w:pPr>
      <w:r>
        <w:rPr>
          <w:lang w:eastAsia="ko-KR"/>
        </w:rPr>
        <w:lastRenderedPageBreak/>
        <w:t>2&gt;</w:t>
      </w:r>
      <w:r>
        <w:rPr>
          <w:lang w:eastAsia="ko-KR"/>
        </w:rPr>
        <w:tab/>
        <w:t>perform the Random Access Resource selection procedure (see clause 5.1.2).</w:t>
      </w:r>
    </w:p>
    <w:p w14:paraId="620EF8DB" w14:textId="77777777" w:rsidR="00CC517D" w:rsidRDefault="00FB4D48">
      <w:pPr>
        <w:pStyle w:val="Heading3"/>
        <w:rPr>
          <w:lang w:eastAsia="ko-KR"/>
        </w:rPr>
      </w:pPr>
      <w:bookmarkStart w:id="31" w:name="_Toc109217528"/>
      <w:r>
        <w:rPr>
          <w:lang w:eastAsia="ko-KR"/>
        </w:rPr>
        <w:t>5.1.2</w:t>
      </w:r>
      <w:r>
        <w:rPr>
          <w:lang w:eastAsia="ko-KR"/>
        </w:rPr>
        <w:tab/>
        <w:t>Random Access Resource selection</w:t>
      </w:r>
      <w:bookmarkEnd w:id="31"/>
    </w:p>
    <w:p w14:paraId="736DC472" w14:textId="77777777" w:rsidR="00CC517D" w:rsidRDefault="00FB4D4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FB4D4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FB4D4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131AA624" w14:textId="77777777" w:rsidR="00CC517D" w:rsidRDefault="00FB4D48">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w:t>
      </w:r>
    </w:p>
    <w:p w14:paraId="276E7F5F" w14:textId="77777777" w:rsidR="00CC517D" w:rsidRDefault="00FB4D48">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FB4D48">
      <w:pPr>
        <w:pStyle w:val="B2"/>
        <w:rPr>
          <w:lang w:eastAsia="ko-KR"/>
        </w:rPr>
      </w:pPr>
      <w:r>
        <w:rPr>
          <w:lang w:eastAsia="ko-KR"/>
        </w:rPr>
        <w:t>2&gt;</w:t>
      </w:r>
      <w:r>
        <w:rPr>
          <w:lang w:eastAsia="ko-KR"/>
        </w:rPr>
        <w:tab/>
        <w:t>else:</w:t>
      </w:r>
    </w:p>
    <w:p w14:paraId="56CA634E" w14:textId="77777777" w:rsidR="00CC517D" w:rsidRDefault="00FB4D4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Random Access Preambles for beam failure recovery request.</w:t>
      </w:r>
    </w:p>
    <w:p w14:paraId="2D508AC4" w14:textId="77777777" w:rsidR="00CC517D" w:rsidRDefault="00FB4D48">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FB4D48">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ra-PreambleIndex</w:t>
      </w:r>
      <w:proofErr w:type="spellEnd"/>
      <w:r>
        <w:rPr>
          <w:lang w:eastAsia="ko-KR"/>
        </w:rPr>
        <w:t>;</w:t>
      </w:r>
    </w:p>
    <w:p w14:paraId="57EA036F" w14:textId="77777777" w:rsidR="00CC517D" w:rsidRDefault="00FB4D48">
      <w:pPr>
        <w:pStyle w:val="B2"/>
        <w:rPr>
          <w:lang w:eastAsia="ko-KR"/>
        </w:rPr>
      </w:pPr>
      <w:r>
        <w:rPr>
          <w:lang w:eastAsia="ko-KR"/>
        </w:rPr>
        <w:t>2&gt;</w:t>
      </w:r>
      <w:r>
        <w:rPr>
          <w:lang w:eastAsia="ko-KR"/>
        </w:rPr>
        <w:tab/>
        <w:t>select the SSB signalled by PDCCH.</w:t>
      </w:r>
    </w:p>
    <w:p w14:paraId="47928EAB" w14:textId="77777777" w:rsidR="00CC517D" w:rsidRDefault="00FB4D48">
      <w:pPr>
        <w:pStyle w:val="B1"/>
        <w:rPr>
          <w:lang w:eastAsia="ko-KR"/>
        </w:rPr>
      </w:pPr>
      <w:r>
        <w:rPr>
          <w:lang w:eastAsia="ko-KR"/>
        </w:rPr>
        <w:t>1&gt;</w:t>
      </w:r>
      <w:r>
        <w:rPr>
          <w:lang w:eastAsia="ko-KR"/>
        </w:rPr>
        <w:tab/>
        <w:t xml:space="preserve">else if the contention-free Random Access Resources associated with SSBs have been explicitly provided in </w:t>
      </w:r>
      <w:proofErr w:type="spellStart"/>
      <w:r>
        <w:rPr>
          <w:i/>
          <w:lang w:eastAsia="ko-KR"/>
        </w:rPr>
        <w:t>rach</w:t>
      </w:r>
      <w:proofErr w:type="spellEnd"/>
      <w:r>
        <w:rPr>
          <w:i/>
          <w:lang w:eastAsia="ko-KR"/>
        </w:rPr>
        <w:t>-ConfigDedicated</w:t>
      </w:r>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C780BB0" w14:textId="77777777" w:rsidR="00CC517D" w:rsidRDefault="00FB4D48">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SSBs;</w:t>
      </w:r>
    </w:p>
    <w:p w14:paraId="0465496A"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FB4D48">
      <w:pPr>
        <w:pStyle w:val="B1"/>
        <w:rPr>
          <w:lang w:eastAsia="ko-KR"/>
        </w:rPr>
      </w:pPr>
      <w:r>
        <w:rPr>
          <w:lang w:eastAsia="ko-KR"/>
        </w:rPr>
        <w:t>1&gt;</w:t>
      </w:r>
      <w:r>
        <w:rPr>
          <w:lang w:eastAsia="ko-KR"/>
        </w:rPr>
        <w:tab/>
        <w:t xml:space="preserve">else if the contention-free Random Access Resources associated with CSI-RSs have been explicitly provided in </w:t>
      </w:r>
      <w:proofErr w:type="spellStart"/>
      <w:r>
        <w:rPr>
          <w:i/>
          <w:lang w:eastAsia="ko-KR"/>
        </w:rPr>
        <w:t>rach</w:t>
      </w:r>
      <w:proofErr w:type="spellEnd"/>
      <w:r>
        <w:rPr>
          <w:i/>
          <w:lang w:eastAsia="ko-KR"/>
        </w:rPr>
        <w:t>-ConfigDedicated</w:t>
      </w:r>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FB4D48">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w:t>
      </w:r>
    </w:p>
    <w:p w14:paraId="7CB55C7F"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FB4D48">
      <w:pPr>
        <w:pStyle w:val="B1"/>
        <w:rPr>
          <w:lang w:eastAsia="ko-KR"/>
        </w:rPr>
      </w:pPr>
      <w:r>
        <w:rPr>
          <w:lang w:eastAsia="ko-KR"/>
        </w:rPr>
        <w:t>1&gt;</w:t>
      </w:r>
      <w:r>
        <w:rPr>
          <w:lang w:eastAsia="ko-KR"/>
        </w:rPr>
        <w:tab/>
        <w:t>else if the Random Access procedure was initiated for SI request (as specified in TS 38.331 [5]); and</w:t>
      </w:r>
    </w:p>
    <w:p w14:paraId="2BB3AE8B" w14:textId="77777777" w:rsidR="00CC517D" w:rsidRDefault="00FB4D48">
      <w:pPr>
        <w:pStyle w:val="B1"/>
        <w:rPr>
          <w:lang w:eastAsia="ko-KR"/>
        </w:rPr>
      </w:pPr>
      <w:r>
        <w:rPr>
          <w:lang w:eastAsia="ko-KR"/>
        </w:rPr>
        <w:t>1&gt;</w:t>
      </w:r>
      <w:r>
        <w:rPr>
          <w:lang w:eastAsia="ko-KR"/>
        </w:rPr>
        <w:tab/>
        <w:t>if the Random Access Resources for SI request have been explicitly provided by RRC:</w:t>
      </w:r>
    </w:p>
    <w:p w14:paraId="273BC5D7"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FB4D48">
      <w:pPr>
        <w:pStyle w:val="B2"/>
        <w:rPr>
          <w:lang w:eastAsia="ko-KR"/>
        </w:rPr>
      </w:pPr>
      <w:r>
        <w:rPr>
          <w:lang w:eastAsia="ko-KR"/>
        </w:rPr>
        <w:t>2&gt;</w:t>
      </w:r>
      <w:r>
        <w:rPr>
          <w:lang w:eastAsia="ko-KR"/>
        </w:rPr>
        <w:tab/>
        <w:t>else:</w:t>
      </w:r>
    </w:p>
    <w:p w14:paraId="614A5EC1" w14:textId="77777777" w:rsidR="00CC517D" w:rsidRDefault="00FB4D48">
      <w:pPr>
        <w:pStyle w:val="B3"/>
        <w:rPr>
          <w:lang w:eastAsia="ko-KR"/>
        </w:rPr>
      </w:pPr>
      <w:r>
        <w:rPr>
          <w:lang w:eastAsia="ko-KR"/>
        </w:rPr>
        <w:t>3&gt;</w:t>
      </w:r>
      <w:r>
        <w:rPr>
          <w:lang w:eastAsia="ko-KR"/>
        </w:rPr>
        <w:tab/>
        <w:t>select any SSB.</w:t>
      </w:r>
    </w:p>
    <w:p w14:paraId="7D21EBB9" w14:textId="77777777" w:rsidR="00CC517D" w:rsidRDefault="00FB4D48">
      <w:pPr>
        <w:pStyle w:val="B2"/>
        <w:rPr>
          <w:lang w:eastAsia="ko-KR"/>
        </w:rPr>
      </w:pPr>
      <w:r>
        <w:rPr>
          <w:lang w:eastAsia="ko-KR"/>
        </w:rPr>
        <w:lastRenderedPageBreak/>
        <w:t>2&gt;</w:t>
      </w:r>
      <w:r>
        <w:rPr>
          <w:lang w:eastAsia="ko-KR"/>
        </w:rPr>
        <w:tab/>
        <w:t xml:space="preserve">select a Random Access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FB4D48">
      <w:pPr>
        <w:pStyle w:val="B1"/>
        <w:rPr>
          <w:lang w:eastAsia="ko-KR"/>
        </w:rPr>
      </w:pPr>
      <w:r>
        <w:rPr>
          <w:lang w:eastAsia="ko-KR"/>
        </w:rPr>
        <w:t>1&gt;</w:t>
      </w:r>
      <w:r>
        <w:rPr>
          <w:lang w:eastAsia="ko-KR"/>
        </w:rPr>
        <w:tab/>
        <w:t>else (i.e. for the contention-based Random Access preamble selection):</w:t>
      </w:r>
    </w:p>
    <w:p w14:paraId="286766A1" w14:textId="77777777" w:rsidR="00CC517D" w:rsidRDefault="00FB4D48">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FB4D48">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FB4D48">
      <w:pPr>
        <w:pStyle w:val="B2"/>
        <w:rPr>
          <w:lang w:eastAsia="ko-KR"/>
        </w:rPr>
      </w:pPr>
      <w:r>
        <w:rPr>
          <w:lang w:eastAsia="ko-KR"/>
        </w:rPr>
        <w:t>2&gt;</w:t>
      </w:r>
      <w:r>
        <w:rPr>
          <w:lang w:eastAsia="ko-KR"/>
        </w:rPr>
        <w:tab/>
        <w:t>else:</w:t>
      </w:r>
    </w:p>
    <w:p w14:paraId="0EFFE9FC" w14:textId="77777777" w:rsidR="00CC517D" w:rsidRDefault="00FB4D48">
      <w:pPr>
        <w:pStyle w:val="B3"/>
        <w:rPr>
          <w:lang w:eastAsia="ko-KR"/>
        </w:rPr>
      </w:pPr>
      <w:r>
        <w:rPr>
          <w:lang w:eastAsia="ko-KR"/>
        </w:rPr>
        <w:t>3&gt;</w:t>
      </w:r>
      <w:r>
        <w:rPr>
          <w:lang w:eastAsia="ko-KR"/>
        </w:rPr>
        <w:tab/>
        <w:t>select any SSB.</w:t>
      </w:r>
    </w:p>
    <w:p w14:paraId="0AC01090" w14:textId="77777777" w:rsidR="00CC517D" w:rsidRDefault="00FB4D4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FB4D48">
      <w:pPr>
        <w:pStyle w:val="B3"/>
        <w:rPr>
          <w:lang w:eastAsia="ko-KR"/>
        </w:rPr>
      </w:pPr>
      <w:r>
        <w:rPr>
          <w:lang w:eastAsia="ko-KR"/>
        </w:rPr>
        <w:t>3&gt;</w:t>
      </w:r>
      <w:r>
        <w:rPr>
          <w:lang w:eastAsia="ko-KR"/>
        </w:rPr>
        <w:tab/>
        <w:t>if a Random Access Preambles group was selected during the current Random Access procedure:</w:t>
      </w:r>
    </w:p>
    <w:p w14:paraId="39BFB250" w14:textId="77777777" w:rsidR="00CC517D" w:rsidRDefault="00FB4D48">
      <w:pPr>
        <w:pStyle w:val="B4"/>
        <w:rPr>
          <w:lang w:eastAsia="ko-KR"/>
        </w:rPr>
      </w:pPr>
      <w:r>
        <w:rPr>
          <w:lang w:eastAsia="ko-KR"/>
        </w:rPr>
        <w:t>4&gt;</w:t>
      </w:r>
      <w:r>
        <w:rPr>
          <w:lang w:eastAsia="ko-KR"/>
        </w:rPr>
        <w:tab/>
        <w:t>select the same group of Random Access Preambles as was selected for the 2-step RA type.</w:t>
      </w:r>
    </w:p>
    <w:p w14:paraId="0A2888B3" w14:textId="77777777" w:rsidR="00CC517D" w:rsidRDefault="00FB4D48">
      <w:pPr>
        <w:pStyle w:val="B3"/>
        <w:rPr>
          <w:lang w:eastAsia="ko-KR"/>
        </w:rPr>
      </w:pPr>
      <w:r>
        <w:rPr>
          <w:lang w:eastAsia="ko-KR"/>
        </w:rPr>
        <w:t>3&gt;</w:t>
      </w:r>
      <w:r>
        <w:rPr>
          <w:lang w:eastAsia="ko-KR"/>
        </w:rPr>
        <w:tab/>
        <w:t>else:</w:t>
      </w:r>
    </w:p>
    <w:p w14:paraId="5010E224" w14:textId="77777777" w:rsidR="00CC517D" w:rsidRDefault="00FB4D48">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2C051E0" w14:textId="77777777" w:rsidR="00CC517D" w:rsidRDefault="00FB4D48">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w:t>
      </w:r>
      <w:proofErr w:type="spellEnd"/>
      <w:r>
        <w:rPr>
          <w:i/>
          <w:iCs/>
          <w:lang w:eastAsia="ko-KR"/>
        </w:rPr>
        <w:t>-ConfigDedicated</w:t>
      </w:r>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1711CD34" w14:textId="77777777" w:rsidR="00CC517D" w:rsidRDefault="00FB4D48">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20F9FAAA" w14:textId="77777777" w:rsidR="00CC517D" w:rsidRDefault="00FB4D48">
      <w:pPr>
        <w:pStyle w:val="B4"/>
        <w:rPr>
          <w:lang w:eastAsia="ko-KR"/>
        </w:rPr>
      </w:pPr>
      <w:r>
        <w:rPr>
          <w:lang w:eastAsia="ko-KR"/>
        </w:rPr>
        <w:t>4&gt;</w:t>
      </w:r>
      <w:r>
        <w:rPr>
          <w:lang w:eastAsia="ko-KR"/>
        </w:rPr>
        <w:tab/>
        <w:t>else:</w:t>
      </w:r>
    </w:p>
    <w:p w14:paraId="31121D22" w14:textId="77777777" w:rsidR="00CC517D" w:rsidRDefault="00FB4D48">
      <w:pPr>
        <w:pStyle w:val="B5"/>
        <w:rPr>
          <w:lang w:eastAsia="ko-KR"/>
        </w:rPr>
      </w:pPr>
      <w:r>
        <w:rPr>
          <w:lang w:eastAsia="ko-KR"/>
        </w:rPr>
        <w:t>5&gt;</w:t>
      </w:r>
      <w:r>
        <w:rPr>
          <w:lang w:eastAsia="ko-KR"/>
        </w:rPr>
        <w:tab/>
        <w:t>select the Random Access Preambles group A.</w:t>
      </w:r>
    </w:p>
    <w:p w14:paraId="1EF45EDF" w14:textId="77777777" w:rsidR="00CC517D" w:rsidRDefault="00FB4D48">
      <w:pPr>
        <w:pStyle w:val="B2"/>
        <w:rPr>
          <w:lang w:eastAsia="ko-KR"/>
        </w:rPr>
      </w:pPr>
      <w:r>
        <w:rPr>
          <w:lang w:eastAsia="ko-KR"/>
        </w:rPr>
        <w:t>2&gt;</w:t>
      </w:r>
      <w:r>
        <w:rPr>
          <w:lang w:eastAsia="ko-KR"/>
        </w:rPr>
        <w:tab/>
        <w:t>else if Msg3 buffer is empty:</w:t>
      </w:r>
    </w:p>
    <w:p w14:paraId="1FE8495C" w14:textId="77777777" w:rsidR="00CC517D" w:rsidRDefault="00FB4D48">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D5318AD" w14:textId="77777777" w:rsidR="00CC517D" w:rsidRDefault="00FB4D4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FB4D4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109F9739" w14:textId="77777777" w:rsidR="00CC517D" w:rsidRDefault="00FB4D48">
      <w:pPr>
        <w:pStyle w:val="B5"/>
        <w:rPr>
          <w:lang w:eastAsia="ko-KR"/>
        </w:rPr>
      </w:pPr>
      <w:r>
        <w:rPr>
          <w:lang w:eastAsia="ko-KR"/>
        </w:rPr>
        <w:t>5&gt;</w:t>
      </w:r>
      <w:r>
        <w:rPr>
          <w:lang w:eastAsia="ko-KR"/>
        </w:rPr>
        <w:tab/>
        <w:t xml:space="preserve">select the Random Access Preambles </w:t>
      </w:r>
      <w:proofErr w:type="gramStart"/>
      <w:r>
        <w:rPr>
          <w:lang w:eastAsia="ko-KR"/>
        </w:rPr>
        <w:t>group</w:t>
      </w:r>
      <w:proofErr w:type="gramEnd"/>
      <w:r>
        <w:rPr>
          <w:lang w:eastAsia="ko-KR"/>
        </w:rPr>
        <w:t xml:space="preserve"> B.</w:t>
      </w:r>
    </w:p>
    <w:p w14:paraId="557932BB" w14:textId="77777777" w:rsidR="00CC517D" w:rsidRDefault="00FB4D48">
      <w:pPr>
        <w:pStyle w:val="B4"/>
        <w:rPr>
          <w:lang w:eastAsia="ko-KR"/>
        </w:rPr>
      </w:pPr>
      <w:r>
        <w:rPr>
          <w:lang w:eastAsia="ko-KR"/>
        </w:rPr>
        <w:t>4&gt;</w:t>
      </w:r>
      <w:r>
        <w:rPr>
          <w:lang w:eastAsia="ko-KR"/>
        </w:rPr>
        <w:tab/>
        <w:t>else:</w:t>
      </w:r>
    </w:p>
    <w:p w14:paraId="259C25A6" w14:textId="77777777" w:rsidR="00CC517D" w:rsidRDefault="00FB4D48">
      <w:pPr>
        <w:pStyle w:val="B5"/>
        <w:rPr>
          <w:lang w:eastAsia="ko-KR"/>
        </w:rPr>
      </w:pPr>
      <w:r>
        <w:rPr>
          <w:lang w:eastAsia="ko-KR"/>
        </w:rPr>
        <w:t>5&gt;</w:t>
      </w:r>
      <w:r>
        <w:rPr>
          <w:lang w:eastAsia="ko-KR"/>
        </w:rPr>
        <w:tab/>
        <w:t>select the Random Access Preambles group A.</w:t>
      </w:r>
    </w:p>
    <w:p w14:paraId="725D127D" w14:textId="77777777" w:rsidR="00CC517D" w:rsidRDefault="00FB4D48">
      <w:pPr>
        <w:pStyle w:val="B3"/>
        <w:rPr>
          <w:lang w:eastAsia="ko-KR"/>
        </w:rPr>
      </w:pPr>
      <w:r>
        <w:rPr>
          <w:lang w:eastAsia="ko-KR"/>
        </w:rPr>
        <w:t>3&gt;</w:t>
      </w:r>
      <w:r>
        <w:rPr>
          <w:lang w:eastAsia="ko-KR"/>
        </w:rPr>
        <w:tab/>
        <w:t>else:</w:t>
      </w:r>
    </w:p>
    <w:p w14:paraId="779B46A9" w14:textId="77777777" w:rsidR="00CC517D" w:rsidRDefault="00FB4D48">
      <w:pPr>
        <w:pStyle w:val="B4"/>
        <w:rPr>
          <w:lang w:eastAsia="ko-KR"/>
        </w:rPr>
      </w:pPr>
      <w:r>
        <w:rPr>
          <w:lang w:eastAsia="ko-KR"/>
        </w:rPr>
        <w:t>4&gt;</w:t>
      </w:r>
      <w:r>
        <w:rPr>
          <w:lang w:eastAsia="ko-KR"/>
        </w:rPr>
        <w:tab/>
        <w:t>select the Random Access Preambles group A.</w:t>
      </w:r>
    </w:p>
    <w:p w14:paraId="1AF2A7F9" w14:textId="77777777" w:rsidR="00CC517D" w:rsidRDefault="00FB4D48">
      <w:pPr>
        <w:pStyle w:val="B2"/>
        <w:rPr>
          <w:lang w:eastAsia="ko-KR"/>
        </w:rPr>
      </w:pPr>
      <w:r>
        <w:rPr>
          <w:lang w:eastAsia="ko-KR"/>
        </w:rPr>
        <w:t>2&gt;</w:t>
      </w:r>
      <w:r>
        <w:rPr>
          <w:lang w:eastAsia="ko-KR"/>
        </w:rPr>
        <w:tab/>
        <w:t>else (i.e. Msg3 is being retransmitted):</w:t>
      </w:r>
    </w:p>
    <w:p w14:paraId="6A22C88E" w14:textId="77777777" w:rsidR="00CC517D" w:rsidRDefault="00FB4D4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374EC44" w14:textId="77777777" w:rsidR="00CC517D" w:rsidRDefault="00FB4D4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4798D022" w14:textId="77777777" w:rsidR="00CC517D" w:rsidRDefault="00FB4D4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4C75839D" w14:textId="77777777" w:rsidR="00CC517D" w:rsidRDefault="00FB4D48">
      <w:pPr>
        <w:pStyle w:val="B1"/>
        <w:rPr>
          <w:lang w:eastAsia="ko-KR"/>
        </w:rPr>
      </w:pPr>
      <w:r>
        <w:rPr>
          <w:lang w:eastAsia="ko-KR"/>
        </w:rPr>
        <w:t>1&gt;</w:t>
      </w:r>
      <w:r>
        <w:rPr>
          <w:lang w:eastAsia="ko-KR"/>
        </w:rPr>
        <w:tab/>
        <w:t>if the Random Access procedure was initiated for SI request (as specified in TS 38.331 [5]); and</w:t>
      </w:r>
    </w:p>
    <w:p w14:paraId="53470104" w14:textId="77777777" w:rsidR="00CC517D" w:rsidRDefault="00FB4D48">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FB4D48">
      <w:pPr>
        <w:pStyle w:val="B1"/>
        <w:rPr>
          <w:lang w:eastAsia="ko-KR"/>
        </w:rPr>
      </w:pPr>
      <w:r>
        <w:rPr>
          <w:lang w:eastAsia="ko-KR"/>
        </w:rPr>
        <w:t>1&gt;</w:t>
      </w:r>
      <w:r>
        <w:rPr>
          <w:lang w:eastAsia="ko-KR"/>
        </w:rPr>
        <w:tab/>
        <w:t>else if an SSB is selected above:</w:t>
      </w:r>
    </w:p>
    <w:p w14:paraId="48354BB6" w14:textId="77777777" w:rsidR="00CC517D" w:rsidRDefault="00FB4D4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FB4D48">
      <w:pPr>
        <w:pStyle w:val="B1"/>
        <w:rPr>
          <w:lang w:eastAsia="ko-KR"/>
        </w:rPr>
      </w:pPr>
      <w:r>
        <w:rPr>
          <w:lang w:eastAsia="ko-KR"/>
        </w:rPr>
        <w:t>1&gt;</w:t>
      </w:r>
      <w:r>
        <w:rPr>
          <w:lang w:eastAsia="ko-KR"/>
        </w:rPr>
        <w:tab/>
        <w:t>else if a CSI-RS is selected above:</w:t>
      </w:r>
    </w:p>
    <w:p w14:paraId="6F1991B4" w14:textId="77777777" w:rsidR="00CC517D" w:rsidRDefault="00FB4D48">
      <w:pPr>
        <w:pStyle w:val="B2"/>
        <w:rPr>
          <w:lang w:eastAsia="ko-KR"/>
        </w:rPr>
      </w:pPr>
      <w:r>
        <w:rPr>
          <w:lang w:eastAsia="ko-KR"/>
        </w:rPr>
        <w:t>2&gt;</w:t>
      </w:r>
      <w:r>
        <w:rPr>
          <w:lang w:eastAsia="ko-KR"/>
        </w:rPr>
        <w:tab/>
        <w:t>if there is no contention-free Random Access Resource associated with the selected CSI-RS:</w:t>
      </w:r>
    </w:p>
    <w:p w14:paraId="42F7A3B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FB4D48">
      <w:pPr>
        <w:pStyle w:val="B2"/>
        <w:rPr>
          <w:lang w:eastAsia="ko-KR"/>
        </w:rPr>
      </w:pPr>
      <w:r>
        <w:rPr>
          <w:lang w:eastAsia="ko-KR"/>
        </w:rPr>
        <w:t>2&gt;</w:t>
      </w:r>
      <w:r>
        <w:rPr>
          <w:lang w:eastAsia="ko-KR"/>
        </w:rPr>
        <w:tab/>
        <w:t>else:</w:t>
      </w:r>
    </w:p>
    <w:p w14:paraId="253BBA3F" w14:textId="77777777" w:rsidR="00CC517D" w:rsidRDefault="00FB4D48">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FB4D48">
      <w:pPr>
        <w:pStyle w:val="B1"/>
        <w:rPr>
          <w:lang w:eastAsia="ko-KR"/>
        </w:rPr>
      </w:pPr>
      <w:r>
        <w:rPr>
          <w:lang w:eastAsia="ko-KR"/>
        </w:rPr>
        <w:t>1&gt;</w:t>
      </w:r>
      <w:r>
        <w:rPr>
          <w:lang w:eastAsia="ko-KR"/>
        </w:rPr>
        <w:tab/>
        <w:t>perform the Random Access Preamble transmission procedure (see clause 5.1.3).</w:t>
      </w:r>
    </w:p>
    <w:p w14:paraId="56F6D0F9" w14:textId="77777777" w:rsidR="00CC517D" w:rsidRDefault="00FB4D48">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FB4D48">
      <w:pPr>
        <w:pStyle w:val="NO"/>
        <w:rPr>
          <w:lang w:eastAsia="ko-KR"/>
        </w:rPr>
      </w:pPr>
      <w:r>
        <w:rPr>
          <w:lang w:eastAsia="ko-KR"/>
        </w:rPr>
        <w:t>NOTE 2:</w:t>
      </w:r>
      <w:r>
        <w:rPr>
          <w:lang w:eastAsia="ko-KR"/>
        </w:rPr>
        <w:tab/>
        <w:t>Void.</w:t>
      </w:r>
    </w:p>
    <w:p w14:paraId="1DAD49DF" w14:textId="77777777" w:rsidR="00CC517D" w:rsidRDefault="00FB4D48">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proofErr w:type="spellStart"/>
      <w:r>
        <w:rPr>
          <w:rFonts w:ascii="Tms Rmn" w:eastAsia="MS Mincho" w:hAnsi="Tms Rmn"/>
          <w:i/>
          <w:iCs/>
        </w:rPr>
        <w:t>initialDownlinkBWP</w:t>
      </w:r>
      <w:proofErr w:type="spellEnd"/>
      <w:r>
        <w:rPr>
          <w:rFonts w:ascii="Tms Rmn" w:eastAsia="MS Mincho" w:hAnsi="Tms Rmn"/>
          <w:i/>
          <w:iCs/>
        </w:rPr>
        <w:t>-RedCap</w:t>
      </w:r>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FB4D48">
      <w:pPr>
        <w:pStyle w:val="Heading3"/>
        <w:rPr>
          <w:lang w:eastAsia="ko-KR"/>
        </w:rPr>
      </w:pPr>
      <w:bookmarkStart w:id="32" w:name="_Toc37296205"/>
      <w:bookmarkStart w:id="33" w:name="_Toc46490331"/>
      <w:bookmarkStart w:id="34" w:name="_Toc52752026"/>
      <w:bookmarkStart w:id="35" w:name="_Toc52796488"/>
      <w:bookmarkStart w:id="36" w:name="_Toc109217557"/>
      <w:bookmarkStart w:id="37" w:name="_Toc29239861"/>
      <w:bookmarkStart w:id="38" w:name="_Toc37296223"/>
      <w:bookmarkStart w:id="39" w:name="_Toc46490350"/>
      <w:bookmarkStart w:id="40" w:name="_Toc52752045"/>
      <w:bookmarkStart w:id="41" w:name="_Toc52796507"/>
      <w:bookmarkStart w:id="42" w:name="_Toc109217581"/>
      <w:r>
        <w:rPr>
          <w:lang w:eastAsia="ko-KR"/>
        </w:rPr>
        <w:t>5.4.6</w:t>
      </w:r>
      <w:r>
        <w:rPr>
          <w:lang w:eastAsia="ko-KR"/>
        </w:rPr>
        <w:tab/>
        <w:t>Power Headroom Reporting</w:t>
      </w:r>
      <w:bookmarkEnd w:id="32"/>
      <w:bookmarkEnd w:id="33"/>
      <w:bookmarkEnd w:id="34"/>
      <w:bookmarkEnd w:id="35"/>
      <w:bookmarkEnd w:id="36"/>
    </w:p>
    <w:p w14:paraId="0710FB08" w14:textId="77777777" w:rsidR="00CC517D" w:rsidRDefault="00FB4D48">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FB4D48">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FB4D48">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FB4D48">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FB4D48">
      <w:pPr>
        <w:pStyle w:val="B1"/>
        <w:rPr>
          <w:lang w:eastAsia="ko-KR"/>
        </w:rPr>
      </w:pPr>
      <w:r>
        <w:rPr>
          <w:lang w:eastAsia="ko-KR"/>
        </w:rPr>
        <w:lastRenderedPageBreak/>
        <w:t>-</w:t>
      </w:r>
      <w:r>
        <w:rPr>
          <w:lang w:eastAsia="ko-KR"/>
        </w:rPr>
        <w:tab/>
        <w:t>MPE P-MPR: the power backoff to meet the MPE FR2 requirements for a Serving Cell operating on FR2.</w:t>
      </w:r>
    </w:p>
    <w:p w14:paraId="4F751A44" w14:textId="77777777" w:rsidR="00CC517D" w:rsidRDefault="00FB4D48">
      <w:pPr>
        <w:rPr>
          <w:lang w:eastAsia="ko-KR"/>
        </w:rPr>
      </w:pPr>
      <w:r>
        <w:rPr>
          <w:lang w:eastAsia="ko-KR"/>
        </w:rPr>
        <w:t>RRC controls Power Headroom reporting by configuring the following parameters:</w:t>
      </w:r>
    </w:p>
    <w:p w14:paraId="5A7D7247" w14:textId="77777777" w:rsidR="00CC517D" w:rsidRDefault="00FB4D48">
      <w:pPr>
        <w:pStyle w:val="B1"/>
        <w:rPr>
          <w:lang w:eastAsia="ko-KR"/>
        </w:rPr>
      </w:pPr>
      <w:r>
        <w:rPr>
          <w:lang w:eastAsia="ko-KR"/>
        </w:rPr>
        <w:t>-</w:t>
      </w:r>
      <w:r>
        <w:rPr>
          <w:lang w:eastAsia="ko-KR"/>
        </w:rPr>
        <w:tab/>
      </w:r>
      <w:proofErr w:type="spellStart"/>
      <w:r>
        <w:rPr>
          <w:i/>
          <w:lang w:eastAsia="ko-KR"/>
        </w:rPr>
        <w:t>phr-PeriodicTimer</w:t>
      </w:r>
      <w:proofErr w:type="spellEnd"/>
      <w:r>
        <w:rPr>
          <w:lang w:eastAsia="ko-KR"/>
        </w:rPr>
        <w:t>;</w:t>
      </w:r>
    </w:p>
    <w:p w14:paraId="1995E3E3" w14:textId="77777777" w:rsidR="00CC517D" w:rsidRDefault="00FB4D48">
      <w:pPr>
        <w:pStyle w:val="B1"/>
        <w:rPr>
          <w:lang w:eastAsia="ko-KR"/>
        </w:rPr>
      </w:pPr>
      <w:r>
        <w:rPr>
          <w:lang w:eastAsia="ko-KR"/>
        </w:rPr>
        <w:t>-</w:t>
      </w:r>
      <w:r>
        <w:rPr>
          <w:lang w:eastAsia="ko-KR"/>
        </w:rPr>
        <w:tab/>
      </w:r>
      <w:proofErr w:type="spellStart"/>
      <w:r>
        <w:rPr>
          <w:i/>
          <w:lang w:eastAsia="ko-KR"/>
        </w:rPr>
        <w:t>phr-ProhibitTimer</w:t>
      </w:r>
      <w:proofErr w:type="spellEnd"/>
      <w:r>
        <w:rPr>
          <w:lang w:eastAsia="ko-KR"/>
        </w:rPr>
        <w:t>;</w:t>
      </w:r>
    </w:p>
    <w:p w14:paraId="265449FE" w14:textId="77777777" w:rsidR="00CC517D" w:rsidRDefault="00FB4D48">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r>
        <w:rPr>
          <w:i/>
          <w:lang w:eastAsia="ko-KR"/>
        </w:rPr>
        <w:t>PowerFactorChange</w:t>
      </w:r>
      <w:proofErr w:type="spellEnd"/>
      <w:r>
        <w:rPr>
          <w:lang w:eastAsia="ko-KR"/>
        </w:rPr>
        <w:t>;</w:t>
      </w:r>
    </w:p>
    <w:p w14:paraId="0AA7568A" w14:textId="77777777" w:rsidR="00CC517D" w:rsidRDefault="00FB4D48">
      <w:pPr>
        <w:pStyle w:val="B1"/>
        <w:rPr>
          <w:lang w:eastAsia="ko-KR"/>
        </w:rPr>
      </w:pPr>
      <w:r>
        <w:rPr>
          <w:lang w:eastAsia="ko-KR"/>
        </w:rPr>
        <w:t>-</w:t>
      </w:r>
      <w:r>
        <w:rPr>
          <w:lang w:eastAsia="ko-KR"/>
        </w:rPr>
        <w:tab/>
      </w:r>
      <w:r>
        <w:rPr>
          <w:i/>
          <w:lang w:eastAsia="ko-KR"/>
        </w:rPr>
        <w:t>phr-Type2OtherCell</w:t>
      </w:r>
      <w:r>
        <w:rPr>
          <w:lang w:eastAsia="ko-KR"/>
        </w:rPr>
        <w:t>;</w:t>
      </w:r>
    </w:p>
    <w:p w14:paraId="50AFA7A0" w14:textId="77777777" w:rsidR="00CC517D" w:rsidRDefault="00FB4D48">
      <w:pPr>
        <w:pStyle w:val="B1"/>
        <w:rPr>
          <w:lang w:eastAsia="ko-KR"/>
        </w:rPr>
      </w:pPr>
      <w:r>
        <w:rPr>
          <w:lang w:eastAsia="ko-KR"/>
        </w:rPr>
        <w:t>-</w:t>
      </w:r>
      <w:r>
        <w:rPr>
          <w:lang w:eastAsia="ko-KR"/>
        </w:rPr>
        <w:tab/>
      </w:r>
      <w:proofErr w:type="spellStart"/>
      <w:r>
        <w:rPr>
          <w:i/>
          <w:lang w:eastAsia="ko-KR"/>
        </w:rPr>
        <w:t>phr-ModeOtherCG</w:t>
      </w:r>
      <w:proofErr w:type="spellEnd"/>
      <w:r>
        <w:rPr>
          <w:lang w:eastAsia="ko-KR"/>
        </w:rPr>
        <w:t>;</w:t>
      </w:r>
    </w:p>
    <w:p w14:paraId="7DBE8781" w14:textId="77777777" w:rsidR="00CC517D" w:rsidRDefault="00FB4D48">
      <w:pPr>
        <w:pStyle w:val="B1"/>
        <w:rPr>
          <w:lang w:eastAsia="ko-KR"/>
        </w:rPr>
      </w:pPr>
      <w:r>
        <w:rPr>
          <w:lang w:eastAsia="ko-KR"/>
        </w:rPr>
        <w:t>-</w:t>
      </w:r>
      <w:r>
        <w:rPr>
          <w:lang w:eastAsia="ko-KR"/>
        </w:rPr>
        <w:tab/>
      </w:r>
      <w:proofErr w:type="spellStart"/>
      <w:r>
        <w:rPr>
          <w:i/>
          <w:lang w:eastAsia="ko-KR"/>
        </w:rPr>
        <w:t>multiplePHR</w:t>
      </w:r>
      <w:proofErr w:type="spellEnd"/>
      <w:r>
        <w:rPr>
          <w:lang w:eastAsia="ko-KR"/>
        </w:rPr>
        <w:t>;</w:t>
      </w:r>
    </w:p>
    <w:p w14:paraId="11614CAA" w14:textId="77777777" w:rsidR="00CC517D" w:rsidRDefault="00FB4D48">
      <w:pPr>
        <w:pStyle w:val="B1"/>
        <w:rPr>
          <w:lang w:eastAsia="ko-KR"/>
        </w:rPr>
      </w:pPr>
      <w:r>
        <w:rPr>
          <w:lang w:eastAsia="ko-KR"/>
        </w:rPr>
        <w:t>-</w:t>
      </w:r>
      <w:r>
        <w:rPr>
          <w:lang w:eastAsia="ko-KR"/>
        </w:rPr>
        <w:tab/>
      </w:r>
      <w:r>
        <w:rPr>
          <w:i/>
          <w:iCs/>
          <w:lang w:eastAsia="ko-KR"/>
        </w:rPr>
        <w:t>mpe-Reporting-FR2</w:t>
      </w:r>
      <w:r>
        <w:rPr>
          <w:lang w:eastAsia="ko-KR"/>
        </w:rPr>
        <w:t>;</w:t>
      </w:r>
    </w:p>
    <w:p w14:paraId="5CC6BF57" w14:textId="77777777" w:rsidR="00CC517D" w:rsidRDefault="00FB4D48">
      <w:pPr>
        <w:pStyle w:val="B1"/>
        <w:rPr>
          <w:lang w:eastAsia="ko-KR"/>
        </w:rPr>
      </w:pPr>
      <w:r>
        <w:rPr>
          <w:lang w:eastAsia="ko-KR"/>
        </w:rPr>
        <w:t>-</w:t>
      </w:r>
      <w:r>
        <w:rPr>
          <w:lang w:eastAsia="ko-KR"/>
        </w:rPr>
        <w:tab/>
      </w:r>
      <w:proofErr w:type="spellStart"/>
      <w:r>
        <w:rPr>
          <w:i/>
          <w:iCs/>
          <w:lang w:eastAsia="ko-KR"/>
        </w:rPr>
        <w:t>mpe-ProhibitTimer</w:t>
      </w:r>
      <w:proofErr w:type="spellEnd"/>
      <w:r>
        <w:rPr>
          <w:lang w:eastAsia="ko-KR"/>
        </w:rPr>
        <w:t>;</w:t>
      </w:r>
    </w:p>
    <w:p w14:paraId="4FA7658A" w14:textId="77777777" w:rsidR="00CC517D" w:rsidRDefault="00FB4D48">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-Threshold</w:t>
      </w:r>
      <w:r>
        <w:rPr>
          <w:lang w:eastAsia="ko-KR"/>
        </w:rPr>
        <w:t>;</w:t>
      </w:r>
    </w:p>
    <w:p w14:paraId="63EF3F6A" w14:textId="77777777" w:rsidR="00CC517D" w:rsidRDefault="00FB4D48">
      <w:pPr>
        <w:pStyle w:val="B1"/>
        <w:rPr>
          <w:noProof/>
        </w:rPr>
      </w:pPr>
      <w:r>
        <w:rPr>
          <w:noProof/>
        </w:rPr>
        <w:t>-</w:t>
      </w:r>
      <w:r>
        <w:rPr>
          <w:noProof/>
        </w:rPr>
        <w:tab/>
      </w:r>
      <w:r>
        <w:rPr>
          <w:i/>
          <w:iCs/>
          <w:noProof/>
        </w:rPr>
        <w:t>numberOfN</w:t>
      </w:r>
      <w:r>
        <w:rPr>
          <w:noProof/>
        </w:rPr>
        <w:t>;</w:t>
      </w:r>
    </w:p>
    <w:p w14:paraId="6C60AF01" w14:textId="77777777" w:rsidR="00CC517D" w:rsidRDefault="00FB4D48">
      <w:pPr>
        <w:pStyle w:val="B1"/>
      </w:pPr>
      <w:r>
        <w:rPr>
          <w:noProof/>
        </w:rPr>
        <w:t>-</w:t>
      </w:r>
      <w:r>
        <w:rPr>
          <w:noProof/>
        </w:rPr>
        <w:tab/>
      </w:r>
      <w:r>
        <w:rPr>
          <w:i/>
          <w:iCs/>
          <w:noProof/>
        </w:rPr>
        <w:t>mpe-ResourcePoo</w:t>
      </w:r>
      <w:r>
        <w:rPr>
          <w:noProof/>
        </w:rPr>
        <w:t>l</w:t>
      </w:r>
      <w:r>
        <w:t>;</w:t>
      </w:r>
    </w:p>
    <w:p w14:paraId="5426AFF9" w14:textId="77777777" w:rsidR="00CC517D" w:rsidRDefault="00FB4D48">
      <w:pPr>
        <w:pStyle w:val="B1"/>
        <w:rPr>
          <w:noProof/>
        </w:rPr>
      </w:pPr>
      <w:r>
        <w:t>-</w:t>
      </w:r>
      <w:r>
        <w:tab/>
      </w:r>
      <w:r>
        <w:rPr>
          <w:i/>
          <w:iCs/>
        </w:rPr>
        <w:t>twoPHRMode</w:t>
      </w:r>
      <w:r>
        <w:rPr>
          <w:noProof/>
        </w:rPr>
        <w:t>.</w:t>
      </w:r>
    </w:p>
    <w:p w14:paraId="6B39D1F9" w14:textId="77777777" w:rsidR="00CC517D" w:rsidRDefault="00FB4D48">
      <w:pPr>
        <w:rPr>
          <w:noProof/>
        </w:rPr>
      </w:pPr>
      <w:r>
        <w:rPr>
          <w:noProof/>
        </w:rPr>
        <w:t>A Power Headroom Report (PHR) shall be triggered if any of the following events occur:</w:t>
      </w:r>
    </w:p>
    <w:p w14:paraId="24393A97" w14:textId="77777777" w:rsidR="00CC517D" w:rsidRDefault="00FB4D48">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FB4D48">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FB4D48">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FB4D48">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FB4D48">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FB4D48">
      <w:pPr>
        <w:pStyle w:val="B1"/>
        <w:rPr>
          <w:noProof/>
        </w:rPr>
      </w:pPr>
      <w:r>
        <w:rPr>
          <w:noProof/>
        </w:rPr>
        <w:t>-</w:t>
      </w:r>
      <w:r>
        <w:rPr>
          <w:noProof/>
        </w:rPr>
        <w:tab/>
        <w:t>activation of an SCG;</w:t>
      </w:r>
    </w:p>
    <w:p w14:paraId="46CA1D3B" w14:textId="77777777" w:rsidR="00CC517D" w:rsidRDefault="00FB4D48">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FB4D48">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FB4D48">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FB4D48">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FB4D48">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FB4D48">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FB4D48">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FB4D48">
      <w:pPr>
        <w:pStyle w:val="B1"/>
        <w:rPr>
          <w:noProof/>
        </w:rPr>
      </w:pPr>
      <w:r>
        <w:tab/>
        <w:t>i</w:t>
      </w:r>
      <w:r>
        <w:rPr>
          <w:noProof/>
        </w:rPr>
        <w:t>n which case the PHR is referred below to as 'MPE P-MPR report'.</w:t>
      </w:r>
    </w:p>
    <w:p w14:paraId="414BF7CE" w14:textId="77777777" w:rsidR="00CC517D" w:rsidRDefault="00FB4D48">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FB4D48">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FB4D48">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FB4D48">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FB4D48">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FB4D48">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FB4D48">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5CF37212" w14:textId="77777777" w:rsidR="00CC517D" w:rsidRDefault="00FB4D48">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FB4D48">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FB4D48">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4B5B7103"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0B6F51" w14:textId="77777777" w:rsidR="00CC517D" w:rsidRDefault="00FB4D48">
      <w:pPr>
        <w:pStyle w:val="B5"/>
        <w:ind w:left="1988"/>
        <w:rPr>
          <w:lang w:eastAsia="ko-KR"/>
        </w:rPr>
      </w:pPr>
      <w:r>
        <w:rPr>
          <w:lang w:eastAsia="ko-KR"/>
        </w:rPr>
        <w:t>6&gt;</w:t>
      </w:r>
      <w:r>
        <w:rPr>
          <w:lang w:eastAsia="ko-KR"/>
        </w:rPr>
        <w:tab/>
        <w:t xml:space="preserve">obtain two values of the Type </w:t>
      </w:r>
      <w:commentRangeStart w:id="43"/>
      <w:commentRangeStart w:id="44"/>
      <w:commentRangeStart w:id="45"/>
      <w:commentRangeStart w:id="46"/>
      <w:commentRangeStart w:id="47"/>
      <w:commentRangeStart w:id="48"/>
      <w:commentRangeStart w:id="49"/>
      <w:r>
        <w:rPr>
          <w:lang w:eastAsia="ko-KR"/>
        </w:rPr>
        <w:t>1 or the value of Type 3</w:t>
      </w:r>
      <w:commentRangeEnd w:id="43"/>
      <w:r>
        <w:rPr>
          <w:rStyle w:val="CommentReference"/>
        </w:rPr>
        <w:commentReference w:id="43"/>
      </w:r>
      <w:commentRangeEnd w:id="44"/>
      <w:r>
        <w:rPr>
          <w:rStyle w:val="CommentReference"/>
        </w:rPr>
        <w:commentReference w:id="44"/>
      </w:r>
      <w:commentRangeEnd w:id="45"/>
      <w:r>
        <w:rPr>
          <w:rStyle w:val="CommentReference"/>
        </w:rPr>
        <w:commentReference w:id="45"/>
      </w:r>
      <w:commentRangeEnd w:id="46"/>
      <w:r>
        <w:rPr>
          <w:rStyle w:val="CommentReference"/>
        </w:rPr>
        <w:commentReference w:id="46"/>
      </w:r>
      <w:commentRangeEnd w:id="47"/>
      <w:r>
        <w:rPr>
          <w:rStyle w:val="CommentReference"/>
        </w:rPr>
        <w:commentReference w:id="47"/>
      </w:r>
      <w:commentRangeEnd w:id="48"/>
      <w:r w:rsidR="002F232D">
        <w:rPr>
          <w:rStyle w:val="CommentReference"/>
        </w:rPr>
        <w:commentReference w:id="48"/>
      </w:r>
      <w:commentRangeEnd w:id="49"/>
      <w:r w:rsidR="00F92A65">
        <w:rPr>
          <w:rStyle w:val="CommentReference"/>
        </w:rPr>
        <w:commentReference w:id="49"/>
      </w:r>
      <w:r>
        <w:rPr>
          <w:lang w:eastAsia="ko-KR"/>
        </w:rPr>
        <w:t xml:space="preserve"> power headroom for the corresponding uplink carrier as specified in clause 7.7 of TS 38.213 [6] for NR Serving Cell.</w:t>
      </w:r>
    </w:p>
    <w:p w14:paraId="67BA2BB3" w14:textId="77777777" w:rsidR="00CC517D" w:rsidRDefault="00FB4D48">
      <w:pPr>
        <w:pStyle w:val="B5"/>
        <w:rPr>
          <w:lang w:eastAsia="ko-KR"/>
        </w:rPr>
      </w:pPr>
      <w:r>
        <w:rPr>
          <w:lang w:eastAsia="ko-KR"/>
        </w:rPr>
        <w:t>5&gt;</w:t>
      </w:r>
      <w:r>
        <w:rPr>
          <w:lang w:eastAsia="ko-KR"/>
        </w:rPr>
        <w:tab/>
        <w:t>else:</w:t>
      </w:r>
    </w:p>
    <w:p w14:paraId="6C2B517C" w14:textId="77777777" w:rsidR="00CC517D" w:rsidRDefault="00FB4D48">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FB4D48">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7A190A0D" w14:textId="77777777" w:rsidR="00CC517D" w:rsidRDefault="00FB4D48">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2DA38604" w14:textId="77777777" w:rsidR="00CC517D" w:rsidRDefault="00FB4D48">
      <w:pPr>
        <w:pStyle w:val="B6"/>
        <w:rPr>
          <w:ins w:id="50" w:author="LGE (Hanul)" w:date="2022-08-24T15:51:00Z"/>
        </w:rPr>
      </w:pPr>
      <w:commentRangeStart w:id="51"/>
      <w:commentRangeStart w:id="52"/>
      <w:commentRangeStart w:id="53"/>
      <w:commentRangeStart w:id="54"/>
      <w:ins w:id="55" w:author="Samsung - Seungri Jin" w:date="2022-08-24T15:08:00Z">
        <w:r>
          <w:t xml:space="preserve">6&gt; </w:t>
        </w:r>
      </w:ins>
      <w:commentRangeEnd w:id="51"/>
      <w:r>
        <w:rPr>
          <w:rStyle w:val="CommentReference"/>
          <w:rFonts w:eastAsia="SimSun"/>
          <w:lang w:eastAsia="en-US"/>
        </w:rPr>
        <w:commentReference w:id="51"/>
      </w:r>
      <w:ins w:id="56" w:author="Samsung - Seungri Jin" w:date="2022-08-24T15:08:00Z">
        <w:r>
          <w:t>obtain on</w:t>
        </w:r>
      </w:ins>
      <w:ins w:id="57" w:author="Samsung - Seungri Jin" w:date="2022-08-24T15:09:00Z">
        <w:r>
          <w:t>e</w:t>
        </w:r>
      </w:ins>
      <w:ins w:id="58" w:author="Samsung - Seungri Jin" w:date="2022-08-24T15:08:00Z">
        <w:r>
          <w:t xml:space="preserve"> value of the Type 1 power headroom</w:t>
        </w:r>
      </w:ins>
      <w:ins w:id="59" w:author="LGE (Hanul)" w:date="2022-08-24T15:51:00Z">
        <w:r>
          <w:t>,</w:t>
        </w:r>
      </w:ins>
      <w:ins w:id="60" w:author="Samsung - Seungri Jin" w:date="2022-08-24T15:08:00Z">
        <w:del w:id="61"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62" w:author="LGE (Hanul)" w:date="2022-08-24T15:51:00Z">
          <w:r>
            <w:delText xml:space="preserve"> that overlaps with the slot where the PHR MAC CE is transmitted</w:delText>
          </w:r>
        </w:del>
        <w:r>
          <w:t>; or</w:t>
        </w:r>
      </w:ins>
    </w:p>
    <w:p w14:paraId="75591381" w14:textId="77777777" w:rsidR="00CC517D" w:rsidRDefault="00FB4D48">
      <w:pPr>
        <w:pStyle w:val="B7"/>
        <w:rPr>
          <w:ins w:id="63" w:author="LGE (Hanul)" w:date="2022-08-24T15:51:00Z"/>
          <w:rFonts w:eastAsia="Malgun Gothic"/>
          <w:lang w:eastAsia="ko-KR"/>
        </w:rPr>
      </w:pPr>
      <w:ins w:id="64" w:author="LGE (Hanul)" w:date="2022-08-24T15:51:00Z">
        <w:r>
          <w:rPr>
            <w:rFonts w:eastAsia="Malgun Gothic" w:hint="eastAsia"/>
            <w:lang w:eastAsia="ko-KR"/>
          </w:rPr>
          <w:t>7&gt;</w:t>
        </w:r>
        <w:commentRangeStart w:id="65"/>
        <w:r>
          <w:rPr>
            <w:rFonts w:eastAsia="Malgun Gothic" w:hint="eastAsia"/>
            <w:lang w:eastAsia="ko-KR"/>
          </w:rPr>
          <w:t xml:space="preserve"> if there is at least one real transmission</w:t>
        </w:r>
      </w:ins>
      <w:ins w:id="66" w:author="Qualcomm (Ruiming)" w:date="2022-08-25T09:27:00Z">
        <w:r>
          <w:rPr>
            <w:rFonts w:eastAsia="Malgun Gothic"/>
            <w:lang w:eastAsia="ko-KR"/>
          </w:rPr>
          <w:t xml:space="preserve"> at the slot where the PHR MAC CE is </w:t>
        </w:r>
      </w:ins>
      <w:ins w:id="67" w:author="Qualcomm (Ruiming)" w:date="2022-08-25T09:30:00Z">
        <w:r>
          <w:rPr>
            <w:rFonts w:eastAsia="Malgun Gothic"/>
            <w:lang w:eastAsia="ko-KR"/>
          </w:rPr>
          <w:t xml:space="preserve">for </w:t>
        </w:r>
      </w:ins>
      <w:ins w:id="68" w:author="Qualcomm (Ruiming)" w:date="2022-08-25T09:27:00Z">
        <w:r>
          <w:rPr>
            <w:rFonts w:eastAsia="Malgun Gothic"/>
            <w:lang w:eastAsia="ko-KR"/>
          </w:rPr>
          <w:t>transmission</w:t>
        </w:r>
      </w:ins>
      <w:ins w:id="69" w:author="LGE (Hanul)" w:date="2022-08-24T15:51:00Z">
        <w:r>
          <w:rPr>
            <w:rFonts w:eastAsia="Malgun Gothic" w:hint="eastAsia"/>
            <w:lang w:eastAsia="ko-KR"/>
          </w:rPr>
          <w:t>, for the first real transmission associated with one TRP;</w:t>
        </w:r>
      </w:ins>
      <w:commentRangeEnd w:id="65"/>
      <w:r w:rsidR="002F232D">
        <w:rPr>
          <w:rStyle w:val="CommentReference"/>
          <w:rFonts w:eastAsia="SimSun"/>
          <w:lang w:eastAsia="en-US"/>
        </w:rPr>
        <w:commentReference w:id="65"/>
      </w:r>
    </w:p>
    <w:p w14:paraId="754E23B6" w14:textId="77777777" w:rsidR="00CC517D" w:rsidRDefault="00FB4D48">
      <w:pPr>
        <w:pStyle w:val="B7"/>
        <w:rPr>
          <w:ins w:id="70" w:author="Samsung - Seungri Jin" w:date="2022-08-24T15:08:00Z"/>
          <w:rFonts w:eastAsia="Malgun Gothic"/>
          <w:lang w:eastAsia="ko-KR"/>
        </w:rPr>
      </w:pPr>
      <w:commentRangeStart w:id="71"/>
      <w:ins w:id="72"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73" w:author="Qualcomm (Ruiming)" w:date="2022-08-25T09:27:00Z">
        <w:r>
          <w:rPr>
            <w:rFonts w:eastAsia="Malgun Gothic"/>
            <w:lang w:eastAsia="ko-KR"/>
          </w:rPr>
          <w:t xml:space="preserve"> at the slot where the PHR MAC CE is</w:t>
        </w:r>
      </w:ins>
      <w:ins w:id="74" w:author="Qualcomm (Ruiming)" w:date="2022-08-25T09:30:00Z">
        <w:r>
          <w:rPr>
            <w:rFonts w:eastAsia="Malgun Gothic"/>
            <w:lang w:eastAsia="ko-KR"/>
          </w:rPr>
          <w:t xml:space="preserve"> f</w:t>
        </w:r>
      </w:ins>
      <w:ins w:id="75" w:author="Qualcomm (Ruiming)" w:date="2022-08-25T09:31:00Z">
        <w:r>
          <w:rPr>
            <w:rFonts w:eastAsia="Malgun Gothic"/>
            <w:lang w:eastAsia="ko-KR"/>
          </w:rPr>
          <w:t>or</w:t>
        </w:r>
      </w:ins>
      <w:ins w:id="76" w:author="Qualcomm (Ruiming)" w:date="2022-08-25T09:27:00Z">
        <w:r>
          <w:rPr>
            <w:rFonts w:eastAsia="Malgun Gothic"/>
            <w:lang w:eastAsia="ko-KR"/>
          </w:rPr>
          <w:t xml:space="preserve"> transmission</w:t>
        </w:r>
      </w:ins>
      <w:ins w:id="77" w:author="LGE (Hanul)" w:date="2022-08-24T15:52:00Z">
        <w:r>
          <w:rPr>
            <w:rFonts w:eastAsia="Malgun Gothic"/>
            <w:lang w:eastAsia="ko-KR"/>
          </w:rPr>
          <w:t xml:space="preserve">, for a reference format associated with </w:t>
        </w:r>
      </w:ins>
      <w:ins w:id="78"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79" w:author="LGE (Hanul)" w:date="2022-08-24T15:54:00Z">
        <w:r>
          <w:rPr>
            <w:i/>
            <w:lang w:eastAsia="ko-KR"/>
          </w:rPr>
          <w:t>SRS-</w:t>
        </w:r>
        <w:proofErr w:type="spellStart"/>
        <w:r>
          <w:rPr>
            <w:i/>
            <w:lang w:eastAsia="ko-KR"/>
          </w:rPr>
          <w:t>SresourceSetId</w:t>
        </w:r>
      </w:ins>
      <w:proofErr w:type="spellEnd"/>
      <w:ins w:id="80" w:author="LGE (Hanul)" w:date="2022-08-24T15:52:00Z">
        <w:r>
          <w:rPr>
            <w:rFonts w:eastAsia="Malgun Gothic"/>
            <w:lang w:eastAsia="ko-KR"/>
          </w:rPr>
          <w:t>;</w:t>
        </w:r>
      </w:ins>
      <w:commentRangeEnd w:id="52"/>
      <w:r>
        <w:rPr>
          <w:rStyle w:val="CommentReference"/>
          <w:rFonts w:eastAsia="SimSun"/>
          <w:lang w:eastAsia="en-US"/>
        </w:rPr>
        <w:commentReference w:id="52"/>
      </w:r>
      <w:commentRangeEnd w:id="53"/>
      <w:commentRangeEnd w:id="54"/>
      <w:r w:rsidR="006D6807">
        <w:rPr>
          <w:rStyle w:val="CommentReference"/>
          <w:rFonts w:eastAsia="SimSun"/>
          <w:lang w:eastAsia="en-US"/>
        </w:rPr>
        <w:commentReference w:id="53"/>
      </w:r>
      <w:r>
        <w:rPr>
          <w:rStyle w:val="CommentReference"/>
          <w:rFonts w:eastAsia="SimSun"/>
          <w:lang w:eastAsia="en-US"/>
        </w:rPr>
        <w:commentReference w:id="54"/>
      </w:r>
      <w:commentRangeEnd w:id="71"/>
      <w:r w:rsidR="002F232D">
        <w:rPr>
          <w:rStyle w:val="CommentReference"/>
          <w:rFonts w:eastAsia="SimSun"/>
          <w:lang w:eastAsia="en-US"/>
        </w:rPr>
        <w:commentReference w:id="71"/>
      </w:r>
    </w:p>
    <w:p w14:paraId="51BCF407" w14:textId="77777777" w:rsidR="00CC517D" w:rsidRDefault="00FB4D48">
      <w:pPr>
        <w:pStyle w:val="B5"/>
        <w:ind w:left="1988"/>
        <w:rPr>
          <w:del w:id="81" w:author="Samsung - Seungri Jin" w:date="2022-08-24T15:08:00Z"/>
          <w:lang w:eastAsia="ko-KR"/>
        </w:rPr>
      </w:pPr>
      <w:del w:id="82"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FB4D48">
      <w:pPr>
        <w:pStyle w:val="B5"/>
        <w:ind w:left="1988"/>
        <w:rPr>
          <w:lang w:eastAsia="ko-KR"/>
        </w:rPr>
      </w:pPr>
      <w:commentRangeStart w:id="83"/>
      <w:commentRangeStart w:id="84"/>
      <w:commentRangeStart w:id="85"/>
      <w:commentRangeStart w:id="86"/>
      <w:commentRangeStart w:id="87"/>
      <w:commentRangeStart w:id="88"/>
      <w:commentRangeStart w:id="89"/>
      <w:commentRangeStart w:id="90"/>
      <w:r>
        <w:rPr>
          <w:lang w:eastAsia="ko-KR"/>
        </w:rPr>
        <w:t>6&gt;</w:t>
      </w:r>
      <w:r>
        <w:rPr>
          <w:lang w:eastAsia="ko-KR"/>
        </w:rPr>
        <w:tab/>
        <w:t>obtain the value of the Type 3 power headroom for the corresponding uplink carrier as specified in clause 7.7 of TS 38.213 [6] for NR Serving Cell.</w:t>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commentRangeEnd w:id="86"/>
      <w:r>
        <w:rPr>
          <w:rStyle w:val="CommentReference"/>
        </w:rPr>
        <w:commentReference w:id="86"/>
      </w:r>
      <w:commentRangeEnd w:id="87"/>
      <w:r>
        <w:rPr>
          <w:rStyle w:val="CommentReference"/>
        </w:rPr>
        <w:commentReference w:id="87"/>
      </w:r>
      <w:commentRangeEnd w:id="88"/>
      <w:r w:rsidR="002F232D">
        <w:rPr>
          <w:rStyle w:val="CommentReference"/>
        </w:rPr>
        <w:commentReference w:id="88"/>
      </w:r>
      <w:commentRangeEnd w:id="89"/>
      <w:r w:rsidR="000E4DBA">
        <w:rPr>
          <w:rStyle w:val="CommentReference"/>
        </w:rPr>
        <w:commentReference w:id="89"/>
      </w:r>
      <w:commentRangeEnd w:id="90"/>
      <w:r w:rsidR="006D6807">
        <w:rPr>
          <w:rStyle w:val="CommentReference"/>
        </w:rPr>
        <w:commentReference w:id="90"/>
      </w:r>
    </w:p>
    <w:p w14:paraId="3A5291B0" w14:textId="77777777" w:rsidR="00CC517D" w:rsidRDefault="00FB4D48">
      <w:pPr>
        <w:pStyle w:val="B5"/>
        <w:rPr>
          <w:lang w:eastAsia="ko-KR"/>
        </w:rPr>
      </w:pPr>
      <w:r>
        <w:rPr>
          <w:lang w:eastAsia="ko-KR"/>
        </w:rPr>
        <w:t>5&gt;</w:t>
      </w:r>
      <w:r>
        <w:rPr>
          <w:lang w:eastAsia="ko-KR"/>
        </w:rPr>
        <w:tab/>
        <w:t>else:</w:t>
      </w:r>
    </w:p>
    <w:p w14:paraId="0CABCEF4" w14:textId="77777777" w:rsidR="00CC517D" w:rsidRDefault="00FB4D48">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FB4D48">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FB4D48">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FB4D48">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FB4D48">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FB4D48">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FB4D48">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FB4D48">
      <w:pPr>
        <w:pStyle w:val="B6"/>
      </w:pPr>
      <w:r>
        <w:t>6&gt;</w:t>
      </w:r>
      <w:r>
        <w:tab/>
        <w:t xml:space="preserve">obtain the value for the corresponding </w:t>
      </w:r>
      <w:proofErr w:type="spellStart"/>
      <w:r>
        <w:t>MPE</w:t>
      </w:r>
      <w:r>
        <w:rPr>
          <w:vertAlign w:val="subscript"/>
        </w:rPr>
        <w:t>i</w:t>
      </w:r>
      <w:proofErr w:type="spellEnd"/>
      <w:r>
        <w:t xml:space="preserve"> field from the physical layer;</w:t>
      </w:r>
    </w:p>
    <w:p w14:paraId="01A85BDF" w14:textId="77777777" w:rsidR="00CC517D" w:rsidRDefault="00FB4D48">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FB4D48">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FB4D48">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FB4D48">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FB4D48">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FB4D48">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FB4D48">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FB4D48">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17FA3739" w14:textId="77777777" w:rsidR="00CC517D" w:rsidRDefault="00FB4D48">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FB4D48">
      <w:pPr>
        <w:pStyle w:val="B3"/>
        <w:rPr>
          <w:lang w:eastAsia="ko-KR"/>
        </w:rPr>
      </w:pPr>
      <w:r>
        <w:rPr>
          <w:lang w:eastAsia="ko-KR"/>
        </w:rPr>
        <w:t>3&gt;</w:t>
      </w:r>
      <w:r>
        <w:rPr>
          <w:lang w:eastAsia="ko-KR"/>
        </w:rPr>
        <w:tab/>
        <w:t>else:</w:t>
      </w:r>
    </w:p>
    <w:p w14:paraId="3456C079" w14:textId="77777777" w:rsidR="00CC517D" w:rsidRDefault="00FB4D48">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FB4D48">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FB4D48">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FB4D48">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FB4D48">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FB4D48">
      <w:pPr>
        <w:pStyle w:val="B4"/>
      </w:pPr>
      <w:r>
        <w:t>4&gt;</w:t>
      </w:r>
      <w:r>
        <w:tab/>
        <w:t xml:space="preserve">obtain the value for the corresponding </w:t>
      </w:r>
      <w:proofErr w:type="spellStart"/>
      <w:r>
        <w:t>MPE</w:t>
      </w:r>
      <w:r>
        <w:rPr>
          <w:vertAlign w:val="subscript"/>
        </w:rPr>
        <w:t>i</w:t>
      </w:r>
      <w:proofErr w:type="spellEnd"/>
      <w:r>
        <w:t xml:space="preserve"> field from the physical layer;</w:t>
      </w:r>
    </w:p>
    <w:p w14:paraId="04BD082C" w14:textId="77777777" w:rsidR="00CC517D" w:rsidRDefault="00FB4D48">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FB4D48">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FB4D48">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FB4D48">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FB4D48">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FB4D48">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FB4D48">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FB4D48">
      <w:pPr>
        <w:pStyle w:val="B2"/>
      </w:pPr>
      <w:r>
        <w:rPr>
          <w:noProof/>
          <w:lang w:eastAsia="ko-KR"/>
        </w:rPr>
        <w:t>2&gt;</w:t>
      </w:r>
      <w:r>
        <w:rPr>
          <w:noProof/>
        </w:rPr>
        <w:tab/>
        <w:t>cancel all triggered PHR(s).</w:t>
      </w:r>
    </w:p>
    <w:p w14:paraId="36543221" w14:textId="77777777" w:rsidR="00CC517D" w:rsidRDefault="00FB4D48">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713F347" w14:textId="77777777" w:rsidR="00CC517D" w:rsidRDefault="00FB4D48">
      <w:pPr>
        <w:pStyle w:val="Heading2"/>
        <w:rPr>
          <w:lang w:eastAsia="ko-KR"/>
        </w:rPr>
      </w:pPr>
      <w:r>
        <w:rPr>
          <w:lang w:eastAsia="ko-KR"/>
        </w:rPr>
        <w:t>5.17</w:t>
      </w:r>
      <w:r>
        <w:rPr>
          <w:lang w:eastAsia="ko-KR"/>
        </w:rPr>
        <w:tab/>
        <w:t>Beam Failure Detection and Recovery procedure</w:t>
      </w:r>
      <w:bookmarkEnd w:id="37"/>
      <w:bookmarkEnd w:id="38"/>
      <w:bookmarkEnd w:id="39"/>
      <w:bookmarkEnd w:id="40"/>
      <w:bookmarkEnd w:id="41"/>
      <w:bookmarkEnd w:id="42"/>
    </w:p>
    <w:p w14:paraId="3368DC16" w14:textId="77777777" w:rsidR="00CC517D" w:rsidRDefault="00FB4D4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FB4D48">
      <w:pPr>
        <w:rPr>
          <w:lang w:eastAsia="ko-KR"/>
        </w:rPr>
      </w:pPr>
      <w:r>
        <w:rPr>
          <w:lang w:eastAsia="ko-KR"/>
        </w:rPr>
        <w:t xml:space="preserve">RRC configures the following parameters in the </w:t>
      </w:r>
      <w:proofErr w:type="spellStart"/>
      <w:ins w:id="91" w:author="Samsung - Seungri Jin" w:date="2022-08-23T17:38:00Z">
        <w:r>
          <w:rPr>
            <w:rFonts w:hint="eastAsia"/>
            <w:i/>
            <w:lang w:eastAsia="zh-CN"/>
          </w:rPr>
          <w:t>beamFailureRecoveryConfig</w:t>
        </w:r>
      </w:ins>
      <w:proofErr w:type="spellEnd"/>
      <w:del w:id="92" w:author="Samsung - Seungri Jin" w:date="2022-08-23T17:38:00Z">
        <w:r>
          <w:rPr>
            <w:i/>
            <w:lang w:eastAsia="ko-KR"/>
          </w:rPr>
          <w:delText>BeamFailureRecoveryConfig</w:delText>
        </w:r>
      </w:del>
      <w:r>
        <w:rPr>
          <w:lang w:eastAsia="ko-KR"/>
        </w:rPr>
        <w:t xml:space="preserve">, </w:t>
      </w:r>
      <w:proofErr w:type="spellStart"/>
      <w:ins w:id="93" w:author="Samsung - Seungri Jin" w:date="2022-08-23T17:38:00Z">
        <w:r>
          <w:rPr>
            <w:rFonts w:hint="eastAsia"/>
            <w:i/>
            <w:lang w:eastAsia="zh-CN"/>
          </w:rPr>
          <w:t>beamFailureRecoverySpCellConfig</w:t>
        </w:r>
      </w:ins>
      <w:proofErr w:type="spellEnd"/>
      <w:del w:id="94" w:author="Samsung - Seungri Jin" w:date="2022-08-23T17:38:00Z">
        <w:r>
          <w:rPr>
            <w:i/>
            <w:lang w:eastAsia="ko-KR"/>
          </w:rPr>
          <w:delText>BeamFailureRecoverySCellConfig</w:delText>
        </w:r>
      </w:del>
      <w:r>
        <w:rPr>
          <w:lang w:eastAsia="ko-KR"/>
        </w:rPr>
        <w:t xml:space="preserve">, </w:t>
      </w:r>
      <w:proofErr w:type="spellStart"/>
      <w:ins w:id="95" w:author="Samsung - Seungri Jin" w:date="2022-08-23T17:40:00Z">
        <w:r>
          <w:rPr>
            <w:rFonts w:hint="eastAsia"/>
            <w:i/>
            <w:lang w:eastAsia="zh-CN"/>
          </w:rPr>
          <w:t>beamFailureRecoverySCellConfig</w:t>
        </w:r>
      </w:ins>
      <w:proofErr w:type="spellEnd"/>
      <w:del w:id="96" w:author="Samsung - Seungri Jin" w:date="2022-08-23T17:40:00Z">
        <w:r>
          <w:rPr>
            <w:i/>
            <w:iCs/>
            <w:lang w:eastAsia="ko-KR"/>
          </w:rPr>
          <w:delText>BeamFailureRecoveryServingCellConfig</w:delText>
        </w:r>
      </w:del>
      <w:r>
        <w:rPr>
          <w:lang w:eastAsia="ko-KR"/>
        </w:rPr>
        <w:t xml:space="preserve"> and the </w:t>
      </w:r>
      <w:ins w:id="97" w:author="Samsung - Seungri Jin" w:date="2022-08-23T17:41:00Z">
        <w:r>
          <w:rPr>
            <w:rFonts w:hint="eastAsia"/>
            <w:i/>
            <w:lang w:eastAsia="zh-CN"/>
          </w:rPr>
          <w:t>r</w:t>
        </w:r>
        <w:r>
          <w:rPr>
            <w:rFonts w:eastAsia="Times New Roman"/>
            <w:i/>
            <w:lang w:eastAsia="ko-KR"/>
          </w:rPr>
          <w:t>adioLinkMonitoringConfig</w:t>
        </w:r>
      </w:ins>
      <w:del w:id="98"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FB4D48">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14:paraId="62ABB23A" w14:textId="77777777" w:rsidR="00CC517D" w:rsidRDefault="00FB4D48">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14:paraId="6FE15773" w14:textId="77777777" w:rsidR="00CC517D" w:rsidRDefault="00FB4D48">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14:paraId="32E4C4B3" w14:textId="77777777" w:rsidR="00CC517D" w:rsidRDefault="00FB4D48">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an RSRP threshold for the SpCell beam failure recovery;</w:t>
      </w:r>
    </w:p>
    <w:p w14:paraId="0D5ACC7D" w14:textId="77777777" w:rsidR="00CC517D" w:rsidRDefault="00FB4D48">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an RSRP threshold for the SCell beam failure recovery or for the beam failure recovery of BFD-RS set of Serving Cell;</w:t>
      </w:r>
    </w:p>
    <w:p w14:paraId="6F63997F" w14:textId="77777777" w:rsidR="00CC517D" w:rsidRDefault="00FB4D48">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recovery;</w:t>
      </w:r>
    </w:p>
    <w:p w14:paraId="5B047EEB" w14:textId="77777777" w:rsidR="00CC517D" w:rsidRDefault="00FB4D48">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recovery;</w:t>
      </w:r>
    </w:p>
    <w:p w14:paraId="5685D8DC" w14:textId="77777777" w:rsidR="00CC517D" w:rsidRDefault="00FB4D48">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SpCell beam failure recovery;</w:t>
      </w:r>
    </w:p>
    <w:p w14:paraId="67DD4171" w14:textId="77777777" w:rsidR="00CC517D" w:rsidRDefault="00FB4D48">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recovery;</w:t>
      </w:r>
    </w:p>
    <w:p w14:paraId="2E247DDE" w14:textId="77777777" w:rsidR="00CC517D" w:rsidRDefault="00FB4D48">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recovery;</w:t>
      </w:r>
    </w:p>
    <w:p w14:paraId="48FD841E" w14:textId="77777777" w:rsidR="00CC517D" w:rsidRDefault="00FB4D48">
      <w:pPr>
        <w:pStyle w:val="B1"/>
        <w:rPr>
          <w:lang w:eastAsia="ko-KR"/>
        </w:rPr>
      </w:pPr>
      <w:r>
        <w:rPr>
          <w:lang w:eastAsia="ko-KR"/>
        </w:rPr>
        <w:t>-</w:t>
      </w:r>
      <w:r>
        <w:rPr>
          <w:lang w:eastAsia="ko-KR"/>
        </w:rPr>
        <w:tab/>
      </w:r>
      <w:r>
        <w:rPr>
          <w:i/>
          <w:lang w:eastAsia="ko-KR"/>
        </w:rPr>
        <w:t>ssb-</w:t>
      </w:r>
      <w:proofErr w:type="spellStart"/>
      <w:r>
        <w:rPr>
          <w:i/>
          <w:lang w:eastAsia="ko-KR"/>
        </w:rPr>
        <w:t>perRACH</w:t>
      </w:r>
      <w:proofErr w:type="spellEnd"/>
      <w:r>
        <w:rPr>
          <w:i/>
          <w:lang w:eastAsia="ko-KR"/>
        </w:rPr>
        <w:t>-Occasion</w:t>
      </w:r>
      <w:r>
        <w:rPr>
          <w:lang w:eastAsia="ko-KR"/>
        </w:rPr>
        <w:t xml:space="preserve">: </w:t>
      </w:r>
      <w:r>
        <w:rPr>
          <w:i/>
          <w:lang w:eastAsia="ko-KR"/>
        </w:rPr>
        <w:t>ssb-</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Resources;</w:t>
      </w:r>
    </w:p>
    <w:p w14:paraId="40C23DE7" w14:textId="77777777" w:rsidR="00CC517D" w:rsidRDefault="00FB4D48">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response(s) for the SpCell beam failure recovery using contention-free Random Access Resources;</w:t>
      </w:r>
    </w:p>
    <w:p w14:paraId="76CD99EF" w14:textId="77777777" w:rsidR="00CC517D" w:rsidRDefault="00FB4D48">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Resources;</w:t>
      </w:r>
    </w:p>
    <w:p w14:paraId="48976FEB" w14:textId="77777777" w:rsidR="00CC517D" w:rsidRDefault="00FB4D48">
      <w:pPr>
        <w:pStyle w:val="B1"/>
        <w:rPr>
          <w:lang w:eastAsia="ko-KR"/>
        </w:rPr>
      </w:pPr>
      <w:r>
        <w:rPr>
          <w:lang w:eastAsia="ko-KR"/>
        </w:rPr>
        <w:t>-</w:t>
      </w:r>
      <w:r>
        <w:rPr>
          <w:lang w:eastAsia="ko-KR"/>
        </w:rPr>
        <w:tab/>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xml:space="preserve">: </w:t>
      </w:r>
      <w:proofErr w:type="spellStart"/>
      <w:r>
        <w:rPr>
          <w:i/>
          <w:lang w:eastAsia="ko-KR"/>
        </w:rPr>
        <w:t>ra</w:t>
      </w:r>
      <w:proofErr w:type="spellEnd"/>
      <w:r>
        <w:rPr>
          <w:i/>
          <w:lang w:eastAsia="ko-KR"/>
        </w:rPr>
        <w:t>-ssb-</w:t>
      </w:r>
      <w:proofErr w:type="spellStart"/>
      <w:r>
        <w:rPr>
          <w:i/>
          <w:lang w:eastAsia="ko-KR"/>
        </w:rPr>
        <w:t>OccasionMaskIndex</w:t>
      </w:r>
      <w:proofErr w:type="spellEnd"/>
      <w:r>
        <w:rPr>
          <w:lang w:eastAsia="ko-KR"/>
        </w:rPr>
        <w:t xml:space="preserve"> for the SpCell beam failure recovery using contention-free Random Access Resources;</w:t>
      </w:r>
    </w:p>
    <w:p w14:paraId="74AD5B37" w14:textId="77777777" w:rsidR="00CC517D" w:rsidRDefault="00FB4D48">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Resources;</w:t>
      </w:r>
    </w:p>
    <w:p w14:paraId="39914CCF" w14:textId="77777777" w:rsidR="00CC517D" w:rsidRDefault="00FB4D48">
      <w:pPr>
        <w:pStyle w:val="B1"/>
        <w:rPr>
          <w:lang w:eastAsia="ko-KR"/>
        </w:rPr>
      </w:pPr>
      <w:r>
        <w:rPr>
          <w:lang w:eastAsia="ko-KR"/>
        </w:rPr>
        <w:t>-</w:t>
      </w:r>
      <w:r>
        <w:rPr>
          <w:lang w:eastAsia="ko-KR"/>
        </w:rPr>
        <w:tab/>
      </w:r>
      <w:proofErr w:type="spellStart"/>
      <w:r>
        <w:rPr>
          <w:i/>
        </w:rPr>
        <w:t>candidateBeamRSList</w:t>
      </w:r>
      <w:proofErr w:type="spellEnd"/>
      <w:r>
        <w:rPr>
          <w:lang w:eastAsia="ko-KR"/>
        </w:rPr>
        <w:t>: list of candidate beams for SpCell beam failure recovery;</w:t>
      </w:r>
    </w:p>
    <w:p w14:paraId="163C768C" w14:textId="77777777" w:rsidR="00CC517D" w:rsidRDefault="00FB4D48">
      <w:pPr>
        <w:pStyle w:val="B1"/>
        <w:rPr>
          <w:lang w:eastAsia="ko-KR"/>
        </w:rPr>
      </w:pPr>
      <w:r>
        <w:rPr>
          <w:lang w:eastAsia="ko-KR"/>
        </w:rPr>
        <w:t>-</w:t>
      </w:r>
      <w:r>
        <w:rPr>
          <w:lang w:eastAsia="ko-KR"/>
        </w:rPr>
        <w:tab/>
      </w:r>
      <w:r>
        <w:rPr>
          <w:i/>
        </w:rPr>
        <w:t>candidateBeamRS</w:t>
      </w:r>
      <w:del w:id="99" w:author="Samsung - Seungri Jin" w:date="2022-08-09T17:55:00Z">
        <w:r>
          <w:rPr>
            <w:i/>
          </w:rPr>
          <w:delText>SCell</w:delText>
        </w:r>
      </w:del>
      <w:ins w:id="100" w:author="Samsung - Seungri Jin" w:date="2022-08-09T17:55:00Z">
        <w:r>
          <w:rPr>
            <w:i/>
          </w:rPr>
          <w:t>-</w:t>
        </w:r>
      </w:ins>
      <w:r>
        <w:rPr>
          <w:i/>
        </w:rPr>
        <w:t>List</w:t>
      </w:r>
      <w:ins w:id="101" w:author="Samsung - Seungri Jin" w:date="2022-08-09T17:55:00Z">
        <w:r>
          <w:rPr>
            <w:i/>
          </w:rPr>
          <w:t>-r16</w:t>
        </w:r>
      </w:ins>
      <w:r>
        <w:rPr>
          <w:lang w:eastAsia="ko-KR"/>
        </w:rPr>
        <w:t>: list of candidate beams for SCell beam failure recovery</w:t>
      </w:r>
      <w:ins w:id="102" w:author="Samsung - Seungri Jin" w:date="2022-08-09T17:56:00Z">
        <w:r>
          <w:rPr>
            <w:lang w:eastAsia="ko-KR"/>
          </w:rPr>
          <w:t xml:space="preserve"> or beam failure recovery of BFD-RS set one of Serving Cell</w:t>
        </w:r>
      </w:ins>
      <w:r>
        <w:rPr>
          <w:lang w:eastAsia="ko-KR"/>
        </w:rPr>
        <w:t>;</w:t>
      </w:r>
    </w:p>
    <w:p w14:paraId="289C8811" w14:textId="77777777" w:rsidR="00CC517D" w:rsidRDefault="00FB4D48">
      <w:pPr>
        <w:pStyle w:val="B1"/>
        <w:rPr>
          <w:del w:id="103" w:author="Samsung - Seungri Jin" w:date="2022-08-09T17:57:00Z"/>
          <w:lang w:eastAsia="ko-KR"/>
        </w:rPr>
      </w:pPr>
      <w:del w:id="104"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FB4D48">
      <w:pPr>
        <w:pStyle w:val="B1"/>
        <w:rPr>
          <w:lang w:eastAsia="ko-KR"/>
        </w:rPr>
      </w:pPr>
      <w:r>
        <w:rPr>
          <w:lang w:eastAsia="ko-KR"/>
        </w:rPr>
        <w:t>-</w:t>
      </w:r>
      <w:r>
        <w:rPr>
          <w:lang w:eastAsia="ko-KR"/>
        </w:rPr>
        <w:tab/>
      </w:r>
      <w:r>
        <w:rPr>
          <w:i/>
          <w:iCs/>
          <w:lang w:eastAsia="ko-KR"/>
        </w:rPr>
        <w:t>candidateBeamRS</w:t>
      </w:r>
      <w:ins w:id="105"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FB4D48">
      <w:pPr>
        <w:rPr>
          <w:lang w:eastAsia="ko-KR"/>
        </w:rPr>
      </w:pPr>
      <w:r>
        <w:rPr>
          <w:lang w:eastAsia="ko-KR"/>
        </w:rPr>
        <w:t>The following UE variables are used for the beam failure detection procedure:</w:t>
      </w:r>
    </w:p>
    <w:p w14:paraId="65C34DB8" w14:textId="77777777" w:rsidR="00CC517D" w:rsidRDefault="00FB4D48">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FB4D4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FB4D48">
      <w:pPr>
        <w:pStyle w:val="B1"/>
        <w:rPr>
          <w:lang w:eastAsia="ko-KR"/>
        </w:rPr>
      </w:pPr>
      <w:r>
        <w:rPr>
          <w:lang w:eastAsia="ko-KR"/>
        </w:rPr>
        <w:t>1&gt;</w:t>
      </w:r>
      <w:r>
        <w:rPr>
          <w:lang w:eastAsia="ko-KR"/>
        </w:rPr>
        <w:tab/>
        <w:t>if the Serving Cell is configured with two BFD-RS sets:</w:t>
      </w:r>
    </w:p>
    <w:p w14:paraId="5E31D3D7" w14:textId="77777777" w:rsidR="00CC517D" w:rsidRDefault="00FB4D48">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FB4D48">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of the BFD-RS set;</w:t>
      </w:r>
    </w:p>
    <w:p w14:paraId="561E6C08" w14:textId="77777777" w:rsidR="00CC517D" w:rsidRDefault="00FB4D48">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68236391" w14:textId="77777777" w:rsidR="00CC517D" w:rsidRDefault="00FB4D48">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FB4D48">
      <w:pPr>
        <w:pStyle w:val="B4"/>
        <w:rPr>
          <w:lang w:eastAsia="ko-KR"/>
        </w:rPr>
      </w:pPr>
      <w:r>
        <w:rPr>
          <w:lang w:eastAsia="ko-KR"/>
        </w:rPr>
        <w:t>4&gt;</w:t>
      </w:r>
      <w:r>
        <w:rPr>
          <w:lang w:eastAsia="ko-KR"/>
        </w:rPr>
        <w:tab/>
        <w:t>trigger a BFR for this BFD-RS set of the Serving Cell;</w:t>
      </w:r>
    </w:p>
    <w:p w14:paraId="5E36C2B2" w14:textId="77777777" w:rsidR="00CC517D" w:rsidRDefault="00FB4D48">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FB4D48">
      <w:pPr>
        <w:pStyle w:val="B3"/>
        <w:rPr>
          <w:lang w:eastAsia="ko-KR"/>
        </w:rPr>
      </w:pPr>
      <w:r>
        <w:rPr>
          <w:lang w:eastAsia="ko-KR"/>
        </w:rPr>
        <w:t>3&gt;</w:t>
      </w:r>
      <w:r>
        <w:rPr>
          <w:lang w:eastAsia="ko-KR"/>
        </w:rPr>
        <w:tab/>
        <w:t>initiate a Random Access procedure (see clause 5.1) on the SpCell;</w:t>
      </w:r>
    </w:p>
    <w:p w14:paraId="7BB4B9BB" w14:textId="77777777" w:rsidR="00CC517D" w:rsidRDefault="00FB4D48">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5F462268"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106"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FB4D48">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3C52ABCF" w14:textId="77777777" w:rsidR="00CC517D" w:rsidRDefault="00FB4D48">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FB4D48">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FB4D48">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5806D5A4"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FB4D48">
      <w:pPr>
        <w:pStyle w:val="B1"/>
        <w:rPr>
          <w:lang w:eastAsia="ko-KR"/>
        </w:rPr>
      </w:pPr>
      <w:r>
        <w:rPr>
          <w:lang w:eastAsia="ko-KR"/>
        </w:rPr>
        <w:t>1&gt;</w:t>
      </w:r>
      <w:r>
        <w:rPr>
          <w:lang w:eastAsia="ko-KR"/>
        </w:rPr>
        <w:tab/>
        <w:t>else:</w:t>
      </w:r>
    </w:p>
    <w:p w14:paraId="198D3007" w14:textId="77777777" w:rsidR="00CC517D" w:rsidRDefault="00FB4D48">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FB4D48">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14:paraId="190D1C81" w14:textId="77777777" w:rsidR="00CC517D" w:rsidRDefault="00FB4D48">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270B3E88" w14:textId="77777777" w:rsidR="00CC517D" w:rsidRDefault="00FB4D48">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FB4D48">
      <w:pPr>
        <w:pStyle w:val="B4"/>
        <w:rPr>
          <w:lang w:eastAsia="ko-KR"/>
        </w:rPr>
      </w:pPr>
      <w:r>
        <w:rPr>
          <w:lang w:eastAsia="ko-KR"/>
        </w:rPr>
        <w:t>4&gt;</w:t>
      </w:r>
      <w:r>
        <w:rPr>
          <w:lang w:eastAsia="ko-KR"/>
        </w:rPr>
        <w:tab/>
        <w:t>if the Serving Cell is SCell:</w:t>
      </w:r>
    </w:p>
    <w:p w14:paraId="18962151" w14:textId="77777777" w:rsidR="00CC517D" w:rsidRDefault="00FB4D48">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FB4D48">
      <w:pPr>
        <w:pStyle w:val="B4"/>
        <w:rPr>
          <w:lang w:eastAsia="ko-KR"/>
        </w:rPr>
      </w:pPr>
      <w:r>
        <w:rPr>
          <w:lang w:eastAsia="ko-KR"/>
        </w:rPr>
        <w:t>4&gt;</w:t>
      </w:r>
      <w:r>
        <w:rPr>
          <w:lang w:eastAsia="ko-KR"/>
        </w:rPr>
        <w:tab/>
        <w:t>else if the Serving Cell is PSCell and, the SCG is deactivated:</w:t>
      </w:r>
    </w:p>
    <w:p w14:paraId="665E54C7" w14:textId="77777777" w:rsidR="00CC517D" w:rsidRDefault="00FB4D48">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FB4D48">
      <w:pPr>
        <w:pStyle w:val="B6"/>
        <w:rPr>
          <w:lang w:eastAsia="ko-KR"/>
        </w:rPr>
      </w:pPr>
      <w:r>
        <w:rPr>
          <w:lang w:eastAsia="ko-KR"/>
        </w:rPr>
        <w:t>6&gt;</w:t>
      </w:r>
      <w:r>
        <w:rPr>
          <w:lang w:eastAsia="ko-KR"/>
        </w:rPr>
        <w:tab/>
        <w:t>indicate beam failure of the PSCell to upper layers.</w:t>
      </w:r>
    </w:p>
    <w:p w14:paraId="01F739F4" w14:textId="77777777" w:rsidR="00CC517D" w:rsidRDefault="00FB4D48">
      <w:pPr>
        <w:pStyle w:val="B4"/>
        <w:rPr>
          <w:lang w:eastAsia="ko-KR"/>
        </w:rPr>
      </w:pPr>
      <w:r>
        <w:rPr>
          <w:lang w:eastAsia="ko-KR"/>
        </w:rPr>
        <w:t>4&gt;</w:t>
      </w:r>
      <w:r>
        <w:rPr>
          <w:lang w:eastAsia="ko-KR"/>
        </w:rPr>
        <w:tab/>
        <w:t>else:</w:t>
      </w:r>
    </w:p>
    <w:p w14:paraId="04770675" w14:textId="77777777" w:rsidR="00CC517D" w:rsidRDefault="00FB4D48">
      <w:pPr>
        <w:pStyle w:val="B5"/>
        <w:rPr>
          <w:lang w:eastAsia="ko-KR"/>
        </w:rPr>
      </w:pPr>
      <w:r>
        <w:rPr>
          <w:lang w:eastAsia="ko-KR"/>
        </w:rPr>
        <w:t>5&gt;</w:t>
      </w:r>
      <w:r>
        <w:rPr>
          <w:lang w:eastAsia="ko-KR"/>
        </w:rPr>
        <w:tab/>
        <w:t>initiate a Random Access procedure (see clause 5.1) on the SpCell.</w:t>
      </w:r>
    </w:p>
    <w:p w14:paraId="653F6E8D" w14:textId="77777777" w:rsidR="00CC517D" w:rsidRDefault="00FB4D48">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FB4D48">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95B6990"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FB4D48">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20B15FA4"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4FAEE507" w14:textId="77777777" w:rsidR="00CC517D" w:rsidRDefault="00FB4D48">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14:paraId="03951E34" w14:textId="77777777" w:rsidR="00CC517D" w:rsidRDefault="00FB4D48">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FB4D48">
      <w:pPr>
        <w:pStyle w:val="B2"/>
        <w:rPr>
          <w:lang w:eastAsia="ko-KR"/>
        </w:rPr>
      </w:pPr>
      <w:bookmarkStart w:id="107"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FB4D48">
      <w:pPr>
        <w:pStyle w:val="B2"/>
        <w:rPr>
          <w:lang w:eastAsia="ko-KR"/>
        </w:rPr>
      </w:pPr>
      <w:r>
        <w:t>2&gt;</w:t>
      </w:r>
      <w:r>
        <w:tab/>
        <w:t>if the SCell is deactivated as specified in clause 5.9</w:t>
      </w:r>
      <w:r>
        <w:rPr>
          <w:lang w:eastAsia="ko-KR"/>
        </w:rPr>
        <w:t>:</w:t>
      </w:r>
    </w:p>
    <w:p w14:paraId="6C41C2F7" w14:textId="77777777" w:rsidR="00CC517D" w:rsidRDefault="00FB4D48">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31E16249" w14:textId="77777777" w:rsidR="00CC517D" w:rsidRDefault="00FB4D48">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FB4D48">
      <w:pPr>
        <w:spacing w:line="256" w:lineRule="auto"/>
        <w:rPr>
          <w:rFonts w:eastAsia="Malgun Gothic"/>
          <w:lang w:eastAsia="ko-KR"/>
        </w:rPr>
      </w:pPr>
      <w:r>
        <w:rPr>
          <w:rFonts w:eastAsia="Malgun Gothic"/>
          <w:lang w:eastAsia="ko-KR"/>
        </w:rPr>
        <w:lastRenderedPageBreak/>
        <w:t>The MAC entity shall:</w:t>
      </w:r>
    </w:p>
    <w:p w14:paraId="26B1FE9D" w14:textId="77777777" w:rsidR="00CC517D" w:rsidRDefault="00FB4D48">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FB4D48">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29397911" w14:textId="77777777" w:rsidR="00CC517D" w:rsidRDefault="00FB4D48">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FB4D48">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A391167" w14:textId="77777777" w:rsidR="00CC517D" w:rsidRDefault="00FB4D48">
      <w:pPr>
        <w:pStyle w:val="B3"/>
      </w:pPr>
      <w:r>
        <w:t>3&gt;</w:t>
      </w:r>
      <w:r>
        <w:tab/>
        <w:t>instruct the Multiplexing and Assembly procedure to generate the Truncated BFR MAC CE.</w:t>
      </w:r>
    </w:p>
    <w:p w14:paraId="0A5D82B3" w14:textId="77777777" w:rsidR="00CC517D" w:rsidRDefault="00FB4D48">
      <w:pPr>
        <w:pStyle w:val="B2"/>
        <w:rPr>
          <w:lang w:eastAsia="ko-KR"/>
        </w:rPr>
      </w:pPr>
      <w:r>
        <w:rPr>
          <w:lang w:eastAsia="ko-KR"/>
        </w:rPr>
        <w:t>2&gt;</w:t>
      </w:r>
      <w:r>
        <w:rPr>
          <w:lang w:eastAsia="ko-KR"/>
        </w:rPr>
        <w:tab/>
        <w:t>else:</w:t>
      </w:r>
    </w:p>
    <w:p w14:paraId="406BBE2E" w14:textId="77777777" w:rsidR="00CC517D" w:rsidRDefault="00FB4D48">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FB4D48">
      <w:pPr>
        <w:pStyle w:val="B1"/>
        <w:rPr>
          <w:rFonts w:eastAsia="Malgun Gothic"/>
          <w:lang w:eastAsia="ko-KR"/>
        </w:rPr>
      </w:pPr>
      <w:bookmarkStart w:id="108" w:name="_Toc37296224"/>
      <w:r>
        <w:rPr>
          <w:rFonts w:eastAsia="Malgun Gothic"/>
          <w:lang w:eastAsia="ko-KR"/>
        </w:rPr>
        <w:t>1&gt;</w:t>
      </w:r>
      <w:r>
        <w:rPr>
          <w:rFonts w:eastAsia="Malgun Gothic"/>
          <w:lang w:eastAsia="ko-KR"/>
        </w:rPr>
        <w:tab/>
        <w:t xml:space="preserve">if the Beam Failure Recovery procedure determines that at least one BFR for </w:t>
      </w:r>
      <w:ins w:id="109"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10"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FB4D48">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787F9A8A"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2E64C579"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FB4D48">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67A31377" w14:textId="77777777" w:rsidR="00CC517D" w:rsidRDefault="00FB4D48">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FB4D48">
      <w:pPr>
        <w:rPr>
          <w:lang w:eastAsia="ko-KR"/>
        </w:rPr>
      </w:pPr>
      <w:r>
        <w:rPr>
          <w:rFonts w:eastAsia="Malgun Gothic"/>
          <w:lang w:eastAsia="ko-KR"/>
        </w:rPr>
        <w:t>All BFRs triggered for an SCell shall be cancelled when a MAC PDU is transmitted and this PDU includes a MAC CE for BFR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FB4D48">
      <w:pPr>
        <w:pStyle w:val="Heading2"/>
        <w:rPr>
          <w:lang w:eastAsia="ko-KR"/>
        </w:rPr>
      </w:pPr>
      <w:bookmarkStart w:id="111" w:name="_Toc46490351"/>
      <w:bookmarkStart w:id="112" w:name="_Toc52752046"/>
      <w:bookmarkStart w:id="113" w:name="_Toc52796508"/>
      <w:bookmarkStart w:id="114" w:name="_Toc109217582"/>
      <w:r>
        <w:rPr>
          <w:lang w:eastAsia="ko-KR"/>
        </w:rPr>
        <w:lastRenderedPageBreak/>
        <w:t>5.18</w:t>
      </w:r>
      <w:r>
        <w:rPr>
          <w:lang w:eastAsia="ko-KR"/>
        </w:rPr>
        <w:tab/>
      </w:r>
      <w:r>
        <w:t>Handling</w:t>
      </w:r>
      <w:r>
        <w:rPr>
          <w:lang w:eastAsia="ko-KR"/>
        </w:rPr>
        <w:t xml:space="preserve"> of MAC CEs</w:t>
      </w:r>
      <w:bookmarkEnd w:id="107"/>
      <w:bookmarkEnd w:id="108"/>
      <w:bookmarkEnd w:id="111"/>
      <w:bookmarkEnd w:id="112"/>
      <w:bookmarkEnd w:id="113"/>
      <w:bookmarkEnd w:id="114"/>
    </w:p>
    <w:p w14:paraId="1369FDAB" w14:textId="77777777" w:rsidR="00CC517D" w:rsidRDefault="00FB4D48">
      <w:pPr>
        <w:pStyle w:val="Heading3"/>
      </w:pPr>
      <w:r>
        <w:t>5.18.23</w:t>
      </w:r>
      <w:r>
        <w:tab/>
        <w:t>Unified TCI States Activation/Deactivation MAC CE</w:t>
      </w:r>
      <w:bookmarkEnd w:id="16"/>
    </w:p>
    <w:p w14:paraId="6435467C" w14:textId="77777777" w:rsidR="00CC517D" w:rsidRDefault="00FB4D48">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15"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FB4D48">
      <w:pPr>
        <w:rPr>
          <w:ins w:id="116" w:author="Samsung - Seungri Jin" w:date="2022-08-09T16:39:00Z"/>
          <w:rFonts w:eastAsia="Malgun Gothic"/>
          <w:lang w:eastAsia="ko-KR"/>
        </w:rPr>
      </w:pPr>
      <w:ins w:id="117" w:author="Samsung - Seungri Jin" w:date="2022-08-09T16:39:00Z">
        <w:r>
          <w:rPr>
            <w:rFonts w:eastAsia="Malgun Gothic"/>
            <w:lang w:eastAsia="ko-KR"/>
          </w:rPr>
          <w:t>The MAC entity shall:</w:t>
        </w:r>
      </w:ins>
    </w:p>
    <w:p w14:paraId="60D3AF92" w14:textId="77777777" w:rsidR="00CC517D" w:rsidRDefault="00FB4D48">
      <w:pPr>
        <w:pStyle w:val="B1"/>
      </w:pPr>
      <w:r>
        <w:t>1&gt;</w:t>
      </w:r>
      <w:r>
        <w:tab/>
        <w:t>if the MAC entity receives a Unified TCI States Activation/Deactivation MAC CE on a Serving Cell:</w:t>
      </w:r>
    </w:p>
    <w:p w14:paraId="34034D6E" w14:textId="77777777" w:rsidR="00CC517D" w:rsidRDefault="00FB4D48">
      <w:pPr>
        <w:pStyle w:val="B2"/>
      </w:pPr>
      <w:r>
        <w:t>2&gt;</w:t>
      </w:r>
      <w:r>
        <w:tab/>
        <w:t>indicate to lower layers the information regarding the Unified TCI States Activation/Deactivation MAC CE.</w:t>
      </w:r>
    </w:p>
    <w:p w14:paraId="7DBE432F" w14:textId="77777777" w:rsidR="00CC517D" w:rsidRDefault="00FB4D48">
      <w:pPr>
        <w:pStyle w:val="Heading4"/>
        <w:rPr>
          <w:noProof/>
        </w:rPr>
      </w:pPr>
      <w:r>
        <w:rPr>
          <w:noProof/>
        </w:rPr>
        <w:t>6.1.3.43</w:t>
      </w:r>
      <w:r>
        <w:rPr>
          <w:noProof/>
        </w:rPr>
        <w:tab/>
        <w:t>Enhanced BFR MAC CEs</w:t>
      </w:r>
      <w:bookmarkEnd w:id="17"/>
    </w:p>
    <w:p w14:paraId="07245432" w14:textId="77777777" w:rsidR="00CC517D" w:rsidRDefault="00FB4D48">
      <w:pPr>
        <w:rPr>
          <w:noProof/>
        </w:rPr>
      </w:pPr>
      <w:r>
        <w:rPr>
          <w:noProof/>
        </w:rPr>
        <w:t>The Enhanced MAC CEs for BFR consists of either:</w:t>
      </w:r>
    </w:p>
    <w:p w14:paraId="17BEA7DB" w14:textId="77777777" w:rsidR="00CC517D" w:rsidRDefault="00FB4D48">
      <w:pPr>
        <w:pStyle w:val="B1"/>
        <w:rPr>
          <w:noProof/>
        </w:rPr>
      </w:pPr>
      <w:r>
        <w:rPr>
          <w:noProof/>
        </w:rPr>
        <w:t>-</w:t>
      </w:r>
      <w:r>
        <w:rPr>
          <w:noProof/>
        </w:rPr>
        <w:tab/>
        <w:t>Enhanced BFR MAC CE; or</w:t>
      </w:r>
    </w:p>
    <w:p w14:paraId="083A3E0D" w14:textId="77777777" w:rsidR="00CC517D" w:rsidRDefault="00FB4D48">
      <w:pPr>
        <w:pStyle w:val="B1"/>
        <w:rPr>
          <w:noProof/>
        </w:rPr>
      </w:pPr>
      <w:r>
        <w:rPr>
          <w:noProof/>
        </w:rPr>
        <w:t>-</w:t>
      </w:r>
      <w:r>
        <w:rPr>
          <w:noProof/>
        </w:rPr>
        <w:tab/>
        <w:t>Truncated Enhanced BFR MAC CE.</w:t>
      </w:r>
    </w:p>
    <w:p w14:paraId="3D6B22C2" w14:textId="77777777" w:rsidR="00CC517D" w:rsidRDefault="00FB4D48">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FB4D48">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18"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19"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FB4D48">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FB4D48">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FB4D48">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FB4D48">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FB4D48">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FB4D48">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FB4D48">
      <w:pPr>
        <w:rPr>
          <w:noProof/>
        </w:rPr>
      </w:pPr>
      <w:r>
        <w:rPr>
          <w:noProof/>
        </w:rPr>
        <w:t>The fields in the Enhanced BFR MAC CEs are defined as follows:</w:t>
      </w:r>
    </w:p>
    <w:p w14:paraId="1594650C" w14:textId="77777777" w:rsidR="00CC517D" w:rsidRDefault="00FB4D48">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Random Access Procedure (as specified in 5.1.3a and 5.1.4)</w:t>
      </w:r>
      <w:r>
        <w:rPr>
          <w:noProof/>
        </w:rPr>
        <w:t>; otherwise, it is set to 0;</w:t>
      </w:r>
    </w:p>
    <w:p w14:paraId="78F548E2" w14:textId="77777777" w:rsidR="00CC517D" w:rsidRDefault="00FB4D48">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20" w:author="Samsung - Seungri Jin" w:date="2022-08-23T18:30:00Z">
        <w:r>
          <w:rPr>
            <w:rFonts w:hint="eastAsia"/>
            <w:lang w:eastAsia="zh-CN"/>
          </w:rPr>
          <w:t>Truncated</w:t>
        </w:r>
        <w:r>
          <w:t xml:space="preserve"> </w:t>
        </w:r>
      </w:ins>
      <w:r>
        <w:t>Enhanced BFR MAC CE is to be included into a MAC PDU as part of Random Access Procedure (as specified in 5.1.3a and 5.1.4)</w:t>
      </w:r>
      <w:r>
        <w:rPr>
          <w:noProof/>
        </w:rPr>
        <w:t>; otherwise, it is set to 0;</w:t>
      </w:r>
    </w:p>
    <w:p w14:paraId="74FA09E6" w14:textId="77777777" w:rsidR="00CC517D" w:rsidRDefault="00FB4D48">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FB4D48">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FB4D48">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FB4D48">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FB4D48">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21" w:author="Samsung - Seungri Jin" w:date="2022-08-09T17:02:00Z">
        <w:r>
          <w:rPr>
            <w:i/>
            <w:iCs/>
            <w:noProof/>
          </w:rPr>
          <w:delText>SCell</w:delText>
        </w:r>
      </w:del>
      <w:ins w:id="122" w:author="Samsung - Seungri Jin" w:date="2022-08-09T17:03:00Z">
        <w:r>
          <w:rPr>
            <w:i/>
            <w:iCs/>
            <w:noProof/>
          </w:rPr>
          <w:t>-</w:t>
        </w:r>
      </w:ins>
      <w:r>
        <w:rPr>
          <w:i/>
          <w:iCs/>
          <w:noProof/>
        </w:rPr>
        <w:t>List</w:t>
      </w:r>
      <w:ins w:id="123" w:author="Samsung - Seungri Jin" w:date="2022-08-09T17:03:00Z">
        <w:r>
          <w:rPr>
            <w:i/>
            <w:iCs/>
            <w:noProof/>
          </w:rPr>
          <w:t>-r16</w:t>
        </w:r>
      </w:ins>
      <w:r>
        <w:rPr>
          <w:noProof/>
        </w:rPr>
        <w:t xml:space="preserve"> for the SCell not configured with two BFD-RS sets, </w:t>
      </w:r>
      <w:r>
        <w:rPr>
          <w:i/>
          <w:iCs/>
          <w:lang w:eastAsia="ko-KR"/>
        </w:rPr>
        <w:t>candidateBeamRS</w:t>
      </w:r>
      <w:ins w:id="124" w:author="Samsung - Seungri Jin" w:date="2022-08-09T17:01:00Z">
        <w:r>
          <w:rPr>
            <w:i/>
            <w:iCs/>
            <w:lang w:eastAsia="ko-KR"/>
          </w:rPr>
          <w:t>-</w:t>
        </w:r>
      </w:ins>
      <w:r>
        <w:rPr>
          <w:i/>
          <w:iCs/>
          <w:lang w:eastAsia="ko-KR"/>
        </w:rPr>
        <w:t>List-r1</w:t>
      </w:r>
      <w:del w:id="125" w:author="Samsung - Seungri Jin" w:date="2022-08-09T17:03:00Z">
        <w:r>
          <w:rPr>
            <w:i/>
            <w:iCs/>
            <w:lang w:eastAsia="ko-KR"/>
          </w:rPr>
          <w:delText>7</w:delText>
        </w:r>
      </w:del>
      <w:ins w:id="126" w:author="Samsung - Seungri Jin" w:date="2022-08-09T17:03:00Z">
        <w:r>
          <w:rPr>
            <w:i/>
            <w:iCs/>
            <w:lang w:eastAsia="ko-KR"/>
          </w:rPr>
          <w:t>6</w:t>
        </w:r>
      </w:ins>
      <w:r>
        <w:rPr>
          <w:noProof/>
        </w:rPr>
        <w:t xml:space="preserve"> or </w:t>
      </w:r>
      <w:r>
        <w:rPr>
          <w:i/>
          <w:iCs/>
          <w:lang w:eastAsia="ko-KR"/>
        </w:rPr>
        <w:t>candidateBeamRS</w:t>
      </w:r>
      <w:ins w:id="127"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FB4D48">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FB4D48">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28" w:author="Samsung - Seungri Jin" w:date="2022-08-09T17:08:00Z">
        <w:r>
          <w:rPr>
            <w:i/>
            <w:iCs/>
            <w:noProof/>
          </w:rPr>
          <w:delText>SCell</w:delText>
        </w:r>
      </w:del>
      <w:ins w:id="129" w:author="Samsung - Seungri Jin" w:date="2022-08-09T17:08:00Z">
        <w:r>
          <w:rPr>
            <w:i/>
            <w:iCs/>
            <w:noProof/>
          </w:rPr>
          <w:t>-</w:t>
        </w:r>
      </w:ins>
      <w:r>
        <w:rPr>
          <w:i/>
          <w:iCs/>
          <w:noProof/>
        </w:rPr>
        <w:t>List</w:t>
      </w:r>
      <w:ins w:id="130" w:author="Samsung - Seungri Jin" w:date="2022-08-09T17:08:00Z">
        <w:r>
          <w:rPr>
            <w:i/>
            <w:iCs/>
            <w:noProof/>
          </w:rPr>
          <w:t>-r16</w:t>
        </w:r>
      </w:ins>
      <w:r>
        <w:rPr>
          <w:noProof/>
        </w:rPr>
        <w:t xml:space="preserve"> for the SCell not configured with two BFD-RS sets, </w:t>
      </w:r>
      <w:r>
        <w:rPr>
          <w:i/>
          <w:iCs/>
          <w:lang w:eastAsia="ko-KR"/>
        </w:rPr>
        <w:t>candidateBeamRS</w:t>
      </w:r>
      <w:ins w:id="131" w:author="Samsung - Seungri Jin" w:date="2022-08-09T17:09:00Z">
        <w:r>
          <w:rPr>
            <w:i/>
            <w:iCs/>
            <w:lang w:eastAsia="ko-KR"/>
          </w:rPr>
          <w:t>-</w:t>
        </w:r>
      </w:ins>
      <w:r>
        <w:rPr>
          <w:i/>
          <w:iCs/>
          <w:lang w:eastAsia="ko-KR"/>
        </w:rPr>
        <w:t>List-r1</w:t>
      </w:r>
      <w:del w:id="132" w:author="Samsung - Seungri Jin" w:date="2022-08-09T17:09:00Z">
        <w:r>
          <w:rPr>
            <w:i/>
            <w:iCs/>
            <w:lang w:eastAsia="ko-KR"/>
          </w:rPr>
          <w:delText>7</w:delText>
        </w:r>
      </w:del>
      <w:ins w:id="133" w:author="Samsung - Seungri Jin" w:date="2022-08-09T17:09:00Z">
        <w:r>
          <w:rPr>
            <w:i/>
            <w:iCs/>
            <w:lang w:eastAsia="ko-KR"/>
          </w:rPr>
          <w:t>6</w:t>
        </w:r>
      </w:ins>
      <w:r>
        <w:rPr>
          <w:noProof/>
        </w:rPr>
        <w:t xml:space="preserve"> or </w:t>
      </w:r>
      <w:r>
        <w:rPr>
          <w:i/>
          <w:iCs/>
          <w:lang w:eastAsia="ko-KR"/>
        </w:rPr>
        <w:t>candidateBeamRS</w:t>
      </w:r>
      <w:ins w:id="134"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FB4D48">
      <w:pPr>
        <w:pStyle w:val="B1"/>
        <w:rPr>
          <w:noProof/>
        </w:rPr>
      </w:pPr>
      <w:r>
        <w:rPr>
          <w:noProof/>
        </w:rPr>
        <w:t>-</w:t>
      </w:r>
      <w:r>
        <w:rPr>
          <w:noProof/>
        </w:rPr>
        <w:tab/>
        <w:t>R: Reserved bit, set to 0.</w:t>
      </w:r>
    </w:p>
    <w:p w14:paraId="6F4AEEB8" w14:textId="77777777" w:rsidR="00CC517D" w:rsidRDefault="00FB4D48">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5pt;height:166.55pt" o:ole="">
            <v:imagedata r:id="rId15" o:title=""/>
          </v:shape>
          <o:OLEObject Type="Embed" ProgID="Visio.Drawing.15" ShapeID="_x0000_i1025" DrawAspect="Content" ObjectID="_1723389221" r:id="rId16"/>
        </w:object>
      </w:r>
    </w:p>
    <w:p w14:paraId="28B50C32" w14:textId="77777777" w:rsidR="00CC517D" w:rsidRDefault="00FB4D48">
      <w:pPr>
        <w:pStyle w:val="TF"/>
        <w:rPr>
          <w:noProof/>
        </w:rPr>
      </w:pPr>
      <w:r>
        <w:rPr>
          <w:noProof/>
        </w:rPr>
        <w:t>Figure 6.1.3.43-1: Enhanced BFR and Truncated Enhanced BFR MAC CE with one octet Ci field</w:t>
      </w:r>
    </w:p>
    <w:p w14:paraId="44A19DAD" w14:textId="77777777" w:rsidR="00CC517D" w:rsidRDefault="00FB4D48">
      <w:pPr>
        <w:pStyle w:val="TH"/>
        <w:rPr>
          <w:noProof/>
        </w:rPr>
      </w:pPr>
      <w:r>
        <w:object w:dxaOrig="4575" w:dyaOrig="6706" w14:anchorId="3B754B22">
          <v:shape id="_x0000_i1026" type="#_x0000_t75" style="width:229.15pt;height:336.85pt" o:ole="">
            <v:imagedata r:id="rId17" o:title=""/>
          </v:shape>
          <o:OLEObject Type="Embed" ProgID="Visio.Drawing.15" ShapeID="_x0000_i1026" DrawAspect="Content" ObjectID="_1723389222" r:id="rId18"/>
        </w:object>
      </w:r>
    </w:p>
    <w:p w14:paraId="072AC294" w14:textId="77777777" w:rsidR="00CC517D" w:rsidRDefault="00FB4D48">
      <w:pPr>
        <w:pStyle w:val="TF"/>
        <w:rPr>
          <w:noProof/>
        </w:rPr>
      </w:pPr>
      <w:r>
        <w:rPr>
          <w:noProof/>
        </w:rPr>
        <w:t>Figure 6.1.3.43-2: Enhanced BFR and Truncated Enhanced BFR MAC CE with four octets Ci field</w:t>
      </w:r>
    </w:p>
    <w:p w14:paraId="0E775B3F" w14:textId="77777777" w:rsidR="00CC517D" w:rsidRDefault="00FB4D48">
      <w:pPr>
        <w:pStyle w:val="Heading4"/>
        <w:rPr>
          <w:noProof/>
        </w:rPr>
      </w:pPr>
      <w:bookmarkStart w:id="135" w:name="_Toc109217713"/>
      <w:bookmarkEnd w:id="18"/>
      <w:r>
        <w:rPr>
          <w:noProof/>
        </w:rPr>
        <w:t>6.1.3.44</w:t>
      </w:r>
      <w:r>
        <w:rPr>
          <w:noProof/>
        </w:rPr>
        <w:tab/>
        <w:t>Enhanced TCI States Indication for UE-specific PDCCH MAC CE</w:t>
      </w:r>
      <w:bookmarkEnd w:id="135"/>
    </w:p>
    <w:p w14:paraId="13F42B33" w14:textId="77777777" w:rsidR="00CC517D" w:rsidRDefault="00FB4D48">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FB4D48">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36"/>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36"/>
      <w:r>
        <w:rPr>
          <w:rStyle w:val="CommentReference"/>
        </w:rPr>
        <w:commentReference w:id="136"/>
      </w:r>
      <w:r>
        <w:rPr>
          <w:noProof/>
        </w:rPr>
        <w:t xml:space="preserve"> The length of the field is 4 bits;</w:t>
      </w:r>
    </w:p>
    <w:p w14:paraId="4C3BBE51" w14:textId="77777777" w:rsidR="00CC517D" w:rsidRDefault="00FB4D48">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FB4D48">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FB4D48">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FB4D48">
      <w:pPr>
        <w:pStyle w:val="TH"/>
        <w:rPr>
          <w:noProof/>
        </w:rPr>
      </w:pPr>
      <w:r>
        <w:object w:dxaOrig="5700" w:dyaOrig="2161" w14:anchorId="1DD02DAC">
          <v:shape id="_x0000_i1027" type="#_x0000_t75" style="width:284.25pt;height:108.95pt" o:ole="">
            <v:imagedata r:id="rId19" o:title=""/>
          </v:shape>
          <o:OLEObject Type="Embed" ProgID="Visio.Drawing.15" ShapeID="_x0000_i1027" DrawAspect="Content" ObjectID="_1723389223" r:id="rId20"/>
        </w:object>
      </w:r>
    </w:p>
    <w:p w14:paraId="79F1C69E" w14:textId="77777777" w:rsidR="00CC517D" w:rsidRDefault="00FB4D48">
      <w:pPr>
        <w:pStyle w:val="TF"/>
        <w:rPr>
          <w:noProof/>
        </w:rPr>
      </w:pPr>
      <w:r>
        <w:rPr>
          <w:noProof/>
        </w:rPr>
        <w:t>Figure 6.1.3.44-1: Enhanced TCI States Indication for UE-specific PDCCH MAC CE</w:t>
      </w:r>
    </w:p>
    <w:p w14:paraId="4B5D8951" w14:textId="77777777" w:rsidR="00CC517D" w:rsidRDefault="00FB4D48">
      <w:pPr>
        <w:pStyle w:val="Heading4"/>
        <w:rPr>
          <w:noProof/>
        </w:rPr>
      </w:pPr>
      <w:bookmarkStart w:id="137" w:name="_Toc109217714"/>
      <w:r>
        <w:rPr>
          <w:noProof/>
        </w:rPr>
        <w:t>6.1.3.45</w:t>
      </w:r>
      <w:r>
        <w:rPr>
          <w:noProof/>
        </w:rPr>
        <w:tab/>
        <w:t>PUCCH spatial relation Activation/Deactivation for multiple TRP PUCCH repetition MAC CE</w:t>
      </w:r>
      <w:bookmarkEnd w:id="137"/>
    </w:p>
    <w:p w14:paraId="5E69D43F" w14:textId="77777777" w:rsidR="00CC517D" w:rsidRDefault="00FB4D48">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38"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FB4D48">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FB4D48">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FB4D48">
      <w:pPr>
        <w:pStyle w:val="B1"/>
        <w:rPr>
          <w:noProof/>
        </w:rPr>
      </w:pPr>
      <w:r>
        <w:rPr>
          <w:noProof/>
        </w:rPr>
        <w:t>-</w:t>
      </w:r>
      <w:r>
        <w:rPr>
          <w:noProof/>
        </w:rPr>
        <w:tab/>
        <w:t>R: Reserved bit, set to 0.</w:t>
      </w:r>
    </w:p>
    <w:p w14:paraId="20423688" w14:textId="77777777" w:rsidR="00CC517D" w:rsidRDefault="00FB4D48">
      <w:pPr>
        <w:pStyle w:val="TH"/>
        <w:rPr>
          <w:noProof/>
        </w:rPr>
      </w:pPr>
      <w:r>
        <w:object w:dxaOrig="5700" w:dyaOrig="4995" w14:anchorId="5674DC8D">
          <v:shape id="_x0000_i1028" type="#_x0000_t75" style="width:284.25pt;height:250.45pt" o:ole="">
            <v:imagedata r:id="rId21" o:title=""/>
          </v:shape>
          <o:OLEObject Type="Embed" ProgID="Visio.Drawing.15" ShapeID="_x0000_i1028" DrawAspect="Content" ObjectID="_1723389224" r:id="rId22"/>
        </w:object>
      </w:r>
    </w:p>
    <w:p w14:paraId="2732C0AC" w14:textId="77777777" w:rsidR="00CC517D" w:rsidRDefault="00FB4D48">
      <w:pPr>
        <w:pStyle w:val="TF"/>
        <w:rPr>
          <w:noProof/>
        </w:rPr>
      </w:pPr>
      <w:r>
        <w:rPr>
          <w:noProof/>
        </w:rPr>
        <w:t>Figure 6.1.3.45-1: PUCCH spatial relation Activation/Deactivation for multiple TRP PUCCH repetition MAC CE</w:t>
      </w:r>
    </w:p>
    <w:p w14:paraId="611641FA" w14:textId="77777777" w:rsidR="00CC517D" w:rsidRDefault="00FB4D48">
      <w:pPr>
        <w:pStyle w:val="Heading4"/>
        <w:rPr>
          <w:noProof/>
        </w:rPr>
      </w:pPr>
      <w:bookmarkStart w:id="139" w:name="_Toc109217715"/>
      <w:r>
        <w:rPr>
          <w:noProof/>
        </w:rPr>
        <w:t>6.1.3.46</w:t>
      </w:r>
      <w:r>
        <w:rPr>
          <w:noProof/>
        </w:rPr>
        <w:tab/>
        <w:t>PUCCH Power Control Set Update for multiple TRP PUCCH repetition MAC CE</w:t>
      </w:r>
      <w:bookmarkEnd w:id="139"/>
    </w:p>
    <w:p w14:paraId="2DEDF634" w14:textId="77777777" w:rsidR="00CC517D" w:rsidRDefault="00FB4D48">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FB4D48">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FB4D48">
      <w:pPr>
        <w:pStyle w:val="B1"/>
        <w:rPr>
          <w:noProof/>
        </w:rPr>
      </w:pPr>
      <w:r>
        <w:rPr>
          <w:noProof/>
        </w:rPr>
        <w:t>-</w:t>
      </w:r>
      <w:r>
        <w:rPr>
          <w:noProof/>
        </w:rPr>
        <w:tab/>
        <w:t xml:space="preserve">BWP ID: This field indicates a UL BWP for which the MAC CE applies as the codepoint of the DCI </w:t>
      </w:r>
      <w:r>
        <w:rPr>
          <w:i/>
          <w:noProof/>
          <w:rPrChange w:id="140"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FB4D48">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FB4D48">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FB4D48">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FB4D48">
      <w:pPr>
        <w:rPr>
          <w:noProof/>
        </w:rPr>
      </w:pPr>
      <w:r>
        <w:rPr>
          <w:noProof/>
        </w:rPr>
        <w:t>-</w:t>
      </w:r>
      <w:r>
        <w:rPr>
          <w:noProof/>
        </w:rPr>
        <w:tab/>
        <w:t>R: Reserved bit, set to 0.</w:t>
      </w:r>
    </w:p>
    <w:p w14:paraId="5D46D480" w14:textId="77777777" w:rsidR="00CC517D" w:rsidRDefault="00FB4D48">
      <w:pPr>
        <w:pStyle w:val="TH"/>
        <w:rPr>
          <w:noProof/>
        </w:rPr>
      </w:pPr>
      <w:r>
        <w:object w:dxaOrig="5700" w:dyaOrig="3870" w14:anchorId="5C3DE87C">
          <v:shape id="_x0000_i1029" type="#_x0000_t75" style="width:284.25pt;height:194.1pt" o:ole="">
            <v:imagedata r:id="rId23" o:title=""/>
          </v:shape>
          <o:OLEObject Type="Embed" ProgID="Visio.Drawing.15" ShapeID="_x0000_i1029" DrawAspect="Content" ObjectID="_1723389225" r:id="rId24"/>
        </w:object>
      </w:r>
    </w:p>
    <w:p w14:paraId="015328D1" w14:textId="77777777" w:rsidR="00CC517D" w:rsidRDefault="00FB4D48">
      <w:pPr>
        <w:pStyle w:val="TF"/>
        <w:rPr>
          <w:noProof/>
        </w:rPr>
      </w:pPr>
      <w:r>
        <w:rPr>
          <w:noProof/>
        </w:rPr>
        <w:t>Figure 6.1.3.46-1: PUCCH power control set update for multiple TRP PUCCH repletion MAC CE</w:t>
      </w:r>
    </w:p>
    <w:p w14:paraId="6E518622" w14:textId="77777777" w:rsidR="00CC517D" w:rsidRDefault="00FB4D48">
      <w:pPr>
        <w:pStyle w:val="Heading4"/>
        <w:rPr>
          <w:noProof/>
        </w:rPr>
      </w:pPr>
      <w:bookmarkStart w:id="141" w:name="_Toc109217716"/>
      <w:r>
        <w:rPr>
          <w:noProof/>
        </w:rPr>
        <w:t>6.1.3.47</w:t>
      </w:r>
      <w:r>
        <w:rPr>
          <w:noProof/>
        </w:rPr>
        <w:tab/>
        <w:t>Unified TCI States Activation/Deactivation MAC CE</w:t>
      </w:r>
      <w:bookmarkEnd w:id="141"/>
    </w:p>
    <w:p w14:paraId="4893A6A3" w14:textId="77777777" w:rsidR="00CC517D" w:rsidRDefault="00FB4D48">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FB4D48">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FB4D48">
      <w:pPr>
        <w:pStyle w:val="B1"/>
        <w:rPr>
          <w:noProof/>
        </w:rPr>
      </w:pPr>
      <w:r>
        <w:rPr>
          <w:noProof/>
        </w:rPr>
        <w:t>-</w:t>
      </w:r>
      <w:r>
        <w:rPr>
          <w:noProof/>
        </w:rPr>
        <w:tab/>
        <w:t xml:space="preserve">DL BWP ID: This field indicates a DL BWP for which the MAC CE applies as the codepoint of the DCI </w:t>
      </w:r>
      <w:r>
        <w:rPr>
          <w:i/>
          <w:noProof/>
          <w:rPrChange w:id="142"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FB4D48">
      <w:pPr>
        <w:pStyle w:val="B1"/>
        <w:rPr>
          <w:noProof/>
        </w:rPr>
      </w:pPr>
      <w:r>
        <w:rPr>
          <w:noProof/>
        </w:rPr>
        <w:t>-</w:t>
      </w:r>
      <w:r>
        <w:rPr>
          <w:noProof/>
        </w:rPr>
        <w:tab/>
        <w:t xml:space="preserve">UL BWP ID: This field indicates a UL BWP for which the MAC CE applies as the codepoint of the DCI </w:t>
      </w:r>
      <w:r>
        <w:rPr>
          <w:i/>
          <w:noProof/>
          <w:rPrChange w:id="143"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60BACBB4" w:rsidR="00CC517D" w:rsidRDefault="00FB4D48">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44"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45"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46" w:author="Samsung - Seungri Jin" w:date="2022-08-23T18:31:00Z">
        <w:r>
          <w:rPr>
            <w:noProof/>
          </w:rPr>
          <w:t>/joint</w:t>
        </w:r>
      </w:ins>
      <w:r>
        <w:rPr>
          <w:noProof/>
        </w:rPr>
        <w:t xml:space="preserve"> TCI state or the UL TCI state</w:t>
      </w:r>
      <w:ins w:id="147" w:author="Samsung - Seungri Jin" w:date="2022-08-29T17:05:00Z">
        <w:r>
          <w:rPr>
            <w:noProof/>
          </w:rPr>
          <w:t xml:space="preserve"> </w:t>
        </w:r>
        <w:commentRangeStart w:id="148"/>
        <w:commentRangeStart w:id="149"/>
        <w:r>
          <w:rPr>
            <w:noProof/>
          </w:rPr>
          <w:t xml:space="preserve">The </w:t>
        </w:r>
        <w:del w:id="150" w:author="Huawei, HiSilicon" w:date="2022-08-30T18:16:00Z">
          <w:r w:rsidDel="007B1CF4">
            <w:rPr>
              <w:noProof/>
            </w:rPr>
            <w:delText xml:space="preserve">TCI </w:delText>
          </w:r>
        </w:del>
        <w:r>
          <w:rPr>
            <w:noProof/>
          </w:rPr>
          <w:t xml:space="preserve">codepoint to which </w:t>
        </w:r>
        <w:del w:id="151" w:author="Huawei, HiSilicon" w:date="2022-08-30T18:16:00Z">
          <w:r w:rsidDel="00B63E92">
            <w:rPr>
              <w:noProof/>
            </w:rPr>
            <w:delText>the</w:delText>
          </w:r>
        </w:del>
      </w:ins>
      <w:ins w:id="152" w:author="Huawei, HiSilicon" w:date="2022-08-30T18:16:00Z">
        <w:r w:rsidR="00B63E92">
          <w:rPr>
            <w:noProof/>
          </w:rPr>
          <w:t>a</w:t>
        </w:r>
      </w:ins>
      <w:ins w:id="153" w:author="Samsung - Seungri Jin" w:date="2022-08-29T17:05:00Z">
        <w:r>
          <w:rPr>
            <w:noProof/>
          </w:rPr>
          <w:t xml:space="preserve"> TCI state</w:t>
        </w:r>
        <w:del w:id="154" w:author="Huawei, HiSilicon" w:date="2022-08-30T18:16:00Z">
          <w:r w:rsidDel="00B63E92">
            <w:rPr>
              <w:noProof/>
            </w:rPr>
            <w:delText>(s)</w:delText>
          </w:r>
        </w:del>
        <w:r>
          <w:rPr>
            <w:noProof/>
          </w:rPr>
          <w:t xml:space="preserve"> </w:t>
        </w:r>
      </w:ins>
      <w:ins w:id="155" w:author="Huawei, HiSilicon" w:date="2022-08-30T18:16:00Z">
        <w:r w:rsidR="00B63E92">
          <w:rPr>
            <w:noProof/>
          </w:rPr>
          <w:t>is</w:t>
        </w:r>
      </w:ins>
      <w:ins w:id="156" w:author="Samsung - Seungri Jin" w:date="2022-08-29T17:05:00Z">
        <w:del w:id="157" w:author="Huawei, HiSilicon" w:date="2022-08-30T18:16:00Z">
          <w:r w:rsidDel="00B63E92">
            <w:rPr>
              <w:noProof/>
            </w:rPr>
            <w:delText>are</w:delText>
          </w:r>
        </w:del>
        <w:r>
          <w:rPr>
            <w:noProof/>
          </w:rPr>
          <w:t xml:space="preserve"> mapped is determined by its ordinal position among all the </w:t>
        </w:r>
        <w:del w:id="158" w:author="Huawei, HiSilicon" w:date="2022-08-30T18:16:00Z">
          <w:r w:rsidDel="00B63E92">
            <w:rPr>
              <w:noProof/>
            </w:rPr>
            <w:delText xml:space="preserve">TCI codepoints with sets of </w:delText>
          </w:r>
        </w:del>
        <w:r>
          <w:rPr>
            <w:noProof/>
          </w:rPr>
          <w:t>TCI state ID fields</w:t>
        </w:r>
        <w:commentRangeEnd w:id="148"/>
        <w:r>
          <w:rPr>
            <w:rStyle w:val="CommentReference"/>
          </w:rPr>
          <w:commentReference w:id="148"/>
        </w:r>
      </w:ins>
      <w:commentRangeEnd w:id="149"/>
      <w:r w:rsidR="00B63E92">
        <w:rPr>
          <w:rStyle w:val="CommentReference"/>
        </w:rPr>
        <w:commentReference w:id="149"/>
      </w:r>
      <w:r>
        <w:rPr>
          <w:noProof/>
        </w:rPr>
        <w:t>;</w:t>
      </w:r>
    </w:p>
    <w:p w14:paraId="1FB61E85" w14:textId="77777777" w:rsidR="00CC517D" w:rsidRDefault="00FB4D48">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FB4D48">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FB4D48">
      <w:pPr>
        <w:pStyle w:val="B1"/>
        <w:rPr>
          <w:noProof/>
        </w:rPr>
      </w:pPr>
      <w:r>
        <w:rPr>
          <w:noProof/>
        </w:rPr>
        <w:t>-</w:t>
      </w:r>
      <w:r>
        <w:rPr>
          <w:noProof/>
        </w:rPr>
        <w:tab/>
        <w:t>R: Reserved bit, set to 0.</w:t>
      </w:r>
    </w:p>
    <w:p w14:paraId="63C7C0EF" w14:textId="77777777" w:rsidR="00CC517D" w:rsidRDefault="00FB4D48">
      <w:pPr>
        <w:pStyle w:val="TH"/>
        <w:rPr>
          <w:noProof/>
        </w:rPr>
      </w:pPr>
      <w:r>
        <w:object w:dxaOrig="5715" w:dyaOrig="4441" w14:anchorId="4E0CC007">
          <v:shape id="_x0000_i1030" type="#_x0000_t75" style="width:285.5pt;height:221pt" o:ole="">
            <v:imagedata r:id="rId25" o:title=""/>
          </v:shape>
          <o:OLEObject Type="Embed" ProgID="Visio.Drawing.15" ShapeID="_x0000_i1030" DrawAspect="Content" ObjectID="_1723389226" r:id="rId26"/>
        </w:object>
      </w:r>
    </w:p>
    <w:p w14:paraId="01417828" w14:textId="77777777" w:rsidR="00CC517D" w:rsidRDefault="00FB4D48">
      <w:pPr>
        <w:pStyle w:val="TF"/>
        <w:rPr>
          <w:noProof/>
        </w:rPr>
      </w:pPr>
      <w:r>
        <w:rPr>
          <w:noProof/>
        </w:rPr>
        <w:t>Figure 6.1.3.47-1: Unified TCI state activation/deactivation MAC CE</w:t>
      </w:r>
    </w:p>
    <w:p w14:paraId="47AB3627" w14:textId="77777777" w:rsidR="00CC517D" w:rsidRDefault="00FB4D48">
      <w:pPr>
        <w:pStyle w:val="Heading4"/>
        <w:rPr>
          <w:rFonts w:eastAsia="DengXian"/>
          <w:lang w:eastAsia="ko-KR"/>
        </w:rPr>
      </w:pPr>
      <w:bookmarkStart w:id="159" w:name="_Toc109217728"/>
      <w:r>
        <w:t>6.1.3.59</w:t>
      </w:r>
      <w:r>
        <w:tab/>
      </w:r>
      <w:r>
        <w:rPr>
          <w:rFonts w:eastAsia="DengXian"/>
          <w:lang w:eastAsia="ko-KR"/>
        </w:rPr>
        <w:t>SP/AP SRS TCI State Indication MAC CE</w:t>
      </w:r>
      <w:bookmarkEnd w:id="159"/>
    </w:p>
    <w:p w14:paraId="0E4942AD" w14:textId="77777777" w:rsidR="00CC517D" w:rsidRDefault="00FB4D48">
      <w:pPr>
        <w:rPr>
          <w:rFonts w:eastAsiaTheme="minorEastAsia"/>
        </w:rPr>
      </w:pPr>
      <w:r>
        <w:t xml:space="preserve">The </w:t>
      </w:r>
      <w:r>
        <w:rPr>
          <w:rFonts w:eastAsiaTheme="minorEastAsia"/>
          <w:lang w:eastAsia="ko-KR"/>
        </w:rPr>
        <w:t>SP/</w:t>
      </w:r>
      <w:r>
        <w:t xml:space="preserve">AP SRS </w:t>
      </w:r>
      <w:r>
        <w:rPr>
          <w:rFonts w:eastAsia="DengXian"/>
          <w:lang w:eastAsia="ko-KR"/>
        </w:rPr>
        <w:t xml:space="preserve">TCI State </w:t>
      </w:r>
      <w:r>
        <w:t xml:space="preserve">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14:paraId="2B8F90E2" w14:textId="77777777" w:rsidR="00CC517D" w:rsidRDefault="00FB4D48">
      <w:pPr>
        <w:pStyle w:val="B1"/>
      </w:pPr>
      <w:r>
        <w:t>-</w:t>
      </w:r>
      <w:r>
        <w:tab/>
        <w:t xml:space="preserve">A/D: This field indicates whether to activate or deactivate indicated SP SRS resource set. The field is set to 1 to </w:t>
      </w:r>
      <w:del w:id="160" w:author="Samsung - Seungri Jin" w:date="2022-08-09T16:29:00Z">
        <w:r>
          <w:delText>b1</w:delText>
        </w:r>
      </w:del>
      <w:r>
        <w:t>indicate activation, otherwise it indicates deactivation. If the indicated SRS resource set ID is for the AP SRS resource set, MAC entity shall ignore this field;</w:t>
      </w:r>
    </w:p>
    <w:p w14:paraId="3DB6041F" w14:textId="77777777" w:rsidR="00CC517D" w:rsidRDefault="00FB4D48">
      <w:pPr>
        <w:pStyle w:val="B1"/>
      </w:pPr>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bits;</w:t>
      </w:r>
    </w:p>
    <w:p w14:paraId="0AC8E0D2" w14:textId="77777777" w:rsidR="00CC517D" w:rsidRDefault="00FB4D48">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bits;</w:t>
      </w:r>
    </w:p>
    <w:p w14:paraId="57659DAC" w14:textId="77777777" w:rsidR="00CC517D" w:rsidRDefault="00FB4D48">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
    <w:p w14:paraId="705EB0F7" w14:textId="77777777" w:rsidR="00CC517D" w:rsidRDefault="00FB4D48">
      <w:pPr>
        <w:pStyle w:val="B1"/>
      </w:pPr>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p>
    <w:p w14:paraId="7BB7D9A1" w14:textId="77777777" w:rsidR="00CC517D" w:rsidRDefault="00FB4D48">
      <w:pPr>
        <w:pStyle w:val="B1"/>
      </w:pPr>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bits;</w:t>
      </w:r>
    </w:p>
    <w:p w14:paraId="5724F6E3" w14:textId="77777777" w:rsidR="00CC517D" w:rsidRDefault="00FB4D48">
      <w:pPr>
        <w:pStyle w:val="B1"/>
      </w:pPr>
      <w:r>
        <w:t>-</w:t>
      </w:r>
      <w:r>
        <w:tab/>
        <w:t xml:space="preserve">TCI State Serving Cell </w:t>
      </w:r>
      <w:proofErr w:type="spellStart"/>
      <w:r>
        <w:t>ID</w:t>
      </w:r>
      <w:r>
        <w:rPr>
          <w:vertAlign w:val="subscript"/>
        </w:rPr>
        <w:t>i</w:t>
      </w:r>
      <w:proofErr w:type="spellEnd"/>
      <w:r>
        <w:t>: This field indicates the identity of the Serving Cell on which the TCI State used for SRS resource i is located. The length of the field is 5 bits;</w:t>
      </w:r>
    </w:p>
    <w:p w14:paraId="402056FB"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p>
    <w:p w14:paraId="33B59FF8" w14:textId="77777777" w:rsidR="00CC517D" w:rsidRDefault="00FB4D48">
      <w:pPr>
        <w:pStyle w:val="B1"/>
      </w:pPr>
      <w:r>
        <w:t>-</w:t>
      </w:r>
      <w:r>
        <w:tab/>
        <w:t xml:space="preserve">TCI State </w:t>
      </w:r>
      <w:proofErr w:type="spellStart"/>
      <w:r>
        <w:t>ID</w:t>
      </w:r>
      <w:r>
        <w:rPr>
          <w:vertAlign w:val="subscript"/>
        </w:rPr>
        <w:t>i</w:t>
      </w:r>
      <w:proofErr w:type="spellEnd"/>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proofErr w:type="spellStart"/>
      <w:r>
        <w:rPr>
          <w:i/>
        </w:rPr>
        <w:t>TCI-StateId</w:t>
      </w:r>
      <w:proofErr w:type="spellEnd"/>
      <w:r>
        <w:t xml:space="preserve"> as specified in TS 38.331 [5] is used. 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bits. </w:t>
      </w:r>
      <w:r>
        <w:lastRenderedPageBreak/>
        <w:t>This field is only present if MAC CE is used for activation of SP SRS resource set, i.e. the A/D field is set to 1, or for AP SRS resource set;</w:t>
      </w:r>
    </w:p>
    <w:p w14:paraId="59C6BD31" w14:textId="77777777" w:rsidR="00CC517D" w:rsidRDefault="00FB4D48">
      <w:pPr>
        <w:pStyle w:val="B1"/>
      </w:pPr>
      <w:r>
        <w:t>-</w:t>
      </w:r>
      <w:r>
        <w:tab/>
        <w:t>R: Reserved bit, set to 0.</w:t>
      </w:r>
    </w:p>
    <w:p w14:paraId="3854E14F" w14:textId="77777777" w:rsidR="00CC517D" w:rsidRDefault="00FB4D48">
      <w:pPr>
        <w:pStyle w:val="TH"/>
      </w:pPr>
      <w:r>
        <w:object w:dxaOrig="5715" w:dyaOrig="4441" w14:anchorId="5A2FA45C">
          <v:shape id="_x0000_i1031" type="#_x0000_t75" style="width:285.5pt;height:221pt" o:ole="">
            <v:imagedata r:id="rId27" o:title=""/>
          </v:shape>
          <o:OLEObject Type="Embed" ProgID="Visio.Drawing.15" ShapeID="_x0000_i1031" DrawAspect="Content" ObjectID="_1723389227" r:id="rId28"/>
        </w:object>
      </w:r>
    </w:p>
    <w:p w14:paraId="2B546BBE" w14:textId="77777777" w:rsidR="00CC517D" w:rsidRDefault="00FB4D48">
      <w:pPr>
        <w:pStyle w:val="TF"/>
      </w:pPr>
      <w:r>
        <w:t>Figure 6.1.3.59-1: SP/AP SRS TCI State Indication MAC CE</w:t>
      </w:r>
    </w:p>
    <w:p w14:paraId="60B61BE8" w14:textId="77777777" w:rsidR="00CC517D" w:rsidRDefault="00FB4D48">
      <w:pPr>
        <w:pStyle w:val="Heading4"/>
        <w:rPr>
          <w:rFonts w:eastAsia="DengXian"/>
          <w:lang w:eastAsia="ko-KR"/>
        </w:rPr>
      </w:pPr>
      <w:bookmarkStart w:id="161" w:name="_Toc109217729"/>
      <w:r>
        <w:t>6.1.3.60</w:t>
      </w:r>
      <w:r>
        <w:tab/>
      </w:r>
      <w:r>
        <w:rPr>
          <w:rFonts w:eastAsia="DengXian"/>
          <w:lang w:eastAsia="ko-KR"/>
        </w:rPr>
        <w:t>Serving Cell Set based SRS TCI State Indication MAC CE</w:t>
      </w:r>
      <w:bookmarkEnd w:id="161"/>
    </w:p>
    <w:p w14:paraId="455982D9" w14:textId="77777777" w:rsidR="00CC517D" w:rsidRDefault="00FB4D48">
      <w:r>
        <w:t xml:space="preserve">The Serving Cell Set based SRS TCI State Indication MAC CE is identified by a MAC </w:t>
      </w:r>
      <w:proofErr w:type="spellStart"/>
      <w:r>
        <w:t>subheader</w:t>
      </w:r>
      <w:proofErr w:type="spellEnd"/>
      <w:r>
        <w:t xml:space="preserve"> with </w:t>
      </w:r>
      <w:proofErr w:type="spellStart"/>
      <w:r>
        <w:t>eLCID</w:t>
      </w:r>
      <w:proofErr w:type="spellEnd"/>
      <w:r>
        <w:t xml:space="preserve"> as specified. It has a variable size with following fields:</w:t>
      </w:r>
    </w:p>
    <w:p w14:paraId="15FDAA6F" w14:textId="77777777" w:rsidR="00CC517D" w:rsidRDefault="00FB4D48">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respectively;</w:t>
      </w:r>
    </w:p>
    <w:p w14:paraId="3F801182" w14:textId="77777777" w:rsidR="00CC517D" w:rsidRDefault="00FB4D48">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bits;</w:t>
      </w:r>
    </w:p>
    <w:p w14:paraId="2F2C7002" w14:textId="77777777" w:rsidR="00CC517D" w:rsidRDefault="00FB4D48">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
    <w:p w14:paraId="56D1D704" w14:textId="77777777" w:rsidR="00CC517D" w:rsidRDefault="00FB4D48">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bits;</w:t>
      </w:r>
    </w:p>
    <w:p w14:paraId="4B328992" w14:textId="77777777" w:rsidR="00CC517D" w:rsidRDefault="00FB4D48">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bits;</w:t>
      </w:r>
    </w:p>
    <w:p w14:paraId="6CD48D10" w14:textId="77777777" w:rsidR="00CC517D" w:rsidRDefault="00FB4D48">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bits;</w:t>
      </w:r>
    </w:p>
    <w:p w14:paraId="313495A6" w14:textId="77777777" w:rsidR="00CC517D" w:rsidRDefault="00FB4D48">
      <w:pPr>
        <w:pStyle w:val="B1"/>
      </w:pPr>
      <w:r>
        <w:t>-</w:t>
      </w:r>
      <w:r>
        <w:tab/>
        <w:t xml:space="preserve">TCI State </w:t>
      </w:r>
      <w:proofErr w:type="spellStart"/>
      <w:r>
        <w:t>ID</w:t>
      </w:r>
      <w:r>
        <w:rPr>
          <w:vertAlign w:val="subscript"/>
        </w:rPr>
        <w:t>i</w:t>
      </w:r>
      <w:proofErr w:type="spellEnd"/>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proofErr w:type="spellStart"/>
      <w:r>
        <w:rPr>
          <w:i/>
        </w:rPr>
        <w:t>TCI-StateId</w:t>
      </w:r>
      <w:proofErr w:type="spellEnd"/>
      <w:r>
        <w:t xml:space="preserve"> as specified in TS 38.331 [5] is used. If separate downlink and uplink TCI State is used, the most significant bit of TCI state ID is considered as a </w:t>
      </w:r>
      <w:r>
        <w:lastRenderedPageBreak/>
        <w:t xml:space="preserve">reserved bit and the remaining 6 bits indicate the </w:t>
      </w:r>
      <w:r>
        <w:rPr>
          <w:i/>
        </w:rPr>
        <w:t>UL-</w:t>
      </w:r>
      <w:proofErr w:type="spellStart"/>
      <w:r>
        <w:rPr>
          <w:i/>
        </w:rPr>
        <w:t>TCIState</w:t>
      </w:r>
      <w:proofErr w:type="spellEnd"/>
      <w:r>
        <w:rPr>
          <w:i/>
        </w:rPr>
        <w:t>-Id</w:t>
      </w:r>
      <w:r>
        <w:t xml:space="preserve"> as specified in TS 38.331 [5]. The length of the field is 7 bits;</w:t>
      </w:r>
    </w:p>
    <w:p w14:paraId="495DDE71" w14:textId="77777777" w:rsidR="00CC517D" w:rsidRDefault="00FB4D48">
      <w:pPr>
        <w:pStyle w:val="B1"/>
      </w:pPr>
      <w:r>
        <w:t>-</w:t>
      </w:r>
      <w:r>
        <w:tab/>
        <w:t>R: Reserved bit, set to 0.</w:t>
      </w:r>
    </w:p>
    <w:p w14:paraId="312B666D" w14:textId="77777777" w:rsidR="00CC517D" w:rsidRDefault="00FB4D48">
      <w:pPr>
        <w:pStyle w:val="TH"/>
      </w:pPr>
      <w:r>
        <w:object w:dxaOrig="5715" w:dyaOrig="5011" w14:anchorId="70C132C3">
          <v:shape id="_x0000_i1032" type="#_x0000_t75" style="width:285.5pt;height:249.8pt" o:ole="">
            <v:imagedata r:id="rId29" o:title=""/>
          </v:shape>
          <o:OLEObject Type="Embed" ProgID="Visio.Drawing.15" ShapeID="_x0000_i1032" DrawAspect="Content" ObjectID="_1723389228" r:id="rId30"/>
        </w:object>
      </w:r>
    </w:p>
    <w:p w14:paraId="6905211D" w14:textId="77777777" w:rsidR="00CC517D" w:rsidRDefault="00FB4D48">
      <w:pPr>
        <w:pStyle w:val="TF"/>
      </w:pPr>
      <w:r>
        <w:t>Figure 6.1.3.60-1: Serving Cell Set based SRS TCI State Indication MAC CE</w:t>
      </w:r>
    </w:p>
    <w:p w14:paraId="04D43440" w14:textId="77777777" w:rsidR="00CC517D" w:rsidRDefault="00CC517D"/>
    <w:p w14:paraId="5BE51F24" w14:textId="77777777" w:rsidR="00CC517D" w:rsidRDefault="00FB4D48">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 w:author="Samsung - Seungri Jin" w:date="2022-08-29T15:56:00Z" w:initials="S">
    <w:p w14:paraId="3EC55EC6" w14:textId="77777777" w:rsidR="007B1CF4" w:rsidRDefault="007B1CF4">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7B1CF4" w:rsidRDefault="007B1CF4">
      <w:pPr>
        <w:pStyle w:val="BodyText"/>
      </w:pPr>
    </w:p>
    <w:p w14:paraId="0F776155" w14:textId="77777777" w:rsidR="007B1CF4" w:rsidRDefault="007B1CF4">
      <w:pPr>
        <w:pStyle w:val="BodyText"/>
        <w:rPr>
          <w:b/>
          <w:bCs/>
        </w:rPr>
      </w:pPr>
      <w:r>
        <w:rPr>
          <w:b/>
          <w:bCs/>
        </w:rPr>
        <w:t>Answer to question 6:</w:t>
      </w:r>
    </w:p>
    <w:p w14:paraId="71DDB226" w14:textId="77777777" w:rsidR="007B1CF4" w:rsidRDefault="007B1CF4">
      <w:pPr>
        <w:snapToGrid w:val="0"/>
        <w:rPr>
          <w:rFonts w:ascii="Arial" w:hAnsi="Arial" w:cs="Arial"/>
        </w:rPr>
      </w:pPr>
    </w:p>
    <w:p w14:paraId="61084574" w14:textId="77777777" w:rsidR="007B1CF4" w:rsidRDefault="007B1CF4">
      <w:pPr>
        <w:snapToGrid w:val="0"/>
        <w:rPr>
          <w:rFonts w:ascii="Arial" w:hAnsi="Arial" w:cs="Arial"/>
        </w:rPr>
      </w:pPr>
      <w:r>
        <w:rPr>
          <w:rFonts w:ascii="Arial" w:hAnsi="Arial" w:cs="Arial"/>
        </w:rPr>
        <w:t>(a).  Yes, RAN2 understanding is correct.</w:t>
      </w:r>
    </w:p>
    <w:p w14:paraId="155D517A" w14:textId="77777777" w:rsidR="007B1CF4" w:rsidRDefault="007B1CF4">
      <w:pPr>
        <w:pStyle w:val="BodyText"/>
      </w:pPr>
      <w:r>
        <w:t>(b).  For type 3 PH value determination, legacy procedure applies.</w:t>
      </w:r>
    </w:p>
    <w:p w14:paraId="380B8319" w14:textId="77777777" w:rsidR="007B1CF4" w:rsidRDefault="007B1CF4">
      <w:pPr>
        <w:pStyle w:val="CommentText"/>
      </w:pPr>
    </w:p>
  </w:comment>
  <w:comment w:id="44" w:author="ZTE-Fei Dong" w:date="2022-08-29T15:17:00Z" w:initials="MSOffice">
    <w:p w14:paraId="2CB11E64" w14:textId="77777777" w:rsidR="007B1CF4" w:rsidRDefault="007B1CF4">
      <w:pPr>
        <w:pStyle w:val="CommentText"/>
        <w:rPr>
          <w:i/>
          <w:lang w:eastAsia="zh-CN"/>
        </w:rPr>
      </w:pPr>
      <w:r>
        <w:rPr>
          <w:rStyle w:val="CommentReference"/>
        </w:rPr>
        <w:annotationRef/>
      </w:r>
      <w:r>
        <w:rPr>
          <w:lang w:eastAsia="zh-CN"/>
        </w:rPr>
        <w:t xml:space="preserve">Maybe I miss something here, does it mean the Type 3 PH won’t be reported for the serving cell which is configured with the mTRP PUSCH repetition and the MAC entity this seving cell belong to is configured with </w:t>
      </w:r>
      <w:r>
        <w:rPr>
          <w:i/>
          <w:lang w:eastAsia="zh-CN"/>
        </w:rPr>
        <w:t>twoPHRMode</w:t>
      </w:r>
      <w:r>
        <w:rPr>
          <w:rFonts w:hint="eastAsia"/>
          <w:i/>
          <w:lang w:eastAsia="zh-CN"/>
        </w:rPr>
        <w:t>？</w:t>
      </w:r>
    </w:p>
  </w:comment>
  <w:comment w:id="45" w:author="Samsung - Seungri Jin" w:date="2022-08-29T17:07:00Z" w:initials="S">
    <w:p w14:paraId="21E7A0AC" w14:textId="77777777" w:rsidR="007B1CF4" w:rsidRDefault="007B1CF4">
      <w:pPr>
        <w:pStyle w:val="CommentText"/>
        <w:rPr>
          <w:rFonts w:eastAsia="Malgun Gothic"/>
          <w:lang w:eastAsia="ko-KR"/>
        </w:rPr>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i.e. not removing this text. Any view?</w:t>
      </w:r>
    </w:p>
    <w:p w14:paraId="4E0B9EC1" w14:textId="77777777" w:rsidR="007B1CF4" w:rsidRDefault="007B1CF4">
      <w:pPr>
        <w:pStyle w:val="CommentText"/>
        <w:rPr>
          <w:rFonts w:eastAsia="Malgun Gothic"/>
          <w:lang w:eastAsia="ko-KR"/>
        </w:rPr>
      </w:pPr>
    </w:p>
  </w:comment>
  <w:comment w:id="46" w:author="ZTE-Fei Dong" w:date="2022-08-29T16:48:00Z" w:initials="MSOffice">
    <w:p w14:paraId="2ED63BC3" w14:textId="77777777" w:rsidR="007B1CF4" w:rsidRDefault="007B1CF4">
      <w:pPr>
        <w:pStyle w:val="CommentText"/>
        <w:rPr>
          <w:lang w:eastAsia="zh-CN"/>
        </w:rPr>
      </w:pPr>
      <w:r>
        <w:rPr>
          <w:rStyle w:val="CommentReference"/>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7B1CF4" w:rsidRDefault="007B1CF4">
      <w:pPr>
        <w:pStyle w:val="CommentText"/>
        <w:rPr>
          <w:lang w:eastAsia="zh-CN"/>
        </w:rPr>
      </w:pPr>
      <w:r>
        <w:rPr>
          <w:rFonts w:hint="eastAsia"/>
          <w:lang w:eastAsia="zh-CN"/>
        </w:rPr>
        <w:t>-</w:t>
      </w:r>
      <w:r>
        <w:rPr>
          <w:lang w:eastAsia="zh-CN"/>
        </w:rPr>
        <w:t>-----------------------</w:t>
      </w:r>
    </w:p>
    <w:p w14:paraId="2D857A62" w14:textId="77777777" w:rsidR="007B1CF4" w:rsidRDefault="007B1CF4">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DengXian"/>
        </w:rPr>
        <w:t xml:space="preserve">resource for the SRS transmission is provided by </w:t>
      </w:r>
      <w:r>
        <w:rPr>
          <w:rFonts w:eastAsia="DengXian"/>
          <w:i/>
          <w:iCs/>
        </w:rPr>
        <w:t>SRS-Resource</w:t>
      </w:r>
      <w:r>
        <w:t xml:space="preserve">, the UE computes a Type 3 power headroom report as </w:t>
      </w:r>
    </w:p>
    <w:p w14:paraId="74B4D226" w14:textId="77777777" w:rsidR="007B1CF4" w:rsidRDefault="007B1CF4">
      <w:pPr>
        <w:pStyle w:val="EQ"/>
        <w:jc w:val="center"/>
      </w:pPr>
      <w:r>
        <w:rPr>
          <w:lang w:val="en-US" w:eastAsia="zh-CN"/>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7B1CF4" w:rsidRDefault="007B1CF4">
      <w:pPr>
        <w:pStyle w:val="CommentText"/>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mTRP repetition PUSCH. So anyway, UE will report only one value for type 3 PH for the carrier. </w:t>
      </w:r>
      <w:proofErr w:type="gramStart"/>
      <w:r>
        <w:rPr>
          <w:lang w:eastAsia="zh-CN"/>
        </w:rPr>
        <w:t>So</w:t>
      </w:r>
      <w:proofErr w:type="gramEnd"/>
      <w:r>
        <w:rPr>
          <w:lang w:eastAsia="zh-CN"/>
        </w:rPr>
        <w:t xml:space="preserve"> we suggest to have a slight correction for the confirmation from RAN1:</w:t>
      </w:r>
    </w:p>
    <w:p w14:paraId="020AFB4F" w14:textId="77777777" w:rsidR="007B1CF4" w:rsidRDefault="007B1CF4">
      <w:pPr>
        <w:pStyle w:val="CommentText"/>
        <w:rPr>
          <w:lang w:eastAsia="zh-CN"/>
        </w:rPr>
      </w:pPr>
    </w:p>
    <w:p w14:paraId="7A57B367" w14:textId="77777777" w:rsidR="007B1CF4" w:rsidRDefault="007B1CF4">
      <w:pPr>
        <w:pStyle w:val="B5"/>
        <w:ind w:left="1988"/>
        <w:rPr>
          <w:lang w:eastAsia="ko-KR"/>
        </w:rPr>
      </w:pPr>
      <w:r>
        <w:rPr>
          <w:lang w:eastAsia="ko-KR"/>
        </w:rPr>
        <w:t>6&gt;</w:t>
      </w:r>
      <w:r>
        <w:rPr>
          <w:lang w:eastAsia="ko-KR"/>
        </w:rPr>
        <w:tab/>
        <w:t xml:space="preserve">obtain two values of the Type 1 or </w:t>
      </w:r>
      <w:proofErr w:type="gramStart"/>
      <w:r>
        <w:rPr>
          <w:strike/>
          <w:color w:val="FF0000"/>
          <w:lang w:eastAsia="ko-KR"/>
        </w:rPr>
        <w:t>the</w:t>
      </w:r>
      <w:r>
        <w:rPr>
          <w:lang w:eastAsia="ko-KR"/>
        </w:rPr>
        <w:t xml:space="preserve"> </w:t>
      </w:r>
      <w:r>
        <w:rPr>
          <w:color w:val="FF0000"/>
          <w:lang w:eastAsia="ko-KR"/>
        </w:rPr>
        <w:t xml:space="preserve"> one</w:t>
      </w:r>
      <w:proofErr w:type="gramEnd"/>
      <w:r>
        <w:rPr>
          <w:color w:val="FF0000"/>
          <w:lang w:eastAsia="ko-KR"/>
        </w:rPr>
        <w:t xml:space="preserve"> </w:t>
      </w:r>
      <w:r>
        <w:rPr>
          <w:lang w:eastAsia="ko-KR"/>
        </w:rPr>
        <w:t>value of Type 3</w:t>
      </w:r>
      <w:r>
        <w:rPr>
          <w:rStyle w:val="CommentReference"/>
        </w:rPr>
        <w:annotationRef/>
      </w:r>
      <w:r>
        <w:rPr>
          <w:rStyle w:val="CommentReference"/>
        </w:rPr>
        <w:annotationRef/>
      </w:r>
      <w:r>
        <w:rPr>
          <w:rStyle w:val="CommentReference"/>
        </w:rPr>
        <w:annotationRef/>
      </w:r>
      <w:r>
        <w:rPr>
          <w:rStyle w:val="CommentReference"/>
        </w:rPr>
        <w:annotationRef/>
      </w:r>
      <w:r>
        <w:rPr>
          <w:lang w:eastAsia="ko-KR"/>
        </w:rPr>
        <w:t xml:space="preserve"> power headroom for the corresponding uplink carrier as specified in clause 7.7 of TS 38.213 [6] for NR Serving Cell.</w:t>
      </w:r>
    </w:p>
    <w:p w14:paraId="118A6EFC" w14:textId="77777777" w:rsidR="007B1CF4" w:rsidRDefault="007B1CF4">
      <w:pPr>
        <w:pStyle w:val="CommentText"/>
        <w:rPr>
          <w:lang w:eastAsia="zh-CN"/>
        </w:rPr>
      </w:pPr>
    </w:p>
    <w:p w14:paraId="06D067A2" w14:textId="77777777" w:rsidR="007B1CF4" w:rsidRDefault="007B1CF4">
      <w:pPr>
        <w:pStyle w:val="CommentText"/>
        <w:rPr>
          <w:lang w:eastAsia="zh-CN"/>
        </w:rPr>
      </w:pPr>
    </w:p>
    <w:p w14:paraId="04245A2B" w14:textId="77777777" w:rsidR="007B1CF4" w:rsidRDefault="007B1CF4">
      <w:pPr>
        <w:pStyle w:val="CommentText"/>
        <w:rPr>
          <w:lang w:eastAsia="zh-CN"/>
        </w:rPr>
      </w:pPr>
      <w:r>
        <w:rPr>
          <w:rFonts w:hint="eastAsia"/>
          <w:lang w:eastAsia="zh-CN"/>
        </w:rPr>
        <w:t>J</w:t>
      </w:r>
      <w:r>
        <w:rPr>
          <w:lang w:eastAsia="zh-CN"/>
        </w:rPr>
        <w:t xml:space="preserve">ust note </w:t>
      </w:r>
      <w:proofErr w:type="gramStart"/>
      <w:r>
        <w:rPr>
          <w:lang w:eastAsia="zh-CN"/>
        </w:rPr>
        <w:t>that ,</w:t>
      </w:r>
      <w:proofErr w:type="gramEnd"/>
      <w:r>
        <w:rPr>
          <w:lang w:eastAsia="zh-CN"/>
        </w:rPr>
        <w:t xml:space="preserve"> no change is also acceptable to us. ^_^</w:t>
      </w:r>
    </w:p>
    <w:p w14:paraId="01A3CC76" w14:textId="77777777" w:rsidR="007B1CF4" w:rsidRDefault="007B1CF4">
      <w:pPr>
        <w:pStyle w:val="CommentText"/>
        <w:rPr>
          <w:lang w:eastAsia="zh-CN"/>
        </w:rPr>
      </w:pPr>
    </w:p>
  </w:comment>
  <w:comment w:id="47" w:author="LGE (Hanul)" w:date="2022-08-30T10:05:00Z" w:initials="(Hanul)">
    <w:p w14:paraId="03E77E1F" w14:textId="77777777" w:rsidR="007B1CF4" w:rsidRDefault="007B1CF4">
      <w:pPr>
        <w:pStyle w:val="CommentText"/>
      </w:pPr>
      <w:r>
        <w:rPr>
          <w:rStyle w:val="CommentReference"/>
        </w:rPr>
        <w:annotationRef/>
      </w:r>
      <w:r>
        <w:t>We understand ZTE’s intention, but we think "the value" is sufficient, and don't think the clarification such as "one value" is not needed.</w:t>
      </w:r>
    </w:p>
  </w:comment>
  <w:comment w:id="48" w:author="OPPO(Zhongda)" w:date="2022-08-30T17:06:00Z" w:initials="OP">
    <w:p w14:paraId="38CE306C" w14:textId="77777777" w:rsidR="007B1CF4" w:rsidRDefault="007B1CF4" w:rsidP="007B1CF4">
      <w:pPr>
        <w:pStyle w:val="CommentText"/>
      </w:pPr>
      <w:r>
        <w:rPr>
          <w:rStyle w:val="CommentReference"/>
        </w:rPr>
        <w:annotationRef/>
      </w:r>
      <w:r>
        <w:rPr>
          <w:lang w:val="en-US"/>
        </w:rPr>
        <w:t>It is acceptable for us to leave as it is</w:t>
      </w:r>
    </w:p>
  </w:comment>
  <w:comment w:id="49" w:author="Qualcomm (Ruiming)" w:date="2022-08-30T23:24:00Z" w:initials="RZ">
    <w:p w14:paraId="093E977B" w14:textId="1BD1D56A" w:rsidR="007B1CF4" w:rsidRDefault="007B1CF4">
      <w:pPr>
        <w:pStyle w:val="CommentText"/>
      </w:pPr>
      <w:r>
        <w:rPr>
          <w:rStyle w:val="CommentReference"/>
        </w:rPr>
        <w:annotationRef/>
      </w:r>
      <w:r>
        <w:rPr>
          <w:rStyle w:val="CommentReference"/>
        </w:rPr>
        <w:annotationRef/>
      </w:r>
      <w:r>
        <w:t>We prefer to keep current text w/o further change.</w:t>
      </w:r>
    </w:p>
  </w:comment>
  <w:comment w:id="51" w:author="LGE (Hanul)" w:date="2022-08-24T15:22:00Z" w:initials="(Hanul)">
    <w:p w14:paraId="62DE2807" w14:textId="36C9BD1D" w:rsidR="007B1CF4" w:rsidRDefault="007B1CF4">
      <w:pPr>
        <w:pStyle w:val="CommentText"/>
        <w:rPr>
          <w:rFonts w:eastAsia="Malgun Gothic"/>
          <w:lang w:eastAsia="ko-KR"/>
        </w:rPr>
      </w:pPr>
      <w:r>
        <w:rPr>
          <w:rStyle w:val="CommentReference"/>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7FB285CA" w14:textId="77777777" w:rsidR="007B1CF4" w:rsidRDefault="007B1CF4">
      <w:pPr>
        <w:pStyle w:val="CommentText"/>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7B1CF4" w:rsidRDefault="007B1CF4">
      <w:pPr>
        <w:pStyle w:val="CommentText"/>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7B1CF4" w:rsidRDefault="007B1CF4">
      <w:pPr>
        <w:pStyle w:val="CommentText"/>
        <w:rPr>
          <w:color w:val="000000"/>
        </w:rPr>
      </w:pPr>
      <w:r>
        <w:rPr>
          <w:color w:val="000000"/>
        </w:rPr>
        <w:t>Therefore, the text should be updated so that Actual Type 1 PH is obtained first before Virtual Type1 PH.</w:t>
      </w:r>
    </w:p>
    <w:p w14:paraId="4E97F6E7" w14:textId="77777777" w:rsidR="007B1CF4" w:rsidRDefault="007B1CF4">
      <w:pPr>
        <w:pStyle w:val="CommentText"/>
        <w:rPr>
          <w:color w:val="000000"/>
        </w:rPr>
      </w:pPr>
    </w:p>
    <w:p w14:paraId="36E7D6E2" w14:textId="77777777" w:rsidR="007B1CF4" w:rsidRDefault="007B1CF4">
      <w:pPr>
        <w:pStyle w:val="CommentText"/>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 xml:space="preserve">it is not clear which one value is obtained. Therefore, the text should be updated so that either of two Virtual Type 1 PH should be obtained based on a </w:t>
      </w:r>
      <w:proofErr w:type="gramStart"/>
      <w:r>
        <w:rPr>
          <w:rFonts w:eastAsia="Malgun Gothic"/>
          <w:lang w:eastAsia="ko-KR"/>
        </w:rPr>
        <w:t>certain criteria</w:t>
      </w:r>
      <w:proofErr w:type="gramEnd"/>
      <w:r>
        <w:rPr>
          <w:rFonts w:eastAsia="Malgun Gothic"/>
          <w:lang w:eastAsia="ko-KR"/>
        </w:rPr>
        <w:t xml:space="preserve">, e.g., lower index of TRP. Actually, "lower index" is not a strong view, but there should be a </w:t>
      </w:r>
      <w:proofErr w:type="gramStart"/>
      <w:r>
        <w:rPr>
          <w:rFonts w:eastAsia="Malgun Gothic"/>
          <w:lang w:eastAsia="ko-KR"/>
        </w:rPr>
        <w:t>criteria</w:t>
      </w:r>
      <w:proofErr w:type="gramEnd"/>
      <w:r>
        <w:rPr>
          <w:rFonts w:eastAsia="Malgun Gothic"/>
          <w:lang w:eastAsia="ko-KR"/>
        </w:rPr>
        <w:t xml:space="preserve"> anyway.</w:t>
      </w:r>
    </w:p>
    <w:p w14:paraId="772B6335" w14:textId="77777777" w:rsidR="007B1CF4" w:rsidRDefault="007B1CF4">
      <w:pPr>
        <w:pStyle w:val="CommentText"/>
        <w:rPr>
          <w:color w:val="000000"/>
        </w:rPr>
      </w:pPr>
    </w:p>
    <w:p w14:paraId="5689D08E" w14:textId="77777777" w:rsidR="007B1CF4" w:rsidRDefault="007B1CF4">
      <w:pPr>
        <w:pStyle w:val="CommentText"/>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 to align the wordings.</w:t>
      </w:r>
    </w:p>
    <w:p w14:paraId="0012AB6F" w14:textId="77777777" w:rsidR="007B1CF4" w:rsidRDefault="007B1CF4">
      <w:pPr>
        <w:pStyle w:val="CommentText"/>
        <w:rPr>
          <w:color w:val="000000"/>
        </w:rPr>
      </w:pPr>
      <w:r>
        <w:rPr>
          <w:color w:val="000000"/>
        </w:rPr>
        <w:t>In addition, details of PUSCH transmission is specified in TS38.213, so RAN2 can capture it simply as "real transmission".</w:t>
      </w:r>
    </w:p>
    <w:p w14:paraId="67477E9D" w14:textId="77777777" w:rsidR="007B1CF4" w:rsidRDefault="007B1CF4">
      <w:pPr>
        <w:pStyle w:val="CommentText"/>
        <w:rPr>
          <w:color w:val="000000"/>
        </w:rPr>
      </w:pPr>
    </w:p>
    <w:p w14:paraId="3CD13D34" w14:textId="77777777" w:rsidR="007B1CF4" w:rsidRDefault="007B1CF4">
      <w:pPr>
        <w:pStyle w:val="CommentText"/>
        <w:rPr>
          <w:rFonts w:eastAsia="Malgun Gothic"/>
          <w:lang w:eastAsia="ko-KR"/>
        </w:rPr>
      </w:pPr>
    </w:p>
  </w:comment>
  <w:comment w:id="65" w:author="OPPO(Zhongda)" w:date="2022-08-30T17:07:00Z" w:initials="OP">
    <w:p w14:paraId="521CA88A" w14:textId="77777777" w:rsidR="007B1CF4" w:rsidRDefault="007B1CF4">
      <w:pPr>
        <w:pStyle w:val="CommentText"/>
      </w:pPr>
      <w:r>
        <w:rPr>
          <w:rStyle w:val="CommentReference"/>
        </w:rPr>
        <w:annotationRef/>
      </w:r>
      <w:r>
        <w:t>The wording need be improved, for example:</w:t>
      </w:r>
    </w:p>
    <w:p w14:paraId="7468D23B" w14:textId="77777777" w:rsidR="007B1CF4" w:rsidRDefault="007B1CF4" w:rsidP="007B1CF4">
      <w:pPr>
        <w:pStyle w:val="CommentText"/>
      </w:pPr>
      <w:r>
        <w:t>If there is at least one real PUSCH transmission at the slot where the PHR MAC CE is transmitted, for the first PUSCH repetition assoiciated with one TRP</w:t>
      </w:r>
    </w:p>
  </w:comment>
  <w:comment w:id="52" w:author="ZTE-Fei Dong" w:date="2022-08-29T15:26:00Z" w:initials="MSOffice">
    <w:p w14:paraId="4225D825" w14:textId="6A0EA853" w:rsidR="007B1CF4" w:rsidRDefault="007B1CF4">
      <w:pPr>
        <w:pStyle w:val="CommentText"/>
        <w:rPr>
          <w:lang w:eastAsia="zh-CN"/>
        </w:rPr>
      </w:pPr>
      <w:r>
        <w:rPr>
          <w:rStyle w:val="CommentReference"/>
        </w:rPr>
        <w:annotationRef/>
      </w:r>
      <w:r>
        <w:rPr>
          <w:rFonts w:hint="eastAsia"/>
          <w:lang w:eastAsia="zh-CN"/>
        </w:rPr>
        <w:t>T</w:t>
      </w:r>
      <w:r>
        <w:rPr>
          <w:lang w:eastAsia="zh-CN"/>
        </w:rPr>
        <w:t>his text procedure structure is not readable, we suggest the following:</w:t>
      </w:r>
    </w:p>
    <w:p w14:paraId="40E1DEA1" w14:textId="77777777" w:rsidR="007B1CF4" w:rsidRDefault="007B1CF4">
      <w:pPr>
        <w:pStyle w:val="CommentText"/>
        <w:rPr>
          <w:lang w:eastAsia="zh-CN"/>
        </w:rPr>
      </w:pPr>
    </w:p>
    <w:p w14:paraId="3426A280" w14:textId="77777777" w:rsidR="007B1CF4" w:rsidRDefault="007B1CF4">
      <w:pPr>
        <w:pStyle w:val="CommentText"/>
        <w:rPr>
          <w:lang w:eastAsia="zh-CN"/>
        </w:rPr>
      </w:pPr>
      <w:r>
        <w:rPr>
          <w:lang w:eastAsia="zh-CN"/>
        </w:rPr>
        <w:t>6&gt; if there is at least one of real transmission at the slot where the PHR MAC CE is transmitted:</w:t>
      </w:r>
    </w:p>
    <w:p w14:paraId="4934E470" w14:textId="77777777" w:rsidR="007B1CF4" w:rsidRDefault="007B1CF4">
      <w:pPr>
        <w:pStyle w:val="CommentText"/>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7B1CF4" w:rsidRDefault="007B1CF4">
      <w:pPr>
        <w:pStyle w:val="CommentText"/>
        <w:rPr>
          <w:lang w:eastAsia="zh-CN"/>
        </w:rPr>
      </w:pPr>
      <w:r>
        <w:rPr>
          <w:lang w:eastAsia="zh-CN"/>
        </w:rPr>
        <w:t>6&gt; else if there is no real transmission at the slot where the PHR MAC CE is transmitted:</w:t>
      </w:r>
    </w:p>
    <w:p w14:paraId="7D11131E" w14:textId="77777777" w:rsidR="007B1CF4" w:rsidRDefault="007B1CF4">
      <w:pPr>
        <w:pStyle w:val="CommentText"/>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for NR serving cell.</w:t>
      </w:r>
    </w:p>
  </w:comment>
  <w:comment w:id="53" w:author="Qualcomm (Ruiming)" w:date="2022-08-30T23:19:00Z" w:initials="RZ">
    <w:p w14:paraId="2F64E339" w14:textId="03B78777" w:rsidR="007B1CF4" w:rsidRDefault="007B1CF4">
      <w:pPr>
        <w:pStyle w:val="CommentText"/>
      </w:pPr>
      <w:r>
        <w:rPr>
          <w:rStyle w:val="CommentReference"/>
        </w:rPr>
        <w:annotationRef/>
      </w:r>
      <w:r>
        <w:t xml:space="preserve">ZTE’s </w:t>
      </w:r>
      <w:proofErr w:type="spellStart"/>
      <w:r>
        <w:t>sugession</w:t>
      </w:r>
      <w:proofErr w:type="spellEnd"/>
      <w:r>
        <w:t xml:space="preserve"> is OK for us.</w:t>
      </w:r>
    </w:p>
  </w:comment>
  <w:comment w:id="54" w:author="LGE (Hanul)" w:date="2022-08-30T10:06:00Z" w:initials="(Hanul)">
    <w:p w14:paraId="131764FB" w14:textId="77777777" w:rsidR="007B1CF4" w:rsidRDefault="007B1CF4">
      <w:pPr>
        <w:pStyle w:val="CommentText"/>
        <w:rPr>
          <w:rFonts w:eastAsia="Malgun Gothic"/>
          <w:lang w:eastAsia="ko-KR"/>
        </w:rPr>
      </w:pPr>
      <w:r>
        <w:rPr>
          <w:rStyle w:val="CommentReference"/>
        </w:rPr>
        <w:annotationRef/>
      </w:r>
      <w:r>
        <w:rPr>
          <w:rFonts w:eastAsia="Malgun Gothic"/>
          <w:lang w:eastAsia="ko-KR"/>
        </w:rPr>
        <w:t>We are OK with ZTE suggestion, but some modification is needed.</w:t>
      </w:r>
    </w:p>
    <w:p w14:paraId="0389A710" w14:textId="77777777" w:rsidR="007B1CF4" w:rsidRDefault="007B1CF4">
      <w:pPr>
        <w:pStyle w:val="CommentText"/>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irst Type 1 PH is for the earliest PUSCH transmission in slot n among both TRPs and the the second Type 1 PH is for the first PUSCH transmission of the remained TRP (not TRP of the earliest PUSCH transmission). Thus, we think “earliest” is more aligned with PHY specification.</w:t>
      </w:r>
    </w:p>
    <w:p w14:paraId="52DAB4ED" w14:textId="77777777" w:rsidR="007B1CF4" w:rsidRDefault="007B1CF4">
      <w:pPr>
        <w:pStyle w:val="CommentText"/>
        <w:rPr>
          <w:rFonts w:eastAsia="Malgun Gothic"/>
          <w:lang w:eastAsia="ko-KR"/>
        </w:rPr>
      </w:pPr>
    </w:p>
    <w:p w14:paraId="2B5BD711" w14:textId="77777777" w:rsidR="007B1CF4" w:rsidRDefault="007B1CF4">
      <w:pPr>
        <w:pStyle w:val="CommentText"/>
        <w:rPr>
          <w:lang w:eastAsia="zh-CN"/>
        </w:rPr>
      </w:pPr>
      <w:r>
        <w:rPr>
          <w:lang w:eastAsia="zh-CN"/>
        </w:rPr>
        <w:t>6&gt; if there is at least one of real transmission at the slot where the PHR MAC CE is transmitted:</w:t>
      </w:r>
    </w:p>
    <w:p w14:paraId="7D568163" w14:textId="77777777" w:rsidR="007B1CF4" w:rsidRDefault="007B1CF4">
      <w:pPr>
        <w:pStyle w:val="CommentText"/>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7B1CF4" w:rsidRDefault="007B1CF4">
      <w:pPr>
        <w:pStyle w:val="CommentText"/>
        <w:rPr>
          <w:lang w:eastAsia="zh-CN"/>
        </w:rPr>
      </w:pPr>
      <w:r>
        <w:rPr>
          <w:lang w:eastAsia="zh-CN"/>
        </w:rPr>
        <w:t>6&gt; else if there is no real transmission at the slot where the PHR MAC CE is transmitted:</w:t>
      </w:r>
    </w:p>
    <w:p w14:paraId="195BDE8C" w14:textId="77777777" w:rsidR="007B1CF4" w:rsidRDefault="007B1CF4">
      <w:pPr>
        <w:pStyle w:val="CommentText"/>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71" w:author="OPPO(Zhongda)" w:date="2022-08-30T17:07:00Z" w:initials="OP">
    <w:p w14:paraId="56064290" w14:textId="77777777" w:rsidR="007B1CF4" w:rsidRDefault="007B1CF4">
      <w:pPr>
        <w:pStyle w:val="CommentText"/>
      </w:pPr>
      <w:r>
        <w:rPr>
          <w:rStyle w:val="CommentReference"/>
        </w:rPr>
        <w:annotationRef/>
      </w:r>
      <w:r>
        <w:t>This sentence capture more than we agreed at last RAN2 meeting. Since we refer to RAN1's spec at beginning it is sufficient to mention reference format in MAC spec. wording suggestion:</w:t>
      </w:r>
    </w:p>
    <w:p w14:paraId="4E28B6DA" w14:textId="77777777" w:rsidR="007B1CF4" w:rsidRDefault="007B1CF4" w:rsidP="007B1CF4">
      <w:pPr>
        <w:pStyle w:val="CommentText"/>
      </w:pPr>
      <w:r>
        <w:t>Else if there is no real PUSCH transmission at the slot where the PHR MAC CE is transmitted, for a reference PUSCH transmission</w:t>
      </w:r>
    </w:p>
  </w:comment>
  <w:comment w:id="83" w:author="Samsung - Seungri Jin" w:date="2022-08-29T15:57:00Z" w:initials="S">
    <w:p w14:paraId="747551A3" w14:textId="7EE1FFEB" w:rsidR="007B1CF4" w:rsidRDefault="007B1CF4">
      <w:pPr>
        <w:rPr>
          <w:rFonts w:ascii="Arial" w:eastAsia="Malgun Gothic" w:hAnsi="Arial" w:cs="Arial"/>
          <w:lang w:eastAsia="ko-KR"/>
        </w:rPr>
      </w:pPr>
      <w:r>
        <w:rPr>
          <w:rStyle w:val="CommentReference"/>
        </w:rPr>
        <w:annotationRef/>
      </w:r>
      <w:r>
        <w:rPr>
          <w:rFonts w:ascii="Arial" w:eastAsia="Malgun Gothic" w:hAnsi="Arial" w:cs="Arial" w:hint="eastAsia"/>
          <w:lang w:eastAsia="ko-KR"/>
        </w:rPr>
        <w:t>Based on LS from RAN1 (R1-2208224)</w:t>
      </w:r>
    </w:p>
    <w:p w14:paraId="53C9BD92" w14:textId="77777777" w:rsidR="007B1CF4" w:rsidRDefault="007B1CF4">
      <w:pPr>
        <w:pStyle w:val="ListParagraph"/>
        <w:numPr>
          <w:ilvl w:val="0"/>
          <w:numId w:val="24"/>
        </w:numPr>
        <w:rPr>
          <w:rFonts w:ascii="Arial" w:hAnsi="Arial" w:cs="Arial"/>
        </w:rPr>
      </w:pPr>
      <w:r>
        <w:rPr>
          <w:rStyle w:val="CommentReference"/>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7B1CF4" w:rsidRDefault="007B1CF4">
      <w:pPr>
        <w:pStyle w:val="ListParagraph"/>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7B1CF4" w:rsidRDefault="007B1CF4">
      <w:pPr>
        <w:pStyle w:val="ListParagraph"/>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7B1CF4" w:rsidRDefault="007B1CF4">
      <w:pPr>
        <w:pStyle w:val="ListParagraph"/>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7B1CF4" w:rsidRDefault="007B1CF4">
      <w:pPr>
        <w:pStyle w:val="BodyText"/>
      </w:pPr>
    </w:p>
    <w:p w14:paraId="535FA19A" w14:textId="77777777" w:rsidR="007B1CF4" w:rsidRDefault="007B1CF4">
      <w:pPr>
        <w:pStyle w:val="BodyText"/>
        <w:rPr>
          <w:b/>
          <w:bCs/>
        </w:rPr>
      </w:pPr>
      <w:r>
        <w:rPr>
          <w:b/>
          <w:bCs/>
        </w:rPr>
        <w:t>Answer to question 6:</w:t>
      </w:r>
    </w:p>
    <w:p w14:paraId="16C77773" w14:textId="77777777" w:rsidR="007B1CF4" w:rsidRDefault="007B1CF4">
      <w:pPr>
        <w:snapToGrid w:val="0"/>
        <w:rPr>
          <w:rFonts w:ascii="Arial" w:hAnsi="Arial" w:cs="Arial"/>
        </w:rPr>
      </w:pPr>
    </w:p>
    <w:p w14:paraId="7D3E3CD5" w14:textId="77777777" w:rsidR="007B1CF4" w:rsidRDefault="007B1CF4">
      <w:pPr>
        <w:snapToGrid w:val="0"/>
        <w:rPr>
          <w:rFonts w:ascii="Arial" w:hAnsi="Arial" w:cs="Arial"/>
        </w:rPr>
      </w:pPr>
      <w:r>
        <w:rPr>
          <w:rFonts w:ascii="Arial" w:hAnsi="Arial" w:cs="Arial"/>
        </w:rPr>
        <w:t>(a).  Yes, RAN2 understanding is correct.</w:t>
      </w:r>
    </w:p>
    <w:p w14:paraId="57B0B136" w14:textId="77777777" w:rsidR="007B1CF4" w:rsidRDefault="007B1CF4">
      <w:pPr>
        <w:pStyle w:val="BodyText"/>
      </w:pPr>
      <w:r>
        <w:t>(b).  For type 3 PH value determination, legacy procedure applies.</w:t>
      </w:r>
    </w:p>
    <w:p w14:paraId="308B4BF2" w14:textId="77777777" w:rsidR="007B1CF4" w:rsidRDefault="007B1CF4">
      <w:pPr>
        <w:pStyle w:val="CommentText"/>
      </w:pPr>
    </w:p>
  </w:comment>
  <w:comment w:id="84" w:author="ZTE-Fei Dong" w:date="2022-08-29T15:35:00Z" w:initials="MSOffice">
    <w:p w14:paraId="6AED48E5" w14:textId="77777777" w:rsidR="007B1CF4" w:rsidRDefault="007B1CF4">
      <w:pPr>
        <w:pStyle w:val="CommentText"/>
        <w:rPr>
          <w:lang w:eastAsia="zh-CN"/>
        </w:rPr>
      </w:pPr>
      <w:r>
        <w:rPr>
          <w:rStyle w:val="CommentReference"/>
        </w:rPr>
        <w:annotationRef/>
      </w:r>
      <w:r>
        <w:rPr>
          <w:rFonts w:hint="eastAsia"/>
          <w:lang w:eastAsia="zh-CN"/>
        </w:rPr>
        <w:t>A</w:t>
      </w:r>
      <w:r>
        <w:rPr>
          <w:lang w:eastAsia="zh-CN"/>
        </w:rPr>
        <w:t>lso, by direct removing this sentence, the type 3 PH value report is totally banned if the serving cell is configured with mTRP PUSCH repetition and MAC entity this serving cell belong to is not configured with twoPHRmode.</w:t>
      </w:r>
    </w:p>
    <w:p w14:paraId="2C126C0F" w14:textId="77777777" w:rsidR="007B1CF4" w:rsidRDefault="007B1CF4">
      <w:pPr>
        <w:pStyle w:val="CommentText"/>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7B1CF4" w:rsidRDefault="007B1CF4">
      <w:pPr>
        <w:pStyle w:val="CommentText"/>
        <w:rPr>
          <w:lang w:eastAsia="zh-CN"/>
        </w:rPr>
      </w:pPr>
      <w:r>
        <w:rPr>
          <w:lang w:eastAsia="zh-CN"/>
        </w:rPr>
        <w:t>I am not sure whether this is a right reflection according to the LS back from RAN1</w:t>
      </w:r>
    </w:p>
    <w:p w14:paraId="725DAD81" w14:textId="77777777" w:rsidR="007B1CF4" w:rsidRDefault="007B1CF4">
      <w:pPr>
        <w:pStyle w:val="CommentText"/>
      </w:pPr>
    </w:p>
    <w:p w14:paraId="0ED62860" w14:textId="77777777" w:rsidR="007B1CF4" w:rsidRDefault="007B1CF4">
      <w:pPr>
        <w:pStyle w:val="CommentText"/>
        <w:rPr>
          <w:lang w:eastAsia="zh-CN"/>
        </w:rPr>
      </w:pPr>
      <w:r>
        <w:t xml:space="preserve">(b).  </w:t>
      </w:r>
      <w:r>
        <w:rPr>
          <w:highlight w:val="yellow"/>
        </w:rPr>
        <w:t>For type 3 PH value determination, legacy procedure applies.</w:t>
      </w:r>
    </w:p>
    <w:p w14:paraId="48D79DC0" w14:textId="77777777" w:rsidR="007B1CF4" w:rsidRDefault="007B1CF4">
      <w:pPr>
        <w:pStyle w:val="CommentText"/>
        <w:rPr>
          <w:lang w:eastAsia="zh-CN"/>
        </w:rPr>
      </w:pPr>
    </w:p>
  </w:comment>
  <w:comment w:id="85" w:author="Samsung - Seungri Jin" w:date="2022-08-29T17:11:00Z" w:initials="S">
    <w:p w14:paraId="12CBB568" w14:textId="77777777" w:rsidR="007B1CF4" w:rsidRDefault="007B1CF4">
      <w:pPr>
        <w:pStyle w:val="CommentText"/>
      </w:pPr>
      <w:r>
        <w:rPr>
          <w:rStyle w:val="CommentReference"/>
        </w:rPr>
        <w:annotationRef/>
      </w:r>
      <w:r>
        <w:rPr>
          <w:rFonts w:eastAsia="Malgun Gothic"/>
          <w:lang w:eastAsia="ko-KR"/>
        </w:rPr>
        <w:t xml:space="preserve">I may </w:t>
      </w:r>
      <w:proofErr w:type="gramStart"/>
      <w:r>
        <w:rPr>
          <w:rFonts w:eastAsia="Malgun Gothic"/>
          <w:lang w:eastAsia="ko-KR"/>
        </w:rPr>
        <w:t>misunderstood</w:t>
      </w:r>
      <w:proofErr w:type="gramEnd"/>
      <w:r>
        <w:rPr>
          <w:rFonts w:eastAsia="Malgun Gothic"/>
          <w:lang w:eastAsia="ko-KR"/>
        </w:rPr>
        <w:t xml:space="preserve"> the responses from RAN1. I assume it can be reverted i.e. not removing this bullet. Any view?</w:t>
      </w:r>
    </w:p>
  </w:comment>
  <w:comment w:id="86" w:author="ZTE-Fei Dong" w:date="2022-08-29T16:55:00Z" w:initials="MSOffice">
    <w:p w14:paraId="2BFB046A" w14:textId="77777777" w:rsidR="007B1CF4" w:rsidRDefault="007B1CF4">
      <w:pPr>
        <w:pStyle w:val="CommentText"/>
        <w:rPr>
          <w:rStyle w:val="CommentReference"/>
        </w:rPr>
      </w:pPr>
      <w:r>
        <w:rPr>
          <w:rStyle w:val="CommentReference"/>
        </w:rPr>
        <w:annotationRef/>
      </w:r>
      <w:r>
        <w:rPr>
          <w:rStyle w:val="CommentReference"/>
        </w:rPr>
        <w:annotationRef/>
      </w:r>
      <w:r>
        <w:rPr>
          <w:rStyle w:val="CommentReference"/>
        </w:rPr>
        <w:t>Please see above comments.</w:t>
      </w:r>
    </w:p>
    <w:p w14:paraId="57E521BC" w14:textId="77777777" w:rsidR="007B1CF4" w:rsidRDefault="007B1CF4">
      <w:pPr>
        <w:pStyle w:val="CommentText"/>
        <w:rPr>
          <w:rStyle w:val="CommentReference"/>
        </w:rPr>
      </w:pPr>
      <w:r>
        <w:rPr>
          <w:rStyle w:val="CommentReference"/>
        </w:rPr>
        <w:t>We suggest to keep the sentence with a small correction:</w:t>
      </w:r>
    </w:p>
    <w:p w14:paraId="0C4C113A" w14:textId="77777777" w:rsidR="007B1CF4" w:rsidRDefault="007B1CF4">
      <w:pPr>
        <w:pStyle w:val="CommentText"/>
        <w:rPr>
          <w:lang w:eastAsia="zh-CN"/>
        </w:rPr>
      </w:pPr>
    </w:p>
    <w:p w14:paraId="5D3D8F12" w14:textId="77777777" w:rsidR="007B1CF4" w:rsidRDefault="007B1CF4">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p>
    <w:p w14:paraId="1DA69DCD" w14:textId="77777777" w:rsidR="007B1CF4" w:rsidRDefault="007B1CF4">
      <w:pPr>
        <w:pStyle w:val="CommentText"/>
        <w:rPr>
          <w:lang w:eastAsia="zh-CN"/>
        </w:rPr>
      </w:pPr>
    </w:p>
    <w:p w14:paraId="1C008968" w14:textId="77777777" w:rsidR="007B1CF4" w:rsidRDefault="007B1CF4">
      <w:pPr>
        <w:pStyle w:val="CommentText"/>
        <w:rPr>
          <w:lang w:eastAsia="zh-CN"/>
        </w:rPr>
      </w:pPr>
      <w:r>
        <w:rPr>
          <w:rFonts w:hint="eastAsia"/>
          <w:lang w:eastAsia="zh-CN"/>
        </w:rPr>
        <w:t>J</w:t>
      </w:r>
      <w:r>
        <w:rPr>
          <w:lang w:eastAsia="zh-CN"/>
        </w:rPr>
        <w:t>ust note that, no change is also acceptable to us. ^_^</w:t>
      </w:r>
    </w:p>
    <w:p w14:paraId="5BA41CA4" w14:textId="77777777" w:rsidR="007B1CF4" w:rsidRDefault="007B1CF4">
      <w:pPr>
        <w:pStyle w:val="CommentText"/>
        <w:rPr>
          <w:lang w:eastAsia="zh-CN"/>
        </w:rPr>
      </w:pPr>
    </w:p>
    <w:p w14:paraId="41EBB2D1" w14:textId="77777777" w:rsidR="007B1CF4" w:rsidRDefault="007B1CF4">
      <w:pPr>
        <w:pStyle w:val="CommentText"/>
        <w:rPr>
          <w:lang w:eastAsia="ko-KR"/>
        </w:rPr>
      </w:pPr>
      <w:r>
        <w:rPr>
          <w:lang w:eastAsia="zh-CN"/>
        </w:rPr>
        <w:t>So as a summary we think the following TP for this part can be taken into account:</w:t>
      </w:r>
      <w:r>
        <w:rPr>
          <w:lang w:eastAsia="ko-KR"/>
        </w:rPr>
        <w:t xml:space="preserve"> </w:t>
      </w:r>
    </w:p>
    <w:p w14:paraId="0A37E3B4" w14:textId="77777777" w:rsidR="007B1CF4" w:rsidRDefault="007B1CF4">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7B1CF4" w:rsidRDefault="007B1CF4">
      <w:pPr>
        <w:pStyle w:val="CommentText"/>
        <w:ind w:left="568" w:firstLine="284"/>
        <w:rPr>
          <w:lang w:eastAsia="zh-CN"/>
        </w:rPr>
      </w:pPr>
    </w:p>
    <w:p w14:paraId="04E2076F" w14:textId="77777777" w:rsidR="007B1CF4" w:rsidRDefault="007B1CF4">
      <w:pPr>
        <w:pStyle w:val="CommentText"/>
        <w:ind w:left="568" w:firstLine="284"/>
        <w:rPr>
          <w:lang w:eastAsia="zh-CN"/>
        </w:rPr>
      </w:pPr>
      <w:r>
        <w:rPr>
          <w:lang w:eastAsia="zh-CN"/>
        </w:rPr>
        <w:t>6&gt; if there is at least one of real transmission at the slot where the PHR MAC CE is transmitted:</w:t>
      </w:r>
    </w:p>
    <w:p w14:paraId="6E43CE24" w14:textId="77777777" w:rsidR="007B1CF4" w:rsidRDefault="007B1CF4">
      <w:pPr>
        <w:pStyle w:val="CommentText"/>
        <w:ind w:left="1420" w:firstLine="284"/>
        <w:rPr>
          <w:lang w:eastAsia="zh-CN"/>
        </w:rPr>
      </w:pPr>
    </w:p>
    <w:p w14:paraId="3A482A59" w14:textId="77777777" w:rsidR="007B1CF4" w:rsidRDefault="007B1CF4">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7B1CF4" w:rsidRDefault="007B1CF4">
      <w:pPr>
        <w:pStyle w:val="CommentText"/>
        <w:ind w:left="568" w:firstLine="284"/>
        <w:rPr>
          <w:lang w:eastAsia="zh-CN"/>
        </w:rPr>
      </w:pPr>
    </w:p>
    <w:p w14:paraId="34E0A4FD" w14:textId="77777777" w:rsidR="007B1CF4" w:rsidRDefault="007B1CF4">
      <w:pPr>
        <w:pStyle w:val="CommentText"/>
        <w:ind w:left="568" w:firstLine="284"/>
        <w:rPr>
          <w:lang w:eastAsia="zh-CN"/>
        </w:rPr>
      </w:pPr>
      <w:r>
        <w:rPr>
          <w:lang w:eastAsia="zh-CN"/>
        </w:rPr>
        <w:t>6&gt; else if there is no real transmission at the slot where the PHR MAC CE is transmitted:</w:t>
      </w:r>
    </w:p>
    <w:p w14:paraId="29264013" w14:textId="77777777" w:rsidR="007B1CF4" w:rsidRDefault="007B1CF4">
      <w:pPr>
        <w:pStyle w:val="CommentText"/>
        <w:ind w:left="1420" w:firstLine="284"/>
        <w:rPr>
          <w:lang w:eastAsia="zh-CN"/>
        </w:rPr>
      </w:pPr>
    </w:p>
    <w:p w14:paraId="3B74DB4A" w14:textId="77777777" w:rsidR="007B1CF4" w:rsidRDefault="007B1CF4">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7B1CF4" w:rsidRDefault="007B1CF4">
      <w:pPr>
        <w:pStyle w:val="CommentText"/>
        <w:rPr>
          <w:lang w:eastAsia="zh-CN"/>
        </w:rPr>
      </w:pPr>
    </w:p>
    <w:p w14:paraId="5987F246" w14:textId="77777777" w:rsidR="007B1CF4" w:rsidRDefault="007B1CF4">
      <w:pPr>
        <w:pStyle w:val="CommentText"/>
        <w:rPr>
          <w:lang w:eastAsia="zh-CN"/>
        </w:rPr>
      </w:pPr>
    </w:p>
    <w:p w14:paraId="4F6659D8" w14:textId="77777777" w:rsidR="007B1CF4" w:rsidRDefault="007B1CF4">
      <w:pPr>
        <w:pStyle w:val="CommentText"/>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7B1CF4" w:rsidRDefault="007B1CF4">
      <w:pPr>
        <w:pStyle w:val="CommentText"/>
        <w:rPr>
          <w:lang w:eastAsia="zh-CN"/>
        </w:rPr>
      </w:pPr>
      <w:r>
        <w:rPr>
          <w:rFonts w:hint="eastAsia"/>
          <w:lang w:eastAsia="zh-CN"/>
        </w:rPr>
        <w:t>-</w:t>
      </w:r>
      <w:r>
        <w:rPr>
          <w:lang w:eastAsia="zh-CN"/>
        </w:rPr>
        <w:t>------------- From 38.213 ----------------</w:t>
      </w:r>
    </w:p>
    <w:p w14:paraId="01006931" w14:textId="77777777" w:rsidR="007B1CF4" w:rsidRDefault="007B1CF4">
      <w:pPr>
        <w:pStyle w:val="1"/>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7B1CF4" w:rsidRDefault="007B1CF4">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7B1CF4" w:rsidRDefault="007B1CF4">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7B1CF4" w:rsidRDefault="007B1CF4">
      <w:r>
        <w:t>the UE</w:t>
      </w:r>
    </w:p>
    <w:p w14:paraId="1AFFE6C2" w14:textId="77777777" w:rsidR="007B1CF4" w:rsidRDefault="007B1CF4">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7B1CF4" w:rsidRDefault="007B1CF4">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7B1CF4" w:rsidRDefault="007B1CF4">
      <w:pPr>
        <w:pStyle w:val="CommentText"/>
        <w:rPr>
          <w:lang w:eastAsia="zh-CN"/>
        </w:rPr>
      </w:pPr>
      <w:r>
        <w:rPr>
          <w:rFonts w:hint="eastAsia"/>
          <w:lang w:eastAsia="zh-CN"/>
        </w:rPr>
        <w:t>-</w:t>
      </w:r>
      <w:r>
        <w:rPr>
          <w:lang w:eastAsia="zh-CN"/>
        </w:rPr>
        <w:t>------------- From 38.213 ----------------</w:t>
      </w:r>
    </w:p>
    <w:p w14:paraId="71ED2257" w14:textId="77777777" w:rsidR="007B1CF4" w:rsidRDefault="007B1CF4">
      <w:pPr>
        <w:pStyle w:val="CommentText"/>
        <w:rPr>
          <w:lang w:eastAsia="zh-CN"/>
        </w:rPr>
      </w:pPr>
    </w:p>
  </w:comment>
  <w:comment w:id="87" w:author="LGE (Hanul)" w:date="2022-08-30T11:03:00Z" w:initials="(Hanul)">
    <w:p w14:paraId="314B4B9B" w14:textId="77777777" w:rsidR="007B1CF4" w:rsidRDefault="007B1CF4">
      <w:pPr>
        <w:pStyle w:val="CommentText"/>
      </w:pPr>
      <w:r>
        <w:rPr>
          <w:rStyle w:val="CommentReference"/>
        </w:rPr>
        <w:annotationRef/>
      </w:r>
      <w:r>
        <w:t>Type 3 case is not as complicated as Type 1 case because Type 3 does not require two PH. We prefer the current text.</w:t>
      </w:r>
    </w:p>
  </w:comment>
  <w:comment w:id="88" w:author="OPPO(Zhongda)" w:date="2022-08-30T17:08:00Z" w:initials="OP">
    <w:p w14:paraId="3F23C84B" w14:textId="77777777" w:rsidR="007B1CF4" w:rsidRDefault="007B1CF4" w:rsidP="007B1CF4">
      <w:pPr>
        <w:pStyle w:val="CommentText"/>
      </w:pPr>
      <w:r>
        <w:rPr>
          <w:rStyle w:val="CommentReference"/>
        </w:rPr>
        <w:annotationRef/>
      </w:r>
      <w:r>
        <w:rPr>
          <w:lang w:val="en-US"/>
        </w:rPr>
        <w:t>It acceptable for us to leave as it is</w:t>
      </w:r>
    </w:p>
  </w:comment>
  <w:comment w:id="89" w:author="ZTE-Fei Dong" w:date="2022-08-30T20:20:00Z" w:initials="MSOffice">
    <w:p w14:paraId="20B73760" w14:textId="4C057671" w:rsidR="007B1CF4" w:rsidRDefault="007B1CF4">
      <w:pPr>
        <w:pStyle w:val="CommentText"/>
      </w:pPr>
      <w:r>
        <w:rPr>
          <w:rStyle w:val="CommentReference"/>
        </w:rPr>
        <w:annotationRef/>
      </w:r>
      <w:r>
        <w:t xml:space="preserve">I also want to prefer keeping it as it is, </w:t>
      </w:r>
      <w:proofErr w:type="gramStart"/>
      <w:r>
        <w:t>But</w:t>
      </w:r>
      <w:proofErr w:type="gramEnd"/>
      <w:r>
        <w:t xml:space="preserve"> we need to see it with above </w:t>
      </w:r>
      <w:proofErr w:type="spellStart"/>
      <w:r>
        <w:t>procdure</w:t>
      </w:r>
      <w:proofErr w:type="spellEnd"/>
      <w:r>
        <w:t xml:space="preserve"> in combination, if just simply keeping it as it is, the whole procedure is as below (e.g. based on the LG’s version):</w:t>
      </w:r>
    </w:p>
    <w:p w14:paraId="78E09660" w14:textId="77777777" w:rsidR="007B1CF4" w:rsidRDefault="007B1CF4">
      <w:pPr>
        <w:pStyle w:val="CommentText"/>
      </w:pPr>
    </w:p>
    <w:p w14:paraId="6C6491AD" w14:textId="65DED669" w:rsidR="007B1CF4" w:rsidRDefault="007B1CF4">
      <w:pPr>
        <w:pStyle w:val="CommentText"/>
      </w:pPr>
      <w:r>
        <w:rPr>
          <w:lang w:eastAsia="ko-KR"/>
        </w:rPr>
        <w:t>5&gt;if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62A0AE09" w14:textId="77777777" w:rsidR="007B1CF4" w:rsidRDefault="007B1CF4" w:rsidP="000E4DBA">
      <w:pPr>
        <w:pStyle w:val="CommentText"/>
        <w:ind w:left="568" w:firstLine="284"/>
        <w:rPr>
          <w:lang w:eastAsia="zh-CN"/>
        </w:rPr>
      </w:pPr>
    </w:p>
    <w:p w14:paraId="6CFF5059" w14:textId="77777777" w:rsidR="007B1CF4" w:rsidRDefault="007B1CF4" w:rsidP="000E4DBA">
      <w:pPr>
        <w:pStyle w:val="CommentText"/>
        <w:ind w:left="568" w:firstLine="284"/>
        <w:rPr>
          <w:lang w:eastAsia="zh-CN"/>
        </w:rPr>
      </w:pPr>
      <w:r>
        <w:rPr>
          <w:lang w:eastAsia="zh-CN"/>
        </w:rPr>
        <w:t>6&gt; if there is at least one of real transmission at the slot where the PHR MAC CE is transmitted:</w:t>
      </w:r>
    </w:p>
    <w:p w14:paraId="49417180" w14:textId="77777777" w:rsidR="007B1CF4" w:rsidRDefault="007B1CF4" w:rsidP="000E4DBA">
      <w:pPr>
        <w:pStyle w:val="CommentText"/>
        <w:ind w:left="1420" w:firstLine="284"/>
        <w:rPr>
          <w:lang w:eastAsia="zh-CN"/>
        </w:rPr>
      </w:pPr>
    </w:p>
    <w:p w14:paraId="19BA58C0" w14:textId="30D4672B" w:rsidR="007B1CF4" w:rsidRDefault="007B1CF4" w:rsidP="000E4DBA">
      <w:pPr>
        <w:pStyle w:val="CommentText"/>
        <w:ind w:left="1420" w:firstLine="284"/>
        <w:rPr>
          <w:lang w:eastAsia="zh-CN"/>
        </w:rPr>
      </w:pPr>
      <w:r>
        <w:rPr>
          <w:lang w:eastAsia="zh-CN"/>
        </w:rPr>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6EAC1A5B" w14:textId="77777777" w:rsidR="007B1CF4" w:rsidRDefault="007B1CF4" w:rsidP="000E4DBA">
      <w:pPr>
        <w:pStyle w:val="CommentText"/>
        <w:ind w:left="568" w:firstLine="284"/>
        <w:rPr>
          <w:lang w:eastAsia="zh-CN"/>
        </w:rPr>
      </w:pPr>
    </w:p>
    <w:p w14:paraId="1CEB7F51" w14:textId="77777777" w:rsidR="007B1CF4" w:rsidRDefault="007B1CF4" w:rsidP="000E4DBA">
      <w:pPr>
        <w:pStyle w:val="CommentText"/>
        <w:ind w:left="568" w:firstLine="284"/>
        <w:rPr>
          <w:lang w:eastAsia="zh-CN"/>
        </w:rPr>
      </w:pPr>
      <w:r>
        <w:rPr>
          <w:lang w:eastAsia="zh-CN"/>
        </w:rPr>
        <w:t>6&gt; else if there is no real transmission at the slot where the PHR MAC CE is transmitted:</w:t>
      </w:r>
    </w:p>
    <w:p w14:paraId="5B7C139C" w14:textId="77777777" w:rsidR="007B1CF4" w:rsidRDefault="007B1CF4" w:rsidP="000E4DBA">
      <w:pPr>
        <w:pStyle w:val="CommentText"/>
        <w:ind w:left="1704" w:firstLine="284"/>
        <w:rPr>
          <w:lang w:eastAsia="zh-CN"/>
        </w:rPr>
      </w:pPr>
    </w:p>
    <w:p w14:paraId="6F09FB6C" w14:textId="5F869B1C" w:rsidR="007B1CF4" w:rsidRDefault="007B1CF4" w:rsidP="000E4DBA">
      <w:pPr>
        <w:pStyle w:val="CommentText"/>
        <w:ind w:left="1704" w:firstLine="284"/>
        <w:rPr>
          <w:lang w:eastAsia="zh-CN"/>
        </w:rPr>
      </w:pPr>
      <w:r>
        <w:rPr>
          <w:lang w:eastAsia="zh-CN"/>
        </w:rPr>
        <w:t xml:space="preserve">7&gt;obtain the value of the type 1 power headroom of </w:t>
      </w:r>
      <w:r>
        <w:rPr>
          <w:color w:val="FF0000"/>
          <w:lang w:eastAsia="zh-CN"/>
        </w:rPr>
        <w:t xml:space="preserve">TRP with the </w:t>
      </w:r>
      <w:r>
        <w:rPr>
          <w:i/>
          <w:color w:val="FF0000"/>
          <w:lang w:eastAsia="zh-CN"/>
        </w:rPr>
        <w:t>SRS-</w:t>
      </w:r>
      <w:proofErr w:type="spellStart"/>
      <w:r>
        <w:rPr>
          <w:i/>
          <w:color w:val="FF0000"/>
          <w:lang w:eastAsia="zh-CN"/>
        </w:rPr>
        <w:t>ResourceSet</w:t>
      </w:r>
      <w:proofErr w:type="spellEnd"/>
      <w:r>
        <w:rPr>
          <w:color w:val="FF0000"/>
          <w:lang w:eastAsia="zh-CN"/>
        </w:rPr>
        <w:t xml:space="preserve"> with a lower</w:t>
      </w:r>
      <w:r>
        <w:rPr>
          <w:i/>
          <w:color w:val="FF0000"/>
          <w:lang w:eastAsia="zh-CN"/>
        </w:rPr>
        <w:t xml:space="preserve"> SRS-</w:t>
      </w:r>
      <w:proofErr w:type="spellStart"/>
      <w:r>
        <w:rPr>
          <w:i/>
          <w:color w:val="FF0000"/>
          <w:lang w:eastAsia="zh-CN"/>
        </w:rPr>
        <w:t>resourceSetID</w:t>
      </w:r>
      <w:proofErr w:type="spellEnd"/>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w:t>
      </w:r>
      <w:proofErr w:type="spellStart"/>
      <w:r>
        <w:rPr>
          <w:i/>
          <w:strike/>
          <w:color w:val="FF0000"/>
          <w:lang w:eastAsia="zh-CN"/>
        </w:rPr>
        <w:t>ResourceSet</w:t>
      </w:r>
      <w:proofErr w:type="spellEnd"/>
      <w:r>
        <w:rPr>
          <w:strike/>
          <w:color w:val="FF0000"/>
          <w:lang w:eastAsia="zh-CN"/>
        </w:rPr>
        <w:t xml:space="preserve"> with a lower</w:t>
      </w:r>
      <w:r>
        <w:rPr>
          <w:i/>
          <w:strike/>
          <w:color w:val="FF0000"/>
          <w:lang w:eastAsia="zh-CN"/>
        </w:rPr>
        <w:t xml:space="preserve"> SRS-</w:t>
      </w:r>
      <w:proofErr w:type="spellStart"/>
      <w:r>
        <w:rPr>
          <w:i/>
          <w:strike/>
          <w:color w:val="FF0000"/>
          <w:lang w:eastAsia="zh-CN"/>
        </w:rPr>
        <w:t>resourceSetID</w:t>
      </w:r>
      <w:proofErr w:type="spellEnd"/>
      <w:r>
        <w:rPr>
          <w:i/>
          <w:lang w:eastAsia="zh-CN"/>
        </w:rPr>
        <w:t xml:space="preserve"> </w:t>
      </w:r>
      <w:r>
        <w:rPr>
          <w:lang w:eastAsia="zh-CN"/>
        </w:rPr>
        <w:t>for the corresponding uplink carrier as specified in clause 7.7 of TS 38.213[6] for NR serving cell.</w:t>
      </w:r>
    </w:p>
    <w:p w14:paraId="42093FEF" w14:textId="77777777" w:rsidR="007B1CF4" w:rsidRDefault="007B1CF4" w:rsidP="000E4DBA">
      <w:pPr>
        <w:pStyle w:val="B5"/>
        <w:ind w:leftChars="309" w:left="902"/>
        <w:rPr>
          <w:lang w:eastAsia="ko-KR"/>
        </w:rPr>
      </w:pPr>
    </w:p>
    <w:p w14:paraId="614D2832" w14:textId="2FD03C29" w:rsidR="007B1CF4" w:rsidRDefault="007B1CF4" w:rsidP="000E4DBA">
      <w:pPr>
        <w:pStyle w:val="B5"/>
        <w:ind w:leftChars="309" w:left="902"/>
        <w:rPr>
          <w:lang w:eastAsia="ko-KR"/>
        </w:rPr>
      </w:pPr>
      <w:r>
        <w:rPr>
          <w:lang w:eastAsia="ko-KR"/>
        </w:rPr>
        <w:t>6&gt;obtain the value of the Type 3 power headroom for the corresponding uplink carrier as specified in clause 7.7 of TS 38.213 [6] for NR Serving Cell.</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p>
    <w:p w14:paraId="4C932F83" w14:textId="3E40255B" w:rsidR="007B1CF4" w:rsidRDefault="007B1CF4" w:rsidP="000E4DBA">
      <w:pPr>
        <w:pStyle w:val="CommentText"/>
        <w:rPr>
          <w:lang w:eastAsia="zh-CN"/>
        </w:rPr>
      </w:pPr>
    </w:p>
    <w:p w14:paraId="3DE5D672" w14:textId="2FCC62EE" w:rsidR="007B1CF4" w:rsidRDefault="007B1CF4" w:rsidP="000E4DBA">
      <w:pPr>
        <w:pStyle w:val="CommentText"/>
        <w:rPr>
          <w:lang w:eastAsia="zh-CN"/>
        </w:rPr>
      </w:pPr>
      <w:r>
        <w:rPr>
          <w:lang w:eastAsia="zh-CN"/>
        </w:rPr>
        <w:t>With above procedure (e.g. keep the 6&gt; bullet for type 3 PH as it is</w:t>
      </w:r>
      <w:r>
        <w:rPr>
          <w:rFonts w:hint="eastAsia"/>
          <w:lang w:eastAsia="zh-CN"/>
        </w:rPr>
        <w:t>)</w:t>
      </w:r>
      <w:r>
        <w:rPr>
          <w:lang w:eastAsia="zh-CN"/>
        </w:rPr>
        <w:t xml:space="preserve">, UE would obtain both type 1 and type 3 PH for reporting, it is not aligned with RAN1 spec in which for one </w:t>
      </w:r>
      <w:proofErr w:type="spellStart"/>
      <w:r>
        <w:rPr>
          <w:lang w:eastAsia="zh-CN"/>
        </w:rPr>
        <w:t>seving</w:t>
      </w:r>
      <w:proofErr w:type="spellEnd"/>
      <w:r>
        <w:rPr>
          <w:lang w:eastAsia="zh-CN"/>
        </w:rPr>
        <w:t xml:space="preserve"> cell, either type 3 or type 1 PH can be reported, that’s why I suggest to merge the type 3 PH part into type 1 PH part as below:</w:t>
      </w:r>
    </w:p>
    <w:p w14:paraId="4EFC2079" w14:textId="77777777" w:rsidR="007B1CF4" w:rsidRDefault="007B1CF4" w:rsidP="000E4DBA">
      <w:pPr>
        <w:pStyle w:val="CommentText"/>
        <w:rPr>
          <w:lang w:eastAsia="zh-CN"/>
        </w:rPr>
      </w:pPr>
    </w:p>
    <w:p w14:paraId="3901A3C8" w14:textId="77777777" w:rsidR="007B1CF4" w:rsidRDefault="007B1CF4" w:rsidP="000E4DBA">
      <w:pPr>
        <w:pStyle w:val="CommentText"/>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EF4F81D" w14:textId="77777777" w:rsidR="007B1CF4" w:rsidRDefault="007B1CF4" w:rsidP="000E4DBA">
      <w:pPr>
        <w:pStyle w:val="CommentText"/>
        <w:ind w:left="568" w:firstLine="284"/>
        <w:rPr>
          <w:lang w:eastAsia="zh-CN"/>
        </w:rPr>
      </w:pPr>
    </w:p>
    <w:p w14:paraId="66DF3CCF" w14:textId="69430C81" w:rsidR="007B1CF4" w:rsidRDefault="007B1CF4" w:rsidP="000E4DBA">
      <w:pPr>
        <w:pStyle w:val="CommentText"/>
        <w:ind w:left="568" w:firstLine="284"/>
        <w:rPr>
          <w:lang w:eastAsia="zh-CN"/>
        </w:rPr>
      </w:pPr>
      <w:r>
        <w:rPr>
          <w:lang w:eastAsia="zh-CN"/>
        </w:rPr>
        <w:t>6&gt; if there is at least one of real PUSCH transmission at the slot where the PHR MAC CE is transmitted:</w:t>
      </w:r>
    </w:p>
    <w:p w14:paraId="1D2CCDF5" w14:textId="77777777" w:rsidR="007B1CF4" w:rsidRDefault="007B1CF4" w:rsidP="000E4DBA">
      <w:pPr>
        <w:pStyle w:val="CommentText"/>
        <w:ind w:left="1420" w:firstLine="284"/>
        <w:rPr>
          <w:lang w:eastAsia="zh-CN"/>
        </w:rPr>
      </w:pPr>
    </w:p>
    <w:p w14:paraId="5AE5F40A" w14:textId="77777777" w:rsidR="007B1CF4" w:rsidRDefault="007B1CF4" w:rsidP="000E4DBA">
      <w:pPr>
        <w:pStyle w:val="CommentText"/>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42CFFAC6" w14:textId="77777777" w:rsidR="007B1CF4" w:rsidRDefault="007B1CF4" w:rsidP="000E4DBA">
      <w:pPr>
        <w:pStyle w:val="CommentText"/>
        <w:ind w:left="568" w:firstLine="284"/>
        <w:rPr>
          <w:lang w:eastAsia="zh-CN"/>
        </w:rPr>
      </w:pPr>
    </w:p>
    <w:p w14:paraId="3FD46149" w14:textId="2D3F58E1" w:rsidR="007B1CF4" w:rsidRDefault="007B1CF4" w:rsidP="000E4DBA">
      <w:pPr>
        <w:pStyle w:val="CommentText"/>
        <w:ind w:left="568" w:firstLine="284"/>
        <w:rPr>
          <w:lang w:eastAsia="zh-CN"/>
        </w:rPr>
      </w:pPr>
      <w:r>
        <w:rPr>
          <w:lang w:eastAsia="zh-CN"/>
        </w:rPr>
        <w:t>6&gt; else if there is no real PUSCH transmission at the slot where the PHR MAC CE is transmitted:</w:t>
      </w:r>
    </w:p>
    <w:p w14:paraId="51A501D0" w14:textId="77777777" w:rsidR="007B1CF4" w:rsidRDefault="007B1CF4" w:rsidP="000E4DBA">
      <w:pPr>
        <w:pStyle w:val="CommentText"/>
        <w:ind w:left="1420" w:firstLine="284"/>
        <w:rPr>
          <w:lang w:eastAsia="zh-CN"/>
        </w:rPr>
      </w:pPr>
    </w:p>
    <w:p w14:paraId="42436FAA" w14:textId="77777777" w:rsidR="007B1CF4" w:rsidRDefault="007B1CF4" w:rsidP="000E4DBA">
      <w:pPr>
        <w:pStyle w:val="CommentText"/>
        <w:ind w:left="1420" w:firstLine="284"/>
        <w:rPr>
          <w:lang w:eastAsia="zh-CN"/>
        </w:rPr>
      </w:pPr>
      <w:r>
        <w:rPr>
          <w:lang w:eastAsia="zh-CN"/>
        </w:rPr>
        <w:t xml:space="preserve">7&gt;obtain the value of the type 1 power headroom of the reference PUSCH transmission associated with the </w:t>
      </w:r>
      <w:r>
        <w:rPr>
          <w:i/>
          <w:lang w:eastAsia="zh-CN"/>
        </w:rPr>
        <w:t>SRS-</w:t>
      </w:r>
      <w:proofErr w:type="spellStart"/>
      <w:r>
        <w:rPr>
          <w:i/>
          <w:lang w:eastAsia="zh-CN"/>
        </w:rPr>
        <w:t>ResourceSet</w:t>
      </w:r>
      <w:proofErr w:type="spellEnd"/>
      <w:r>
        <w:rPr>
          <w:lang w:eastAsia="zh-CN"/>
        </w:rPr>
        <w:t xml:space="preserve"> with a lower</w:t>
      </w:r>
      <w:r>
        <w:rPr>
          <w:i/>
          <w:lang w:eastAsia="zh-CN"/>
        </w:rPr>
        <w:t xml:space="preserve"> SRS-</w:t>
      </w:r>
      <w:proofErr w:type="spellStart"/>
      <w:r>
        <w:rPr>
          <w:i/>
          <w:lang w:eastAsia="zh-CN"/>
        </w:rPr>
        <w:t>resourceSetID</w:t>
      </w:r>
      <w:proofErr w:type="spellEnd"/>
      <w:r>
        <w:rPr>
          <w:i/>
          <w:lang w:eastAsia="zh-CN"/>
        </w:rPr>
        <w:t xml:space="preserve">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71F0ABF4" w14:textId="77777777" w:rsidR="007B1CF4" w:rsidRPr="000E4DBA" w:rsidRDefault="007B1CF4" w:rsidP="000E4DBA">
      <w:pPr>
        <w:pStyle w:val="CommentText"/>
        <w:rPr>
          <w:lang w:eastAsia="zh-CN"/>
        </w:rPr>
      </w:pPr>
    </w:p>
    <w:p w14:paraId="39769DE5" w14:textId="77777777" w:rsidR="007B1CF4" w:rsidRPr="000E4DBA" w:rsidRDefault="007B1CF4" w:rsidP="000E4DBA">
      <w:pPr>
        <w:pStyle w:val="CommentText"/>
        <w:rPr>
          <w:lang w:eastAsia="zh-CN"/>
        </w:rPr>
      </w:pPr>
    </w:p>
  </w:comment>
  <w:comment w:id="90" w:author="Qualcomm (Ruiming)" w:date="2022-08-30T23:20:00Z" w:initials="RZ">
    <w:p w14:paraId="32D49E1F" w14:textId="085A52F1" w:rsidR="007B1CF4" w:rsidRDefault="007B1CF4">
      <w:pPr>
        <w:pStyle w:val="CommentText"/>
      </w:pPr>
      <w:r>
        <w:rPr>
          <w:rStyle w:val="CommentReference"/>
        </w:rPr>
        <w:annotationRef/>
      </w:r>
      <w:r>
        <w:t>We prefer to keep current text w/o further change.</w:t>
      </w:r>
    </w:p>
  </w:comment>
  <w:comment w:id="136" w:author="EZ-CATT" w:date="2022-08-30T15:00:00Z" w:initials="CATT">
    <w:p w14:paraId="30A057A5" w14:textId="44D65840" w:rsidR="007B1CF4" w:rsidRDefault="007B1CF4">
      <w:pPr>
        <w:pStyle w:val="CommentText"/>
        <w:rPr>
          <w:color w:val="000000"/>
          <w:lang w:eastAsia="zh-CN"/>
        </w:rPr>
      </w:pPr>
      <w:r>
        <w:rPr>
          <w:rStyle w:val="CommentReference"/>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7B1CF4" w:rsidRDefault="007B1CF4">
      <w:pPr>
        <w:pStyle w:val="CommentText"/>
        <w:rPr>
          <w:color w:val="000000"/>
          <w:lang w:eastAsia="zh-CN"/>
        </w:rPr>
      </w:pPr>
    </w:p>
    <w:p w14:paraId="00F3B527" w14:textId="77777777" w:rsidR="007B1CF4" w:rsidRDefault="007B1CF4">
      <w:pPr>
        <w:pStyle w:val="CommentText"/>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7B1CF4" w:rsidRDefault="007B1CF4">
      <w:pPr>
        <w:pStyle w:val="CommentText"/>
        <w:rPr>
          <w:lang w:eastAsia="zh-CN"/>
        </w:rPr>
      </w:pPr>
    </w:p>
  </w:comment>
  <w:comment w:id="148" w:author="Samsung - Seungri Jin" w:date="2022-08-29T16:55:00Z" w:initials="S">
    <w:p w14:paraId="6A1EF4DC" w14:textId="77777777" w:rsidR="007B1CF4" w:rsidRDefault="007B1CF4">
      <w:pPr>
        <w:pStyle w:val="CommentText"/>
      </w:pPr>
      <w:r>
        <w:rPr>
          <w:rStyle w:val="CommentReference"/>
        </w:rPr>
        <w:annotationRef/>
      </w:r>
      <w:r>
        <w:rPr>
          <w:rFonts w:eastAsia="Malgun Gothic" w:hint="eastAsia"/>
          <w:lang w:eastAsia="ko-KR"/>
        </w:rPr>
        <w:t xml:space="preserve">Based on agreement, </w:t>
      </w:r>
      <w:r>
        <w:t>P3 (first bullet only):</w:t>
      </w:r>
    </w:p>
    <w:p w14:paraId="40A49113" w14:textId="77777777" w:rsidR="007B1CF4" w:rsidRDefault="007B1CF4">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7B1CF4" w:rsidRDefault="007B1CF4">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Mapping between TCI state ID and TCI codepoint by ordinal position of TCI codepoint among all the TCI codepoints.</w:t>
      </w:r>
    </w:p>
    <w:p w14:paraId="30A34F31" w14:textId="77777777" w:rsidR="007B1CF4" w:rsidRDefault="007B1CF4">
      <w:pPr>
        <w:pStyle w:val="CommentText"/>
        <w:rPr>
          <w:rFonts w:eastAsia="Malgun Gothic"/>
          <w:lang w:eastAsia="ko-KR"/>
        </w:rPr>
      </w:pPr>
    </w:p>
  </w:comment>
  <w:comment w:id="149" w:author="Huawei, HiSilicon" w:date="2022-08-30T18:17:00Z" w:initials="HH">
    <w:p w14:paraId="3524E80A" w14:textId="1AA0DDBE" w:rsidR="00B63E92" w:rsidRDefault="00B63E92">
      <w:pPr>
        <w:pStyle w:val="CommentText"/>
      </w:pPr>
      <w:r>
        <w:rPr>
          <w:rStyle w:val="CommentReference"/>
        </w:rPr>
        <w:annotationRef/>
      </w:r>
      <w:r>
        <w:t>The sentence was unclear, did some tidy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093E977B" w15:paraIdParent="03E77E1F" w15:done="0"/>
  <w15:commentEx w15:paraId="3CD13D34" w15:done="0"/>
  <w15:commentEx w15:paraId="7468D23B" w15:done="0"/>
  <w15:commentEx w15:paraId="7D11131E" w15:done="0"/>
  <w15:commentEx w15:paraId="2F64E339" w15:paraIdParent="7D11131E" w15:done="0"/>
  <w15:commentEx w15:paraId="195BDE8C" w15:done="0"/>
  <w15:commentEx w15:paraId="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39769DE5" w15:paraIdParent="314B4B9B" w15:done="0"/>
  <w15:commentEx w15:paraId="32D49E1F" w15:paraIdParent="314B4B9B" w15:done="0"/>
  <w15:commentEx w15:paraId="20795783" w15:done="0"/>
  <w15:commentEx w15:paraId="30A34F31" w15:done="0"/>
  <w15:commentEx w15:paraId="3524E80A" w15:paraIdParent="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91AA7" w16cex:dateUtc="2022-08-30T15:24:00Z"/>
  <w16cex:commentExtensible w16cex:durableId="26B8C238" w16cex:dateUtc="2022-08-30T09:07:00Z"/>
  <w16cex:commentExtensible w16cex:durableId="26B9198E" w16cex:dateUtc="2022-08-30T15:19:00Z"/>
  <w16cex:commentExtensible w16cex:durableId="26B8C254" w16cex:dateUtc="2022-08-30T09:07:00Z"/>
  <w16cex:commentExtensible w16cex:durableId="26B8C275" w16cex:dateUtc="2022-08-30T09:08:00Z"/>
  <w16cex:commentExtensible w16cex:durableId="26B919B3" w16cex:dateUtc="2022-08-3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093E977B" w16cid:durableId="26B91AA7"/>
  <w16cid:commentId w16cid:paraId="3CD13D34" w16cid:durableId="26B8C116"/>
  <w16cid:commentId w16cid:paraId="7468D23B" w16cid:durableId="26B8C238"/>
  <w16cid:commentId w16cid:paraId="7D11131E" w16cid:durableId="26B8C117"/>
  <w16cid:commentId w16cid:paraId="2F64E339" w16cid:durableId="26B9198E"/>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39769DE5" w16cid:durableId="26B91591"/>
  <w16cid:commentId w16cid:paraId="32D49E1F" w16cid:durableId="26B919B3"/>
  <w16cid:commentId w16cid:paraId="20795783" w16cid:durableId="26B8C11E"/>
  <w16cid:commentId w16cid:paraId="30A34F31" w16cid:durableId="26B8C11F"/>
  <w16cid:commentId w16cid:paraId="3524E80A" w16cid:durableId="26B8D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68F2" w14:textId="77777777" w:rsidR="00D225A5" w:rsidRDefault="00D225A5">
      <w:r>
        <w:separator/>
      </w:r>
    </w:p>
  </w:endnote>
  <w:endnote w:type="continuationSeparator" w:id="0">
    <w:p w14:paraId="64FA0AC6" w14:textId="77777777" w:rsidR="00D225A5" w:rsidRDefault="00D2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SimSun"/>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5BC07" w14:textId="77777777" w:rsidR="00D225A5" w:rsidRDefault="00D225A5">
      <w:r>
        <w:separator/>
      </w:r>
    </w:p>
  </w:footnote>
  <w:footnote w:type="continuationSeparator" w:id="0">
    <w:p w14:paraId="7652737A" w14:textId="77777777" w:rsidR="00D225A5" w:rsidRDefault="00D2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CD18" w14:textId="77777777" w:rsidR="007B1CF4" w:rsidRDefault="007B1CF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DengXi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DengXian"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14"/>
  </w:num>
  <w:num w:numId="5">
    <w:abstractNumId w:val="2"/>
  </w:num>
  <w:num w:numId="6">
    <w:abstractNumId w:val="12"/>
  </w:num>
  <w:num w:numId="7">
    <w:abstractNumId w:val="6"/>
  </w:num>
  <w:num w:numId="8">
    <w:abstractNumId w:val="21"/>
  </w:num>
  <w:num w:numId="9">
    <w:abstractNumId w:val="24"/>
  </w:num>
  <w:num w:numId="10">
    <w:abstractNumId w:val="0"/>
    <w:lvlOverride w:ilvl="0">
      <w:startOverride w:val="1"/>
    </w:lvlOverride>
  </w:num>
  <w:num w:numId="11">
    <w:abstractNumId w:val="22"/>
  </w:num>
  <w:num w:numId="12">
    <w:abstractNumId w:val="17"/>
  </w:num>
  <w:num w:numId="13">
    <w:abstractNumId w:val="19"/>
  </w:num>
  <w:num w:numId="14">
    <w:abstractNumId w:val="15"/>
  </w:num>
  <w:num w:numId="15">
    <w:abstractNumId w:val="16"/>
  </w:num>
  <w:num w:numId="16">
    <w:abstractNumId w:val="10"/>
  </w:num>
  <w:num w:numId="17">
    <w:abstractNumId w:val="3"/>
  </w:num>
  <w:num w:numId="18">
    <w:abstractNumId w:val="13"/>
  </w:num>
  <w:num w:numId="19">
    <w:abstractNumId w:val="23"/>
  </w:num>
  <w:num w:numId="20">
    <w:abstractNumId w:val="5"/>
  </w:num>
  <w:num w:numId="21">
    <w:abstractNumId w:val="18"/>
  </w:num>
  <w:num w:numId="22">
    <w:abstractNumId w:val="4"/>
  </w:num>
  <w:num w:numId="23">
    <w:abstractNumId w:val="7"/>
  </w:num>
  <w:num w:numId="24">
    <w:abstractNumId w:val="8"/>
  </w:num>
  <w:num w:numId="25">
    <w:abstractNumId w:val="25"/>
  </w:num>
  <w:num w:numId="26">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7D"/>
    <w:rsid w:val="000E4DBA"/>
    <w:rsid w:val="002F232D"/>
    <w:rsid w:val="00531C8A"/>
    <w:rsid w:val="006852ED"/>
    <w:rsid w:val="006D6807"/>
    <w:rsid w:val="007B1CF4"/>
    <w:rsid w:val="00A87AA2"/>
    <w:rsid w:val="00B63E92"/>
    <w:rsid w:val="00CC517D"/>
    <w:rsid w:val="00D225A5"/>
    <w:rsid w:val="00DA5A9A"/>
    <w:rsid w:val="00F92A65"/>
    <w:rsid w:val="00FB4D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단락 Char"/>
    <w:link w:val="ListParagraph"/>
    <w:uiPriority w:val="34"/>
    <w:qFormat/>
    <w:locked/>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Normal"/>
    <w:next w:val="Normal"/>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Revision">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link w:val="Header"/>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styleId="Emphasis">
    <w:name w:val="Emphasis"/>
    <w:uiPriority w:val="20"/>
    <w:qFormat/>
    <w:rPr>
      <w:i/>
      <w:iCs/>
    </w:rPr>
  </w:style>
  <w:style w:type="paragraph" w:styleId="NormalWeb">
    <w:name w:val="Normal (Web)"/>
    <w:basedOn w:val="Normal"/>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paragraph" w:styleId="Caption">
    <w:name w:val="caption"/>
    <w:basedOn w:val="Normal"/>
    <w:next w:val="Normal"/>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NoSpacing">
    <w:name w:val="No Spacing"/>
    <w:uiPriority w:val="1"/>
    <w:qFormat/>
    <w:rPr>
      <w:rFonts w:ascii="Times New Roman" w:eastAsiaTheme="minorEastAsia" w:hAnsi="Times New Roman"/>
      <w:lang w:val="en-GB" w:eastAsia="en-US"/>
    </w:rPr>
  </w:style>
  <w:style w:type="paragraph" w:styleId="PlainText">
    <w:name w:val="Plain Text"/>
    <w:basedOn w:val="Normal"/>
    <w:link w:val="PlainTextChar"/>
    <w:qFormat/>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Code">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paragraph" w:styleId="BodyText2">
    <w:name w:val="Body Text 2"/>
    <w:basedOn w:val="Normal"/>
    <w:link w:val="BodyText2Char"/>
    <w:qFormat/>
    <w:pPr>
      <w:spacing w:after="0" w:line="259" w:lineRule="auto"/>
      <w:jc w:val="both"/>
    </w:pPr>
    <w:rPr>
      <w:rFonts w:eastAsia="MS Mincho"/>
      <w:sz w:val="24"/>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pPr>
      <w:overflowPunct w:val="0"/>
      <w:autoSpaceDE w:val="0"/>
      <w:autoSpaceDN w:val="0"/>
      <w:spacing w:line="259" w:lineRule="auto"/>
      <w:ind w:left="1135" w:hanging="284"/>
      <w:jc w:val="both"/>
    </w:pPr>
    <w:rPr>
      <w:rFonts w:eastAsia="Times New Roman"/>
      <w:lang w:eastAsia="en-GB"/>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2">
    <w:name w:val="列出段落2"/>
    <w:basedOn w:val="Normal"/>
    <w:pPr>
      <w:spacing w:before="100" w:beforeAutospacing="1" w:after="200" w:line="276" w:lineRule="auto"/>
      <w:ind w:left="720"/>
      <w:contextualSpacing/>
    </w:pPr>
    <w:rPr>
      <w:rFonts w:ascii="Calibri" w:hAnsi="Calibri"/>
      <w:sz w:val="22"/>
      <w:szCs w:val="22"/>
      <w:lang w:val="en-US" w:eastAsia="zh-CN"/>
    </w:rPr>
  </w:style>
  <w:style w:type="paragraph" w:customStyle="1" w:styleId="1">
    <w:name w:val="목록 단락1"/>
    <w:basedOn w:val="Normal"/>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7.emf"/><Relationship Id="rId25" Type="http://schemas.openxmlformats.org/officeDocument/2006/relationships/image" Target="media/image11.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Visio_Drawing6.vsdx"/><Relationship Id="rId10" Type="http://schemas.openxmlformats.org/officeDocument/2006/relationships/hyperlink" Target="http://www.3gpp.org/Change-Requests" TargetMode="External"/><Relationship Id="rId19" Type="http://schemas.openxmlformats.org/officeDocument/2006/relationships/image" Target="media/image8.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12.emf"/><Relationship Id="rId30" Type="http://schemas.openxmlformats.org/officeDocument/2006/relationships/package" Target="embeddings/Microsoft_Visio_Drawing7.vsdx"/><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7178-7524-41BD-B36A-F24CF1DF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11227</Words>
  <Characters>64000</Characters>
  <Application>Microsoft Office Word</Application>
  <DocSecurity>0</DocSecurity>
  <Lines>533</Lines>
  <Paragraphs>150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1900-12-31T16:00:00Z</cp:lastPrinted>
  <dcterms:created xsi:type="dcterms:W3CDTF">2022-08-30T16:18:00Z</dcterms:created>
  <dcterms:modified xsi:type="dcterms:W3CDTF">2022-08-30T16:18:00Z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