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8D7ECC" w:rsidP="00825E8B">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8D7ECC" w:rsidP="00106F6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Malgun Gothic"/>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42D96897" w:rsidR="008E2464" w:rsidRDefault="008E2464" w:rsidP="00BC5172">
            <w:pPr>
              <w:pStyle w:val="CRCoverPage"/>
              <w:numPr>
                <w:ilvl w:val="0"/>
                <w:numId w:val="23"/>
              </w:numPr>
              <w:spacing w:after="0"/>
              <w:rPr>
                <w:ins w:id="1" w:author="Samsung - Seungri Jin" w:date="2022-08-29T17:04:00Z"/>
                <w:noProof/>
              </w:rPr>
            </w:pPr>
            <w:r>
              <w:rPr>
                <w:noProof/>
              </w:rPr>
              <w:t>In</w:t>
            </w:r>
            <w:r w:rsidR="00BC5172">
              <w:rPr>
                <w:noProof/>
              </w:rPr>
              <w:t xml:space="preserve"> 5.4.6, correct the UE operation </w:t>
            </w:r>
            <w:r w:rsidR="00BC5172" w:rsidRPr="00BC5172">
              <w:rPr>
                <w:noProof/>
              </w:rPr>
              <w:t>how to select the one value of Type 1 power headroom from two calculated values</w:t>
            </w:r>
            <w:ins w:id="2" w:author="ZTE-Fei Dong" w:date="2022-08-29T15:13:00Z">
              <w:r w:rsidR="008D7ECC">
                <w:rPr>
                  <w:noProof/>
                </w:rPr>
                <w:t xml:space="preserve"> for one serving cell</w:t>
              </w:r>
            </w:ins>
            <w:r w:rsidR="00BC5172" w:rsidRPr="00BC5172">
              <w:rPr>
                <w:noProof/>
              </w:rPr>
              <w:t xml:space="preserve"> when the PHR MAC CE is transmitted towards a MAC entity not configured with twoPHRMode</w:t>
            </w:r>
            <w:ins w:id="3" w:author="ZTE-Fei Dong" w:date="2022-08-29T15:13:00Z">
              <w:r w:rsidR="008D7ECC">
                <w:rPr>
                  <w:noProof/>
                </w:rPr>
                <w:t xml:space="preserve"> and the seving cell is confi</w:t>
              </w:r>
            </w:ins>
            <w:ins w:id="4" w:author="ZTE-Fei Dong" w:date="2022-08-29T15:14:00Z">
              <w:r w:rsidR="008D7ECC">
                <w:rPr>
                  <w:noProof/>
                </w:rPr>
                <w:t>gured with the mTRP PUSCH repetition</w:t>
              </w:r>
            </w:ins>
            <w:r w:rsidR="00BC5172">
              <w:rPr>
                <w:noProof/>
              </w:rPr>
              <w:t>.</w:t>
            </w:r>
          </w:p>
          <w:p w14:paraId="021F54EF" w14:textId="77777777" w:rsidR="00DC06CA" w:rsidRPr="00DC06CA" w:rsidRDefault="00DC06CA" w:rsidP="00E04A04">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Malgun Gothic" w:cs="Arial"/>
                <w:lang w:eastAsia="ko-KR"/>
              </w:rPr>
            </w:pPr>
            <w:r>
              <w:rPr>
                <w:rFonts w:eastAsia="Malgun Gothic" w:cs="Arial"/>
                <w:lang w:eastAsia="ko-KR"/>
              </w:rPr>
              <w:t xml:space="preserve">In 5.17, </w:t>
            </w:r>
            <w:r w:rsidR="00DB4EF0">
              <w:rPr>
                <w:rFonts w:eastAsia="Malgun Gothic" w:cs="Arial"/>
                <w:lang w:eastAsia="ko-KR"/>
              </w:rPr>
              <w:t xml:space="preserve">Change the field name of </w:t>
            </w:r>
            <w:r w:rsidR="00E04A04" w:rsidRPr="000B2AEF">
              <w:rPr>
                <w:i/>
              </w:rPr>
              <w:t>candidateBeamRSSCellList</w:t>
            </w:r>
            <w:r w:rsidR="00DB4EF0">
              <w:rPr>
                <w:rFonts w:eastAsia="Malgun Gothic" w:cs="Arial"/>
                <w:lang w:eastAsia="ko-KR"/>
              </w:rPr>
              <w:t xml:space="preserve">/ </w:t>
            </w:r>
            <w:r w:rsidR="00E04A04" w:rsidRPr="000B2AEF">
              <w:rPr>
                <w:i/>
                <w:iCs/>
                <w:lang w:eastAsia="ko-KR"/>
              </w:rPr>
              <w:t>candidateBeamRSList2-r17</w:t>
            </w:r>
            <w:r w:rsidR="00DB4EF0">
              <w:rPr>
                <w:rFonts w:eastAsia="Malgun Gothic"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Malgun Gothic"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Malgun Gothic"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Malgun Gothic"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Malgun Gothic" w:cs="Arial"/>
                <w:lang w:eastAsia="ko-KR"/>
              </w:rPr>
            </w:pPr>
            <w:r w:rsidRPr="00DC06CA">
              <w:rPr>
                <w:rFonts w:eastAsia="Malgun Gothic" w:cs="Arial"/>
                <w:lang w:eastAsia="ko-KR"/>
              </w:rPr>
              <w:t>Modify the description of the second SP field in clause 6.1.3.43 so that it is for the Truncated Enhanced BFR MAC CE.</w:t>
            </w:r>
          </w:p>
          <w:p w14:paraId="258C54A9" w14:textId="0A54C51C" w:rsidR="00DC06CA" w:rsidRDefault="00DC06CA" w:rsidP="00DC06CA">
            <w:pPr>
              <w:pStyle w:val="CRCoverPage"/>
              <w:numPr>
                <w:ilvl w:val="0"/>
                <w:numId w:val="23"/>
              </w:numPr>
              <w:spacing w:after="0"/>
              <w:rPr>
                <w:ins w:id="7" w:author="Samsung - Seungri Jin" w:date="2022-08-29T17:04:00Z"/>
                <w:rFonts w:eastAsia="Malgun Gothic" w:cs="Arial"/>
                <w:lang w:eastAsia="ko-KR"/>
              </w:rPr>
            </w:pPr>
            <w:r w:rsidRPr="00DC06CA">
              <w:rPr>
                <w:rFonts w:eastAsia="Malgun Gothic" w:cs="Arial"/>
                <w:lang w:eastAsia="ko-KR"/>
              </w:rPr>
              <w:t>Add the indication of the joint TCI state for Pi field if Pi field is set to 0 in clause 6.1.3.47.</w:t>
            </w:r>
          </w:p>
          <w:p w14:paraId="711A8A34" w14:textId="61A50F37" w:rsidR="008C09CE" w:rsidRPr="008C09CE" w:rsidRDefault="008C09CE" w:rsidP="008C09CE">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sidRPr="00672B36">
                <w:rPr>
                  <w:rFonts w:eastAsia="PMingLiU"/>
                  <w:lang w:eastAsia="zh-TW"/>
                </w:rPr>
                <w:t>among all the TCI codepoints</w:t>
              </w:r>
              <w:r>
                <w:rPr>
                  <w:rFonts w:eastAsia="PMingLiU"/>
                  <w:lang w:eastAsia="zh-TW"/>
                </w:rPr>
                <w:t>.</w:t>
              </w:r>
            </w:ins>
          </w:p>
          <w:p w14:paraId="60544F4E" w14:textId="6715383B" w:rsidR="00E04A04" w:rsidRPr="00DB4EF0" w:rsidRDefault="00E04A04" w:rsidP="00E04A04">
            <w:pPr>
              <w:pStyle w:val="CRCoverPage"/>
              <w:numPr>
                <w:ilvl w:val="0"/>
                <w:numId w:val="23"/>
              </w:numPr>
              <w:spacing w:after="0"/>
              <w:rPr>
                <w:rFonts w:eastAsia="Malgun Gothic"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Malgun Gothic"/>
                <w:noProof/>
                <w:lang w:eastAsia="ko-KR"/>
              </w:rPr>
            </w:pPr>
            <w:r>
              <w:rPr>
                <w:rFonts w:eastAsia="Malgun Gothic"/>
                <w:noProof/>
                <w:lang w:eastAsia="ko-KR"/>
              </w:rPr>
              <w:t xml:space="preserve">5.4.6, </w:t>
            </w:r>
            <w:r w:rsidR="00DB4EF0">
              <w:rPr>
                <w:rFonts w:eastAsia="Malgun Gothic"/>
                <w:noProof/>
                <w:lang w:eastAsia="ko-KR"/>
              </w:rPr>
              <w:t>5.17, 5.18.2</w:t>
            </w:r>
            <w:r w:rsidR="00E04A04">
              <w:rPr>
                <w:rFonts w:eastAsia="Malgun Gothic"/>
                <w:noProof/>
                <w:lang w:eastAsia="ko-KR"/>
              </w:rPr>
              <w:t>3</w:t>
            </w:r>
            <w:r w:rsidR="00DB4EF0">
              <w:rPr>
                <w:rFonts w:eastAsia="Malgun Gothic"/>
                <w:noProof/>
                <w:lang w:eastAsia="ko-KR"/>
              </w:rPr>
              <w:t>, 6.1.3.43</w:t>
            </w:r>
            <w:r w:rsidR="00E04A04">
              <w:rPr>
                <w:rFonts w:eastAsia="Malgun Gothic"/>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sidRPr="000B2AEF">
        <w:rPr>
          <w:lang w:eastAsia="ko-KR"/>
        </w:rPr>
        <w:t>5</w:t>
      </w:r>
      <w:r w:rsidRPr="000B2AEF">
        <w:rPr>
          <w:lang w:eastAsia="ko-KR"/>
        </w:rPr>
        <w:tab/>
        <w:t>MAC procedures</w:t>
      </w:r>
      <w:bookmarkEnd w:id="9"/>
      <w:bookmarkEnd w:id="10"/>
      <w:bookmarkEnd w:id="11"/>
      <w:bookmarkEnd w:id="12"/>
      <w:bookmarkEnd w:id="13"/>
      <w:bookmarkEnd w:id="14"/>
    </w:p>
    <w:p w14:paraId="2145B0AB" w14:textId="77777777" w:rsidR="00D942A9" w:rsidRPr="000B2AEF" w:rsidRDefault="00D942A9" w:rsidP="00D942A9">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sidRPr="000B2AEF">
        <w:rPr>
          <w:lang w:eastAsia="ko-KR"/>
        </w:rPr>
        <w:t>5.1</w:t>
      </w:r>
      <w:r w:rsidRPr="000B2AEF">
        <w:rPr>
          <w:lang w:eastAsia="ko-KR"/>
        </w:rPr>
        <w:tab/>
        <w:t>Random Access procedure</w:t>
      </w:r>
      <w:bookmarkEnd w:id="18"/>
      <w:bookmarkEnd w:id="19"/>
      <w:bookmarkEnd w:id="20"/>
      <w:bookmarkEnd w:id="21"/>
      <w:bookmarkEnd w:id="22"/>
      <w:bookmarkEnd w:id="23"/>
    </w:p>
    <w:p w14:paraId="099753B6" w14:textId="77777777" w:rsidR="00D942A9" w:rsidRPr="000B2AEF" w:rsidRDefault="00D942A9" w:rsidP="00D942A9">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sidRPr="000B2AEF">
        <w:rPr>
          <w:lang w:eastAsia="ko-KR"/>
        </w:rPr>
        <w:t>5.1.1</w:t>
      </w:r>
      <w:r w:rsidRPr="000B2AEF">
        <w:rPr>
          <w:lang w:eastAsia="ko-KR"/>
        </w:rPr>
        <w:tab/>
        <w:t>Random Access procedure initialization</w:t>
      </w:r>
      <w:bookmarkEnd w:id="24"/>
      <w:bookmarkEnd w:id="25"/>
      <w:bookmarkEnd w:id="26"/>
      <w:bookmarkEnd w:id="27"/>
      <w:bookmarkEnd w:id="28"/>
      <w:bookmarkEnd w:id="29"/>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等线"/>
          <w:i/>
          <w:iCs/>
          <w:lang w:eastAsia="zh-CN"/>
        </w:rPr>
        <w:t>msgA-PreambleReceivedTargetPower</w:t>
      </w:r>
      <w:r w:rsidRPr="000B2AEF">
        <w:rPr>
          <w:rFonts w:eastAsia="等线"/>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Malgun Gothic"/>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perform the Random Access Resource selection procedure (see clause 5.1.2).</w:t>
      </w:r>
    </w:p>
    <w:p w14:paraId="3B7461D0" w14:textId="77777777" w:rsidR="00D942A9" w:rsidRPr="000B2AEF" w:rsidRDefault="00D942A9" w:rsidP="00D942A9">
      <w:pPr>
        <w:pStyle w:val="3"/>
        <w:rPr>
          <w:lang w:eastAsia="ko-KR"/>
        </w:rPr>
      </w:pPr>
      <w:bookmarkStart w:id="30" w:name="_Toc109217528"/>
      <w:r w:rsidRPr="000B2AEF">
        <w:rPr>
          <w:lang w:eastAsia="ko-KR"/>
        </w:rPr>
        <w:t>5.1.2</w:t>
      </w:r>
      <w:r w:rsidRPr="000B2AEF">
        <w:rPr>
          <w:lang w:eastAsia="ko-KR"/>
        </w:rPr>
        <w:tab/>
        <w:t>Random Access Resource selection</w:t>
      </w:r>
      <w:bookmarkEnd w:id="30"/>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Malgun Gothic"/>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sidRPr="000B2AEF">
        <w:rPr>
          <w:lang w:eastAsia="ko-KR"/>
        </w:rPr>
        <w:t>5.4.6</w:t>
      </w:r>
      <w:r w:rsidRPr="000B2AEF">
        <w:rPr>
          <w:lang w:eastAsia="ko-KR"/>
        </w:rPr>
        <w:tab/>
        <w:t>Power Headroom Reporting</w:t>
      </w:r>
      <w:bookmarkEnd w:id="31"/>
      <w:bookmarkEnd w:id="32"/>
      <w:bookmarkEnd w:id="33"/>
      <w:bookmarkEnd w:id="34"/>
      <w:bookmarkEnd w:id="35"/>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lastRenderedPageBreak/>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42"/>
      <w:commentRangeStart w:id="43"/>
      <w:commentRangeStart w:id="44"/>
      <w:commentRangeStart w:id="45"/>
      <w:r w:rsidRPr="000B2AEF">
        <w:rPr>
          <w:lang w:eastAsia="ko-KR"/>
        </w:rPr>
        <w:t>1 or the value of Type 3</w:t>
      </w:r>
      <w:commentRangeEnd w:id="42"/>
      <w:r w:rsidR="00A23A27">
        <w:rPr>
          <w:rStyle w:val="ac"/>
        </w:rPr>
        <w:commentReference w:id="42"/>
      </w:r>
      <w:commentRangeEnd w:id="43"/>
      <w:r w:rsidR="008D7ECC">
        <w:rPr>
          <w:rStyle w:val="ac"/>
        </w:rPr>
        <w:commentReference w:id="43"/>
      </w:r>
      <w:commentRangeEnd w:id="44"/>
      <w:r w:rsidR="00646BDD">
        <w:rPr>
          <w:rStyle w:val="ac"/>
        </w:rPr>
        <w:commentReference w:id="44"/>
      </w:r>
      <w:commentRangeEnd w:id="45"/>
      <w:r w:rsidR="00780F55">
        <w:rPr>
          <w:rStyle w:val="ac"/>
        </w:rPr>
        <w:commentReference w:id="45"/>
      </w:r>
      <w:r w:rsidRPr="000B2AEF">
        <w:rPr>
          <w:lang w:eastAsia="ko-KR"/>
        </w:rPr>
        <w:t xml:space="preserve"> 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46" w:author="LGE (Hanul)" w:date="2022-08-24T15:51:00Z"/>
        </w:rPr>
      </w:pPr>
      <w:commentRangeStart w:id="47"/>
      <w:commentRangeStart w:id="48"/>
      <w:ins w:id="49" w:author="Samsung - Seungri Jin" w:date="2022-08-24T15:08:00Z">
        <w:r>
          <w:t xml:space="preserve">6&gt; </w:t>
        </w:r>
      </w:ins>
      <w:commentRangeEnd w:id="47"/>
      <w:r w:rsidR="005C5F88">
        <w:rPr>
          <w:rStyle w:val="ac"/>
          <w:rFonts w:eastAsia="宋体"/>
          <w:lang w:eastAsia="en-US"/>
        </w:rPr>
        <w:commentReference w:id="47"/>
      </w:r>
      <w:ins w:id="50" w:author="Samsung - Seungri Jin" w:date="2022-08-24T15:08:00Z">
        <w:r>
          <w:t xml:space="preserve">obtain </w:t>
        </w:r>
        <w:r w:rsidRPr="005D7EC1">
          <w:t>on</w:t>
        </w:r>
      </w:ins>
      <w:ins w:id="51" w:author="Samsung - Seungri Jin" w:date="2022-08-24T15:09:00Z">
        <w:r>
          <w:t>e</w:t>
        </w:r>
      </w:ins>
      <w:ins w:id="52" w:author="Samsung - Seungri Jin" w:date="2022-08-24T15:08:00Z">
        <w:r w:rsidRPr="005D7EC1">
          <w:t xml:space="preserve"> value of the Type 1 power headroom</w:t>
        </w:r>
      </w:ins>
      <w:ins w:id="53" w:author="LGE (Hanul)" w:date="2022-08-24T15:51:00Z">
        <w:r w:rsidR="00A41542">
          <w:t>,</w:t>
        </w:r>
      </w:ins>
      <w:ins w:id="54" w:author="Samsung - Seungri Jin" w:date="2022-08-24T15:08:00Z">
        <w:del w:id="55"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56"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7" w:author="LGE (Hanul)" w:date="2022-08-24T15:51:00Z"/>
          <w:rFonts w:eastAsia="Malgun Gothic"/>
          <w:lang w:eastAsia="ko-KR"/>
        </w:rPr>
      </w:pPr>
      <w:ins w:id="58" w:author="LGE (Hanul)" w:date="2022-08-24T15:51:00Z">
        <w:r>
          <w:rPr>
            <w:rFonts w:eastAsia="Malgun Gothic" w:hint="eastAsia"/>
            <w:lang w:eastAsia="ko-KR"/>
          </w:rPr>
          <w:t>7&gt; if there is at least one real transmission</w:t>
        </w:r>
      </w:ins>
      <w:ins w:id="59" w:author="Qualcomm (Ruiming)" w:date="2022-08-25T09:27:00Z">
        <w:r w:rsidR="005856A5">
          <w:rPr>
            <w:rFonts w:eastAsia="Malgun Gothic"/>
            <w:lang w:eastAsia="ko-KR"/>
          </w:rPr>
          <w:t xml:space="preserve"> </w:t>
        </w:r>
        <w:r w:rsidR="005856A5" w:rsidRPr="005856A5">
          <w:rPr>
            <w:rFonts w:eastAsia="Malgun Gothic"/>
            <w:lang w:eastAsia="ko-KR"/>
          </w:rPr>
          <w:t xml:space="preserve">at the slot where the PHR MAC CE is </w:t>
        </w:r>
      </w:ins>
      <w:ins w:id="60" w:author="Qualcomm (Ruiming)" w:date="2022-08-25T09:30:00Z">
        <w:r w:rsidR="00F649C4">
          <w:rPr>
            <w:rFonts w:eastAsia="Malgun Gothic"/>
            <w:lang w:eastAsia="ko-KR"/>
          </w:rPr>
          <w:t xml:space="preserve">for </w:t>
        </w:r>
      </w:ins>
      <w:ins w:id="61" w:author="Qualcomm (Ruiming)" w:date="2022-08-25T09:27:00Z">
        <w:r w:rsidR="005856A5" w:rsidRPr="005856A5">
          <w:rPr>
            <w:rFonts w:eastAsia="Malgun Gothic"/>
            <w:lang w:eastAsia="ko-KR"/>
          </w:rPr>
          <w:t>transmission</w:t>
        </w:r>
      </w:ins>
      <w:ins w:id="62" w:author="LGE (Hanul)" w:date="2022-08-24T15:51:00Z">
        <w:r>
          <w:rPr>
            <w:rFonts w:eastAsia="Malgun Gothic" w:hint="eastAsia"/>
            <w:lang w:eastAsia="ko-KR"/>
          </w:rPr>
          <w:t>, for the first real transmission associated with one TRP;</w:t>
        </w:r>
      </w:ins>
    </w:p>
    <w:p w14:paraId="07CA516C" w14:textId="19BC183A" w:rsidR="00A41542" w:rsidRPr="00A41542" w:rsidRDefault="00A41542" w:rsidP="00A41542">
      <w:pPr>
        <w:pStyle w:val="B7"/>
        <w:rPr>
          <w:ins w:id="63" w:author="Samsung - Seungri Jin" w:date="2022-08-24T15:08:00Z"/>
          <w:rFonts w:eastAsia="Malgun Gothic"/>
          <w:lang w:eastAsia="ko-KR"/>
        </w:rPr>
      </w:pPr>
      <w:ins w:id="64" w:author="LGE (Hanul)" w:date="2022-08-24T15:52:00Z">
        <w:r>
          <w:rPr>
            <w:rFonts w:eastAsia="Malgun Gothic"/>
            <w:lang w:eastAsia="ko-KR"/>
          </w:rPr>
          <w:lastRenderedPageBreak/>
          <w:t>7&gt; else if thre is no real transmission</w:t>
        </w:r>
      </w:ins>
      <w:ins w:id="65" w:author="Qualcomm (Ruiming)" w:date="2022-08-25T09:27:00Z">
        <w:r w:rsidR="005856A5">
          <w:rPr>
            <w:rFonts w:eastAsia="Malgun Gothic"/>
            <w:lang w:eastAsia="ko-KR"/>
          </w:rPr>
          <w:t xml:space="preserve"> </w:t>
        </w:r>
        <w:r w:rsidR="005856A5" w:rsidRPr="005856A5">
          <w:rPr>
            <w:rFonts w:eastAsia="Malgun Gothic"/>
            <w:lang w:eastAsia="ko-KR"/>
          </w:rPr>
          <w:t>at the slot where the PHR MAC CE is</w:t>
        </w:r>
      </w:ins>
      <w:ins w:id="66" w:author="Qualcomm (Ruiming)" w:date="2022-08-25T09:30:00Z">
        <w:r w:rsidR="00F649C4">
          <w:rPr>
            <w:rFonts w:eastAsia="Malgun Gothic"/>
            <w:lang w:eastAsia="ko-KR"/>
          </w:rPr>
          <w:t xml:space="preserve"> f</w:t>
        </w:r>
      </w:ins>
      <w:ins w:id="67" w:author="Qualcomm (Ruiming)" w:date="2022-08-25T09:31:00Z">
        <w:r w:rsidR="00F649C4">
          <w:rPr>
            <w:rFonts w:eastAsia="Malgun Gothic"/>
            <w:lang w:eastAsia="ko-KR"/>
          </w:rPr>
          <w:t>or</w:t>
        </w:r>
      </w:ins>
      <w:ins w:id="68" w:author="Qualcomm (Ruiming)" w:date="2022-08-25T09:27:00Z">
        <w:r w:rsidR="005856A5" w:rsidRPr="005856A5">
          <w:rPr>
            <w:rFonts w:eastAsia="Malgun Gothic"/>
            <w:lang w:eastAsia="ko-KR"/>
          </w:rPr>
          <w:t xml:space="preserve"> transmission</w:t>
        </w:r>
      </w:ins>
      <w:ins w:id="69" w:author="LGE (Hanul)" w:date="2022-08-24T15:52:00Z">
        <w:r>
          <w:rPr>
            <w:rFonts w:eastAsia="Malgun Gothic"/>
            <w:lang w:eastAsia="ko-KR"/>
          </w:rPr>
          <w:t xml:space="preserve">, for a reference format associated with </w:t>
        </w:r>
      </w:ins>
      <w:ins w:id="70" w:author="LGE (Hanul)" w:date="2022-08-24T15:53:00Z">
        <w:r w:rsidRPr="00A41542">
          <w:rPr>
            <w:rFonts w:eastAsia="Malgun Gothic"/>
            <w:lang w:eastAsia="ko-KR"/>
          </w:rPr>
          <w:t xml:space="preserve">the SRS-ResourceSet with a lower </w:t>
        </w:r>
      </w:ins>
      <w:ins w:id="71" w:author="LGE (Hanul)" w:date="2022-08-24T15:54:00Z">
        <w:r w:rsidRPr="00A72AA9">
          <w:rPr>
            <w:i/>
            <w:lang w:eastAsia="ko-KR"/>
          </w:rPr>
          <w:t>SRS-SresourceSetId</w:t>
        </w:r>
      </w:ins>
      <w:ins w:id="72" w:author="LGE (Hanul)" w:date="2022-08-24T15:52:00Z">
        <w:r w:rsidRPr="00A41542">
          <w:rPr>
            <w:rFonts w:eastAsia="Malgun Gothic"/>
            <w:lang w:eastAsia="ko-KR"/>
          </w:rPr>
          <w:t>;</w:t>
        </w:r>
      </w:ins>
      <w:commentRangeEnd w:id="48"/>
      <w:r w:rsidR="008C08BD">
        <w:rPr>
          <w:rStyle w:val="ac"/>
          <w:rFonts w:eastAsia="宋体"/>
          <w:lang w:eastAsia="en-US"/>
        </w:rPr>
        <w:commentReference w:id="48"/>
      </w:r>
    </w:p>
    <w:p w14:paraId="038D8E35" w14:textId="66CE5051" w:rsidR="00662474" w:rsidRPr="000B2AEF" w:rsidDel="00662474" w:rsidRDefault="00662474" w:rsidP="00662474">
      <w:pPr>
        <w:pStyle w:val="B5"/>
        <w:ind w:left="1988"/>
        <w:rPr>
          <w:del w:id="73" w:author="Samsung - Seungri Jin" w:date="2022-08-24T15:08:00Z"/>
          <w:lang w:eastAsia="ko-KR"/>
        </w:rPr>
      </w:pPr>
      <w:del w:id="74"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RDefault="00662474" w:rsidP="00662474">
      <w:pPr>
        <w:pStyle w:val="B5"/>
        <w:ind w:left="1988"/>
        <w:rPr>
          <w:lang w:eastAsia="ko-KR"/>
        </w:rPr>
      </w:pPr>
      <w:commentRangeStart w:id="75"/>
      <w:commentRangeStart w:id="76"/>
      <w:commentRangeStart w:id="77"/>
      <w:commentRangeStart w:id="78"/>
      <w:r w:rsidRPr="000B2AEF">
        <w:rPr>
          <w:lang w:eastAsia="ko-KR"/>
        </w:rPr>
        <w:t>6&gt;</w:t>
      </w:r>
      <w:r w:rsidRPr="000B2AEF">
        <w:rPr>
          <w:lang w:eastAsia="ko-KR"/>
        </w:rPr>
        <w:tab/>
        <w:t>obtain the value of the Type 3 power headroom for the corresponding uplink carrier as specified in clause 7.7 of TS 38.213 [6] for NR Serving Cell.</w:t>
      </w:r>
      <w:commentRangeEnd w:id="75"/>
      <w:r w:rsidR="00A23A27">
        <w:rPr>
          <w:rStyle w:val="ac"/>
        </w:rPr>
        <w:commentReference w:id="75"/>
      </w:r>
      <w:commentRangeEnd w:id="76"/>
      <w:r w:rsidR="00B31E2C">
        <w:rPr>
          <w:rStyle w:val="ac"/>
        </w:rPr>
        <w:commentReference w:id="76"/>
      </w:r>
      <w:commentRangeEnd w:id="77"/>
      <w:r w:rsidR="00646BDD">
        <w:rPr>
          <w:rStyle w:val="ac"/>
        </w:rPr>
        <w:commentReference w:id="77"/>
      </w:r>
      <w:commentRangeEnd w:id="78"/>
      <w:r w:rsidR="00780F55">
        <w:rPr>
          <w:rStyle w:val="ac"/>
        </w:rPr>
        <w:commentReference w:id="78"/>
      </w:r>
    </w:p>
    <w:p w14:paraId="41FA9296"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lastRenderedPageBreak/>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Malgun Gothic"/>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2"/>
        <w:rPr>
          <w:lang w:eastAsia="ko-KR"/>
        </w:rPr>
      </w:pPr>
      <w:r w:rsidRPr="000B2AEF">
        <w:rPr>
          <w:lang w:eastAsia="ko-KR"/>
        </w:rPr>
        <w:t>5.17</w:t>
      </w:r>
      <w:r w:rsidRPr="000B2AEF">
        <w:rPr>
          <w:lang w:eastAsia="ko-KR"/>
        </w:rPr>
        <w:tab/>
        <w:t>Beam Failure Detection and Recovery procedure</w:t>
      </w:r>
      <w:bookmarkEnd w:id="36"/>
      <w:bookmarkEnd w:id="37"/>
      <w:bookmarkEnd w:id="38"/>
      <w:bookmarkEnd w:id="39"/>
      <w:bookmarkEnd w:id="40"/>
      <w:bookmarkEnd w:id="41"/>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Malgun Gothic"/>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Malgun Gothic"/>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80" w:author="Samsung - Seungri Jin" w:date="2022-08-23T17:38:00Z">
        <w:r w:rsidR="00F111EB">
          <w:rPr>
            <w:rFonts w:hint="eastAsia"/>
            <w:i/>
            <w:lang w:eastAsia="zh-CN"/>
          </w:rPr>
          <w:t>beamFailureRecoveryConfig</w:t>
        </w:r>
      </w:ins>
      <w:del w:id="81" w:author="Samsung - Seungri Jin" w:date="2022-08-23T17:38:00Z">
        <w:r w:rsidRPr="000B2AEF" w:rsidDel="00F111EB">
          <w:rPr>
            <w:i/>
            <w:lang w:eastAsia="ko-KR"/>
          </w:rPr>
          <w:delText>BeamFailureRecoveryConfig</w:delText>
        </w:r>
      </w:del>
      <w:r w:rsidRPr="000B2AEF">
        <w:rPr>
          <w:lang w:eastAsia="ko-KR"/>
        </w:rPr>
        <w:t xml:space="preserve">, </w:t>
      </w:r>
      <w:ins w:id="82" w:author="Samsung - Seungri Jin" w:date="2022-08-23T17:38:00Z">
        <w:r w:rsidR="00F111EB">
          <w:rPr>
            <w:rFonts w:hint="eastAsia"/>
            <w:i/>
            <w:lang w:eastAsia="zh-CN"/>
          </w:rPr>
          <w:t>beamFailureRecoverySpCellConfig</w:t>
        </w:r>
      </w:ins>
      <w:del w:id="83" w:author="Samsung - Seungri Jin" w:date="2022-08-23T17:38:00Z">
        <w:r w:rsidRPr="000B2AEF" w:rsidDel="00F111EB">
          <w:rPr>
            <w:i/>
            <w:lang w:eastAsia="ko-KR"/>
          </w:rPr>
          <w:delText>BeamFailureRecoverySCellConfig</w:delText>
        </w:r>
      </w:del>
      <w:r w:rsidRPr="000B2AEF">
        <w:rPr>
          <w:lang w:eastAsia="ko-KR"/>
        </w:rPr>
        <w:t xml:space="preserve">, </w:t>
      </w:r>
      <w:ins w:id="84" w:author="Samsung - Seungri Jin" w:date="2022-08-23T17:40:00Z">
        <w:r w:rsidR="00F111EB">
          <w:rPr>
            <w:rFonts w:hint="eastAsia"/>
            <w:i/>
            <w:lang w:eastAsia="zh-CN"/>
          </w:rPr>
          <w:t>beamFailureRecoverySCellConfig</w:t>
        </w:r>
      </w:ins>
      <w:del w:id="85" w:author="Samsung - Seungri Jin" w:date="2022-08-23T17:40:00Z">
        <w:r w:rsidRPr="000B2AEF" w:rsidDel="00F111EB">
          <w:rPr>
            <w:i/>
            <w:iCs/>
            <w:lang w:eastAsia="ko-KR"/>
          </w:rPr>
          <w:delText>BeamFailureRecoveryServingCellConfig</w:delText>
        </w:r>
      </w:del>
      <w:r w:rsidRPr="000B2AEF">
        <w:rPr>
          <w:lang w:eastAsia="ko-KR"/>
        </w:rPr>
        <w:t xml:space="preserve"> and the </w:t>
      </w:r>
      <w:ins w:id="86" w:author="Samsung - Seungri Jin" w:date="2022-08-23T17:41:00Z">
        <w:r w:rsidR="00F111EB">
          <w:rPr>
            <w:rFonts w:hint="eastAsia"/>
            <w:i/>
            <w:lang w:eastAsia="zh-CN"/>
          </w:rPr>
          <w:t>r</w:t>
        </w:r>
        <w:r w:rsidR="00F111EB">
          <w:rPr>
            <w:rFonts w:eastAsia="Times New Roman"/>
            <w:i/>
            <w:lang w:eastAsia="ko-KR"/>
          </w:rPr>
          <w:t>adioLinkMonitoringConfig</w:t>
        </w:r>
      </w:ins>
      <w:del w:id="87"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88" w:author="Samsung - Seungri Jin" w:date="2022-08-09T17:55:00Z">
        <w:r w:rsidRPr="000B2AEF" w:rsidDel="00D942A9">
          <w:rPr>
            <w:i/>
          </w:rPr>
          <w:delText>SCell</w:delText>
        </w:r>
      </w:del>
      <w:ins w:id="89" w:author="Samsung - Seungri Jin" w:date="2022-08-09T17:55:00Z">
        <w:r>
          <w:rPr>
            <w:i/>
          </w:rPr>
          <w:t>-</w:t>
        </w:r>
      </w:ins>
      <w:r w:rsidRPr="000B2AEF">
        <w:rPr>
          <w:i/>
        </w:rPr>
        <w:t>List</w:t>
      </w:r>
      <w:ins w:id="90" w:author="Samsung - Seungri Jin" w:date="2022-08-09T17:55:00Z">
        <w:r>
          <w:rPr>
            <w:i/>
          </w:rPr>
          <w:t>-r16</w:t>
        </w:r>
      </w:ins>
      <w:r w:rsidRPr="000B2AEF">
        <w:rPr>
          <w:lang w:eastAsia="ko-KR"/>
        </w:rPr>
        <w:t>: list of candidate beams for SCell beam failure recovery</w:t>
      </w:r>
      <w:ins w:id="91"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92" w:author="Samsung - Seungri Jin" w:date="2022-08-09T17:57:00Z"/>
          <w:lang w:eastAsia="ko-KR"/>
        </w:rPr>
      </w:pPr>
      <w:del w:id="93"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94"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Malgun Gothic"/>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95"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Malgun Gothic"/>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Malgun Gothic"/>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96"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Malgun Gothic"/>
          <w:lang w:eastAsia="ko-KR"/>
        </w:rPr>
      </w:pPr>
      <w:r w:rsidRPr="000B2AEF">
        <w:rPr>
          <w:rFonts w:eastAsia="Malgun Gothic"/>
          <w:lang w:eastAsia="ko-KR"/>
        </w:rPr>
        <w:lastRenderedPageBreak/>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Malgun Gothic"/>
          <w:lang w:eastAsia="ko-KR"/>
        </w:rPr>
      </w:pPr>
      <w:bookmarkStart w:id="97" w:name="_Toc37296224"/>
      <w:r w:rsidRPr="000B2AEF">
        <w:rPr>
          <w:rFonts w:eastAsia="Malgun Gothic"/>
          <w:lang w:eastAsia="ko-KR"/>
        </w:rPr>
        <w:t>1&gt;</w:t>
      </w:r>
      <w:r w:rsidRPr="000B2AEF">
        <w:rPr>
          <w:rFonts w:eastAsia="Malgun Gothic"/>
          <w:lang w:eastAsia="ko-KR"/>
        </w:rPr>
        <w:tab/>
        <w:t xml:space="preserve">if the Beam Failure Recovery procedure determines that at least one BFR for </w:t>
      </w:r>
      <w:ins w:id="98" w:author="Samsung - Seungri Jin" w:date="2022-08-23T18:29:00Z">
        <w:r w:rsidR="00DC06CA">
          <w:rPr>
            <w:rFonts w:eastAsia="Malgun Gothic"/>
            <w:lang w:eastAsia="ko-KR"/>
          </w:rPr>
          <w:t xml:space="preserve">any </w:t>
        </w:r>
      </w:ins>
      <w:r w:rsidRPr="000B2AEF">
        <w:rPr>
          <w:rFonts w:eastAsia="Malgun Gothic"/>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 xml:space="preserve">if the Beam Failure Recovery procedure determines that at least one BFR </w:t>
      </w:r>
      <w:del w:id="99" w:author="Samsung - Seungri Jin" w:date="2022-08-23T18:29:00Z">
        <w:r w:rsidRPr="000B2AEF" w:rsidDel="00DC06CA">
          <w:rPr>
            <w:rFonts w:eastAsia="Malgun Gothic"/>
            <w:lang w:eastAsia="ko-KR"/>
          </w:rPr>
          <w:delText xml:space="preserve">for BFD-RS set </w:delText>
        </w:r>
      </w:del>
      <w:r w:rsidRPr="000B2AEF">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Enhanced BFR MAC CE.</w:t>
      </w:r>
    </w:p>
    <w:p w14:paraId="7E2C462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w:t>
      </w:r>
    </w:p>
    <w:p w14:paraId="27401DF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Malgun Gothic"/>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2"/>
        <w:rPr>
          <w:lang w:eastAsia="ko-KR"/>
        </w:rPr>
      </w:pPr>
      <w:bookmarkStart w:id="100" w:name="_Toc46490351"/>
      <w:bookmarkStart w:id="101" w:name="_Toc52752046"/>
      <w:bookmarkStart w:id="102" w:name="_Toc52796508"/>
      <w:bookmarkStart w:id="103" w:name="_Toc109217582"/>
      <w:r w:rsidRPr="000B2AEF">
        <w:rPr>
          <w:lang w:eastAsia="ko-KR"/>
        </w:rPr>
        <w:lastRenderedPageBreak/>
        <w:t>5.18</w:t>
      </w:r>
      <w:r w:rsidRPr="000B2AEF">
        <w:rPr>
          <w:lang w:eastAsia="ko-KR"/>
        </w:rPr>
        <w:tab/>
      </w:r>
      <w:r w:rsidRPr="000B2AEF">
        <w:t>Handling</w:t>
      </w:r>
      <w:r w:rsidRPr="000B2AEF">
        <w:rPr>
          <w:lang w:eastAsia="ko-KR"/>
        </w:rPr>
        <w:t xml:space="preserve"> of MAC CEs</w:t>
      </w:r>
      <w:bookmarkEnd w:id="96"/>
      <w:bookmarkEnd w:id="97"/>
      <w:bookmarkEnd w:id="100"/>
      <w:bookmarkEnd w:id="101"/>
      <w:bookmarkEnd w:id="102"/>
      <w:bookmarkEnd w:id="103"/>
    </w:p>
    <w:p w14:paraId="2D330911" w14:textId="77777777" w:rsidR="00825BB6" w:rsidRPr="000B2AEF" w:rsidRDefault="00825BB6" w:rsidP="00825BB6">
      <w:pPr>
        <w:pStyle w:val="3"/>
      </w:pPr>
      <w:r w:rsidRPr="000B2AEF">
        <w:t>5.18.23</w:t>
      </w:r>
      <w:r w:rsidRPr="000B2AEF">
        <w:tab/>
        <w:t>Unified TCI States Activation/Deactivation MAC CE</w:t>
      </w:r>
      <w:bookmarkEnd w:id="15"/>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104"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105" w:author="Samsung - Seungri Jin" w:date="2022-08-09T16:39:00Z"/>
          <w:rFonts w:eastAsia="Malgun Gothic"/>
          <w:lang w:eastAsia="ko-KR"/>
        </w:rPr>
      </w:pPr>
      <w:ins w:id="106" w:author="Samsung - Seungri Jin" w:date="2022-08-09T16:39:00Z">
        <w:r w:rsidRPr="000B2AEF">
          <w:rPr>
            <w:rFonts w:eastAsia="Malgun Gothic"/>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4"/>
        <w:rPr>
          <w:noProof/>
        </w:rPr>
      </w:pPr>
      <w:r w:rsidRPr="000B2AEF">
        <w:rPr>
          <w:noProof/>
        </w:rPr>
        <w:t>6.1.3.43</w:t>
      </w:r>
      <w:r w:rsidRPr="000B2AEF">
        <w:rPr>
          <w:noProof/>
        </w:rPr>
        <w:tab/>
        <w:t>Enhanced BFR MAC CEs</w:t>
      </w:r>
      <w:bookmarkEnd w:id="16"/>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107"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108"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lastRenderedPageBreak/>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09"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w:t>
      </w:r>
      <w:r w:rsidRPr="000B2AEF">
        <w:rPr>
          <w:noProof/>
        </w:rPr>
        <w:lastRenderedPageBreak/>
        <w:t xml:space="preserve">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0" w:author="Samsung - Seungri Jin" w:date="2022-08-09T17:02:00Z">
        <w:r w:rsidRPr="000B2AEF" w:rsidDel="007C3953">
          <w:rPr>
            <w:i/>
            <w:iCs/>
            <w:noProof/>
          </w:rPr>
          <w:delText>SCell</w:delText>
        </w:r>
      </w:del>
      <w:ins w:id="111" w:author="Samsung - Seungri Jin" w:date="2022-08-09T17:03:00Z">
        <w:r w:rsidR="007C3953">
          <w:rPr>
            <w:i/>
            <w:iCs/>
            <w:noProof/>
          </w:rPr>
          <w:t>-</w:t>
        </w:r>
      </w:ins>
      <w:r w:rsidRPr="000B2AEF">
        <w:rPr>
          <w:i/>
          <w:iCs/>
          <w:noProof/>
        </w:rPr>
        <w:t>List</w:t>
      </w:r>
      <w:ins w:id="112"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13" w:author="Samsung - Seungri Jin" w:date="2022-08-09T17:01:00Z">
        <w:r w:rsidR="007C3953">
          <w:rPr>
            <w:i/>
            <w:iCs/>
            <w:lang w:eastAsia="ko-KR"/>
          </w:rPr>
          <w:t>-</w:t>
        </w:r>
      </w:ins>
      <w:r w:rsidRPr="000B2AEF">
        <w:rPr>
          <w:i/>
          <w:iCs/>
          <w:lang w:eastAsia="ko-KR"/>
        </w:rPr>
        <w:t>List-r1</w:t>
      </w:r>
      <w:del w:id="114" w:author="Samsung - Seungri Jin" w:date="2022-08-09T17:03:00Z">
        <w:r w:rsidRPr="000B2AEF" w:rsidDel="007C3953">
          <w:rPr>
            <w:i/>
            <w:iCs/>
            <w:lang w:eastAsia="ko-KR"/>
          </w:rPr>
          <w:delText>7</w:delText>
        </w:r>
      </w:del>
      <w:ins w:id="115" w:author="Samsung - Seungri Jin" w:date="2022-08-09T17:03:00Z">
        <w:r w:rsidR="007C3953">
          <w:rPr>
            <w:i/>
            <w:iCs/>
            <w:lang w:eastAsia="ko-KR"/>
          </w:rPr>
          <w:t>6</w:t>
        </w:r>
      </w:ins>
      <w:r w:rsidRPr="000B2AEF">
        <w:rPr>
          <w:noProof/>
        </w:rPr>
        <w:t xml:space="preserve"> or </w:t>
      </w:r>
      <w:r w:rsidRPr="000B2AEF">
        <w:rPr>
          <w:i/>
          <w:iCs/>
          <w:lang w:eastAsia="ko-KR"/>
        </w:rPr>
        <w:t>candidateBeamRS</w:t>
      </w:r>
      <w:ins w:id="116"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7" w:author="Samsung - Seungri Jin" w:date="2022-08-09T17:08:00Z">
        <w:r w:rsidRPr="000B2AEF" w:rsidDel="00D64D7B">
          <w:rPr>
            <w:i/>
            <w:iCs/>
            <w:noProof/>
          </w:rPr>
          <w:delText>SCell</w:delText>
        </w:r>
      </w:del>
      <w:ins w:id="118" w:author="Samsung - Seungri Jin" w:date="2022-08-09T17:08:00Z">
        <w:r w:rsidR="00D64D7B">
          <w:rPr>
            <w:i/>
            <w:iCs/>
            <w:noProof/>
          </w:rPr>
          <w:t>-</w:t>
        </w:r>
      </w:ins>
      <w:r w:rsidRPr="000B2AEF">
        <w:rPr>
          <w:i/>
          <w:iCs/>
          <w:noProof/>
        </w:rPr>
        <w:t>List</w:t>
      </w:r>
      <w:ins w:id="119"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20" w:author="Samsung - Seungri Jin" w:date="2022-08-09T17:09:00Z">
        <w:r w:rsidR="00D64D7B">
          <w:rPr>
            <w:i/>
            <w:iCs/>
            <w:lang w:eastAsia="ko-KR"/>
          </w:rPr>
          <w:t>-</w:t>
        </w:r>
      </w:ins>
      <w:r w:rsidRPr="000B2AEF">
        <w:rPr>
          <w:i/>
          <w:iCs/>
          <w:lang w:eastAsia="ko-KR"/>
        </w:rPr>
        <w:t>List-r1</w:t>
      </w:r>
      <w:del w:id="121" w:author="Samsung - Seungri Jin" w:date="2022-08-09T17:09:00Z">
        <w:r w:rsidRPr="000B2AEF" w:rsidDel="00D64D7B">
          <w:rPr>
            <w:i/>
            <w:iCs/>
            <w:lang w:eastAsia="ko-KR"/>
          </w:rPr>
          <w:delText>7</w:delText>
        </w:r>
      </w:del>
      <w:ins w:id="122" w:author="Samsung - Seungri Jin" w:date="2022-08-09T17:09:00Z">
        <w:r w:rsidR="00D64D7B">
          <w:rPr>
            <w:i/>
            <w:iCs/>
            <w:lang w:eastAsia="ko-KR"/>
          </w:rPr>
          <w:t>6</w:t>
        </w:r>
      </w:ins>
      <w:r w:rsidRPr="000B2AEF">
        <w:rPr>
          <w:noProof/>
        </w:rPr>
        <w:t xml:space="preserve"> or </w:t>
      </w:r>
      <w:r w:rsidRPr="000B2AEF">
        <w:rPr>
          <w:i/>
          <w:iCs/>
          <w:lang w:eastAsia="ko-KR"/>
        </w:rPr>
        <w:t>candidateBeamRS</w:t>
      </w:r>
      <w:ins w:id="123"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165.75pt" o:ole="">
            <v:imagedata r:id="rId14" o:title=""/>
          </v:shape>
          <o:OLEObject Type="Embed" ProgID="Visio.Drawing.15" ShapeID="_x0000_i1025" DrawAspect="Content" ObjectID="_1723298913"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8.65pt;height:336.65pt" o:ole="">
            <v:imagedata r:id="rId16" o:title=""/>
          </v:shape>
          <o:OLEObject Type="Embed" ProgID="Visio.Drawing.15" ShapeID="_x0000_i1026" DrawAspect="Content" ObjectID="_1723298914"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4"/>
        <w:rPr>
          <w:noProof/>
        </w:rPr>
      </w:pPr>
      <w:bookmarkStart w:id="124" w:name="_Toc109217713"/>
      <w:bookmarkEnd w:id="17"/>
      <w:r w:rsidRPr="000B2AEF">
        <w:rPr>
          <w:noProof/>
        </w:rPr>
        <w:t>6.1.3.44</w:t>
      </w:r>
      <w:r w:rsidRPr="000B2AEF">
        <w:rPr>
          <w:noProof/>
        </w:rPr>
        <w:tab/>
        <w:t>Enhanced TCI States Indication for UE-specific PDCCH MAC CE</w:t>
      </w:r>
      <w:bookmarkEnd w:id="124"/>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05pt;height:108pt" o:ole="">
            <v:imagedata r:id="rId18" o:title=""/>
          </v:shape>
          <o:OLEObject Type="Embed" ProgID="Visio.Drawing.15" ShapeID="_x0000_i1027" DrawAspect="Content" ObjectID="_1723298915"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4"/>
        <w:rPr>
          <w:noProof/>
        </w:rPr>
      </w:pPr>
      <w:bookmarkStart w:id="125" w:name="_Toc109217714"/>
      <w:r w:rsidRPr="000B2AEF">
        <w:rPr>
          <w:noProof/>
        </w:rPr>
        <w:t>6.1.3.45</w:t>
      </w:r>
      <w:r w:rsidRPr="000B2AEF">
        <w:rPr>
          <w:noProof/>
        </w:rPr>
        <w:tab/>
        <w:t>PUCCH spatial relation Activation/Deactivation for multiple TRP PUCCH repetition MAC CE</w:t>
      </w:r>
      <w:bookmarkEnd w:id="125"/>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6"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05pt;height:250.4pt" o:ole="">
            <v:imagedata r:id="rId20" o:title=""/>
          </v:shape>
          <o:OLEObject Type="Embed" ProgID="Visio.Drawing.15" ShapeID="_x0000_i1028" DrawAspect="Content" ObjectID="_1723298916"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4"/>
        <w:rPr>
          <w:noProof/>
        </w:rPr>
      </w:pPr>
      <w:bookmarkStart w:id="127" w:name="_Toc109217715"/>
      <w:r w:rsidRPr="000B2AEF">
        <w:rPr>
          <w:noProof/>
        </w:rPr>
        <w:t>6.1.3.46</w:t>
      </w:r>
      <w:r w:rsidRPr="000B2AEF">
        <w:rPr>
          <w:noProof/>
        </w:rPr>
        <w:tab/>
        <w:t>PUCCH Power Control Set Update for multiple TRP PUCCH repetition MAC CE</w:t>
      </w:r>
      <w:bookmarkEnd w:id="127"/>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8"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05pt;height:193.45pt" o:ole="">
            <v:imagedata r:id="rId22" o:title=""/>
          </v:shape>
          <o:OLEObject Type="Embed" ProgID="Visio.Drawing.15" ShapeID="_x0000_i1029" DrawAspect="Content" ObjectID="_1723298917"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4"/>
        <w:rPr>
          <w:noProof/>
        </w:rPr>
      </w:pPr>
      <w:bookmarkStart w:id="129" w:name="_Toc109217716"/>
      <w:r w:rsidRPr="000B2AEF">
        <w:rPr>
          <w:noProof/>
        </w:rPr>
        <w:t>6.1.3.47</w:t>
      </w:r>
      <w:r w:rsidRPr="000B2AEF">
        <w:rPr>
          <w:noProof/>
        </w:rPr>
        <w:tab/>
        <w:t>Unified TCI States Activation/Deactivation MAC CE</w:t>
      </w:r>
      <w:bookmarkEnd w:id="129"/>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30"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31"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534F343F"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32"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33"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34" w:author="Samsung - Seungri Jin" w:date="2022-08-23T18:31:00Z">
        <w:r w:rsidR="00DC06CA">
          <w:rPr>
            <w:noProof/>
          </w:rPr>
          <w:t>/joint</w:t>
        </w:r>
      </w:ins>
      <w:r w:rsidRPr="000B2AEF">
        <w:rPr>
          <w:noProof/>
        </w:rPr>
        <w:t xml:space="preserve"> TCI state or the UL TCI state</w:t>
      </w:r>
      <w:ins w:id="135" w:author="Samsung - Seungri Jin" w:date="2022-08-29T17:05:00Z">
        <w:r w:rsidR="008C09CE" w:rsidRPr="008C09CE">
          <w:rPr>
            <w:noProof/>
          </w:rPr>
          <w:t xml:space="preserve"> </w:t>
        </w:r>
        <w:commentRangeStart w:id="136"/>
        <w:r w:rsidR="008C09CE" w:rsidRPr="00941DF0">
          <w:rPr>
            <w:noProof/>
          </w:rPr>
          <w:t xml:space="preserve">The </w:t>
        </w:r>
        <w:r w:rsidR="008C09CE">
          <w:rPr>
            <w:noProof/>
          </w:rPr>
          <w:t>TCI codepoint to which the TCI s</w:t>
        </w:r>
        <w:r w:rsidR="008C09CE" w:rsidRPr="00941DF0">
          <w:rPr>
            <w:noProof/>
          </w:rPr>
          <w:t>tate</w:t>
        </w:r>
        <w:r w:rsidR="008C09CE">
          <w:rPr>
            <w:noProof/>
          </w:rPr>
          <w:t>(</w:t>
        </w:r>
        <w:r w:rsidR="008C09CE" w:rsidRPr="00941DF0">
          <w:rPr>
            <w:noProof/>
          </w:rPr>
          <w:t>s</w:t>
        </w:r>
        <w:r w:rsidR="008C09CE">
          <w:rPr>
            <w:noProof/>
          </w:rPr>
          <w:t xml:space="preserve">) are </w:t>
        </w:r>
        <w:r w:rsidR="008C09CE" w:rsidRPr="00941DF0">
          <w:rPr>
            <w:noProof/>
          </w:rPr>
          <w:t>mapped is determined by its ord</w:t>
        </w:r>
        <w:r w:rsidR="008C09CE">
          <w:rPr>
            <w:noProof/>
          </w:rPr>
          <w:t xml:space="preserve">inal position among all the TCI codepoints with sets of TCI state ID </w:t>
        </w:r>
        <w:r w:rsidR="008C09CE" w:rsidRPr="00941DF0">
          <w:rPr>
            <w:noProof/>
          </w:rPr>
          <w:t>fields</w:t>
        </w:r>
        <w:commentRangeEnd w:id="136"/>
        <w:r w:rsidR="008C09CE">
          <w:rPr>
            <w:rStyle w:val="ac"/>
          </w:rPr>
          <w:commentReference w:id="136"/>
        </w:r>
      </w:ins>
      <w:r w:rsidRPr="000B2AEF">
        <w:rPr>
          <w:noProof/>
        </w:rPr>
        <w:t>;</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4pt;height:222.75pt" o:ole="">
            <v:imagedata r:id="rId24" o:title=""/>
          </v:shape>
          <o:OLEObject Type="Embed" ProgID="Visio.Drawing.15" ShapeID="_x0000_i1030" DrawAspect="Content" ObjectID="_1723298918"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4"/>
        <w:rPr>
          <w:rFonts w:eastAsia="等线"/>
          <w:lang w:eastAsia="ko-KR"/>
        </w:rPr>
      </w:pPr>
      <w:bookmarkStart w:id="137" w:name="_Toc109217728"/>
      <w:r w:rsidRPr="000B2AEF">
        <w:t>6.1.3.59</w:t>
      </w:r>
      <w:r w:rsidRPr="000B2AEF">
        <w:tab/>
      </w:r>
      <w:r w:rsidRPr="000B2AEF">
        <w:rPr>
          <w:rFonts w:eastAsia="等线"/>
          <w:lang w:eastAsia="ko-KR"/>
        </w:rPr>
        <w:t>SP/AP SRS TCI State Indication MAC CE</w:t>
      </w:r>
      <w:bookmarkEnd w:id="137"/>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等线"/>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38"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4pt;height:222.75pt" o:ole="">
            <v:imagedata r:id="rId26" o:title=""/>
          </v:shape>
          <o:OLEObject Type="Embed" ProgID="Visio.Drawing.15" ShapeID="_x0000_i1031" DrawAspect="Content" ObjectID="_1723298919"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4"/>
        <w:rPr>
          <w:rFonts w:eastAsia="等线"/>
          <w:lang w:eastAsia="ko-KR"/>
        </w:rPr>
      </w:pPr>
      <w:bookmarkStart w:id="139" w:name="_Toc109217729"/>
      <w:r w:rsidRPr="000B2AEF">
        <w:t>6.1.3.60</w:t>
      </w:r>
      <w:r w:rsidRPr="000B2AEF">
        <w:tab/>
      </w:r>
      <w:r w:rsidRPr="000B2AEF">
        <w:rPr>
          <w:rFonts w:eastAsia="等线"/>
          <w:lang w:eastAsia="ko-KR"/>
        </w:rPr>
        <w:t>Serving Cell Set based SRS TCI State Indication MAC CE</w:t>
      </w:r>
      <w:bookmarkEnd w:id="139"/>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4pt;height:249.65pt" o:ole="">
            <v:imagedata r:id="rId28" o:title=""/>
          </v:shape>
          <o:OLEObject Type="Embed" ProgID="Visio.Drawing.15" ShapeID="_x0000_i1032" DrawAspect="Content" ObjectID="_1723298920"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Samsung - Seungri Jin" w:date="2022-08-29T15:56:00Z" w:initials="S">
    <w:p w14:paraId="4E85602C" w14:textId="65393967" w:rsidR="00780F55" w:rsidRPr="00A23A27" w:rsidRDefault="00780F55" w:rsidP="00A23A27">
      <w:pPr>
        <w:rPr>
          <w:rFonts w:ascii="Arial" w:eastAsia="Malgun Gothic" w:hAnsi="Arial" w:cs="Arial"/>
          <w:lang w:eastAsia="ko-KR"/>
        </w:rPr>
      </w:pPr>
      <w:r>
        <w:rPr>
          <w:rFonts w:ascii="Arial" w:eastAsia="Malgun Gothic" w:hAnsi="Arial" w:cs="Arial" w:hint="eastAsia"/>
          <w:lang w:eastAsia="ko-KR"/>
        </w:rPr>
        <w:t>Based on LS from RAN1 (R1-2208224)</w:t>
      </w:r>
    </w:p>
    <w:p w14:paraId="5EFEE8C9" w14:textId="2B935735" w:rsidR="00780F55" w:rsidRDefault="00780F55"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780F55" w:rsidRDefault="00780F55"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780F55" w:rsidRPr="009E7A12" w:rsidRDefault="00780F55"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780F55" w:rsidRPr="001A4891" w:rsidRDefault="00780F55"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780F55" w:rsidRDefault="00780F55" w:rsidP="00A23A27">
      <w:pPr>
        <w:pStyle w:val="af8"/>
      </w:pPr>
    </w:p>
    <w:p w14:paraId="217D72B1" w14:textId="77777777" w:rsidR="00780F55" w:rsidRPr="00824B35" w:rsidRDefault="00780F55" w:rsidP="00A23A27">
      <w:pPr>
        <w:pStyle w:val="af8"/>
        <w:rPr>
          <w:b/>
          <w:bCs/>
        </w:rPr>
      </w:pPr>
      <w:r w:rsidRPr="00824B35">
        <w:rPr>
          <w:b/>
          <w:bCs/>
        </w:rPr>
        <w:t>Answer to question 6:</w:t>
      </w:r>
    </w:p>
    <w:p w14:paraId="64A5C784" w14:textId="77777777" w:rsidR="00780F55" w:rsidRPr="00824B35" w:rsidRDefault="00780F55" w:rsidP="00A23A27">
      <w:pPr>
        <w:snapToGrid w:val="0"/>
        <w:rPr>
          <w:rFonts w:ascii="Arial" w:hAnsi="Arial" w:cs="Arial"/>
        </w:rPr>
      </w:pPr>
    </w:p>
    <w:p w14:paraId="46E3FD47" w14:textId="77777777" w:rsidR="00780F55" w:rsidRPr="00824B35" w:rsidRDefault="00780F55" w:rsidP="00A23A27">
      <w:pPr>
        <w:snapToGrid w:val="0"/>
        <w:rPr>
          <w:rFonts w:ascii="Arial" w:hAnsi="Arial" w:cs="Arial"/>
        </w:rPr>
      </w:pPr>
      <w:r w:rsidRPr="00824B35">
        <w:rPr>
          <w:rFonts w:ascii="Arial" w:hAnsi="Arial" w:cs="Arial"/>
        </w:rPr>
        <w:t>(a).  Yes, RAN2 understanding is correct.</w:t>
      </w:r>
    </w:p>
    <w:p w14:paraId="33785CF8" w14:textId="77777777" w:rsidR="00780F55" w:rsidRPr="00824B35" w:rsidRDefault="00780F55" w:rsidP="00A23A27">
      <w:pPr>
        <w:pStyle w:val="af8"/>
      </w:pPr>
      <w:r w:rsidRPr="00824B35">
        <w:t>(b).  For type 3 PH value determination, legacy procedure applies.</w:t>
      </w:r>
    </w:p>
    <w:p w14:paraId="1D4D76DC" w14:textId="3FD58D98" w:rsidR="00780F55" w:rsidRPr="00A23A27" w:rsidRDefault="00780F55">
      <w:pPr>
        <w:pStyle w:val="ad"/>
      </w:pPr>
    </w:p>
  </w:comment>
  <w:comment w:id="43" w:author="ZTE-Fei Dong" w:date="2022-08-29T15:17:00Z" w:initials="MSOffice">
    <w:p w14:paraId="419E1680" w14:textId="255311FE" w:rsidR="00780F55" w:rsidRPr="008C08BD" w:rsidRDefault="00780F55">
      <w:pPr>
        <w:pStyle w:val="ad"/>
        <w:rPr>
          <w:i/>
          <w:lang w:eastAsia="zh-CN"/>
        </w:rPr>
      </w:pPr>
      <w:r>
        <w:rPr>
          <w:rStyle w:val="ac"/>
        </w:rPr>
        <w:annotationRef/>
      </w:r>
      <w:r>
        <w:rPr>
          <w:lang w:eastAsia="zh-CN"/>
        </w:rPr>
        <w:t xml:space="preserve">Maybe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6A9ACB61" w14:textId="04A5DB77" w:rsidR="00780F55" w:rsidRDefault="00780F55">
      <w:pPr>
        <w:pStyle w:val="ad"/>
        <w:rPr>
          <w:rFonts w:eastAsia="Malgun Gothic"/>
          <w:lang w:eastAsia="ko-KR"/>
        </w:rPr>
      </w:pPr>
      <w:r>
        <w:rPr>
          <w:rStyle w:val="ac"/>
        </w:rPr>
        <w:annotationRef/>
      </w:r>
      <w:r>
        <w:rPr>
          <w:rFonts w:eastAsia="Malgun Gothic"/>
          <w:lang w:eastAsia="ko-KR"/>
        </w:rPr>
        <w:t>I may misunderstood the responses from RAN1. I assume it can be reverted i.e. not removing this text.</w:t>
      </w:r>
      <w:r w:rsidRPr="00646BDD">
        <w:rPr>
          <w:rFonts w:eastAsia="Malgun Gothic"/>
          <w:lang w:eastAsia="ko-KR"/>
        </w:rPr>
        <w:t xml:space="preserve"> </w:t>
      </w:r>
      <w:r>
        <w:rPr>
          <w:rFonts w:eastAsia="Malgun Gothic"/>
          <w:lang w:eastAsia="ko-KR"/>
        </w:rPr>
        <w:t>Any view?</w:t>
      </w:r>
    </w:p>
    <w:p w14:paraId="27E521A9" w14:textId="77777777" w:rsidR="00780F55" w:rsidRPr="00646BDD" w:rsidRDefault="00780F55">
      <w:pPr>
        <w:pStyle w:val="ad"/>
        <w:rPr>
          <w:rFonts w:eastAsia="Malgun Gothic"/>
          <w:lang w:eastAsia="ko-KR"/>
        </w:rPr>
      </w:pPr>
    </w:p>
  </w:comment>
  <w:comment w:id="45" w:author="ZTE-Fei Dong" w:date="2022-08-29T16:48:00Z" w:initials="MSOffice">
    <w:p w14:paraId="1F34407B" w14:textId="77777777" w:rsidR="00F06D0F" w:rsidRDefault="00780F55" w:rsidP="00F06D0F">
      <w:pPr>
        <w:pStyle w:val="ad"/>
        <w:rPr>
          <w:lang w:eastAsia="zh-CN"/>
        </w:rPr>
      </w:pPr>
      <w:r>
        <w:rPr>
          <w:rStyle w:val="ac"/>
        </w:rPr>
        <w:annotationRef/>
      </w:r>
      <w:r w:rsidR="00F06D0F">
        <w:rPr>
          <w:lang w:eastAsia="zh-CN"/>
        </w:rPr>
        <w:t>According to the current RAN1 spec, the type 3 PH reporting is only supported for the serving cell that is not configured with PUSCH transmission, please see below:</w:t>
      </w:r>
    </w:p>
    <w:p w14:paraId="329A695B" w14:textId="77777777" w:rsidR="00F06D0F" w:rsidRDefault="00F06D0F" w:rsidP="00F06D0F">
      <w:pPr>
        <w:pStyle w:val="ad"/>
        <w:rPr>
          <w:lang w:eastAsia="zh-CN"/>
        </w:rPr>
      </w:pPr>
      <w:r>
        <w:rPr>
          <w:rFonts w:hint="eastAsia"/>
          <w:lang w:eastAsia="zh-CN"/>
        </w:rPr>
        <w:t>-</w:t>
      </w:r>
      <w:r>
        <w:rPr>
          <w:lang w:eastAsia="zh-CN"/>
        </w:rPr>
        <w:t>-----------------------</w:t>
      </w:r>
    </w:p>
    <w:p w14:paraId="68C88426" w14:textId="77777777" w:rsidR="00F06D0F" w:rsidRDefault="00F06D0F" w:rsidP="00F06D0F">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3BCDB498" wp14:editId="5D9607FB">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5FBD0B76" wp14:editId="726DA18E">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72DBAFCE" wp14:editId="70F46F5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6C604008" wp14:editId="4385749B">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sidRPr="00780F55">
        <w:rPr>
          <w:highlight w:val="yellow"/>
        </w:rPr>
        <w:t xml:space="preserve">and if the UE is not configured for PUSCH transmissions on carrier </w:t>
      </w:r>
      <w:r w:rsidRPr="00780F55">
        <w:rPr>
          <w:noProof/>
          <w:highlight w:val="yellow"/>
          <w:lang w:val="en-US" w:eastAsia="zh-CN"/>
        </w:rPr>
        <w:drawing>
          <wp:inline distT="0" distB="0" distL="0" distR="0" wp14:anchorId="71D74854" wp14:editId="6AFEBF8A">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80F55">
        <w:rPr>
          <w:highlight w:val="yellow"/>
        </w:rPr>
        <w:t xml:space="preserve"> of serving cell </w:t>
      </w:r>
      <w:r w:rsidRPr="00780F55">
        <w:rPr>
          <w:noProof/>
          <w:highlight w:val="yellow"/>
          <w:lang w:val="en-US" w:eastAsia="zh-CN"/>
        </w:rPr>
        <w:drawing>
          <wp:inline distT="0" distB="0" distL="0" distR="0" wp14:anchorId="4A07093E" wp14:editId="0AFA6FF6">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等线"/>
        </w:rPr>
        <w:t xml:space="preserve">resource for the SRS transmission is provided by </w:t>
      </w:r>
      <w:r>
        <w:rPr>
          <w:rFonts w:eastAsia="等线"/>
          <w:i/>
          <w:iCs/>
        </w:rPr>
        <w:t>SRS-Resource</w:t>
      </w:r>
      <w:r>
        <w:t xml:space="preserve">, the UE computes a Type 3 power headroom report as </w:t>
      </w:r>
    </w:p>
    <w:p w14:paraId="6F829991" w14:textId="77777777" w:rsidR="00F06D0F" w:rsidRDefault="00F06D0F" w:rsidP="00F06D0F">
      <w:pPr>
        <w:pStyle w:val="EQ"/>
        <w:jc w:val="center"/>
      </w:pPr>
      <w:r>
        <w:rPr>
          <w:lang w:val="en-US" w:eastAsia="zh-CN"/>
        </w:rPr>
        <w:drawing>
          <wp:inline distT="0" distB="0" distL="0" distR="0" wp14:anchorId="44A5DB14" wp14:editId="29D25646">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0EB987C" w14:textId="02819F83" w:rsidR="00F06D0F" w:rsidRDefault="00F06D0F" w:rsidP="00F06D0F">
      <w:pPr>
        <w:pStyle w:val="ad"/>
        <w:rPr>
          <w:lang w:eastAsia="zh-CN"/>
        </w:rPr>
      </w:pPr>
      <w:r>
        <w:rPr>
          <w:rFonts w:hint="eastAsia"/>
          <w:lang w:eastAsia="zh-CN"/>
        </w:rPr>
        <w:t>-</w:t>
      </w:r>
      <w:r>
        <w:rPr>
          <w:lang w:eastAsia="zh-CN"/>
        </w:rPr>
        <w:t>------------------------------</w:t>
      </w:r>
      <w:r>
        <w:rPr>
          <w:lang w:eastAsia="zh-CN"/>
        </w:rPr>
        <w:br/>
        <w:t>It means the carrier which need to report type 3 PH value must not be configured with PUSCH, let along the mTRP repetition PUSCH. So anyway, UE will report only one value for type 3 PH for the carrier. So we suggest to have a slight correction for the confirmation from RAN1:</w:t>
      </w:r>
    </w:p>
    <w:p w14:paraId="41D12421" w14:textId="77777777" w:rsidR="00F06D0F" w:rsidRDefault="00F06D0F" w:rsidP="00F06D0F">
      <w:pPr>
        <w:pStyle w:val="ad"/>
        <w:rPr>
          <w:lang w:eastAsia="zh-CN"/>
        </w:rPr>
      </w:pPr>
    </w:p>
    <w:p w14:paraId="4D809CE2" w14:textId="317F7073" w:rsidR="00D604E4" w:rsidRPr="000B2AEF" w:rsidRDefault="00D604E4" w:rsidP="00D604E4">
      <w:pPr>
        <w:pStyle w:val="B5"/>
        <w:ind w:left="1988"/>
        <w:rPr>
          <w:lang w:eastAsia="ko-KR"/>
        </w:rPr>
      </w:pPr>
      <w:r w:rsidRPr="000B2AEF">
        <w:rPr>
          <w:lang w:eastAsia="ko-KR"/>
        </w:rPr>
        <w:t>6&gt;</w:t>
      </w:r>
      <w:r w:rsidRPr="000B2AEF">
        <w:rPr>
          <w:lang w:eastAsia="ko-KR"/>
        </w:rPr>
        <w:tab/>
        <w:t xml:space="preserve">obtain two values of the Type 1 or </w:t>
      </w:r>
      <w:r w:rsidRPr="00D604E4">
        <w:rPr>
          <w:strike/>
          <w:color w:val="FF0000"/>
          <w:lang w:eastAsia="ko-KR"/>
        </w:rPr>
        <w:t>the</w:t>
      </w:r>
      <w:r w:rsidRPr="000B2AEF">
        <w:rPr>
          <w:lang w:eastAsia="ko-KR"/>
        </w:rPr>
        <w:t xml:space="preserve"> </w:t>
      </w:r>
      <w:r>
        <w:rPr>
          <w:color w:val="FF0000"/>
          <w:lang w:eastAsia="ko-KR"/>
        </w:rPr>
        <w:t xml:space="preserve"> one</w:t>
      </w:r>
      <w:r w:rsidRPr="00D604E4">
        <w:rPr>
          <w:color w:val="FF0000"/>
          <w:lang w:eastAsia="ko-KR"/>
        </w:rPr>
        <w:t xml:space="preserve"> </w:t>
      </w:r>
      <w:r w:rsidRPr="000B2AEF">
        <w:rPr>
          <w:lang w:eastAsia="ko-KR"/>
        </w:rPr>
        <w:t>value of Type 3</w:t>
      </w:r>
      <w:r>
        <w:rPr>
          <w:rStyle w:val="ac"/>
        </w:rPr>
        <w:annotationRef/>
      </w:r>
      <w:r>
        <w:rPr>
          <w:rStyle w:val="ac"/>
        </w:rPr>
        <w:annotationRef/>
      </w:r>
      <w:r>
        <w:rPr>
          <w:rStyle w:val="ac"/>
        </w:rPr>
        <w:annotationRef/>
      </w:r>
      <w:r>
        <w:rPr>
          <w:rStyle w:val="ac"/>
        </w:rPr>
        <w:annotationRef/>
      </w:r>
      <w:r w:rsidRPr="000B2AEF">
        <w:rPr>
          <w:lang w:eastAsia="ko-KR"/>
        </w:rPr>
        <w:t xml:space="preserve"> power headroom for the corresponding uplink carrier as specified in clause 7.7 of TS 38.213 [6] for NR Serving Cell.</w:t>
      </w:r>
    </w:p>
    <w:p w14:paraId="0F63E108" w14:textId="77777777" w:rsidR="00F06D0F" w:rsidRPr="00D604E4" w:rsidRDefault="00F06D0F" w:rsidP="00F06D0F">
      <w:pPr>
        <w:pStyle w:val="ad"/>
        <w:rPr>
          <w:lang w:eastAsia="zh-CN"/>
        </w:rPr>
      </w:pPr>
    </w:p>
    <w:p w14:paraId="39AD4219" w14:textId="657E0C7B" w:rsidR="00780F55" w:rsidRDefault="00780F55">
      <w:pPr>
        <w:pStyle w:val="ad"/>
        <w:rPr>
          <w:lang w:eastAsia="zh-CN"/>
        </w:rPr>
      </w:pPr>
    </w:p>
    <w:p w14:paraId="222D189D" w14:textId="4EA24993" w:rsidR="00D604E4" w:rsidRDefault="00D604E4">
      <w:pPr>
        <w:pStyle w:val="ad"/>
        <w:rPr>
          <w:rFonts w:hint="eastAsia"/>
          <w:lang w:eastAsia="zh-CN"/>
        </w:rPr>
      </w:pPr>
      <w:r>
        <w:rPr>
          <w:rFonts w:hint="eastAsia"/>
          <w:lang w:eastAsia="zh-CN"/>
        </w:rPr>
        <w:t>J</w:t>
      </w:r>
      <w:r>
        <w:rPr>
          <w:lang w:eastAsia="zh-CN"/>
        </w:rPr>
        <w:t>ust note that , no change is also acceptable to us. ^_^</w:t>
      </w:r>
    </w:p>
    <w:p w14:paraId="156BB01D" w14:textId="77777777" w:rsidR="00F06D0F" w:rsidRDefault="00F06D0F">
      <w:pPr>
        <w:pStyle w:val="ad"/>
        <w:rPr>
          <w:rFonts w:hint="eastAsia"/>
          <w:lang w:eastAsia="zh-CN"/>
        </w:rPr>
      </w:pPr>
    </w:p>
  </w:comment>
  <w:comment w:id="47" w:author="LGE (Hanul)" w:date="2022-08-24T15:22:00Z" w:initials="(Hanul)">
    <w:p w14:paraId="42B153BF" w14:textId="387C0253" w:rsidR="00780F55" w:rsidRDefault="00780F55">
      <w:pPr>
        <w:pStyle w:val="ad"/>
        <w:rPr>
          <w:rFonts w:eastAsia="Malgun Gothic"/>
          <w:lang w:eastAsia="ko-KR"/>
        </w:rPr>
      </w:pPr>
      <w:r>
        <w:rPr>
          <w:rStyle w:val="ac"/>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68AF341B" w14:textId="71D05D40" w:rsidR="00780F55" w:rsidRDefault="00780F55">
      <w:pPr>
        <w:pStyle w:val="ad"/>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1745E37F" w14:textId="6C0A458F" w:rsidR="00780F55" w:rsidRDefault="00780F55">
      <w:pPr>
        <w:pStyle w:val="ad"/>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780F55" w:rsidRDefault="00780F55">
      <w:pPr>
        <w:pStyle w:val="ad"/>
        <w:rPr>
          <w:color w:val="000000"/>
        </w:rPr>
      </w:pPr>
      <w:r>
        <w:rPr>
          <w:color w:val="000000"/>
        </w:rPr>
        <w:t>Therefore, the text should be updated so that Actual Type 1 PH is obtained first before Virtual Type1 PH.</w:t>
      </w:r>
    </w:p>
    <w:p w14:paraId="39A8A872" w14:textId="5763D6D9" w:rsidR="00780F55" w:rsidRDefault="00780F55">
      <w:pPr>
        <w:pStyle w:val="ad"/>
        <w:rPr>
          <w:color w:val="000000"/>
        </w:rPr>
      </w:pPr>
    </w:p>
    <w:p w14:paraId="2C3621D8" w14:textId="3247F1FB" w:rsidR="00780F55" w:rsidRPr="002E0C02" w:rsidRDefault="00780F55" w:rsidP="002E0C02">
      <w:pPr>
        <w:pStyle w:val="ad"/>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780F55" w:rsidRPr="002E0C02" w:rsidRDefault="00780F55">
      <w:pPr>
        <w:pStyle w:val="ad"/>
        <w:rPr>
          <w:color w:val="000000"/>
        </w:rPr>
      </w:pPr>
    </w:p>
    <w:p w14:paraId="6E50E453" w14:textId="759A94DE" w:rsidR="00780F55" w:rsidRDefault="00780F55">
      <w:pPr>
        <w:pStyle w:val="ad"/>
        <w:rPr>
          <w:color w:val="000000"/>
        </w:rPr>
      </w:pPr>
      <w:r>
        <w:rPr>
          <w:color w:val="000000"/>
        </w:rPr>
        <w:t>3. In the current MAC specification, wordings "real transmission" and "reference format" are used instead of "</w:t>
      </w:r>
      <w:r w:rsidRPr="00A41542">
        <w:t xml:space="preserve"> </w:t>
      </w:r>
      <w:r w:rsidRPr="00A41542">
        <w:rPr>
          <w:color w:val="000000"/>
        </w:rPr>
        <w:t>the first actual PUSCH repetition for a PUSCH transmission</w:t>
      </w:r>
      <w:r>
        <w:rPr>
          <w:color w:val="000000"/>
        </w:rPr>
        <w:t>" and "referensce PUSCH transmission". We think it would be better to align the wordings.</w:t>
      </w:r>
    </w:p>
    <w:p w14:paraId="5D9F4182" w14:textId="13D66767" w:rsidR="00780F55" w:rsidRDefault="00780F55">
      <w:pPr>
        <w:pStyle w:val="ad"/>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780F55" w:rsidRDefault="00780F55">
      <w:pPr>
        <w:pStyle w:val="ad"/>
        <w:rPr>
          <w:color w:val="000000"/>
        </w:rPr>
      </w:pPr>
    </w:p>
    <w:p w14:paraId="2BFC8390" w14:textId="2F81097F" w:rsidR="00780F55" w:rsidRPr="005C5F88" w:rsidRDefault="00780F55">
      <w:pPr>
        <w:pStyle w:val="ad"/>
        <w:rPr>
          <w:rFonts w:eastAsia="Malgun Gothic"/>
          <w:lang w:eastAsia="ko-KR"/>
        </w:rPr>
      </w:pPr>
    </w:p>
  </w:comment>
  <w:comment w:id="48" w:author="ZTE-Fei Dong" w:date="2022-08-29T15:26:00Z" w:initials="MSOffice">
    <w:p w14:paraId="5C554534" w14:textId="532EFE51" w:rsidR="00780F55" w:rsidRDefault="00780F55">
      <w:pPr>
        <w:pStyle w:val="ad"/>
        <w:rPr>
          <w:lang w:eastAsia="zh-CN"/>
        </w:rPr>
      </w:pPr>
      <w:r>
        <w:rPr>
          <w:rStyle w:val="ac"/>
        </w:rPr>
        <w:annotationRef/>
      </w:r>
      <w:r>
        <w:rPr>
          <w:rFonts w:hint="eastAsia"/>
          <w:lang w:eastAsia="zh-CN"/>
        </w:rPr>
        <w:t>T</w:t>
      </w:r>
      <w:r>
        <w:rPr>
          <w:lang w:eastAsia="zh-CN"/>
        </w:rPr>
        <w:t>his text procedure structure is not readable, we suggest the following:</w:t>
      </w:r>
    </w:p>
    <w:p w14:paraId="498785A9" w14:textId="77777777" w:rsidR="00780F55" w:rsidRDefault="00780F55">
      <w:pPr>
        <w:pStyle w:val="ad"/>
        <w:rPr>
          <w:lang w:eastAsia="zh-CN"/>
        </w:rPr>
      </w:pPr>
    </w:p>
    <w:p w14:paraId="4CDF5D1D" w14:textId="3F3F9C1D" w:rsidR="00780F55" w:rsidRDefault="00780F55">
      <w:pPr>
        <w:pStyle w:val="ad"/>
        <w:rPr>
          <w:lang w:eastAsia="zh-CN"/>
        </w:rPr>
      </w:pPr>
      <w:r>
        <w:rPr>
          <w:lang w:eastAsia="zh-CN"/>
        </w:rPr>
        <w:t>6&gt; if there is at least one of real transmission at the slot where the PHR MAC CE is transmitted:</w:t>
      </w:r>
    </w:p>
    <w:p w14:paraId="502AA66D" w14:textId="33DFFE01" w:rsidR="00780F55" w:rsidRDefault="00780F55">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14:paraId="25109B0A" w14:textId="0654D610" w:rsidR="00780F55" w:rsidRDefault="00780F55">
      <w:pPr>
        <w:pStyle w:val="ad"/>
        <w:rPr>
          <w:lang w:eastAsia="zh-CN"/>
        </w:rPr>
      </w:pPr>
      <w:r>
        <w:rPr>
          <w:lang w:eastAsia="zh-CN"/>
        </w:rPr>
        <w:t>6&gt; else if there is no real transmission at the slot where the PHR MAC CE is transmitted:</w:t>
      </w:r>
    </w:p>
    <w:p w14:paraId="7FA4C8E6" w14:textId="02A5A980" w:rsidR="00780F55" w:rsidRPr="00B31E2C" w:rsidRDefault="00780F55">
      <w:pPr>
        <w:pStyle w:val="ad"/>
        <w:rPr>
          <w:lang w:eastAsia="zh-CN"/>
        </w:rPr>
      </w:pPr>
      <w:r>
        <w:rPr>
          <w:lang w:eastAsia="zh-CN"/>
        </w:rPr>
        <w:tab/>
        <w:t xml:space="preserve">7&gt;obtain the value of the type 1 power headroom of the reference PUSCH transmission associated with the </w:t>
      </w:r>
      <w:r w:rsidRPr="00B31E2C">
        <w:rPr>
          <w:i/>
          <w:lang w:eastAsia="zh-CN"/>
        </w:rPr>
        <w:t>SRS-ResourceSet</w:t>
      </w:r>
      <w:r>
        <w:rPr>
          <w:lang w:eastAsia="zh-CN"/>
        </w:rPr>
        <w:t xml:space="preserve"> with a lower</w:t>
      </w:r>
      <w:r w:rsidRPr="00B31E2C">
        <w:rPr>
          <w:i/>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5" w:author="Samsung - Seungri Jin" w:date="2022-08-29T15:57:00Z" w:initials="S">
    <w:p w14:paraId="6E3382E2" w14:textId="77777777" w:rsidR="00780F55" w:rsidRPr="00A23A27" w:rsidRDefault="00780F55" w:rsidP="00A23A27">
      <w:pPr>
        <w:rPr>
          <w:rFonts w:ascii="Arial" w:eastAsia="Malgun Gothic" w:hAnsi="Arial" w:cs="Arial"/>
          <w:lang w:eastAsia="ko-KR"/>
        </w:rPr>
      </w:pPr>
      <w:r>
        <w:rPr>
          <w:rStyle w:val="ac"/>
        </w:rPr>
        <w:annotationRef/>
      </w:r>
      <w:r>
        <w:rPr>
          <w:rFonts w:ascii="Arial" w:eastAsia="Malgun Gothic" w:hAnsi="Arial" w:cs="Arial" w:hint="eastAsia"/>
          <w:lang w:eastAsia="ko-KR"/>
        </w:rPr>
        <w:t>Based on LS from RAN1 (R1-2208224)</w:t>
      </w:r>
    </w:p>
    <w:p w14:paraId="493106EC" w14:textId="77777777" w:rsidR="00780F55" w:rsidRDefault="00780F55"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780F55" w:rsidRDefault="00780F55"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780F55" w:rsidRPr="009E7A12" w:rsidRDefault="00780F55"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780F55" w:rsidRPr="001A4891" w:rsidRDefault="00780F55"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780F55" w:rsidRDefault="00780F55" w:rsidP="00A23A27">
      <w:pPr>
        <w:pStyle w:val="af8"/>
      </w:pPr>
    </w:p>
    <w:p w14:paraId="472DC612" w14:textId="77777777" w:rsidR="00780F55" w:rsidRPr="00824B35" w:rsidRDefault="00780F55" w:rsidP="00A23A27">
      <w:pPr>
        <w:pStyle w:val="af8"/>
        <w:rPr>
          <w:b/>
          <w:bCs/>
        </w:rPr>
      </w:pPr>
      <w:r w:rsidRPr="00824B35">
        <w:rPr>
          <w:b/>
          <w:bCs/>
        </w:rPr>
        <w:t>Answer to question 6:</w:t>
      </w:r>
    </w:p>
    <w:p w14:paraId="42148757" w14:textId="77777777" w:rsidR="00780F55" w:rsidRPr="00824B35" w:rsidRDefault="00780F55" w:rsidP="00A23A27">
      <w:pPr>
        <w:snapToGrid w:val="0"/>
        <w:rPr>
          <w:rFonts w:ascii="Arial" w:hAnsi="Arial" w:cs="Arial"/>
        </w:rPr>
      </w:pPr>
    </w:p>
    <w:p w14:paraId="2898F68A" w14:textId="77777777" w:rsidR="00780F55" w:rsidRPr="00824B35" w:rsidRDefault="00780F55" w:rsidP="00A23A27">
      <w:pPr>
        <w:snapToGrid w:val="0"/>
        <w:rPr>
          <w:rFonts w:ascii="Arial" w:hAnsi="Arial" w:cs="Arial"/>
        </w:rPr>
      </w:pPr>
      <w:r w:rsidRPr="00824B35">
        <w:rPr>
          <w:rFonts w:ascii="Arial" w:hAnsi="Arial" w:cs="Arial"/>
        </w:rPr>
        <w:t>(a).  Yes, RAN2 understanding is correct.</w:t>
      </w:r>
    </w:p>
    <w:p w14:paraId="0F36CF1F" w14:textId="77777777" w:rsidR="00780F55" w:rsidRPr="00824B35" w:rsidRDefault="00780F55" w:rsidP="00A23A27">
      <w:pPr>
        <w:pStyle w:val="af8"/>
      </w:pPr>
      <w:r w:rsidRPr="00824B35">
        <w:t>(b).  For type 3 PH value determination, legacy procedure applies.</w:t>
      </w:r>
    </w:p>
    <w:p w14:paraId="75AC4EA2" w14:textId="5F9AC9B9" w:rsidR="00780F55" w:rsidRPr="00A23A27" w:rsidRDefault="00780F55">
      <w:pPr>
        <w:pStyle w:val="ad"/>
      </w:pPr>
    </w:p>
  </w:comment>
  <w:comment w:id="76" w:author="ZTE-Fei Dong" w:date="2022-08-29T15:35:00Z" w:initials="MSOffice">
    <w:p w14:paraId="1DF2C15B" w14:textId="1E80D7E1" w:rsidR="00780F55" w:rsidRDefault="00780F55">
      <w:pPr>
        <w:pStyle w:val="ad"/>
        <w:rPr>
          <w:lang w:eastAsia="zh-CN"/>
        </w:rPr>
      </w:pPr>
      <w:r>
        <w:rPr>
          <w:rStyle w:val="ac"/>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B1B1AA4" w14:textId="161E38C6" w:rsidR="00780F55" w:rsidRDefault="00780F55">
      <w:pPr>
        <w:pStyle w:val="ad"/>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157068CC" w14:textId="77777777" w:rsidR="00780F55" w:rsidRDefault="00780F55">
      <w:pPr>
        <w:pStyle w:val="ad"/>
        <w:rPr>
          <w:lang w:eastAsia="zh-CN"/>
        </w:rPr>
      </w:pPr>
      <w:r>
        <w:rPr>
          <w:lang w:eastAsia="zh-CN"/>
        </w:rPr>
        <w:t>I am not sure whether this is a right reflection according to the LS back from RAN1</w:t>
      </w:r>
    </w:p>
    <w:p w14:paraId="31977061" w14:textId="77777777" w:rsidR="00780F55" w:rsidRDefault="00780F55">
      <w:pPr>
        <w:pStyle w:val="ad"/>
      </w:pPr>
    </w:p>
    <w:p w14:paraId="14712A10" w14:textId="2EE8BC95" w:rsidR="00780F55" w:rsidRDefault="00780F55">
      <w:pPr>
        <w:pStyle w:val="ad"/>
        <w:rPr>
          <w:lang w:eastAsia="zh-CN"/>
        </w:rPr>
      </w:pPr>
      <w:r w:rsidRPr="00824B35">
        <w:t xml:space="preserve">(b).  </w:t>
      </w:r>
      <w:r w:rsidRPr="0054762D">
        <w:rPr>
          <w:highlight w:val="yellow"/>
        </w:rPr>
        <w:t>For type 3 PH value determination, legacy procedure applies.</w:t>
      </w:r>
    </w:p>
    <w:p w14:paraId="28644541" w14:textId="7F41AC00" w:rsidR="00780F55" w:rsidRPr="0054762D" w:rsidRDefault="00780F55">
      <w:pPr>
        <w:pStyle w:val="ad"/>
        <w:rPr>
          <w:lang w:eastAsia="zh-CN"/>
        </w:rPr>
      </w:pPr>
    </w:p>
  </w:comment>
  <w:comment w:id="77" w:author="Samsung - Seungri Jin" w:date="2022-08-29T17:11:00Z" w:initials="S">
    <w:p w14:paraId="431B20F7" w14:textId="1375207F" w:rsidR="00780F55" w:rsidRDefault="00780F55">
      <w:pPr>
        <w:pStyle w:val="ad"/>
      </w:pPr>
      <w:r>
        <w:rPr>
          <w:rStyle w:val="ac"/>
        </w:rPr>
        <w:annotationRef/>
      </w:r>
      <w:r>
        <w:rPr>
          <w:rFonts w:eastAsia="Malgun Gothic"/>
          <w:lang w:eastAsia="ko-KR"/>
        </w:rPr>
        <w:t>I may misunderstood the responses from RAN1. I assume it can be reverted i.e. not removing this bullet.</w:t>
      </w:r>
      <w:r w:rsidRPr="00646BDD">
        <w:rPr>
          <w:rFonts w:eastAsia="Malgun Gothic"/>
          <w:lang w:eastAsia="ko-KR"/>
        </w:rPr>
        <w:t xml:space="preserve"> </w:t>
      </w:r>
      <w:r>
        <w:rPr>
          <w:rFonts w:eastAsia="Malgun Gothic"/>
          <w:lang w:eastAsia="ko-KR"/>
        </w:rPr>
        <w:t>Any view?</w:t>
      </w:r>
    </w:p>
  </w:comment>
  <w:comment w:id="78" w:author="ZTE-Fei Dong" w:date="2022-08-29T16:55:00Z" w:initials="MSOffice">
    <w:p w14:paraId="08824120" w14:textId="0483284A" w:rsidR="00780F55" w:rsidRDefault="00780F55" w:rsidP="00D604E4">
      <w:pPr>
        <w:pStyle w:val="ad"/>
        <w:rPr>
          <w:rStyle w:val="ac"/>
        </w:rPr>
      </w:pPr>
      <w:r>
        <w:rPr>
          <w:rStyle w:val="ac"/>
        </w:rPr>
        <w:annotationRef/>
      </w:r>
      <w:r>
        <w:rPr>
          <w:rStyle w:val="ac"/>
        </w:rPr>
        <w:annotationRef/>
      </w:r>
      <w:r w:rsidR="00D604E4">
        <w:rPr>
          <w:rStyle w:val="ac"/>
        </w:rPr>
        <w:t>Please see above comments.</w:t>
      </w:r>
    </w:p>
    <w:p w14:paraId="36AD5EDF" w14:textId="0BA5C2E9" w:rsidR="00D604E4" w:rsidRDefault="00D604E4" w:rsidP="00D604E4">
      <w:pPr>
        <w:pStyle w:val="ad"/>
        <w:rPr>
          <w:rStyle w:val="ac"/>
        </w:rPr>
      </w:pPr>
      <w:r>
        <w:rPr>
          <w:rStyle w:val="ac"/>
        </w:rPr>
        <w:t>We suggest to keep the sentence with a small correction:</w:t>
      </w:r>
    </w:p>
    <w:p w14:paraId="71331CC3" w14:textId="77777777" w:rsidR="00D604E4" w:rsidRDefault="00D604E4" w:rsidP="00D604E4">
      <w:pPr>
        <w:pStyle w:val="ad"/>
        <w:rPr>
          <w:rFonts w:hint="eastAsia"/>
          <w:lang w:eastAsia="zh-CN"/>
        </w:rPr>
      </w:pPr>
    </w:p>
    <w:p w14:paraId="358DD219" w14:textId="6E1E79A1" w:rsidR="00D604E4" w:rsidRPr="000B2AEF" w:rsidRDefault="00D604E4" w:rsidP="00D604E4">
      <w:pPr>
        <w:pStyle w:val="B5"/>
        <w:ind w:left="1988"/>
        <w:rPr>
          <w:lang w:eastAsia="ko-KR"/>
        </w:rPr>
      </w:pPr>
      <w:r w:rsidRPr="000B2AEF">
        <w:rPr>
          <w:lang w:eastAsia="ko-KR"/>
        </w:rPr>
        <w:t>6&gt;</w:t>
      </w:r>
      <w:r w:rsidRPr="000B2AEF">
        <w:rPr>
          <w:lang w:eastAsia="ko-KR"/>
        </w:rPr>
        <w:tab/>
        <w:t>obtain</w:t>
      </w:r>
      <w:r w:rsidRPr="00D604E4">
        <w:rPr>
          <w:strike/>
          <w:color w:val="FF0000"/>
          <w:lang w:eastAsia="ko-KR"/>
        </w:rPr>
        <w:t xml:space="preserve"> the</w:t>
      </w:r>
      <w:r>
        <w:rPr>
          <w:lang w:eastAsia="ko-KR"/>
        </w:rPr>
        <w:t xml:space="preserve"> </w:t>
      </w:r>
      <w:r w:rsidRPr="00D604E4">
        <w:rPr>
          <w:color w:val="FF0000"/>
          <w:lang w:eastAsia="ko-KR"/>
        </w:rPr>
        <w:t>one</w:t>
      </w:r>
      <w:r w:rsidRPr="000B2AEF">
        <w:rPr>
          <w:lang w:eastAsia="ko-KR"/>
        </w:rPr>
        <w:t xml:space="preserv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p>
    <w:p w14:paraId="080918A8" w14:textId="5256DCEC" w:rsidR="00780F55" w:rsidRPr="00D604E4" w:rsidRDefault="00780F55" w:rsidP="00780F55">
      <w:pPr>
        <w:pStyle w:val="ad"/>
        <w:rPr>
          <w:rFonts w:hint="eastAsia"/>
          <w:lang w:eastAsia="zh-CN"/>
        </w:rPr>
      </w:pPr>
    </w:p>
    <w:p w14:paraId="1E1E536C" w14:textId="3E7A11B9" w:rsidR="00780F55" w:rsidRPr="00780F55" w:rsidRDefault="00D604E4">
      <w:pPr>
        <w:pStyle w:val="ad"/>
        <w:rPr>
          <w:rFonts w:hint="eastAsia"/>
          <w:lang w:eastAsia="zh-CN"/>
        </w:rPr>
      </w:pPr>
      <w:r>
        <w:rPr>
          <w:rFonts w:hint="eastAsia"/>
          <w:lang w:eastAsia="zh-CN"/>
        </w:rPr>
        <w:t>J</w:t>
      </w:r>
      <w:r>
        <w:rPr>
          <w:lang w:eastAsia="zh-CN"/>
        </w:rPr>
        <w:t>ust note that</w:t>
      </w:r>
      <w:bookmarkStart w:id="79" w:name="_GoBack"/>
      <w:bookmarkEnd w:id="79"/>
      <w:r>
        <w:rPr>
          <w:lang w:eastAsia="zh-CN"/>
        </w:rPr>
        <w:t>, no change is also acceptable to us. ^_^</w:t>
      </w:r>
    </w:p>
  </w:comment>
  <w:comment w:id="136" w:author="Samsung - Seungri Jin" w:date="2022-08-29T16:55:00Z" w:initials="S">
    <w:p w14:paraId="3453CD73" w14:textId="77777777" w:rsidR="00780F55" w:rsidRDefault="00780F55" w:rsidP="008C09CE">
      <w:pPr>
        <w:pStyle w:val="ad"/>
      </w:pPr>
      <w:r>
        <w:rPr>
          <w:rStyle w:val="ac"/>
        </w:rPr>
        <w:annotationRef/>
      </w:r>
      <w:r>
        <w:rPr>
          <w:rFonts w:eastAsia="Malgun Gothic" w:hint="eastAsia"/>
          <w:lang w:eastAsia="ko-KR"/>
        </w:rPr>
        <w:t xml:space="preserve">Based on agreement, </w:t>
      </w:r>
      <w:r>
        <w:t>P3 (first bullet only):</w:t>
      </w:r>
    </w:p>
    <w:p w14:paraId="0DFD82A2" w14:textId="77777777" w:rsidR="00780F55" w:rsidRDefault="00780F55" w:rsidP="008C09CE">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518929C3" w14:textId="77777777" w:rsidR="00780F55" w:rsidRDefault="00780F55" w:rsidP="008C09CE">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1613FE6D" w14:textId="77777777" w:rsidR="00780F55" w:rsidRPr="00994F70" w:rsidRDefault="00780F55" w:rsidP="008C09CE">
      <w:pPr>
        <w:pStyle w:val="ad"/>
        <w:rPr>
          <w:rFonts w:eastAsia="Malgun Gothic"/>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D76DC" w15:done="0"/>
  <w15:commentEx w15:paraId="419E1680" w15:paraIdParent="1D4D76DC" w15:done="0"/>
  <w15:commentEx w15:paraId="27E521A9" w15:paraIdParent="1D4D76DC" w15:done="0"/>
  <w15:commentEx w15:paraId="156BB01D" w15:paraIdParent="1D4D76DC" w15:done="0"/>
  <w15:commentEx w15:paraId="2BFC8390" w15:done="0"/>
  <w15:commentEx w15:paraId="7FA4C8E6" w15:done="0"/>
  <w15:commentEx w15:paraId="75AC4EA2" w15:done="0"/>
  <w15:commentEx w15:paraId="28644541" w15:paraIdParent="75AC4EA2" w15:done="0"/>
  <w15:commentEx w15:paraId="431B20F7" w15:paraIdParent="75AC4EA2" w15:done="0"/>
  <w15:commentEx w15:paraId="1E1E536C" w15:paraIdParent="75AC4EA2" w15:done="0"/>
  <w15:commentEx w15:paraId="1613F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17D6" w14:textId="77777777" w:rsidR="0072093F" w:rsidRDefault="0072093F">
      <w:r>
        <w:separator/>
      </w:r>
    </w:p>
  </w:endnote>
  <w:endnote w:type="continuationSeparator" w:id="0">
    <w:p w14:paraId="3CDAF940" w14:textId="77777777" w:rsidR="0072093F" w:rsidRDefault="0072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091C" w14:textId="77777777" w:rsidR="0072093F" w:rsidRDefault="0072093F">
      <w:r>
        <w:separator/>
      </w:r>
    </w:p>
  </w:footnote>
  <w:footnote w:type="continuationSeparator" w:id="0">
    <w:p w14:paraId="79197DF9" w14:textId="77777777" w:rsidR="0072093F" w:rsidRDefault="0072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80F55" w:rsidRDefault="00780F5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2506"/>
    <w:rsid w:val="00054650"/>
    <w:rsid w:val="00064B67"/>
    <w:rsid w:val="000655DD"/>
    <w:rsid w:val="00065FAE"/>
    <w:rsid w:val="00077525"/>
    <w:rsid w:val="00083BD9"/>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3736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4F7C23"/>
    <w:rsid w:val="005062A3"/>
    <w:rsid w:val="005144E4"/>
    <w:rsid w:val="0051580D"/>
    <w:rsid w:val="00520AF8"/>
    <w:rsid w:val="00524389"/>
    <w:rsid w:val="00527DC3"/>
    <w:rsid w:val="00531F44"/>
    <w:rsid w:val="005350A2"/>
    <w:rsid w:val="00542923"/>
    <w:rsid w:val="00543953"/>
    <w:rsid w:val="0054425B"/>
    <w:rsid w:val="00547111"/>
    <w:rsid w:val="0054762D"/>
    <w:rsid w:val="00556519"/>
    <w:rsid w:val="0056492B"/>
    <w:rsid w:val="00564D14"/>
    <w:rsid w:val="00582813"/>
    <w:rsid w:val="005856A5"/>
    <w:rsid w:val="00592D74"/>
    <w:rsid w:val="005A760E"/>
    <w:rsid w:val="005B2B87"/>
    <w:rsid w:val="005B377B"/>
    <w:rsid w:val="005C5F88"/>
    <w:rsid w:val="005C6D15"/>
    <w:rsid w:val="005D446A"/>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46BDD"/>
    <w:rsid w:val="006521D4"/>
    <w:rsid w:val="00652D9C"/>
    <w:rsid w:val="00662474"/>
    <w:rsid w:val="00665C47"/>
    <w:rsid w:val="0067274D"/>
    <w:rsid w:val="0067731E"/>
    <w:rsid w:val="00681071"/>
    <w:rsid w:val="006874A0"/>
    <w:rsid w:val="00690A69"/>
    <w:rsid w:val="00695808"/>
    <w:rsid w:val="006A115C"/>
    <w:rsid w:val="006B46FB"/>
    <w:rsid w:val="006B47A9"/>
    <w:rsid w:val="006B55B6"/>
    <w:rsid w:val="006C4FA9"/>
    <w:rsid w:val="006C6F41"/>
    <w:rsid w:val="006C760E"/>
    <w:rsid w:val="006E10E6"/>
    <w:rsid w:val="006E21FB"/>
    <w:rsid w:val="006F2251"/>
    <w:rsid w:val="006F7D56"/>
    <w:rsid w:val="00705E8E"/>
    <w:rsid w:val="0072093F"/>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0F55"/>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08BD"/>
    <w:rsid w:val="008C09CE"/>
    <w:rsid w:val="008C1B6C"/>
    <w:rsid w:val="008C33E2"/>
    <w:rsid w:val="008C7877"/>
    <w:rsid w:val="008D7ECC"/>
    <w:rsid w:val="008E2464"/>
    <w:rsid w:val="008E7E17"/>
    <w:rsid w:val="008F1F3E"/>
    <w:rsid w:val="008F1FB0"/>
    <w:rsid w:val="008F3789"/>
    <w:rsid w:val="008F685A"/>
    <w:rsid w:val="008F686C"/>
    <w:rsid w:val="0090498B"/>
    <w:rsid w:val="0090554A"/>
    <w:rsid w:val="00913F09"/>
    <w:rsid w:val="009148DE"/>
    <w:rsid w:val="009233B0"/>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4054"/>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1E2C"/>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41D20"/>
    <w:rsid w:val="00C6160D"/>
    <w:rsid w:val="00C66BA2"/>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04E4"/>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79C5"/>
    <w:rsid w:val="00EE7D7C"/>
    <w:rsid w:val="00F00F91"/>
    <w:rsid w:val="00F06D0F"/>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标题 1 Char"/>
    <w:link w:val="1"/>
    <w:rsid w:val="00FE14F1"/>
    <w:rPr>
      <w:rFonts w:ascii="Arial" w:hAnsi="Arial"/>
      <w:sz w:val="36"/>
      <w:lang w:val="en-GB" w:eastAsia="en-US"/>
    </w:rPr>
  </w:style>
  <w:style w:type="character" w:customStyle="1" w:styleId="2Char">
    <w:name w:val="标题 2 Char"/>
    <w:link w:val="2"/>
    <w:qFormat/>
    <w:rsid w:val="00FE14F1"/>
    <w:rPr>
      <w:rFonts w:ascii="Arial" w:hAnsi="Arial"/>
      <w:sz w:val="32"/>
      <w:lang w:val="en-GB" w:eastAsia="en-US"/>
    </w:rPr>
  </w:style>
  <w:style w:type="character" w:customStyle="1" w:styleId="3Char">
    <w:name w:val="标题 3 Char"/>
    <w:link w:val="3"/>
    <w:rsid w:val="00FE14F1"/>
    <w:rPr>
      <w:rFonts w:ascii="Arial" w:hAnsi="Arial"/>
      <w:sz w:val="28"/>
      <w:lang w:val="en-GB" w:eastAsia="en-US"/>
    </w:rPr>
  </w:style>
  <w:style w:type="character" w:customStyle="1" w:styleId="4Char">
    <w:name w:val="标题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标题 5 Char"/>
    <w:link w:val="5"/>
    <w:qFormat/>
    <w:rsid w:val="00FE14F1"/>
    <w:rPr>
      <w:rFonts w:ascii="Arial" w:hAnsi="Arial"/>
      <w:sz w:val="22"/>
      <w:lang w:val="en-GB" w:eastAsia="en-US"/>
    </w:rPr>
  </w:style>
  <w:style w:type="character" w:customStyle="1" w:styleId="6Char">
    <w:name w:val="标题 6 Char"/>
    <w:link w:val="6"/>
    <w:rsid w:val="00FE14F1"/>
    <w:rPr>
      <w:rFonts w:ascii="Arial" w:hAnsi="Arial"/>
      <w:lang w:val="en-GB" w:eastAsia="en-US"/>
    </w:rPr>
  </w:style>
  <w:style w:type="character" w:customStyle="1" w:styleId="7Char">
    <w:name w:val="标题 7 Char"/>
    <w:link w:val="7"/>
    <w:rsid w:val="00FE14F1"/>
    <w:rPr>
      <w:rFonts w:ascii="Arial" w:hAnsi="Arial"/>
      <w:lang w:val="en-GB" w:eastAsia="en-US"/>
    </w:rPr>
  </w:style>
  <w:style w:type="character" w:customStyle="1" w:styleId="8Char">
    <w:name w:val="标题 8 Char"/>
    <w:link w:val="8"/>
    <w:rsid w:val="00FE14F1"/>
    <w:rPr>
      <w:rFonts w:ascii="Arial" w:hAnsi="Arial"/>
      <w:sz w:val="36"/>
      <w:lang w:val="en-GB" w:eastAsia="en-US"/>
    </w:rPr>
  </w:style>
  <w:style w:type="character" w:customStyle="1" w:styleId="9Char">
    <w:name w:val="标题 9 Char"/>
    <w:link w:val="9"/>
    <w:rsid w:val="00FE14F1"/>
    <w:rPr>
      <w:rFonts w:ascii="Arial" w:hAnsi="Arial"/>
      <w:sz w:val="36"/>
      <w:lang w:val="en-GB" w:eastAsia="en-US"/>
    </w:rPr>
  </w:style>
  <w:style w:type="character" w:customStyle="1" w:styleId="Char">
    <w:name w:val="页眉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页脚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批注框文本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纯文本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批注主题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正文文本 2 Char"/>
    <w:basedOn w:val="a1"/>
    <w:link w:val="25"/>
    <w:qFormat/>
    <w:rsid w:val="00E950E8"/>
    <w:rPr>
      <w:rFonts w:ascii="Times New Roman" w:eastAsia="MS Mincho" w:hAnsi="Times New Roman"/>
      <w:sz w:val="24"/>
      <w:lang w:val="en-GB" w:eastAsia="en-US"/>
    </w:rPr>
  </w:style>
  <w:style w:type="paragraph" w:customStyle="1" w:styleId="b30">
    <w:name w:val="b3"/>
    <w:basedOn w:val="a0"/>
    <w:rsid w:val="00662474"/>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rsid w:val="00A23A27"/>
  </w:style>
  <w:style w:type="character" w:customStyle="1" w:styleId="Char8">
    <w:name w:val="正文文本 Char"/>
    <w:basedOn w:val="a1"/>
    <w:link w:val="af8"/>
    <w:semiHidden/>
    <w:rsid w:val="00A23A27"/>
    <w:rPr>
      <w:rFonts w:ascii="Times New Roman" w:hAnsi="Times New Roman"/>
      <w:lang w:val="en-GB" w:eastAsia="en-US"/>
    </w:rPr>
  </w:style>
  <w:style w:type="paragraph" w:customStyle="1" w:styleId="ListParagraph">
    <w:name w:val="List Paragraph"/>
    <w:basedOn w:val="a0"/>
    <w:rsid w:val="00F06D0F"/>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Drawing34.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package" Target="embeddings/Microsoft_Visio_Drawing56.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Drawing7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45.vsdx"/><Relationship Id="rId28"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Drawing67.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460A-E59B-4CFD-AF38-55A05698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11225</Words>
  <Characters>63986</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2</cp:revision>
  <cp:lastPrinted>1899-12-31T23:00:00Z</cp:lastPrinted>
  <dcterms:created xsi:type="dcterms:W3CDTF">2022-08-29T09:22:00Z</dcterms:created>
  <dcterms:modified xsi:type="dcterms:W3CDTF">2022-08-29T09:22:00Z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