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E70A" w14:textId="66F75119" w:rsidR="00DF510A" w:rsidRDefault="00DF510A" w:rsidP="00DF510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TSG-RAN WG2 Meeting #118-e</w:t>
      </w:r>
      <w:r>
        <w:rPr>
          <w:b/>
          <w:i/>
          <w:noProof/>
          <w:sz w:val="28"/>
        </w:rPr>
        <w:tab/>
      </w:r>
      <w:r w:rsidR="00023ABF" w:rsidRPr="00023ABF">
        <w:rPr>
          <w:b/>
          <w:i/>
          <w:noProof/>
          <w:sz w:val="28"/>
        </w:rPr>
        <w:t>R2-</w:t>
      </w:r>
      <w:r w:rsidR="00437904" w:rsidRPr="007C2A2A">
        <w:rPr>
          <w:b/>
          <w:i/>
          <w:noProof/>
          <w:sz w:val="28"/>
        </w:rPr>
        <w:t>220</w:t>
      </w:r>
      <w:r w:rsidR="00437904">
        <w:rPr>
          <w:b/>
          <w:i/>
          <w:noProof/>
          <w:sz w:val="28"/>
        </w:rPr>
        <w:t>xxxx</w:t>
      </w:r>
    </w:p>
    <w:p w14:paraId="30BE2202" w14:textId="3CDB7BDE" w:rsidR="00DF510A" w:rsidRDefault="00DF510A" w:rsidP="00DF510A">
      <w:pPr>
        <w:pStyle w:val="CRCoverPage"/>
        <w:outlineLvl w:val="0"/>
        <w:rPr>
          <w:b/>
          <w:noProof/>
          <w:sz w:val="24"/>
        </w:rPr>
      </w:pPr>
      <w:r w:rsidRPr="007C6596">
        <w:rPr>
          <w:rFonts w:eastAsia="宋体"/>
          <w:b/>
          <w:noProof/>
          <w:sz w:val="24"/>
          <w:lang w:val="de-DE"/>
        </w:rPr>
        <w:t xml:space="preserve">Electronic, </w:t>
      </w:r>
      <w:r w:rsidR="00394ADD">
        <w:rPr>
          <w:rFonts w:eastAsia="宋体"/>
          <w:b/>
          <w:noProof/>
          <w:sz w:val="24"/>
          <w:lang w:val="de-DE"/>
        </w:rPr>
        <w:t>9th</w:t>
      </w:r>
      <w:r w:rsidRPr="00E61F91">
        <w:rPr>
          <w:rFonts w:eastAsia="宋体"/>
          <w:b/>
          <w:noProof/>
          <w:sz w:val="24"/>
          <w:lang w:val="de-DE"/>
        </w:rPr>
        <w:t xml:space="preserve">– </w:t>
      </w:r>
      <w:r w:rsidR="00394ADD">
        <w:rPr>
          <w:rFonts w:eastAsia="宋体"/>
          <w:b/>
          <w:noProof/>
          <w:sz w:val="24"/>
          <w:lang w:val="de-DE"/>
        </w:rPr>
        <w:t>20th</w:t>
      </w:r>
      <w:r w:rsidRPr="00E61F91">
        <w:rPr>
          <w:rFonts w:eastAsia="宋体"/>
          <w:b/>
          <w:noProof/>
          <w:sz w:val="24"/>
          <w:lang w:val="de-DE"/>
        </w:rPr>
        <w:t xml:space="preserve"> Ma</w:t>
      </w:r>
      <w:r w:rsidR="00394ADD">
        <w:rPr>
          <w:rFonts w:eastAsia="宋体"/>
          <w:b/>
          <w:noProof/>
          <w:sz w:val="24"/>
          <w:lang w:val="de-DE"/>
        </w:rPr>
        <w:t>y</w:t>
      </w:r>
      <w:r w:rsidRPr="00E61F91">
        <w:rPr>
          <w:rFonts w:eastAsia="宋体"/>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510A" w14:paraId="60865F2C" w14:textId="77777777" w:rsidTr="00D379BA">
        <w:tc>
          <w:tcPr>
            <w:tcW w:w="9641" w:type="dxa"/>
            <w:gridSpan w:val="9"/>
            <w:tcBorders>
              <w:top w:val="single" w:sz="4" w:space="0" w:color="auto"/>
              <w:left w:val="single" w:sz="4" w:space="0" w:color="auto"/>
              <w:right w:val="single" w:sz="4" w:space="0" w:color="auto"/>
            </w:tcBorders>
          </w:tcPr>
          <w:p w14:paraId="092B631F" w14:textId="77777777" w:rsidR="00DF510A" w:rsidRDefault="00DF510A" w:rsidP="00D379BA">
            <w:pPr>
              <w:pStyle w:val="CRCoverPage"/>
              <w:spacing w:after="0"/>
              <w:jc w:val="right"/>
              <w:rPr>
                <w:i/>
                <w:noProof/>
              </w:rPr>
            </w:pPr>
            <w:r>
              <w:rPr>
                <w:i/>
                <w:noProof/>
                <w:sz w:val="14"/>
              </w:rPr>
              <w:t>CR-Form-v12.2</w:t>
            </w:r>
          </w:p>
        </w:tc>
      </w:tr>
      <w:tr w:rsidR="00DF510A" w14:paraId="33D3E6BF" w14:textId="77777777" w:rsidTr="00D379BA">
        <w:tc>
          <w:tcPr>
            <w:tcW w:w="9641" w:type="dxa"/>
            <w:gridSpan w:val="9"/>
            <w:tcBorders>
              <w:left w:val="single" w:sz="4" w:space="0" w:color="auto"/>
              <w:right w:val="single" w:sz="4" w:space="0" w:color="auto"/>
            </w:tcBorders>
          </w:tcPr>
          <w:p w14:paraId="1DFDFCB1" w14:textId="77777777" w:rsidR="00DF510A" w:rsidRDefault="00DF510A" w:rsidP="00D379BA">
            <w:pPr>
              <w:pStyle w:val="CRCoverPage"/>
              <w:spacing w:after="0"/>
              <w:jc w:val="center"/>
              <w:rPr>
                <w:noProof/>
              </w:rPr>
            </w:pPr>
            <w:r>
              <w:rPr>
                <w:b/>
                <w:noProof/>
                <w:sz w:val="32"/>
              </w:rPr>
              <w:t>CHANGE REQUEST</w:t>
            </w:r>
          </w:p>
        </w:tc>
      </w:tr>
      <w:tr w:rsidR="00DF510A" w14:paraId="5B9DC103" w14:textId="77777777" w:rsidTr="00D379BA">
        <w:tc>
          <w:tcPr>
            <w:tcW w:w="9641" w:type="dxa"/>
            <w:gridSpan w:val="9"/>
            <w:tcBorders>
              <w:left w:val="single" w:sz="4" w:space="0" w:color="auto"/>
              <w:right w:val="single" w:sz="4" w:space="0" w:color="auto"/>
            </w:tcBorders>
          </w:tcPr>
          <w:p w14:paraId="6347FC0F" w14:textId="77777777" w:rsidR="00DF510A" w:rsidRDefault="00DF510A" w:rsidP="00D379BA">
            <w:pPr>
              <w:pStyle w:val="CRCoverPage"/>
              <w:spacing w:after="0"/>
              <w:rPr>
                <w:noProof/>
                <w:sz w:val="8"/>
                <w:szCs w:val="8"/>
              </w:rPr>
            </w:pPr>
          </w:p>
        </w:tc>
      </w:tr>
      <w:tr w:rsidR="00DF510A" w14:paraId="22E7AC1D" w14:textId="77777777" w:rsidTr="00D379BA">
        <w:tc>
          <w:tcPr>
            <w:tcW w:w="142" w:type="dxa"/>
            <w:tcBorders>
              <w:left w:val="single" w:sz="4" w:space="0" w:color="auto"/>
            </w:tcBorders>
          </w:tcPr>
          <w:p w14:paraId="4E0269B4" w14:textId="77777777" w:rsidR="00DF510A" w:rsidRDefault="00DF510A" w:rsidP="00D379BA">
            <w:pPr>
              <w:pStyle w:val="CRCoverPage"/>
              <w:spacing w:after="0"/>
              <w:jc w:val="right"/>
              <w:rPr>
                <w:noProof/>
              </w:rPr>
            </w:pPr>
          </w:p>
        </w:tc>
        <w:tc>
          <w:tcPr>
            <w:tcW w:w="1559" w:type="dxa"/>
            <w:shd w:val="pct30" w:color="FFFF00" w:fill="auto"/>
          </w:tcPr>
          <w:p w14:paraId="4D9E0185" w14:textId="77777777" w:rsidR="00DF510A" w:rsidRPr="00410371" w:rsidRDefault="00DF510A" w:rsidP="00D379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E61F91">
              <w:rPr>
                <w:b/>
                <w:noProof/>
                <w:sz w:val="28"/>
              </w:rPr>
              <w:t>38.331</w:t>
            </w:r>
            <w:r>
              <w:rPr>
                <w:b/>
                <w:noProof/>
                <w:sz w:val="28"/>
              </w:rPr>
              <w:fldChar w:fldCharType="end"/>
            </w:r>
          </w:p>
        </w:tc>
        <w:tc>
          <w:tcPr>
            <w:tcW w:w="709" w:type="dxa"/>
          </w:tcPr>
          <w:p w14:paraId="41AD3112" w14:textId="77777777" w:rsidR="00DF510A" w:rsidRDefault="00DF510A" w:rsidP="00D379BA">
            <w:pPr>
              <w:pStyle w:val="CRCoverPage"/>
              <w:spacing w:after="0"/>
              <w:jc w:val="center"/>
              <w:rPr>
                <w:noProof/>
              </w:rPr>
            </w:pPr>
            <w:r>
              <w:rPr>
                <w:b/>
                <w:noProof/>
                <w:sz w:val="28"/>
              </w:rPr>
              <w:t>CR</w:t>
            </w:r>
          </w:p>
        </w:tc>
        <w:tc>
          <w:tcPr>
            <w:tcW w:w="1276" w:type="dxa"/>
            <w:shd w:val="pct30" w:color="FFFF00" w:fill="auto"/>
          </w:tcPr>
          <w:p w14:paraId="2C404CA4" w14:textId="206AB48D" w:rsidR="00DF510A" w:rsidRPr="00410371" w:rsidRDefault="00023ABF" w:rsidP="00D379BA">
            <w:pPr>
              <w:pStyle w:val="CRCoverPage"/>
              <w:spacing w:after="0"/>
              <w:rPr>
                <w:noProof/>
              </w:rPr>
            </w:pPr>
            <w:r w:rsidRPr="00023ABF">
              <w:rPr>
                <w:b/>
                <w:sz w:val="28"/>
              </w:rPr>
              <w:t>3136</w:t>
            </w:r>
          </w:p>
        </w:tc>
        <w:tc>
          <w:tcPr>
            <w:tcW w:w="709" w:type="dxa"/>
          </w:tcPr>
          <w:p w14:paraId="39C905E5" w14:textId="77777777" w:rsidR="00DF510A" w:rsidRDefault="00DF510A" w:rsidP="00D379BA">
            <w:pPr>
              <w:pStyle w:val="CRCoverPage"/>
              <w:tabs>
                <w:tab w:val="right" w:pos="625"/>
              </w:tabs>
              <w:spacing w:after="0"/>
              <w:jc w:val="center"/>
              <w:rPr>
                <w:noProof/>
              </w:rPr>
            </w:pPr>
            <w:r>
              <w:rPr>
                <w:b/>
                <w:bCs/>
                <w:noProof/>
                <w:sz w:val="28"/>
              </w:rPr>
              <w:t>rev</w:t>
            </w:r>
          </w:p>
        </w:tc>
        <w:tc>
          <w:tcPr>
            <w:tcW w:w="992" w:type="dxa"/>
            <w:shd w:val="pct30" w:color="FFFF00" w:fill="auto"/>
          </w:tcPr>
          <w:p w14:paraId="6FF4059E" w14:textId="1A0F0FDC" w:rsidR="00DF510A" w:rsidRPr="00410371" w:rsidRDefault="005E68C8" w:rsidP="00D379BA">
            <w:pPr>
              <w:pStyle w:val="CRCoverPage"/>
              <w:spacing w:after="0"/>
              <w:jc w:val="center"/>
              <w:rPr>
                <w:b/>
                <w:noProof/>
              </w:rPr>
            </w:pPr>
            <w:r>
              <w:rPr>
                <w:b/>
                <w:noProof/>
                <w:sz w:val="28"/>
              </w:rPr>
              <w:t>1</w:t>
            </w:r>
          </w:p>
        </w:tc>
        <w:tc>
          <w:tcPr>
            <w:tcW w:w="2410" w:type="dxa"/>
          </w:tcPr>
          <w:p w14:paraId="7F888005" w14:textId="77777777" w:rsidR="00DF510A" w:rsidRDefault="00DF510A" w:rsidP="00D379B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A44950" w14:textId="4A7F97AE" w:rsidR="00DF510A" w:rsidRPr="00410371" w:rsidRDefault="00DF510A" w:rsidP="00D379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E61F91">
              <w:rPr>
                <w:b/>
                <w:noProof/>
                <w:sz w:val="28"/>
              </w:rPr>
              <w:t>1</w:t>
            </w:r>
            <w:r>
              <w:rPr>
                <w:b/>
                <w:noProof/>
                <w:sz w:val="28"/>
              </w:rPr>
              <w:t>7</w:t>
            </w:r>
            <w:r w:rsidRPr="00E61F91">
              <w:rPr>
                <w:b/>
                <w:noProof/>
                <w:sz w:val="28"/>
              </w:rPr>
              <w:t>.</w:t>
            </w:r>
            <w:r>
              <w:rPr>
                <w:b/>
                <w:noProof/>
                <w:sz w:val="28"/>
              </w:rPr>
              <w:t>0</w:t>
            </w:r>
            <w:r w:rsidRPr="00E61F91">
              <w:rPr>
                <w:b/>
                <w:noProof/>
                <w:sz w:val="28"/>
              </w:rPr>
              <w:t>.0</w:t>
            </w:r>
            <w:r>
              <w:rPr>
                <w:b/>
                <w:noProof/>
                <w:sz w:val="28"/>
              </w:rPr>
              <w:fldChar w:fldCharType="end"/>
            </w:r>
          </w:p>
        </w:tc>
        <w:tc>
          <w:tcPr>
            <w:tcW w:w="143" w:type="dxa"/>
            <w:tcBorders>
              <w:right w:val="single" w:sz="4" w:space="0" w:color="auto"/>
            </w:tcBorders>
          </w:tcPr>
          <w:p w14:paraId="639D4186" w14:textId="77777777" w:rsidR="00DF510A" w:rsidRDefault="00DF510A" w:rsidP="00D379BA">
            <w:pPr>
              <w:pStyle w:val="CRCoverPage"/>
              <w:spacing w:after="0"/>
              <w:rPr>
                <w:noProof/>
              </w:rPr>
            </w:pPr>
          </w:p>
        </w:tc>
      </w:tr>
      <w:tr w:rsidR="00DF510A" w14:paraId="428337BD" w14:textId="77777777" w:rsidTr="00D379BA">
        <w:tc>
          <w:tcPr>
            <w:tcW w:w="9641" w:type="dxa"/>
            <w:gridSpan w:val="9"/>
            <w:tcBorders>
              <w:left w:val="single" w:sz="4" w:space="0" w:color="auto"/>
              <w:right w:val="single" w:sz="4" w:space="0" w:color="auto"/>
            </w:tcBorders>
          </w:tcPr>
          <w:p w14:paraId="2CC2A6BC" w14:textId="77777777" w:rsidR="00DF510A" w:rsidRDefault="00DF510A" w:rsidP="00D379BA">
            <w:pPr>
              <w:pStyle w:val="CRCoverPage"/>
              <w:spacing w:after="0"/>
              <w:rPr>
                <w:noProof/>
              </w:rPr>
            </w:pPr>
          </w:p>
        </w:tc>
      </w:tr>
      <w:tr w:rsidR="00DF510A" w14:paraId="36EDAECB" w14:textId="77777777" w:rsidTr="00D379BA">
        <w:tc>
          <w:tcPr>
            <w:tcW w:w="9641" w:type="dxa"/>
            <w:gridSpan w:val="9"/>
            <w:tcBorders>
              <w:top w:val="single" w:sz="4" w:space="0" w:color="auto"/>
            </w:tcBorders>
          </w:tcPr>
          <w:p w14:paraId="3EFE2567" w14:textId="77777777" w:rsidR="00DF510A" w:rsidRPr="00F25D98" w:rsidRDefault="00DF510A" w:rsidP="00D379BA">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DF510A" w14:paraId="52273B6C" w14:textId="77777777" w:rsidTr="00D379BA">
        <w:tc>
          <w:tcPr>
            <w:tcW w:w="9641" w:type="dxa"/>
            <w:gridSpan w:val="9"/>
          </w:tcPr>
          <w:p w14:paraId="57577B6F" w14:textId="77777777" w:rsidR="00DF510A" w:rsidRDefault="00DF510A" w:rsidP="00D379BA">
            <w:pPr>
              <w:pStyle w:val="CRCoverPage"/>
              <w:spacing w:after="0"/>
              <w:rPr>
                <w:noProof/>
                <w:sz w:val="8"/>
                <w:szCs w:val="8"/>
              </w:rPr>
            </w:pPr>
          </w:p>
        </w:tc>
      </w:tr>
    </w:tbl>
    <w:p w14:paraId="461F7FDE" w14:textId="77777777" w:rsidR="00DF510A" w:rsidRDefault="00DF510A" w:rsidP="00DF51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510A" w14:paraId="140FFF2D" w14:textId="77777777" w:rsidTr="00D379BA">
        <w:tc>
          <w:tcPr>
            <w:tcW w:w="2835" w:type="dxa"/>
          </w:tcPr>
          <w:p w14:paraId="41793520" w14:textId="77777777" w:rsidR="00DF510A" w:rsidRDefault="00DF510A" w:rsidP="00D379BA">
            <w:pPr>
              <w:pStyle w:val="CRCoverPage"/>
              <w:tabs>
                <w:tab w:val="right" w:pos="2751"/>
              </w:tabs>
              <w:spacing w:after="0"/>
              <w:rPr>
                <w:b/>
                <w:i/>
                <w:noProof/>
              </w:rPr>
            </w:pPr>
            <w:r>
              <w:rPr>
                <w:b/>
                <w:i/>
                <w:noProof/>
              </w:rPr>
              <w:t>Proposed change affects:</w:t>
            </w:r>
          </w:p>
        </w:tc>
        <w:tc>
          <w:tcPr>
            <w:tcW w:w="1418" w:type="dxa"/>
          </w:tcPr>
          <w:p w14:paraId="61F7DF6B" w14:textId="77777777" w:rsidR="00DF510A" w:rsidRDefault="00DF510A" w:rsidP="00D379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3010E" w14:textId="77777777" w:rsidR="00DF510A" w:rsidRDefault="00DF510A" w:rsidP="00D379BA">
            <w:pPr>
              <w:pStyle w:val="CRCoverPage"/>
              <w:spacing w:after="0"/>
              <w:jc w:val="center"/>
              <w:rPr>
                <w:b/>
                <w:caps/>
                <w:noProof/>
              </w:rPr>
            </w:pPr>
          </w:p>
        </w:tc>
        <w:tc>
          <w:tcPr>
            <w:tcW w:w="709" w:type="dxa"/>
            <w:tcBorders>
              <w:left w:val="single" w:sz="4" w:space="0" w:color="auto"/>
            </w:tcBorders>
          </w:tcPr>
          <w:p w14:paraId="0E8C7997" w14:textId="77777777" w:rsidR="00DF510A" w:rsidRDefault="00DF510A" w:rsidP="00D379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2140F1" w14:textId="77777777" w:rsidR="00DF510A" w:rsidRDefault="00DF510A" w:rsidP="00D379BA">
            <w:pPr>
              <w:pStyle w:val="CRCoverPage"/>
              <w:spacing w:after="0"/>
              <w:jc w:val="center"/>
              <w:rPr>
                <w:b/>
                <w:caps/>
                <w:noProof/>
              </w:rPr>
            </w:pPr>
            <w:r>
              <w:rPr>
                <w:b/>
                <w:caps/>
                <w:noProof/>
              </w:rPr>
              <w:t>X</w:t>
            </w:r>
          </w:p>
        </w:tc>
        <w:tc>
          <w:tcPr>
            <w:tcW w:w="2126" w:type="dxa"/>
          </w:tcPr>
          <w:p w14:paraId="1CC5220A" w14:textId="77777777" w:rsidR="00DF510A" w:rsidRDefault="00DF510A" w:rsidP="00D379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B78DDB" w14:textId="77777777" w:rsidR="00DF510A" w:rsidRDefault="00DF510A" w:rsidP="00D379BA">
            <w:pPr>
              <w:pStyle w:val="CRCoverPage"/>
              <w:spacing w:after="0"/>
              <w:jc w:val="center"/>
              <w:rPr>
                <w:b/>
                <w:caps/>
                <w:noProof/>
              </w:rPr>
            </w:pPr>
            <w:r>
              <w:rPr>
                <w:b/>
                <w:caps/>
                <w:noProof/>
              </w:rPr>
              <w:t>X</w:t>
            </w:r>
          </w:p>
        </w:tc>
        <w:tc>
          <w:tcPr>
            <w:tcW w:w="1418" w:type="dxa"/>
            <w:tcBorders>
              <w:left w:val="nil"/>
            </w:tcBorders>
          </w:tcPr>
          <w:p w14:paraId="09C9FB8E" w14:textId="77777777" w:rsidR="00DF510A" w:rsidRDefault="00DF510A" w:rsidP="00D379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C426C4" w14:textId="77777777" w:rsidR="00DF510A" w:rsidRDefault="00DF510A" w:rsidP="00D379BA">
            <w:pPr>
              <w:pStyle w:val="CRCoverPage"/>
              <w:spacing w:after="0"/>
              <w:jc w:val="center"/>
              <w:rPr>
                <w:b/>
                <w:bCs/>
                <w:caps/>
                <w:noProof/>
              </w:rPr>
            </w:pPr>
          </w:p>
        </w:tc>
      </w:tr>
    </w:tbl>
    <w:p w14:paraId="44BD303F" w14:textId="77777777" w:rsidR="00DF510A" w:rsidRDefault="00DF510A" w:rsidP="00DF51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510A" w14:paraId="37C21186" w14:textId="77777777" w:rsidTr="00D379BA">
        <w:tc>
          <w:tcPr>
            <w:tcW w:w="9640" w:type="dxa"/>
            <w:gridSpan w:val="11"/>
          </w:tcPr>
          <w:p w14:paraId="28F0C4FE" w14:textId="77777777" w:rsidR="00DF510A" w:rsidRDefault="00DF510A" w:rsidP="00D379BA">
            <w:pPr>
              <w:pStyle w:val="CRCoverPage"/>
              <w:spacing w:after="0"/>
              <w:rPr>
                <w:noProof/>
                <w:sz w:val="8"/>
                <w:szCs w:val="8"/>
              </w:rPr>
            </w:pPr>
          </w:p>
        </w:tc>
      </w:tr>
      <w:tr w:rsidR="00DF510A" w14:paraId="1850D81B" w14:textId="77777777" w:rsidTr="00D379BA">
        <w:tc>
          <w:tcPr>
            <w:tcW w:w="1843" w:type="dxa"/>
            <w:tcBorders>
              <w:top w:val="single" w:sz="4" w:space="0" w:color="auto"/>
              <w:left w:val="single" w:sz="4" w:space="0" w:color="auto"/>
            </w:tcBorders>
          </w:tcPr>
          <w:p w14:paraId="2B2725EF" w14:textId="77777777" w:rsidR="00DF510A" w:rsidRDefault="00DF510A" w:rsidP="00D379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E71D04" w14:textId="0DCC7539" w:rsidR="00DF510A" w:rsidRDefault="00A67E41" w:rsidP="00D379BA">
            <w:pPr>
              <w:pStyle w:val="CRCoverPage"/>
              <w:spacing w:after="0"/>
              <w:ind w:left="100"/>
              <w:rPr>
                <w:noProof/>
              </w:rPr>
            </w:pPr>
            <w:r>
              <w:t>Miscellaneous rapporteur corrections for SON-MDT</w:t>
            </w:r>
          </w:p>
        </w:tc>
      </w:tr>
      <w:tr w:rsidR="00DF510A" w14:paraId="51B26F47" w14:textId="77777777" w:rsidTr="00D379BA">
        <w:tc>
          <w:tcPr>
            <w:tcW w:w="1843" w:type="dxa"/>
            <w:tcBorders>
              <w:left w:val="single" w:sz="4" w:space="0" w:color="auto"/>
            </w:tcBorders>
          </w:tcPr>
          <w:p w14:paraId="707F3961" w14:textId="77777777" w:rsidR="00DF510A" w:rsidRDefault="00DF510A" w:rsidP="00D379BA">
            <w:pPr>
              <w:pStyle w:val="CRCoverPage"/>
              <w:spacing w:after="0"/>
              <w:rPr>
                <w:b/>
                <w:i/>
                <w:noProof/>
                <w:sz w:val="8"/>
                <w:szCs w:val="8"/>
              </w:rPr>
            </w:pPr>
          </w:p>
        </w:tc>
        <w:tc>
          <w:tcPr>
            <w:tcW w:w="7797" w:type="dxa"/>
            <w:gridSpan w:val="10"/>
            <w:tcBorders>
              <w:right w:val="single" w:sz="4" w:space="0" w:color="auto"/>
            </w:tcBorders>
          </w:tcPr>
          <w:p w14:paraId="5BC93992" w14:textId="77777777" w:rsidR="00DF510A" w:rsidRDefault="00DF510A" w:rsidP="00D379BA">
            <w:pPr>
              <w:pStyle w:val="CRCoverPage"/>
              <w:spacing w:after="0"/>
              <w:rPr>
                <w:noProof/>
                <w:sz w:val="8"/>
                <w:szCs w:val="8"/>
              </w:rPr>
            </w:pPr>
          </w:p>
        </w:tc>
      </w:tr>
      <w:tr w:rsidR="00DF510A" w14:paraId="7E21B15E" w14:textId="77777777" w:rsidTr="00D379BA">
        <w:tc>
          <w:tcPr>
            <w:tcW w:w="1843" w:type="dxa"/>
            <w:tcBorders>
              <w:left w:val="single" w:sz="4" w:space="0" w:color="auto"/>
            </w:tcBorders>
          </w:tcPr>
          <w:p w14:paraId="4563DD72" w14:textId="77777777" w:rsidR="00DF510A" w:rsidRDefault="00DF510A" w:rsidP="00D379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333269" w14:textId="59D2792C" w:rsidR="00DF510A" w:rsidRDefault="00DF510A" w:rsidP="00D379BA">
            <w:pPr>
              <w:pStyle w:val="CRCoverPage"/>
              <w:spacing w:after="0"/>
              <w:ind w:left="100"/>
            </w:pPr>
            <w:r>
              <w:t>Ericsson</w:t>
            </w:r>
          </w:p>
        </w:tc>
      </w:tr>
      <w:tr w:rsidR="00DF510A" w14:paraId="3468A3EE" w14:textId="77777777" w:rsidTr="00D379BA">
        <w:tc>
          <w:tcPr>
            <w:tcW w:w="1843" w:type="dxa"/>
            <w:tcBorders>
              <w:left w:val="single" w:sz="4" w:space="0" w:color="auto"/>
            </w:tcBorders>
          </w:tcPr>
          <w:p w14:paraId="6D9E716F" w14:textId="77777777" w:rsidR="00DF510A" w:rsidRDefault="00DF510A" w:rsidP="00D379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72AD20" w14:textId="77777777" w:rsidR="00DF510A" w:rsidRDefault="00DF510A" w:rsidP="00D379BA">
            <w:pPr>
              <w:pStyle w:val="CRCoverPage"/>
              <w:spacing w:after="0"/>
              <w:ind w:left="100"/>
              <w:rPr>
                <w:noProof/>
              </w:rPr>
            </w:pPr>
            <w:r>
              <w:t>R2</w:t>
            </w:r>
          </w:p>
        </w:tc>
      </w:tr>
      <w:tr w:rsidR="00DF510A" w14:paraId="2E6CBB33" w14:textId="77777777" w:rsidTr="00D379BA">
        <w:tc>
          <w:tcPr>
            <w:tcW w:w="1843" w:type="dxa"/>
            <w:tcBorders>
              <w:left w:val="single" w:sz="4" w:space="0" w:color="auto"/>
            </w:tcBorders>
          </w:tcPr>
          <w:p w14:paraId="2D65AC51" w14:textId="77777777" w:rsidR="00DF510A" w:rsidRDefault="00DF510A" w:rsidP="00D379BA">
            <w:pPr>
              <w:pStyle w:val="CRCoverPage"/>
              <w:spacing w:after="0"/>
              <w:rPr>
                <w:b/>
                <w:i/>
                <w:noProof/>
                <w:sz w:val="8"/>
                <w:szCs w:val="8"/>
              </w:rPr>
            </w:pPr>
          </w:p>
        </w:tc>
        <w:tc>
          <w:tcPr>
            <w:tcW w:w="7797" w:type="dxa"/>
            <w:gridSpan w:val="10"/>
            <w:tcBorders>
              <w:right w:val="single" w:sz="4" w:space="0" w:color="auto"/>
            </w:tcBorders>
          </w:tcPr>
          <w:p w14:paraId="30906483" w14:textId="77777777" w:rsidR="00DF510A" w:rsidRDefault="00DF510A" w:rsidP="00D379BA">
            <w:pPr>
              <w:pStyle w:val="CRCoverPage"/>
              <w:spacing w:after="0"/>
              <w:rPr>
                <w:noProof/>
                <w:sz w:val="8"/>
                <w:szCs w:val="8"/>
              </w:rPr>
            </w:pPr>
          </w:p>
        </w:tc>
      </w:tr>
      <w:tr w:rsidR="00DF510A" w14:paraId="39400049" w14:textId="77777777" w:rsidTr="00D379BA">
        <w:tc>
          <w:tcPr>
            <w:tcW w:w="1843" w:type="dxa"/>
            <w:tcBorders>
              <w:left w:val="single" w:sz="4" w:space="0" w:color="auto"/>
            </w:tcBorders>
          </w:tcPr>
          <w:p w14:paraId="1C56638E" w14:textId="77777777" w:rsidR="00DF510A" w:rsidRDefault="00DF510A" w:rsidP="00D379BA">
            <w:pPr>
              <w:pStyle w:val="CRCoverPage"/>
              <w:tabs>
                <w:tab w:val="right" w:pos="1759"/>
              </w:tabs>
              <w:spacing w:after="0"/>
              <w:rPr>
                <w:b/>
                <w:i/>
                <w:noProof/>
              </w:rPr>
            </w:pPr>
            <w:r>
              <w:rPr>
                <w:b/>
                <w:i/>
                <w:noProof/>
              </w:rPr>
              <w:t>Work item code:</w:t>
            </w:r>
          </w:p>
        </w:tc>
        <w:tc>
          <w:tcPr>
            <w:tcW w:w="3686" w:type="dxa"/>
            <w:gridSpan w:val="5"/>
            <w:shd w:val="pct30" w:color="FFFF00" w:fill="auto"/>
          </w:tcPr>
          <w:p w14:paraId="3935F1C3" w14:textId="77777777" w:rsidR="00DF510A" w:rsidRDefault="00DF510A" w:rsidP="00D379BA">
            <w:pPr>
              <w:pStyle w:val="CRCoverPage"/>
              <w:spacing w:after="0"/>
              <w:ind w:left="100"/>
              <w:rPr>
                <w:noProof/>
              </w:rPr>
            </w:pPr>
            <w:proofErr w:type="spellStart"/>
            <w:r>
              <w:t>NR_ENDC_SON_MDT_enh</w:t>
            </w:r>
            <w:proofErr w:type="spellEnd"/>
            <w:r>
              <w:t>-Core</w:t>
            </w:r>
          </w:p>
        </w:tc>
        <w:tc>
          <w:tcPr>
            <w:tcW w:w="567" w:type="dxa"/>
            <w:tcBorders>
              <w:left w:val="nil"/>
            </w:tcBorders>
          </w:tcPr>
          <w:p w14:paraId="6588A200" w14:textId="77777777" w:rsidR="00DF510A" w:rsidRDefault="00DF510A" w:rsidP="00D379BA">
            <w:pPr>
              <w:pStyle w:val="CRCoverPage"/>
              <w:spacing w:after="0"/>
              <w:ind w:right="100"/>
              <w:rPr>
                <w:noProof/>
              </w:rPr>
            </w:pPr>
          </w:p>
        </w:tc>
        <w:tc>
          <w:tcPr>
            <w:tcW w:w="1417" w:type="dxa"/>
            <w:gridSpan w:val="3"/>
            <w:tcBorders>
              <w:left w:val="nil"/>
            </w:tcBorders>
          </w:tcPr>
          <w:p w14:paraId="45BBC3E0" w14:textId="77777777" w:rsidR="00DF510A" w:rsidRDefault="00DF510A" w:rsidP="00D379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56351A" w14:textId="3AB23073" w:rsidR="00DF510A" w:rsidRDefault="00D87247" w:rsidP="00D379BA">
            <w:pPr>
              <w:pStyle w:val="CRCoverPage"/>
              <w:spacing w:after="0"/>
              <w:ind w:left="100"/>
              <w:rPr>
                <w:noProof/>
              </w:rPr>
            </w:pPr>
            <w:r>
              <w:t>2022-</w:t>
            </w:r>
            <w:r w:rsidR="000305D6">
              <w:t>05</w:t>
            </w:r>
            <w:r>
              <w:t>-</w:t>
            </w:r>
            <w:r w:rsidR="000305D6">
              <w:t>23</w:t>
            </w:r>
          </w:p>
        </w:tc>
      </w:tr>
      <w:tr w:rsidR="00DF510A" w14:paraId="153B5F61" w14:textId="77777777" w:rsidTr="00D379BA">
        <w:tc>
          <w:tcPr>
            <w:tcW w:w="1843" w:type="dxa"/>
            <w:tcBorders>
              <w:left w:val="single" w:sz="4" w:space="0" w:color="auto"/>
            </w:tcBorders>
          </w:tcPr>
          <w:p w14:paraId="6757C230" w14:textId="77777777" w:rsidR="00DF510A" w:rsidRDefault="00DF510A" w:rsidP="00D379BA">
            <w:pPr>
              <w:pStyle w:val="CRCoverPage"/>
              <w:spacing w:after="0"/>
              <w:rPr>
                <w:b/>
                <w:i/>
                <w:noProof/>
                <w:sz w:val="8"/>
                <w:szCs w:val="8"/>
              </w:rPr>
            </w:pPr>
          </w:p>
        </w:tc>
        <w:tc>
          <w:tcPr>
            <w:tcW w:w="1986" w:type="dxa"/>
            <w:gridSpan w:val="4"/>
          </w:tcPr>
          <w:p w14:paraId="2CC1AB31" w14:textId="77777777" w:rsidR="00DF510A" w:rsidRDefault="00DF510A" w:rsidP="00D379BA">
            <w:pPr>
              <w:pStyle w:val="CRCoverPage"/>
              <w:spacing w:after="0"/>
              <w:rPr>
                <w:noProof/>
                <w:sz w:val="8"/>
                <w:szCs w:val="8"/>
              </w:rPr>
            </w:pPr>
          </w:p>
        </w:tc>
        <w:tc>
          <w:tcPr>
            <w:tcW w:w="2267" w:type="dxa"/>
            <w:gridSpan w:val="2"/>
          </w:tcPr>
          <w:p w14:paraId="1CD14507" w14:textId="77777777" w:rsidR="00DF510A" w:rsidRDefault="00DF510A" w:rsidP="00D379BA">
            <w:pPr>
              <w:pStyle w:val="CRCoverPage"/>
              <w:spacing w:after="0"/>
              <w:rPr>
                <w:noProof/>
                <w:sz w:val="8"/>
                <w:szCs w:val="8"/>
              </w:rPr>
            </w:pPr>
          </w:p>
        </w:tc>
        <w:tc>
          <w:tcPr>
            <w:tcW w:w="1417" w:type="dxa"/>
            <w:gridSpan w:val="3"/>
          </w:tcPr>
          <w:p w14:paraId="2351E94C" w14:textId="77777777" w:rsidR="00DF510A" w:rsidRDefault="00DF510A" w:rsidP="00D379BA">
            <w:pPr>
              <w:pStyle w:val="CRCoverPage"/>
              <w:spacing w:after="0"/>
              <w:rPr>
                <w:noProof/>
                <w:sz w:val="8"/>
                <w:szCs w:val="8"/>
              </w:rPr>
            </w:pPr>
          </w:p>
        </w:tc>
        <w:tc>
          <w:tcPr>
            <w:tcW w:w="2127" w:type="dxa"/>
            <w:tcBorders>
              <w:right w:val="single" w:sz="4" w:space="0" w:color="auto"/>
            </w:tcBorders>
          </w:tcPr>
          <w:p w14:paraId="186FD497" w14:textId="77777777" w:rsidR="00DF510A" w:rsidRDefault="00DF510A" w:rsidP="00D379BA">
            <w:pPr>
              <w:pStyle w:val="CRCoverPage"/>
              <w:spacing w:after="0"/>
              <w:rPr>
                <w:noProof/>
                <w:sz w:val="8"/>
                <w:szCs w:val="8"/>
              </w:rPr>
            </w:pPr>
          </w:p>
        </w:tc>
      </w:tr>
      <w:tr w:rsidR="00DF510A" w14:paraId="482B4711" w14:textId="77777777" w:rsidTr="00D379BA">
        <w:trPr>
          <w:cantSplit/>
        </w:trPr>
        <w:tc>
          <w:tcPr>
            <w:tcW w:w="1843" w:type="dxa"/>
            <w:tcBorders>
              <w:left w:val="single" w:sz="4" w:space="0" w:color="auto"/>
            </w:tcBorders>
          </w:tcPr>
          <w:p w14:paraId="21C6BA65" w14:textId="77777777" w:rsidR="00DF510A" w:rsidRDefault="00DF510A" w:rsidP="00D379BA">
            <w:pPr>
              <w:pStyle w:val="CRCoverPage"/>
              <w:tabs>
                <w:tab w:val="right" w:pos="1759"/>
              </w:tabs>
              <w:spacing w:after="0"/>
              <w:rPr>
                <w:b/>
                <w:i/>
                <w:noProof/>
              </w:rPr>
            </w:pPr>
            <w:r>
              <w:rPr>
                <w:b/>
                <w:i/>
                <w:noProof/>
              </w:rPr>
              <w:t>Category:</w:t>
            </w:r>
          </w:p>
        </w:tc>
        <w:tc>
          <w:tcPr>
            <w:tcW w:w="851" w:type="dxa"/>
            <w:shd w:val="pct30" w:color="FFFF00" w:fill="auto"/>
          </w:tcPr>
          <w:p w14:paraId="5FE98A55" w14:textId="6BA66388" w:rsidR="00DF510A" w:rsidRDefault="00D87247" w:rsidP="00D379BA">
            <w:pPr>
              <w:pStyle w:val="CRCoverPage"/>
              <w:spacing w:after="0"/>
              <w:ind w:left="100" w:right="-609"/>
              <w:rPr>
                <w:b/>
                <w:noProof/>
              </w:rPr>
            </w:pPr>
            <w:r>
              <w:t>F</w:t>
            </w:r>
          </w:p>
        </w:tc>
        <w:tc>
          <w:tcPr>
            <w:tcW w:w="3402" w:type="dxa"/>
            <w:gridSpan w:val="5"/>
            <w:tcBorders>
              <w:left w:val="nil"/>
            </w:tcBorders>
          </w:tcPr>
          <w:p w14:paraId="1D6CD053" w14:textId="77777777" w:rsidR="00DF510A" w:rsidRDefault="00DF510A" w:rsidP="00D379BA">
            <w:pPr>
              <w:pStyle w:val="CRCoverPage"/>
              <w:spacing w:after="0"/>
              <w:rPr>
                <w:noProof/>
              </w:rPr>
            </w:pPr>
          </w:p>
        </w:tc>
        <w:tc>
          <w:tcPr>
            <w:tcW w:w="1417" w:type="dxa"/>
            <w:gridSpan w:val="3"/>
            <w:tcBorders>
              <w:left w:val="nil"/>
            </w:tcBorders>
          </w:tcPr>
          <w:p w14:paraId="7280B3C6" w14:textId="77777777" w:rsidR="00DF510A" w:rsidRDefault="00DF510A" w:rsidP="00D379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7DB8E7" w14:textId="77777777" w:rsidR="00DF510A" w:rsidRDefault="00DF510A" w:rsidP="00D379BA">
            <w:pPr>
              <w:pStyle w:val="CRCoverPage"/>
              <w:spacing w:after="0"/>
              <w:ind w:left="100"/>
              <w:rPr>
                <w:noProof/>
              </w:rPr>
            </w:pPr>
            <w:r>
              <w:t>Rel-17</w:t>
            </w:r>
          </w:p>
        </w:tc>
      </w:tr>
      <w:tr w:rsidR="00DF510A" w14:paraId="258CF289" w14:textId="77777777" w:rsidTr="00D379BA">
        <w:tc>
          <w:tcPr>
            <w:tcW w:w="1843" w:type="dxa"/>
            <w:tcBorders>
              <w:left w:val="single" w:sz="4" w:space="0" w:color="auto"/>
              <w:bottom w:val="single" w:sz="4" w:space="0" w:color="auto"/>
            </w:tcBorders>
          </w:tcPr>
          <w:p w14:paraId="3F522627" w14:textId="77777777" w:rsidR="00DF510A" w:rsidRDefault="00DF510A" w:rsidP="00D379BA">
            <w:pPr>
              <w:pStyle w:val="CRCoverPage"/>
              <w:spacing w:after="0"/>
              <w:rPr>
                <w:b/>
                <w:i/>
                <w:noProof/>
              </w:rPr>
            </w:pPr>
          </w:p>
        </w:tc>
        <w:tc>
          <w:tcPr>
            <w:tcW w:w="4677" w:type="dxa"/>
            <w:gridSpan w:val="8"/>
            <w:tcBorders>
              <w:bottom w:val="single" w:sz="4" w:space="0" w:color="auto"/>
            </w:tcBorders>
          </w:tcPr>
          <w:p w14:paraId="4D8E6AE0" w14:textId="77777777" w:rsidR="00DF510A" w:rsidRDefault="00DF510A" w:rsidP="00D379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A702DE" w14:textId="77777777" w:rsidR="00DF510A" w:rsidRDefault="00DF510A" w:rsidP="00D379BA">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rPr>
                <w:t>TR 21.900</w:t>
              </w:r>
            </w:hyperlink>
            <w:r>
              <w:rPr>
                <w:noProof/>
                <w:sz w:val="18"/>
              </w:rPr>
              <w:t>.</w:t>
            </w:r>
          </w:p>
        </w:tc>
        <w:tc>
          <w:tcPr>
            <w:tcW w:w="3120" w:type="dxa"/>
            <w:gridSpan w:val="2"/>
            <w:tcBorders>
              <w:bottom w:val="single" w:sz="4" w:space="0" w:color="auto"/>
              <w:right w:val="single" w:sz="4" w:space="0" w:color="auto"/>
            </w:tcBorders>
          </w:tcPr>
          <w:p w14:paraId="0125E348" w14:textId="77777777" w:rsidR="00DF510A" w:rsidRPr="007C2097" w:rsidRDefault="00DF510A" w:rsidP="00D379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F510A" w14:paraId="0FF3093D" w14:textId="77777777" w:rsidTr="00D379BA">
        <w:tc>
          <w:tcPr>
            <w:tcW w:w="1843" w:type="dxa"/>
          </w:tcPr>
          <w:p w14:paraId="2B414026" w14:textId="77777777" w:rsidR="00DF510A" w:rsidRDefault="00DF510A" w:rsidP="00D379BA">
            <w:pPr>
              <w:pStyle w:val="CRCoverPage"/>
              <w:spacing w:after="0"/>
              <w:rPr>
                <w:b/>
                <w:i/>
                <w:noProof/>
                <w:sz w:val="8"/>
                <w:szCs w:val="8"/>
              </w:rPr>
            </w:pPr>
          </w:p>
        </w:tc>
        <w:tc>
          <w:tcPr>
            <w:tcW w:w="7797" w:type="dxa"/>
            <w:gridSpan w:val="10"/>
          </w:tcPr>
          <w:p w14:paraId="0146B0A3" w14:textId="77777777" w:rsidR="00DF510A" w:rsidRDefault="00DF510A" w:rsidP="00D379BA">
            <w:pPr>
              <w:pStyle w:val="CRCoverPage"/>
              <w:spacing w:after="0"/>
              <w:rPr>
                <w:noProof/>
                <w:sz w:val="8"/>
                <w:szCs w:val="8"/>
              </w:rPr>
            </w:pPr>
          </w:p>
        </w:tc>
      </w:tr>
      <w:tr w:rsidR="00DF510A" w14:paraId="1269E71C" w14:textId="77777777" w:rsidTr="00D379BA">
        <w:tc>
          <w:tcPr>
            <w:tcW w:w="2694" w:type="dxa"/>
            <w:gridSpan w:val="2"/>
            <w:tcBorders>
              <w:top w:val="single" w:sz="4" w:space="0" w:color="auto"/>
              <w:left w:val="single" w:sz="4" w:space="0" w:color="auto"/>
            </w:tcBorders>
          </w:tcPr>
          <w:p w14:paraId="79B624D7" w14:textId="77777777" w:rsidR="00DF510A" w:rsidRDefault="00DF510A" w:rsidP="00D379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0383A" w14:textId="642BED9B" w:rsidR="00DF510A" w:rsidRDefault="00ED7A87" w:rsidP="00D379BA">
            <w:pPr>
              <w:pStyle w:val="CRCoverPage"/>
              <w:spacing w:after="0"/>
              <w:ind w:left="100"/>
              <w:rPr>
                <w:noProof/>
              </w:rPr>
            </w:pPr>
            <w:r>
              <w:t>The CR addresses the issue raised in various RILs.</w:t>
            </w:r>
          </w:p>
        </w:tc>
      </w:tr>
      <w:tr w:rsidR="00DF510A" w14:paraId="16413D82" w14:textId="77777777" w:rsidTr="00D379BA">
        <w:tc>
          <w:tcPr>
            <w:tcW w:w="2694" w:type="dxa"/>
            <w:gridSpan w:val="2"/>
            <w:tcBorders>
              <w:left w:val="single" w:sz="4" w:space="0" w:color="auto"/>
            </w:tcBorders>
          </w:tcPr>
          <w:p w14:paraId="03D3CF14"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6FBBE4B1" w14:textId="77777777" w:rsidR="00DF510A" w:rsidRDefault="00DF510A" w:rsidP="00D379BA">
            <w:pPr>
              <w:pStyle w:val="CRCoverPage"/>
              <w:spacing w:after="0"/>
              <w:rPr>
                <w:noProof/>
                <w:sz w:val="8"/>
                <w:szCs w:val="8"/>
              </w:rPr>
            </w:pPr>
          </w:p>
        </w:tc>
      </w:tr>
      <w:tr w:rsidR="00DF510A" w14:paraId="32643312" w14:textId="77777777" w:rsidTr="00D379BA">
        <w:tc>
          <w:tcPr>
            <w:tcW w:w="2694" w:type="dxa"/>
            <w:gridSpan w:val="2"/>
            <w:tcBorders>
              <w:left w:val="single" w:sz="4" w:space="0" w:color="auto"/>
            </w:tcBorders>
          </w:tcPr>
          <w:p w14:paraId="5FE16A95" w14:textId="77777777" w:rsidR="00DF510A" w:rsidRDefault="00DF510A" w:rsidP="00D379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A7FA7B" w14:textId="77777777" w:rsidR="00ED7A87" w:rsidRDefault="00ED7A87" w:rsidP="00DF510A">
            <w:pPr>
              <w:pStyle w:val="CRCoverPage"/>
              <w:ind w:left="100"/>
            </w:pPr>
            <w:r w:rsidRPr="00ED7A87">
              <w:t xml:space="preserve">The following RILs are addressed: </w:t>
            </w:r>
          </w:p>
          <w:p w14:paraId="76A69C0A" w14:textId="05742A29" w:rsidR="00ED7A87" w:rsidRDefault="00DF510A" w:rsidP="00ED7A87">
            <w:pPr>
              <w:pStyle w:val="CRCoverPage"/>
              <w:numPr>
                <w:ilvl w:val="0"/>
                <w:numId w:val="26"/>
              </w:numPr>
            </w:pPr>
            <w:r w:rsidRPr="00ED7A87">
              <w:t xml:space="preserve">E069, E070, E071, E072, E142, E113, E075, E115, E116, E117, E118, E119, E123, </w:t>
            </w:r>
            <w:r w:rsidR="0018530B">
              <w:t>E137</w:t>
            </w:r>
            <w:ins w:id="12" w:author="Rapp_before_118_2" w:date="2022-05-09T21:55:00Z">
              <w:r w:rsidR="00E6163E">
                <w:t>, E078</w:t>
              </w:r>
            </w:ins>
            <w:ins w:id="13" w:author="Rapp_before_118_3" w:date="2022-05-17T14:15:00Z">
              <w:r w:rsidR="00A70C9E">
                <w:t>, E076</w:t>
              </w:r>
            </w:ins>
            <w:ins w:id="14" w:author="Rapp_before_118_3" w:date="2022-05-23T15:18:00Z">
              <w:r w:rsidR="007853B3">
                <w:t xml:space="preserve">, </w:t>
              </w:r>
            </w:ins>
            <w:ins w:id="15" w:author="Rapp_before_118_3" w:date="2022-05-23T15:19:00Z">
              <w:r w:rsidR="007853B3">
                <w:t xml:space="preserve">E074, </w:t>
              </w:r>
            </w:ins>
            <w:ins w:id="16" w:author="Rapp_before_118_3" w:date="2022-05-23T15:18:00Z">
              <w:r w:rsidR="007853B3">
                <w:t>E114</w:t>
              </w:r>
            </w:ins>
          </w:p>
          <w:p w14:paraId="11F8A04F" w14:textId="078E93F8" w:rsidR="00ED7A87" w:rsidRDefault="00DF510A" w:rsidP="00ED7A87">
            <w:pPr>
              <w:pStyle w:val="CRCoverPage"/>
              <w:numPr>
                <w:ilvl w:val="0"/>
                <w:numId w:val="26"/>
              </w:numPr>
            </w:pPr>
            <w:r w:rsidRPr="00ED7A87">
              <w:t>S712, S703, S706, S713, S714, S707,</w:t>
            </w:r>
            <w:ins w:id="17" w:author="Rapp_before_118_2" w:date="2022-05-09T09:21:00Z">
              <w:r w:rsidR="006511F3">
                <w:t xml:space="preserve"> S709</w:t>
              </w:r>
            </w:ins>
            <w:ins w:id="18" w:author="Rapp_before_118_2" w:date="2022-05-09T09:31:00Z">
              <w:r w:rsidR="0093179F">
                <w:t>, S710</w:t>
              </w:r>
            </w:ins>
            <w:ins w:id="19" w:author="Rapp_before_118_2" w:date="2022-05-09T14:22:00Z">
              <w:r w:rsidR="00D379BA">
                <w:t>, S716</w:t>
              </w:r>
            </w:ins>
          </w:p>
          <w:p w14:paraId="35F8D7D6" w14:textId="2D2857B5" w:rsidR="00ED7A87" w:rsidRDefault="00DF510A" w:rsidP="00ED7A87">
            <w:pPr>
              <w:pStyle w:val="CRCoverPage"/>
              <w:numPr>
                <w:ilvl w:val="0"/>
                <w:numId w:val="26"/>
              </w:numPr>
            </w:pPr>
            <w:r w:rsidRPr="00ED7A87">
              <w:t xml:space="preserve">Z403, Z404, Z405, Z414, </w:t>
            </w:r>
            <w:r w:rsidR="00C0294F">
              <w:t xml:space="preserve">Z416, </w:t>
            </w:r>
            <w:r w:rsidRPr="00ED7A87">
              <w:t>Z417, Z420, Z413, Z424,</w:t>
            </w:r>
            <w:r w:rsidR="00F30814">
              <w:t xml:space="preserve"> Z418</w:t>
            </w:r>
            <w:ins w:id="20" w:author="Rapp_before_118_2" w:date="2022-05-09T21:42:00Z">
              <w:r w:rsidR="009D2D19">
                <w:t>, Z</w:t>
              </w:r>
            </w:ins>
            <w:ins w:id="21" w:author="Rapp_before_118_2" w:date="2022-05-09T21:43:00Z">
              <w:r w:rsidR="009D2D19">
                <w:t>415</w:t>
              </w:r>
            </w:ins>
            <w:ins w:id="22" w:author="Rapp_before_118_2" w:date="2022-05-09T22:12:00Z">
              <w:r w:rsidR="00650EEF">
                <w:t>, Z421</w:t>
              </w:r>
            </w:ins>
          </w:p>
          <w:p w14:paraId="3BCADDBA" w14:textId="55B9C71C" w:rsidR="00ED7A87" w:rsidRDefault="00DF510A" w:rsidP="00CC4552">
            <w:pPr>
              <w:pStyle w:val="CRCoverPage"/>
              <w:numPr>
                <w:ilvl w:val="0"/>
                <w:numId w:val="26"/>
              </w:numPr>
            </w:pPr>
            <w:r w:rsidRPr="00ED7A87">
              <w:t xml:space="preserve">H069, H070, H075, </w:t>
            </w:r>
            <w:del w:id="23" w:author="Rapp_before_118_3" w:date="2022-05-17T10:21:00Z">
              <w:r w:rsidRPr="00ED7A87" w:rsidDel="00437904">
                <w:delText xml:space="preserve">H588, </w:delText>
              </w:r>
            </w:del>
            <w:r w:rsidRPr="00ED7A87">
              <w:t>H077, H079</w:t>
            </w:r>
            <w:ins w:id="24" w:author="Rapp_before_118_2" w:date="2022-05-09T09:27:00Z">
              <w:r w:rsidR="003B07D5">
                <w:t>,</w:t>
              </w:r>
            </w:ins>
            <w:ins w:id="25" w:author="Rapp_before_118_2" w:date="2022-05-09T14:03:00Z">
              <w:r w:rsidR="0015584D">
                <w:t xml:space="preserve"> H</w:t>
              </w:r>
            </w:ins>
            <w:ins w:id="26" w:author="Rapp_before_118_2" w:date="2022-05-09T14:04:00Z">
              <w:r w:rsidR="0015584D">
                <w:t>070,</w:t>
              </w:r>
            </w:ins>
            <w:ins w:id="27" w:author="Rapp_before_118_2" w:date="2022-05-09T09:27:00Z">
              <w:r w:rsidR="003B07D5">
                <w:t xml:space="preserve"> </w:t>
              </w:r>
            </w:ins>
            <w:ins w:id="28" w:author="Rapp_before_118_2" w:date="2022-05-09T10:48:00Z">
              <w:r w:rsidR="00F30621">
                <w:t xml:space="preserve">H098, </w:t>
              </w:r>
            </w:ins>
            <w:ins w:id="29" w:author="Rapp_before_118_2" w:date="2022-05-09T09:27:00Z">
              <w:r w:rsidR="003B07D5">
                <w:t>H101</w:t>
              </w:r>
            </w:ins>
            <w:ins w:id="30" w:author="Rapp_before_118_2" w:date="2022-05-09T14:19:00Z">
              <w:r w:rsidR="001A39E2">
                <w:t>, H105</w:t>
              </w:r>
            </w:ins>
            <w:ins w:id="31" w:author="Rapp_before_118_2" w:date="2022-05-09T21:55:00Z">
              <w:r w:rsidR="00E6163E">
                <w:t>, H100</w:t>
              </w:r>
            </w:ins>
            <w:ins w:id="32" w:author="Rapp_before_118_2" w:date="2022-05-09T22:37:00Z">
              <w:r w:rsidR="0061318B">
                <w:t xml:space="preserve">, </w:t>
              </w:r>
              <w:r w:rsidR="0061318B" w:rsidRPr="001D0ABE">
                <w:rPr>
                  <w:rFonts w:ascii="Calibri" w:hAnsi="Calibri" w:cs="Calibri"/>
                  <w:color w:val="000000"/>
                </w:rPr>
                <w:t>H076</w:t>
              </w:r>
            </w:ins>
            <w:ins w:id="33" w:author="Rapp_before_118_3" w:date="2022-05-17T10:34:00Z">
              <w:r w:rsidR="0092706B">
                <w:rPr>
                  <w:rFonts w:ascii="Calibri" w:hAnsi="Calibri" w:cs="Calibri"/>
                  <w:color w:val="000000"/>
                </w:rPr>
                <w:t>, H073</w:t>
              </w:r>
            </w:ins>
            <w:ins w:id="34" w:author="Rapp_before_118_3" w:date="2022-05-17T10:37:00Z">
              <w:r w:rsidR="00E172C9">
                <w:rPr>
                  <w:rFonts w:ascii="Calibri" w:hAnsi="Calibri" w:cs="Calibri"/>
                  <w:color w:val="000000"/>
                </w:rPr>
                <w:t xml:space="preserve">, </w:t>
              </w:r>
            </w:ins>
            <w:ins w:id="35" w:author="Rapp_before_118_3" w:date="2022-05-17T10:38:00Z">
              <w:r w:rsidR="00E172C9">
                <w:rPr>
                  <w:rFonts w:ascii="Calibri" w:hAnsi="Calibri" w:cs="Calibri"/>
                  <w:color w:val="000000"/>
                </w:rPr>
                <w:t>H074</w:t>
              </w:r>
            </w:ins>
          </w:p>
          <w:p w14:paraId="1E6B5E1A" w14:textId="4D027BD5" w:rsidR="00ED7A87" w:rsidRPr="00C54511" w:rsidRDefault="00DF510A" w:rsidP="00ED7A87">
            <w:pPr>
              <w:pStyle w:val="CRCoverPage"/>
              <w:numPr>
                <w:ilvl w:val="0"/>
                <w:numId w:val="26"/>
              </w:numPr>
              <w:rPr>
                <w:lang w:val="sv-SE"/>
              </w:rPr>
            </w:pPr>
            <w:r w:rsidRPr="00C54511">
              <w:rPr>
                <w:lang w:val="sv-SE"/>
              </w:rPr>
              <w:t>N025,</w:t>
            </w:r>
            <w:r w:rsidR="00997EDA" w:rsidRPr="00C54511">
              <w:rPr>
                <w:lang w:val="sv-SE"/>
              </w:rPr>
              <w:t xml:space="preserve"> N029</w:t>
            </w:r>
            <w:r w:rsidR="006D3470" w:rsidRPr="00C54511">
              <w:rPr>
                <w:lang w:val="sv-SE"/>
              </w:rPr>
              <w:t>,</w:t>
            </w:r>
            <w:r w:rsidR="00C54511" w:rsidRPr="00C54511">
              <w:rPr>
                <w:lang w:val="sv-SE"/>
              </w:rPr>
              <w:t xml:space="preserve"> </w:t>
            </w:r>
            <w:ins w:id="36" w:author="Rapp_before_118_2" w:date="2022-05-09T22:45:00Z">
              <w:r w:rsidR="00003705" w:rsidRPr="00C54511">
                <w:rPr>
                  <w:rFonts w:ascii="Calibri" w:hAnsi="Calibri" w:cs="Calibri"/>
                  <w:color w:val="000000"/>
                  <w:sz w:val="24"/>
                  <w:szCs w:val="24"/>
                  <w:lang w:val="sv-SE" w:eastAsia="en-GB"/>
                </w:rPr>
                <w:t>N030,</w:t>
              </w:r>
              <w:r w:rsidR="00003705" w:rsidRPr="00C54511">
                <w:rPr>
                  <w:lang w:val="sv-SE"/>
                </w:rPr>
                <w:t xml:space="preserve"> </w:t>
              </w:r>
            </w:ins>
            <w:r w:rsidR="006D3470" w:rsidRPr="00C54511">
              <w:rPr>
                <w:lang w:val="sv-SE"/>
              </w:rPr>
              <w:t>N091</w:t>
            </w:r>
            <w:ins w:id="37" w:author="Rapp_before_118_2" w:date="2022-05-09T09:01:00Z">
              <w:r w:rsidR="00500CA6" w:rsidRPr="00C54511">
                <w:rPr>
                  <w:lang w:val="sv-SE"/>
                </w:rPr>
                <w:t xml:space="preserve">, </w:t>
              </w:r>
            </w:ins>
            <w:ins w:id="38" w:author="Rapp_before_118_2" w:date="2022-05-09T10:43:00Z">
              <w:r w:rsidR="00A54126" w:rsidRPr="00C54511">
                <w:rPr>
                  <w:lang w:val="sv-SE"/>
                </w:rPr>
                <w:t xml:space="preserve">NOKIA095, </w:t>
              </w:r>
            </w:ins>
            <w:ins w:id="39" w:author="Rapp_before_118_2" w:date="2022-05-09T09:01:00Z">
              <w:r w:rsidR="00500CA6" w:rsidRPr="00C54511">
                <w:rPr>
                  <w:lang w:val="sv-SE"/>
                </w:rPr>
                <w:t>NOKIA100</w:t>
              </w:r>
            </w:ins>
          </w:p>
          <w:p w14:paraId="3543CA9D" w14:textId="0AE05123" w:rsidR="00DF510A" w:rsidRPr="001D0ABE" w:rsidRDefault="001C4745" w:rsidP="00ED7A87">
            <w:pPr>
              <w:pStyle w:val="CRCoverPage"/>
              <w:numPr>
                <w:ilvl w:val="0"/>
                <w:numId w:val="26"/>
              </w:numPr>
              <w:rPr>
                <w:lang w:val="sv-SE"/>
              </w:rPr>
            </w:pPr>
            <w:ins w:id="40" w:author="Rapp_before_118_2" w:date="2022-05-09T10:02:00Z">
              <w:r w:rsidRPr="001D0ABE">
                <w:rPr>
                  <w:lang w:val="sv-SE"/>
                </w:rPr>
                <w:t xml:space="preserve">C301, </w:t>
              </w:r>
            </w:ins>
            <w:r w:rsidR="00DF510A" w:rsidRPr="001D0ABE">
              <w:rPr>
                <w:lang w:val="sv-SE"/>
              </w:rPr>
              <w:t xml:space="preserve">C310, C308, C303, C304, </w:t>
            </w:r>
            <w:r w:rsidR="00C6389E" w:rsidRPr="001D0ABE">
              <w:rPr>
                <w:lang w:val="sv-SE"/>
              </w:rPr>
              <w:t xml:space="preserve">C305, </w:t>
            </w:r>
            <w:r w:rsidR="00DF510A" w:rsidRPr="001D0ABE">
              <w:rPr>
                <w:lang w:val="sv-SE"/>
              </w:rPr>
              <w:t>C320,</w:t>
            </w:r>
            <w:r w:rsidR="007121E7" w:rsidRPr="001D0ABE">
              <w:rPr>
                <w:lang w:val="sv-SE"/>
              </w:rPr>
              <w:t xml:space="preserve"> C311</w:t>
            </w:r>
            <w:r w:rsidR="00694B21" w:rsidRPr="001D0ABE">
              <w:rPr>
                <w:lang w:val="sv-SE"/>
              </w:rPr>
              <w:t>, C312</w:t>
            </w:r>
            <w:r w:rsidR="00F30814" w:rsidRPr="001D0ABE">
              <w:rPr>
                <w:lang w:val="sv-SE"/>
              </w:rPr>
              <w:t>, C321</w:t>
            </w:r>
            <w:ins w:id="41" w:author="Rapp_before_118_2" w:date="2022-05-09T22:52:00Z">
              <w:r w:rsidR="001552AC" w:rsidRPr="001D0ABE">
                <w:rPr>
                  <w:lang w:val="sv-SE"/>
                </w:rPr>
                <w:t xml:space="preserve">, </w:t>
              </w:r>
              <w:r w:rsidR="001552AC">
                <w:rPr>
                  <w:lang w:val="sv-SE"/>
                </w:rPr>
                <w:t>C329</w:t>
              </w:r>
            </w:ins>
            <w:ins w:id="42" w:author="Rapp_before_118_3" w:date="2022-05-17T14:15:00Z">
              <w:r w:rsidR="00A70C9E">
                <w:rPr>
                  <w:lang w:val="sv-SE"/>
                </w:rPr>
                <w:t>, C322</w:t>
              </w:r>
            </w:ins>
          </w:p>
          <w:p w14:paraId="4C9465A0" w14:textId="7184CDCF" w:rsidR="002A0D51" w:rsidRDefault="002A0D51" w:rsidP="00ED7A87">
            <w:pPr>
              <w:pStyle w:val="CRCoverPage"/>
              <w:numPr>
                <w:ilvl w:val="0"/>
                <w:numId w:val="26"/>
              </w:numPr>
              <w:rPr>
                <w:ins w:id="43" w:author="Rapp_before_118_2" w:date="2022-05-09T10:05:00Z"/>
              </w:rPr>
            </w:pPr>
            <w:r>
              <w:t>I044</w:t>
            </w:r>
            <w:ins w:id="44" w:author="Rapp_before_118_2" w:date="2022-05-09T22:46:00Z">
              <w:r w:rsidR="00AA7321">
                <w:t>, I006</w:t>
              </w:r>
            </w:ins>
          </w:p>
          <w:p w14:paraId="65592146" w14:textId="5F7AAEC9" w:rsidR="002517FE" w:rsidRPr="00ED7A87" w:rsidRDefault="002517FE" w:rsidP="00ED7A87">
            <w:pPr>
              <w:pStyle w:val="CRCoverPage"/>
              <w:numPr>
                <w:ilvl w:val="0"/>
                <w:numId w:val="26"/>
              </w:numPr>
            </w:pPr>
            <w:ins w:id="45" w:author="Rapp_before_118_2" w:date="2022-05-09T10:05:00Z">
              <w:r>
                <w:t>B181</w:t>
              </w:r>
            </w:ins>
          </w:p>
          <w:p w14:paraId="06AA361B" w14:textId="77777777" w:rsidR="00DF510A" w:rsidRDefault="00DF510A" w:rsidP="00DF510A">
            <w:pPr>
              <w:pStyle w:val="CRCoverPage"/>
              <w:spacing w:after="0"/>
              <w:rPr>
                <w:ins w:id="46" w:author="RAN2-118_Rapportuer" w:date="2022-05-20T09:45:00Z"/>
              </w:rPr>
            </w:pPr>
          </w:p>
          <w:p w14:paraId="0C9564CE" w14:textId="791DC0A9" w:rsidR="005B60F1" w:rsidRDefault="005B60F1" w:rsidP="00DF510A">
            <w:pPr>
              <w:pStyle w:val="CRCoverPage"/>
              <w:spacing w:after="0"/>
              <w:rPr>
                <w:ins w:id="47" w:author="RAN2-118_Rapportuer" w:date="2022-05-20T09:45:00Z"/>
              </w:rPr>
            </w:pPr>
            <w:ins w:id="48" w:author="RAN2-118_Rapportuer" w:date="2022-05-20T09:45:00Z">
              <w:r>
                <w:t>The following mirror CRs have been captured.</w:t>
              </w:r>
            </w:ins>
          </w:p>
          <w:p w14:paraId="4B9BF1E4" w14:textId="1DA70DF8" w:rsidR="006B0934" w:rsidRPr="001C578A" w:rsidRDefault="006B0934" w:rsidP="006B0934">
            <w:pPr>
              <w:pStyle w:val="af8"/>
              <w:rPr>
                <w:ins w:id="49" w:author="RAN2-118_Rapportuer" w:date="2022-05-20T09:46:00Z"/>
                <w:rFonts w:ascii="Arial" w:hAnsi="Arial" w:cs="Arial"/>
                <w:b/>
                <w:bCs/>
                <w:sz w:val="20"/>
                <w:szCs w:val="20"/>
                <w:u w:val="single"/>
              </w:rPr>
            </w:pPr>
            <w:ins w:id="50" w:author="RAN2-118_Rapportuer" w:date="2022-05-20T09:46:00Z">
              <w:r>
                <w:rPr>
                  <w:rFonts w:ascii="Arial" w:hAnsi="Arial" w:cs="Arial"/>
                  <w:b/>
                  <w:bCs/>
                  <w:sz w:val="20"/>
                  <w:szCs w:val="20"/>
                  <w:u w:val="single"/>
                </w:rPr>
                <w:t>As captured in R2-2205660</w:t>
              </w:r>
              <w:r w:rsidRPr="001C578A">
                <w:rPr>
                  <w:rFonts w:ascii="Arial" w:hAnsi="Arial" w:cs="Arial"/>
                  <w:b/>
                  <w:bCs/>
                  <w:sz w:val="20"/>
                  <w:szCs w:val="20"/>
                  <w:u w:val="single"/>
                </w:rPr>
                <w:t>:</w:t>
              </w:r>
            </w:ins>
          </w:p>
          <w:p w14:paraId="389B8647" w14:textId="77777777" w:rsidR="006B0934" w:rsidRDefault="006B0934" w:rsidP="006B0934">
            <w:pPr>
              <w:pStyle w:val="af8"/>
              <w:rPr>
                <w:ins w:id="51" w:author="RAN2-118_Rapportuer" w:date="2022-05-20T09:46:00Z"/>
                <w:rFonts w:ascii="Arial" w:hAnsi="Arial" w:cs="Arial"/>
                <w:sz w:val="20"/>
                <w:szCs w:val="20"/>
              </w:rPr>
            </w:pPr>
            <w:ins w:id="52" w:author="RAN2-118_Rapportuer" w:date="2022-05-20T09:46:00Z">
              <w:r>
                <w:rPr>
                  <w:rFonts w:ascii="Arial" w:hAnsi="Arial" w:cs="Arial"/>
                  <w:sz w:val="20"/>
                  <w:szCs w:val="20"/>
                </w:rPr>
                <w:t xml:space="preserve">In RAN2#116 meeting, it was agreed to introduce one common field to indicate the </w:t>
              </w:r>
              <w:r w:rsidRPr="001A4D78">
                <w:rPr>
                  <w:rFonts w:ascii="Arial" w:hAnsi="Arial" w:cs="Arial"/>
                  <w:sz w:val="20"/>
                  <w:szCs w:val="20"/>
                </w:rPr>
                <w:t>msg1 SCS values of 1.25kHz and 5kHz</w:t>
              </w:r>
              <w:r>
                <w:rPr>
                  <w:rFonts w:ascii="Arial" w:hAnsi="Arial" w:cs="Arial"/>
                  <w:sz w:val="20"/>
                  <w:szCs w:val="20"/>
                </w:rPr>
                <w:t xml:space="preserve"> in RA reporting for both CBRA and CFRA.</w:t>
              </w:r>
            </w:ins>
          </w:p>
          <w:p w14:paraId="417B3273" w14:textId="77777777" w:rsidR="006B0934" w:rsidRDefault="006B0934" w:rsidP="006B0934">
            <w:pPr>
              <w:pStyle w:val="af8"/>
              <w:rPr>
                <w:ins w:id="53" w:author="RAN2-118_Rapportuer" w:date="2022-05-20T09:46:00Z"/>
                <w:rFonts w:ascii="Arial" w:hAnsi="Arial" w:cs="Arial"/>
                <w:sz w:val="20"/>
                <w:szCs w:val="20"/>
              </w:rPr>
            </w:pPr>
            <w:ins w:id="54" w:author="RAN2-118_Rapportuer" w:date="2022-05-20T09:46:00Z">
              <w:r>
                <w:rPr>
                  <w:rFonts w:ascii="Arial" w:hAnsi="Arial" w:cs="Arial"/>
                  <w:sz w:val="20"/>
                  <w:szCs w:val="20"/>
                </w:rPr>
                <w:lastRenderedPageBreak/>
                <w:t xml:space="preserve">However, RRC </w:t>
              </w:r>
              <w:proofErr w:type="spellStart"/>
              <w:r>
                <w:rPr>
                  <w:rFonts w:ascii="Arial" w:hAnsi="Arial" w:cs="Arial"/>
                  <w:sz w:val="20"/>
                  <w:szCs w:val="20"/>
                </w:rPr>
                <w:t>signaling</w:t>
              </w:r>
              <w:proofErr w:type="spellEnd"/>
              <w:r>
                <w:rPr>
                  <w:rFonts w:ascii="Arial" w:hAnsi="Arial" w:cs="Arial"/>
                  <w:sz w:val="20"/>
                  <w:szCs w:val="20"/>
                </w:rPr>
                <w:t xml:space="preserve"> should support reporting separate msg1 SCS values for CBRA and CFRA in one instance, which is required when RACH fallback from CBRA to CFRA occurs.</w:t>
              </w:r>
            </w:ins>
          </w:p>
          <w:p w14:paraId="2E4B4BC2" w14:textId="51062CDC" w:rsidR="006B0934" w:rsidRPr="001C578A" w:rsidRDefault="006B0934" w:rsidP="006B0934">
            <w:pPr>
              <w:pStyle w:val="af8"/>
              <w:rPr>
                <w:ins w:id="55" w:author="RAN2-118_Rapportuer" w:date="2022-05-20T09:46:00Z"/>
                <w:rFonts w:ascii="Arial" w:hAnsi="Arial" w:cs="Arial"/>
                <w:b/>
                <w:bCs/>
                <w:sz w:val="20"/>
                <w:szCs w:val="20"/>
                <w:u w:val="single"/>
              </w:rPr>
            </w:pPr>
            <w:ins w:id="56" w:author="RAN2-118_Rapportuer" w:date="2022-05-20T09:46:00Z">
              <w:r>
                <w:rPr>
                  <w:rFonts w:ascii="Arial" w:hAnsi="Arial" w:cs="Arial"/>
                  <w:b/>
                  <w:bCs/>
                  <w:sz w:val="20"/>
                  <w:szCs w:val="20"/>
                  <w:u w:val="single"/>
                </w:rPr>
                <w:t>As captured in R2-2204594</w:t>
              </w:r>
              <w:r w:rsidRPr="001C578A">
                <w:rPr>
                  <w:rFonts w:ascii="Arial" w:hAnsi="Arial" w:cs="Arial"/>
                  <w:b/>
                  <w:bCs/>
                  <w:sz w:val="20"/>
                  <w:szCs w:val="20"/>
                  <w:u w:val="single"/>
                </w:rPr>
                <w:t>:</w:t>
              </w:r>
            </w:ins>
          </w:p>
          <w:p w14:paraId="19A60D1F" w14:textId="77777777" w:rsidR="006B0934" w:rsidRDefault="006B0934" w:rsidP="006B0934">
            <w:pPr>
              <w:rPr>
                <w:ins w:id="57" w:author="RAN2-118_Rapportuer" w:date="2022-05-20T09:46:00Z"/>
                <w:rFonts w:ascii="Arial" w:eastAsia="宋体" w:hAnsi="Arial" w:cs="Arial"/>
                <w:lang w:eastAsia="zh-CN"/>
              </w:rPr>
            </w:pPr>
            <w:ins w:id="58" w:author="RAN2-118_Rapportuer" w:date="2022-05-20T09:46:00Z">
              <w:r w:rsidRPr="00B32AB0">
                <w:rPr>
                  <w:rFonts w:ascii="Arial" w:hAnsi="Arial" w:cs="Arial"/>
                </w:rPr>
                <w:t xml:space="preserve">Per TS 36.331, in the </w:t>
              </w:r>
              <w:proofErr w:type="spellStart"/>
              <w:r w:rsidRPr="00B32AB0">
                <w:rPr>
                  <w:rFonts w:ascii="Arial" w:hAnsi="Arial" w:cs="Arial"/>
                </w:rPr>
                <w:t>UEInformationResponse</w:t>
              </w:r>
              <w:proofErr w:type="spellEnd"/>
              <w:r w:rsidRPr="00B32AB0">
                <w:rPr>
                  <w:rFonts w:ascii="Arial" w:hAnsi="Arial" w:cs="Arial"/>
                </w:rPr>
                <w:t xml:space="preserve"> message, the LTE UE RLF report contains two parts which are RLF-Report-r9 IE and RLF-Report-v9e0 IE. The RLF-Report-v9e0 IE is introduced to cover the extended frequency band defined in TS 36.101. To optimize the inter-system handover between LTE and NR, SON/MDT has introduced the LTE UE RLF report in the NR system. However, due to the RLF-Report-v9e0 is in the late NCE part, it was lost during the extension of the LTE RLF report from r9 to r16. As shown in TS 38.331, </w:t>
              </w:r>
              <w:proofErr w:type="spellStart"/>
              <w:r w:rsidRPr="00B32AB0">
                <w:rPr>
                  <w:rFonts w:ascii="Arial" w:hAnsi="Arial" w:cs="Arial"/>
                </w:rPr>
                <w:t>measResult</w:t>
              </w:r>
              <w:proofErr w:type="spellEnd"/>
              <w:r w:rsidRPr="00B32AB0">
                <w:rPr>
                  <w:rFonts w:ascii="Arial" w:hAnsi="Arial" w:cs="Arial"/>
                </w:rPr>
                <w:t xml:space="preserve">-RLF-Report-EUTRA IE in the </w:t>
              </w:r>
              <w:proofErr w:type="spellStart"/>
              <w:r w:rsidRPr="00B32AB0">
                <w:rPr>
                  <w:rFonts w:ascii="Arial" w:hAnsi="Arial" w:cs="Arial"/>
                </w:rPr>
                <w:t>UEInformationResponse</w:t>
              </w:r>
              <w:proofErr w:type="spellEnd"/>
              <w:r w:rsidRPr="00B32AB0">
                <w:rPr>
                  <w:rFonts w:ascii="Arial" w:hAnsi="Arial" w:cs="Arial"/>
                </w:rPr>
                <w:t xml:space="preserve"> message only includes the EUTRA RLF-Report-r9 IE. And the RLF-Report-v9e0 IE is missing.</w:t>
              </w:r>
            </w:ins>
          </w:p>
          <w:p w14:paraId="17AEC119" w14:textId="77777777" w:rsidR="005B60F1" w:rsidRDefault="005B60F1" w:rsidP="00DF510A">
            <w:pPr>
              <w:pStyle w:val="CRCoverPage"/>
              <w:spacing w:after="0"/>
              <w:rPr>
                <w:ins w:id="59" w:author="RAN2-118_Rapportuer" w:date="2022-05-20T09:45:00Z"/>
              </w:rPr>
            </w:pPr>
          </w:p>
          <w:p w14:paraId="486A55A3" w14:textId="649D9621" w:rsidR="005B60F1" w:rsidRDefault="005B60F1" w:rsidP="00DF510A">
            <w:pPr>
              <w:pStyle w:val="CRCoverPage"/>
              <w:spacing w:after="0"/>
            </w:pPr>
          </w:p>
        </w:tc>
      </w:tr>
      <w:tr w:rsidR="00DF510A" w14:paraId="21C901AF" w14:textId="77777777" w:rsidTr="00D379BA">
        <w:tc>
          <w:tcPr>
            <w:tcW w:w="2694" w:type="dxa"/>
            <w:gridSpan w:val="2"/>
            <w:tcBorders>
              <w:left w:val="single" w:sz="4" w:space="0" w:color="auto"/>
            </w:tcBorders>
          </w:tcPr>
          <w:p w14:paraId="4907FFBF"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52EB23CB" w14:textId="77777777" w:rsidR="00DF510A" w:rsidRDefault="00DF510A" w:rsidP="00D379BA">
            <w:pPr>
              <w:pStyle w:val="CRCoverPage"/>
              <w:spacing w:after="0"/>
              <w:rPr>
                <w:noProof/>
                <w:sz w:val="8"/>
                <w:szCs w:val="8"/>
              </w:rPr>
            </w:pPr>
          </w:p>
        </w:tc>
      </w:tr>
      <w:tr w:rsidR="00DF510A" w14:paraId="3D09B983" w14:textId="77777777" w:rsidTr="00D379BA">
        <w:tc>
          <w:tcPr>
            <w:tcW w:w="2694" w:type="dxa"/>
            <w:gridSpan w:val="2"/>
            <w:tcBorders>
              <w:left w:val="single" w:sz="4" w:space="0" w:color="auto"/>
              <w:bottom w:val="single" w:sz="4" w:space="0" w:color="auto"/>
            </w:tcBorders>
          </w:tcPr>
          <w:p w14:paraId="37524F5F" w14:textId="77777777" w:rsidR="00DF510A" w:rsidRDefault="00DF510A" w:rsidP="00D379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BBBD36" w14:textId="4AD098B0" w:rsidR="00DF510A" w:rsidRDefault="00ED7A87" w:rsidP="00D379BA">
            <w:pPr>
              <w:pStyle w:val="CRCoverPage"/>
              <w:spacing w:after="0"/>
              <w:ind w:left="100"/>
              <w:rPr>
                <w:ins w:id="60" w:author="RAN2-118_Rapportuer" w:date="2022-05-20T09:46:00Z"/>
              </w:rPr>
            </w:pPr>
            <w:r>
              <w:t>Certain parts of the specification may not be clear due to the above RILs</w:t>
            </w:r>
            <w:r w:rsidR="001674C8">
              <w:t>.</w:t>
            </w:r>
          </w:p>
          <w:p w14:paraId="7932E9A6" w14:textId="77777777" w:rsidR="00965961" w:rsidRDefault="00965961" w:rsidP="00965961">
            <w:pPr>
              <w:pStyle w:val="CRCoverPage"/>
              <w:spacing w:after="0"/>
              <w:rPr>
                <w:ins w:id="61" w:author="RAN2-118_Rapportuer" w:date="2022-05-20T09:47:00Z"/>
                <w:rFonts w:cs="Arial"/>
                <w:b/>
                <w:bCs/>
                <w:u w:val="single"/>
              </w:rPr>
            </w:pPr>
          </w:p>
          <w:p w14:paraId="039871C9" w14:textId="54631BEB" w:rsidR="00965961" w:rsidRDefault="00965961" w:rsidP="00965961">
            <w:pPr>
              <w:pStyle w:val="CRCoverPage"/>
              <w:spacing w:after="0"/>
              <w:rPr>
                <w:ins w:id="62" w:author="RAN2-118_Rapportuer" w:date="2022-05-20T09:47:00Z"/>
                <w:rFonts w:cs="Arial"/>
                <w:b/>
                <w:bCs/>
                <w:u w:val="single"/>
              </w:rPr>
            </w:pPr>
            <w:ins w:id="63" w:author="RAN2-118_Rapportuer" w:date="2022-05-20T09:47:00Z">
              <w:r>
                <w:rPr>
                  <w:rFonts w:cs="Arial"/>
                  <w:b/>
                  <w:bCs/>
                  <w:u w:val="single"/>
                </w:rPr>
                <w:t>As captured in R2-2205660</w:t>
              </w:r>
              <w:r w:rsidRPr="001C578A">
                <w:rPr>
                  <w:rFonts w:cs="Arial"/>
                  <w:b/>
                  <w:bCs/>
                  <w:u w:val="single"/>
                </w:rPr>
                <w:t>:</w:t>
              </w:r>
            </w:ins>
          </w:p>
          <w:p w14:paraId="0A51EA37" w14:textId="77777777" w:rsidR="00965961" w:rsidRPr="003873C4" w:rsidRDefault="00965961" w:rsidP="00965961">
            <w:pPr>
              <w:pStyle w:val="CRCoverPage"/>
              <w:spacing w:after="0"/>
              <w:rPr>
                <w:ins w:id="64" w:author="RAN2-118_Rapportuer" w:date="2022-05-20T09:47:00Z"/>
                <w:rFonts w:cs="Arial"/>
                <w:noProof/>
              </w:rPr>
            </w:pPr>
            <w:ins w:id="65" w:author="RAN2-118_Rapportuer" w:date="2022-05-20T09:47:00Z">
              <w:r>
                <w:rPr>
                  <w:rFonts w:cs="Arial"/>
                  <w:noProof/>
                </w:rPr>
                <w:t>UE is not able to report separate msg1 SCS values of 1.25kHz and 5kHz for CBRA and CFRA.</w:t>
              </w:r>
            </w:ins>
          </w:p>
          <w:p w14:paraId="0392EA52" w14:textId="77777777" w:rsidR="00965961" w:rsidRDefault="00965961" w:rsidP="00965961">
            <w:pPr>
              <w:pStyle w:val="CRCoverPage"/>
              <w:spacing w:after="0"/>
              <w:ind w:left="100"/>
              <w:rPr>
                <w:ins w:id="66" w:author="RAN2-118_Rapportuer" w:date="2022-05-20T09:47:00Z"/>
                <w:rFonts w:cs="Arial"/>
                <w:noProof/>
                <w:lang w:val="en-US" w:eastAsia="zh-CN"/>
              </w:rPr>
            </w:pPr>
          </w:p>
          <w:p w14:paraId="3633F0F4" w14:textId="56953D8C" w:rsidR="00965961" w:rsidRPr="001C578A" w:rsidRDefault="00965961" w:rsidP="00965961">
            <w:pPr>
              <w:pStyle w:val="af8"/>
              <w:rPr>
                <w:ins w:id="67" w:author="RAN2-118_Rapportuer" w:date="2022-05-20T09:47:00Z"/>
                <w:rFonts w:ascii="Arial" w:hAnsi="Arial" w:cs="Arial"/>
                <w:b/>
                <w:bCs/>
                <w:sz w:val="20"/>
                <w:szCs w:val="20"/>
                <w:u w:val="single"/>
              </w:rPr>
            </w:pPr>
            <w:ins w:id="68" w:author="RAN2-118_Rapportuer" w:date="2022-05-20T09:47:00Z">
              <w:r>
                <w:rPr>
                  <w:rFonts w:ascii="Arial" w:hAnsi="Arial" w:cs="Arial"/>
                  <w:b/>
                  <w:bCs/>
                  <w:sz w:val="20"/>
                  <w:szCs w:val="20"/>
                  <w:u w:val="single"/>
                </w:rPr>
                <w:t>As captured in R2-2204594</w:t>
              </w:r>
              <w:r w:rsidRPr="001C578A">
                <w:rPr>
                  <w:rFonts w:ascii="Arial" w:hAnsi="Arial" w:cs="Arial"/>
                  <w:b/>
                  <w:bCs/>
                  <w:sz w:val="20"/>
                  <w:szCs w:val="20"/>
                  <w:u w:val="single"/>
                </w:rPr>
                <w:t>:</w:t>
              </w:r>
            </w:ins>
          </w:p>
          <w:p w14:paraId="01AF9E15" w14:textId="77777777" w:rsidR="00965961" w:rsidRDefault="00965961" w:rsidP="00965961">
            <w:pPr>
              <w:pStyle w:val="CRCoverPage"/>
              <w:tabs>
                <w:tab w:val="left" w:pos="1995"/>
              </w:tabs>
              <w:spacing w:before="40" w:afterLines="40" w:after="96"/>
              <w:rPr>
                <w:ins w:id="69" w:author="RAN2-118_Rapportuer" w:date="2022-05-20T09:47:00Z"/>
                <w:rFonts w:cs="Arial"/>
              </w:rPr>
            </w:pPr>
            <w:ins w:id="70" w:author="RAN2-118_Rapportuer" w:date="2022-05-20T09:47:00Z">
              <w:r>
                <w:rPr>
                  <w:noProof/>
                  <w:lang w:eastAsia="zh-CN"/>
                </w:rPr>
                <w:t>The LTE RLF report in the extended frequency band are not supported.</w:t>
              </w:r>
            </w:ins>
          </w:p>
          <w:p w14:paraId="29A3DAED" w14:textId="77777777" w:rsidR="002D1902" w:rsidRDefault="002D1902" w:rsidP="00D379BA">
            <w:pPr>
              <w:pStyle w:val="CRCoverPage"/>
              <w:spacing w:after="0"/>
              <w:ind w:left="100"/>
            </w:pPr>
          </w:p>
          <w:p w14:paraId="43841440" w14:textId="279F2A75" w:rsidR="00DF510A" w:rsidRDefault="00DF510A" w:rsidP="00ED7A87">
            <w:pPr>
              <w:pStyle w:val="CRCoverPage"/>
              <w:spacing w:after="0"/>
              <w:rPr>
                <w:noProof/>
              </w:rPr>
            </w:pPr>
          </w:p>
        </w:tc>
      </w:tr>
      <w:tr w:rsidR="00DF510A" w14:paraId="35633903" w14:textId="77777777" w:rsidTr="00D379BA">
        <w:tc>
          <w:tcPr>
            <w:tcW w:w="2694" w:type="dxa"/>
            <w:gridSpan w:val="2"/>
          </w:tcPr>
          <w:p w14:paraId="391E9D66" w14:textId="77777777" w:rsidR="00DF510A" w:rsidRDefault="00DF510A" w:rsidP="00D379BA">
            <w:pPr>
              <w:pStyle w:val="CRCoverPage"/>
              <w:spacing w:after="0"/>
              <w:rPr>
                <w:b/>
                <w:i/>
                <w:noProof/>
                <w:sz w:val="8"/>
                <w:szCs w:val="8"/>
              </w:rPr>
            </w:pPr>
          </w:p>
        </w:tc>
        <w:tc>
          <w:tcPr>
            <w:tcW w:w="6946" w:type="dxa"/>
            <w:gridSpan w:val="9"/>
          </w:tcPr>
          <w:p w14:paraId="66891E7B" w14:textId="77777777" w:rsidR="00DF510A" w:rsidRDefault="00DF510A" w:rsidP="00D379BA">
            <w:pPr>
              <w:pStyle w:val="CRCoverPage"/>
              <w:spacing w:after="0"/>
              <w:rPr>
                <w:noProof/>
                <w:sz w:val="8"/>
                <w:szCs w:val="8"/>
              </w:rPr>
            </w:pPr>
          </w:p>
        </w:tc>
      </w:tr>
      <w:tr w:rsidR="00DF510A" w14:paraId="4BA3B09B" w14:textId="77777777" w:rsidTr="00D379BA">
        <w:tc>
          <w:tcPr>
            <w:tcW w:w="2694" w:type="dxa"/>
            <w:gridSpan w:val="2"/>
            <w:tcBorders>
              <w:top w:val="single" w:sz="4" w:space="0" w:color="auto"/>
              <w:left w:val="single" w:sz="4" w:space="0" w:color="auto"/>
            </w:tcBorders>
          </w:tcPr>
          <w:p w14:paraId="3A8F0A3F" w14:textId="77777777" w:rsidR="00DF510A" w:rsidRDefault="00DF510A" w:rsidP="00D379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88EAC8" w14:textId="56860508" w:rsidR="00DF510A" w:rsidRDefault="00500CA6" w:rsidP="00D379BA">
            <w:pPr>
              <w:pStyle w:val="CRCoverPage"/>
              <w:spacing w:after="0"/>
              <w:ind w:left="100"/>
              <w:rPr>
                <w:noProof/>
              </w:rPr>
            </w:pPr>
            <w:ins w:id="71" w:author="Rapp_before_118_2" w:date="2022-05-09T09:02:00Z">
              <w:r>
                <w:t xml:space="preserve">2, </w:t>
              </w:r>
            </w:ins>
            <w:r w:rsidR="00DF510A">
              <w:t>5.3.3.4</w:t>
            </w:r>
            <w:r w:rsidR="00994F00">
              <w:t xml:space="preserve">, 5.3.3.7, 5.3.5.3, 5.3.7.3, 5.3.7.5, 5.3.10.5, 5.3.13.4, </w:t>
            </w:r>
            <w:ins w:id="72" w:author="Rapp_before_118_2" w:date="2022-05-09T09:23:00Z">
              <w:r w:rsidR="0078144B">
                <w:t xml:space="preserve">5.5a.1.3, </w:t>
              </w:r>
            </w:ins>
            <w:r w:rsidR="00994F00">
              <w:t xml:space="preserve">5.5a.3.2, </w:t>
            </w:r>
            <w:ins w:id="73" w:author="Rapp_before_118_2" w:date="2022-05-09T10:45:00Z">
              <w:r w:rsidR="0093605E">
                <w:t xml:space="preserve">5.7.9.2, </w:t>
              </w:r>
            </w:ins>
            <w:r w:rsidR="00994F00">
              <w:t>5.7.10.3, 5.7.10.4, 5.7.10.5, 5.7.10.6, 6.2.2, 6.3.2,</w:t>
            </w:r>
            <w:ins w:id="74" w:author="Rapp_before_118_2" w:date="2022-05-09T22:53:00Z">
              <w:r w:rsidR="00A51BED">
                <w:t xml:space="preserve"> 6.3.3,</w:t>
              </w:r>
            </w:ins>
            <w:r w:rsidR="00994F00">
              <w:t xml:space="preserve"> 6.3.4, 6.4</w:t>
            </w:r>
          </w:p>
        </w:tc>
      </w:tr>
      <w:tr w:rsidR="00DF510A" w14:paraId="3B4688F5" w14:textId="77777777" w:rsidTr="00D379BA">
        <w:tc>
          <w:tcPr>
            <w:tcW w:w="2694" w:type="dxa"/>
            <w:gridSpan w:val="2"/>
            <w:tcBorders>
              <w:left w:val="single" w:sz="4" w:space="0" w:color="auto"/>
            </w:tcBorders>
          </w:tcPr>
          <w:p w14:paraId="61BAFBC1"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5D5905F6" w14:textId="77777777" w:rsidR="00DF510A" w:rsidRDefault="00DF510A" w:rsidP="00D379BA">
            <w:pPr>
              <w:pStyle w:val="CRCoverPage"/>
              <w:spacing w:after="0"/>
              <w:rPr>
                <w:noProof/>
                <w:sz w:val="8"/>
                <w:szCs w:val="8"/>
              </w:rPr>
            </w:pPr>
          </w:p>
        </w:tc>
      </w:tr>
      <w:tr w:rsidR="00DF510A" w14:paraId="12BCC6D7" w14:textId="77777777" w:rsidTr="00D379BA">
        <w:tc>
          <w:tcPr>
            <w:tcW w:w="2694" w:type="dxa"/>
            <w:gridSpan w:val="2"/>
            <w:tcBorders>
              <w:left w:val="single" w:sz="4" w:space="0" w:color="auto"/>
            </w:tcBorders>
          </w:tcPr>
          <w:p w14:paraId="1C00E9A3" w14:textId="77777777" w:rsidR="00DF510A" w:rsidRDefault="00DF510A" w:rsidP="00D379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FC264" w14:textId="77777777" w:rsidR="00DF510A" w:rsidRDefault="00DF510A" w:rsidP="00D379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A16EA9" w14:textId="77777777" w:rsidR="00DF510A" w:rsidRDefault="00DF510A" w:rsidP="00D379BA">
            <w:pPr>
              <w:pStyle w:val="CRCoverPage"/>
              <w:spacing w:after="0"/>
              <w:jc w:val="center"/>
              <w:rPr>
                <w:b/>
                <w:caps/>
                <w:noProof/>
              </w:rPr>
            </w:pPr>
            <w:r>
              <w:rPr>
                <w:b/>
                <w:caps/>
                <w:noProof/>
              </w:rPr>
              <w:t>N</w:t>
            </w:r>
          </w:p>
        </w:tc>
        <w:tc>
          <w:tcPr>
            <w:tcW w:w="2977" w:type="dxa"/>
            <w:gridSpan w:val="4"/>
          </w:tcPr>
          <w:p w14:paraId="411F3EA8" w14:textId="77777777" w:rsidR="00DF510A" w:rsidRDefault="00DF510A" w:rsidP="00D379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B39735" w14:textId="77777777" w:rsidR="00DF510A" w:rsidRDefault="00DF510A" w:rsidP="00D379BA">
            <w:pPr>
              <w:pStyle w:val="CRCoverPage"/>
              <w:spacing w:after="0"/>
              <w:ind w:left="99"/>
              <w:rPr>
                <w:noProof/>
              </w:rPr>
            </w:pPr>
          </w:p>
        </w:tc>
      </w:tr>
      <w:tr w:rsidR="00DF510A" w14:paraId="40F5CE62" w14:textId="77777777" w:rsidTr="00D379BA">
        <w:tc>
          <w:tcPr>
            <w:tcW w:w="2694" w:type="dxa"/>
            <w:gridSpan w:val="2"/>
            <w:tcBorders>
              <w:left w:val="single" w:sz="4" w:space="0" w:color="auto"/>
            </w:tcBorders>
          </w:tcPr>
          <w:p w14:paraId="6F24DFDF" w14:textId="77777777" w:rsidR="00DF510A" w:rsidRDefault="00DF510A" w:rsidP="00D379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AD6FEF" w14:textId="7B3BC269"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C22D4" w14:textId="5D6A0D04" w:rsidR="00DF510A" w:rsidRDefault="00ED7A87" w:rsidP="00D379BA">
            <w:pPr>
              <w:pStyle w:val="CRCoverPage"/>
              <w:spacing w:after="0"/>
              <w:jc w:val="center"/>
              <w:rPr>
                <w:b/>
                <w:caps/>
                <w:noProof/>
              </w:rPr>
            </w:pPr>
            <w:r>
              <w:rPr>
                <w:b/>
                <w:caps/>
                <w:noProof/>
              </w:rPr>
              <w:t>X</w:t>
            </w:r>
          </w:p>
        </w:tc>
        <w:tc>
          <w:tcPr>
            <w:tcW w:w="2977" w:type="dxa"/>
            <w:gridSpan w:val="4"/>
          </w:tcPr>
          <w:p w14:paraId="32C0F45C" w14:textId="77777777" w:rsidR="00DF510A" w:rsidRDefault="00DF510A" w:rsidP="00D379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6B42FE" w14:textId="27D87CAE" w:rsidR="00DF510A" w:rsidRDefault="00DF510A" w:rsidP="00D379BA">
            <w:pPr>
              <w:pStyle w:val="CRCoverPage"/>
              <w:spacing w:after="0"/>
              <w:ind w:left="99"/>
              <w:rPr>
                <w:noProof/>
              </w:rPr>
            </w:pPr>
            <w:r>
              <w:rPr>
                <w:noProof/>
              </w:rPr>
              <w:t xml:space="preserve">TS/TR </w:t>
            </w:r>
            <w:r w:rsidR="00ED7A87">
              <w:rPr>
                <w:rFonts w:eastAsia="等线"/>
                <w:lang w:eastAsia="zh-CN"/>
              </w:rPr>
              <w:t>...</w:t>
            </w:r>
            <w:r>
              <w:rPr>
                <w:noProof/>
              </w:rPr>
              <w:t xml:space="preserve"> CR </w:t>
            </w:r>
            <w:r w:rsidR="00ED7A87">
              <w:rPr>
                <w:noProof/>
              </w:rPr>
              <w:t>…</w:t>
            </w:r>
          </w:p>
        </w:tc>
      </w:tr>
      <w:tr w:rsidR="00DF510A" w14:paraId="7EBD3248" w14:textId="77777777" w:rsidTr="00D379BA">
        <w:tc>
          <w:tcPr>
            <w:tcW w:w="2694" w:type="dxa"/>
            <w:gridSpan w:val="2"/>
            <w:tcBorders>
              <w:left w:val="single" w:sz="4" w:space="0" w:color="auto"/>
            </w:tcBorders>
          </w:tcPr>
          <w:p w14:paraId="30FB63B6" w14:textId="77777777" w:rsidR="00DF510A" w:rsidRDefault="00DF510A" w:rsidP="00D379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2D1C5A" w14:textId="77777777"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A57D5D" w14:textId="77777777" w:rsidR="00DF510A" w:rsidRDefault="00DF510A" w:rsidP="00D379BA">
            <w:pPr>
              <w:pStyle w:val="CRCoverPage"/>
              <w:spacing w:after="0"/>
              <w:jc w:val="center"/>
              <w:rPr>
                <w:b/>
                <w:caps/>
                <w:noProof/>
              </w:rPr>
            </w:pPr>
            <w:r>
              <w:rPr>
                <w:b/>
                <w:caps/>
                <w:noProof/>
              </w:rPr>
              <w:t>X</w:t>
            </w:r>
          </w:p>
        </w:tc>
        <w:tc>
          <w:tcPr>
            <w:tcW w:w="2977" w:type="dxa"/>
            <w:gridSpan w:val="4"/>
          </w:tcPr>
          <w:p w14:paraId="5FC73C5D" w14:textId="77777777" w:rsidR="00DF510A" w:rsidRDefault="00DF510A" w:rsidP="00D379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63A4FB" w14:textId="77777777" w:rsidR="00DF510A" w:rsidRDefault="00DF510A" w:rsidP="00D379BA">
            <w:pPr>
              <w:pStyle w:val="CRCoverPage"/>
              <w:spacing w:after="0"/>
              <w:ind w:left="99"/>
              <w:rPr>
                <w:noProof/>
              </w:rPr>
            </w:pPr>
            <w:r>
              <w:rPr>
                <w:noProof/>
              </w:rPr>
              <w:t xml:space="preserve">TS/TR ... CR ... </w:t>
            </w:r>
          </w:p>
        </w:tc>
      </w:tr>
      <w:tr w:rsidR="00DF510A" w14:paraId="41693AD3" w14:textId="77777777" w:rsidTr="00D379BA">
        <w:tc>
          <w:tcPr>
            <w:tcW w:w="2694" w:type="dxa"/>
            <w:gridSpan w:val="2"/>
            <w:tcBorders>
              <w:left w:val="single" w:sz="4" w:space="0" w:color="auto"/>
            </w:tcBorders>
          </w:tcPr>
          <w:p w14:paraId="3B3EF329" w14:textId="77777777" w:rsidR="00DF510A" w:rsidRDefault="00DF510A" w:rsidP="00D379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03413C" w14:textId="77777777"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EA96BB" w14:textId="77777777" w:rsidR="00DF510A" w:rsidRDefault="00DF510A" w:rsidP="00D379BA">
            <w:pPr>
              <w:pStyle w:val="CRCoverPage"/>
              <w:spacing w:after="0"/>
              <w:jc w:val="center"/>
              <w:rPr>
                <w:b/>
                <w:caps/>
                <w:noProof/>
              </w:rPr>
            </w:pPr>
            <w:r>
              <w:rPr>
                <w:b/>
                <w:caps/>
                <w:noProof/>
              </w:rPr>
              <w:t>X</w:t>
            </w:r>
          </w:p>
        </w:tc>
        <w:tc>
          <w:tcPr>
            <w:tcW w:w="2977" w:type="dxa"/>
            <w:gridSpan w:val="4"/>
          </w:tcPr>
          <w:p w14:paraId="1EA54832" w14:textId="77777777" w:rsidR="00DF510A" w:rsidRDefault="00DF510A" w:rsidP="00D379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CF6BD9" w14:textId="77777777" w:rsidR="00DF510A" w:rsidRDefault="00DF510A" w:rsidP="00D379BA">
            <w:pPr>
              <w:pStyle w:val="CRCoverPage"/>
              <w:spacing w:after="0"/>
              <w:ind w:left="99"/>
              <w:rPr>
                <w:noProof/>
              </w:rPr>
            </w:pPr>
            <w:r>
              <w:rPr>
                <w:noProof/>
              </w:rPr>
              <w:t xml:space="preserve">TS/TR ... CR ... </w:t>
            </w:r>
          </w:p>
        </w:tc>
      </w:tr>
      <w:tr w:rsidR="00DF510A" w14:paraId="3CD9E854" w14:textId="77777777" w:rsidTr="00D379BA">
        <w:tc>
          <w:tcPr>
            <w:tcW w:w="2694" w:type="dxa"/>
            <w:gridSpan w:val="2"/>
            <w:tcBorders>
              <w:left w:val="single" w:sz="4" w:space="0" w:color="auto"/>
            </w:tcBorders>
          </w:tcPr>
          <w:p w14:paraId="7D028611" w14:textId="77777777" w:rsidR="00DF510A" w:rsidRDefault="00DF510A" w:rsidP="00D379BA">
            <w:pPr>
              <w:pStyle w:val="CRCoverPage"/>
              <w:spacing w:after="0"/>
              <w:rPr>
                <w:b/>
                <w:i/>
                <w:noProof/>
              </w:rPr>
            </w:pPr>
          </w:p>
        </w:tc>
        <w:tc>
          <w:tcPr>
            <w:tcW w:w="6946" w:type="dxa"/>
            <w:gridSpan w:val="9"/>
            <w:tcBorders>
              <w:right w:val="single" w:sz="4" w:space="0" w:color="auto"/>
            </w:tcBorders>
          </w:tcPr>
          <w:p w14:paraId="64DE3D13" w14:textId="77777777" w:rsidR="00DF510A" w:rsidRDefault="00DF510A" w:rsidP="00D379BA">
            <w:pPr>
              <w:pStyle w:val="CRCoverPage"/>
              <w:spacing w:after="0"/>
              <w:rPr>
                <w:noProof/>
              </w:rPr>
            </w:pPr>
          </w:p>
        </w:tc>
      </w:tr>
      <w:tr w:rsidR="00DF510A" w14:paraId="69C99860" w14:textId="77777777" w:rsidTr="00D379BA">
        <w:tc>
          <w:tcPr>
            <w:tcW w:w="2694" w:type="dxa"/>
            <w:gridSpan w:val="2"/>
            <w:tcBorders>
              <w:left w:val="single" w:sz="4" w:space="0" w:color="auto"/>
              <w:bottom w:val="single" w:sz="4" w:space="0" w:color="auto"/>
            </w:tcBorders>
          </w:tcPr>
          <w:p w14:paraId="0EB2C3F9" w14:textId="77777777" w:rsidR="00DF510A" w:rsidRDefault="00DF510A" w:rsidP="00D379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14D8AF" w14:textId="77777777" w:rsidR="00DF510A" w:rsidRDefault="00DF510A" w:rsidP="00D379BA">
            <w:pPr>
              <w:pStyle w:val="CRCoverPage"/>
              <w:spacing w:after="0"/>
              <w:ind w:left="100"/>
              <w:rPr>
                <w:noProof/>
              </w:rPr>
            </w:pPr>
          </w:p>
        </w:tc>
      </w:tr>
      <w:tr w:rsidR="00DF510A" w:rsidRPr="008863B9" w14:paraId="76F7F7E5" w14:textId="77777777" w:rsidTr="00D379BA">
        <w:tc>
          <w:tcPr>
            <w:tcW w:w="2694" w:type="dxa"/>
            <w:gridSpan w:val="2"/>
            <w:tcBorders>
              <w:top w:val="single" w:sz="4" w:space="0" w:color="auto"/>
              <w:bottom w:val="single" w:sz="4" w:space="0" w:color="auto"/>
            </w:tcBorders>
          </w:tcPr>
          <w:p w14:paraId="75E77CCE" w14:textId="77777777" w:rsidR="00DF510A" w:rsidRPr="008863B9" w:rsidRDefault="00DF510A" w:rsidP="00D379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ABD42F" w14:textId="77777777" w:rsidR="00DF510A" w:rsidRPr="008863B9" w:rsidRDefault="00DF510A" w:rsidP="00D379BA">
            <w:pPr>
              <w:pStyle w:val="CRCoverPage"/>
              <w:spacing w:after="0"/>
              <w:ind w:left="100"/>
              <w:rPr>
                <w:noProof/>
                <w:sz w:val="8"/>
                <w:szCs w:val="8"/>
              </w:rPr>
            </w:pPr>
          </w:p>
        </w:tc>
      </w:tr>
      <w:tr w:rsidR="00DF510A" w14:paraId="5B7E0077" w14:textId="77777777" w:rsidTr="00D379BA">
        <w:tc>
          <w:tcPr>
            <w:tcW w:w="2694" w:type="dxa"/>
            <w:gridSpan w:val="2"/>
            <w:tcBorders>
              <w:top w:val="single" w:sz="4" w:space="0" w:color="auto"/>
              <w:left w:val="single" w:sz="4" w:space="0" w:color="auto"/>
              <w:bottom w:val="single" w:sz="4" w:space="0" w:color="auto"/>
            </w:tcBorders>
          </w:tcPr>
          <w:p w14:paraId="21EE10D1" w14:textId="77777777" w:rsidR="00DF510A" w:rsidRDefault="00DF510A" w:rsidP="00D379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07E8E2" w14:textId="77777777" w:rsidR="00DF510A" w:rsidRDefault="00DF510A" w:rsidP="00D379BA">
            <w:pPr>
              <w:pStyle w:val="CRCoverPage"/>
              <w:spacing w:after="0"/>
              <w:ind w:left="100"/>
              <w:rPr>
                <w:noProof/>
              </w:rPr>
            </w:pPr>
          </w:p>
        </w:tc>
      </w:tr>
    </w:tbl>
    <w:p w14:paraId="04EE5DDD" w14:textId="77777777" w:rsidR="001564A4" w:rsidRPr="001564A4" w:rsidRDefault="001564A4" w:rsidP="001564A4"/>
    <w:p w14:paraId="41079131" w14:textId="77777777" w:rsidR="002E00D4" w:rsidRDefault="002E00D4" w:rsidP="00DC0E72">
      <w:pPr>
        <w:pStyle w:val="CRCoverPage"/>
        <w:spacing w:after="0"/>
        <w:rPr>
          <w:sz w:val="8"/>
          <w:szCs w:val="8"/>
        </w:rPr>
        <w:sectPr w:rsidR="002E00D4" w:rsidSect="006A6798">
          <w:headerReference w:type="default" r:id="rId14"/>
          <w:footerReference w:type="default" r:id="rId15"/>
          <w:footnotePr>
            <w:numRestart w:val="eachSect"/>
          </w:footnotePr>
          <w:pgSz w:w="11907" w:h="16840"/>
          <w:pgMar w:top="1133" w:right="1133" w:bottom="1416" w:left="1133" w:header="850" w:footer="340" w:gutter="0"/>
          <w:cols w:space="720"/>
          <w:formProt w:val="0"/>
        </w:sectPr>
      </w:pPr>
      <w:bookmarkStart w:id="77" w:name="_Toc60776748"/>
      <w:bookmarkStart w:id="78" w:name="_Toc100929546"/>
    </w:p>
    <w:p w14:paraId="215AB16E" w14:textId="4BB38524" w:rsidR="00DC0E72" w:rsidRDefault="00DC0E72" w:rsidP="00DC0E72">
      <w:pPr>
        <w:pStyle w:val="CRCoverPage"/>
        <w:spacing w:after="0"/>
        <w:rPr>
          <w:sz w:val="8"/>
          <w:szCs w:val="8"/>
        </w:rPr>
      </w:pPr>
    </w:p>
    <w:p w14:paraId="2F558E1F" w14:textId="77777777" w:rsidR="00DC0E72" w:rsidRDefault="00DC0E72" w:rsidP="00DC0E72">
      <w:pPr>
        <w:pStyle w:val="Note-Boxed"/>
        <w:jc w:val="center"/>
        <w:rPr>
          <w:rFonts w:ascii="Times New Roman" w:hAnsi="Times New Roman" w:cs="Times New Roman"/>
          <w:lang w:val="en-US"/>
        </w:rPr>
      </w:pPr>
      <w:r>
        <w:rPr>
          <w:rFonts w:ascii="Times New Roman" w:hAnsi="Times New Roman" w:cs="Times New Roman"/>
          <w:lang w:val="en-US"/>
        </w:rPr>
        <w:t>FIRST CHANGE</w:t>
      </w:r>
    </w:p>
    <w:p w14:paraId="758211C1" w14:textId="77777777" w:rsidR="00D75584" w:rsidRDefault="00D75584" w:rsidP="00D75584">
      <w:pPr>
        <w:pStyle w:val="1"/>
        <w:rPr>
          <w:rFonts w:eastAsia="MS Mincho"/>
        </w:rPr>
      </w:pPr>
      <w:bookmarkStart w:id="79" w:name="_Toc60776684"/>
      <w:bookmarkStart w:id="80" w:name="_Toc90650556"/>
      <w:r>
        <w:rPr>
          <w:rFonts w:eastAsia="MS Mincho"/>
        </w:rPr>
        <w:t>2</w:t>
      </w:r>
      <w:r>
        <w:rPr>
          <w:rFonts w:eastAsia="MS Mincho"/>
        </w:rPr>
        <w:tab/>
        <w:t>References</w:t>
      </w:r>
      <w:bookmarkEnd w:id="79"/>
      <w:bookmarkEnd w:id="80"/>
    </w:p>
    <w:p w14:paraId="19F00DEE" w14:textId="77777777" w:rsidR="00D75584" w:rsidRDefault="00D75584" w:rsidP="00D75584">
      <w:r>
        <w:t>The following documents contain provisions which, through reference in this text, constitute provisions of the present document.</w:t>
      </w:r>
    </w:p>
    <w:p w14:paraId="29531DD5" w14:textId="77777777" w:rsidR="00D75584" w:rsidRDefault="00D75584" w:rsidP="00D75584">
      <w:pPr>
        <w:pStyle w:val="B1"/>
      </w:pPr>
      <w:r>
        <w:t>-</w:t>
      </w:r>
      <w:r>
        <w:tab/>
        <w:t>References are either specific (identified by date of publication, edition number, version number, etc.) or non</w:t>
      </w:r>
      <w:r>
        <w:noBreakHyphen/>
        <w:t>specific.</w:t>
      </w:r>
    </w:p>
    <w:p w14:paraId="74AC3AF5" w14:textId="77777777" w:rsidR="00D75584" w:rsidRDefault="00D75584" w:rsidP="00D75584">
      <w:pPr>
        <w:pStyle w:val="B1"/>
      </w:pPr>
      <w:r>
        <w:t>-</w:t>
      </w:r>
      <w:r>
        <w:tab/>
        <w:t>For a specific reference, subsequent revisions do not apply.</w:t>
      </w:r>
    </w:p>
    <w:p w14:paraId="0E5ECD41" w14:textId="77777777" w:rsidR="00D75584" w:rsidRDefault="00D75584" w:rsidP="00D7558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5F50104" w14:textId="77777777" w:rsidR="00D75584" w:rsidRDefault="00D75584" w:rsidP="00D75584"/>
    <w:p w14:paraId="0334DE75" w14:textId="77777777" w:rsidR="00D75584" w:rsidRDefault="00D75584" w:rsidP="00D75584">
      <w:pPr>
        <w:pStyle w:val="EX"/>
      </w:pPr>
      <w:r>
        <w:t>[1]</w:t>
      </w:r>
      <w:r>
        <w:tab/>
        <w:t>3GPP TR 21.905: "Vocabulary for 3GPP Specifications".</w:t>
      </w:r>
    </w:p>
    <w:p w14:paraId="1E46E67A" w14:textId="77777777" w:rsidR="00D75584" w:rsidRDefault="00D75584" w:rsidP="00D75584">
      <w:pPr>
        <w:pStyle w:val="EX"/>
      </w:pPr>
      <w:r>
        <w:t>[2]</w:t>
      </w:r>
      <w:r>
        <w:tab/>
        <w:t>3GPP TS 38.300: "NR; Overall description; Stage 2".</w:t>
      </w:r>
    </w:p>
    <w:p w14:paraId="2104A41A" w14:textId="77777777" w:rsidR="00D75584" w:rsidRDefault="00D75584" w:rsidP="00D75584">
      <w:pPr>
        <w:pStyle w:val="EX"/>
      </w:pPr>
      <w:r>
        <w:t>[3]</w:t>
      </w:r>
      <w:r>
        <w:tab/>
        <w:t>3GPP TS 38.321: "NR; Medium Access Control (MAC); Protocol specification".</w:t>
      </w:r>
    </w:p>
    <w:p w14:paraId="4A183264" w14:textId="77777777" w:rsidR="00D75584" w:rsidRDefault="00D75584" w:rsidP="00D75584">
      <w:pPr>
        <w:pStyle w:val="EX"/>
      </w:pPr>
      <w:r>
        <w:t>[4]</w:t>
      </w:r>
      <w:r>
        <w:tab/>
        <w:t>3GPP TS 38.322: "NR; Radio Link Control (RLC) protocol specification".</w:t>
      </w:r>
    </w:p>
    <w:p w14:paraId="1D5201F8" w14:textId="77777777" w:rsidR="00D75584" w:rsidRDefault="00D75584" w:rsidP="00D75584">
      <w:pPr>
        <w:pStyle w:val="EX"/>
      </w:pPr>
      <w:r>
        <w:t>[5]</w:t>
      </w:r>
      <w:r>
        <w:tab/>
        <w:t>3GPP TS 38.323: "NR; Packet Data Convergence Protocol (PDCP) protocol specification".</w:t>
      </w:r>
    </w:p>
    <w:p w14:paraId="6E224030" w14:textId="77777777" w:rsidR="00D75584" w:rsidRDefault="00D75584" w:rsidP="00D75584">
      <w:pPr>
        <w:pStyle w:val="EX"/>
      </w:pPr>
      <w:r>
        <w:t>[6]</w:t>
      </w:r>
      <w:r>
        <w:tab/>
        <w:t>ITU-T Recommendation X.680 (08/2015) "Information Technology – Abstract Syntax Notation One (ASN.1): Specification of basic notation" (Same as the ISO/IEC International Standard 8824-1).</w:t>
      </w:r>
    </w:p>
    <w:p w14:paraId="33055B03" w14:textId="77777777" w:rsidR="00D75584" w:rsidRDefault="00D75584" w:rsidP="00D75584">
      <w:pPr>
        <w:pStyle w:val="EX"/>
      </w:pPr>
      <w:r>
        <w:t>[7]</w:t>
      </w:r>
      <w:r>
        <w:tab/>
        <w:t>ITU-T Recommendation X.681 (08/2015) "Information Technology – Abstract Syntax Notation One (ASN.1): Information object specification" (Same as the ISO/IEC International Standard 8824-2).</w:t>
      </w:r>
    </w:p>
    <w:p w14:paraId="6F815961" w14:textId="77777777" w:rsidR="00D75584" w:rsidRDefault="00D75584" w:rsidP="00D75584">
      <w:pPr>
        <w:pStyle w:val="EX"/>
      </w:pPr>
      <w:r>
        <w:t>[8]</w:t>
      </w:r>
      <w:r>
        <w:tab/>
        <w:t>ITU-T Recommendation X.691 (08/2015) "Information technology – ASN.1 encoding rules: Specification of Packed Encoding Rules (PER)" (Same as the ISO/IEC International Standard 8825-2).</w:t>
      </w:r>
    </w:p>
    <w:p w14:paraId="504ECF87" w14:textId="77777777" w:rsidR="00D75584" w:rsidRDefault="00D75584" w:rsidP="00D75584">
      <w:pPr>
        <w:pStyle w:val="EX"/>
      </w:pPr>
      <w:r>
        <w:t>[9]</w:t>
      </w:r>
      <w:r>
        <w:tab/>
        <w:t>3GPP TS 38.215: "NR; Physical layer measurements".</w:t>
      </w:r>
    </w:p>
    <w:p w14:paraId="7A7C6075" w14:textId="77777777" w:rsidR="00D75584" w:rsidRDefault="00D75584" w:rsidP="00D75584">
      <w:pPr>
        <w:pStyle w:val="EX"/>
      </w:pPr>
      <w:r>
        <w:t>[10]</w:t>
      </w:r>
      <w:r>
        <w:tab/>
        <w:t>3GPP TS 36.331: "Evolved Universal Terrestrial Radio Access (E-UTRA) Radio Resource Control (RRC); Protocol Specification".</w:t>
      </w:r>
    </w:p>
    <w:p w14:paraId="108D505C" w14:textId="77777777" w:rsidR="00D75584" w:rsidRDefault="00D75584" w:rsidP="00D75584">
      <w:pPr>
        <w:pStyle w:val="EX"/>
      </w:pPr>
      <w:r>
        <w:t>[11]</w:t>
      </w:r>
      <w:r>
        <w:tab/>
        <w:t>3GPP TS 33.501: "Security Architecture and Procedures for 5G System".</w:t>
      </w:r>
    </w:p>
    <w:p w14:paraId="1850839C" w14:textId="77777777" w:rsidR="00D75584" w:rsidRDefault="00D75584" w:rsidP="00D75584">
      <w:pPr>
        <w:pStyle w:val="EX"/>
      </w:pPr>
      <w:r>
        <w:t>[12]</w:t>
      </w:r>
      <w:r>
        <w:tab/>
        <w:t>3GPP TS 38.104: "NR; Base Station (BS) radio transmission and reception".</w:t>
      </w:r>
    </w:p>
    <w:p w14:paraId="63D5B543" w14:textId="77777777" w:rsidR="00D75584" w:rsidRDefault="00D75584" w:rsidP="00D75584">
      <w:pPr>
        <w:pStyle w:val="EX"/>
      </w:pPr>
      <w:r>
        <w:t>[13]</w:t>
      </w:r>
      <w:r>
        <w:tab/>
        <w:t>3GPP TS 38.213: "NR; Physical layer procedures for control".</w:t>
      </w:r>
    </w:p>
    <w:p w14:paraId="1897B105" w14:textId="77777777" w:rsidR="00D75584" w:rsidRDefault="00D75584" w:rsidP="00D75584">
      <w:pPr>
        <w:pStyle w:val="EX"/>
      </w:pPr>
      <w:r>
        <w:t>[14]</w:t>
      </w:r>
      <w:r>
        <w:tab/>
        <w:t>3GPP TS 38.133: "NR; Requirements for support of radio resource management".</w:t>
      </w:r>
    </w:p>
    <w:p w14:paraId="0E6ED2F4" w14:textId="77777777" w:rsidR="00D75584" w:rsidRDefault="00D75584" w:rsidP="00D75584">
      <w:pPr>
        <w:pStyle w:val="EX"/>
      </w:pPr>
      <w:r>
        <w:t>[15]</w:t>
      </w:r>
      <w:r>
        <w:tab/>
        <w:t>3GPP TS 38.101-1: "NR; User Equipment (UE) radio transmission and reception; Part 1: Range 1 Standalone".</w:t>
      </w:r>
    </w:p>
    <w:p w14:paraId="4C9F8EB7" w14:textId="77777777" w:rsidR="00D75584" w:rsidRDefault="00D75584" w:rsidP="00D75584">
      <w:pPr>
        <w:pStyle w:val="EX"/>
      </w:pPr>
      <w:r>
        <w:t>[16]</w:t>
      </w:r>
      <w:r>
        <w:tab/>
        <w:t>3GPP TS 38.211: "NR; Physical channels and modulation".</w:t>
      </w:r>
    </w:p>
    <w:p w14:paraId="2032E58A" w14:textId="77777777" w:rsidR="00D75584" w:rsidRDefault="00D75584" w:rsidP="00D75584">
      <w:pPr>
        <w:pStyle w:val="EX"/>
      </w:pPr>
      <w:r>
        <w:t>[17]</w:t>
      </w:r>
      <w:r>
        <w:tab/>
        <w:t>3GPP TS 38.212: "NR; Multiplexing and channel coding".</w:t>
      </w:r>
    </w:p>
    <w:p w14:paraId="5B9C978D" w14:textId="77777777" w:rsidR="00D75584" w:rsidRDefault="00D75584" w:rsidP="00D75584">
      <w:pPr>
        <w:pStyle w:val="EX"/>
      </w:pPr>
      <w:r>
        <w:t>[18]</w:t>
      </w:r>
      <w:r>
        <w:tab/>
        <w:t>ITU-T Recommendation X.683 (08/2015) "Information Technology – Abstract Syntax Notation One (ASN.1): Parameterization of ASN.1 specifications" (Same as the ISO/IEC International Standard 8824-4).</w:t>
      </w:r>
    </w:p>
    <w:p w14:paraId="216EF3CF" w14:textId="77777777" w:rsidR="00D75584" w:rsidRDefault="00D75584" w:rsidP="00D75584">
      <w:pPr>
        <w:pStyle w:val="EX"/>
      </w:pPr>
      <w:r>
        <w:lastRenderedPageBreak/>
        <w:t>[19]</w:t>
      </w:r>
      <w:r>
        <w:tab/>
        <w:t>3GPP TS 38.214: "NR; Physical layer procedures for data".</w:t>
      </w:r>
    </w:p>
    <w:p w14:paraId="388C2225" w14:textId="77777777" w:rsidR="00D75584" w:rsidRDefault="00D75584" w:rsidP="00D75584">
      <w:pPr>
        <w:pStyle w:val="EX"/>
      </w:pPr>
      <w:r>
        <w:t>[20]</w:t>
      </w:r>
      <w:r>
        <w:tab/>
        <w:t>3GPP TS 38.304: "NR; User Equipment (UE) procedures in Idle mode and RRC Inactive state".</w:t>
      </w:r>
    </w:p>
    <w:p w14:paraId="7306A607" w14:textId="77777777" w:rsidR="00D75584" w:rsidRDefault="00D75584" w:rsidP="00D75584">
      <w:pPr>
        <w:pStyle w:val="EX"/>
      </w:pPr>
      <w:r>
        <w:t>[21]</w:t>
      </w:r>
      <w:r>
        <w:tab/>
        <w:t>3GPP TS 23.003: "Numbering, addressing and identification".</w:t>
      </w:r>
    </w:p>
    <w:p w14:paraId="611C4A69" w14:textId="77777777" w:rsidR="00D75584" w:rsidRDefault="00D75584" w:rsidP="00D75584">
      <w:pPr>
        <w:pStyle w:val="EX"/>
      </w:pPr>
      <w:r>
        <w:t>[22]</w:t>
      </w:r>
      <w:r>
        <w:tab/>
        <w:t>3GPP TS 36.101: "E-UTRA; User Equipment (UE) radio transmission and reception".</w:t>
      </w:r>
    </w:p>
    <w:p w14:paraId="155F7F54" w14:textId="77777777" w:rsidR="00D75584" w:rsidRDefault="00D75584" w:rsidP="00D75584">
      <w:pPr>
        <w:pStyle w:val="EX"/>
      </w:pPr>
      <w:r>
        <w:t>[23]</w:t>
      </w:r>
      <w:r>
        <w:tab/>
        <w:t>3GPP TS 24.501: "Non-Access-Stratum (NAS) protocol for 5G System (5GS); Stage 3".</w:t>
      </w:r>
    </w:p>
    <w:p w14:paraId="0BA4838C" w14:textId="77777777" w:rsidR="00D75584" w:rsidRDefault="00D75584" w:rsidP="00D75584">
      <w:pPr>
        <w:pStyle w:val="EX"/>
      </w:pPr>
      <w:r>
        <w:t>[24]</w:t>
      </w:r>
      <w:r>
        <w:tab/>
        <w:t>3GPP TS 37.324: "Service Data Adaptation Protocol (SDAP) specification".</w:t>
      </w:r>
    </w:p>
    <w:p w14:paraId="41575705" w14:textId="77777777" w:rsidR="00D75584" w:rsidRDefault="00D75584" w:rsidP="00D75584">
      <w:pPr>
        <w:pStyle w:val="EX"/>
      </w:pPr>
      <w:r>
        <w:t>[25]</w:t>
      </w:r>
      <w:r>
        <w:tab/>
        <w:t>3GPP TS 22.261: "Service requirements for the 5G System".</w:t>
      </w:r>
    </w:p>
    <w:p w14:paraId="4EB22764" w14:textId="77777777" w:rsidR="00D75584" w:rsidRDefault="00D75584" w:rsidP="00D75584">
      <w:pPr>
        <w:pStyle w:val="EX"/>
      </w:pPr>
      <w:r>
        <w:t>[26]</w:t>
      </w:r>
      <w:r>
        <w:tab/>
        <w:t>3GPP TS 38.306: "User Equipment (UE) radio access capabilities".</w:t>
      </w:r>
    </w:p>
    <w:p w14:paraId="239E1999" w14:textId="77777777" w:rsidR="00D75584" w:rsidRDefault="00D75584" w:rsidP="00D75584">
      <w:pPr>
        <w:pStyle w:val="EX"/>
      </w:pPr>
      <w:r>
        <w:t>[27]</w:t>
      </w:r>
      <w:r>
        <w:tab/>
        <w:t>3GPP TS 36.304: "E-UTRA; User Equipment (UE) procedures in idle mode".</w:t>
      </w:r>
    </w:p>
    <w:p w14:paraId="0348B623" w14:textId="77777777" w:rsidR="00D75584" w:rsidRDefault="00D75584" w:rsidP="00D75584">
      <w:pPr>
        <w:pStyle w:val="EX"/>
      </w:pPr>
      <w:r>
        <w:t>[28]</w:t>
      </w:r>
      <w:r>
        <w:tab/>
        <w:t>ATIS 0700041: "WEA 3.0: Device-Based Geo-Fencing".</w:t>
      </w:r>
    </w:p>
    <w:p w14:paraId="17800EFF" w14:textId="77777777" w:rsidR="00D75584" w:rsidRDefault="00D75584" w:rsidP="00D75584">
      <w:pPr>
        <w:pStyle w:val="EX"/>
      </w:pPr>
      <w:r>
        <w:t>[29]</w:t>
      </w:r>
      <w:r>
        <w:tab/>
        <w:t>3GPP TS 23.041: "Technical realization of Cell Broadcast Service (CBS)".</w:t>
      </w:r>
    </w:p>
    <w:p w14:paraId="26CBFB8C" w14:textId="77777777" w:rsidR="00D75584" w:rsidRDefault="00D75584" w:rsidP="00D75584">
      <w:pPr>
        <w:pStyle w:val="EX"/>
      </w:pPr>
      <w:r>
        <w:t>[30]</w:t>
      </w:r>
      <w:r>
        <w:tab/>
        <w:t>3GPP TS 33.401: "3GPP System Architecture Evolution (SAE); Security architecture".</w:t>
      </w:r>
    </w:p>
    <w:p w14:paraId="7A7DE918" w14:textId="77777777" w:rsidR="00D75584" w:rsidRDefault="00D75584" w:rsidP="00D75584">
      <w:pPr>
        <w:pStyle w:val="EX"/>
      </w:pPr>
      <w:r>
        <w:t>[31]</w:t>
      </w:r>
      <w:r>
        <w:tab/>
        <w:t>3GPP TS 36.211: "E-UTRA; Physical channels and modulation".</w:t>
      </w:r>
    </w:p>
    <w:p w14:paraId="4B64499C" w14:textId="77777777" w:rsidR="00D75584" w:rsidRDefault="00D75584" w:rsidP="00D75584">
      <w:pPr>
        <w:pStyle w:val="EX"/>
      </w:pPr>
      <w:r>
        <w:t>[32]</w:t>
      </w:r>
      <w:r>
        <w:tab/>
        <w:t>3GPP TS 23.501: "System Architecture for the 5G System; Stage 2".</w:t>
      </w:r>
    </w:p>
    <w:p w14:paraId="6168C44E" w14:textId="77777777" w:rsidR="00D75584" w:rsidRDefault="00D75584" w:rsidP="00D75584">
      <w:pPr>
        <w:pStyle w:val="EX"/>
      </w:pPr>
      <w:r>
        <w:t>[33]</w:t>
      </w:r>
      <w:r>
        <w:tab/>
        <w:t>3GPP TS 36.104:"E-UTRA; Base Station (BS) radio transmission and reception".</w:t>
      </w:r>
    </w:p>
    <w:p w14:paraId="0B3FCDFD" w14:textId="77777777" w:rsidR="00D75584" w:rsidRDefault="00D75584" w:rsidP="00D75584">
      <w:pPr>
        <w:pStyle w:val="EX"/>
      </w:pPr>
      <w:r>
        <w:t>[34]</w:t>
      </w:r>
      <w:r>
        <w:tab/>
        <w:t>3GPP TS 38.101-3 "NR; User Equipment (UE) radio transmission and reception; Part 3: Range 1 and Range 2 Interworking operation with other radios".</w:t>
      </w:r>
    </w:p>
    <w:p w14:paraId="29CE1ABC" w14:textId="77777777" w:rsidR="00D75584" w:rsidRDefault="00D75584" w:rsidP="00D75584">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62E45E22" w14:textId="77777777" w:rsidR="00D75584" w:rsidRDefault="00D75584" w:rsidP="00D75584">
      <w:pPr>
        <w:pStyle w:val="EX"/>
        <w:rPr>
          <w:rFonts w:eastAsia="宋体"/>
          <w:lang w:eastAsia="zh-CN"/>
        </w:rPr>
      </w:pPr>
      <w:r>
        <w:t>[36]</w:t>
      </w:r>
      <w:r>
        <w:tab/>
      </w:r>
      <w:r>
        <w:rPr>
          <w:rFonts w:eastAsia="宋体"/>
          <w:lang w:eastAsia="zh-CN"/>
        </w:rPr>
        <w:t>3GPP TS 38.473: "NG-RAN; F1 application protocol (F1AP)".</w:t>
      </w:r>
    </w:p>
    <w:p w14:paraId="6DFC3543" w14:textId="77777777" w:rsidR="00D75584" w:rsidRDefault="00D75584" w:rsidP="00D75584">
      <w:pPr>
        <w:pStyle w:val="EX"/>
      </w:pPr>
      <w:r>
        <w:t>[37]</w:t>
      </w:r>
      <w:r>
        <w:tab/>
        <w:t>3GPP TS 36.423: "E-UTRA; X2 application protocol (X2AP)".</w:t>
      </w:r>
    </w:p>
    <w:p w14:paraId="7F942F4A" w14:textId="77777777" w:rsidR="00D75584" w:rsidRDefault="00D75584" w:rsidP="00D75584">
      <w:pPr>
        <w:pStyle w:val="EX"/>
      </w:pPr>
      <w:r>
        <w:t>[38]</w:t>
      </w:r>
      <w:r>
        <w:tab/>
      </w:r>
      <w:r>
        <w:rPr>
          <w:noProof/>
        </w:rPr>
        <w:t>3GPP TS 24.008: "Mobile radio interface layer 3 specification; Core network protocols; Stage 3</w:t>
      </w:r>
      <w:r>
        <w:t>".</w:t>
      </w:r>
    </w:p>
    <w:p w14:paraId="72E73612" w14:textId="77777777" w:rsidR="00D75584" w:rsidRDefault="00D75584" w:rsidP="00D75584">
      <w:pPr>
        <w:pStyle w:val="EX"/>
      </w:pPr>
      <w:r>
        <w:t>[39]</w:t>
      </w:r>
      <w:r>
        <w:tab/>
        <w:t>3GPP TS 38.101-2 "NR; User Equipment (UE) radio transmission and reception; Part 2: Range 2 Standalone".</w:t>
      </w:r>
    </w:p>
    <w:p w14:paraId="2B124B0C" w14:textId="77777777" w:rsidR="00D75584" w:rsidRDefault="00D75584" w:rsidP="00D75584">
      <w:pPr>
        <w:pStyle w:val="EX"/>
      </w:pPr>
      <w:r>
        <w:t>[40]</w:t>
      </w:r>
      <w:r>
        <w:tab/>
        <w:t>3GPP TS 36.133:"E-UTRA; Requirements for support of radio resource management".</w:t>
      </w:r>
    </w:p>
    <w:p w14:paraId="77D5E499" w14:textId="77777777" w:rsidR="00D75584" w:rsidRDefault="00D75584" w:rsidP="00D75584">
      <w:pPr>
        <w:pStyle w:val="EX"/>
      </w:pPr>
      <w:r>
        <w:t>[41]</w:t>
      </w:r>
      <w:r>
        <w:tab/>
        <w:t>3GPP TS 37.340: "E-UTRA and NR; Multi-connectivity; Stage 2".</w:t>
      </w:r>
    </w:p>
    <w:p w14:paraId="63AFA83B" w14:textId="77777777" w:rsidR="00D75584" w:rsidRDefault="00D75584" w:rsidP="00D75584">
      <w:pPr>
        <w:pStyle w:val="EX"/>
      </w:pPr>
      <w:r>
        <w:t>[42]</w:t>
      </w:r>
      <w:r>
        <w:tab/>
        <w:t>3GPP TS 38.413: "NG-RAN, NG Application Protocol (NGAP)".</w:t>
      </w:r>
    </w:p>
    <w:p w14:paraId="64D5D9F0" w14:textId="77777777" w:rsidR="00D75584" w:rsidRDefault="00D75584" w:rsidP="00D75584">
      <w:pPr>
        <w:pStyle w:val="EX"/>
      </w:pPr>
      <w:r>
        <w:rPr>
          <w:rFonts w:eastAsia="Yu Mincho"/>
        </w:rPr>
        <w:t>[43]</w:t>
      </w:r>
      <w:r>
        <w:rPr>
          <w:rFonts w:eastAsia="Yu Mincho"/>
        </w:rPr>
        <w:tab/>
      </w:r>
      <w:r>
        <w:t>3GPP TS 23.502: "Procedures for the 5G System; Stage 2".</w:t>
      </w:r>
    </w:p>
    <w:p w14:paraId="7B16CBB6" w14:textId="77777777" w:rsidR="00D75584" w:rsidRDefault="00D75584" w:rsidP="00D7558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4920B2A" w14:textId="77777777" w:rsidR="00D75584" w:rsidRDefault="00D75584" w:rsidP="00D75584">
      <w:pPr>
        <w:pStyle w:val="EX"/>
      </w:pPr>
      <w:r>
        <w:t>[45]</w:t>
      </w:r>
      <w:r>
        <w:tab/>
        <w:t>3GPP TS 25.331: "Universal Terrestrial Radio Access (UTRA); Radio Resource Control (RRC); Protocol specification".</w:t>
      </w:r>
    </w:p>
    <w:p w14:paraId="61C32272" w14:textId="77777777" w:rsidR="00D75584" w:rsidRDefault="00D75584" w:rsidP="00D75584">
      <w:pPr>
        <w:pStyle w:val="EX"/>
      </w:pPr>
      <w:r>
        <w:t>[46]</w:t>
      </w:r>
      <w:r>
        <w:tab/>
        <w:t>3GPP TS 25.133: "Requirements for Support of Radio Resource Management (FDD)".</w:t>
      </w:r>
    </w:p>
    <w:p w14:paraId="160D679A" w14:textId="77777777" w:rsidR="00D75584" w:rsidRDefault="00D75584" w:rsidP="00D75584">
      <w:pPr>
        <w:pStyle w:val="EX"/>
      </w:pPr>
      <w:r>
        <w:t>[47]</w:t>
      </w:r>
      <w:r>
        <w:tab/>
        <w:t>3GPP TS 38.340: "Backhaul Adaptation Protocol (BAP) specification"</w:t>
      </w:r>
    </w:p>
    <w:p w14:paraId="1B4C3FE9" w14:textId="77777777" w:rsidR="00D75584" w:rsidRDefault="00D75584" w:rsidP="00D75584">
      <w:pPr>
        <w:pStyle w:val="EX"/>
      </w:pPr>
      <w:r>
        <w:t>[48]</w:t>
      </w:r>
      <w:r>
        <w:tab/>
        <w:t>3GPP TS 37.213: "Physical layer procedures for shared spectrum channel access".</w:t>
      </w:r>
    </w:p>
    <w:p w14:paraId="573C93A0" w14:textId="77777777" w:rsidR="00D75584" w:rsidRDefault="00D75584" w:rsidP="00D75584">
      <w:pPr>
        <w:pStyle w:val="EX"/>
      </w:pPr>
      <w:r>
        <w:t>[49]</w:t>
      </w:r>
      <w:r>
        <w:tab/>
        <w:t>3GPP TS 37.355: "LTE Positioning Protocol (LPP)".</w:t>
      </w:r>
    </w:p>
    <w:p w14:paraId="49F853FD" w14:textId="77777777" w:rsidR="00D75584" w:rsidRDefault="00D75584" w:rsidP="00D75584">
      <w:pPr>
        <w:pStyle w:val="EX"/>
      </w:pPr>
      <w:r>
        <w:lastRenderedPageBreak/>
        <w:t>[50]</w:t>
      </w:r>
      <w:r>
        <w:tab/>
      </w:r>
      <w:r>
        <w:rPr>
          <w:lang w:eastAsia="ko-KR"/>
        </w:rPr>
        <w:t>IEEE 802.11-2012, Part 11: Wireless LAN Medium Access Control (MAC) and Physical Layer (PHY) specifications, IEEE Std</w:t>
      </w:r>
      <w:r>
        <w:t>.</w:t>
      </w:r>
    </w:p>
    <w:p w14:paraId="56BAFC35" w14:textId="77777777" w:rsidR="00D75584" w:rsidRDefault="00D75584" w:rsidP="00D75584">
      <w:pPr>
        <w:pStyle w:val="EX"/>
      </w:pPr>
      <w:r>
        <w:t>[51]</w:t>
      </w:r>
      <w:r>
        <w:tab/>
        <w:t>Bluetooth Special Interest Group: "Bluetooth Core Specification v5.0", December 2016.</w:t>
      </w:r>
    </w:p>
    <w:p w14:paraId="5E6A5B4A" w14:textId="77777777" w:rsidR="00D75584" w:rsidRDefault="00D75584" w:rsidP="00D75584">
      <w:pPr>
        <w:pStyle w:val="EX"/>
      </w:pPr>
      <w:r>
        <w:t>[52]</w:t>
      </w:r>
      <w:r>
        <w:tab/>
        <w:t>3GPP TS 32.422: "Telecommunication management; Subscriber and equipment trace; Trace control and configuration management".</w:t>
      </w:r>
    </w:p>
    <w:p w14:paraId="313CFE26" w14:textId="77777777" w:rsidR="00D75584" w:rsidRDefault="00D75584" w:rsidP="00D75584">
      <w:pPr>
        <w:pStyle w:val="EX"/>
      </w:pPr>
      <w:r>
        <w:t>[53]</w:t>
      </w:r>
      <w:r>
        <w:tab/>
        <w:t>3GPP TS 38.314: "NR; layer 2 measurements".</w:t>
      </w:r>
    </w:p>
    <w:p w14:paraId="0BEED099" w14:textId="77777777" w:rsidR="00D75584" w:rsidRDefault="00D75584" w:rsidP="00D75584">
      <w:pPr>
        <w:pStyle w:val="EX"/>
      </w:pPr>
      <w:r>
        <w:t>[54]</w:t>
      </w:r>
      <w:r>
        <w:tab/>
        <w:t>Void.</w:t>
      </w:r>
    </w:p>
    <w:p w14:paraId="63C53A6C" w14:textId="77777777" w:rsidR="00D75584" w:rsidRDefault="00D75584" w:rsidP="00D75584">
      <w:pPr>
        <w:pStyle w:val="EX"/>
      </w:pPr>
      <w:r>
        <w:t>[55]</w:t>
      </w:r>
      <w:r>
        <w:tab/>
        <w:t>3GPP TS 23.287: "Architecture enhancements for 5G System (5GS) to support Vehicle-to-Everything (V2X) services".</w:t>
      </w:r>
    </w:p>
    <w:p w14:paraId="205F2DF5" w14:textId="77777777" w:rsidR="00D75584" w:rsidRDefault="00D75584" w:rsidP="00D75584">
      <w:pPr>
        <w:pStyle w:val="EX"/>
      </w:pPr>
      <w:r>
        <w:t>[56]</w:t>
      </w:r>
      <w:r>
        <w:tab/>
        <w:t>3GPP TS 23.285: "Technical Specification Group Services and System Aspects; Architecture enhancements for V2X services".</w:t>
      </w:r>
    </w:p>
    <w:p w14:paraId="7E72D8FB" w14:textId="77777777" w:rsidR="00D75584" w:rsidRDefault="00D75584" w:rsidP="00D75584">
      <w:pPr>
        <w:pStyle w:val="EX"/>
      </w:pPr>
      <w:r>
        <w:t>[57]</w:t>
      </w:r>
      <w:r>
        <w:tab/>
        <w:t>3GPP TS 24.587: " Technical Specification Group Core Network and Terminals; Vehicle-to-Everything (V2X) services in 5G System (5GS)".</w:t>
      </w:r>
    </w:p>
    <w:p w14:paraId="16FB123E" w14:textId="77777777" w:rsidR="00D75584" w:rsidRDefault="00D75584" w:rsidP="00D75584">
      <w:pPr>
        <w:pStyle w:val="EX"/>
      </w:pPr>
      <w:r>
        <w:t>[58]</w:t>
      </w:r>
      <w:r>
        <w:tab/>
        <w:t>Military Standard WGS84 Metric MIL-STD-2401 (11 January 1994): "Military Standard Department of Defence World Geodetic System (WGS)".</w:t>
      </w:r>
    </w:p>
    <w:p w14:paraId="38F78E25" w14:textId="77777777" w:rsidR="00D75584" w:rsidRDefault="00D75584" w:rsidP="00D75584">
      <w:pPr>
        <w:pStyle w:val="EX"/>
      </w:pPr>
      <w:r>
        <w:t>[59]</w:t>
      </w:r>
      <w:r>
        <w:tab/>
        <w:t>3GPP TS 38.101-4 "NR; User Equipment (UE) radio transmission and reception; Part 4: Performance Requirements".</w:t>
      </w:r>
    </w:p>
    <w:p w14:paraId="0C14EF12" w14:textId="77777777" w:rsidR="00D75584" w:rsidRDefault="00D75584" w:rsidP="00D75584">
      <w:pPr>
        <w:pStyle w:val="EX"/>
      </w:pPr>
      <w:r>
        <w:t>[60]</w:t>
      </w:r>
      <w:r>
        <w:tab/>
        <w:t>3GPP TS 33.536: "Technical Specification Group Services and System Aspects; Security aspects of 3GPP support for advanced Vehicle-to-Everything (V2X) services".</w:t>
      </w:r>
    </w:p>
    <w:p w14:paraId="1A243FE9" w14:textId="717760D8" w:rsidR="00D75584" w:rsidRDefault="00D75584" w:rsidP="00D75584">
      <w:pPr>
        <w:pStyle w:val="EX"/>
        <w:rPr>
          <w:noProof/>
        </w:rPr>
      </w:pPr>
      <w:r>
        <w:t>[61]</w:t>
      </w:r>
      <w:r>
        <w:tab/>
      </w:r>
      <w:r>
        <w:rPr>
          <w:noProof/>
        </w:rPr>
        <w:t>3GPP TS 37.320: "</w:t>
      </w:r>
      <w:del w:id="81" w:author="Rapp_before_118_2" w:date="2022-05-09T09:00:00Z">
        <w:r w:rsidDel="007A088E">
          <w:rPr>
            <w:noProof/>
          </w:rPr>
          <w:delText>Universal Terrestrial Radio Access (UTRA), Evolved Universal Terrestrial Radio Access (E-UTRA) and New Radio (NR);</w:delText>
        </w:r>
      </w:del>
      <w:r>
        <w:rPr>
          <w:noProof/>
        </w:rPr>
        <w:t xml:space="preserve"> </w:t>
      </w:r>
      <w:commentRangeStart w:id="82"/>
      <w:r>
        <w:rPr>
          <w:noProof/>
        </w:rPr>
        <w:t>Radio</w:t>
      </w:r>
      <w:commentRangeEnd w:id="82"/>
      <w:r w:rsidR="007F0021">
        <w:rPr>
          <w:rStyle w:val="af1"/>
        </w:rPr>
        <w:commentReference w:id="82"/>
      </w:r>
      <w:r>
        <w:rPr>
          <w:noProof/>
        </w:rPr>
        <w:t xml:space="preserve"> measurement collection for Minimization of Drive Tests (MDT); Overall description; Stage 2".</w:t>
      </w:r>
    </w:p>
    <w:p w14:paraId="7BB49439" w14:textId="77777777" w:rsidR="00D75584" w:rsidRDefault="00D75584" w:rsidP="00D75584">
      <w:pPr>
        <w:pStyle w:val="EX"/>
        <w:rPr>
          <w:lang w:eastAsia="zh-CN"/>
        </w:rPr>
      </w:pPr>
      <w:r>
        <w:t>[62]</w:t>
      </w:r>
      <w:r>
        <w:tab/>
      </w:r>
      <w:r>
        <w:rPr>
          <w:lang w:eastAsia="zh-CN"/>
        </w:rPr>
        <w:t>3GPP TS 36.306:</w:t>
      </w:r>
      <w:r>
        <w:rPr>
          <w:noProof/>
        </w:rPr>
        <w:t xml:space="preserve"> "User Equipment (UE) radio access capabilities"</w:t>
      </w:r>
      <w:r>
        <w:rPr>
          <w:lang w:eastAsia="zh-CN"/>
        </w:rPr>
        <w:t>.</w:t>
      </w:r>
    </w:p>
    <w:p w14:paraId="59A752F4" w14:textId="77777777" w:rsidR="00D75584" w:rsidRDefault="00D75584" w:rsidP="00D75584">
      <w:pPr>
        <w:pStyle w:val="EX"/>
        <w:rPr>
          <w:lang w:eastAsia="zh-CN"/>
        </w:rPr>
      </w:pPr>
      <w:r>
        <w:rPr>
          <w:lang w:eastAsia="zh-CN"/>
        </w:rPr>
        <w:t>[63]</w:t>
      </w:r>
      <w:r>
        <w:rPr>
          <w:lang w:eastAsia="zh-CN"/>
        </w:rPr>
        <w:tab/>
        <w:t xml:space="preserve">3GPP TS 38.174: </w:t>
      </w:r>
      <w:r>
        <w:rPr>
          <w:noProof/>
        </w:rPr>
        <w:t>"NR; Integrated Access and Backhaul (IAB) radio transmission and reception"</w:t>
      </w:r>
      <w:r>
        <w:rPr>
          <w:lang w:eastAsia="zh-CN"/>
        </w:rPr>
        <w:t>.</w:t>
      </w:r>
    </w:p>
    <w:p w14:paraId="03264B69" w14:textId="77777777" w:rsidR="00D75584" w:rsidRDefault="00D75584" w:rsidP="00D75584">
      <w:pPr>
        <w:pStyle w:val="EX"/>
        <w:rPr>
          <w:lang w:eastAsia="zh-CN"/>
        </w:rPr>
      </w:pPr>
      <w:r>
        <w:t>[64]</w:t>
      </w:r>
      <w:r>
        <w:tab/>
        <w:t>3GPP TS 38.472: "NG-RAN; F1 signalling transport".</w:t>
      </w:r>
    </w:p>
    <w:p w14:paraId="6F27BCC7" w14:textId="77777777" w:rsidR="00D75584" w:rsidRDefault="00D75584" w:rsidP="00D75584">
      <w:pPr>
        <w:pStyle w:val="EX"/>
        <w:rPr>
          <w:lang w:eastAsia="zh-CN"/>
        </w:rPr>
      </w:pPr>
      <w:r>
        <w:t>[65]</w:t>
      </w:r>
      <w:r>
        <w:rPr>
          <w:lang w:eastAsia="zh-CN"/>
        </w:rPr>
        <w:tab/>
        <w:t>3GPP TS 23.304: "Proximity based Services (</w:t>
      </w:r>
      <w:proofErr w:type="spellStart"/>
      <w:r>
        <w:rPr>
          <w:lang w:eastAsia="zh-CN"/>
        </w:rPr>
        <w:t>ProSe</w:t>
      </w:r>
      <w:proofErr w:type="spellEnd"/>
      <w:r>
        <w:rPr>
          <w:lang w:eastAsia="zh-CN"/>
        </w:rPr>
        <w:t>) in the 5G System (5GS)".</w:t>
      </w:r>
    </w:p>
    <w:p w14:paraId="628222FE" w14:textId="77777777" w:rsidR="00D75584" w:rsidRDefault="00D75584" w:rsidP="00D75584">
      <w:pPr>
        <w:pStyle w:val="EX"/>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35854F0E" w14:textId="77777777" w:rsidR="00D75584" w:rsidRDefault="00D75584" w:rsidP="00D75584">
      <w:pPr>
        <w:pStyle w:val="EX"/>
        <w:rPr>
          <w:lang w:eastAsia="zh-CN"/>
        </w:rPr>
      </w:pPr>
      <w:r>
        <w:rPr>
          <w:lang w:eastAsia="zh-CN"/>
        </w:rPr>
        <w:t>[67]</w:t>
      </w:r>
      <w:r>
        <w:rPr>
          <w:lang w:eastAsia="zh-CN"/>
        </w:rPr>
        <w:tab/>
        <w:t>3GPP TS 23.247: "Architectural enhancements for 5G multicast-broadcast services; Stage 2"</w:t>
      </w:r>
    </w:p>
    <w:p w14:paraId="56368B53" w14:textId="77777777" w:rsidR="00D75584" w:rsidRDefault="00D75584" w:rsidP="00D75584">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 xml:space="preserve">. </w:t>
      </w:r>
    </w:p>
    <w:p w14:paraId="058BD4AF" w14:textId="77777777" w:rsidR="00D75584" w:rsidRDefault="00D75584" w:rsidP="00D75584">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606AF5C5" w14:textId="77777777" w:rsidR="00D75584" w:rsidRDefault="00D75584" w:rsidP="00D75584">
      <w:pPr>
        <w:pStyle w:val="EX"/>
        <w:rPr>
          <w:lang w:eastAsia="zh-CN"/>
        </w:rPr>
      </w:pPr>
      <w:r>
        <w:rPr>
          <w:lang w:eastAsia="zh-CN"/>
        </w:rPr>
        <w:t>[70]</w:t>
      </w:r>
      <w:r>
        <w:rPr>
          <w:lang w:eastAsia="zh-CN"/>
        </w:rPr>
        <w:tab/>
        <w:t>3GPP TS 26.11</w:t>
      </w:r>
      <w:r>
        <w:rPr>
          <w:rFonts w:hint="eastAsia"/>
          <w:lang w:eastAsia="zh-CN"/>
        </w:rPr>
        <w:t>8</w:t>
      </w:r>
      <w:r>
        <w:rPr>
          <w:lang w:eastAsia="zh-CN"/>
        </w:rPr>
        <w:t xml:space="preserve">: </w:t>
      </w:r>
      <w:r>
        <w:t>"Virtual Reality (VR) profiles for streaming applications "</w:t>
      </w:r>
      <w:r>
        <w:rPr>
          <w:lang w:eastAsia="zh-CN"/>
        </w:rPr>
        <w:t>.</w:t>
      </w:r>
    </w:p>
    <w:p w14:paraId="089ABBAB" w14:textId="77777777" w:rsidR="00D75584" w:rsidRDefault="00D75584" w:rsidP="00D75584">
      <w:pPr>
        <w:pStyle w:val="Note-Boxed"/>
        <w:jc w:val="center"/>
        <w:rPr>
          <w:rFonts w:ascii="Times New Roman" w:hAnsi="Times New Roman" w:cs="Times New Roman"/>
          <w:lang w:val="en-US"/>
        </w:rPr>
      </w:pPr>
      <w:r>
        <w:rPr>
          <w:rFonts w:ascii="Times New Roman" w:hAnsi="Times New Roman" w:cs="Times New Roman"/>
          <w:lang w:val="en-US"/>
        </w:rPr>
        <w:t>NEXT CHANGE</w:t>
      </w:r>
    </w:p>
    <w:p w14:paraId="0E31E590" w14:textId="77777777" w:rsidR="00394471" w:rsidRPr="00740BCD" w:rsidRDefault="00394471" w:rsidP="00394471">
      <w:pPr>
        <w:pStyle w:val="4"/>
      </w:pPr>
      <w:r w:rsidRPr="00740BCD">
        <w:t>5.3.3.4</w:t>
      </w:r>
      <w:r w:rsidRPr="00740BCD">
        <w:tab/>
        <w:t xml:space="preserve">Reception of the </w:t>
      </w:r>
      <w:proofErr w:type="spellStart"/>
      <w:r w:rsidRPr="00740BCD">
        <w:rPr>
          <w:i/>
        </w:rPr>
        <w:t>RRCSetup</w:t>
      </w:r>
      <w:proofErr w:type="spellEnd"/>
      <w:r w:rsidRPr="00740BCD">
        <w:t xml:space="preserve"> by the UE</w:t>
      </w:r>
      <w:bookmarkEnd w:id="77"/>
      <w:bookmarkEnd w:id="78"/>
    </w:p>
    <w:p w14:paraId="2B40811B" w14:textId="77777777" w:rsidR="00394471" w:rsidRPr="00740BCD" w:rsidRDefault="00394471" w:rsidP="00394471">
      <w:r w:rsidRPr="00740BCD">
        <w:t xml:space="preserve">The UE shall perform the following actions upon reception of the </w:t>
      </w:r>
      <w:proofErr w:type="spellStart"/>
      <w:r w:rsidRPr="00740BCD">
        <w:rPr>
          <w:i/>
        </w:rPr>
        <w:t>RRCSetup</w:t>
      </w:r>
      <w:proofErr w:type="spellEnd"/>
      <w:r w:rsidRPr="00740BCD">
        <w:t>:</w:t>
      </w:r>
    </w:p>
    <w:p w14:paraId="64A5C0B3" w14:textId="77777777" w:rsidR="00394471" w:rsidRPr="00740BCD" w:rsidRDefault="00394471" w:rsidP="00394471">
      <w:pPr>
        <w:pStyle w:val="B1"/>
      </w:pPr>
      <w:r w:rsidRPr="00740BCD">
        <w:rPr>
          <w:rFonts w:eastAsia="Batang"/>
        </w:rPr>
        <w:t>1&gt;</w:t>
      </w:r>
      <w:r w:rsidRPr="00740BCD">
        <w:rPr>
          <w:rFonts w:eastAsia="Batang"/>
        </w:rPr>
        <w:tab/>
      </w:r>
      <w:r w:rsidRPr="00740BCD">
        <w:t xml:space="preserve">if the </w:t>
      </w:r>
      <w:proofErr w:type="spellStart"/>
      <w:r w:rsidRPr="00740BCD">
        <w:rPr>
          <w:i/>
        </w:rPr>
        <w:t>RRCSetup</w:t>
      </w:r>
      <w:proofErr w:type="spellEnd"/>
      <w:r w:rsidRPr="00740BCD">
        <w:t xml:space="preserve"> is received in response to an </w:t>
      </w:r>
      <w:proofErr w:type="spellStart"/>
      <w:r w:rsidRPr="00740BCD">
        <w:rPr>
          <w:i/>
        </w:rPr>
        <w:t>RRCReestablishmentRequest</w:t>
      </w:r>
      <w:proofErr w:type="spellEnd"/>
      <w:r w:rsidRPr="00740BCD">
        <w:t>; or</w:t>
      </w:r>
    </w:p>
    <w:p w14:paraId="45DE6F57" w14:textId="77777777" w:rsidR="00394471" w:rsidRPr="00740BCD" w:rsidRDefault="00394471" w:rsidP="00394471">
      <w:pPr>
        <w:pStyle w:val="B1"/>
      </w:pPr>
      <w:r w:rsidRPr="00740BCD">
        <w:rPr>
          <w:rFonts w:eastAsia="Batang"/>
        </w:rPr>
        <w:t>1&gt;</w:t>
      </w:r>
      <w:r w:rsidRPr="00740BCD">
        <w:rPr>
          <w:rFonts w:eastAsia="Batang"/>
        </w:rPr>
        <w:tab/>
      </w:r>
      <w:r w:rsidRPr="00740BCD">
        <w:t xml:space="preserve">if the </w:t>
      </w:r>
      <w:proofErr w:type="spellStart"/>
      <w:r w:rsidRPr="00740BCD">
        <w:rPr>
          <w:i/>
        </w:rPr>
        <w:t>RRCSetup</w:t>
      </w:r>
      <w:proofErr w:type="spellEnd"/>
      <w:r w:rsidRPr="00740BCD">
        <w:t xml:space="preserve"> is received in response to an </w:t>
      </w:r>
      <w:proofErr w:type="spellStart"/>
      <w:r w:rsidRPr="00740BCD">
        <w:rPr>
          <w:i/>
        </w:rPr>
        <w:t>RRCResumeRequest</w:t>
      </w:r>
      <w:proofErr w:type="spellEnd"/>
      <w:r w:rsidRPr="00740BCD">
        <w:t xml:space="preserve"> or </w:t>
      </w:r>
      <w:r w:rsidRPr="00740BCD">
        <w:rPr>
          <w:i/>
        </w:rPr>
        <w:t>RRCResumeRequest1</w:t>
      </w:r>
      <w:r w:rsidRPr="00740BCD">
        <w:t>:</w:t>
      </w:r>
    </w:p>
    <w:p w14:paraId="01622E0F" w14:textId="77777777" w:rsidR="00394471" w:rsidRPr="00740BCD" w:rsidRDefault="00394471" w:rsidP="00394471">
      <w:pPr>
        <w:pStyle w:val="B2"/>
      </w:pPr>
      <w:r w:rsidRPr="00740BCD">
        <w:rPr>
          <w:rFonts w:eastAsia="Batang"/>
        </w:rPr>
        <w:t>2&gt;</w:t>
      </w:r>
      <w:r w:rsidRPr="00740BCD">
        <w:rPr>
          <w:rFonts w:eastAsia="Batang"/>
        </w:rPr>
        <w:tab/>
      </w:r>
      <w:r w:rsidRPr="00740BCD">
        <w:t xml:space="preserve">discard any stored UE Inactive AS context and </w:t>
      </w:r>
      <w:proofErr w:type="spellStart"/>
      <w:r w:rsidRPr="00740BCD">
        <w:rPr>
          <w:i/>
        </w:rPr>
        <w:t>suspendConfig</w:t>
      </w:r>
      <w:proofErr w:type="spellEnd"/>
      <w:r w:rsidRPr="00740BCD">
        <w:t>;</w:t>
      </w:r>
    </w:p>
    <w:p w14:paraId="2E8D9392" w14:textId="77777777" w:rsidR="00394471" w:rsidRPr="00740BCD" w:rsidRDefault="00394471" w:rsidP="00394471">
      <w:pPr>
        <w:pStyle w:val="B2"/>
      </w:pPr>
      <w:r w:rsidRPr="00740BCD">
        <w:lastRenderedPageBreak/>
        <w:t>2&gt;</w:t>
      </w:r>
      <w:r w:rsidRPr="00740BCD">
        <w:tab/>
        <w:t xml:space="preserve">discard any current AS security context including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w:t>
      </w:r>
      <w:r w:rsidRPr="00740BCD">
        <w:t>;</w:t>
      </w:r>
    </w:p>
    <w:p w14:paraId="086322A2" w14:textId="77777777" w:rsidR="00394471" w:rsidRPr="00740BCD" w:rsidRDefault="00394471" w:rsidP="00394471">
      <w:pPr>
        <w:pStyle w:val="B2"/>
      </w:pPr>
      <w:r w:rsidRPr="00740BCD">
        <w:t>2&gt;</w:t>
      </w:r>
      <w:r w:rsidRPr="00740BCD">
        <w:tab/>
        <w:t>release radio resources for all established RBs except SRB0, including release of the RLC entities, of the associated PDCP entities and of SDAP;</w:t>
      </w:r>
    </w:p>
    <w:p w14:paraId="5E34509E" w14:textId="77777777" w:rsidR="00394471" w:rsidRPr="00740BCD" w:rsidRDefault="00394471" w:rsidP="00394471">
      <w:pPr>
        <w:pStyle w:val="B2"/>
      </w:pPr>
      <w:r w:rsidRPr="00740BCD">
        <w:t>2&gt;</w:t>
      </w:r>
      <w:r w:rsidRPr="00740BCD">
        <w:tab/>
        <w:t>release the RRC configuration except for the default L1 parameter values, default MAC Cell Group configuration and CCCH configuration;</w:t>
      </w:r>
    </w:p>
    <w:p w14:paraId="1805A298" w14:textId="77777777" w:rsidR="00394471" w:rsidRPr="00740BCD" w:rsidRDefault="00394471" w:rsidP="00394471">
      <w:pPr>
        <w:pStyle w:val="B2"/>
        <w:rPr>
          <w:lang w:eastAsia="zh-CN"/>
        </w:rPr>
      </w:pPr>
      <w:r w:rsidRPr="00740BCD">
        <w:t>2&gt;</w:t>
      </w:r>
      <w:r w:rsidRPr="00740BCD">
        <w:tab/>
        <w:t>indicate to upper layers fallback of the RRC connection;</w:t>
      </w:r>
    </w:p>
    <w:p w14:paraId="6EE541C9" w14:textId="0CFE173F" w:rsidR="00811135" w:rsidRPr="00740BCD" w:rsidRDefault="00811135" w:rsidP="00811135">
      <w:pPr>
        <w:pStyle w:val="B2"/>
      </w:pPr>
      <w:r w:rsidRPr="00740BCD">
        <w:t>2&gt;</w:t>
      </w:r>
      <w:r w:rsidRPr="00740BCD">
        <w:tab/>
        <w:t>discard any application layer measurement reports which were not transmitted yet;</w:t>
      </w:r>
    </w:p>
    <w:p w14:paraId="6C19AA89" w14:textId="30C7AFA3" w:rsidR="00811135" w:rsidRPr="00740BCD" w:rsidRDefault="00811135" w:rsidP="00811135">
      <w:pPr>
        <w:pStyle w:val="B2"/>
        <w:rPr>
          <w:lang w:eastAsia="zh-CN"/>
        </w:rPr>
      </w:pPr>
      <w:r w:rsidRPr="00740BCD">
        <w:t>2&gt;</w:t>
      </w:r>
      <w:r w:rsidRPr="00740BCD">
        <w:tab/>
        <w:t>inform upper layers about the release of all application layer measurement configurations;</w:t>
      </w:r>
    </w:p>
    <w:p w14:paraId="2B3B4D47" w14:textId="77777777" w:rsidR="00394471" w:rsidRPr="00740BCD" w:rsidRDefault="00394471" w:rsidP="00394471">
      <w:pPr>
        <w:pStyle w:val="B2"/>
      </w:pPr>
      <w:r w:rsidRPr="00740BCD">
        <w:rPr>
          <w:lang w:eastAsia="zh-CN"/>
        </w:rPr>
        <w:t>2&gt;</w:t>
      </w:r>
      <w:r w:rsidRPr="00740BCD">
        <w:tab/>
        <w:t>stop timer T380, if running;</w:t>
      </w:r>
    </w:p>
    <w:p w14:paraId="1D106F24" w14:textId="77777777" w:rsidR="00394471" w:rsidRPr="00740BCD" w:rsidRDefault="00394471" w:rsidP="00394471">
      <w:pPr>
        <w:pStyle w:val="B1"/>
        <w:rPr>
          <w:rFonts w:eastAsia="Batang"/>
        </w:rPr>
      </w:pPr>
      <w:r w:rsidRPr="00740BCD">
        <w:rPr>
          <w:rFonts w:eastAsia="Batang"/>
        </w:rPr>
        <w:t>1&gt;</w:t>
      </w:r>
      <w:r w:rsidRPr="00740BCD">
        <w:rPr>
          <w:rFonts w:eastAsia="Batang"/>
        </w:rPr>
        <w:tab/>
        <w:t xml:space="preserve">perform the cell group configuration procedure in accordance with the received </w:t>
      </w:r>
      <w:proofErr w:type="spellStart"/>
      <w:r w:rsidRPr="00740BCD">
        <w:rPr>
          <w:rFonts w:eastAsia="Batang"/>
          <w:i/>
        </w:rPr>
        <w:t>masterCellGroup</w:t>
      </w:r>
      <w:proofErr w:type="spellEnd"/>
      <w:r w:rsidRPr="00740BCD">
        <w:rPr>
          <w:rFonts w:eastAsia="Batang"/>
        </w:rPr>
        <w:t xml:space="preserve"> and as specified in 5.3.5.5;</w:t>
      </w:r>
    </w:p>
    <w:p w14:paraId="1A848375" w14:textId="77777777" w:rsidR="00394471" w:rsidRPr="00740BCD" w:rsidRDefault="00394471" w:rsidP="00394471">
      <w:pPr>
        <w:pStyle w:val="B1"/>
        <w:rPr>
          <w:rFonts w:eastAsia="Batang"/>
        </w:rPr>
      </w:pPr>
      <w:r w:rsidRPr="00740BCD">
        <w:rPr>
          <w:rFonts w:eastAsia="Batang"/>
        </w:rPr>
        <w:t>1&gt;</w:t>
      </w:r>
      <w:r w:rsidRPr="00740BCD">
        <w:rPr>
          <w:rFonts w:eastAsia="Batang"/>
        </w:rPr>
        <w:tab/>
        <w:t xml:space="preserve">perform the radio bearer configuration procedure in accordance with the received </w:t>
      </w:r>
      <w:proofErr w:type="spellStart"/>
      <w:r w:rsidRPr="00740BCD">
        <w:rPr>
          <w:rFonts w:eastAsia="Batang"/>
          <w:i/>
        </w:rPr>
        <w:t>radioBearerConfig</w:t>
      </w:r>
      <w:proofErr w:type="spellEnd"/>
      <w:r w:rsidRPr="00740BCD">
        <w:rPr>
          <w:rFonts w:eastAsia="Batang"/>
        </w:rPr>
        <w:t xml:space="preserve"> and as specified in 5.3.5.6;</w:t>
      </w:r>
    </w:p>
    <w:p w14:paraId="68B3EF00" w14:textId="77777777" w:rsidR="00394471" w:rsidRPr="00740BCD" w:rsidRDefault="00394471" w:rsidP="00394471">
      <w:pPr>
        <w:pStyle w:val="B1"/>
      </w:pPr>
      <w:r w:rsidRPr="00740BCD">
        <w:t>1&gt;</w:t>
      </w:r>
      <w:r w:rsidRPr="00740BCD">
        <w:tab/>
        <w:t xml:space="preserve">if stored, discard the cell reselection priority information provided by the </w:t>
      </w:r>
      <w:proofErr w:type="spellStart"/>
      <w:r w:rsidRPr="00740BCD">
        <w:rPr>
          <w:i/>
        </w:rPr>
        <w:t>cellReselectionPriorities</w:t>
      </w:r>
      <w:proofErr w:type="spellEnd"/>
      <w:r w:rsidRPr="00740BCD">
        <w:t xml:space="preserve"> or inherited from another RAT;</w:t>
      </w:r>
    </w:p>
    <w:p w14:paraId="59E4C87C" w14:textId="430C59D7" w:rsidR="00394471" w:rsidRPr="00740BCD" w:rsidRDefault="00394471" w:rsidP="00394471">
      <w:pPr>
        <w:pStyle w:val="B1"/>
      </w:pPr>
      <w:r w:rsidRPr="00740BCD">
        <w:t>1&gt;</w:t>
      </w:r>
      <w:r w:rsidRPr="00740BCD">
        <w:tab/>
        <w:t>stop timer T300, T301</w:t>
      </w:r>
      <w:r w:rsidR="0070235D" w:rsidRPr="00740BCD">
        <w:t>,</w:t>
      </w:r>
      <w:r w:rsidRPr="00740BCD">
        <w:t xml:space="preserve"> T319 </w:t>
      </w:r>
      <w:r w:rsidR="0070235D" w:rsidRPr="00740BCD">
        <w:t xml:space="preserve">or T319a </w:t>
      </w:r>
      <w:r w:rsidRPr="00740BCD">
        <w:t>if running;</w:t>
      </w:r>
    </w:p>
    <w:p w14:paraId="38EC360F" w14:textId="77777777" w:rsidR="00394471" w:rsidRPr="00740BCD" w:rsidRDefault="00394471" w:rsidP="00394471">
      <w:pPr>
        <w:pStyle w:val="B1"/>
      </w:pPr>
      <w:r w:rsidRPr="00740BCD">
        <w:t>1&gt;</w:t>
      </w:r>
      <w:r w:rsidRPr="00740BCD">
        <w:tab/>
        <w:t>if T390 is running:</w:t>
      </w:r>
    </w:p>
    <w:p w14:paraId="58E29E56" w14:textId="77777777" w:rsidR="00394471" w:rsidRPr="00740BCD" w:rsidRDefault="00394471" w:rsidP="00394471">
      <w:pPr>
        <w:pStyle w:val="B2"/>
      </w:pPr>
      <w:r w:rsidRPr="00740BCD">
        <w:t>2&gt;</w:t>
      </w:r>
      <w:r w:rsidRPr="00740BCD">
        <w:tab/>
        <w:t>stop timer T390 for all access categories;</w:t>
      </w:r>
    </w:p>
    <w:p w14:paraId="08E12EA0" w14:textId="77777777" w:rsidR="00394471" w:rsidRPr="00740BCD" w:rsidRDefault="00394471" w:rsidP="00394471">
      <w:pPr>
        <w:pStyle w:val="B2"/>
      </w:pPr>
      <w:r w:rsidRPr="00740BCD">
        <w:t>2&gt;</w:t>
      </w:r>
      <w:r w:rsidRPr="00740BCD">
        <w:tab/>
        <w:t>perform the actions as specified in 5.3.14.4;</w:t>
      </w:r>
    </w:p>
    <w:p w14:paraId="41C65A63" w14:textId="77777777" w:rsidR="00394471" w:rsidRPr="00740BCD" w:rsidRDefault="00394471" w:rsidP="00394471">
      <w:pPr>
        <w:pStyle w:val="B1"/>
      </w:pPr>
      <w:r w:rsidRPr="00740BCD">
        <w:t>1&gt;</w:t>
      </w:r>
      <w:r w:rsidRPr="00740BCD">
        <w:tab/>
        <w:t>if T302 is running:</w:t>
      </w:r>
    </w:p>
    <w:p w14:paraId="71864C86" w14:textId="77777777" w:rsidR="00394471" w:rsidRPr="00740BCD" w:rsidRDefault="00394471" w:rsidP="00394471">
      <w:pPr>
        <w:pStyle w:val="B2"/>
      </w:pPr>
      <w:r w:rsidRPr="00740BCD">
        <w:t>2&gt;</w:t>
      </w:r>
      <w:r w:rsidRPr="00740BCD">
        <w:tab/>
        <w:t>stop timer T</w:t>
      </w:r>
      <w:r w:rsidRPr="00740BCD">
        <w:rPr>
          <w:lang w:eastAsia="zh-CN"/>
        </w:rPr>
        <w:t>302</w:t>
      </w:r>
      <w:r w:rsidRPr="00740BCD">
        <w:t>;</w:t>
      </w:r>
    </w:p>
    <w:p w14:paraId="4832923C" w14:textId="77777777" w:rsidR="00394471" w:rsidRPr="00740BCD" w:rsidRDefault="00394471" w:rsidP="00394471">
      <w:pPr>
        <w:pStyle w:val="B2"/>
        <w:rPr>
          <w:lang w:eastAsia="zh-CN"/>
        </w:rPr>
      </w:pPr>
      <w:r w:rsidRPr="00740BCD">
        <w:rPr>
          <w:lang w:eastAsia="zh-CN"/>
        </w:rPr>
        <w:t>2&gt;</w:t>
      </w:r>
      <w:r w:rsidRPr="00740BCD">
        <w:rPr>
          <w:lang w:eastAsia="zh-CN"/>
        </w:rPr>
        <w:tab/>
        <w:t>perform the actions as specified in 5.3.14.4;</w:t>
      </w:r>
    </w:p>
    <w:p w14:paraId="5720F4D1" w14:textId="77777777" w:rsidR="00394471" w:rsidRPr="00740BCD" w:rsidRDefault="00394471" w:rsidP="00394471">
      <w:pPr>
        <w:pStyle w:val="B1"/>
      </w:pPr>
      <w:r w:rsidRPr="00740BCD">
        <w:t>1&gt;</w:t>
      </w:r>
      <w:r w:rsidRPr="00740BCD">
        <w:tab/>
        <w:t>stop timer T320, if running;</w:t>
      </w:r>
    </w:p>
    <w:p w14:paraId="265CDAC8" w14:textId="77777777" w:rsidR="00394471" w:rsidRPr="00740BCD" w:rsidRDefault="00394471" w:rsidP="00394471">
      <w:pPr>
        <w:pStyle w:val="B1"/>
      </w:pPr>
      <w:r w:rsidRPr="00740BCD">
        <w:t>1&gt;</w:t>
      </w:r>
      <w:r w:rsidRPr="00740BCD">
        <w:tab/>
        <w:t xml:space="preserve">if the </w:t>
      </w:r>
      <w:proofErr w:type="spellStart"/>
      <w:r w:rsidRPr="00740BCD">
        <w:rPr>
          <w:i/>
        </w:rPr>
        <w:t>RRCSetup</w:t>
      </w:r>
      <w:proofErr w:type="spellEnd"/>
      <w:r w:rsidRPr="00740BCD">
        <w:t xml:space="preserve"> is received in response to an </w:t>
      </w:r>
      <w:proofErr w:type="spellStart"/>
      <w:r w:rsidRPr="00740BCD">
        <w:rPr>
          <w:i/>
        </w:rPr>
        <w:t>RRCResumeRequest</w:t>
      </w:r>
      <w:proofErr w:type="spellEnd"/>
      <w:r w:rsidRPr="00740BCD">
        <w:t>,</w:t>
      </w:r>
      <w:r w:rsidRPr="00740BCD">
        <w:rPr>
          <w:i/>
        </w:rPr>
        <w:t xml:space="preserve"> RRCResumeRequest1</w:t>
      </w:r>
      <w:r w:rsidRPr="00740BCD">
        <w:t xml:space="preserve"> or </w:t>
      </w:r>
      <w:proofErr w:type="spellStart"/>
      <w:r w:rsidRPr="00740BCD">
        <w:rPr>
          <w:i/>
        </w:rPr>
        <w:t>RRCSetupRequest</w:t>
      </w:r>
      <w:proofErr w:type="spellEnd"/>
      <w:r w:rsidRPr="00740BCD">
        <w:t>:</w:t>
      </w:r>
    </w:p>
    <w:p w14:paraId="5341F0DD" w14:textId="77777777" w:rsidR="00394471" w:rsidRPr="00740BCD" w:rsidRDefault="00394471" w:rsidP="00394471">
      <w:pPr>
        <w:pStyle w:val="B2"/>
      </w:pPr>
      <w:r w:rsidRPr="00740BCD">
        <w:t>2&gt;</w:t>
      </w:r>
      <w:r w:rsidRPr="00740BCD">
        <w:tab/>
        <w:t>if T331 is running:</w:t>
      </w:r>
    </w:p>
    <w:p w14:paraId="23C22FB2" w14:textId="77777777" w:rsidR="00394471" w:rsidRPr="00740BCD" w:rsidRDefault="00394471" w:rsidP="00394471">
      <w:pPr>
        <w:pStyle w:val="B3"/>
      </w:pPr>
      <w:r w:rsidRPr="00740BCD">
        <w:t>3&gt;</w:t>
      </w:r>
      <w:r w:rsidRPr="00740BCD">
        <w:tab/>
        <w:t>stop timer T331;</w:t>
      </w:r>
    </w:p>
    <w:p w14:paraId="6BAC783C" w14:textId="77777777" w:rsidR="00394471" w:rsidRPr="00740BCD" w:rsidRDefault="00394471" w:rsidP="00394471">
      <w:pPr>
        <w:pStyle w:val="B3"/>
        <w:rPr>
          <w:rFonts w:eastAsia="等线"/>
        </w:rPr>
      </w:pPr>
      <w:r w:rsidRPr="00740BCD">
        <w:rPr>
          <w:rFonts w:eastAsia="等线"/>
        </w:rPr>
        <w:t>3&gt;</w:t>
      </w:r>
      <w:r w:rsidRPr="00740BCD">
        <w:rPr>
          <w:rFonts w:eastAsia="等线"/>
        </w:rPr>
        <w:tab/>
        <w:t>perform the actions as specified in 5.7.8.3;</w:t>
      </w:r>
    </w:p>
    <w:p w14:paraId="528D74F4" w14:textId="77777777" w:rsidR="00394471" w:rsidRPr="00740BCD" w:rsidRDefault="00394471" w:rsidP="00394471">
      <w:pPr>
        <w:pStyle w:val="B2"/>
      </w:pPr>
      <w:r w:rsidRPr="00740BCD">
        <w:t>2&gt;</w:t>
      </w:r>
      <w:r w:rsidRPr="00740BCD">
        <w:tab/>
        <w:t>enter RRC_CONNECTED;</w:t>
      </w:r>
    </w:p>
    <w:p w14:paraId="0AC8D5A7" w14:textId="77777777" w:rsidR="00AE6F6C" w:rsidRPr="00740BCD" w:rsidRDefault="00394471" w:rsidP="00AE6F6C">
      <w:pPr>
        <w:pStyle w:val="B2"/>
      </w:pPr>
      <w:r w:rsidRPr="00740BCD">
        <w:t>2&gt;</w:t>
      </w:r>
      <w:r w:rsidRPr="00740BCD">
        <w:tab/>
        <w:t>stop the cell re-selection procedure;</w:t>
      </w:r>
    </w:p>
    <w:p w14:paraId="17CCA8DB" w14:textId="5EFA099A" w:rsidR="00394471" w:rsidRPr="00740BCD" w:rsidRDefault="00AE6F6C" w:rsidP="00AE6F6C">
      <w:pPr>
        <w:pStyle w:val="B2"/>
      </w:pPr>
      <w:r w:rsidRPr="00740BCD">
        <w:t>2&gt;</w:t>
      </w:r>
      <w:r w:rsidRPr="00740BCD">
        <w:tab/>
        <w:t>stop relay (re)selection procedure if any for L2 U2N Remote UE;</w:t>
      </w:r>
    </w:p>
    <w:p w14:paraId="2176A8D6" w14:textId="77777777" w:rsidR="00394471" w:rsidRPr="00740BCD" w:rsidRDefault="00394471" w:rsidP="00394471">
      <w:pPr>
        <w:pStyle w:val="B1"/>
      </w:pPr>
      <w:r w:rsidRPr="00740BCD">
        <w:t>1&gt;</w:t>
      </w:r>
      <w:r w:rsidRPr="00740BCD">
        <w:tab/>
        <w:t xml:space="preserve">consider the current cell to be the </w:t>
      </w:r>
      <w:proofErr w:type="spellStart"/>
      <w:r w:rsidRPr="00740BCD">
        <w:t>PCell</w:t>
      </w:r>
      <w:proofErr w:type="spellEnd"/>
      <w:r w:rsidRPr="00740BCD">
        <w:t>;</w:t>
      </w:r>
    </w:p>
    <w:p w14:paraId="2262D556" w14:textId="77777777" w:rsidR="00AE6F6C" w:rsidRPr="00740BCD" w:rsidRDefault="00AE6F6C" w:rsidP="000830BB">
      <w:pPr>
        <w:pStyle w:val="B1"/>
      </w:pPr>
      <w:r w:rsidRPr="00740BCD">
        <w:t>1&gt;</w:t>
      </w:r>
      <w:r w:rsidRPr="00740BCD">
        <w:tab/>
        <w:t xml:space="preserve">if the </w:t>
      </w:r>
      <w:proofErr w:type="spellStart"/>
      <w:r w:rsidRPr="00740BCD">
        <w:rPr>
          <w:i/>
        </w:rPr>
        <w:t>RRCSetup</w:t>
      </w:r>
      <w:proofErr w:type="spellEnd"/>
      <w:r w:rsidRPr="00740BCD">
        <w:t xml:space="preserve"> message includes the </w:t>
      </w:r>
      <w:r w:rsidRPr="00740BCD">
        <w:rPr>
          <w:i/>
        </w:rPr>
        <w:t xml:space="preserve">sl-L2RemoteUEConfig </w:t>
      </w:r>
      <w:r w:rsidRPr="00740BCD">
        <w:t>(i.e. the UE is a L2 U2N Remote UE):</w:t>
      </w:r>
    </w:p>
    <w:p w14:paraId="449F1683" w14:textId="4BDF62C0" w:rsidR="00AE6F6C" w:rsidRPr="00740BCD" w:rsidRDefault="00AE6F6C" w:rsidP="000830BB">
      <w:pPr>
        <w:pStyle w:val="B2"/>
      </w:pPr>
      <w:r w:rsidRPr="00740BCD">
        <w:t>2&gt;</w:t>
      </w:r>
      <w:r w:rsidRPr="00740BCD">
        <w:tab/>
        <w:t xml:space="preserve">perform the L2 U2N Remote UE configuration procedure as specified in </w:t>
      </w:r>
      <w:r w:rsidR="001F4B54" w:rsidRPr="00740BCD">
        <w:t>5.3.5.16</w:t>
      </w:r>
      <w:r w:rsidRPr="00740BCD">
        <w:t>;</w:t>
      </w:r>
    </w:p>
    <w:p w14:paraId="2A73A143" w14:textId="77777777" w:rsidR="00D445D9" w:rsidRPr="00740BCD" w:rsidRDefault="00D445D9" w:rsidP="00D445D9">
      <w:pPr>
        <w:pStyle w:val="B1"/>
      </w:pPr>
      <w:r w:rsidRPr="00740BCD">
        <w:t>1&gt;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w:t>
      </w:r>
    </w:p>
    <w:p w14:paraId="30FE598A" w14:textId="21F43104" w:rsidR="00D445D9" w:rsidRPr="00740BCD" w:rsidRDefault="00D445D9" w:rsidP="00D445D9">
      <w:pPr>
        <w:pStyle w:val="B2"/>
      </w:pPr>
      <w:r w:rsidRPr="00740BCD">
        <w:lastRenderedPageBreak/>
        <w:t>2&gt;</w:t>
      </w:r>
      <w:r w:rsidRPr="00740BCD">
        <w:tab/>
        <w:t xml:space="preserve">if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is not set</w:t>
      </w:r>
      <w:r w:rsidR="00B068D8" w:rsidRPr="00740BCD">
        <w:t xml:space="preserve">, and if the received </w:t>
      </w:r>
      <w:proofErr w:type="spellStart"/>
      <w:r w:rsidR="00B068D8" w:rsidRPr="00740BCD">
        <w:rPr>
          <w:i/>
          <w:iCs/>
        </w:rPr>
        <w:t>RRCSetup</w:t>
      </w:r>
      <w:proofErr w:type="spellEnd"/>
      <w:r w:rsidR="00B068D8" w:rsidRPr="00740BCD">
        <w:t xml:space="preserve"> is in response to an </w:t>
      </w:r>
      <w:proofErr w:type="spellStart"/>
      <w:r w:rsidR="00B068D8" w:rsidRPr="00740BCD">
        <w:rPr>
          <w:i/>
          <w:iCs/>
        </w:rPr>
        <w:t>RRCSetupRequest</w:t>
      </w:r>
      <w:proofErr w:type="spellEnd"/>
      <w:r w:rsidRPr="00740BCD">
        <w:t>:</w:t>
      </w:r>
    </w:p>
    <w:p w14:paraId="0FA16010" w14:textId="0987236B" w:rsidR="00AB2111" w:rsidRPr="00740BCD" w:rsidRDefault="00AB2111" w:rsidP="00AB2111">
      <w:pPr>
        <w:pStyle w:val="B3"/>
      </w:pPr>
      <w:r w:rsidRPr="00740BCD">
        <w:t>3&gt;</w:t>
      </w:r>
      <w:r w:rsidRPr="00740BCD">
        <w:tab/>
      </w:r>
      <w:ins w:id="83" w:author="Rapp_before_118_3" w:date="2022-05-17T10:52:00Z">
        <w:r w:rsidR="005538D0" w:rsidRPr="00D97EB3">
          <w:rPr>
            <w:rFonts w:hint="eastAsia"/>
          </w:rPr>
          <w:t xml:space="preserve">if </w:t>
        </w:r>
        <w:r w:rsidR="005538D0">
          <w:t xml:space="preserve">the </w:t>
        </w:r>
        <w:r w:rsidR="005538D0" w:rsidRPr="00D97EB3">
          <w:rPr>
            <w:rFonts w:hint="eastAsia"/>
          </w:rPr>
          <w:t xml:space="preserve">UE supports </w:t>
        </w:r>
        <w:r w:rsidR="005538D0" w:rsidRPr="001C651F">
          <w:rPr>
            <w:rFonts w:eastAsia="等线"/>
            <w:lang w:eastAsia="zh-CN"/>
          </w:rPr>
          <w:t>RLF-Report for conditional handover</w:t>
        </w:r>
        <w:r w:rsidR="005538D0">
          <w:t xml:space="preserve"> </w:t>
        </w:r>
      </w:ins>
      <w:ins w:id="84" w:author="Rapp_before_118_3" w:date="2022-05-17T10:48:00Z">
        <w:r w:rsidR="005538D0">
          <w:t xml:space="preserve">and </w:t>
        </w:r>
      </w:ins>
      <w:r w:rsidRPr="00740BCD">
        <w:t xml:space="preserve">if </w:t>
      </w:r>
      <w:proofErr w:type="spellStart"/>
      <w:r w:rsidRPr="00740BCD">
        <w:rPr>
          <w:i/>
          <w:iCs/>
        </w:rPr>
        <w:t>choCellId</w:t>
      </w:r>
      <w:proofErr w:type="spellEnd"/>
      <w:r w:rsidRPr="00740BCD">
        <w:t xml:space="preserve"> in </w:t>
      </w:r>
      <w:proofErr w:type="spellStart"/>
      <w:r w:rsidRPr="00740BCD">
        <w:rPr>
          <w:i/>
        </w:rPr>
        <w:t>VarRLF</w:t>
      </w:r>
      <w:proofErr w:type="spellEnd"/>
      <w:r w:rsidRPr="00740BCD">
        <w:rPr>
          <w:i/>
        </w:rPr>
        <w:t>-Report</w:t>
      </w:r>
      <w:r w:rsidRPr="00740BCD">
        <w:t xml:space="preserve"> is set:</w:t>
      </w:r>
    </w:p>
    <w:p w14:paraId="3CEF098C" w14:textId="77777777" w:rsidR="00AB2111" w:rsidRPr="00740BCD" w:rsidRDefault="00AB2111" w:rsidP="00AB2111">
      <w:pPr>
        <w:pStyle w:val="B4"/>
      </w:pPr>
      <w:r w:rsidRPr="00740BCD">
        <w:t>4&gt;</w:t>
      </w:r>
      <w:r w:rsidRPr="00740BCD">
        <w:tab/>
        <w:t xml:space="preserve">set </w:t>
      </w:r>
      <w:proofErr w:type="spellStart"/>
      <w:r w:rsidRPr="00740BCD">
        <w:rPr>
          <w:i/>
          <w:iCs/>
        </w:rPr>
        <w:t>timeUntilReconnection</w:t>
      </w:r>
      <w:proofErr w:type="spellEnd"/>
      <w:r w:rsidRPr="00740BCD">
        <w:t xml:space="preserve"> in </w:t>
      </w:r>
      <w:proofErr w:type="spellStart"/>
      <w:r w:rsidRPr="00740BCD">
        <w:rPr>
          <w:i/>
        </w:rPr>
        <w:t>VarRLF</w:t>
      </w:r>
      <w:proofErr w:type="spellEnd"/>
      <w:r w:rsidRPr="00740BCD">
        <w:rPr>
          <w:i/>
        </w:rPr>
        <w:t>-Report</w:t>
      </w:r>
      <w:r w:rsidRPr="00740BCD">
        <w:t xml:space="preserve"> to the time that elapsed since the radio link </w:t>
      </w:r>
      <w:r w:rsidRPr="00740BCD">
        <w:rPr>
          <w:lang w:eastAsia="zh-CN"/>
        </w:rPr>
        <w:t xml:space="preserve">failure </w:t>
      </w:r>
      <w:r w:rsidRPr="00740BCD">
        <w:t xml:space="preserve">or handover failure experienced in the </w:t>
      </w:r>
      <w:proofErr w:type="spellStart"/>
      <w:r w:rsidRPr="00740BCD">
        <w:rPr>
          <w:i/>
          <w:iCs/>
        </w:rPr>
        <w:t>failedPCellId</w:t>
      </w:r>
      <w:proofErr w:type="spellEnd"/>
      <w:r w:rsidRPr="00740BCD">
        <w:t xml:space="preserve"> stored in </w:t>
      </w:r>
      <w:proofErr w:type="spellStart"/>
      <w:r w:rsidRPr="00740BCD">
        <w:rPr>
          <w:i/>
        </w:rPr>
        <w:t>VarRLF</w:t>
      </w:r>
      <w:proofErr w:type="spellEnd"/>
      <w:r w:rsidRPr="00740BCD">
        <w:rPr>
          <w:i/>
        </w:rPr>
        <w:t>-Report</w:t>
      </w:r>
      <w:r w:rsidRPr="00740BCD">
        <w:t>;</w:t>
      </w:r>
    </w:p>
    <w:p w14:paraId="394E217E" w14:textId="77777777" w:rsidR="00AB2111" w:rsidRPr="00740BCD" w:rsidRDefault="00AB2111" w:rsidP="00AB2111">
      <w:pPr>
        <w:pStyle w:val="B3"/>
      </w:pPr>
      <w:r w:rsidRPr="00740BCD">
        <w:t>3&gt;</w:t>
      </w:r>
      <w:r w:rsidRPr="00740BCD">
        <w:tab/>
        <w:t>else:</w:t>
      </w:r>
    </w:p>
    <w:p w14:paraId="28BDC093" w14:textId="53DC2AD4" w:rsidR="00D445D9" w:rsidRPr="00740BCD" w:rsidRDefault="00AB2111" w:rsidP="000830BB">
      <w:pPr>
        <w:pStyle w:val="B4"/>
      </w:pPr>
      <w:r w:rsidRPr="00740BCD">
        <w:t>4</w:t>
      </w:r>
      <w:r w:rsidR="00D445D9" w:rsidRPr="00740BCD">
        <w:t>&gt;</w:t>
      </w:r>
      <w:r w:rsidR="00D445D9" w:rsidRPr="00740BCD">
        <w:tab/>
        <w:t xml:space="preserve">set </w:t>
      </w:r>
      <w:proofErr w:type="spellStart"/>
      <w:r w:rsidR="00D445D9" w:rsidRPr="00740BCD">
        <w:rPr>
          <w:i/>
          <w:iCs/>
        </w:rPr>
        <w:t>timeUntilReconnection</w:t>
      </w:r>
      <w:proofErr w:type="spellEnd"/>
      <w:r w:rsidR="00D445D9" w:rsidRPr="00740BCD">
        <w:t xml:space="preserve"> in </w:t>
      </w:r>
      <w:proofErr w:type="spellStart"/>
      <w:r w:rsidR="00D445D9" w:rsidRPr="00740BCD">
        <w:rPr>
          <w:i/>
        </w:rPr>
        <w:t>VarRLF</w:t>
      </w:r>
      <w:proofErr w:type="spellEnd"/>
      <w:r w:rsidR="00D445D9" w:rsidRPr="00740BCD">
        <w:rPr>
          <w:i/>
        </w:rPr>
        <w:t>-Report</w:t>
      </w:r>
      <w:r w:rsidR="00D445D9" w:rsidRPr="00740BCD">
        <w:t xml:space="preserve"> to the time that elapsed since the last radio link </w:t>
      </w:r>
      <w:r w:rsidR="00D445D9" w:rsidRPr="00740BCD">
        <w:rPr>
          <w:lang w:eastAsia="zh-CN"/>
        </w:rPr>
        <w:t xml:space="preserve">failure </w:t>
      </w:r>
      <w:r w:rsidR="00D445D9" w:rsidRPr="00740BCD">
        <w:t>or handover failure;</w:t>
      </w:r>
    </w:p>
    <w:p w14:paraId="12919F25" w14:textId="77777777" w:rsidR="00D445D9" w:rsidRPr="00740BCD" w:rsidRDefault="00D445D9" w:rsidP="00D445D9">
      <w:pPr>
        <w:pStyle w:val="B3"/>
      </w:pPr>
      <w:r w:rsidRPr="00740BCD">
        <w:t>3&gt;</w:t>
      </w:r>
      <w:r w:rsidRPr="00740BCD">
        <w:tab/>
        <w:t xml:space="preserve">set </w:t>
      </w:r>
      <w:proofErr w:type="spellStart"/>
      <w:r w:rsidRPr="00740BCD">
        <w:rPr>
          <w:i/>
          <w:iCs/>
        </w:rPr>
        <w:t>nrReconnectCellId</w:t>
      </w:r>
      <w:proofErr w:type="spellEnd"/>
      <w:r w:rsidRPr="00740BCD">
        <w:t xml:space="preserve"> in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to the global cell identity and the tracking area code of the </w:t>
      </w:r>
      <w:proofErr w:type="spellStart"/>
      <w:r w:rsidRPr="00740BCD">
        <w:t>PCell</w:t>
      </w:r>
      <w:proofErr w:type="spellEnd"/>
      <w:r w:rsidRPr="00740BCD">
        <w:t>;</w:t>
      </w:r>
    </w:p>
    <w:p w14:paraId="77931CD0" w14:textId="77777777" w:rsidR="00D445D9" w:rsidRPr="00740BCD" w:rsidRDefault="00D445D9" w:rsidP="00D445D9">
      <w:pPr>
        <w:pStyle w:val="B1"/>
      </w:pPr>
      <w:r w:rsidRPr="00740BCD">
        <w:t>1&gt;</w:t>
      </w:r>
      <w:r w:rsidRPr="00740BCD">
        <w:tab/>
        <w:t xml:space="preserve">if the UE supports RLF report for inter-RAT MRO </w:t>
      </w:r>
      <w:r w:rsidRPr="00740BCD">
        <w:rPr>
          <w:lang w:eastAsia="zh-CN"/>
        </w:rPr>
        <w:t xml:space="preserve">NR </w:t>
      </w:r>
      <w:r w:rsidRPr="00740BCD">
        <w:t>as defined in TS 3</w:t>
      </w:r>
      <w:r w:rsidRPr="00740BCD">
        <w:rPr>
          <w:lang w:eastAsia="zh-CN"/>
        </w:rPr>
        <w:t>6</w:t>
      </w:r>
      <w:r w:rsidRPr="00740BCD">
        <w:t>.306 [</w:t>
      </w:r>
      <w:r w:rsidRPr="00740BCD">
        <w:rPr>
          <w:lang w:eastAsia="zh-CN"/>
        </w:rPr>
        <w:t>62</w:t>
      </w:r>
      <w:r w:rsidRPr="00740BCD">
        <w:t>]</w:t>
      </w:r>
      <w:r w:rsidRPr="00740BCD">
        <w:rPr>
          <w:lang w:eastAsia="zh-CN"/>
        </w:rPr>
        <w:t xml:space="preserve">, and </w:t>
      </w:r>
      <w:r w:rsidRPr="00740BCD">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w:t>
      </w:r>
      <w:r w:rsidRPr="00740BCD">
        <w:rPr>
          <w:lang w:eastAsia="zh-CN"/>
        </w:rPr>
        <w:t xml:space="preserve"> and if the RPLMN is included in </w:t>
      </w:r>
      <w:proofErr w:type="spellStart"/>
      <w:r w:rsidRPr="00740BCD">
        <w:rPr>
          <w:i/>
          <w:lang w:eastAsia="zh-CN"/>
        </w:rPr>
        <w:t>plmn-IdentityList</w:t>
      </w:r>
      <w:proofErr w:type="spellEnd"/>
      <w:r w:rsidRPr="00740BCD">
        <w:rPr>
          <w:lang w:eastAsia="zh-CN"/>
        </w:rPr>
        <w:t xml:space="preserve"> stored in </w:t>
      </w:r>
      <w:proofErr w:type="spellStart"/>
      <w:r w:rsidRPr="00740BCD">
        <w:rPr>
          <w:i/>
          <w:lang w:eastAsia="zh-CN"/>
        </w:rPr>
        <w:t>VarRLF</w:t>
      </w:r>
      <w:proofErr w:type="spellEnd"/>
      <w:r w:rsidRPr="00740BCD">
        <w:rPr>
          <w:i/>
          <w:lang w:eastAsia="zh-CN"/>
        </w:rPr>
        <w:t>-Report</w:t>
      </w:r>
      <w:r w:rsidRPr="00740BCD">
        <w:rPr>
          <w:lang w:eastAsia="zh-CN"/>
        </w:rPr>
        <w:t xml:space="preserve"> of TS 36.331 [10]</w:t>
      </w:r>
      <w:r w:rsidRPr="00740BCD">
        <w:t>:</w:t>
      </w:r>
    </w:p>
    <w:p w14:paraId="61C5579D" w14:textId="77777777" w:rsidR="00D445D9" w:rsidRPr="00740BCD" w:rsidRDefault="00D445D9" w:rsidP="00D445D9">
      <w:pPr>
        <w:pStyle w:val="B2"/>
      </w:pPr>
      <w:r w:rsidRPr="00740BCD">
        <w:t>2&gt;</w:t>
      </w:r>
      <w:r w:rsidRPr="00740BCD">
        <w:tab/>
        <w:t xml:space="preserve">if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of TS 36.331[10] is not set:</w:t>
      </w:r>
    </w:p>
    <w:p w14:paraId="6ABF0C35" w14:textId="77777777" w:rsidR="00D445D9" w:rsidRPr="00740BCD" w:rsidRDefault="00D445D9" w:rsidP="00D445D9">
      <w:pPr>
        <w:pStyle w:val="B3"/>
      </w:pPr>
      <w:r w:rsidRPr="00740BCD">
        <w:t>3&gt;</w:t>
      </w:r>
      <w:r w:rsidRPr="00740BCD">
        <w:tab/>
        <w:t xml:space="preserve">set </w:t>
      </w:r>
      <w:proofErr w:type="spellStart"/>
      <w:r w:rsidRPr="00740BCD">
        <w:rPr>
          <w:i/>
          <w:iCs/>
        </w:rPr>
        <w:t>timeUntilReconnection</w:t>
      </w:r>
      <w:proofErr w:type="spellEnd"/>
      <w:r w:rsidRPr="00740BCD">
        <w:t xml:space="preserve"> in </w:t>
      </w:r>
      <w:proofErr w:type="spellStart"/>
      <w:r w:rsidRPr="00740BCD">
        <w:rPr>
          <w:i/>
        </w:rPr>
        <w:t>VarRLF</w:t>
      </w:r>
      <w:proofErr w:type="spellEnd"/>
      <w:r w:rsidRPr="00740BCD">
        <w:rPr>
          <w:i/>
        </w:rPr>
        <w:t>-Report</w:t>
      </w:r>
      <w:r w:rsidRPr="00740BCD">
        <w:t xml:space="preserve"> of TS 36.331[10] to the time that elapsed since the last radio link </w:t>
      </w:r>
      <w:r w:rsidRPr="00740BCD">
        <w:rPr>
          <w:lang w:eastAsia="zh-CN"/>
        </w:rPr>
        <w:t xml:space="preserve">failure </w:t>
      </w:r>
      <w:r w:rsidRPr="00740BCD">
        <w:t>or handover failure in LTE;</w:t>
      </w:r>
    </w:p>
    <w:p w14:paraId="7990B8C4" w14:textId="77777777" w:rsidR="00D445D9" w:rsidRPr="00740BCD" w:rsidRDefault="00D445D9" w:rsidP="008E4C89">
      <w:pPr>
        <w:pStyle w:val="B3"/>
      </w:pPr>
      <w:r w:rsidRPr="00740BCD">
        <w:t>3&gt;</w:t>
      </w:r>
      <w:r w:rsidRPr="00740BCD">
        <w:tab/>
        <w:t xml:space="preserve">set </w:t>
      </w:r>
      <w:proofErr w:type="spellStart"/>
      <w:r w:rsidRPr="00740BCD">
        <w:rPr>
          <w:i/>
          <w:iCs/>
        </w:rPr>
        <w:t>nrReconnectCellId</w:t>
      </w:r>
      <w:proofErr w:type="spellEnd"/>
      <w:r w:rsidRPr="00740BCD">
        <w:t xml:space="preserve"> in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of TS 36.331[10] to the global cell identity and the tracking area code of the </w:t>
      </w:r>
      <w:proofErr w:type="spellStart"/>
      <w:r w:rsidRPr="00740BCD">
        <w:t>PCell</w:t>
      </w:r>
      <w:proofErr w:type="spellEnd"/>
      <w:r w:rsidRPr="00740BCD">
        <w:t>;</w:t>
      </w:r>
    </w:p>
    <w:p w14:paraId="6037D3F6" w14:textId="7B40A1EB" w:rsidR="00394471" w:rsidRPr="00740BCD" w:rsidRDefault="00394471" w:rsidP="00D445D9">
      <w:pPr>
        <w:pStyle w:val="B1"/>
      </w:pPr>
      <w:r w:rsidRPr="00740BCD">
        <w:t>1&gt;</w:t>
      </w:r>
      <w:r w:rsidRPr="00740BCD">
        <w:tab/>
        <w:t xml:space="preserve">set the content of </w:t>
      </w:r>
      <w:proofErr w:type="spellStart"/>
      <w:r w:rsidRPr="00740BCD">
        <w:rPr>
          <w:i/>
        </w:rPr>
        <w:t>RRCSetupComplete</w:t>
      </w:r>
      <w:proofErr w:type="spellEnd"/>
      <w:r w:rsidRPr="00740BCD">
        <w:t xml:space="preserve"> message as follows:</w:t>
      </w:r>
    </w:p>
    <w:p w14:paraId="58CB6360" w14:textId="77777777" w:rsidR="00394471" w:rsidRPr="00740BCD" w:rsidRDefault="00394471" w:rsidP="00394471">
      <w:pPr>
        <w:pStyle w:val="B2"/>
      </w:pPr>
      <w:r w:rsidRPr="00740BCD">
        <w:t>2&gt;</w:t>
      </w:r>
      <w:r w:rsidRPr="00740BCD">
        <w:tab/>
        <w:t>if upper layers provide a 5G-S-TMSI:</w:t>
      </w:r>
    </w:p>
    <w:p w14:paraId="0DB04001" w14:textId="77777777" w:rsidR="00394471" w:rsidRPr="00740BCD" w:rsidRDefault="00394471" w:rsidP="00394471">
      <w:pPr>
        <w:pStyle w:val="B3"/>
      </w:pPr>
      <w:r w:rsidRPr="00740BCD">
        <w:t>3&gt;</w:t>
      </w:r>
      <w:r w:rsidRPr="00740BCD">
        <w:tab/>
        <w:t xml:space="preserve">if the </w:t>
      </w:r>
      <w:proofErr w:type="spellStart"/>
      <w:r w:rsidRPr="00740BCD">
        <w:rPr>
          <w:i/>
        </w:rPr>
        <w:t>RRCSetup</w:t>
      </w:r>
      <w:proofErr w:type="spellEnd"/>
      <w:r w:rsidRPr="00740BCD">
        <w:t xml:space="preserve"> is received in response to an </w:t>
      </w:r>
      <w:proofErr w:type="spellStart"/>
      <w:r w:rsidRPr="00740BCD">
        <w:rPr>
          <w:i/>
        </w:rPr>
        <w:t>RRCSetupRequest</w:t>
      </w:r>
      <w:proofErr w:type="spellEnd"/>
      <w:r w:rsidRPr="00740BCD">
        <w:t>:</w:t>
      </w:r>
    </w:p>
    <w:p w14:paraId="3D942FF1" w14:textId="77777777" w:rsidR="00394471" w:rsidRPr="00740BCD" w:rsidRDefault="00394471" w:rsidP="00394471">
      <w:pPr>
        <w:pStyle w:val="B4"/>
      </w:pPr>
      <w:r w:rsidRPr="00740BCD">
        <w:t>4&gt;</w:t>
      </w:r>
      <w:r w:rsidRPr="00740BCD">
        <w:tab/>
        <w:t xml:space="preserve">set the </w:t>
      </w:r>
      <w:r w:rsidRPr="00740BCD">
        <w:rPr>
          <w:i/>
        </w:rPr>
        <w:t>ng-5G-S-TMSI-Value</w:t>
      </w:r>
      <w:r w:rsidRPr="00740BCD">
        <w:t xml:space="preserve"> to </w:t>
      </w:r>
      <w:r w:rsidRPr="00740BCD">
        <w:rPr>
          <w:i/>
        </w:rPr>
        <w:t>ng-5G-S-TMSI-Part2</w:t>
      </w:r>
      <w:r w:rsidRPr="00740BCD">
        <w:t>;</w:t>
      </w:r>
    </w:p>
    <w:p w14:paraId="7900189F" w14:textId="77777777" w:rsidR="00394471" w:rsidRPr="00740BCD" w:rsidRDefault="00394471" w:rsidP="00394471">
      <w:pPr>
        <w:pStyle w:val="B3"/>
      </w:pPr>
      <w:r w:rsidRPr="00740BCD">
        <w:t>3&gt;</w:t>
      </w:r>
      <w:r w:rsidRPr="00740BCD">
        <w:tab/>
        <w:t>else:</w:t>
      </w:r>
    </w:p>
    <w:p w14:paraId="13BD976E" w14:textId="77777777" w:rsidR="00394471" w:rsidRPr="00740BCD" w:rsidRDefault="00394471" w:rsidP="00394471">
      <w:pPr>
        <w:pStyle w:val="B4"/>
      </w:pPr>
      <w:r w:rsidRPr="00740BCD">
        <w:t>4&gt;</w:t>
      </w:r>
      <w:r w:rsidRPr="00740BCD">
        <w:tab/>
        <w:t xml:space="preserve">set the </w:t>
      </w:r>
      <w:r w:rsidRPr="00740BCD">
        <w:rPr>
          <w:i/>
        </w:rPr>
        <w:t xml:space="preserve">ng-5G-S-TMSI-Value </w:t>
      </w:r>
      <w:r w:rsidRPr="00740BCD">
        <w:t xml:space="preserve">to </w:t>
      </w:r>
      <w:r w:rsidRPr="00740BCD">
        <w:rPr>
          <w:i/>
        </w:rPr>
        <w:t>ng-5G-S-TMSI</w:t>
      </w:r>
      <w:r w:rsidRPr="00740BCD">
        <w:t>;</w:t>
      </w:r>
    </w:p>
    <w:p w14:paraId="5270F102" w14:textId="77777777" w:rsidR="00BB7950" w:rsidRPr="00740BCD" w:rsidRDefault="00BB7950" w:rsidP="00BB7950">
      <w:pPr>
        <w:pStyle w:val="B2"/>
      </w:pPr>
      <w:r w:rsidRPr="00740BCD">
        <w:t>2&gt;</w:t>
      </w:r>
      <w:r w:rsidRPr="00740BCD">
        <w:tab/>
        <w:t>if upper layers selected an SNPN or a PLMN and in case of PLMN UE is either allowed or instructed to access the PLMN via a cell for which at least one CAG ID is broadcast:</w:t>
      </w:r>
    </w:p>
    <w:p w14:paraId="51DAC493" w14:textId="77777777" w:rsidR="00BB7950" w:rsidRPr="00740BCD" w:rsidRDefault="00BB7950" w:rsidP="00BB7950">
      <w:pPr>
        <w:pStyle w:val="B3"/>
      </w:pPr>
      <w:r w:rsidRPr="00740BCD">
        <w:t>3&gt;</w:t>
      </w:r>
      <w:r w:rsidRPr="00740BCD">
        <w:tab/>
        <w:t xml:space="preserve">set the </w:t>
      </w:r>
      <w:proofErr w:type="spellStart"/>
      <w:r w:rsidRPr="00740BCD">
        <w:rPr>
          <w:i/>
          <w:iCs/>
        </w:rPr>
        <w:t>selectedPLMN</w:t>
      </w:r>
      <w:proofErr w:type="spellEnd"/>
      <w:r w:rsidRPr="00740BCD">
        <w:rPr>
          <w:i/>
          <w:iCs/>
        </w:rPr>
        <w:t xml:space="preserve">-Identity </w:t>
      </w:r>
      <w:r w:rsidRPr="00740BCD">
        <w:t xml:space="preserve">from the </w:t>
      </w:r>
      <w:proofErr w:type="spellStart"/>
      <w:r w:rsidRPr="00740BCD">
        <w:rPr>
          <w:i/>
          <w:iCs/>
        </w:rPr>
        <w:t>npn-IdentityInfoList</w:t>
      </w:r>
      <w:proofErr w:type="spellEnd"/>
      <w:r w:rsidRPr="00740BCD">
        <w:t>;</w:t>
      </w:r>
    </w:p>
    <w:p w14:paraId="50B415FD" w14:textId="77777777" w:rsidR="00BB7950" w:rsidRPr="00740BCD" w:rsidRDefault="00BB7950" w:rsidP="00BB7950">
      <w:pPr>
        <w:pStyle w:val="B2"/>
      </w:pPr>
      <w:r w:rsidRPr="00740BCD">
        <w:t>2&gt;</w:t>
      </w:r>
      <w:r w:rsidRPr="00740BCD">
        <w:tab/>
        <w:t>else:</w:t>
      </w:r>
    </w:p>
    <w:p w14:paraId="27BC7BE7" w14:textId="22596914" w:rsidR="00BB7950" w:rsidRPr="00740BCD" w:rsidRDefault="00BB7950" w:rsidP="00BB7950">
      <w:pPr>
        <w:pStyle w:val="B3"/>
      </w:pPr>
      <w:r w:rsidRPr="00740BCD">
        <w:t>3&gt;</w:t>
      </w:r>
      <w:r w:rsidRPr="00740BCD">
        <w:tab/>
        <w:t xml:space="preserve">set the </w:t>
      </w:r>
      <w:proofErr w:type="spellStart"/>
      <w:r w:rsidRPr="00740BCD">
        <w:rPr>
          <w:i/>
        </w:rPr>
        <w:t>selectedPLMN</w:t>
      </w:r>
      <w:proofErr w:type="spellEnd"/>
      <w:r w:rsidRPr="00740BCD">
        <w:rPr>
          <w:i/>
        </w:rPr>
        <w:t>-Identity</w:t>
      </w:r>
      <w:r w:rsidRPr="00740BCD">
        <w:t xml:space="preserve"> to the PLMN selected by upper layers from the </w:t>
      </w:r>
      <w:proofErr w:type="spellStart"/>
      <w:r w:rsidRPr="00740BCD">
        <w:rPr>
          <w:i/>
        </w:rPr>
        <w:t>plmn-Identity</w:t>
      </w:r>
      <w:r w:rsidR="00525702" w:rsidRPr="00740BCD">
        <w:rPr>
          <w:rFonts w:eastAsia="宋体"/>
          <w:i/>
          <w:lang w:eastAsia="zh-CN"/>
        </w:rPr>
        <w:t>Info</w:t>
      </w:r>
      <w:r w:rsidRPr="00740BCD">
        <w:rPr>
          <w:i/>
        </w:rPr>
        <w:t>List</w:t>
      </w:r>
      <w:proofErr w:type="spellEnd"/>
      <w:r w:rsidRPr="00740BCD">
        <w:t>;</w:t>
      </w:r>
    </w:p>
    <w:p w14:paraId="6E5B1614" w14:textId="77777777" w:rsidR="00394471" w:rsidRPr="00740BCD" w:rsidRDefault="00394471" w:rsidP="00394471">
      <w:pPr>
        <w:pStyle w:val="B2"/>
      </w:pPr>
      <w:r w:rsidRPr="00740BCD">
        <w:t>2&gt;</w:t>
      </w:r>
      <w:r w:rsidRPr="00740BCD">
        <w:tab/>
        <w:t>if upper layers provide the 'Registered AMF':</w:t>
      </w:r>
    </w:p>
    <w:p w14:paraId="376ADE99" w14:textId="77777777" w:rsidR="00394471" w:rsidRPr="00740BCD" w:rsidRDefault="00394471" w:rsidP="00394471">
      <w:pPr>
        <w:pStyle w:val="B3"/>
      </w:pPr>
      <w:r w:rsidRPr="00740BCD">
        <w:t>3&gt;</w:t>
      </w:r>
      <w:r w:rsidRPr="00740BCD">
        <w:tab/>
        <w:t xml:space="preserve">include and set the </w:t>
      </w:r>
      <w:proofErr w:type="spellStart"/>
      <w:r w:rsidRPr="00740BCD">
        <w:rPr>
          <w:i/>
        </w:rPr>
        <w:t>registeredAMF</w:t>
      </w:r>
      <w:proofErr w:type="spellEnd"/>
      <w:r w:rsidRPr="00740BCD">
        <w:t xml:space="preserve"> as follows:</w:t>
      </w:r>
    </w:p>
    <w:p w14:paraId="19EA6BA0" w14:textId="77777777" w:rsidR="00394471" w:rsidRPr="00740BCD" w:rsidRDefault="00394471" w:rsidP="00394471">
      <w:pPr>
        <w:pStyle w:val="B4"/>
      </w:pPr>
      <w:r w:rsidRPr="00740BCD">
        <w:t>4&gt;</w:t>
      </w:r>
      <w:r w:rsidRPr="00740BCD">
        <w:tab/>
        <w:t>if the PLMN identity of the 'Registered AMF' is different from the PLMN selected by the upper layers:</w:t>
      </w:r>
    </w:p>
    <w:p w14:paraId="512F9D02" w14:textId="77777777" w:rsidR="00394471" w:rsidRPr="00740BCD" w:rsidRDefault="00394471" w:rsidP="00394471">
      <w:pPr>
        <w:pStyle w:val="B5"/>
      </w:pPr>
      <w:r w:rsidRPr="00740BCD">
        <w:t>5&gt;</w:t>
      </w:r>
      <w:r w:rsidRPr="00740BCD">
        <w:tab/>
        <w:t xml:space="preserve">include the </w:t>
      </w:r>
      <w:proofErr w:type="spellStart"/>
      <w:r w:rsidRPr="00740BCD">
        <w:rPr>
          <w:i/>
        </w:rPr>
        <w:t>plmnIdentity</w:t>
      </w:r>
      <w:proofErr w:type="spellEnd"/>
      <w:r w:rsidRPr="00740BCD">
        <w:t xml:space="preserve"> in the </w:t>
      </w:r>
      <w:proofErr w:type="spellStart"/>
      <w:r w:rsidRPr="00740BCD">
        <w:rPr>
          <w:i/>
        </w:rPr>
        <w:t>registeredAMF</w:t>
      </w:r>
      <w:proofErr w:type="spellEnd"/>
      <w:r w:rsidRPr="00740BCD">
        <w:t xml:space="preserve"> and set it to the value of the PLMN identity in the 'Registered AMF' received from upper layers;</w:t>
      </w:r>
    </w:p>
    <w:p w14:paraId="2AA7454C" w14:textId="77777777" w:rsidR="00394471" w:rsidRPr="00740BCD" w:rsidRDefault="00394471" w:rsidP="00394471">
      <w:pPr>
        <w:pStyle w:val="B4"/>
      </w:pPr>
      <w:r w:rsidRPr="00740BCD">
        <w:t>4&gt;</w:t>
      </w:r>
      <w:r w:rsidRPr="00740BCD">
        <w:tab/>
        <w:t xml:space="preserve">set the </w:t>
      </w:r>
      <w:proofErr w:type="spellStart"/>
      <w:r w:rsidRPr="00740BCD">
        <w:rPr>
          <w:i/>
        </w:rPr>
        <w:t>amf</w:t>
      </w:r>
      <w:proofErr w:type="spellEnd"/>
      <w:r w:rsidRPr="00740BCD">
        <w:rPr>
          <w:i/>
        </w:rPr>
        <w:t>-Identifier</w:t>
      </w:r>
      <w:r w:rsidRPr="00740BCD">
        <w:t xml:space="preserve"> to the value received from upper layers;</w:t>
      </w:r>
    </w:p>
    <w:p w14:paraId="6E1A39D7" w14:textId="77777777" w:rsidR="00394471" w:rsidRPr="00740BCD" w:rsidRDefault="00394471" w:rsidP="00394471">
      <w:pPr>
        <w:pStyle w:val="B3"/>
      </w:pPr>
      <w:r w:rsidRPr="00740BCD">
        <w:t>3&gt;</w:t>
      </w:r>
      <w:r w:rsidRPr="00740BCD">
        <w:tab/>
        <w:t xml:space="preserve">include and set the </w:t>
      </w:r>
      <w:proofErr w:type="spellStart"/>
      <w:r w:rsidRPr="00740BCD">
        <w:rPr>
          <w:i/>
        </w:rPr>
        <w:t>guami</w:t>
      </w:r>
      <w:proofErr w:type="spellEnd"/>
      <w:r w:rsidRPr="00740BCD">
        <w:rPr>
          <w:i/>
        </w:rPr>
        <w:t>-Type</w:t>
      </w:r>
      <w:r w:rsidRPr="00740BCD">
        <w:t xml:space="preserve"> to the value provided by the upper layers;</w:t>
      </w:r>
    </w:p>
    <w:p w14:paraId="7F29E703" w14:textId="77777777" w:rsidR="00394471" w:rsidRPr="00740BCD" w:rsidRDefault="00394471" w:rsidP="00394471">
      <w:pPr>
        <w:pStyle w:val="B2"/>
      </w:pPr>
      <w:r w:rsidRPr="00740BCD">
        <w:t>2&gt;</w:t>
      </w:r>
      <w:r w:rsidRPr="00740BCD">
        <w:tab/>
        <w:t>if upper layers provide one or more S-NSSAI (see TS 23.003 [21]):</w:t>
      </w:r>
    </w:p>
    <w:p w14:paraId="05904C50" w14:textId="77777777" w:rsidR="00394471" w:rsidRPr="00740BCD" w:rsidRDefault="00394471" w:rsidP="00394471">
      <w:pPr>
        <w:pStyle w:val="B3"/>
      </w:pPr>
      <w:r w:rsidRPr="00740BCD">
        <w:t>3&gt;</w:t>
      </w:r>
      <w:r w:rsidRPr="00740BCD">
        <w:tab/>
        <w:t xml:space="preserve">include the </w:t>
      </w:r>
      <w:r w:rsidRPr="00740BCD">
        <w:rPr>
          <w:i/>
        </w:rPr>
        <w:t>s-NSSAI-List</w:t>
      </w:r>
      <w:r w:rsidRPr="00740BCD">
        <w:t xml:space="preserve"> and set the content to the values provided by the upper layers;</w:t>
      </w:r>
    </w:p>
    <w:p w14:paraId="6E70AE52" w14:textId="77777777" w:rsidR="005F220E" w:rsidRPr="00740BCD" w:rsidRDefault="005F220E" w:rsidP="005F220E">
      <w:pPr>
        <w:pStyle w:val="B2"/>
      </w:pPr>
      <w:r w:rsidRPr="00740BCD">
        <w:lastRenderedPageBreak/>
        <w:t>2&gt;</w:t>
      </w:r>
      <w:r w:rsidRPr="00740BCD">
        <w:tab/>
        <w:t>if upper layers provide onboarding request indication:</w:t>
      </w:r>
    </w:p>
    <w:p w14:paraId="73DC82B0" w14:textId="77777777" w:rsidR="005F220E" w:rsidRPr="00740BCD" w:rsidRDefault="005F220E" w:rsidP="005F220E">
      <w:pPr>
        <w:pStyle w:val="B3"/>
      </w:pPr>
      <w:r w:rsidRPr="00740BCD">
        <w:t>3&gt;</w:t>
      </w:r>
      <w:r w:rsidRPr="00740BCD">
        <w:tab/>
        <w:t xml:space="preserve">include the </w:t>
      </w:r>
      <w:proofErr w:type="spellStart"/>
      <w:r w:rsidRPr="00740BCD">
        <w:rPr>
          <w:i/>
        </w:rPr>
        <w:t>onboardingRequest</w:t>
      </w:r>
      <w:proofErr w:type="spellEnd"/>
      <w:r w:rsidRPr="00740BCD">
        <w:t>;</w:t>
      </w:r>
    </w:p>
    <w:p w14:paraId="0BCC5409" w14:textId="77777777" w:rsidR="00394471" w:rsidRPr="00740BCD" w:rsidRDefault="00394471" w:rsidP="00394471">
      <w:pPr>
        <w:pStyle w:val="B2"/>
      </w:pPr>
      <w:r w:rsidRPr="00740BCD">
        <w:t>2&gt;</w:t>
      </w:r>
      <w:r w:rsidRPr="00740BCD">
        <w:tab/>
        <w:t xml:space="preserve">set the </w:t>
      </w:r>
      <w:proofErr w:type="spellStart"/>
      <w:r w:rsidRPr="00740BCD">
        <w:rPr>
          <w:i/>
        </w:rPr>
        <w:t>dedicatedNAS</w:t>
      </w:r>
      <w:proofErr w:type="spellEnd"/>
      <w:r w:rsidRPr="00740BCD">
        <w:rPr>
          <w:i/>
        </w:rPr>
        <w:t>-Message</w:t>
      </w:r>
      <w:r w:rsidRPr="00740BCD">
        <w:t xml:space="preserve"> to include the information received from upper layers;</w:t>
      </w:r>
    </w:p>
    <w:p w14:paraId="38C08EDF" w14:textId="77777777" w:rsidR="00394471" w:rsidRPr="00740BCD" w:rsidRDefault="00394471" w:rsidP="00394471">
      <w:pPr>
        <w:pStyle w:val="B2"/>
      </w:pPr>
      <w:r w:rsidRPr="00740BCD">
        <w:t>2&gt;</w:t>
      </w:r>
      <w:r w:rsidRPr="00740BCD">
        <w:tab/>
        <w:t>if connecting as an IAB-node:</w:t>
      </w:r>
    </w:p>
    <w:p w14:paraId="4E35E44B" w14:textId="77777777" w:rsidR="00394471" w:rsidRPr="00740BCD" w:rsidRDefault="00394471" w:rsidP="00394471">
      <w:pPr>
        <w:pStyle w:val="B3"/>
      </w:pPr>
      <w:r w:rsidRPr="00740BCD">
        <w:t>3&gt;</w:t>
      </w:r>
      <w:r w:rsidRPr="00740BCD">
        <w:tab/>
        <w:t xml:space="preserve">include the </w:t>
      </w:r>
      <w:proofErr w:type="spellStart"/>
      <w:r w:rsidRPr="00740BCD">
        <w:rPr>
          <w:i/>
        </w:rPr>
        <w:t>iab-NodeIndication</w:t>
      </w:r>
      <w:proofErr w:type="spellEnd"/>
      <w:r w:rsidRPr="00740BCD">
        <w:t>;</w:t>
      </w:r>
    </w:p>
    <w:p w14:paraId="0483DE93" w14:textId="77777777" w:rsidR="00394471" w:rsidRPr="00740BCD" w:rsidRDefault="00394471" w:rsidP="00394471">
      <w:pPr>
        <w:pStyle w:val="B2"/>
        <w:rPr>
          <w:rFonts w:eastAsia="宋体"/>
        </w:rPr>
      </w:pPr>
      <w:r w:rsidRPr="00740BCD">
        <w:t>2&gt;</w:t>
      </w:r>
      <w:r w:rsidRPr="00740BCD">
        <w:tab/>
        <w:t xml:space="preserve">if the SIB1 contains </w:t>
      </w:r>
      <w:proofErr w:type="spellStart"/>
      <w:r w:rsidRPr="00740BCD">
        <w:rPr>
          <w:i/>
        </w:rPr>
        <w:t>idleModeMeasurementsNR</w:t>
      </w:r>
      <w:proofErr w:type="spellEnd"/>
      <w:r w:rsidRPr="00740BCD">
        <w:t xml:space="preserve"> and the </w:t>
      </w:r>
      <w:r w:rsidRPr="00740BCD">
        <w:rPr>
          <w:rFonts w:eastAsia="宋体"/>
        </w:rPr>
        <w:t xml:space="preserve">UE has </w:t>
      </w:r>
      <w:r w:rsidRPr="00740BCD">
        <w:rPr>
          <w:iCs/>
        </w:rPr>
        <w:t xml:space="preserve">NR </w:t>
      </w:r>
      <w:r w:rsidRPr="00740BCD">
        <w:rPr>
          <w:rFonts w:eastAsia="宋体"/>
        </w:rPr>
        <w:t xml:space="preserve">idle/inactive measurement information concerning cells other than the </w:t>
      </w:r>
      <w:proofErr w:type="spellStart"/>
      <w:r w:rsidRPr="00740BCD">
        <w:rPr>
          <w:rFonts w:eastAsia="宋体"/>
        </w:rPr>
        <w:t>PCell</w:t>
      </w:r>
      <w:proofErr w:type="spellEnd"/>
      <w:r w:rsidRPr="00740BCD">
        <w:rPr>
          <w:rFonts w:eastAsia="宋体"/>
        </w:rPr>
        <w:t xml:space="preserve"> available in </w:t>
      </w:r>
      <w:proofErr w:type="spellStart"/>
      <w:r w:rsidRPr="00740BCD">
        <w:rPr>
          <w:rFonts w:eastAsia="宋体"/>
          <w:i/>
        </w:rPr>
        <w:t>Var</w:t>
      </w:r>
      <w:r w:rsidRPr="00740BCD">
        <w:rPr>
          <w:rFonts w:eastAsia="宋体"/>
          <w:i/>
          <w:noProof/>
        </w:rPr>
        <w:t>MeasIdleReport</w:t>
      </w:r>
      <w:proofErr w:type="spellEnd"/>
      <w:r w:rsidRPr="00740BCD">
        <w:rPr>
          <w:rFonts w:eastAsia="宋体"/>
        </w:rPr>
        <w:t>; or</w:t>
      </w:r>
    </w:p>
    <w:p w14:paraId="51FE7243" w14:textId="77777777" w:rsidR="00394471" w:rsidRPr="00740BCD" w:rsidRDefault="00394471" w:rsidP="00394471">
      <w:pPr>
        <w:pStyle w:val="B2"/>
        <w:rPr>
          <w:rFonts w:eastAsia="宋体"/>
        </w:rPr>
      </w:pPr>
      <w:r w:rsidRPr="00740BCD">
        <w:rPr>
          <w:rFonts w:eastAsia="宋体"/>
        </w:rPr>
        <w:t>2&gt;</w:t>
      </w:r>
      <w:r w:rsidRPr="00740BCD">
        <w:rPr>
          <w:rFonts w:eastAsia="宋体"/>
        </w:rPr>
        <w:tab/>
        <w:t xml:space="preserve">if the SIB1 contains </w:t>
      </w:r>
      <w:proofErr w:type="spellStart"/>
      <w:r w:rsidRPr="00740BCD">
        <w:rPr>
          <w:rFonts w:eastAsia="宋体"/>
          <w:i/>
        </w:rPr>
        <w:t>idleModeMeasurementsEUTRA</w:t>
      </w:r>
      <w:proofErr w:type="spellEnd"/>
      <w:r w:rsidRPr="00740BCD">
        <w:rPr>
          <w:rFonts w:eastAsia="宋体"/>
        </w:rPr>
        <w:t xml:space="preserve"> and the UE has E-UTRA idle/inactive measurement information available in </w:t>
      </w:r>
      <w:proofErr w:type="spellStart"/>
      <w:r w:rsidRPr="00740BCD">
        <w:rPr>
          <w:rFonts w:eastAsia="宋体"/>
          <w:i/>
        </w:rPr>
        <w:t>Var</w:t>
      </w:r>
      <w:r w:rsidRPr="00740BCD">
        <w:rPr>
          <w:rFonts w:eastAsia="宋体"/>
          <w:i/>
          <w:noProof/>
        </w:rPr>
        <w:t>MeasIdleReport</w:t>
      </w:r>
      <w:proofErr w:type="spellEnd"/>
      <w:r w:rsidRPr="00740BCD">
        <w:rPr>
          <w:rFonts w:eastAsia="宋体"/>
        </w:rPr>
        <w:t>:</w:t>
      </w:r>
    </w:p>
    <w:p w14:paraId="29724B69" w14:textId="77777777" w:rsidR="00394471" w:rsidRPr="00740BCD" w:rsidRDefault="00394471" w:rsidP="00394471">
      <w:pPr>
        <w:pStyle w:val="B3"/>
      </w:pPr>
      <w:r w:rsidRPr="00740BCD">
        <w:t>3&gt;</w:t>
      </w:r>
      <w:r w:rsidRPr="00740BCD">
        <w:tab/>
        <w:t xml:space="preserve">include the </w:t>
      </w:r>
      <w:proofErr w:type="spellStart"/>
      <w:r w:rsidRPr="00740BCD">
        <w:rPr>
          <w:i/>
        </w:rPr>
        <w:t>idleMeasAvailable</w:t>
      </w:r>
      <w:proofErr w:type="spellEnd"/>
      <w:r w:rsidRPr="00740BCD">
        <w:t>;</w:t>
      </w:r>
    </w:p>
    <w:p w14:paraId="20C3B12C" w14:textId="77777777"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5A987198" w14:textId="6F895F01" w:rsidR="00AB2111" w:rsidRPr="00740BCD" w:rsidDel="00CB6BAF" w:rsidRDefault="00AB2111" w:rsidP="00AB2111">
      <w:pPr>
        <w:pStyle w:val="B3"/>
        <w:rPr>
          <w:del w:id="85" w:author="Rapp_before_118" w:date="2022-04-21T16:18:00Z"/>
          <w:rFonts w:eastAsia="等线"/>
          <w:lang w:eastAsia="zh-CN"/>
        </w:rPr>
      </w:pPr>
      <w:bookmarkStart w:id="86" w:name="_Hlk97820435"/>
      <w:del w:id="87" w:author="Rapp_before_118" w:date="2022-04-21T16:18:00Z">
        <w:r w:rsidRPr="00740BCD" w:rsidDel="00CB6BAF">
          <w:rPr>
            <w:rFonts w:eastAsia="等线"/>
            <w:lang w:eastAsia="zh-CN"/>
          </w:rPr>
          <w:delText>3&gt;</w:delText>
        </w:r>
        <w:r w:rsidRPr="00740BCD" w:rsidDel="00CB6BAF">
          <w:rPr>
            <w:rFonts w:eastAsia="等线"/>
            <w:lang w:eastAsia="zh-CN"/>
          </w:rPr>
          <w:tab/>
          <w:delText xml:space="preserve">if the </w:delText>
        </w:r>
        <w:r w:rsidRPr="00740BCD" w:rsidDel="00CB6BAF">
          <w:rPr>
            <w:rFonts w:eastAsia="等线"/>
            <w:i/>
            <w:lang w:eastAsia="zh-CN"/>
          </w:rPr>
          <w:delText>sigLoggedMeasType</w:delText>
        </w:r>
        <w:r w:rsidRPr="00740BCD" w:rsidDel="00CB6BAF">
          <w:rPr>
            <w:rFonts w:eastAsia="等线"/>
            <w:lang w:eastAsia="zh-CN"/>
          </w:rPr>
          <w:delText xml:space="preserve"> in </w:delText>
        </w:r>
        <w:r w:rsidRPr="00740BCD" w:rsidDel="00CB6BAF">
          <w:rPr>
            <w:rFonts w:eastAsia="等线"/>
            <w:i/>
            <w:lang w:eastAsia="zh-CN"/>
          </w:rPr>
          <w:delText>VarLogMeasReport</w:delText>
        </w:r>
        <w:r w:rsidRPr="00740BCD" w:rsidDel="00CB6BAF">
          <w:rPr>
            <w:rFonts w:eastAsia="等线"/>
            <w:lang w:eastAsia="zh-CN"/>
          </w:rPr>
          <w:delText xml:space="preserve"> is included:</w:delText>
        </w:r>
      </w:del>
    </w:p>
    <w:p w14:paraId="254AC9C8" w14:textId="0D5909F4" w:rsidR="00AB2111" w:rsidRPr="00740BCD" w:rsidDel="00CB6BAF" w:rsidRDefault="00AB2111" w:rsidP="00AB2111">
      <w:pPr>
        <w:pStyle w:val="B4"/>
        <w:rPr>
          <w:del w:id="88" w:author="Rapp_before_118" w:date="2022-04-21T16:18:00Z"/>
        </w:rPr>
      </w:pPr>
      <w:del w:id="89" w:author="Rapp_before_118" w:date="2022-04-21T16:18:00Z">
        <w:r w:rsidRPr="00740BCD" w:rsidDel="00CB6BAF">
          <w:rPr>
            <w:rFonts w:eastAsia="等线"/>
            <w:lang w:eastAsia="zh-CN"/>
          </w:rPr>
          <w:delText>4&gt;</w:delText>
        </w:r>
        <w:r w:rsidRPr="00740BCD" w:rsidDel="00CB6BAF">
          <w:rPr>
            <w:rFonts w:eastAsia="等线"/>
            <w:lang w:eastAsia="zh-CN"/>
          </w:rPr>
          <w:tab/>
          <w:delText xml:space="preserve">include the </w:delText>
        </w:r>
        <w:r w:rsidRPr="00740BCD" w:rsidDel="00CB6BAF">
          <w:rPr>
            <w:rFonts w:eastAsia="等线"/>
            <w:i/>
            <w:lang w:eastAsia="zh-CN"/>
          </w:rPr>
          <w:delText>sigLogMeasConfigAvailable</w:delText>
        </w:r>
        <w:r w:rsidRPr="00740BCD" w:rsidDel="00CB6BAF">
          <w:rPr>
            <w:rFonts w:eastAsia="等线"/>
            <w:lang w:eastAsia="zh-CN"/>
          </w:rPr>
          <w:delText xml:space="preserve"> in the </w:delText>
        </w:r>
        <w:r w:rsidRPr="00740BCD" w:rsidDel="00CB6BAF">
          <w:rPr>
            <w:i/>
            <w:iCs/>
          </w:rPr>
          <w:delText>RRCSetupComplete</w:delText>
        </w:r>
        <w:r w:rsidRPr="00740BCD" w:rsidDel="00CB6BAF">
          <w:delText xml:space="preserve"> message and set it according to the following:</w:delText>
        </w:r>
      </w:del>
    </w:p>
    <w:p w14:paraId="412BD745" w14:textId="3A0C3087" w:rsidR="00AB2111" w:rsidRPr="00740BCD" w:rsidDel="00CB6BAF" w:rsidRDefault="00AB2111" w:rsidP="00AB2111">
      <w:pPr>
        <w:pStyle w:val="B5"/>
        <w:rPr>
          <w:del w:id="90" w:author="Rapp_before_118" w:date="2022-04-21T16:18:00Z"/>
          <w:rFonts w:eastAsia="等线"/>
          <w:lang w:eastAsia="zh-CN"/>
        </w:rPr>
      </w:pPr>
      <w:del w:id="91" w:author="Rapp_before_118" w:date="2022-04-21T16:18:00Z">
        <w:r w:rsidRPr="00740BCD" w:rsidDel="00CB6BAF">
          <w:rPr>
            <w:rFonts w:eastAsia="等线"/>
            <w:lang w:eastAsia="zh-CN"/>
          </w:rPr>
          <w:delText>5&gt;</w:delText>
        </w:r>
        <w:r w:rsidRPr="00740BCD" w:rsidDel="00CB6BAF">
          <w:rPr>
            <w:rFonts w:eastAsia="等线"/>
            <w:lang w:eastAsia="zh-CN"/>
          </w:rPr>
          <w:tab/>
          <w:delText>if T330 timer is running:</w:delText>
        </w:r>
      </w:del>
    </w:p>
    <w:p w14:paraId="49EE5532" w14:textId="15CD482A" w:rsidR="00AB2111" w:rsidRPr="00740BCD" w:rsidDel="00CB6BAF" w:rsidRDefault="00AB2111" w:rsidP="00AB2111">
      <w:pPr>
        <w:pStyle w:val="B6"/>
        <w:rPr>
          <w:del w:id="92" w:author="Rapp_before_118" w:date="2022-04-21T16:18:00Z"/>
          <w:rFonts w:eastAsia="等线"/>
          <w:lang w:val="en-GB" w:eastAsia="zh-CN"/>
        </w:rPr>
      </w:pPr>
      <w:del w:id="93" w:author="Rapp_before_118" w:date="2022-04-21T16:18:00Z">
        <w:r w:rsidRPr="00740BCD" w:rsidDel="00CB6BAF">
          <w:rPr>
            <w:rFonts w:eastAsia="等线"/>
            <w:lang w:val="en-GB" w:eastAsia="zh-CN"/>
          </w:rPr>
          <w:delText>6&gt;</w:delText>
        </w:r>
        <w:r w:rsidRPr="00740BCD" w:rsidDel="00CB6BAF">
          <w:rPr>
            <w:rFonts w:eastAsia="等线"/>
            <w:lang w:val="en-GB" w:eastAsia="zh-CN"/>
          </w:rPr>
          <w:tab/>
          <w:delText xml:space="preserve">set </w:delText>
        </w:r>
        <w:r w:rsidRPr="00740BCD" w:rsidDel="00CB6BAF">
          <w:rPr>
            <w:rFonts w:eastAsia="等线"/>
            <w:i/>
            <w:iCs/>
            <w:lang w:val="en-GB" w:eastAsia="zh-CN"/>
          </w:rPr>
          <w:delText>sigLogMeasConfigAvailable</w:delText>
        </w:r>
        <w:r w:rsidRPr="00740BCD" w:rsidDel="00CB6BAF">
          <w:rPr>
            <w:rFonts w:eastAsia="等线"/>
            <w:lang w:val="en-GB" w:eastAsia="zh-CN"/>
          </w:rPr>
          <w:delText xml:space="preserve"> to </w:delText>
        </w:r>
        <w:r w:rsidRPr="00740BCD" w:rsidDel="00CB6BAF">
          <w:rPr>
            <w:rFonts w:eastAsia="等线"/>
            <w:i/>
            <w:iCs/>
            <w:lang w:val="en-GB" w:eastAsia="zh-CN"/>
          </w:rPr>
          <w:delText>true</w:delText>
        </w:r>
        <w:r w:rsidRPr="00740BCD" w:rsidDel="00CB6BAF">
          <w:rPr>
            <w:rFonts w:eastAsia="等线"/>
            <w:lang w:val="en-GB" w:eastAsia="zh-CN"/>
          </w:rPr>
          <w:delText xml:space="preserve"> in the </w:delText>
        </w:r>
        <w:r w:rsidRPr="00740BCD" w:rsidDel="00CB6BAF">
          <w:rPr>
            <w:i/>
            <w:iCs/>
            <w:lang w:val="en-GB"/>
          </w:rPr>
          <w:delText>RRCSetupComplete</w:delText>
        </w:r>
        <w:r w:rsidRPr="00740BCD" w:rsidDel="00CB6BAF">
          <w:rPr>
            <w:lang w:val="en-GB"/>
          </w:rPr>
          <w:delText xml:space="preserve"> message</w:delText>
        </w:r>
        <w:r w:rsidRPr="00740BCD" w:rsidDel="00CB6BAF">
          <w:rPr>
            <w:rFonts w:eastAsia="等线"/>
            <w:lang w:val="en-GB" w:eastAsia="zh-CN"/>
          </w:rPr>
          <w:delText>;</w:delText>
        </w:r>
      </w:del>
    </w:p>
    <w:p w14:paraId="574744EA" w14:textId="2646F569" w:rsidR="00AB2111" w:rsidRPr="00740BCD" w:rsidDel="00CB6BAF" w:rsidRDefault="00AB2111" w:rsidP="00AB2111">
      <w:pPr>
        <w:pStyle w:val="B5"/>
        <w:rPr>
          <w:del w:id="94" w:author="Rapp_before_118" w:date="2022-04-21T16:18:00Z"/>
          <w:rFonts w:eastAsia="等线"/>
          <w:lang w:eastAsia="zh-CN"/>
        </w:rPr>
      </w:pPr>
      <w:del w:id="95" w:author="Rapp_before_118" w:date="2022-04-21T16:18:00Z">
        <w:r w:rsidRPr="00740BCD" w:rsidDel="00CB6BAF">
          <w:rPr>
            <w:rFonts w:eastAsia="等线"/>
            <w:lang w:eastAsia="zh-CN"/>
          </w:rPr>
          <w:delText>5&gt;</w:delText>
        </w:r>
        <w:r w:rsidRPr="00740BCD" w:rsidDel="00CB6BAF">
          <w:rPr>
            <w:rFonts w:eastAsia="等线"/>
            <w:lang w:eastAsia="zh-CN"/>
          </w:rPr>
          <w:tab/>
          <w:delText>else:</w:delText>
        </w:r>
      </w:del>
    </w:p>
    <w:p w14:paraId="642BB878" w14:textId="7511C64E" w:rsidR="00AB2111" w:rsidRPr="00740BCD" w:rsidDel="00CB6BAF" w:rsidRDefault="00AB2111" w:rsidP="00AB2111">
      <w:pPr>
        <w:pStyle w:val="B6"/>
        <w:rPr>
          <w:del w:id="96" w:author="Rapp_before_118" w:date="2022-04-21T16:18:00Z"/>
          <w:lang w:val="en-GB"/>
        </w:rPr>
      </w:pPr>
      <w:del w:id="97" w:author="Rapp_before_118" w:date="2022-04-21T16:18:00Z">
        <w:r w:rsidRPr="00740BCD" w:rsidDel="00CB6BAF">
          <w:rPr>
            <w:rFonts w:eastAsia="等线"/>
            <w:lang w:val="en-GB" w:eastAsia="zh-CN"/>
          </w:rPr>
          <w:delText>6&gt;</w:delText>
        </w:r>
        <w:r w:rsidRPr="00740BCD" w:rsidDel="00CB6BAF">
          <w:rPr>
            <w:rFonts w:eastAsia="等线"/>
            <w:lang w:val="en-GB" w:eastAsia="zh-CN"/>
          </w:rPr>
          <w:tab/>
          <w:delText xml:space="preserve">set </w:delText>
        </w:r>
        <w:r w:rsidRPr="00740BCD" w:rsidDel="00CB6BAF">
          <w:rPr>
            <w:rFonts w:eastAsia="等线"/>
            <w:i/>
            <w:iCs/>
            <w:lang w:val="en-GB" w:eastAsia="zh-CN"/>
          </w:rPr>
          <w:delText>sigLogMeasConfigAvailable</w:delText>
        </w:r>
        <w:r w:rsidRPr="00740BCD" w:rsidDel="00CB6BAF">
          <w:rPr>
            <w:rFonts w:eastAsia="等线"/>
            <w:lang w:val="en-GB" w:eastAsia="zh-CN"/>
          </w:rPr>
          <w:delText xml:space="preserve"> to </w:delText>
        </w:r>
        <w:r w:rsidRPr="00740BCD" w:rsidDel="00CB6BAF">
          <w:rPr>
            <w:rFonts w:eastAsia="等线"/>
            <w:i/>
            <w:iCs/>
            <w:lang w:val="en-GB" w:eastAsia="zh-CN"/>
          </w:rPr>
          <w:delText>false</w:delText>
        </w:r>
        <w:r w:rsidRPr="00740BCD" w:rsidDel="00CB6BAF">
          <w:rPr>
            <w:rFonts w:eastAsia="等线"/>
            <w:lang w:val="en-GB" w:eastAsia="zh-CN"/>
          </w:rPr>
          <w:delText xml:space="preserve"> in the </w:delText>
        </w:r>
        <w:r w:rsidRPr="00740BCD" w:rsidDel="00CB6BAF">
          <w:rPr>
            <w:i/>
            <w:iCs/>
            <w:lang w:val="en-GB"/>
          </w:rPr>
          <w:delText>RRCSetupComplete</w:delText>
        </w:r>
        <w:r w:rsidRPr="00740BCD" w:rsidDel="00CB6BAF">
          <w:rPr>
            <w:lang w:val="en-GB"/>
          </w:rPr>
          <w:delText xml:space="preserve"> message</w:delText>
        </w:r>
        <w:r w:rsidRPr="00740BCD" w:rsidDel="00CB6BAF">
          <w:rPr>
            <w:rFonts w:eastAsia="等线"/>
            <w:lang w:val="en-GB" w:eastAsia="zh-CN"/>
          </w:rPr>
          <w:delText>;</w:delText>
        </w:r>
        <w:bookmarkEnd w:id="86"/>
      </w:del>
    </w:p>
    <w:p w14:paraId="0E70970A" w14:textId="77777777" w:rsidR="00394471" w:rsidRPr="00740BCD" w:rsidRDefault="00394471" w:rsidP="00394471">
      <w:pPr>
        <w:pStyle w:val="B3"/>
      </w:pPr>
      <w:r w:rsidRPr="00740BCD">
        <w:t>3&gt;</w:t>
      </w:r>
      <w:r w:rsidRPr="00740BCD">
        <w:tab/>
        <w:t xml:space="preserve">include the </w:t>
      </w:r>
      <w:proofErr w:type="spellStart"/>
      <w:r w:rsidRPr="00740BCD">
        <w:rPr>
          <w:i/>
          <w:iCs/>
        </w:rPr>
        <w:t>logMeas</w:t>
      </w:r>
      <w:r w:rsidRPr="00740BCD">
        <w:rPr>
          <w:rFonts w:eastAsia="宋体"/>
          <w:i/>
        </w:rPr>
        <w:t>Available</w:t>
      </w:r>
      <w:proofErr w:type="spellEnd"/>
      <w:r w:rsidRPr="00740BCD">
        <w:rPr>
          <w:rFonts w:eastAsia="宋体"/>
          <w:i/>
        </w:rPr>
        <w:t xml:space="preserve"> </w:t>
      </w:r>
      <w:r w:rsidRPr="00740BCD">
        <w:rPr>
          <w:rFonts w:eastAsia="宋体"/>
          <w:iCs/>
        </w:rPr>
        <w:t xml:space="preserve">in the </w:t>
      </w:r>
      <w:proofErr w:type="spellStart"/>
      <w:r w:rsidRPr="00740BCD">
        <w:rPr>
          <w:i/>
        </w:rPr>
        <w:t>RRCSetupComplete</w:t>
      </w:r>
      <w:proofErr w:type="spellEnd"/>
      <w:r w:rsidRPr="00740BCD">
        <w:t xml:space="preserve"> message;</w:t>
      </w:r>
    </w:p>
    <w:p w14:paraId="105F1B00" w14:textId="7FED2174"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2B9B839A" w14:textId="502E10EC"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logMeasAvailableBT</w:t>
      </w:r>
      <w:proofErr w:type="spellEnd"/>
      <w:r w:rsidR="00394471" w:rsidRPr="00740BCD">
        <w:rPr>
          <w:rFonts w:eastAsia="宋体"/>
        </w:rPr>
        <w:t xml:space="preserve"> </w:t>
      </w:r>
      <w:r w:rsidR="00394471" w:rsidRPr="00740BCD">
        <w:rPr>
          <w:rFonts w:eastAsia="宋体"/>
          <w:iCs/>
        </w:rPr>
        <w:t xml:space="preserve">in the </w:t>
      </w:r>
      <w:proofErr w:type="spellStart"/>
      <w:r w:rsidR="00394471" w:rsidRPr="00740BCD">
        <w:rPr>
          <w:i/>
          <w:iCs/>
        </w:rPr>
        <w:t>RRCSetupComplete</w:t>
      </w:r>
      <w:proofErr w:type="spellEnd"/>
      <w:r w:rsidR="00394471" w:rsidRPr="00740BCD">
        <w:t xml:space="preserve"> message;</w:t>
      </w:r>
    </w:p>
    <w:p w14:paraId="0814720E" w14:textId="79F178F8" w:rsidR="00394471" w:rsidRPr="00740BCD" w:rsidRDefault="00424C1A" w:rsidP="00255542">
      <w:pPr>
        <w:pStyle w:val="B3"/>
      </w:pPr>
      <w:r w:rsidRPr="00740BCD">
        <w:t>3</w:t>
      </w:r>
      <w:r w:rsidR="00394471" w:rsidRPr="00740BCD">
        <w:t>&gt;</w:t>
      </w:r>
      <w:r w:rsidR="00394471" w:rsidRPr="00740BCD">
        <w:tab/>
        <w:t>if WLAN</w:t>
      </w:r>
      <w:r w:rsidRPr="00740BCD">
        <w:t xml:space="preserve"> measurement results are included in the logged measurements the UE has available for NR</w:t>
      </w:r>
      <w:r w:rsidR="00394471" w:rsidRPr="00740BCD">
        <w:t>:</w:t>
      </w:r>
    </w:p>
    <w:p w14:paraId="13684507" w14:textId="5A70ABED"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logMeasAvailableWLAN</w:t>
      </w:r>
      <w:proofErr w:type="spellEnd"/>
      <w:r w:rsidR="00394471" w:rsidRPr="00740BCD">
        <w:rPr>
          <w:rFonts w:eastAsia="宋体"/>
        </w:rPr>
        <w:t xml:space="preserve"> </w:t>
      </w:r>
      <w:r w:rsidR="00394471" w:rsidRPr="00740BCD">
        <w:rPr>
          <w:rFonts w:eastAsia="宋体"/>
          <w:iCs/>
        </w:rPr>
        <w:t xml:space="preserve">in the </w:t>
      </w:r>
      <w:proofErr w:type="spellStart"/>
      <w:r w:rsidR="00394471" w:rsidRPr="00740BCD">
        <w:rPr>
          <w:i/>
          <w:iCs/>
        </w:rPr>
        <w:t>RRCSetupComplete</w:t>
      </w:r>
      <w:proofErr w:type="spellEnd"/>
      <w:r w:rsidR="00394471" w:rsidRPr="00740BCD">
        <w:t xml:space="preserve"> message;</w:t>
      </w:r>
    </w:p>
    <w:p w14:paraId="1B15A069" w14:textId="77777777" w:rsidR="00AB2111" w:rsidRPr="00740BCD" w:rsidRDefault="00AB2111" w:rsidP="00AB2111">
      <w:pPr>
        <w:pStyle w:val="B2"/>
      </w:pPr>
      <w:bookmarkStart w:id="98" w:name="_Hlk97820459"/>
      <w:r w:rsidRPr="00740BCD">
        <w:t>2&gt;</w:t>
      </w:r>
      <w:r w:rsidRPr="00740BCD">
        <w:tab/>
      </w:r>
      <w:r w:rsidRPr="00740BCD">
        <w:rPr>
          <w:rFonts w:eastAsia="等线"/>
          <w:lang w:eastAsia="zh-CN"/>
        </w:rPr>
        <w:t xml:space="preserve">if the </w:t>
      </w:r>
      <w:proofErr w:type="spellStart"/>
      <w:r w:rsidRPr="00740BCD">
        <w:rPr>
          <w:rFonts w:eastAsia="等线"/>
          <w:i/>
          <w:lang w:eastAsia="zh-CN"/>
        </w:rPr>
        <w:t>sigLoggedMeasType</w:t>
      </w:r>
      <w:proofErr w:type="spellEnd"/>
      <w:r w:rsidRPr="00740BCD">
        <w:rPr>
          <w:rFonts w:eastAsia="等线"/>
          <w:lang w:eastAsia="zh-CN"/>
        </w:rPr>
        <w:t xml:space="preserve"> in </w:t>
      </w:r>
      <w:proofErr w:type="spellStart"/>
      <w:r w:rsidRPr="00740BCD">
        <w:rPr>
          <w:rFonts w:eastAsia="等线"/>
          <w:i/>
          <w:lang w:eastAsia="zh-CN"/>
        </w:rPr>
        <w:t>VarLogMeasReport</w:t>
      </w:r>
      <w:proofErr w:type="spellEnd"/>
      <w:r w:rsidRPr="00740BCD">
        <w:rPr>
          <w:rFonts w:eastAsia="等线"/>
          <w:lang w:eastAsia="zh-CN"/>
        </w:rPr>
        <w:t xml:space="preserve"> is included:</w:t>
      </w:r>
    </w:p>
    <w:p w14:paraId="27B793F8" w14:textId="738B7A8B" w:rsidR="00AB2111" w:rsidRPr="00740BCD" w:rsidRDefault="00AB2111" w:rsidP="00AB2111">
      <w:pPr>
        <w:pStyle w:val="B3"/>
        <w:rPr>
          <w:rFonts w:eastAsia="等线"/>
          <w:lang w:eastAsia="zh-CN"/>
        </w:rPr>
      </w:pPr>
      <w:r w:rsidRPr="00740BCD">
        <w:rPr>
          <w:rFonts w:eastAsia="等线"/>
          <w:lang w:eastAsia="zh-CN"/>
        </w:rPr>
        <w:t>3&gt;</w:t>
      </w:r>
      <w:r w:rsidRPr="00740BCD">
        <w:rPr>
          <w:rFonts w:eastAsia="等线"/>
          <w:lang w:eastAsia="zh-CN"/>
        </w:rPr>
        <w:tab/>
        <w:t>if T330 timer is running</w:t>
      </w:r>
      <w:ins w:id="99" w:author="Rapp_before_118_2" w:date="2022-05-09T12:32:00Z">
        <w:r w:rsidR="00A06D40">
          <w:rPr>
            <w:rFonts w:eastAsia="等线"/>
            <w:lang w:eastAsia="zh-CN"/>
          </w:rPr>
          <w:t xml:space="preserve"> </w:t>
        </w:r>
        <w:r w:rsidR="00A06D40" w:rsidRPr="008376B0">
          <w:rPr>
            <w:rFonts w:eastAsia="等线"/>
            <w:lang w:eastAsia="zh-CN"/>
          </w:rPr>
          <w:t xml:space="preserve">and the logged MDT configuration if for </w:t>
        </w:r>
        <w:commentRangeStart w:id="100"/>
        <w:r w:rsidR="00A06D40" w:rsidRPr="008376B0">
          <w:rPr>
            <w:rFonts w:eastAsia="等线"/>
            <w:lang w:eastAsia="zh-CN"/>
          </w:rPr>
          <w:t>NR</w:t>
        </w:r>
      </w:ins>
      <w:commentRangeEnd w:id="100"/>
      <w:r w:rsidR="007F0021">
        <w:rPr>
          <w:rStyle w:val="af1"/>
        </w:rPr>
        <w:commentReference w:id="100"/>
      </w:r>
      <w:r w:rsidRPr="00740BCD">
        <w:rPr>
          <w:rFonts w:eastAsia="等线"/>
          <w:lang w:eastAsia="zh-CN"/>
        </w:rPr>
        <w:t>:</w:t>
      </w:r>
    </w:p>
    <w:p w14:paraId="48B450EF" w14:textId="38C717E0" w:rsidR="00AB2111" w:rsidRPr="00740BCD" w:rsidRDefault="00AB2111" w:rsidP="00AB2111">
      <w:pPr>
        <w:pStyle w:val="B4"/>
        <w:rPr>
          <w:rFonts w:eastAsia="等线"/>
          <w:lang w:eastAsia="zh-CN"/>
        </w:rPr>
      </w:pPr>
      <w:r w:rsidRPr="00740BCD">
        <w:rPr>
          <w:rFonts w:eastAsia="等线"/>
          <w:lang w:eastAsia="zh-CN"/>
        </w:rPr>
        <w:t>4&gt;</w:t>
      </w:r>
      <w:r w:rsidRPr="00740BCD">
        <w:rPr>
          <w:rFonts w:eastAsia="等线"/>
          <w:lang w:eastAsia="zh-CN"/>
        </w:rPr>
        <w:tab/>
        <w:t xml:space="preserve">set </w:t>
      </w:r>
      <w:proofErr w:type="spellStart"/>
      <w:r w:rsidRPr="00740BCD">
        <w:rPr>
          <w:rFonts w:eastAsia="等线"/>
          <w:i/>
          <w:lang w:eastAsia="zh-CN"/>
        </w:rPr>
        <w:t>sigLogMeasConfigAvailable</w:t>
      </w:r>
      <w:proofErr w:type="spellEnd"/>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proofErr w:type="spellStart"/>
      <w:r w:rsidRPr="00740BCD">
        <w:rPr>
          <w:i/>
        </w:rPr>
        <w:t>RRCSetupComplete</w:t>
      </w:r>
      <w:proofErr w:type="spellEnd"/>
      <w:r w:rsidRPr="00740BCD">
        <w:t xml:space="preserve"> message</w:t>
      </w:r>
      <w:r w:rsidRPr="00740BCD">
        <w:rPr>
          <w:rFonts w:eastAsia="等线"/>
          <w:lang w:eastAsia="zh-CN"/>
        </w:rPr>
        <w:t>;</w:t>
      </w:r>
    </w:p>
    <w:p w14:paraId="4891B15F" w14:textId="0C69BCF6" w:rsidR="00AB2111" w:rsidRPr="00740BCD" w:rsidRDefault="00AB2111" w:rsidP="00AB2111">
      <w:pPr>
        <w:pStyle w:val="B3"/>
        <w:rPr>
          <w:rFonts w:eastAsia="等线"/>
          <w:lang w:eastAsia="zh-CN"/>
        </w:rPr>
      </w:pPr>
      <w:r w:rsidRPr="00740BCD">
        <w:rPr>
          <w:rFonts w:eastAsia="等线"/>
          <w:lang w:eastAsia="zh-CN"/>
        </w:rPr>
        <w:t>3&gt;</w:t>
      </w:r>
      <w:r w:rsidRPr="00740BCD">
        <w:rPr>
          <w:rFonts w:eastAsia="等线"/>
          <w:lang w:eastAsia="zh-CN"/>
        </w:rPr>
        <w:tab/>
        <w:t>else:</w:t>
      </w:r>
    </w:p>
    <w:p w14:paraId="184E6D78" w14:textId="20DD0792" w:rsidR="00AB2111" w:rsidRPr="00740BCD" w:rsidRDefault="00AB2111" w:rsidP="00AB2111">
      <w:pPr>
        <w:pStyle w:val="B4"/>
      </w:pPr>
      <w:r w:rsidRPr="00740BCD">
        <w:t>4&gt;</w:t>
      </w:r>
      <w:r w:rsidRPr="00740BCD">
        <w:tab/>
        <w:t>if the UE has logged measurements available for NR:</w:t>
      </w:r>
    </w:p>
    <w:p w14:paraId="13CA53E9" w14:textId="10D0E53B" w:rsidR="00AB2111" w:rsidRPr="00740BCD" w:rsidRDefault="00AB2111" w:rsidP="00AB2111">
      <w:pPr>
        <w:pStyle w:val="B5"/>
      </w:pPr>
      <w:r w:rsidRPr="00740BCD">
        <w:rPr>
          <w:rFonts w:eastAsia="等线"/>
          <w:lang w:eastAsia="zh-CN"/>
        </w:rPr>
        <w:t>5&gt;</w:t>
      </w:r>
      <w:r w:rsidRPr="00740BCD">
        <w:rPr>
          <w:rFonts w:eastAsia="等线"/>
          <w:lang w:eastAsia="zh-CN"/>
        </w:rPr>
        <w:tab/>
        <w:t xml:space="preserve">set </w:t>
      </w:r>
      <w:proofErr w:type="spellStart"/>
      <w:r w:rsidRPr="00740BCD">
        <w:rPr>
          <w:rFonts w:eastAsia="等线"/>
          <w:i/>
          <w:lang w:eastAsia="zh-CN"/>
        </w:rPr>
        <w:t>sigLogMeasConfigAvailable</w:t>
      </w:r>
      <w:proofErr w:type="spellEnd"/>
      <w:r w:rsidRPr="00740BCD">
        <w:rPr>
          <w:rFonts w:eastAsia="等线"/>
          <w:lang w:eastAsia="zh-CN"/>
        </w:rPr>
        <w:t xml:space="preserve"> to </w:t>
      </w:r>
      <w:r w:rsidRPr="00740BCD">
        <w:rPr>
          <w:rFonts w:eastAsia="等线"/>
          <w:i/>
          <w:lang w:eastAsia="zh-CN"/>
        </w:rPr>
        <w:t>false</w:t>
      </w:r>
      <w:r w:rsidRPr="00740BCD">
        <w:rPr>
          <w:rFonts w:eastAsia="等线"/>
          <w:lang w:eastAsia="zh-CN"/>
        </w:rPr>
        <w:t xml:space="preserve"> in the </w:t>
      </w:r>
      <w:proofErr w:type="spellStart"/>
      <w:r w:rsidRPr="00740BCD">
        <w:rPr>
          <w:i/>
        </w:rPr>
        <w:t>RRCSetupComplete</w:t>
      </w:r>
      <w:proofErr w:type="spellEnd"/>
      <w:r w:rsidRPr="00740BCD">
        <w:t xml:space="preserve"> message</w:t>
      </w:r>
      <w:r w:rsidRPr="00740BCD">
        <w:rPr>
          <w:rFonts w:eastAsia="等线"/>
          <w:lang w:eastAsia="zh-CN"/>
        </w:rPr>
        <w:t>;</w:t>
      </w:r>
      <w:bookmarkEnd w:id="98"/>
    </w:p>
    <w:p w14:paraId="222CCB07" w14:textId="0C1A1093" w:rsidR="00394471" w:rsidRPr="00740BCD" w:rsidRDefault="00394471" w:rsidP="00394471">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w:t>
      </w:r>
      <w:r w:rsidR="00AB2111" w:rsidRPr="00740BCD">
        <w:t xml:space="preserve">or </w:t>
      </w:r>
      <w:proofErr w:type="spellStart"/>
      <w:r w:rsidR="00AB2111" w:rsidRPr="00740BCD">
        <w:rPr>
          <w:rFonts w:eastAsia="等线"/>
          <w:i/>
        </w:rPr>
        <w:t>VarConnEstFailReportList</w:t>
      </w:r>
      <w:proofErr w:type="spellEnd"/>
      <w:r w:rsidR="00AB2111" w:rsidRPr="00740BCD">
        <w:t xml:space="preserve"> </w:t>
      </w:r>
      <w:r w:rsidRPr="00740BCD">
        <w:t>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00AB2111" w:rsidRPr="00740BCD">
        <w:rPr>
          <w:i/>
        </w:rPr>
        <w:t xml:space="preserve"> </w:t>
      </w:r>
      <w:bookmarkStart w:id="101" w:name="_Hlk97820545"/>
      <w:r w:rsidR="00AB2111" w:rsidRPr="00740BCD">
        <w:t xml:space="preserve">or </w:t>
      </w:r>
      <w:ins w:id="102" w:author="Rapp_before_118" w:date="2022-04-21T16:32:00Z">
        <w:r w:rsidR="00040645">
          <w:t>in at</w:t>
        </w:r>
      </w:ins>
      <w:ins w:id="103" w:author="Rapp_before_118" w:date="2022-04-25T10:44:00Z">
        <w:r w:rsidR="00A61803">
          <w:t xml:space="preserve"> </w:t>
        </w:r>
      </w:ins>
      <w:ins w:id="104" w:author="Rapp_before_118" w:date="2022-04-21T16:32:00Z">
        <w:r w:rsidR="00040645">
          <w:t xml:space="preserve">least one of the entries of </w:t>
        </w:r>
      </w:ins>
      <w:proofErr w:type="spellStart"/>
      <w:r w:rsidR="00AB2111" w:rsidRPr="00740BCD">
        <w:rPr>
          <w:rFonts w:eastAsia="等线"/>
          <w:i/>
        </w:rPr>
        <w:t>VarConnEstFailReportList</w:t>
      </w:r>
      <w:bookmarkEnd w:id="101"/>
      <w:proofErr w:type="spellEnd"/>
      <w:r w:rsidRPr="00740BCD">
        <w:t>:</w:t>
      </w:r>
    </w:p>
    <w:p w14:paraId="2B7588D6" w14:textId="77777777" w:rsidR="00394471" w:rsidRPr="00740BCD" w:rsidRDefault="00394471" w:rsidP="00394471">
      <w:pPr>
        <w:pStyle w:val="B3"/>
      </w:pPr>
      <w:r w:rsidRPr="00740BCD">
        <w:t>3&gt;</w:t>
      </w:r>
      <w:r w:rsidRPr="00740BCD">
        <w:tab/>
        <w:t xml:space="preserve">include </w:t>
      </w:r>
      <w:proofErr w:type="spellStart"/>
      <w:r w:rsidRPr="00740BCD">
        <w:rPr>
          <w:i/>
        </w:rPr>
        <w:t>connEstFailInfoAvailable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RRCSetupComplete</w:t>
      </w:r>
      <w:proofErr w:type="spellEnd"/>
      <w:r w:rsidRPr="00740BCD">
        <w:t xml:space="preserve"> message;</w:t>
      </w:r>
    </w:p>
    <w:p w14:paraId="570F438C" w14:textId="47620B36"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00815664" w:rsidRPr="00740BCD">
        <w:t>, or</w:t>
      </w:r>
    </w:p>
    <w:p w14:paraId="765909F1" w14:textId="5CDCC02D" w:rsidR="00815664" w:rsidRPr="00740BCD" w:rsidRDefault="00815664" w:rsidP="008E4C89">
      <w:pPr>
        <w:pStyle w:val="B2"/>
        <w:rPr>
          <w:lang w:eastAsia="zh-CN"/>
        </w:rPr>
      </w:pPr>
      <w:r w:rsidRPr="00740BCD">
        <w:lastRenderedPageBreak/>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w:t>
      </w:r>
      <w:r w:rsidRPr="00740BCD">
        <w:rPr>
          <w:lang w:eastAsia="zh-CN"/>
        </w:rPr>
        <w:t xml:space="preserve">, and </w:t>
      </w:r>
      <w:r w:rsidRPr="00740BCD">
        <w:t xml:space="preserve">if the UE is capable of cross-RAT RLF reporting and if the RPLMN is included in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xml:space="preserve"> of TS 36.331 [10]</w:t>
      </w:r>
      <w:r w:rsidRPr="00740BCD">
        <w:rPr>
          <w:lang w:eastAsia="zh-CN"/>
        </w:rPr>
        <w:t>:</w:t>
      </w:r>
    </w:p>
    <w:p w14:paraId="09275540" w14:textId="77777777" w:rsidR="00394471" w:rsidRPr="00740BCD" w:rsidRDefault="00394471" w:rsidP="00394471">
      <w:pPr>
        <w:pStyle w:val="B3"/>
      </w:pPr>
      <w:r w:rsidRPr="00740BCD">
        <w:t>3&gt;</w:t>
      </w:r>
      <w:r w:rsidRPr="00740BCD">
        <w:tab/>
        <w:t xml:space="preserve">include </w:t>
      </w:r>
      <w:proofErr w:type="spellStart"/>
      <w:r w:rsidRPr="00740BCD">
        <w:rPr>
          <w:i/>
        </w:rPr>
        <w:t>rlf-InfoAvailable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RRCSetupComplete</w:t>
      </w:r>
      <w:proofErr w:type="spellEnd"/>
      <w:r w:rsidRPr="00740BCD">
        <w:t xml:space="preserve"> message;</w:t>
      </w:r>
    </w:p>
    <w:p w14:paraId="65A05396" w14:textId="77777777" w:rsidR="00AB2111" w:rsidRPr="00740BCD" w:rsidRDefault="00AB2111" w:rsidP="00AB2111">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52B39F98" w14:textId="77777777" w:rsidR="00AB2111" w:rsidRPr="00740BCD" w:rsidRDefault="00AB2111" w:rsidP="00AB2111">
      <w:pPr>
        <w:pStyle w:val="B3"/>
      </w:pPr>
      <w:r w:rsidRPr="00740BCD">
        <w:t>3&gt;</w:t>
      </w:r>
      <w:r w:rsidRPr="00740BCD">
        <w:tab/>
        <w:t xml:space="preserve">include </w:t>
      </w:r>
      <w:proofErr w:type="spellStart"/>
      <w:r w:rsidRPr="00740BCD">
        <w:rPr>
          <w:i/>
          <w:iCs/>
        </w:rPr>
        <w:t>successHO-InfoAvailable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RRCSetupComplete</w:t>
      </w:r>
      <w:proofErr w:type="spellEnd"/>
      <w:r w:rsidRPr="00740BCD">
        <w:rPr>
          <w:i/>
        </w:rPr>
        <w:t xml:space="preserve"> </w:t>
      </w:r>
      <w:r w:rsidRPr="00740BCD">
        <w:t>message;</w:t>
      </w:r>
    </w:p>
    <w:p w14:paraId="356C12CA" w14:textId="77777777" w:rsidR="00394471" w:rsidRPr="00740BCD" w:rsidRDefault="00394471" w:rsidP="00394471">
      <w:pPr>
        <w:pStyle w:val="B2"/>
      </w:pPr>
      <w:r w:rsidRPr="00740BCD">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0E19A10F" w14:textId="77777777" w:rsidR="00394471" w:rsidRPr="00740BCD" w:rsidRDefault="00394471" w:rsidP="00394471">
      <w:pPr>
        <w:pStyle w:val="B3"/>
      </w:pPr>
      <w:r w:rsidRPr="00740BCD">
        <w:t>3&gt;</w:t>
      </w:r>
      <w:r w:rsidRPr="00740BCD">
        <w:tab/>
        <w:t xml:space="preserve">include the </w:t>
      </w:r>
      <w:proofErr w:type="spellStart"/>
      <w:r w:rsidRPr="00740BCD">
        <w:rPr>
          <w:i/>
        </w:rPr>
        <w:t>mobilityHistoryAvail</w:t>
      </w:r>
      <w:proofErr w:type="spellEnd"/>
      <w:r w:rsidRPr="00740BCD">
        <w:rPr>
          <w:rFonts w:eastAsia="宋体"/>
          <w:i/>
        </w:rPr>
        <w:t xml:space="preserve"> </w:t>
      </w:r>
      <w:r w:rsidRPr="00740BCD">
        <w:rPr>
          <w:rFonts w:eastAsia="宋体"/>
          <w:iCs/>
        </w:rPr>
        <w:t xml:space="preserve">in the </w:t>
      </w:r>
      <w:proofErr w:type="spellStart"/>
      <w:r w:rsidRPr="00740BCD">
        <w:rPr>
          <w:i/>
        </w:rPr>
        <w:t>RRCSetupComplete</w:t>
      </w:r>
      <w:proofErr w:type="spellEnd"/>
      <w:r w:rsidRPr="00740BCD">
        <w:t xml:space="preserve"> message;</w:t>
      </w:r>
    </w:p>
    <w:p w14:paraId="08446F7B" w14:textId="77777777" w:rsidR="00394471" w:rsidRPr="00740BCD" w:rsidRDefault="00394471" w:rsidP="00394471">
      <w:pPr>
        <w:pStyle w:val="B2"/>
        <w:rPr>
          <w:rFonts w:eastAsiaTheme="minorEastAsia"/>
          <w:lang w:eastAsia="ko-KR"/>
        </w:rPr>
      </w:pPr>
      <w:r w:rsidRPr="00740BCD">
        <w:t>2&gt;</w:t>
      </w:r>
      <w:r w:rsidRPr="00740BCD">
        <w:tab/>
      </w:r>
      <w:r w:rsidRPr="00740BCD">
        <w:rPr>
          <w:rFonts w:eastAsiaTheme="minorEastAsia"/>
          <w:lang w:eastAsia="ko-KR"/>
        </w:rPr>
        <w:t xml:space="preserve">if the </w:t>
      </w:r>
      <w:proofErr w:type="spellStart"/>
      <w:r w:rsidRPr="00740BCD">
        <w:rPr>
          <w:rFonts w:eastAsiaTheme="minorEastAsia"/>
          <w:i/>
          <w:lang w:eastAsia="ko-KR"/>
        </w:rPr>
        <w:t>RRCSetup</w:t>
      </w:r>
      <w:proofErr w:type="spellEnd"/>
      <w:r w:rsidRPr="00740BCD">
        <w:rPr>
          <w:rFonts w:eastAsiaTheme="minorEastAsia"/>
          <w:lang w:eastAsia="ko-KR"/>
        </w:rPr>
        <w:t xml:space="preserve"> is received in response to an </w:t>
      </w:r>
      <w:proofErr w:type="spellStart"/>
      <w:r w:rsidRPr="00740BCD">
        <w:rPr>
          <w:rFonts w:eastAsiaTheme="minorEastAsia"/>
          <w:i/>
          <w:lang w:eastAsia="ko-KR"/>
        </w:rPr>
        <w:t>RRCResumeRequest</w:t>
      </w:r>
      <w:proofErr w:type="spellEnd"/>
      <w:r w:rsidRPr="00740BCD">
        <w:rPr>
          <w:rFonts w:eastAsiaTheme="minorEastAsia"/>
          <w:lang w:eastAsia="ko-KR"/>
        </w:rPr>
        <w:t xml:space="preserve">, </w:t>
      </w:r>
      <w:r w:rsidRPr="00740BCD">
        <w:rPr>
          <w:rFonts w:eastAsiaTheme="minorEastAsia"/>
          <w:i/>
          <w:lang w:eastAsia="ko-KR"/>
        </w:rPr>
        <w:t>RRCResumeRequest1</w:t>
      </w:r>
      <w:r w:rsidRPr="00740BCD">
        <w:rPr>
          <w:rFonts w:eastAsiaTheme="minorEastAsia"/>
          <w:lang w:eastAsia="ko-KR"/>
        </w:rPr>
        <w:t xml:space="preserve"> or </w:t>
      </w:r>
      <w:proofErr w:type="spellStart"/>
      <w:r w:rsidRPr="00740BCD">
        <w:rPr>
          <w:rFonts w:eastAsiaTheme="minorEastAsia"/>
          <w:i/>
          <w:lang w:eastAsia="ko-KR"/>
        </w:rPr>
        <w:t>RRCSetupRequest</w:t>
      </w:r>
      <w:proofErr w:type="spellEnd"/>
      <w:r w:rsidRPr="00740BCD">
        <w:rPr>
          <w:rFonts w:eastAsiaTheme="minorEastAsia"/>
          <w:lang w:eastAsia="ko-KR"/>
        </w:rPr>
        <w:t>:</w:t>
      </w:r>
    </w:p>
    <w:p w14:paraId="4475698C" w14:textId="77777777" w:rsidR="00394471" w:rsidRPr="00740BCD" w:rsidRDefault="00394471" w:rsidP="00394471">
      <w:pPr>
        <w:pStyle w:val="B3"/>
      </w:pPr>
      <w:r w:rsidRPr="00740BCD">
        <w:t>3&gt;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675EEB9C" w14:textId="77777777" w:rsidR="00394471" w:rsidRPr="00740BCD" w:rsidRDefault="00394471" w:rsidP="00394471">
      <w:pPr>
        <w:pStyle w:val="B4"/>
      </w:pPr>
      <w:r w:rsidRPr="00740BCD">
        <w:t>4&gt;</w:t>
      </w:r>
      <w:r w:rsidRPr="00740BCD">
        <w:tab/>
        <w:t xml:space="preserve">include the </w:t>
      </w:r>
      <w:proofErr w:type="spellStart"/>
      <w:r w:rsidRPr="00740BCD">
        <w:rPr>
          <w:i/>
          <w:iCs/>
        </w:rPr>
        <w:t>mobilityState</w:t>
      </w:r>
      <w:proofErr w:type="spellEnd"/>
      <w:r w:rsidRPr="00740BCD">
        <w:rPr>
          <w:rFonts w:eastAsia="宋体"/>
          <w:i/>
        </w:rPr>
        <w:t xml:space="preserve"> </w:t>
      </w:r>
      <w:r w:rsidRPr="00740BCD">
        <w:rPr>
          <w:rFonts w:eastAsia="宋体"/>
          <w:iCs/>
        </w:rPr>
        <w:t xml:space="preserve">in the </w:t>
      </w:r>
      <w:proofErr w:type="spellStart"/>
      <w:r w:rsidRPr="00740BCD">
        <w:rPr>
          <w:i/>
        </w:rPr>
        <w:t>RRCSetupComplete</w:t>
      </w:r>
      <w:proofErr w:type="spellEnd"/>
      <w:r w:rsidRPr="00740BCD">
        <w:t xml:space="preserve"> message and set it to the mobility state (as specified in TS 38.304 [20]) of the UE just prior to entering RRC_CONNECTED state;</w:t>
      </w:r>
    </w:p>
    <w:p w14:paraId="3F81B203" w14:textId="77777777" w:rsidR="00394471" w:rsidRDefault="00394471" w:rsidP="00394471">
      <w:pPr>
        <w:pStyle w:val="B1"/>
      </w:pPr>
      <w:r w:rsidRPr="00740BCD">
        <w:t>1&gt;</w:t>
      </w:r>
      <w:r w:rsidRPr="00740BCD">
        <w:tab/>
        <w:t xml:space="preserve">submit the </w:t>
      </w:r>
      <w:proofErr w:type="spellStart"/>
      <w:r w:rsidRPr="00740BCD">
        <w:rPr>
          <w:i/>
        </w:rPr>
        <w:t>RRCSetupComplete</w:t>
      </w:r>
      <w:proofErr w:type="spellEnd"/>
      <w:r w:rsidRPr="00740BCD">
        <w:t xml:space="preserve"> message to lower layers for transmission, upon which the procedure ends.</w:t>
      </w:r>
    </w:p>
    <w:p w14:paraId="6D915443" w14:textId="471D8B2E" w:rsidR="00DC0E72" w:rsidRDefault="00DC0E72" w:rsidP="00394471">
      <w:pPr>
        <w:pStyle w:val="B1"/>
      </w:pPr>
    </w:p>
    <w:p w14:paraId="5AFD45C6" w14:textId="77777777" w:rsidR="00DC0E72" w:rsidRDefault="00DC0E72" w:rsidP="00DC0E72">
      <w:pPr>
        <w:pStyle w:val="CRCoverPage"/>
        <w:spacing w:after="0"/>
        <w:rPr>
          <w:sz w:val="8"/>
          <w:szCs w:val="8"/>
        </w:rPr>
      </w:pPr>
    </w:p>
    <w:p w14:paraId="416A99EA" w14:textId="026B4EEE" w:rsidR="00DC0E72" w:rsidRDefault="00DC0E72" w:rsidP="00DC0E72">
      <w:pPr>
        <w:pStyle w:val="Note-Boxed"/>
        <w:jc w:val="center"/>
        <w:rPr>
          <w:rFonts w:ascii="Times New Roman" w:hAnsi="Times New Roman" w:cs="Times New Roman"/>
          <w:lang w:val="en-US"/>
        </w:rPr>
      </w:pPr>
      <w:r>
        <w:rPr>
          <w:rFonts w:ascii="Times New Roman" w:hAnsi="Times New Roman" w:cs="Times New Roman"/>
          <w:lang w:val="en-US"/>
        </w:rPr>
        <w:t>NEXT CHANGE</w:t>
      </w:r>
    </w:p>
    <w:p w14:paraId="53713D66" w14:textId="77777777" w:rsidR="00DC0E72" w:rsidRPr="00740BCD" w:rsidRDefault="00DC0E72" w:rsidP="00394471">
      <w:pPr>
        <w:pStyle w:val="B1"/>
      </w:pPr>
    </w:p>
    <w:p w14:paraId="401D2B08" w14:textId="77777777" w:rsidR="00394471" w:rsidRPr="00740BCD" w:rsidRDefault="00394471" w:rsidP="00394471">
      <w:pPr>
        <w:pStyle w:val="4"/>
      </w:pPr>
      <w:bookmarkStart w:id="105" w:name="_Toc60776751"/>
      <w:bookmarkStart w:id="106" w:name="_Toc100929549"/>
      <w:r w:rsidRPr="00740BCD">
        <w:t>5.3.3.7</w:t>
      </w:r>
      <w:r w:rsidRPr="00740BCD">
        <w:tab/>
        <w:t>T300 expiry</w:t>
      </w:r>
      <w:bookmarkEnd w:id="105"/>
      <w:bookmarkEnd w:id="106"/>
    </w:p>
    <w:p w14:paraId="3A08A993" w14:textId="77777777" w:rsidR="00394471" w:rsidRPr="00740BCD" w:rsidRDefault="00394471" w:rsidP="00394471">
      <w:r w:rsidRPr="00740BCD">
        <w:t>The UE shall:</w:t>
      </w:r>
    </w:p>
    <w:p w14:paraId="795E33CE" w14:textId="77777777" w:rsidR="00394471" w:rsidRPr="00740BCD" w:rsidRDefault="00394471" w:rsidP="00394471">
      <w:pPr>
        <w:pStyle w:val="B1"/>
      </w:pPr>
      <w:r w:rsidRPr="00740BCD">
        <w:t>1&gt;</w:t>
      </w:r>
      <w:r w:rsidRPr="00740BCD">
        <w:tab/>
        <w:t>if timer T300 expires:</w:t>
      </w:r>
    </w:p>
    <w:p w14:paraId="2DF66A03" w14:textId="77777777" w:rsidR="00394471" w:rsidRPr="00740BCD" w:rsidRDefault="00394471" w:rsidP="00394471">
      <w:pPr>
        <w:pStyle w:val="B2"/>
      </w:pPr>
      <w:r w:rsidRPr="00740BCD">
        <w:t>2&gt;</w:t>
      </w:r>
      <w:r w:rsidRPr="00740BCD">
        <w:tab/>
        <w:t>reset MAC, release the MAC configuration and re-establish RLC for all RBs that are established;</w:t>
      </w:r>
    </w:p>
    <w:p w14:paraId="614DB873" w14:textId="18AF8E74" w:rsidR="00394471" w:rsidRPr="00740BCD" w:rsidRDefault="00394471" w:rsidP="00394471">
      <w:pPr>
        <w:pStyle w:val="B2"/>
      </w:pPr>
      <w:r w:rsidRPr="00740BCD">
        <w:t>2&gt;</w:t>
      </w:r>
      <w:r w:rsidRPr="00740BCD">
        <w:tab/>
        <w:t xml:space="preserve">if </w:t>
      </w:r>
      <w:r w:rsidRPr="00740BCD">
        <w:rPr>
          <w:lang w:eastAsia="x-none"/>
        </w:rPr>
        <w:t xml:space="preserve">the UE supports RRC Connection Establishment failure with temporary offset and </w:t>
      </w:r>
      <w:r w:rsidRPr="00740BCD">
        <w:t xml:space="preserve">the T300 has expired a consecutive </w:t>
      </w:r>
      <w:proofErr w:type="spellStart"/>
      <w:r w:rsidRPr="00740BCD">
        <w:rPr>
          <w:i/>
        </w:rPr>
        <w:t>connEstFailCount</w:t>
      </w:r>
      <w:proofErr w:type="spellEnd"/>
      <w:r w:rsidRPr="00740BCD">
        <w:t xml:space="preserve"> times on the same cell for which </w:t>
      </w:r>
      <w:proofErr w:type="spellStart"/>
      <w:r w:rsidRPr="00740BCD">
        <w:rPr>
          <w:i/>
        </w:rPr>
        <w:t>connEstFailureControl</w:t>
      </w:r>
      <w:proofErr w:type="spellEnd"/>
      <w:r w:rsidRPr="00740BCD">
        <w:t xml:space="preserve"> is included in </w:t>
      </w:r>
      <w:r w:rsidRPr="00740BCD">
        <w:rPr>
          <w:i/>
        </w:rPr>
        <w:t>SIB1</w:t>
      </w:r>
      <w:r w:rsidRPr="00740BCD">
        <w:t>:</w:t>
      </w:r>
    </w:p>
    <w:p w14:paraId="7DA9F8ED" w14:textId="77777777" w:rsidR="00394471" w:rsidRPr="00740BCD" w:rsidRDefault="00394471" w:rsidP="00394471">
      <w:pPr>
        <w:pStyle w:val="B3"/>
      </w:pPr>
      <w:r w:rsidRPr="00740BCD">
        <w:t>3&gt;</w:t>
      </w:r>
      <w:r w:rsidRPr="00740BCD">
        <w:tab/>
        <w:t xml:space="preserve">for a period as indicated by </w:t>
      </w:r>
      <w:proofErr w:type="spellStart"/>
      <w:r w:rsidRPr="00740BCD">
        <w:rPr>
          <w:i/>
        </w:rPr>
        <w:t>connEstFailOffsetValidity</w:t>
      </w:r>
      <w:proofErr w:type="spellEnd"/>
      <w:r w:rsidRPr="00740BCD">
        <w:t>:</w:t>
      </w:r>
    </w:p>
    <w:p w14:paraId="7CBFA48A" w14:textId="77777777" w:rsidR="00394471" w:rsidRPr="00740BCD" w:rsidRDefault="00394471" w:rsidP="00394471">
      <w:pPr>
        <w:pStyle w:val="B4"/>
      </w:pPr>
      <w:r w:rsidRPr="00740BCD">
        <w:t>4&gt;</w:t>
      </w:r>
      <w:r w:rsidRPr="00740BCD">
        <w:tab/>
        <w:t xml:space="preserve">use </w:t>
      </w:r>
      <w:proofErr w:type="spellStart"/>
      <w:r w:rsidRPr="00740BCD">
        <w:rPr>
          <w:i/>
        </w:rPr>
        <w:t>connEstFailOffset</w:t>
      </w:r>
      <w:proofErr w:type="spellEnd"/>
      <w:r w:rsidRPr="00740BCD">
        <w:t xml:space="preserve"> for the parameter </w:t>
      </w:r>
      <w:proofErr w:type="spellStart"/>
      <w:r w:rsidRPr="00740BCD">
        <w:rPr>
          <w:i/>
        </w:rPr>
        <w:t>Qoffsettemp</w:t>
      </w:r>
      <w:proofErr w:type="spellEnd"/>
      <w:r w:rsidRPr="00740BCD">
        <w:t xml:space="preserve"> for the concerned cell when performing cell selection and reselection according to TS 38.304 [20] and TS 36.304 [27];</w:t>
      </w:r>
    </w:p>
    <w:p w14:paraId="5F18397E" w14:textId="77777777" w:rsidR="00394471" w:rsidRPr="00740BCD" w:rsidRDefault="00394471" w:rsidP="00394471">
      <w:pPr>
        <w:pStyle w:val="NO"/>
      </w:pPr>
      <w:r w:rsidRPr="00740BCD">
        <w:t>NOTE 1:</w:t>
      </w:r>
      <w:r w:rsidRPr="00740BCD">
        <w:tab/>
        <w:t xml:space="preserve">When performing cell selection, if no suitable or acceptable cell can be found, it is up to UE implementation whether to stop using </w:t>
      </w:r>
      <w:proofErr w:type="spellStart"/>
      <w:r w:rsidRPr="00740BCD">
        <w:rPr>
          <w:i/>
        </w:rPr>
        <w:t>connEstFailOffset</w:t>
      </w:r>
      <w:proofErr w:type="spellEnd"/>
      <w:r w:rsidRPr="00740BCD">
        <w:t xml:space="preserve"> for the parameter </w:t>
      </w:r>
      <w:proofErr w:type="spellStart"/>
      <w:r w:rsidRPr="00740BCD">
        <w:rPr>
          <w:i/>
        </w:rPr>
        <w:t>Qoffsettemp</w:t>
      </w:r>
      <w:proofErr w:type="spellEnd"/>
      <w:r w:rsidRPr="00740BCD">
        <w:t xml:space="preserve"> during </w:t>
      </w:r>
      <w:proofErr w:type="spellStart"/>
      <w:r w:rsidRPr="00740BCD">
        <w:rPr>
          <w:i/>
        </w:rPr>
        <w:t>connEstFailOffsetValidity</w:t>
      </w:r>
      <w:proofErr w:type="spellEnd"/>
      <w:r w:rsidRPr="00740BCD">
        <w:t xml:space="preserve"> for the concerned cell.</w:t>
      </w:r>
    </w:p>
    <w:p w14:paraId="79C4C291" w14:textId="77777777" w:rsidR="008D565D" w:rsidRPr="00432A7E" w:rsidRDefault="008D565D" w:rsidP="008D565D">
      <w:pPr>
        <w:pStyle w:val="B2"/>
        <w:rPr>
          <w:ins w:id="107" w:author="Rapp_before_118_2" w:date="2022-05-09T12:21:00Z"/>
          <w:lang w:eastAsia="ko-KR"/>
        </w:rPr>
      </w:pPr>
      <w:ins w:id="108" w:author="Rapp_before_118_2" w:date="2022-05-09T12:21:00Z">
        <w:r w:rsidRPr="00E062EC">
          <w:rPr>
            <w:rFonts w:eastAsia="等线"/>
          </w:rPr>
          <w:t>2&gt;</w:t>
        </w:r>
        <w:r w:rsidRPr="00E062EC">
          <w:rPr>
            <w:rFonts w:eastAsia="等线"/>
          </w:rPr>
          <w:tab/>
          <w:t>if the UE supports multiple CEF report:</w:t>
        </w:r>
      </w:ins>
    </w:p>
    <w:p w14:paraId="0C693BDA" w14:textId="77777777" w:rsidR="008D565D" w:rsidRPr="00E062EC" w:rsidRDefault="008D565D" w:rsidP="008D565D">
      <w:pPr>
        <w:pStyle w:val="B3"/>
        <w:rPr>
          <w:ins w:id="109" w:author="Rapp_before_118_2" w:date="2022-05-09T12:21:00Z"/>
          <w:rFonts w:eastAsia="等线"/>
        </w:rPr>
      </w:pPr>
      <w:ins w:id="110" w:author="Rapp_before_118_2" w:date="2022-05-09T12:21:00Z">
        <w:r w:rsidRPr="00E062EC">
          <w:rPr>
            <w:rFonts w:eastAsia="等线"/>
          </w:rPr>
          <w:t>3&gt;</w:t>
        </w:r>
        <w:r w:rsidRPr="00E062EC">
          <w:rPr>
            <w:rFonts w:eastAsia="等线"/>
          </w:rPr>
          <w:tab/>
          <w:t xml:space="preserve">if the UE has connection establishment failure information or connection resume failure information available in </w:t>
        </w:r>
        <w:proofErr w:type="spellStart"/>
        <w:r w:rsidRPr="00E062EC">
          <w:rPr>
            <w:rFonts w:eastAsia="等线"/>
            <w:i/>
          </w:rPr>
          <w:t>VarConnEstFailReport</w:t>
        </w:r>
        <w:proofErr w:type="spellEnd"/>
        <w:r w:rsidRPr="00E062EC">
          <w:rPr>
            <w:rFonts w:eastAsia="等线"/>
          </w:rPr>
          <w:t xml:space="preserve"> and if the RPLMN is equal to </w:t>
        </w:r>
        <w:proofErr w:type="spellStart"/>
        <w:r w:rsidRPr="00E062EC">
          <w:rPr>
            <w:rFonts w:eastAsia="等线"/>
          </w:rPr>
          <w:t>plmn</w:t>
        </w:r>
        <w:proofErr w:type="spellEnd"/>
        <w:r w:rsidRPr="00E062EC">
          <w:rPr>
            <w:rFonts w:eastAsia="等线"/>
          </w:rPr>
          <w:t>-</w:t>
        </w:r>
        <w:commentRangeStart w:id="111"/>
        <w:r w:rsidRPr="00E062EC">
          <w:rPr>
            <w:rFonts w:eastAsia="等线"/>
          </w:rPr>
          <w:t>identity</w:t>
        </w:r>
      </w:ins>
      <w:commentRangeEnd w:id="111"/>
      <w:r w:rsidR="007F0021">
        <w:rPr>
          <w:rStyle w:val="af1"/>
        </w:rPr>
        <w:commentReference w:id="111"/>
      </w:r>
      <w:ins w:id="112" w:author="Rapp_before_118_2" w:date="2022-05-09T12:21:00Z">
        <w:r w:rsidRPr="00E062EC">
          <w:rPr>
            <w:rFonts w:eastAsia="等线"/>
          </w:rPr>
          <w:t xml:space="preserve"> stored in </w:t>
        </w:r>
        <w:proofErr w:type="spellStart"/>
        <w:r w:rsidRPr="00E062EC">
          <w:rPr>
            <w:rFonts w:eastAsia="等线"/>
            <w:i/>
          </w:rPr>
          <w:t>VarConnEstFailReport</w:t>
        </w:r>
        <w:proofErr w:type="spellEnd"/>
        <w:r w:rsidRPr="00E062EC">
          <w:rPr>
            <w:rFonts w:eastAsia="等线"/>
          </w:rPr>
          <w:t>; and</w:t>
        </w:r>
      </w:ins>
    </w:p>
    <w:p w14:paraId="3C29C162" w14:textId="51EEF6D8" w:rsidR="008D565D" w:rsidRPr="00E062EC" w:rsidRDefault="008D565D" w:rsidP="008D565D">
      <w:pPr>
        <w:pStyle w:val="B3"/>
        <w:rPr>
          <w:ins w:id="113" w:author="Rapp_before_118_2" w:date="2022-05-09T12:21:00Z"/>
          <w:rFonts w:eastAsia="等线"/>
        </w:rPr>
      </w:pPr>
      <w:ins w:id="114" w:author="Rapp_before_118_2" w:date="2022-05-09T12:21:00Z">
        <w:r w:rsidRPr="00E062EC">
          <w:rPr>
            <w:rFonts w:eastAsia="等线"/>
          </w:rPr>
          <w:t>3&gt;</w:t>
        </w:r>
        <w:r w:rsidRPr="00E062EC">
          <w:rPr>
            <w:rFonts w:eastAsia="等线"/>
          </w:rPr>
          <w:tab/>
          <w:t xml:space="preserve">if the </w:t>
        </w:r>
        <w:r w:rsidRPr="00E062EC">
          <w:rPr>
            <w:rFonts w:eastAsia="等线"/>
            <w:lang w:eastAsia="zh-CN"/>
          </w:rPr>
          <w:t>cell identity of current cell</w:t>
        </w:r>
        <w:r w:rsidRPr="00E062EC">
          <w:rPr>
            <w:rFonts w:eastAsia="等线"/>
          </w:rPr>
          <w:t xml:space="preserve"> is not equal to</w:t>
        </w:r>
        <w:r w:rsidRPr="00E062EC">
          <w:rPr>
            <w:rFonts w:eastAsia="等线"/>
            <w:lang w:eastAsia="zh-CN"/>
          </w:rPr>
          <w:t xml:space="preserve"> </w:t>
        </w:r>
        <w:r w:rsidRPr="00E062EC">
          <w:rPr>
            <w:rFonts w:eastAsia="等线"/>
          </w:rPr>
          <w:t xml:space="preserve">the </w:t>
        </w:r>
        <w:r w:rsidRPr="00E062EC">
          <w:rPr>
            <w:rFonts w:eastAsia="等线"/>
            <w:lang w:eastAsia="zh-CN"/>
          </w:rPr>
          <w:t xml:space="preserve">cell identity </w:t>
        </w:r>
        <w:r w:rsidRPr="00E062EC">
          <w:rPr>
            <w:rFonts w:eastAsia="等线"/>
          </w:rPr>
          <w:t xml:space="preserve">stored </w:t>
        </w:r>
        <w:r w:rsidRPr="00E062EC">
          <w:rPr>
            <w:rFonts w:eastAsia="等线"/>
            <w:lang w:eastAsia="zh-CN"/>
          </w:rPr>
          <w:t xml:space="preserve">in </w:t>
        </w:r>
        <w:proofErr w:type="spellStart"/>
        <w:r w:rsidRPr="00E062EC">
          <w:rPr>
            <w:i/>
            <w:iCs/>
          </w:rPr>
          <w:t>measResultFailed</w:t>
        </w:r>
        <w:r w:rsidRPr="00E062EC">
          <w:rPr>
            <w:i/>
          </w:rPr>
          <w:t>Cell</w:t>
        </w:r>
        <w:proofErr w:type="spellEnd"/>
        <w:r w:rsidRPr="00E062EC">
          <w:rPr>
            <w:rFonts w:eastAsia="等线"/>
          </w:rPr>
          <w:t xml:space="preserve"> in </w:t>
        </w:r>
        <w:proofErr w:type="spellStart"/>
        <w:r w:rsidRPr="00E062EC">
          <w:rPr>
            <w:rFonts w:eastAsia="等线"/>
            <w:i/>
          </w:rPr>
          <w:t>VarConnEstFailReport</w:t>
        </w:r>
        <w:proofErr w:type="spellEnd"/>
        <w:r w:rsidRPr="00E062EC">
          <w:rPr>
            <w:rFonts w:eastAsia="等线"/>
            <w:lang w:eastAsia="zh-CN"/>
          </w:rPr>
          <w:t xml:space="preserve"> and </w:t>
        </w:r>
        <w:r w:rsidRPr="00E062EC">
          <w:rPr>
            <w:lang w:eastAsia="ko-KR"/>
          </w:rPr>
          <w:t>if th</w:t>
        </w:r>
        <w:r w:rsidRPr="00E062EC">
          <w:rPr>
            <w:rFonts w:eastAsia="等线"/>
          </w:rPr>
          <w:t xml:space="preserve">e </w:t>
        </w:r>
        <w:r w:rsidRPr="00E062EC">
          <w:rPr>
            <w:rFonts w:eastAsia="等线"/>
            <w:i/>
            <w:iCs/>
          </w:rPr>
          <w:t>maxCEFReport-r17</w:t>
        </w:r>
        <w:r w:rsidRPr="00E062EC">
          <w:rPr>
            <w:rFonts w:eastAsia="等线"/>
          </w:rPr>
          <w:t xml:space="preserve"> has not been reached</w:t>
        </w:r>
      </w:ins>
      <w:ins w:id="115" w:author="Rapp_before_118_3" w:date="2022-05-17T13:17:00Z">
        <w:r w:rsidR="00DB7654">
          <w:rPr>
            <w:rFonts w:eastAsia="等线"/>
          </w:rPr>
          <w:t>:</w:t>
        </w:r>
      </w:ins>
    </w:p>
    <w:p w14:paraId="28ECA65E" w14:textId="77777777" w:rsidR="008D565D" w:rsidRDefault="008D565D" w:rsidP="008D565D">
      <w:pPr>
        <w:pStyle w:val="B4"/>
        <w:rPr>
          <w:ins w:id="116" w:author="Rapp_before_118_2" w:date="2022-05-09T12:21:00Z"/>
          <w:rFonts w:eastAsia="等线"/>
        </w:rPr>
      </w:pPr>
      <w:ins w:id="117" w:author="Rapp_before_118_2" w:date="2022-05-09T12:21:00Z">
        <w:r w:rsidRPr="00E062EC">
          <w:rPr>
            <w:lang w:eastAsia="ko-KR"/>
          </w:rPr>
          <w:t>4&gt;</w:t>
        </w:r>
        <w:r w:rsidRPr="00E062EC">
          <w:rPr>
            <w:lang w:eastAsia="ko-KR"/>
          </w:rPr>
          <w:tab/>
        </w:r>
        <w:r w:rsidRPr="00E062EC">
          <w:rPr>
            <w:rFonts w:eastAsia="等线"/>
          </w:rPr>
          <w:t xml:space="preserve">append the </w:t>
        </w:r>
        <w:proofErr w:type="spellStart"/>
        <w:r w:rsidRPr="00E062EC">
          <w:rPr>
            <w:i/>
          </w:rPr>
          <w:t>VarConnEstFailReport</w:t>
        </w:r>
        <w:proofErr w:type="spellEnd"/>
        <w:r w:rsidRPr="00E062EC">
          <w:t xml:space="preserve"> as a new entry </w:t>
        </w:r>
        <w:r w:rsidRPr="00E062EC">
          <w:rPr>
            <w:rFonts w:eastAsia="等线"/>
          </w:rPr>
          <w:t xml:space="preserve">in the </w:t>
        </w:r>
        <w:proofErr w:type="spellStart"/>
        <w:r w:rsidRPr="00E062EC">
          <w:rPr>
            <w:rFonts w:eastAsia="等线"/>
            <w:i/>
          </w:rPr>
          <w:t>VarConnEstFailReportList</w:t>
        </w:r>
        <w:proofErr w:type="spellEnd"/>
        <w:r w:rsidRPr="00E062EC">
          <w:rPr>
            <w:rFonts w:eastAsia="等线"/>
            <w:iCs/>
          </w:rPr>
          <w:t>;</w:t>
        </w:r>
      </w:ins>
    </w:p>
    <w:p w14:paraId="3F627E40" w14:textId="5A1EA9C3" w:rsidR="00394471" w:rsidRPr="00740BCD" w:rsidRDefault="00394471" w:rsidP="00394471">
      <w:pPr>
        <w:pStyle w:val="B2"/>
        <w:rPr>
          <w:rFonts w:eastAsia="等线"/>
        </w:rPr>
      </w:pPr>
      <w:r w:rsidRPr="00740BCD">
        <w:rPr>
          <w:rFonts w:eastAsia="等线"/>
        </w:rPr>
        <w:lastRenderedPageBreak/>
        <w:t>2&gt;</w:t>
      </w:r>
      <w:r w:rsidRPr="00740BCD">
        <w:rPr>
          <w:rFonts w:eastAsia="等线"/>
        </w:rPr>
        <w:tab/>
        <w:t>if the UE has connection establishment failure informat</w:t>
      </w:r>
      <w:r w:rsidR="00E75029" w:rsidRPr="00740BCD">
        <w:rPr>
          <w:rFonts w:eastAsia="等线"/>
        </w:rPr>
        <w:t>i</w:t>
      </w:r>
      <w:r w:rsidRPr="00740BCD">
        <w:rPr>
          <w:rFonts w:eastAsia="等线"/>
        </w:rPr>
        <w:t xml:space="preserve">on or connection resume failure information available in </w:t>
      </w:r>
      <w:proofErr w:type="spellStart"/>
      <w:r w:rsidRPr="00740BCD">
        <w:rPr>
          <w:rFonts w:eastAsia="等线"/>
          <w:i/>
        </w:rPr>
        <w:t>VarConnEstFailReport</w:t>
      </w:r>
      <w:proofErr w:type="spellEnd"/>
      <w:r w:rsidRPr="00740BCD">
        <w:rPr>
          <w:rFonts w:eastAsia="等线"/>
        </w:rPr>
        <w:t xml:space="preserve"> and if the RPLMN is not equal to </w:t>
      </w:r>
      <w:proofErr w:type="spellStart"/>
      <w:r w:rsidRPr="00740BCD">
        <w:rPr>
          <w:rFonts w:eastAsia="等线"/>
          <w:i/>
          <w:iCs/>
        </w:rPr>
        <w:t>plmn</w:t>
      </w:r>
      <w:proofErr w:type="spellEnd"/>
      <w:r w:rsidRPr="00740BCD">
        <w:rPr>
          <w:rFonts w:eastAsia="等线"/>
          <w:i/>
          <w:iCs/>
        </w:rPr>
        <w:t>-identity</w:t>
      </w:r>
      <w:r w:rsidRPr="00740BCD">
        <w:rPr>
          <w:rFonts w:eastAsia="等线"/>
        </w:rPr>
        <w:t xml:space="preserve"> stored in </w:t>
      </w:r>
      <w:proofErr w:type="spellStart"/>
      <w:r w:rsidRPr="00740BCD">
        <w:rPr>
          <w:rFonts w:eastAsia="等线"/>
          <w:i/>
        </w:rPr>
        <w:t>VarConnEstFailReport</w:t>
      </w:r>
      <w:proofErr w:type="spellEnd"/>
      <w:r w:rsidRPr="00740BCD">
        <w:rPr>
          <w:rFonts w:eastAsia="等线"/>
        </w:rPr>
        <w:t>; or</w:t>
      </w:r>
    </w:p>
    <w:p w14:paraId="4092312C" w14:textId="77777777" w:rsidR="00394471" w:rsidRPr="00740BCD" w:rsidRDefault="00394471" w:rsidP="00394471">
      <w:pPr>
        <w:pStyle w:val="B2"/>
        <w:rPr>
          <w:rFonts w:eastAsia="等线"/>
        </w:rPr>
      </w:pPr>
      <w:r w:rsidRPr="00740BCD">
        <w:rPr>
          <w:rFonts w:eastAsia="等线"/>
        </w:rPr>
        <w:t>2&gt;</w:t>
      </w:r>
      <w:r w:rsidRPr="00740BCD">
        <w:rPr>
          <w:rFonts w:eastAsia="等线"/>
        </w:rPr>
        <w:tab/>
        <w:t xml:space="preserve">if the </w:t>
      </w:r>
      <w:r w:rsidRPr="00740BCD">
        <w:rPr>
          <w:rFonts w:eastAsia="等线"/>
          <w:lang w:eastAsia="zh-CN"/>
        </w:rPr>
        <w:t>cell identity of current cell</w:t>
      </w:r>
      <w:r w:rsidRPr="00740BCD">
        <w:rPr>
          <w:rFonts w:eastAsia="等线"/>
        </w:rPr>
        <w:t xml:space="preserve"> is not equal to</w:t>
      </w:r>
      <w:r w:rsidRPr="00740BCD">
        <w:rPr>
          <w:rFonts w:eastAsia="等线"/>
          <w:lang w:eastAsia="zh-CN"/>
        </w:rPr>
        <w:t xml:space="preserve"> </w:t>
      </w:r>
      <w:r w:rsidRPr="00740BCD">
        <w:rPr>
          <w:rFonts w:eastAsia="等线"/>
        </w:rPr>
        <w:t xml:space="preserve">the </w:t>
      </w:r>
      <w:r w:rsidRPr="00740BCD">
        <w:rPr>
          <w:rFonts w:eastAsia="等线"/>
          <w:lang w:eastAsia="zh-CN"/>
        </w:rPr>
        <w:t xml:space="preserve">cell identity </w:t>
      </w:r>
      <w:r w:rsidRPr="00740BCD">
        <w:rPr>
          <w:rFonts w:eastAsia="等线"/>
        </w:rPr>
        <w:t xml:space="preserve">stored </w:t>
      </w:r>
      <w:r w:rsidRPr="00740BCD">
        <w:rPr>
          <w:rFonts w:eastAsia="等线"/>
          <w:lang w:eastAsia="zh-CN"/>
        </w:rPr>
        <w:t xml:space="preserve">in </w:t>
      </w:r>
      <w:proofErr w:type="spellStart"/>
      <w:r w:rsidRPr="00740BCD">
        <w:rPr>
          <w:i/>
          <w:iCs/>
        </w:rPr>
        <w:t>measResultFailed</w:t>
      </w:r>
      <w:r w:rsidRPr="00740BCD">
        <w:rPr>
          <w:i/>
        </w:rPr>
        <w:t>Cell</w:t>
      </w:r>
      <w:proofErr w:type="spellEnd"/>
      <w:r w:rsidRPr="00740BCD">
        <w:rPr>
          <w:rFonts w:eastAsia="等线"/>
        </w:rPr>
        <w:t xml:space="preserve"> in </w:t>
      </w:r>
      <w:proofErr w:type="spellStart"/>
      <w:r w:rsidRPr="00740BCD">
        <w:rPr>
          <w:rFonts w:eastAsia="等线"/>
          <w:i/>
        </w:rPr>
        <w:t>VarConnEstFailReport</w:t>
      </w:r>
      <w:proofErr w:type="spellEnd"/>
      <w:r w:rsidRPr="00740BCD">
        <w:rPr>
          <w:rFonts w:eastAsia="等线"/>
        </w:rPr>
        <w:t>:</w:t>
      </w:r>
    </w:p>
    <w:p w14:paraId="4375293F" w14:textId="77777777" w:rsidR="00394471" w:rsidRPr="00740BCD" w:rsidRDefault="00394471" w:rsidP="00394471">
      <w:pPr>
        <w:pStyle w:val="B3"/>
      </w:pPr>
      <w:r w:rsidRPr="00740BCD">
        <w:rPr>
          <w:rFonts w:eastAsia="等线"/>
        </w:rPr>
        <w:t>3&gt;</w:t>
      </w:r>
      <w:r w:rsidRPr="00740BCD">
        <w:rPr>
          <w:rFonts w:eastAsia="等线"/>
        </w:rPr>
        <w:tab/>
        <w:t xml:space="preserve">reset the </w:t>
      </w:r>
      <w:proofErr w:type="spellStart"/>
      <w:r w:rsidRPr="00740BCD">
        <w:rPr>
          <w:rFonts w:eastAsia="等线"/>
          <w:i/>
        </w:rPr>
        <w:t>numberOfConnFail</w:t>
      </w:r>
      <w:proofErr w:type="spellEnd"/>
      <w:r w:rsidRPr="00740BCD">
        <w:rPr>
          <w:rFonts w:eastAsia="等线"/>
        </w:rPr>
        <w:t xml:space="preserve"> to 0;</w:t>
      </w:r>
    </w:p>
    <w:p w14:paraId="62397981" w14:textId="692A7731" w:rsidR="00964611" w:rsidRDefault="00964611" w:rsidP="00964611">
      <w:pPr>
        <w:pStyle w:val="B2"/>
        <w:rPr>
          <w:ins w:id="118" w:author="Rapp_before_118" w:date="2022-04-21T17:11:00Z"/>
          <w:rFonts w:eastAsia="等线"/>
        </w:rPr>
      </w:pPr>
      <w:ins w:id="119" w:author="Rapp_before_118" w:date="2022-04-21T17:11:00Z">
        <w:r>
          <w:rPr>
            <w:rFonts w:eastAsia="等线"/>
          </w:rPr>
          <w:t>2&gt;</w:t>
        </w:r>
        <w:r>
          <w:rPr>
            <w:rFonts w:eastAsia="等线"/>
          </w:rPr>
          <w:tab/>
        </w:r>
      </w:ins>
      <w:ins w:id="120" w:author="Rapp_before_118_3" w:date="2022-05-17T12:59:00Z">
        <w:r w:rsidR="00A71929" w:rsidRPr="00E062EC">
          <w:rPr>
            <w:rFonts w:eastAsia="等线"/>
          </w:rPr>
          <w:t>if the UE supports multiple CEF report</w:t>
        </w:r>
        <w:r w:rsidR="00A71929">
          <w:rPr>
            <w:rFonts w:eastAsia="等线"/>
          </w:rPr>
          <w:t xml:space="preserve"> and </w:t>
        </w:r>
      </w:ins>
      <w:ins w:id="121" w:author="Rapp_before_118" w:date="2022-04-21T17:11:00Z">
        <w:r>
          <w:rPr>
            <w:rFonts w:eastAsia="等线"/>
          </w:rPr>
          <w:t xml:space="preserve">if the UE has connection establishment failure </w:t>
        </w:r>
        <w:proofErr w:type="spellStart"/>
        <w:r>
          <w:rPr>
            <w:rFonts w:eastAsia="等线"/>
          </w:rPr>
          <w:t>informaton</w:t>
        </w:r>
        <w:proofErr w:type="spellEnd"/>
        <w:r>
          <w:rPr>
            <w:rFonts w:eastAsia="等线"/>
          </w:rPr>
          <w:t xml:space="preserve"> or connection resume failure information available in </w:t>
        </w:r>
        <w:proofErr w:type="spellStart"/>
        <w:r>
          <w:rPr>
            <w:rFonts w:eastAsia="等线"/>
            <w:i/>
          </w:rPr>
          <w:t>VarConnEstFailReportList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stored in </w:t>
        </w:r>
        <w:proofErr w:type="spellStart"/>
        <w:r>
          <w:rPr>
            <w:rFonts w:eastAsia="等线"/>
            <w:i/>
          </w:rPr>
          <w:t>VarConnEstFailReportList</w:t>
        </w:r>
        <w:proofErr w:type="spellEnd"/>
        <w:r>
          <w:rPr>
            <w:rFonts w:eastAsia="等线"/>
          </w:rPr>
          <w:t>:</w:t>
        </w:r>
      </w:ins>
    </w:p>
    <w:p w14:paraId="51F73BFA" w14:textId="77777777" w:rsidR="00964611" w:rsidRDefault="00964611" w:rsidP="00964611">
      <w:pPr>
        <w:pStyle w:val="B3"/>
        <w:rPr>
          <w:ins w:id="122" w:author="Rapp_before_118" w:date="2022-04-21T17:11:00Z"/>
          <w:rFonts w:eastAsia="等线"/>
          <w:lang w:eastAsia="zh-CN"/>
        </w:rPr>
      </w:pPr>
      <w:ins w:id="123" w:author="Rapp_before_118" w:date="2022-04-21T17:11:00Z">
        <w:r>
          <w:rPr>
            <w:rFonts w:eastAsia="等线"/>
          </w:rPr>
          <w:t>3&gt;</w:t>
        </w:r>
        <w:r>
          <w:rPr>
            <w:rFonts w:eastAsia="等线"/>
          </w:rPr>
          <w:tab/>
        </w:r>
        <w:r>
          <w:rPr>
            <w:rFonts w:eastAsia="等线"/>
            <w:lang w:eastAsia="zh-CN"/>
          </w:rPr>
          <w:t xml:space="preserve">clear the content included in </w:t>
        </w:r>
        <w:proofErr w:type="spellStart"/>
        <w:r>
          <w:rPr>
            <w:rFonts w:eastAsia="等线"/>
            <w:i/>
            <w:lang w:eastAsia="zh-CN"/>
          </w:rPr>
          <w:t>VarConnEstFailReportList</w:t>
        </w:r>
        <w:proofErr w:type="spellEnd"/>
        <w:r>
          <w:rPr>
            <w:rFonts w:eastAsia="等线"/>
            <w:lang w:eastAsia="zh-CN"/>
          </w:rPr>
          <w:t>;</w:t>
        </w:r>
      </w:ins>
    </w:p>
    <w:p w14:paraId="00BC1B93" w14:textId="77777777" w:rsidR="00394471" w:rsidRPr="00740BCD" w:rsidRDefault="00394471" w:rsidP="00394471">
      <w:pPr>
        <w:pStyle w:val="B2"/>
        <w:rPr>
          <w:rFonts w:eastAsia="等线"/>
          <w:lang w:eastAsia="zh-CN"/>
        </w:rPr>
      </w:pPr>
      <w:r w:rsidRPr="00740BCD">
        <w:rPr>
          <w:rFonts w:eastAsia="等线"/>
          <w:lang w:eastAsia="zh-CN"/>
        </w:rPr>
        <w:t>2&gt;</w:t>
      </w:r>
      <w:r w:rsidRPr="00740BCD">
        <w:rPr>
          <w:rFonts w:eastAsia="等线"/>
          <w:lang w:eastAsia="zh-CN"/>
        </w:rPr>
        <w:tab/>
        <w:t xml:space="preserve">clear the content included in </w:t>
      </w:r>
      <w:proofErr w:type="spellStart"/>
      <w:r w:rsidRPr="00740BCD">
        <w:rPr>
          <w:rFonts w:eastAsia="等线"/>
          <w:i/>
          <w:lang w:eastAsia="zh-CN"/>
        </w:rPr>
        <w:t>VarConnEstFailReport</w:t>
      </w:r>
      <w:proofErr w:type="spellEnd"/>
      <w:r w:rsidRPr="00740BCD">
        <w:rPr>
          <w:rFonts w:eastAsia="等线"/>
          <w:lang w:eastAsia="zh-CN"/>
        </w:rPr>
        <w:t xml:space="preserve"> except for the </w:t>
      </w:r>
      <w:proofErr w:type="spellStart"/>
      <w:r w:rsidRPr="00740BCD">
        <w:rPr>
          <w:rFonts w:eastAsia="等线"/>
          <w:i/>
          <w:lang w:eastAsia="zh-CN"/>
        </w:rPr>
        <w:t>numberOfConnFail</w:t>
      </w:r>
      <w:proofErr w:type="spellEnd"/>
      <w:r w:rsidRPr="00740BCD">
        <w:rPr>
          <w:rFonts w:eastAsia="等线"/>
          <w:lang w:eastAsia="zh-CN"/>
        </w:rPr>
        <w:t>, if any;</w:t>
      </w:r>
    </w:p>
    <w:p w14:paraId="4B7A8708" w14:textId="77777777" w:rsidR="00394471" w:rsidRPr="00740BCD" w:rsidRDefault="00394471" w:rsidP="00394471">
      <w:pPr>
        <w:pStyle w:val="B2"/>
      </w:pPr>
      <w:r w:rsidRPr="00740BCD">
        <w:t>2&gt;</w:t>
      </w:r>
      <w:r w:rsidRPr="00740BCD">
        <w:tab/>
        <w:t xml:space="preserve">store the following connection establishment failure information in the </w:t>
      </w:r>
      <w:proofErr w:type="spellStart"/>
      <w:r w:rsidRPr="00740BCD">
        <w:rPr>
          <w:i/>
        </w:rPr>
        <w:t>VarConnEstFailReport</w:t>
      </w:r>
      <w:proofErr w:type="spellEnd"/>
      <w:r w:rsidRPr="00740BCD">
        <w:t xml:space="preserve"> by setting its fields as follows:</w:t>
      </w:r>
    </w:p>
    <w:p w14:paraId="369B1354" w14:textId="6919E03B" w:rsidR="00394471" w:rsidRPr="00740BCD" w:rsidRDefault="00394471" w:rsidP="00394471">
      <w:pPr>
        <w:pStyle w:val="B3"/>
      </w:pPr>
      <w:r w:rsidRPr="00740BCD">
        <w:t>3&gt;</w:t>
      </w:r>
      <w:r w:rsidRPr="00740BCD">
        <w:tab/>
        <w:t xml:space="preserve">set the </w:t>
      </w:r>
      <w:proofErr w:type="spellStart"/>
      <w:r w:rsidRPr="00740BCD">
        <w:rPr>
          <w:i/>
        </w:rPr>
        <w:t>plmn</w:t>
      </w:r>
      <w:proofErr w:type="spellEnd"/>
      <w:r w:rsidRPr="00740BCD">
        <w:rPr>
          <w:i/>
        </w:rPr>
        <w:t>-Identity</w:t>
      </w:r>
      <w:r w:rsidRPr="00740BCD">
        <w:t xml:space="preserve"> to the PLMN selected by upper layers (see TS 24.501 [23]) from the PLMN(s) included in the </w:t>
      </w:r>
      <w:proofErr w:type="spellStart"/>
      <w:r w:rsidRPr="00740BCD">
        <w:rPr>
          <w:i/>
        </w:rPr>
        <w:t>plmn-Identity</w:t>
      </w:r>
      <w:r w:rsidR="00525702" w:rsidRPr="00740BCD">
        <w:rPr>
          <w:i/>
        </w:rPr>
        <w:t>Info</w:t>
      </w:r>
      <w:r w:rsidRPr="00740BCD">
        <w:rPr>
          <w:i/>
        </w:rPr>
        <w:t>List</w:t>
      </w:r>
      <w:proofErr w:type="spellEnd"/>
      <w:r w:rsidRPr="00740BCD">
        <w:t xml:space="preserve"> in </w:t>
      </w:r>
      <w:r w:rsidRPr="00740BCD">
        <w:rPr>
          <w:i/>
        </w:rPr>
        <w:t>SIB1</w:t>
      </w:r>
      <w:r w:rsidRPr="00740BCD">
        <w:t>;</w:t>
      </w:r>
    </w:p>
    <w:p w14:paraId="76413F26" w14:textId="77777777" w:rsidR="00394471" w:rsidRPr="00740BCD" w:rsidRDefault="00394471" w:rsidP="00394471">
      <w:pPr>
        <w:pStyle w:val="B3"/>
      </w:pPr>
      <w:r w:rsidRPr="00740BCD">
        <w:t>3&gt;</w:t>
      </w:r>
      <w:r w:rsidRPr="00740BCD">
        <w:tab/>
        <w:t xml:space="preserve">set the </w:t>
      </w:r>
      <w:proofErr w:type="spellStart"/>
      <w:r w:rsidRPr="00740BCD">
        <w:rPr>
          <w:i/>
          <w:iCs/>
        </w:rPr>
        <w:t>measResultFailed</w:t>
      </w:r>
      <w:r w:rsidRPr="00740BCD">
        <w:rPr>
          <w:i/>
        </w:rPr>
        <w:t>Cell</w:t>
      </w:r>
      <w:proofErr w:type="spellEnd"/>
      <w:r w:rsidRPr="00740BCD">
        <w:t xml:space="preserve"> to include</w:t>
      </w:r>
      <w:r w:rsidRPr="00740BCD">
        <w:rPr>
          <w:rFonts w:eastAsia="等线"/>
        </w:rPr>
        <w:t xml:space="preserve"> the </w:t>
      </w:r>
      <w:r w:rsidRPr="00740BCD">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740BCD" w:rsidRDefault="00394471" w:rsidP="00394471">
      <w:pPr>
        <w:pStyle w:val="B3"/>
      </w:pPr>
      <w:r w:rsidRPr="00740BCD">
        <w:t>3&gt;</w:t>
      </w:r>
      <w:r w:rsidRPr="00740BCD">
        <w:tab/>
        <w:t xml:space="preserve">if available, set the </w:t>
      </w:r>
      <w:proofErr w:type="spellStart"/>
      <w:r w:rsidRPr="00740BCD">
        <w:rPr>
          <w:i/>
          <w:iCs/>
        </w:rPr>
        <w:t>measResultNeighCells</w:t>
      </w:r>
      <w:proofErr w:type="spellEnd"/>
      <w:r w:rsidRPr="00740BCD">
        <w:rPr>
          <w:iCs/>
        </w:rPr>
        <w:t xml:space="preserve">, </w:t>
      </w:r>
      <w:r w:rsidRPr="00740BCD">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740BCD" w:rsidRDefault="00394471" w:rsidP="00394471">
      <w:pPr>
        <w:pStyle w:val="B4"/>
      </w:pPr>
      <w:r w:rsidRPr="00740BCD">
        <w:t>4&gt;</w:t>
      </w:r>
      <w:r w:rsidRPr="00740BCD">
        <w:tab/>
        <w:t>for each neighbour cell included, include the optional fields that are available;</w:t>
      </w:r>
    </w:p>
    <w:p w14:paraId="4C6DB6C1" w14:textId="77777777" w:rsidR="00394471" w:rsidRPr="00740BCD" w:rsidRDefault="00394471" w:rsidP="00394471">
      <w:pPr>
        <w:pStyle w:val="NO"/>
      </w:pPr>
      <w:r w:rsidRPr="00740BCD">
        <w:t>NOTE 2:</w:t>
      </w:r>
      <w:r w:rsidRPr="00740BCD">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740BCD" w:rsidRDefault="00394471" w:rsidP="00394471">
      <w:pPr>
        <w:pStyle w:val="B3"/>
      </w:pPr>
      <w:r w:rsidRPr="00740BCD">
        <w:t>3&gt;</w:t>
      </w:r>
      <w:r w:rsidRPr="00740BCD">
        <w:tab/>
        <w:t xml:space="preserve">if available, set the </w:t>
      </w:r>
      <w:proofErr w:type="spellStart"/>
      <w:r w:rsidRPr="00740BCD">
        <w:rPr>
          <w:i/>
        </w:rPr>
        <w:t>locationInfo</w:t>
      </w:r>
      <w:proofErr w:type="spellEnd"/>
      <w:r w:rsidRPr="00740BCD">
        <w:rPr>
          <w:i/>
        </w:rPr>
        <w:t xml:space="preserve"> </w:t>
      </w:r>
      <w:r w:rsidRPr="00740BCD">
        <w:t>as follows:</w:t>
      </w:r>
    </w:p>
    <w:p w14:paraId="79208DAC" w14:textId="77777777" w:rsidR="00394471" w:rsidRPr="00740BCD" w:rsidRDefault="00394471" w:rsidP="00394471">
      <w:pPr>
        <w:pStyle w:val="B4"/>
        <w:rPr>
          <w:rFonts w:eastAsiaTheme="minorEastAsia"/>
        </w:rPr>
      </w:pPr>
      <w:r w:rsidRPr="00740BCD">
        <w:t>4&gt;</w:t>
      </w:r>
      <w:r w:rsidRPr="00740BCD">
        <w:tab/>
        <w:t xml:space="preserve">if available, set the </w:t>
      </w:r>
      <w:proofErr w:type="spellStart"/>
      <w:r w:rsidRPr="00740BCD">
        <w:rPr>
          <w:i/>
        </w:rPr>
        <w:t>commonLocationInfo</w:t>
      </w:r>
      <w:proofErr w:type="spellEnd"/>
      <w:r w:rsidRPr="00740BCD">
        <w:rPr>
          <w:i/>
        </w:rPr>
        <w:t xml:space="preserve"> </w:t>
      </w:r>
      <w:r w:rsidRPr="00740BCD">
        <w:t>to include the detailed location information</w:t>
      </w:r>
      <w:r w:rsidRPr="00740BCD">
        <w:rPr>
          <w:rFonts w:asciiTheme="minorEastAsia" w:eastAsiaTheme="minorEastAsia"/>
        </w:rPr>
        <w:t>;</w:t>
      </w:r>
    </w:p>
    <w:p w14:paraId="70E7E59C" w14:textId="77777777" w:rsidR="00394471" w:rsidRPr="00740BCD" w:rsidRDefault="00394471" w:rsidP="00394471">
      <w:pPr>
        <w:pStyle w:val="B4"/>
      </w:pPr>
      <w:r w:rsidRPr="00740BCD">
        <w:t>4&gt;</w:t>
      </w:r>
      <w:r w:rsidRPr="00740BCD">
        <w:tab/>
        <w:t xml:space="preserve">if available, set the </w:t>
      </w:r>
      <w:proofErr w:type="spellStart"/>
      <w:r w:rsidRPr="00740BCD">
        <w:rPr>
          <w:i/>
        </w:rPr>
        <w:t>bt-LocationInfo</w:t>
      </w:r>
      <w:proofErr w:type="spellEnd"/>
      <w:r w:rsidRPr="00740BCD">
        <w:t xml:space="preserve"> to include the Bluetooth measurement results, in order of decreasing RSSI for Bluetooth beacons;</w:t>
      </w:r>
    </w:p>
    <w:p w14:paraId="0B6081B1" w14:textId="77777777" w:rsidR="00394471" w:rsidRPr="00740BCD" w:rsidRDefault="00394471" w:rsidP="00394471">
      <w:pPr>
        <w:pStyle w:val="B4"/>
      </w:pPr>
      <w:r w:rsidRPr="00740BCD">
        <w:t>4&gt;</w:t>
      </w:r>
      <w:r w:rsidRPr="00740BCD">
        <w:tab/>
        <w:t xml:space="preserve">if available, set the </w:t>
      </w:r>
      <w:proofErr w:type="spellStart"/>
      <w:r w:rsidRPr="00740BCD">
        <w:rPr>
          <w:i/>
        </w:rPr>
        <w:t>wlan-LocationInfo</w:t>
      </w:r>
      <w:proofErr w:type="spellEnd"/>
      <w:r w:rsidRPr="00740BCD">
        <w:t xml:space="preserve"> to include the WLAN measurement results, in order of decreasing RSSI for WLAN APs;</w:t>
      </w:r>
    </w:p>
    <w:p w14:paraId="105C2C0F" w14:textId="77777777" w:rsidR="00394471" w:rsidRPr="00740BCD" w:rsidRDefault="00394471" w:rsidP="00394471">
      <w:pPr>
        <w:pStyle w:val="B4"/>
        <w:rPr>
          <w:lang w:eastAsia="ko-KR"/>
        </w:rPr>
      </w:pPr>
      <w:r w:rsidRPr="00740BCD">
        <w:t>4&gt;</w:t>
      </w:r>
      <w:r w:rsidRPr="00740BCD">
        <w:tab/>
        <w:t xml:space="preserve">if available, set the </w:t>
      </w:r>
      <w:r w:rsidRPr="00740BCD">
        <w:rPr>
          <w:i/>
        </w:rPr>
        <w:t>sensor-</w:t>
      </w:r>
      <w:proofErr w:type="spellStart"/>
      <w:r w:rsidRPr="00740BCD">
        <w:rPr>
          <w:i/>
        </w:rPr>
        <w:t>LocationInfo</w:t>
      </w:r>
      <w:proofErr w:type="spellEnd"/>
      <w:r w:rsidRPr="00740BCD">
        <w:t xml:space="preserve"> to include the sensor measurement results as follows;</w:t>
      </w:r>
    </w:p>
    <w:p w14:paraId="3B12FD3D" w14:textId="77777777" w:rsidR="00394471" w:rsidRPr="00740BCD" w:rsidRDefault="00394471" w:rsidP="00394471">
      <w:pPr>
        <w:pStyle w:val="B5"/>
        <w:rPr>
          <w:lang w:eastAsia="ko-KR"/>
        </w:rPr>
      </w:pPr>
      <w:r w:rsidRPr="00740BCD">
        <w:rPr>
          <w:lang w:eastAsia="ko-KR"/>
        </w:rPr>
        <w:t>5&gt;</w:t>
      </w:r>
      <w:r w:rsidRPr="00740BCD">
        <w:rPr>
          <w:lang w:eastAsia="ko-KR"/>
        </w:rPr>
        <w:tab/>
        <w:t xml:space="preserve">if available, include the </w:t>
      </w:r>
      <w:r w:rsidRPr="00740BCD">
        <w:rPr>
          <w:i/>
          <w:lang w:eastAsia="ko-KR"/>
        </w:rPr>
        <w:t>sensor-</w:t>
      </w:r>
      <w:proofErr w:type="spellStart"/>
      <w:r w:rsidRPr="00740BCD">
        <w:rPr>
          <w:i/>
          <w:lang w:eastAsia="ko-KR"/>
        </w:rPr>
        <w:t>MeasurementInformation</w:t>
      </w:r>
      <w:proofErr w:type="spellEnd"/>
      <w:r w:rsidRPr="00740BCD">
        <w:rPr>
          <w:lang w:eastAsia="ko-KR"/>
        </w:rPr>
        <w:t>;</w:t>
      </w:r>
    </w:p>
    <w:p w14:paraId="6289D311" w14:textId="77777777" w:rsidR="00394471" w:rsidRPr="00740BCD" w:rsidRDefault="00394471" w:rsidP="00394471">
      <w:pPr>
        <w:pStyle w:val="B5"/>
        <w:rPr>
          <w:lang w:eastAsia="ko-KR"/>
        </w:rPr>
      </w:pPr>
      <w:r w:rsidRPr="00740BCD">
        <w:rPr>
          <w:lang w:eastAsia="ko-KR"/>
        </w:rPr>
        <w:t>5&gt;</w:t>
      </w:r>
      <w:r w:rsidRPr="00740BCD">
        <w:rPr>
          <w:lang w:eastAsia="ko-KR"/>
        </w:rPr>
        <w:tab/>
        <w:t xml:space="preserve">if available, include the </w:t>
      </w:r>
      <w:r w:rsidRPr="00740BCD">
        <w:rPr>
          <w:i/>
          <w:lang w:eastAsia="ko-KR"/>
        </w:rPr>
        <w:t>sensor-</w:t>
      </w:r>
      <w:proofErr w:type="spellStart"/>
      <w:r w:rsidRPr="00740BCD">
        <w:rPr>
          <w:i/>
          <w:lang w:eastAsia="ko-KR"/>
        </w:rPr>
        <w:t>MotionInformation</w:t>
      </w:r>
      <w:proofErr w:type="spellEnd"/>
      <w:r w:rsidRPr="00740BCD">
        <w:rPr>
          <w:lang w:eastAsia="ko-KR"/>
        </w:rPr>
        <w:t>;</w:t>
      </w:r>
    </w:p>
    <w:p w14:paraId="072A32CA" w14:textId="50DA26E0" w:rsidR="00B068D8" w:rsidRPr="00740BCD" w:rsidRDefault="00B068D8" w:rsidP="00B068D8">
      <w:pPr>
        <w:pStyle w:val="NO"/>
      </w:pPr>
      <w:r w:rsidRPr="00740BCD">
        <w:t>NOTE 3:</w:t>
      </w:r>
      <w:r w:rsidRPr="00740BCD">
        <w:tab/>
        <w:t xml:space="preserve">Which location information related configuration is used by the UE to make the </w:t>
      </w:r>
      <w:proofErr w:type="spellStart"/>
      <w:r w:rsidRPr="00740BCD">
        <w:rPr>
          <w:i/>
        </w:rPr>
        <w:t>locationInfo</w:t>
      </w:r>
      <w:proofErr w:type="spellEnd"/>
      <w:r w:rsidRPr="00740BCD">
        <w:rPr>
          <w:i/>
        </w:rPr>
        <w:t xml:space="preserve"> </w:t>
      </w:r>
      <w:r w:rsidRPr="00740BCD">
        <w:rPr>
          <w:iCs/>
        </w:rPr>
        <w:t xml:space="preserve">available for inclusion in the </w:t>
      </w:r>
      <w:proofErr w:type="spellStart"/>
      <w:r w:rsidRPr="00740BCD">
        <w:rPr>
          <w:rFonts w:eastAsia="等线"/>
          <w:i/>
          <w:lang w:eastAsia="zh-CN"/>
        </w:rPr>
        <w:t>VarConnEstFailReport</w:t>
      </w:r>
      <w:proofErr w:type="spellEnd"/>
      <w:r w:rsidRPr="00740BCD">
        <w:rPr>
          <w:iCs/>
        </w:rPr>
        <w:t xml:space="preserve"> is left to UE implementation</w:t>
      </w:r>
      <w:r w:rsidRPr="00740BCD">
        <w:t>.</w:t>
      </w:r>
    </w:p>
    <w:p w14:paraId="5C731F12" w14:textId="096D28BF" w:rsidR="00394471" w:rsidRPr="00740BCD" w:rsidRDefault="00394471" w:rsidP="00394471">
      <w:pPr>
        <w:pStyle w:val="B3"/>
        <w:rPr>
          <w:rFonts w:eastAsia="等线"/>
        </w:rPr>
      </w:pPr>
      <w:r w:rsidRPr="00740BCD">
        <w:rPr>
          <w:lang w:eastAsia="ko-KR"/>
        </w:rPr>
        <w:t>3&gt;</w:t>
      </w:r>
      <w:r w:rsidRPr="00740BCD">
        <w:rPr>
          <w:lang w:eastAsia="ko-KR"/>
        </w:rPr>
        <w:tab/>
        <w:t xml:space="preserve">set </w:t>
      </w:r>
      <w:proofErr w:type="spellStart"/>
      <w:r w:rsidRPr="00740BCD">
        <w:rPr>
          <w:rFonts w:eastAsia="等线"/>
          <w:i/>
        </w:rPr>
        <w:t>perRAInfoList</w:t>
      </w:r>
      <w:proofErr w:type="spellEnd"/>
      <w:r w:rsidRPr="00740BCD">
        <w:rPr>
          <w:rFonts w:eastAsia="等线"/>
        </w:rPr>
        <w:t xml:space="preserve"> to indicate </w:t>
      </w:r>
      <w:r w:rsidR="00B068D8" w:rsidRPr="00740BCD">
        <w:rPr>
          <w:rFonts w:eastAsia="等线"/>
        </w:rPr>
        <w:t xml:space="preserve">the performed </w:t>
      </w:r>
      <w:r w:rsidRPr="00740BCD">
        <w:rPr>
          <w:rFonts w:eastAsia="等线"/>
        </w:rPr>
        <w:t xml:space="preserve">random access </w:t>
      </w:r>
      <w:r w:rsidR="00B068D8" w:rsidRPr="00740BCD">
        <w:rPr>
          <w:rFonts w:eastAsia="等线"/>
        </w:rPr>
        <w:t xml:space="preserve">procedure related </w:t>
      </w:r>
      <w:r w:rsidRPr="00740BCD">
        <w:rPr>
          <w:rFonts w:eastAsia="等线"/>
        </w:rPr>
        <w:t>information as specified in 5.7.10.5;</w:t>
      </w:r>
    </w:p>
    <w:p w14:paraId="477BE4F5" w14:textId="77777777" w:rsidR="00394471" w:rsidRPr="00740BCD" w:rsidRDefault="00394471" w:rsidP="00394471">
      <w:pPr>
        <w:pStyle w:val="B3"/>
        <w:rPr>
          <w:rFonts w:eastAsia="等线"/>
        </w:rPr>
      </w:pPr>
      <w:r w:rsidRPr="00740BCD">
        <w:rPr>
          <w:lang w:eastAsia="ko-KR"/>
        </w:rPr>
        <w:t>3&gt;</w:t>
      </w:r>
      <w:r w:rsidRPr="00740BCD">
        <w:rPr>
          <w:lang w:eastAsia="ko-KR"/>
        </w:rPr>
        <w:tab/>
      </w:r>
      <w:r w:rsidRPr="00740BCD">
        <w:t xml:space="preserve">if the </w:t>
      </w:r>
      <w:proofErr w:type="spellStart"/>
      <w:r w:rsidRPr="00740BCD">
        <w:rPr>
          <w:i/>
        </w:rPr>
        <w:t>numberOfConnFail</w:t>
      </w:r>
      <w:proofErr w:type="spellEnd"/>
      <w:r w:rsidRPr="00740BCD">
        <w:t xml:space="preserve"> is smaller than 8</w:t>
      </w:r>
      <w:r w:rsidRPr="00740BCD">
        <w:rPr>
          <w:rFonts w:eastAsia="等线"/>
        </w:rPr>
        <w:t>:</w:t>
      </w:r>
    </w:p>
    <w:p w14:paraId="770B68A9" w14:textId="77777777" w:rsidR="00394471" w:rsidRPr="00740BCD" w:rsidRDefault="00394471" w:rsidP="00394471">
      <w:pPr>
        <w:pStyle w:val="B4"/>
      </w:pPr>
      <w:r w:rsidRPr="00740BCD">
        <w:rPr>
          <w:lang w:eastAsia="ko-KR"/>
        </w:rPr>
        <w:t>4&gt;</w:t>
      </w:r>
      <w:r w:rsidRPr="00740BCD">
        <w:rPr>
          <w:lang w:eastAsia="ko-KR"/>
        </w:rPr>
        <w:tab/>
        <w:t>i</w:t>
      </w:r>
      <w:r w:rsidRPr="00740BCD">
        <w:t xml:space="preserve">ncrement the </w:t>
      </w:r>
      <w:proofErr w:type="spellStart"/>
      <w:r w:rsidRPr="00740BCD">
        <w:rPr>
          <w:i/>
        </w:rPr>
        <w:t>numberOfConnFail</w:t>
      </w:r>
      <w:proofErr w:type="spellEnd"/>
      <w:r w:rsidRPr="00740BCD">
        <w:t xml:space="preserve"> by 1;</w:t>
      </w:r>
    </w:p>
    <w:p w14:paraId="76B27DAC" w14:textId="0845F1DA" w:rsidR="00964611" w:rsidDel="00800948" w:rsidRDefault="00964611" w:rsidP="00964611">
      <w:pPr>
        <w:pStyle w:val="B2"/>
        <w:rPr>
          <w:ins w:id="124" w:author="Rapp_before_118" w:date="2022-04-21T17:13:00Z"/>
          <w:del w:id="125" w:author="Rapp_before_118_2" w:date="2022-05-09T12:21:00Z"/>
          <w:rFonts w:eastAsia="等线"/>
        </w:rPr>
      </w:pPr>
      <w:ins w:id="126" w:author="Rapp_before_118" w:date="2022-04-21T17:13:00Z">
        <w:del w:id="127" w:author="Rapp_before_118_2" w:date="2022-05-09T12:21:00Z">
          <w:r w:rsidDel="00800948">
            <w:rPr>
              <w:rFonts w:eastAsia="等线"/>
            </w:rPr>
            <w:delText>2&gt;</w:delText>
          </w:r>
          <w:r w:rsidDel="00800948">
            <w:rPr>
              <w:rFonts w:eastAsia="等线"/>
            </w:rPr>
            <w:tab/>
            <w:delText xml:space="preserve">if the UE supports multiple CEF </w:delText>
          </w:r>
          <w:commentRangeStart w:id="128"/>
          <w:r w:rsidDel="00800948">
            <w:rPr>
              <w:rFonts w:eastAsia="等线"/>
            </w:rPr>
            <w:delText>report</w:delText>
          </w:r>
        </w:del>
      </w:ins>
      <w:commentRangeEnd w:id="128"/>
      <w:r w:rsidR="007F0021">
        <w:rPr>
          <w:rStyle w:val="af1"/>
        </w:rPr>
        <w:commentReference w:id="128"/>
      </w:r>
      <w:ins w:id="129" w:author="Rapp_before_118" w:date="2022-04-21T17:13:00Z">
        <w:del w:id="130" w:author="Rapp_before_118_2" w:date="2022-05-09T12:21:00Z">
          <w:r w:rsidDel="00800948">
            <w:rPr>
              <w:rFonts w:eastAsia="等线"/>
            </w:rPr>
            <w:delText>:</w:delText>
          </w:r>
        </w:del>
      </w:ins>
    </w:p>
    <w:p w14:paraId="388C268C" w14:textId="6F6CAC8B" w:rsidR="00964611" w:rsidDel="00800948" w:rsidRDefault="00964611" w:rsidP="00964611">
      <w:pPr>
        <w:pStyle w:val="B3"/>
        <w:rPr>
          <w:ins w:id="131" w:author="Rapp_before_118" w:date="2022-04-21T17:13:00Z"/>
          <w:del w:id="132" w:author="Rapp_before_118_2" w:date="2022-05-09T12:21:00Z"/>
          <w:rFonts w:eastAsia="等线"/>
          <w:lang w:eastAsia="zh-CN"/>
        </w:rPr>
      </w:pPr>
      <w:ins w:id="133" w:author="Rapp_before_118" w:date="2022-04-21T17:13:00Z">
        <w:del w:id="134" w:author="Rapp_before_118_2" w:date="2022-05-09T12:21:00Z">
          <w:r w:rsidDel="00800948">
            <w:rPr>
              <w:rFonts w:eastAsia="等线"/>
              <w:lang w:eastAsia="zh-CN"/>
            </w:rPr>
            <w:lastRenderedPageBreak/>
            <w:delText>3&gt;</w:delText>
          </w:r>
          <w:r w:rsidDel="00800948">
            <w:rPr>
              <w:rFonts w:eastAsia="等线"/>
              <w:lang w:eastAsia="zh-CN"/>
            </w:rPr>
            <w:tab/>
            <w:delText xml:space="preserve">if the </w:delText>
          </w:r>
          <w:r w:rsidDel="00800948">
            <w:rPr>
              <w:rFonts w:eastAsia="等线"/>
              <w:i/>
              <w:lang w:eastAsia="zh-CN"/>
            </w:rPr>
            <w:delText>cgi-Info</w:delText>
          </w:r>
          <w:r w:rsidDel="00800948">
            <w:rPr>
              <w:rFonts w:eastAsia="等线"/>
              <w:lang w:eastAsia="zh-CN"/>
            </w:rPr>
            <w:delText xml:space="preserve"> in the </w:delText>
          </w:r>
          <w:r w:rsidDel="00800948">
            <w:rPr>
              <w:i/>
            </w:rPr>
            <w:delText>measResultFailedCell</w:delText>
          </w:r>
          <w:r w:rsidDel="00800948">
            <w:rPr>
              <w:rFonts w:eastAsia="等线"/>
              <w:lang w:eastAsia="zh-CN"/>
            </w:rPr>
            <w:delText xml:space="preserve"> in the newly added </w:delText>
          </w:r>
          <w:r w:rsidDel="00800948">
            <w:rPr>
              <w:rFonts w:eastAsia="等线"/>
              <w:i/>
              <w:lang w:eastAsia="zh-CN"/>
            </w:rPr>
            <w:delText>VarConnEstFailReport</w:delText>
          </w:r>
          <w:r w:rsidDel="00800948">
            <w:rPr>
              <w:rFonts w:eastAsia="等线"/>
              <w:lang w:eastAsia="zh-CN"/>
            </w:rPr>
            <w:delText xml:space="preserve"> is the same as the </w:delText>
          </w:r>
          <w:r w:rsidDel="00800948">
            <w:rPr>
              <w:rFonts w:eastAsia="等线"/>
              <w:i/>
              <w:lang w:eastAsia="zh-CN"/>
            </w:rPr>
            <w:delText>cgi-Info</w:delText>
          </w:r>
          <w:r w:rsidDel="00800948">
            <w:rPr>
              <w:rFonts w:eastAsia="等线"/>
              <w:lang w:eastAsia="zh-CN"/>
            </w:rPr>
            <w:delText xml:space="preserve"> in the </w:delText>
          </w:r>
          <w:r w:rsidDel="00800948">
            <w:rPr>
              <w:i/>
            </w:rPr>
            <w:delText>measResultFailedCell</w:delText>
          </w:r>
          <w:r w:rsidDel="00800948">
            <w:rPr>
              <w:rFonts w:eastAsia="等线"/>
              <w:lang w:eastAsia="zh-CN"/>
            </w:rPr>
            <w:delText xml:space="preserve"> in the last entry </w:delText>
          </w:r>
          <w:r w:rsidDel="00800948">
            <w:rPr>
              <w:rFonts w:eastAsia="等线"/>
            </w:rPr>
            <w:delText xml:space="preserve">in the </w:delText>
          </w:r>
          <w:r w:rsidDel="00800948">
            <w:rPr>
              <w:rFonts w:eastAsia="等线"/>
              <w:i/>
            </w:rPr>
            <w:delText>VarConnEstFailReportList</w:delText>
          </w:r>
          <w:r w:rsidDel="00800948">
            <w:rPr>
              <w:rFonts w:eastAsia="等线"/>
              <w:lang w:eastAsia="zh-CN"/>
            </w:rPr>
            <w:delText>:</w:delText>
          </w:r>
        </w:del>
      </w:ins>
    </w:p>
    <w:p w14:paraId="73AF9476" w14:textId="5524F32F" w:rsidR="00964611" w:rsidDel="00800948" w:rsidRDefault="00964611" w:rsidP="00964611">
      <w:pPr>
        <w:pStyle w:val="B4"/>
        <w:rPr>
          <w:ins w:id="135" w:author="Rapp_before_118" w:date="2022-04-21T17:13:00Z"/>
          <w:del w:id="136" w:author="Rapp_before_118_2" w:date="2022-05-09T12:21:00Z"/>
          <w:rFonts w:eastAsia="等线"/>
        </w:rPr>
      </w:pPr>
      <w:ins w:id="137" w:author="Rapp_before_118" w:date="2022-04-21T17:13:00Z">
        <w:del w:id="138" w:author="Rapp_before_118_2" w:date="2022-05-09T12:21:00Z">
          <w:r w:rsidDel="00800948">
            <w:rPr>
              <w:lang w:eastAsia="ko-KR"/>
            </w:rPr>
            <w:delText>4&gt;</w:delText>
          </w:r>
          <w:r w:rsidDel="00800948">
            <w:rPr>
              <w:lang w:eastAsia="ko-KR"/>
            </w:rPr>
            <w:tab/>
            <w:delText xml:space="preserve">except for the </w:delText>
          </w:r>
          <w:r w:rsidDel="00800948">
            <w:rPr>
              <w:i/>
            </w:rPr>
            <w:delText>numberOfConnFail</w:delText>
          </w:r>
          <w:r w:rsidDel="00800948">
            <w:rPr>
              <w:lang w:eastAsia="ko-KR"/>
            </w:rPr>
            <w:delText>, replace all information elements for the enty with the</w:delText>
          </w:r>
          <w:r w:rsidDel="00800948">
            <w:rPr>
              <w:rFonts w:eastAsia="等线"/>
              <w:i/>
              <w:lang w:eastAsia="zh-CN"/>
            </w:rPr>
            <w:delText xml:space="preserve"> VarConnEstFailReport</w:delText>
          </w:r>
          <w:r w:rsidDel="00800948">
            <w:rPr>
              <w:rFonts w:eastAsia="等线"/>
            </w:rPr>
            <w:delText>:</w:delText>
          </w:r>
        </w:del>
      </w:ins>
    </w:p>
    <w:p w14:paraId="31DF5746" w14:textId="5457F9EB" w:rsidR="00964611" w:rsidDel="00800948" w:rsidRDefault="00964611" w:rsidP="00964611">
      <w:pPr>
        <w:pStyle w:val="B3"/>
        <w:rPr>
          <w:ins w:id="139" w:author="Rapp_before_118" w:date="2022-04-21T17:13:00Z"/>
          <w:del w:id="140" w:author="Rapp_before_118_2" w:date="2022-05-09T12:21:00Z"/>
          <w:rFonts w:eastAsia="等线"/>
          <w:lang w:eastAsia="zh-CN"/>
        </w:rPr>
      </w:pPr>
      <w:ins w:id="141" w:author="Rapp_before_118" w:date="2022-04-21T17:13:00Z">
        <w:del w:id="142" w:author="Rapp_before_118_2" w:date="2022-05-09T12:21:00Z">
          <w:r w:rsidDel="00800948">
            <w:rPr>
              <w:rFonts w:eastAsia="等线"/>
              <w:lang w:eastAsia="zh-CN"/>
            </w:rPr>
            <w:delText>3&gt;</w:delText>
          </w:r>
          <w:r w:rsidDel="00800948">
            <w:rPr>
              <w:rFonts w:eastAsia="等线"/>
              <w:lang w:eastAsia="zh-CN"/>
            </w:rPr>
            <w:tab/>
            <w:delText>else:</w:delText>
          </w:r>
        </w:del>
      </w:ins>
    </w:p>
    <w:p w14:paraId="6023DB30" w14:textId="712D44BA" w:rsidR="00964611" w:rsidDel="00800948" w:rsidRDefault="00964611" w:rsidP="00964611">
      <w:pPr>
        <w:pStyle w:val="B4"/>
        <w:rPr>
          <w:ins w:id="143" w:author="Rapp_before_118" w:date="2022-04-21T17:13:00Z"/>
          <w:del w:id="144" w:author="Rapp_before_118_2" w:date="2022-05-09T12:21:00Z"/>
          <w:lang w:eastAsia="ko-KR"/>
        </w:rPr>
      </w:pPr>
      <w:ins w:id="145" w:author="Rapp_before_118" w:date="2022-04-21T17:13:00Z">
        <w:del w:id="146" w:author="Rapp_before_118_2" w:date="2022-05-09T12:21:00Z">
          <w:r w:rsidDel="00800948">
            <w:rPr>
              <w:lang w:eastAsia="ko-KR"/>
            </w:rPr>
            <w:delText>4&gt;</w:delText>
          </w:r>
          <w:r w:rsidDel="00800948">
            <w:rPr>
              <w:lang w:eastAsia="ko-KR"/>
            </w:rPr>
            <w:tab/>
            <w:delText>if th</w:delText>
          </w:r>
          <w:r w:rsidDel="00800948">
            <w:rPr>
              <w:rFonts w:eastAsia="等线"/>
            </w:rPr>
            <w:delText xml:space="preserve">e </w:delText>
          </w:r>
          <w:r w:rsidDel="00800948">
            <w:rPr>
              <w:rFonts w:eastAsia="等线"/>
              <w:i/>
              <w:iCs/>
            </w:rPr>
            <w:delText>maxCEFReport-r17</w:delText>
          </w:r>
          <w:r w:rsidDel="00800948">
            <w:rPr>
              <w:rFonts w:eastAsia="等线"/>
            </w:rPr>
            <w:delText xml:space="preserve"> has not been reached:</w:delText>
          </w:r>
        </w:del>
      </w:ins>
    </w:p>
    <w:p w14:paraId="5A9CBA92" w14:textId="745759B3" w:rsidR="00964611" w:rsidDel="00800948" w:rsidRDefault="00964611" w:rsidP="00964611">
      <w:pPr>
        <w:pStyle w:val="B5"/>
        <w:rPr>
          <w:ins w:id="147" w:author="Rapp_before_118" w:date="2022-04-21T17:13:00Z"/>
          <w:del w:id="148" w:author="Rapp_before_118_2" w:date="2022-05-09T12:21:00Z"/>
          <w:rFonts w:eastAsia="等线"/>
        </w:rPr>
      </w:pPr>
      <w:ins w:id="149" w:author="Rapp_before_118" w:date="2022-04-21T17:13:00Z">
        <w:del w:id="150" w:author="Rapp_before_118_2" w:date="2022-05-09T12:21:00Z">
          <w:r w:rsidDel="00800948">
            <w:rPr>
              <w:lang w:eastAsia="ko-KR"/>
            </w:rPr>
            <w:delText>5&gt;</w:delText>
          </w:r>
          <w:r w:rsidDel="00800948">
            <w:rPr>
              <w:lang w:eastAsia="ko-KR"/>
            </w:rPr>
            <w:tab/>
          </w:r>
          <w:r w:rsidDel="00800948">
            <w:rPr>
              <w:rFonts w:eastAsia="等线"/>
            </w:rPr>
            <w:delText xml:space="preserve">append the </w:delText>
          </w:r>
          <w:r w:rsidDel="00800948">
            <w:rPr>
              <w:i/>
            </w:rPr>
            <w:delText>VarConnEstFailReport</w:delText>
          </w:r>
          <w:r w:rsidDel="00800948">
            <w:delText xml:space="preserve"> as a new entry </w:delText>
          </w:r>
          <w:r w:rsidDel="00800948">
            <w:rPr>
              <w:rFonts w:eastAsia="等线"/>
            </w:rPr>
            <w:delText xml:space="preserve">in the </w:delText>
          </w:r>
          <w:r w:rsidDel="00800948">
            <w:rPr>
              <w:rFonts w:eastAsia="等线"/>
              <w:i/>
            </w:rPr>
            <w:delText>VarConnEstFailReportList</w:delText>
          </w:r>
          <w:r w:rsidDel="00800948">
            <w:rPr>
              <w:rFonts w:eastAsia="等线"/>
            </w:rPr>
            <w:delText>;</w:delText>
          </w:r>
        </w:del>
      </w:ins>
    </w:p>
    <w:p w14:paraId="0BBB1D8C" w14:textId="77777777" w:rsidR="00394471" w:rsidRPr="00740BCD" w:rsidRDefault="00394471" w:rsidP="00394471">
      <w:pPr>
        <w:pStyle w:val="B2"/>
      </w:pPr>
      <w:r w:rsidRPr="00740BCD">
        <w:t>2&gt;</w:t>
      </w:r>
      <w:r w:rsidRPr="00740BCD">
        <w:tab/>
        <w:t>inform upper layers about the failure to establish the RRC connection, upon which the procedure ends;</w:t>
      </w:r>
    </w:p>
    <w:p w14:paraId="7587848C" w14:textId="77777777" w:rsidR="00AE6F6C" w:rsidRPr="00740BCD" w:rsidRDefault="00394471" w:rsidP="00AE6F6C">
      <w:r w:rsidRPr="00740BCD">
        <w:t xml:space="preserve">The UE may discard the connection establishment failure or connection resume failure information, i.e. release the UE variable </w:t>
      </w:r>
      <w:proofErr w:type="spellStart"/>
      <w:r w:rsidRPr="00740BCD">
        <w:rPr>
          <w:i/>
          <w:iCs/>
        </w:rPr>
        <w:t>VarConnEstFailReport</w:t>
      </w:r>
      <w:proofErr w:type="spellEnd"/>
      <w:r w:rsidRPr="00740BCD">
        <w:t>, 48 hours after the last connection establishment failure is detected.</w:t>
      </w:r>
    </w:p>
    <w:p w14:paraId="24694AF8" w14:textId="33ECDA12" w:rsidR="00394471" w:rsidRPr="00740BCD" w:rsidRDefault="00AE6F6C" w:rsidP="00AE6F6C">
      <w:r w:rsidRPr="00740BCD">
        <w:t xml:space="preserve">The L2 U2N Relay UE either triggers PC5-S release or sends Notification message to the connected L2 U2N Remote UE(s) in accordance with </w:t>
      </w:r>
      <w:r w:rsidR="003050BB" w:rsidRPr="00740BCD">
        <w:t>5.8.9.10</w:t>
      </w:r>
      <w:r w:rsidRPr="00740BCD">
        <w:t>.</w:t>
      </w:r>
    </w:p>
    <w:p w14:paraId="3D45887F" w14:textId="77777777" w:rsidR="002A163A" w:rsidRDefault="002A163A" w:rsidP="002A163A">
      <w:pPr>
        <w:pStyle w:val="CRCoverPage"/>
        <w:spacing w:after="0"/>
        <w:rPr>
          <w:sz w:val="8"/>
          <w:szCs w:val="8"/>
        </w:rPr>
      </w:pPr>
      <w:bookmarkStart w:id="151" w:name="_Toc60776760"/>
      <w:bookmarkStart w:id="152" w:name="_Toc100929558"/>
    </w:p>
    <w:p w14:paraId="2F923539" w14:textId="77777777" w:rsidR="002A163A" w:rsidRDefault="002A163A" w:rsidP="002A163A">
      <w:pPr>
        <w:pStyle w:val="Note-Boxed"/>
        <w:jc w:val="center"/>
        <w:rPr>
          <w:rFonts w:ascii="Times New Roman" w:hAnsi="Times New Roman" w:cs="Times New Roman"/>
          <w:lang w:val="en-US"/>
        </w:rPr>
      </w:pPr>
      <w:r>
        <w:rPr>
          <w:rFonts w:ascii="Times New Roman" w:hAnsi="Times New Roman" w:cs="Times New Roman"/>
          <w:lang w:val="en-US"/>
        </w:rPr>
        <w:t>NEXT CHANGE</w:t>
      </w:r>
    </w:p>
    <w:p w14:paraId="17109151" w14:textId="77777777" w:rsidR="002A163A" w:rsidRPr="00740BCD" w:rsidRDefault="002A163A" w:rsidP="002A163A">
      <w:pPr>
        <w:pStyle w:val="B1"/>
      </w:pPr>
    </w:p>
    <w:p w14:paraId="4526C37B" w14:textId="77777777" w:rsidR="00394471" w:rsidRPr="00740BCD" w:rsidRDefault="00394471" w:rsidP="00394471">
      <w:pPr>
        <w:pStyle w:val="4"/>
        <w:rPr>
          <w:rFonts w:eastAsia="MS Mincho"/>
        </w:rPr>
      </w:pPr>
      <w:r w:rsidRPr="00740BCD">
        <w:rPr>
          <w:rFonts w:eastAsia="MS Mincho"/>
        </w:rPr>
        <w:t>5.3.5.3</w:t>
      </w:r>
      <w:r w:rsidRPr="00740BCD">
        <w:rPr>
          <w:rFonts w:eastAsia="MS Mincho"/>
        </w:rPr>
        <w:tab/>
        <w:t xml:space="preserve">Reception of an </w:t>
      </w:r>
      <w:proofErr w:type="spellStart"/>
      <w:r w:rsidRPr="00740BCD">
        <w:rPr>
          <w:rFonts w:eastAsia="MS Mincho"/>
          <w:i/>
        </w:rPr>
        <w:t>RRCReconfiguration</w:t>
      </w:r>
      <w:proofErr w:type="spellEnd"/>
      <w:r w:rsidRPr="00740BCD">
        <w:rPr>
          <w:rFonts w:eastAsia="MS Mincho"/>
        </w:rPr>
        <w:t xml:space="preserve"> by the UE</w:t>
      </w:r>
      <w:bookmarkEnd w:id="151"/>
      <w:bookmarkEnd w:id="152"/>
    </w:p>
    <w:p w14:paraId="7B2616C1" w14:textId="3C23E2F6" w:rsidR="00394471" w:rsidRPr="00740BCD" w:rsidRDefault="00394471" w:rsidP="00394471">
      <w:r w:rsidRPr="00740BCD">
        <w:t xml:space="preserve">The UE shall perform the following actions upon reception of the </w:t>
      </w:r>
      <w:proofErr w:type="spellStart"/>
      <w:r w:rsidRPr="00740BCD">
        <w:rPr>
          <w:i/>
        </w:rPr>
        <w:t>RRCReconfiguration</w:t>
      </w:r>
      <w:proofErr w:type="spellEnd"/>
      <w:r w:rsidRPr="00740BCD">
        <w:rPr>
          <w:i/>
        </w:rPr>
        <w:t>,</w:t>
      </w:r>
      <w:r w:rsidRPr="00740BCD">
        <w:t xml:space="preserve"> or upon execution of the conditional reconfiguration (CHO</w:t>
      </w:r>
      <w:r w:rsidR="0056095E" w:rsidRPr="00740BCD">
        <w:t>, CPA</w:t>
      </w:r>
      <w:r w:rsidRPr="00740BCD">
        <w:t xml:space="preserve"> or CPC):</w:t>
      </w:r>
    </w:p>
    <w:p w14:paraId="4D599292" w14:textId="77777777" w:rsidR="0056095E" w:rsidRPr="00740BCD" w:rsidRDefault="0056095E" w:rsidP="0056095E">
      <w:pPr>
        <w:pStyle w:val="B1"/>
      </w:pPr>
      <w:r w:rsidRPr="00740BCD">
        <w:t>1&gt;</w:t>
      </w:r>
      <w:r w:rsidRPr="00740BCD">
        <w:tab/>
        <w:t xml:space="preserve">if the </w:t>
      </w:r>
      <w:proofErr w:type="spellStart"/>
      <w:r w:rsidRPr="00740BCD">
        <w:rPr>
          <w:i/>
        </w:rPr>
        <w:t>RRCReconfiguration</w:t>
      </w:r>
      <w:proofErr w:type="spellEnd"/>
      <w:r w:rsidRPr="00740BCD">
        <w:t xml:space="preserve"> was received neither within </w:t>
      </w:r>
      <w:proofErr w:type="spellStart"/>
      <w:r w:rsidRPr="00740BCD">
        <w:rPr>
          <w:i/>
        </w:rPr>
        <w:t>mrdc-SecondaryCellGroup</w:t>
      </w:r>
      <w:proofErr w:type="spellEnd"/>
      <w:r w:rsidRPr="00740BCD">
        <w:t xml:space="preserve"> nor within E-UTRA </w:t>
      </w:r>
      <w:proofErr w:type="spellStart"/>
      <w:r w:rsidRPr="00740BCD">
        <w:rPr>
          <w:i/>
        </w:rPr>
        <w:t>RRCConnectionReconfiguration</w:t>
      </w:r>
      <w:proofErr w:type="spellEnd"/>
      <w:r w:rsidRPr="00740BCD">
        <w:t xml:space="preserve"> nor within E-UTRA </w:t>
      </w:r>
      <w:proofErr w:type="spellStart"/>
      <w:r w:rsidRPr="00740BCD">
        <w:rPr>
          <w:i/>
        </w:rPr>
        <w:t>RRCConnectionResume</w:t>
      </w:r>
      <w:proofErr w:type="spellEnd"/>
      <w:r w:rsidRPr="00740BCD">
        <w:t>:</w:t>
      </w:r>
    </w:p>
    <w:p w14:paraId="0058D478" w14:textId="77777777" w:rsidR="0056095E" w:rsidRPr="00740BCD" w:rsidRDefault="0056095E" w:rsidP="0056095E">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scg</w:t>
      </w:r>
      <w:proofErr w:type="spellEnd"/>
      <w:r w:rsidRPr="00740BCD">
        <w:rPr>
          <w:i/>
        </w:rPr>
        <w:t>-State</w:t>
      </w:r>
      <w:r w:rsidRPr="00740BCD">
        <w:t>:</w:t>
      </w:r>
    </w:p>
    <w:p w14:paraId="6ADBA282" w14:textId="3A565D46" w:rsidR="0056095E" w:rsidRPr="00740BCD" w:rsidRDefault="0056095E" w:rsidP="0056095E">
      <w:pPr>
        <w:pStyle w:val="B3"/>
      </w:pPr>
      <w:r w:rsidRPr="00740BCD">
        <w:t>3&gt;</w:t>
      </w:r>
      <w:r w:rsidRPr="00740BCD">
        <w:tab/>
        <w:t xml:space="preserve">perform SCG deactivation as specified in </w:t>
      </w:r>
      <w:r w:rsidR="00E35642" w:rsidRPr="00740BCD">
        <w:t>5.3.5.13b</w:t>
      </w:r>
      <w:r w:rsidRPr="00740BCD">
        <w:t>;</w:t>
      </w:r>
    </w:p>
    <w:p w14:paraId="06F647CC" w14:textId="77777777" w:rsidR="0056095E" w:rsidRPr="00740BCD" w:rsidRDefault="0056095E" w:rsidP="0056095E">
      <w:pPr>
        <w:pStyle w:val="B2"/>
      </w:pPr>
      <w:r w:rsidRPr="00740BCD">
        <w:t>2&gt;</w:t>
      </w:r>
      <w:r w:rsidRPr="00740BCD">
        <w:tab/>
        <w:t>else:</w:t>
      </w:r>
    </w:p>
    <w:p w14:paraId="312D14A2" w14:textId="1E451E9F" w:rsidR="0056095E" w:rsidRPr="00740BCD" w:rsidRDefault="0056095E" w:rsidP="0056095E">
      <w:pPr>
        <w:pStyle w:val="B3"/>
      </w:pPr>
      <w:r w:rsidRPr="00740BCD">
        <w:t>3&gt;</w:t>
      </w:r>
      <w:r w:rsidRPr="00740BCD">
        <w:tab/>
        <w:t xml:space="preserve">perform SCG activation as specified in </w:t>
      </w:r>
      <w:r w:rsidR="00E35642" w:rsidRPr="00740BCD">
        <w:t>5.3.5.13a</w:t>
      </w:r>
      <w:r w:rsidRPr="00740BCD">
        <w:t>;</w:t>
      </w:r>
    </w:p>
    <w:p w14:paraId="297D552F" w14:textId="77777777" w:rsidR="0056095E" w:rsidRPr="00740BCD" w:rsidRDefault="0056095E" w:rsidP="000830BB">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7F43D87B" w14:textId="5A2425FD" w:rsidR="00394471" w:rsidRPr="00740BCD" w:rsidRDefault="00394471" w:rsidP="00394471">
      <w:pPr>
        <w:pStyle w:val="B1"/>
      </w:pPr>
      <w:r w:rsidRPr="00740BCD">
        <w:t>1&gt;</w:t>
      </w:r>
      <w:r w:rsidRPr="00740BCD">
        <w:tab/>
        <w:t xml:space="preserve">if the </w:t>
      </w:r>
      <w:proofErr w:type="spellStart"/>
      <w:r w:rsidRPr="00740BCD">
        <w:rPr>
          <w:i/>
          <w:iCs/>
        </w:rPr>
        <w:t>RRCReconfiguration</w:t>
      </w:r>
      <w:proofErr w:type="spellEnd"/>
      <w:r w:rsidRPr="00740BCD">
        <w:t xml:space="preserve"> is applied due to a conditional reconfiguration execution upon cell selection </w:t>
      </w:r>
      <w:r w:rsidR="00835C66" w:rsidRPr="00740BCD">
        <w:t xml:space="preserve">performed </w:t>
      </w:r>
      <w:r w:rsidRPr="00740BCD">
        <w:t xml:space="preserve">while timer T311 </w:t>
      </w:r>
      <w:r w:rsidR="00835C66" w:rsidRPr="00740BCD">
        <w:t>was</w:t>
      </w:r>
      <w:r w:rsidRPr="00740BCD">
        <w:t xml:space="preserve"> running, as defined in 5.3.7.3:</w:t>
      </w:r>
    </w:p>
    <w:p w14:paraId="68D4D5F3" w14:textId="77777777" w:rsidR="00394471" w:rsidRPr="00740BCD" w:rsidRDefault="00394471" w:rsidP="00394471">
      <w:pPr>
        <w:pStyle w:val="B2"/>
      </w:pPr>
      <w:r w:rsidRPr="00740BCD">
        <w:t>2&gt;</w:t>
      </w:r>
      <w:r w:rsidRPr="00740BCD">
        <w:tab/>
        <w:t xml:space="preserve">remove all the entries within </w:t>
      </w:r>
      <w:proofErr w:type="spellStart"/>
      <w:r w:rsidRPr="00740BCD">
        <w:rPr>
          <w:i/>
          <w:iCs/>
        </w:rPr>
        <w:t>VarConditionalReconfig</w:t>
      </w:r>
      <w:proofErr w:type="spellEnd"/>
      <w:r w:rsidRPr="00740BCD">
        <w:t>, if any;</w:t>
      </w:r>
    </w:p>
    <w:p w14:paraId="4820C170" w14:textId="041DEE6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r w:rsidRPr="00740BCD">
        <w:rPr>
          <w:i/>
        </w:rPr>
        <w:t>daps-</w:t>
      </w:r>
      <w:proofErr w:type="spellStart"/>
      <w:r w:rsidRPr="00740BCD">
        <w:rPr>
          <w:i/>
        </w:rPr>
        <w:t>SourceRelease</w:t>
      </w:r>
      <w:proofErr w:type="spellEnd"/>
      <w:r w:rsidRPr="00740BCD">
        <w:t>:</w:t>
      </w:r>
    </w:p>
    <w:p w14:paraId="2CB7B21A" w14:textId="77777777" w:rsidR="00394471" w:rsidRPr="00740BCD" w:rsidRDefault="00394471" w:rsidP="00394471">
      <w:pPr>
        <w:pStyle w:val="B2"/>
      </w:pPr>
      <w:r w:rsidRPr="00740BCD">
        <w:t>2&gt;</w:t>
      </w:r>
      <w:r w:rsidRPr="00740BCD">
        <w:tab/>
        <w:t>reset the source MAC and release the source MAC configuration;</w:t>
      </w:r>
    </w:p>
    <w:p w14:paraId="1E3851D6" w14:textId="77777777" w:rsidR="00394471" w:rsidRPr="00740BCD" w:rsidRDefault="00394471" w:rsidP="00394471">
      <w:pPr>
        <w:pStyle w:val="B2"/>
      </w:pPr>
      <w:r w:rsidRPr="00740BCD">
        <w:t>2&gt;</w:t>
      </w:r>
      <w:r w:rsidRPr="00740BCD">
        <w:tab/>
        <w:t>for each DAPS bearer:</w:t>
      </w:r>
    </w:p>
    <w:p w14:paraId="71A82FAB" w14:textId="77777777" w:rsidR="00394471" w:rsidRPr="00740BCD" w:rsidRDefault="00394471" w:rsidP="00394471">
      <w:pPr>
        <w:pStyle w:val="B3"/>
      </w:pPr>
      <w:r w:rsidRPr="00740BCD">
        <w:t>3&gt;</w:t>
      </w:r>
      <w:r w:rsidRPr="00740BCD">
        <w:tab/>
        <w:t xml:space="preserve">release the RLC entity or entities as specified in TS 38.322 [4], clause 5.1.3, and the associated logical channel for the source </w:t>
      </w:r>
      <w:proofErr w:type="spellStart"/>
      <w:r w:rsidRPr="00740BCD">
        <w:t>SpCell</w:t>
      </w:r>
      <w:proofErr w:type="spellEnd"/>
      <w:r w:rsidRPr="00740BCD">
        <w:t>;</w:t>
      </w:r>
    </w:p>
    <w:p w14:paraId="5C39A469" w14:textId="77777777" w:rsidR="00394471" w:rsidRPr="00740BCD" w:rsidRDefault="00394471" w:rsidP="00394471">
      <w:pPr>
        <w:pStyle w:val="B3"/>
      </w:pPr>
      <w:r w:rsidRPr="00740BCD">
        <w:t>3&gt;</w:t>
      </w:r>
      <w:r w:rsidRPr="00740BCD">
        <w:tab/>
        <w:t>reconfigure the PDCP entity to release DAPS as specified in TS 38.323 [5];</w:t>
      </w:r>
    </w:p>
    <w:p w14:paraId="2A654290" w14:textId="77777777" w:rsidR="00394471" w:rsidRPr="00740BCD" w:rsidRDefault="00394471" w:rsidP="00394471">
      <w:pPr>
        <w:pStyle w:val="B2"/>
      </w:pPr>
      <w:r w:rsidRPr="00740BCD">
        <w:t>2&gt;</w:t>
      </w:r>
      <w:r w:rsidRPr="00740BCD">
        <w:tab/>
        <w:t>for each SRB:</w:t>
      </w:r>
    </w:p>
    <w:p w14:paraId="09B74FCE" w14:textId="77777777" w:rsidR="00394471" w:rsidRPr="00740BCD" w:rsidRDefault="00394471" w:rsidP="00394471">
      <w:pPr>
        <w:pStyle w:val="B3"/>
      </w:pPr>
      <w:r w:rsidRPr="00740BCD">
        <w:t>3&gt;</w:t>
      </w:r>
      <w:r w:rsidRPr="00740BCD">
        <w:tab/>
        <w:t xml:space="preserve">release the PDCP entity for the source </w:t>
      </w:r>
      <w:proofErr w:type="spellStart"/>
      <w:r w:rsidRPr="00740BCD">
        <w:t>SpCell</w:t>
      </w:r>
      <w:proofErr w:type="spellEnd"/>
      <w:r w:rsidRPr="00740BCD">
        <w:t>;</w:t>
      </w:r>
    </w:p>
    <w:p w14:paraId="587D3BDF" w14:textId="77777777" w:rsidR="00394471" w:rsidRPr="00740BCD" w:rsidRDefault="00394471" w:rsidP="00394471">
      <w:pPr>
        <w:pStyle w:val="B3"/>
      </w:pPr>
      <w:r w:rsidRPr="00740BCD">
        <w:t>3&gt;</w:t>
      </w:r>
      <w:r w:rsidRPr="00740BCD">
        <w:tab/>
        <w:t xml:space="preserve">release the RLC entity as specified in TS 38.322 [4], clause 5.1.3, and the associated logical channel for the source </w:t>
      </w:r>
      <w:proofErr w:type="spellStart"/>
      <w:r w:rsidRPr="00740BCD">
        <w:t>SpCell</w:t>
      </w:r>
      <w:proofErr w:type="spellEnd"/>
      <w:r w:rsidRPr="00740BCD">
        <w:t>;</w:t>
      </w:r>
    </w:p>
    <w:p w14:paraId="576EB007" w14:textId="77777777" w:rsidR="00394471" w:rsidRPr="00740BCD" w:rsidRDefault="00394471" w:rsidP="00394471">
      <w:pPr>
        <w:pStyle w:val="B2"/>
      </w:pPr>
      <w:r w:rsidRPr="00740BCD">
        <w:lastRenderedPageBreak/>
        <w:t>2&gt;</w:t>
      </w:r>
      <w:r w:rsidRPr="00740BCD">
        <w:tab/>
        <w:t xml:space="preserve">release the physical channel configuration for the source </w:t>
      </w:r>
      <w:proofErr w:type="spellStart"/>
      <w:r w:rsidRPr="00740BCD">
        <w:t>SpCell</w:t>
      </w:r>
      <w:proofErr w:type="spellEnd"/>
      <w:r w:rsidRPr="00740BCD">
        <w:t>;</w:t>
      </w:r>
    </w:p>
    <w:p w14:paraId="4C63EA76" w14:textId="77777777" w:rsidR="00394471" w:rsidRPr="00740BCD" w:rsidRDefault="00394471" w:rsidP="00394471">
      <w:pPr>
        <w:pStyle w:val="B2"/>
      </w:pPr>
      <w:r w:rsidRPr="00740BCD">
        <w:t>2&gt;</w:t>
      </w:r>
      <w:r w:rsidRPr="00740BCD">
        <w:tab/>
        <w:t xml:space="preserve">discard the keys used in the source </w:t>
      </w:r>
      <w:proofErr w:type="spellStart"/>
      <w:r w:rsidRPr="00740BCD">
        <w:t>SpCell</w:t>
      </w:r>
      <w:proofErr w:type="spellEnd"/>
      <w:r w:rsidRPr="00740BCD">
        <w:t xml:space="preserve"> (the </w:t>
      </w:r>
      <w:proofErr w:type="spellStart"/>
      <w:r w:rsidRPr="00740BCD">
        <w:t>K</w:t>
      </w:r>
      <w:r w:rsidRPr="00740BCD">
        <w:rPr>
          <w:vertAlign w:val="subscript"/>
        </w:rPr>
        <w:t>gNB</w:t>
      </w:r>
      <w:proofErr w:type="spellEnd"/>
      <w:r w:rsidRPr="00740BCD">
        <w:t xml:space="preserve"> key,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 if any</w:t>
      </w:r>
      <w:r w:rsidRPr="00740BCD">
        <w:t>;</w:t>
      </w:r>
    </w:p>
    <w:p w14:paraId="30269C9E"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is received via other RAT (i.e., inter-RAT handover to NR):</w:t>
      </w:r>
    </w:p>
    <w:p w14:paraId="54531484" w14:textId="77777777" w:rsidR="00394471" w:rsidRPr="00740BCD" w:rsidRDefault="00394471" w:rsidP="00394471">
      <w:pPr>
        <w:pStyle w:val="B2"/>
      </w:pPr>
      <w:r w:rsidRPr="00740BCD">
        <w:rPr>
          <w:rFonts w:eastAsia="MS Mincho"/>
        </w:rPr>
        <w:t>2&gt;</w:t>
      </w:r>
      <w:r w:rsidRPr="00740BCD">
        <w:rPr>
          <w:rFonts w:eastAsia="MS Mincho"/>
        </w:rPr>
        <w:tab/>
        <w:t>i</w:t>
      </w:r>
      <w:r w:rsidRPr="00740BCD">
        <w:t xml:space="preserve">f the </w:t>
      </w:r>
      <w:proofErr w:type="spellStart"/>
      <w:r w:rsidRPr="00740BCD">
        <w:rPr>
          <w:rFonts w:eastAsia="MS Mincho"/>
          <w:i/>
        </w:rPr>
        <w:t>RRCReconfiguration</w:t>
      </w:r>
      <w:proofErr w:type="spellEnd"/>
      <w:r w:rsidRPr="00740BCD">
        <w:rPr>
          <w:rFonts w:eastAsia="MS Mincho"/>
          <w:i/>
        </w:rPr>
        <w:t xml:space="preserve"> </w:t>
      </w:r>
      <w:r w:rsidRPr="00740BCD">
        <w:rPr>
          <w:rFonts w:eastAsia="MS Mincho"/>
        </w:rPr>
        <w:t xml:space="preserve">does not include the </w:t>
      </w:r>
      <w:proofErr w:type="spellStart"/>
      <w:r w:rsidRPr="00740BCD">
        <w:rPr>
          <w:i/>
        </w:rPr>
        <w:t>fullConfig</w:t>
      </w:r>
      <w:proofErr w:type="spellEnd"/>
      <w:r w:rsidRPr="00740BCD">
        <w:rPr>
          <w:i/>
        </w:rPr>
        <w:t xml:space="preserve"> </w:t>
      </w:r>
      <w:r w:rsidRPr="00740BCD">
        <w:t>and the UE is connected to 5GC (i.e., delta signalling during intra 5GC handover):</w:t>
      </w:r>
    </w:p>
    <w:p w14:paraId="1246F1DC" w14:textId="77777777" w:rsidR="00394471" w:rsidRPr="00740BCD" w:rsidRDefault="00394471" w:rsidP="00394471">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proofErr w:type="spellStart"/>
      <w:r w:rsidRPr="00740BCD">
        <w:rPr>
          <w:i/>
        </w:rPr>
        <w:t>RRCReconfiguration</w:t>
      </w:r>
      <w:proofErr w:type="spellEnd"/>
      <w:r w:rsidRPr="00740BCD">
        <w:t xml:space="preserve"> message);</w:t>
      </w:r>
    </w:p>
    <w:p w14:paraId="46B93999" w14:textId="77777777" w:rsidR="00394471" w:rsidRPr="00740BCD" w:rsidRDefault="00394471" w:rsidP="00394471">
      <w:pPr>
        <w:pStyle w:val="B1"/>
      </w:pPr>
      <w:r w:rsidRPr="00740BCD">
        <w:t>1&gt;</w:t>
      </w:r>
      <w:r w:rsidRPr="00740BCD">
        <w:tab/>
        <w:t>else:</w:t>
      </w:r>
    </w:p>
    <w:p w14:paraId="4AE370A8" w14:textId="77777777" w:rsidR="00394471" w:rsidRPr="00740BCD" w:rsidRDefault="00394471" w:rsidP="00394471">
      <w:pPr>
        <w:pStyle w:val="B2"/>
      </w:pPr>
      <w:r w:rsidRPr="00740BCD">
        <w:t>2&gt;</w:t>
      </w:r>
      <w:r w:rsidRPr="00740BCD">
        <w:tab/>
        <w:t xml:space="preserve">if the </w:t>
      </w:r>
      <w:proofErr w:type="spellStart"/>
      <w:r w:rsidRPr="00740BCD">
        <w:t>RRCReconfiguration</w:t>
      </w:r>
      <w:proofErr w:type="spellEnd"/>
      <w:r w:rsidRPr="00740BCD">
        <w:t xml:space="preserve"> includes the </w:t>
      </w:r>
      <w:proofErr w:type="spellStart"/>
      <w:r w:rsidRPr="00740BCD">
        <w:t>fullConfig</w:t>
      </w:r>
      <w:proofErr w:type="spellEnd"/>
      <w:r w:rsidRPr="00740BCD">
        <w:t>:</w:t>
      </w:r>
    </w:p>
    <w:p w14:paraId="1265C137" w14:textId="77777777" w:rsidR="00394471" w:rsidRPr="00740BCD" w:rsidRDefault="00394471" w:rsidP="00394471">
      <w:pPr>
        <w:pStyle w:val="B3"/>
      </w:pPr>
      <w:r w:rsidRPr="00740BCD">
        <w:t>3&gt;</w:t>
      </w:r>
      <w:r w:rsidRPr="00740BCD">
        <w:tab/>
        <w:t>perform the full configuration procedure as specified in 5.3.5.11;</w:t>
      </w:r>
    </w:p>
    <w:p w14:paraId="64B208D6"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RRCReconfiguration</w:t>
      </w:r>
      <w:proofErr w:type="spellEnd"/>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1D09D9E1"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1DF841F1" w14:textId="77777777" w:rsidR="00394471" w:rsidRPr="00740BCD" w:rsidRDefault="00394471" w:rsidP="00394471">
      <w:pPr>
        <w:pStyle w:val="B1"/>
        <w:rPr>
          <w:rFonts w:eastAsia="Batang"/>
          <w:noProof/>
          <w:lang w:eastAsia="en-US"/>
        </w:rPr>
      </w:pPr>
      <w:r w:rsidRPr="00740BCD">
        <w:rPr>
          <w:rFonts w:eastAsia="Batang"/>
          <w:noProof/>
        </w:rPr>
        <w:t>1&gt;</w:t>
      </w:r>
      <w:r w:rsidRPr="00740BCD">
        <w:rPr>
          <w:rFonts w:eastAsia="Batang"/>
          <w:noProof/>
        </w:rPr>
        <w:tab/>
        <w:t xml:space="preserve">if the </w:t>
      </w:r>
      <w:proofErr w:type="spellStart"/>
      <w:r w:rsidRPr="00740BCD">
        <w:rPr>
          <w:i/>
        </w:rPr>
        <w:t>RRCReconfiguration</w:t>
      </w:r>
      <w:proofErr w:type="spellEnd"/>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58066CAD"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0984168C"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2B61A957"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5CAA3616"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w:t>
      </w:r>
    </w:p>
    <w:p w14:paraId="08E9CEC6" w14:textId="77777777" w:rsidR="00394471" w:rsidRPr="00740BCD" w:rsidRDefault="00394471" w:rsidP="00394471">
      <w:pPr>
        <w:pStyle w:val="B2"/>
      </w:pPr>
      <w:r w:rsidRPr="00740BCD">
        <w:t>2&gt;</w:t>
      </w:r>
      <w:r w:rsidRPr="00740BCD">
        <w:tab/>
        <w:t>perform the cell group configuration for the SCG according to 5.3.5.5;</w:t>
      </w:r>
    </w:p>
    <w:p w14:paraId="0CAE412C" w14:textId="77777777" w:rsidR="00394471" w:rsidRPr="00740BCD" w:rsidRDefault="00394471" w:rsidP="00394471">
      <w:pPr>
        <w:pStyle w:val="B1"/>
        <w:rPr>
          <w:i/>
        </w:rPr>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mrdc-SecondaryCellGroupConfig</w:t>
      </w:r>
      <w:proofErr w:type="spellEnd"/>
      <w:r w:rsidRPr="00740BCD">
        <w:rPr>
          <w:i/>
        </w:rPr>
        <w:t>:</w:t>
      </w:r>
    </w:p>
    <w:p w14:paraId="1406F427"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69D1345D" w14:textId="77777777" w:rsidR="00394471" w:rsidRPr="00740BCD" w:rsidRDefault="00394471" w:rsidP="00394471">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19D2B678" w14:textId="77777777" w:rsidR="00394471" w:rsidRPr="00740BCD" w:rsidRDefault="00394471" w:rsidP="00394471">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43AED589" w14:textId="77777777" w:rsidR="00394471" w:rsidRPr="00740BCD" w:rsidRDefault="00394471" w:rsidP="00394471">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2542CE99" w14:textId="77777777" w:rsidR="00394471" w:rsidRPr="00740BCD" w:rsidRDefault="00394471" w:rsidP="00394471">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0EFC97A8" w14:textId="77777777" w:rsidR="00394471" w:rsidRPr="00740BCD" w:rsidRDefault="00394471" w:rsidP="00394471">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proofErr w:type="spellStart"/>
      <w:r w:rsidRPr="00740BCD">
        <w:rPr>
          <w:i/>
        </w:rPr>
        <w:t>eutra</w:t>
      </w:r>
      <w:proofErr w:type="spellEnd"/>
      <w:r w:rsidRPr="00740BCD">
        <w:rPr>
          <w:i/>
        </w:rPr>
        <w:t>-SCG</w:t>
      </w:r>
      <w:r w:rsidRPr="00740BCD">
        <w:t>:</w:t>
      </w:r>
    </w:p>
    <w:p w14:paraId="0B52B3DE" w14:textId="77777777" w:rsidR="00394471" w:rsidRPr="00740BCD" w:rsidRDefault="00394471" w:rsidP="00394471">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7ECB0916"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4E288F19" w14:textId="77777777" w:rsidR="00394471" w:rsidRPr="00740BCD" w:rsidRDefault="00394471" w:rsidP="00394471">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05068089"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radioBearerConfig</w:t>
      </w:r>
      <w:proofErr w:type="spellEnd"/>
      <w:r w:rsidRPr="00740BCD">
        <w:t>:</w:t>
      </w:r>
    </w:p>
    <w:p w14:paraId="657DC210" w14:textId="77777777" w:rsidR="00394471" w:rsidRPr="00740BCD" w:rsidRDefault="00394471" w:rsidP="00394471">
      <w:pPr>
        <w:pStyle w:val="B2"/>
      </w:pPr>
      <w:r w:rsidRPr="00740BCD">
        <w:t>2&gt;</w:t>
      </w:r>
      <w:r w:rsidRPr="00740BCD">
        <w:tab/>
        <w:t>perform the radio bearer configuration according to 5.3.5.6;</w:t>
      </w:r>
    </w:p>
    <w:p w14:paraId="248AC5CB"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radioBearerConfig2</w:t>
      </w:r>
      <w:r w:rsidRPr="00740BCD">
        <w:t>:</w:t>
      </w:r>
    </w:p>
    <w:p w14:paraId="7AD2B863" w14:textId="77777777" w:rsidR="00394471" w:rsidRPr="00740BCD" w:rsidRDefault="00394471" w:rsidP="00394471">
      <w:pPr>
        <w:pStyle w:val="B2"/>
      </w:pPr>
      <w:r w:rsidRPr="00740BCD">
        <w:t>2&gt;</w:t>
      </w:r>
      <w:r w:rsidRPr="00740BCD">
        <w:tab/>
        <w:t>perform the radio bearer configuration according to 5.3.5.6;</w:t>
      </w:r>
    </w:p>
    <w:p w14:paraId="00F89E49"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measConfig</w:t>
      </w:r>
      <w:proofErr w:type="spellEnd"/>
      <w:r w:rsidRPr="00740BCD">
        <w:t>:</w:t>
      </w:r>
    </w:p>
    <w:p w14:paraId="5CDD14C9" w14:textId="77777777" w:rsidR="00394471" w:rsidRPr="00740BCD" w:rsidRDefault="00394471" w:rsidP="00394471">
      <w:pPr>
        <w:pStyle w:val="B2"/>
      </w:pPr>
      <w:r w:rsidRPr="00740BCD">
        <w:lastRenderedPageBreak/>
        <w:t>2&gt;</w:t>
      </w:r>
      <w:r w:rsidRPr="00740BCD">
        <w:tab/>
        <w:t>perform the measurement configuration procedure as specified in 5.5.2;</w:t>
      </w:r>
    </w:p>
    <w:p w14:paraId="28733AB0"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dedicatedNAS-MessageList</w:t>
      </w:r>
      <w:proofErr w:type="spellEnd"/>
      <w:r w:rsidRPr="00740BCD">
        <w:t>:</w:t>
      </w:r>
    </w:p>
    <w:p w14:paraId="679F44CE" w14:textId="77777777" w:rsidR="00394471" w:rsidRPr="00740BCD" w:rsidRDefault="00394471" w:rsidP="00394471">
      <w:pPr>
        <w:pStyle w:val="B2"/>
      </w:pPr>
      <w:r w:rsidRPr="00740BCD">
        <w:t>2&gt;</w:t>
      </w:r>
      <w:r w:rsidRPr="00740BCD">
        <w:tab/>
        <w:t xml:space="preserve">forward each element of the </w:t>
      </w:r>
      <w:proofErr w:type="spellStart"/>
      <w:r w:rsidRPr="00740BCD">
        <w:rPr>
          <w:i/>
        </w:rPr>
        <w:t>dedicatedNAS-MessageList</w:t>
      </w:r>
      <w:proofErr w:type="spellEnd"/>
      <w:r w:rsidRPr="00740BCD">
        <w:t xml:space="preserve"> to upper layers in the same order as listed;</w:t>
      </w:r>
    </w:p>
    <w:p w14:paraId="641F8EFE"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dedicatedSIB1-Delivery</w:t>
      </w:r>
      <w:r w:rsidRPr="00740BCD">
        <w:t>:</w:t>
      </w:r>
    </w:p>
    <w:p w14:paraId="29BD7F4A" w14:textId="77777777" w:rsidR="00394471" w:rsidRPr="00740BCD" w:rsidRDefault="00394471" w:rsidP="00394471">
      <w:pPr>
        <w:pStyle w:val="B2"/>
      </w:pPr>
      <w:r w:rsidRPr="00740BCD">
        <w:t>2&gt;</w:t>
      </w:r>
      <w:r w:rsidRPr="00740BCD">
        <w:tab/>
        <w:t xml:space="preserve">perform the action upon reception of </w:t>
      </w:r>
      <w:r w:rsidRPr="00740BCD">
        <w:rPr>
          <w:i/>
        </w:rPr>
        <w:t>SIB1</w:t>
      </w:r>
      <w:r w:rsidRPr="00740BCD">
        <w:t xml:space="preserve"> as specified in 5.2.2.4.2;</w:t>
      </w:r>
    </w:p>
    <w:p w14:paraId="65C90BA1" w14:textId="77777777" w:rsidR="00394471" w:rsidRPr="00740BCD" w:rsidRDefault="00394471" w:rsidP="00394471">
      <w:pPr>
        <w:pStyle w:val="NO"/>
      </w:pPr>
      <w:r w:rsidRPr="00740BCD">
        <w:t>NOTE 0:</w:t>
      </w:r>
      <w:r w:rsidRPr="00740BCD">
        <w:tab/>
        <w:t xml:space="preserve">If this </w:t>
      </w:r>
      <w:proofErr w:type="spellStart"/>
      <w:r w:rsidRPr="00740BCD">
        <w:rPr>
          <w:i/>
          <w:iCs/>
        </w:rPr>
        <w:t>RRCReconfiguration</w:t>
      </w:r>
      <w:proofErr w:type="spellEnd"/>
      <w:r w:rsidRPr="00740BCD">
        <w:t xml:space="preserve"> is associated to the MCG and includes </w:t>
      </w:r>
      <w:proofErr w:type="spellStart"/>
      <w:r w:rsidRPr="00740BCD">
        <w:rPr>
          <w:i/>
          <w:iCs/>
        </w:rPr>
        <w:t>reconfigurationWithSync</w:t>
      </w:r>
      <w:proofErr w:type="spellEnd"/>
      <w:r w:rsidRPr="00740BCD">
        <w:t xml:space="preserve"> in </w:t>
      </w:r>
      <w:proofErr w:type="spellStart"/>
      <w:r w:rsidRPr="00740BCD">
        <w:rPr>
          <w:i/>
          <w:iCs/>
        </w:rPr>
        <w:t>spCellConfig</w:t>
      </w:r>
      <w:proofErr w:type="spellEnd"/>
      <w:r w:rsidRPr="00740BCD">
        <w:t xml:space="preserve"> and </w:t>
      </w:r>
      <w:r w:rsidRPr="00740BCD">
        <w:rPr>
          <w:i/>
          <w:iCs/>
        </w:rPr>
        <w:t>dedicatedSIB1-Delivery</w:t>
      </w:r>
      <w:r w:rsidRPr="00740BCD">
        <w:t xml:space="preserve">, the UE initiates (if needed) the request to acquire required SIBs, according to clause 5.2.2.3.5, only after the random access procedure towards the target </w:t>
      </w:r>
      <w:proofErr w:type="spellStart"/>
      <w:r w:rsidRPr="00740BCD">
        <w:t>SpCell</w:t>
      </w:r>
      <w:proofErr w:type="spellEnd"/>
      <w:r w:rsidRPr="00740BCD">
        <w:t xml:space="preserve"> is completed.</w:t>
      </w:r>
    </w:p>
    <w:p w14:paraId="6CCFFFD8"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dedicatedSystemInformationDelivery</w:t>
      </w:r>
      <w:proofErr w:type="spellEnd"/>
      <w:r w:rsidRPr="00740BCD">
        <w:t>:</w:t>
      </w:r>
    </w:p>
    <w:p w14:paraId="0296F1F1" w14:textId="77777777" w:rsidR="00394471" w:rsidRPr="00740BCD" w:rsidRDefault="00394471" w:rsidP="00394471">
      <w:pPr>
        <w:pStyle w:val="B2"/>
      </w:pPr>
      <w:r w:rsidRPr="00740BCD">
        <w:t>2&gt;</w:t>
      </w:r>
      <w:r w:rsidRPr="00740BCD">
        <w:tab/>
        <w:t>perform the action upon reception of System Information as specified in 5.2.2.4;</w:t>
      </w:r>
    </w:p>
    <w:p w14:paraId="73CC5063"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dedicatedPosSysInfoDelivery</w:t>
      </w:r>
      <w:proofErr w:type="spellEnd"/>
      <w:r w:rsidRPr="00740BCD">
        <w:t>:</w:t>
      </w:r>
    </w:p>
    <w:p w14:paraId="0034DBC2" w14:textId="07269DAC" w:rsidR="00394471" w:rsidRPr="00740BCD" w:rsidRDefault="00394471" w:rsidP="00394471">
      <w:pPr>
        <w:pStyle w:val="B2"/>
      </w:pPr>
      <w:r w:rsidRPr="00740BCD">
        <w:t>2&gt;</w:t>
      </w:r>
      <w:r w:rsidRPr="00740BCD">
        <w:tab/>
        <w:t xml:space="preserve">perform the action upon reception of the contained </w:t>
      </w:r>
      <w:proofErr w:type="spellStart"/>
      <w:r w:rsidRPr="00740BCD">
        <w:t>posSIB</w:t>
      </w:r>
      <w:proofErr w:type="spellEnd"/>
      <w:r w:rsidRPr="00740BCD">
        <w:t xml:space="preserve">(s), as specified in </w:t>
      </w:r>
      <w:r w:rsidR="009C7196" w:rsidRPr="00740BCD">
        <w:t>clause</w:t>
      </w:r>
      <w:r w:rsidRPr="00740BCD">
        <w:t xml:space="preserve"> 5.2.2.4.16;</w:t>
      </w:r>
    </w:p>
    <w:p w14:paraId="06DF5A5A"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otherConfig</w:t>
      </w:r>
      <w:proofErr w:type="spellEnd"/>
      <w:r w:rsidRPr="00740BCD">
        <w:t>:</w:t>
      </w:r>
    </w:p>
    <w:p w14:paraId="4199DD01" w14:textId="77777777" w:rsidR="00394471" w:rsidRPr="00740BCD" w:rsidRDefault="00394471" w:rsidP="00394471">
      <w:pPr>
        <w:pStyle w:val="B2"/>
      </w:pPr>
      <w:r w:rsidRPr="00740BCD">
        <w:t>2&gt;</w:t>
      </w:r>
      <w:r w:rsidRPr="00740BCD">
        <w:tab/>
        <w:t>perform the other configuration procedure as specified in 5.3.5.9;</w:t>
      </w:r>
    </w:p>
    <w:p w14:paraId="46C03AF5"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bap-Config</w:t>
      </w:r>
      <w:r w:rsidRPr="00740BCD">
        <w:t>:</w:t>
      </w:r>
    </w:p>
    <w:p w14:paraId="57A29E1F" w14:textId="77777777" w:rsidR="00394471" w:rsidRPr="00740BCD" w:rsidRDefault="00394471" w:rsidP="00394471">
      <w:pPr>
        <w:pStyle w:val="B2"/>
      </w:pPr>
      <w:r w:rsidRPr="00740BCD">
        <w:t>2&gt;</w:t>
      </w:r>
      <w:r w:rsidRPr="00740BCD">
        <w:tab/>
        <w:t>perform the BAP configuration procedure as specified in 5.3.5.12;</w:t>
      </w:r>
    </w:p>
    <w:p w14:paraId="1498F24B" w14:textId="77777777" w:rsidR="00394471" w:rsidRPr="00740BCD" w:rsidRDefault="00394471" w:rsidP="00394471">
      <w:pPr>
        <w:pStyle w:val="B3"/>
        <w:ind w:left="0" w:firstLineChars="150" w:firstLine="300"/>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iab</w:t>
      </w:r>
      <w:proofErr w:type="spellEnd"/>
      <w:r w:rsidRPr="00740BCD">
        <w:rPr>
          <w:i/>
        </w:rPr>
        <w:t>-IP-</w:t>
      </w:r>
      <w:proofErr w:type="spellStart"/>
      <w:r w:rsidRPr="00740BCD">
        <w:rPr>
          <w:i/>
        </w:rPr>
        <w:t>AddressConfigurationList</w:t>
      </w:r>
      <w:proofErr w:type="spellEnd"/>
      <w:r w:rsidRPr="00740BCD">
        <w:t>:</w:t>
      </w:r>
    </w:p>
    <w:p w14:paraId="4A93D15B" w14:textId="77777777" w:rsidR="00394471" w:rsidRPr="00740BCD" w:rsidRDefault="00394471" w:rsidP="00394471">
      <w:pPr>
        <w:pStyle w:val="B2"/>
        <w:rPr>
          <w:sz w:val="16"/>
          <w:lang w:eastAsia="zh-CN"/>
        </w:rPr>
      </w:pPr>
      <w:r w:rsidRPr="00740BCD">
        <w:t>2&gt;</w:t>
      </w:r>
      <w:r w:rsidRPr="00740BCD">
        <w:tab/>
        <w:t xml:space="preserve">if </w:t>
      </w:r>
      <w:proofErr w:type="spellStart"/>
      <w:r w:rsidRPr="00740BCD">
        <w:rPr>
          <w:i/>
          <w:iCs/>
        </w:rPr>
        <w:t>iab</w:t>
      </w:r>
      <w:proofErr w:type="spellEnd"/>
      <w:r w:rsidRPr="00740BCD">
        <w:rPr>
          <w:i/>
          <w:iCs/>
        </w:rPr>
        <w:t>-IP-</w:t>
      </w:r>
      <w:proofErr w:type="spellStart"/>
      <w:r w:rsidRPr="00740BCD">
        <w:rPr>
          <w:i/>
          <w:iCs/>
        </w:rPr>
        <w:t>AddressToReleaseList</w:t>
      </w:r>
      <w:proofErr w:type="spellEnd"/>
      <w:r w:rsidRPr="00740BCD">
        <w:t xml:space="preserve"> </w:t>
      </w:r>
      <w:r w:rsidRPr="00740BCD">
        <w:rPr>
          <w:lang w:eastAsia="zh-CN"/>
        </w:rPr>
        <w:t>is included:</w:t>
      </w:r>
    </w:p>
    <w:p w14:paraId="010B28CD" w14:textId="0E5FB658" w:rsidR="00394471" w:rsidRPr="00740BCD" w:rsidRDefault="00964CC4" w:rsidP="00255542">
      <w:pPr>
        <w:pStyle w:val="B3"/>
        <w:rPr>
          <w:rFonts w:ascii="Arial" w:hAnsi="Arial" w:cs="Arial"/>
        </w:rPr>
      </w:pPr>
      <w:r w:rsidRPr="00740BCD">
        <w:rPr>
          <w:lang w:eastAsia="zh-CN"/>
        </w:rPr>
        <w:t>3</w:t>
      </w:r>
      <w:r w:rsidR="00394471" w:rsidRPr="00740BCD">
        <w:rPr>
          <w:lang w:eastAsia="zh-CN"/>
        </w:rPr>
        <w:t>&gt;</w:t>
      </w:r>
      <w:r w:rsidR="00394471" w:rsidRPr="00740BCD">
        <w:rPr>
          <w:lang w:eastAsia="zh-CN"/>
        </w:rPr>
        <w:tab/>
        <w:t>perform release of IP address</w:t>
      </w:r>
      <w:r w:rsidR="00394471" w:rsidRPr="00740BCD">
        <w:t xml:space="preserve"> as specified in 5.3.5.12a.1.1</w:t>
      </w:r>
      <w:r w:rsidR="00394471" w:rsidRPr="00740BCD">
        <w:rPr>
          <w:lang w:eastAsia="zh-CN"/>
        </w:rPr>
        <w:t>;</w:t>
      </w:r>
    </w:p>
    <w:p w14:paraId="2428DFDF" w14:textId="77777777" w:rsidR="00394471" w:rsidRPr="00740BCD" w:rsidRDefault="00394471" w:rsidP="00394471">
      <w:pPr>
        <w:pStyle w:val="B2"/>
        <w:rPr>
          <w:lang w:eastAsia="zh-CN"/>
        </w:rPr>
      </w:pPr>
      <w:r w:rsidRPr="00740BCD">
        <w:rPr>
          <w:lang w:eastAsia="zh-CN"/>
        </w:rPr>
        <w:t>2&gt;</w:t>
      </w:r>
      <w:r w:rsidRPr="00740BCD">
        <w:rPr>
          <w:lang w:eastAsia="zh-CN"/>
        </w:rPr>
        <w:tab/>
        <w:t xml:space="preserve">if </w:t>
      </w:r>
      <w:proofErr w:type="spellStart"/>
      <w:r w:rsidRPr="00740BCD">
        <w:rPr>
          <w:i/>
          <w:iCs/>
        </w:rPr>
        <w:t>iab</w:t>
      </w:r>
      <w:proofErr w:type="spellEnd"/>
      <w:r w:rsidRPr="00740BCD">
        <w:rPr>
          <w:i/>
          <w:iCs/>
        </w:rPr>
        <w:t>-IP-</w:t>
      </w:r>
      <w:proofErr w:type="spellStart"/>
      <w:r w:rsidRPr="00740BCD">
        <w:rPr>
          <w:i/>
          <w:iCs/>
        </w:rPr>
        <w:t>AddressToAddModList</w:t>
      </w:r>
      <w:proofErr w:type="spellEnd"/>
      <w:r w:rsidRPr="00740BCD">
        <w:t xml:space="preserve"> </w:t>
      </w:r>
      <w:r w:rsidRPr="00740BCD">
        <w:rPr>
          <w:lang w:eastAsia="zh-CN"/>
        </w:rPr>
        <w:t>is included:</w:t>
      </w:r>
    </w:p>
    <w:p w14:paraId="45ACAE78" w14:textId="51140D76" w:rsidR="00394471" w:rsidRPr="00740BCD" w:rsidRDefault="00964CC4" w:rsidP="00255542">
      <w:pPr>
        <w:pStyle w:val="B3"/>
      </w:pPr>
      <w:r w:rsidRPr="00740BCD">
        <w:t>3</w:t>
      </w:r>
      <w:r w:rsidR="00394471" w:rsidRPr="00740BCD">
        <w:t>&gt;</w:t>
      </w:r>
      <w:r w:rsidR="00394471" w:rsidRPr="00740BCD">
        <w:tab/>
        <w:t xml:space="preserve">perform IAB IP address addition/update as specified in </w:t>
      </w:r>
      <w:r w:rsidR="00394471" w:rsidRPr="00740BCD">
        <w:rPr>
          <w:lang w:eastAsia="zh-CN"/>
        </w:rPr>
        <w:t>5.3.5.12a.1.2</w:t>
      </w:r>
      <w:r w:rsidR="00394471" w:rsidRPr="00740BCD">
        <w:t>;</w:t>
      </w:r>
    </w:p>
    <w:p w14:paraId="0CAE1D32"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conditionalReconfiguration</w:t>
      </w:r>
      <w:proofErr w:type="spellEnd"/>
      <w:r w:rsidRPr="00740BCD">
        <w:t>:</w:t>
      </w:r>
    </w:p>
    <w:p w14:paraId="0EA2B459" w14:textId="77777777" w:rsidR="00394471" w:rsidRPr="00740BCD" w:rsidRDefault="00394471" w:rsidP="00394471">
      <w:pPr>
        <w:pStyle w:val="B2"/>
        <w:ind w:left="284" w:firstLine="284"/>
      </w:pPr>
      <w:r w:rsidRPr="00740BCD">
        <w:t>2&gt;</w:t>
      </w:r>
      <w:r w:rsidRPr="00740BCD">
        <w:tab/>
        <w:t>perform conditional reconfiguration as specified in 5.3.5.13;</w:t>
      </w:r>
    </w:p>
    <w:p w14:paraId="12ED821E"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needForGapsConfigNR</w:t>
      </w:r>
      <w:proofErr w:type="spellEnd"/>
      <w:r w:rsidRPr="00740BCD">
        <w:t>:</w:t>
      </w:r>
    </w:p>
    <w:p w14:paraId="3CA56CD3" w14:textId="77777777" w:rsidR="00394471" w:rsidRPr="00740BCD" w:rsidRDefault="00394471" w:rsidP="00394471">
      <w:pPr>
        <w:pStyle w:val="B2"/>
      </w:pPr>
      <w:r w:rsidRPr="00740BCD">
        <w:t>2&gt;</w:t>
      </w:r>
      <w:r w:rsidRPr="00740BCD">
        <w:tab/>
        <w:t xml:space="preserve">if </w:t>
      </w:r>
      <w:proofErr w:type="spellStart"/>
      <w:r w:rsidRPr="00740BCD">
        <w:rPr>
          <w:i/>
        </w:rPr>
        <w:t>needForGapsConfigNR</w:t>
      </w:r>
      <w:proofErr w:type="spellEnd"/>
      <w:r w:rsidRPr="00740BCD">
        <w:t xml:space="preserve"> is set to </w:t>
      </w:r>
      <w:r w:rsidRPr="00740BCD">
        <w:rPr>
          <w:i/>
        </w:rPr>
        <w:t>setup</w:t>
      </w:r>
      <w:r w:rsidRPr="00740BCD">
        <w:t>:</w:t>
      </w:r>
    </w:p>
    <w:p w14:paraId="314CAFC6" w14:textId="77777777" w:rsidR="00394471" w:rsidRPr="00740BCD" w:rsidRDefault="00394471" w:rsidP="00394471">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65FFFF97" w14:textId="77777777" w:rsidR="00394471" w:rsidRPr="00740BCD" w:rsidRDefault="00394471" w:rsidP="00394471">
      <w:pPr>
        <w:pStyle w:val="B2"/>
      </w:pPr>
      <w:r w:rsidRPr="00740BCD">
        <w:t>2&gt;</w:t>
      </w:r>
      <w:r w:rsidRPr="00740BCD">
        <w:tab/>
        <w:t>else:</w:t>
      </w:r>
    </w:p>
    <w:p w14:paraId="28FD3AB2" w14:textId="77777777" w:rsidR="00394471" w:rsidRPr="00740BCD" w:rsidRDefault="00394471" w:rsidP="00394471">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0F78576A" w14:textId="77777777" w:rsidR="00305C4E" w:rsidRPr="00740BCD" w:rsidRDefault="00305C4E" w:rsidP="00305C4E">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needForNCSG-ConfigNR</w:t>
      </w:r>
      <w:proofErr w:type="spellEnd"/>
      <w:r w:rsidRPr="00740BCD">
        <w:t>:</w:t>
      </w:r>
    </w:p>
    <w:p w14:paraId="16BE3AF4" w14:textId="77777777" w:rsidR="00305C4E" w:rsidRPr="00740BCD" w:rsidRDefault="00305C4E" w:rsidP="00305C4E">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1AE85405" w14:textId="77777777" w:rsidR="00305C4E" w:rsidRPr="00740BCD" w:rsidRDefault="00305C4E" w:rsidP="00305C4E">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5DEC1231" w14:textId="77777777" w:rsidR="00305C4E" w:rsidRPr="00740BCD" w:rsidRDefault="00305C4E" w:rsidP="00305C4E">
      <w:pPr>
        <w:pStyle w:val="B2"/>
      </w:pPr>
      <w:r w:rsidRPr="00740BCD">
        <w:t>2&gt;</w:t>
      </w:r>
      <w:r w:rsidRPr="00740BCD">
        <w:tab/>
        <w:t>else:</w:t>
      </w:r>
    </w:p>
    <w:p w14:paraId="4482BB7D" w14:textId="77777777" w:rsidR="00305C4E" w:rsidRPr="00740BCD" w:rsidRDefault="00305C4E" w:rsidP="00305C4E">
      <w:pPr>
        <w:pStyle w:val="B3"/>
      </w:pPr>
      <w:r w:rsidRPr="00740BCD">
        <w:lastRenderedPageBreak/>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665F9482" w14:textId="77777777" w:rsidR="00305C4E" w:rsidRPr="00740BCD" w:rsidRDefault="00305C4E" w:rsidP="00305C4E">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needForNCSG-ConfigEUTRA</w:t>
      </w:r>
      <w:proofErr w:type="spellEnd"/>
      <w:r w:rsidRPr="00740BCD">
        <w:t>:</w:t>
      </w:r>
    </w:p>
    <w:p w14:paraId="7BD120DB" w14:textId="77777777" w:rsidR="00305C4E" w:rsidRPr="00740BCD" w:rsidRDefault="00305C4E" w:rsidP="00305C4E">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20E66566" w14:textId="77777777" w:rsidR="00305C4E" w:rsidRPr="00740BCD" w:rsidRDefault="00305C4E" w:rsidP="00305C4E">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41CCCD00" w14:textId="77777777" w:rsidR="00305C4E" w:rsidRPr="00740BCD" w:rsidRDefault="00305C4E" w:rsidP="00305C4E">
      <w:pPr>
        <w:pStyle w:val="B2"/>
      </w:pPr>
      <w:r w:rsidRPr="00740BCD">
        <w:t>2&gt;</w:t>
      </w:r>
      <w:r w:rsidRPr="00740BCD">
        <w:tab/>
        <w:t>else:</w:t>
      </w:r>
    </w:p>
    <w:p w14:paraId="68E155C2" w14:textId="77777777" w:rsidR="00305C4E" w:rsidRPr="00740BCD" w:rsidRDefault="00305C4E" w:rsidP="00305C4E">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5C1754A"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sl-ConfigDedicatedNR</w:t>
      </w:r>
      <w:proofErr w:type="spellEnd"/>
      <w:r w:rsidRPr="00740BCD">
        <w:t>:</w:t>
      </w:r>
    </w:p>
    <w:p w14:paraId="39BD5B52" w14:textId="77777777" w:rsidR="00394471" w:rsidRPr="00740BCD" w:rsidRDefault="00394471" w:rsidP="00394471">
      <w:pPr>
        <w:pStyle w:val="B2"/>
      </w:pPr>
      <w:r w:rsidRPr="00740BCD">
        <w:t>2&gt;</w:t>
      </w:r>
      <w:r w:rsidRPr="00740BCD">
        <w:tab/>
        <w:t xml:space="preserve">perform the </w:t>
      </w:r>
      <w:proofErr w:type="spellStart"/>
      <w:r w:rsidRPr="00740BCD">
        <w:t>sidelink</w:t>
      </w:r>
      <w:proofErr w:type="spellEnd"/>
      <w:r w:rsidRPr="00740BCD">
        <w:t xml:space="preserve"> dedicated configuration procedure as specified in 5.3.5.14;</w:t>
      </w:r>
    </w:p>
    <w:p w14:paraId="30651E8C" w14:textId="77777777" w:rsidR="00394471" w:rsidRPr="00740BCD" w:rsidRDefault="00394471" w:rsidP="00394471">
      <w:pPr>
        <w:pStyle w:val="NO"/>
      </w:pPr>
      <w:r w:rsidRPr="00740BCD">
        <w:t>NOTE 0a:</w:t>
      </w:r>
      <w:r w:rsidRPr="00740BCD">
        <w:tab/>
        <w:t xml:space="preserve">If the </w:t>
      </w:r>
      <w:proofErr w:type="spellStart"/>
      <w:r w:rsidRPr="00740BCD">
        <w:rPr>
          <w:i/>
        </w:rPr>
        <w:t>sl-ConfigDedicatedNR</w:t>
      </w:r>
      <w:proofErr w:type="spellEnd"/>
      <w:r w:rsidRPr="00740BCD">
        <w:t xml:space="preserve"> was received embedded within an E-UTRA </w:t>
      </w:r>
      <w:proofErr w:type="spellStart"/>
      <w:r w:rsidRPr="00740BCD">
        <w:rPr>
          <w:i/>
          <w:iCs/>
        </w:rPr>
        <w:t>RRCConnectionReconfiguration</w:t>
      </w:r>
      <w:proofErr w:type="spellEnd"/>
      <w:r w:rsidRPr="00740BCD">
        <w:t xml:space="preserve"> message, the UE does not build an NR </w:t>
      </w:r>
      <w:proofErr w:type="spellStart"/>
      <w:r w:rsidRPr="00740BCD">
        <w:rPr>
          <w:i/>
          <w:iCs/>
        </w:rPr>
        <w:t>RRCReconfigurationComplete</w:t>
      </w:r>
      <w:proofErr w:type="spellEnd"/>
      <w:r w:rsidRPr="00740BCD">
        <w:t xml:space="preserve"> message for the received </w:t>
      </w:r>
      <w:proofErr w:type="spellStart"/>
      <w:r w:rsidRPr="00740BCD">
        <w:rPr>
          <w:i/>
          <w:iCs/>
        </w:rPr>
        <w:t>sl-ConfigDedicatedNR</w:t>
      </w:r>
      <w:proofErr w:type="spellEnd"/>
      <w:r w:rsidRPr="00740BCD">
        <w:t>.</w:t>
      </w:r>
    </w:p>
    <w:p w14:paraId="02FC2B2A" w14:textId="77777777" w:rsidR="00AE6F6C" w:rsidRPr="00740BCD" w:rsidRDefault="00AE6F6C" w:rsidP="000830BB">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sl-L2RelayUEConfig</w:t>
      </w:r>
      <w:r w:rsidRPr="00740BCD">
        <w:t>:</w:t>
      </w:r>
    </w:p>
    <w:p w14:paraId="1F10A621" w14:textId="5CB48B95" w:rsidR="00AE6F6C" w:rsidRPr="00740BCD" w:rsidRDefault="00AE6F6C" w:rsidP="000830BB">
      <w:pPr>
        <w:pStyle w:val="B2"/>
      </w:pPr>
      <w:r w:rsidRPr="00740BCD">
        <w:t>2&gt;</w:t>
      </w:r>
      <w:r w:rsidRPr="00740BCD">
        <w:tab/>
        <w:t xml:space="preserve">perform the L2 U2N Relay UE configuration procedure as specified in </w:t>
      </w:r>
      <w:r w:rsidR="001F4B54" w:rsidRPr="00740BCD">
        <w:t>5.3.5.15</w:t>
      </w:r>
      <w:r w:rsidRPr="00740BCD">
        <w:t>;</w:t>
      </w:r>
    </w:p>
    <w:p w14:paraId="5CC1F87C" w14:textId="77777777" w:rsidR="00AE6F6C" w:rsidRPr="00740BCD" w:rsidRDefault="00AE6F6C" w:rsidP="000830BB">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sl-L2RemoteUEConfig</w:t>
      </w:r>
      <w:r w:rsidRPr="00740BCD">
        <w:t>:</w:t>
      </w:r>
    </w:p>
    <w:p w14:paraId="18669C3E" w14:textId="155BBA75" w:rsidR="00AE6F6C" w:rsidRPr="00740BCD" w:rsidRDefault="00AE6F6C" w:rsidP="000830BB">
      <w:pPr>
        <w:pStyle w:val="B2"/>
      </w:pPr>
      <w:r w:rsidRPr="00740BCD">
        <w:t>2&gt;</w:t>
      </w:r>
      <w:r w:rsidRPr="00740BCD">
        <w:tab/>
        <w:t xml:space="preserve">perform the L2 U2N Remote UE configuration procedure as specified in </w:t>
      </w:r>
      <w:r w:rsidR="001F4B54" w:rsidRPr="00740BCD">
        <w:t>5.3.5.16</w:t>
      </w:r>
      <w:r w:rsidRPr="00740BCD">
        <w:t>;</w:t>
      </w:r>
    </w:p>
    <w:p w14:paraId="3384BF48" w14:textId="77777777" w:rsidR="00AE6F6C" w:rsidRPr="00740BCD" w:rsidRDefault="00AE6F6C" w:rsidP="00AE6F6C">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dedicatedPagingDelivery</w:t>
      </w:r>
      <w:proofErr w:type="spellEnd"/>
      <w:r w:rsidRPr="00740BCD">
        <w:t>:</w:t>
      </w:r>
    </w:p>
    <w:p w14:paraId="06AAEEF2" w14:textId="5AC39EA6" w:rsidR="00AE6F6C" w:rsidRPr="00740BCD" w:rsidRDefault="00AE6F6C" w:rsidP="00AE6F6C">
      <w:pPr>
        <w:pStyle w:val="B2"/>
      </w:pPr>
      <w:r w:rsidRPr="00740BCD">
        <w:t>2&gt;</w:t>
      </w:r>
      <w:r w:rsidRPr="00740BCD">
        <w:tab/>
        <w:t xml:space="preserve">if the </w:t>
      </w:r>
      <w:proofErr w:type="spellStart"/>
      <w:r w:rsidRPr="00740BCD">
        <w:rPr>
          <w:i/>
        </w:rPr>
        <w:t>ue</w:t>
      </w:r>
      <w:proofErr w:type="spellEnd"/>
      <w:r w:rsidRPr="00740BCD">
        <w:rPr>
          <w:i/>
        </w:rPr>
        <w:t>-Identity</w:t>
      </w:r>
      <w:r w:rsidRPr="00740BCD">
        <w:t xml:space="preserve"> included in the </w:t>
      </w:r>
      <w:proofErr w:type="spellStart"/>
      <w:r w:rsidRPr="00740BCD">
        <w:rPr>
          <w:i/>
        </w:rPr>
        <w:t>PagingRecord</w:t>
      </w:r>
      <w:proofErr w:type="spellEnd"/>
      <w:r w:rsidRPr="00740BCD">
        <w:t xml:space="preserve"> in the </w:t>
      </w:r>
      <w:r w:rsidRPr="00740BCD">
        <w:rPr>
          <w:i/>
        </w:rPr>
        <w:t>Paging</w:t>
      </w:r>
      <w:r w:rsidRPr="00740BCD">
        <w:t xml:space="preserve"> message matches the UE identity in </w:t>
      </w:r>
      <w:proofErr w:type="spellStart"/>
      <w:r w:rsidRPr="00740BCD">
        <w:rPr>
          <w:i/>
        </w:rPr>
        <w:t>sl-PagingIdentity-RemoteUE</w:t>
      </w:r>
      <w:proofErr w:type="spellEnd"/>
      <w:r w:rsidRPr="00740BCD">
        <w:t xml:space="preserve"> in </w:t>
      </w:r>
      <w:proofErr w:type="spellStart"/>
      <w:r w:rsidRPr="00740BCD">
        <w:rPr>
          <w:i/>
        </w:rPr>
        <w:t>sl-PagingInfo-RemoteUE</w:t>
      </w:r>
      <w:proofErr w:type="spellEnd"/>
      <w:r w:rsidRPr="00740BCD">
        <w:rPr>
          <w:i/>
        </w:rPr>
        <w:t xml:space="preserve"> </w:t>
      </w:r>
      <w:r w:rsidRPr="00740BCD">
        <w:t xml:space="preserve">received in </w:t>
      </w:r>
      <w:proofErr w:type="spellStart"/>
      <w:r w:rsidRPr="00740BCD">
        <w:rPr>
          <w:rFonts w:eastAsia="MS Mincho"/>
          <w:i/>
        </w:rPr>
        <w:t>RemoteUEInformationSidelink</w:t>
      </w:r>
      <w:proofErr w:type="spellEnd"/>
      <w:r w:rsidRPr="00740BCD">
        <w:rPr>
          <w:rFonts w:eastAsia="MS Mincho"/>
        </w:rPr>
        <w:t xml:space="preserve"> message in accordance with </w:t>
      </w:r>
      <w:r w:rsidR="003050BB" w:rsidRPr="00740BCD">
        <w:rPr>
          <w:rFonts w:eastAsia="MS Mincho"/>
        </w:rPr>
        <w:t>5.8.9.8</w:t>
      </w:r>
      <w:r w:rsidRPr="00740BCD">
        <w:rPr>
          <w:rFonts w:eastAsia="MS Mincho"/>
        </w:rPr>
        <w:t>.3</w:t>
      </w:r>
      <w:r w:rsidRPr="00740BCD">
        <w:t>:</w:t>
      </w:r>
    </w:p>
    <w:p w14:paraId="669D7FD2" w14:textId="51CD296B" w:rsidR="00AE6F6C" w:rsidRPr="00740BCD" w:rsidRDefault="00AE6F6C" w:rsidP="00AE6F6C">
      <w:pPr>
        <w:pStyle w:val="B3"/>
      </w:pPr>
      <w:r w:rsidRPr="00740BCD">
        <w:t>3&gt;</w:t>
      </w:r>
      <w:r w:rsidRPr="00740BCD">
        <w:tab/>
      </w:r>
      <w:proofErr w:type="spellStart"/>
      <w:r w:rsidRPr="00740BCD">
        <w:t>inititate</w:t>
      </w:r>
      <w:proofErr w:type="spellEnd"/>
      <w:r w:rsidRPr="00740BCD">
        <w:t xml:space="preserve"> the </w:t>
      </w:r>
      <w:proofErr w:type="spellStart"/>
      <w:r w:rsidRPr="00740BCD">
        <w:t>Uu</w:t>
      </w:r>
      <w:proofErr w:type="spellEnd"/>
      <w:r w:rsidRPr="00740BCD">
        <w:t xml:space="preserve"> Message transfer in </w:t>
      </w:r>
      <w:proofErr w:type="spellStart"/>
      <w:r w:rsidRPr="00740BCD">
        <w:t>sidelink</w:t>
      </w:r>
      <w:proofErr w:type="spellEnd"/>
      <w:r w:rsidRPr="00740BCD">
        <w:t xml:space="preserve"> as specified in </w:t>
      </w:r>
      <w:r w:rsidR="003050BB" w:rsidRPr="00740BCD">
        <w:t>5.8.9.9</w:t>
      </w:r>
      <w:r w:rsidRPr="00740BCD">
        <w:t>;</w:t>
      </w:r>
    </w:p>
    <w:p w14:paraId="3251BED2"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sl</w:t>
      </w:r>
      <w:proofErr w:type="spellEnd"/>
      <w:r w:rsidRPr="00740BCD">
        <w:rPr>
          <w:i/>
        </w:rPr>
        <w:t>-</w:t>
      </w:r>
      <w:proofErr w:type="spellStart"/>
      <w:r w:rsidRPr="00740BCD">
        <w:rPr>
          <w:i/>
        </w:rPr>
        <w:t>ConfigDedicatedEUTRA</w:t>
      </w:r>
      <w:proofErr w:type="spellEnd"/>
      <w:r w:rsidRPr="00740BCD">
        <w:rPr>
          <w:i/>
        </w:rPr>
        <w:t>-Info</w:t>
      </w:r>
      <w:r w:rsidRPr="00740BCD">
        <w:t>:</w:t>
      </w:r>
    </w:p>
    <w:p w14:paraId="69E79244" w14:textId="77777777" w:rsidR="00B001B7" w:rsidRPr="00740BCD" w:rsidRDefault="00394471" w:rsidP="00B001B7">
      <w:pPr>
        <w:pStyle w:val="B2"/>
      </w:pPr>
      <w:r w:rsidRPr="00740BCD">
        <w:t>2&gt;</w:t>
      </w:r>
      <w:r w:rsidRPr="00740BCD">
        <w:tab/>
        <w:t xml:space="preserve">perform related procedures for V2X </w:t>
      </w:r>
      <w:proofErr w:type="spellStart"/>
      <w:r w:rsidRPr="00740BCD">
        <w:t>sidelink</w:t>
      </w:r>
      <w:proofErr w:type="spellEnd"/>
      <w:r w:rsidRPr="00740BCD">
        <w:t xml:space="preserve"> communication in accordance with TS 36.331 [10], clause 5.3.10 and clause 5.5.2;</w:t>
      </w:r>
    </w:p>
    <w:p w14:paraId="73E32194" w14:textId="77777777" w:rsidR="00B001B7" w:rsidRPr="00740BCD" w:rsidRDefault="00B001B7" w:rsidP="000830BB">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ul-GapFR2-Config</w:t>
      </w:r>
      <w:r w:rsidRPr="00740BCD">
        <w:t>:</w:t>
      </w:r>
    </w:p>
    <w:p w14:paraId="05124F97" w14:textId="380CE7EA" w:rsidR="00394471" w:rsidRPr="00740BCD" w:rsidRDefault="00B001B7" w:rsidP="00B001B7">
      <w:pPr>
        <w:pStyle w:val="B2"/>
      </w:pPr>
      <w:r w:rsidRPr="00740BCD">
        <w:t>2&gt;</w:t>
      </w:r>
      <w:r w:rsidRPr="00740BCD">
        <w:tab/>
        <w:t xml:space="preserve">perform the FR2 UL gap configuration procedure as specified in </w:t>
      </w:r>
      <w:r w:rsidR="001F4B54" w:rsidRPr="00740BCD">
        <w:t>5.3.5.13c</w:t>
      </w:r>
      <w:r w:rsidRPr="00740BCD">
        <w:t>;</w:t>
      </w:r>
    </w:p>
    <w:p w14:paraId="6EC0FC17" w14:textId="77777777" w:rsidR="00100C97" w:rsidRPr="00740BCD" w:rsidRDefault="00100C97" w:rsidP="00100C97">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musim-GapConfig</w:t>
      </w:r>
      <w:proofErr w:type="spellEnd"/>
      <w:r w:rsidRPr="00740BCD">
        <w:t>:</w:t>
      </w:r>
    </w:p>
    <w:p w14:paraId="7C93E71A" w14:textId="77777777" w:rsidR="00100C97" w:rsidRPr="00740BCD" w:rsidRDefault="00100C97" w:rsidP="00100C97">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musim-GapToReleaseList</w:t>
      </w:r>
      <w:proofErr w:type="spellEnd"/>
      <w:r w:rsidRPr="00740BCD">
        <w:t>:</w:t>
      </w:r>
    </w:p>
    <w:p w14:paraId="5115CE40" w14:textId="77777777" w:rsidR="00100C97" w:rsidRPr="00740BCD" w:rsidRDefault="00100C97" w:rsidP="00100C97">
      <w:pPr>
        <w:pStyle w:val="B3"/>
      </w:pPr>
      <w:r w:rsidRPr="00740BCD">
        <w:t>3&gt;</w:t>
      </w:r>
      <w:r w:rsidRPr="00740BCD">
        <w:tab/>
        <w:t xml:space="preserve">release the MUSIM periodic gap associated to the </w:t>
      </w:r>
      <w:proofErr w:type="spellStart"/>
      <w:r w:rsidRPr="00740BCD">
        <w:rPr>
          <w:i/>
        </w:rPr>
        <w:t>musim-GapID</w:t>
      </w:r>
      <w:proofErr w:type="spellEnd"/>
      <w:r w:rsidRPr="00740BCD">
        <w:t xml:space="preserve"> from the </w:t>
      </w:r>
      <w:proofErr w:type="spellStart"/>
      <w:r w:rsidRPr="00740BCD">
        <w:rPr>
          <w:i/>
        </w:rPr>
        <w:t>musim-GapConfigList</w:t>
      </w:r>
      <w:proofErr w:type="spellEnd"/>
      <w:r w:rsidRPr="00740BCD">
        <w:t>;</w:t>
      </w:r>
    </w:p>
    <w:p w14:paraId="4C964630" w14:textId="77777777" w:rsidR="00100C97" w:rsidRPr="00740BCD" w:rsidRDefault="00100C97" w:rsidP="00100C97">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musim-GapToAddModList</w:t>
      </w:r>
      <w:proofErr w:type="spellEnd"/>
      <w:r w:rsidRPr="00740BCD">
        <w:t>:</w:t>
      </w:r>
    </w:p>
    <w:p w14:paraId="3C0F9094" w14:textId="77777777" w:rsidR="00100C97" w:rsidRPr="00740BCD" w:rsidRDefault="00100C97" w:rsidP="00100C97">
      <w:pPr>
        <w:pStyle w:val="B3"/>
      </w:pPr>
      <w:r w:rsidRPr="00740BCD">
        <w:t>3&gt;</w:t>
      </w:r>
      <w:r w:rsidRPr="00740BCD">
        <w:tab/>
        <w:t xml:space="preserve">if an entry with the matching </w:t>
      </w:r>
      <w:proofErr w:type="spellStart"/>
      <w:r w:rsidRPr="00740BCD">
        <w:rPr>
          <w:i/>
        </w:rPr>
        <w:t>musim-GapID</w:t>
      </w:r>
      <w:proofErr w:type="spellEnd"/>
      <w:r w:rsidRPr="00740BCD">
        <w:t xml:space="preserve"> exists in the </w:t>
      </w:r>
      <w:proofErr w:type="spellStart"/>
      <w:r w:rsidRPr="00740BCD">
        <w:rPr>
          <w:i/>
        </w:rPr>
        <w:t>musim-GapConfigList</w:t>
      </w:r>
      <w:proofErr w:type="spellEnd"/>
      <w:r w:rsidRPr="00740BCD">
        <w:t>:</w:t>
      </w:r>
    </w:p>
    <w:p w14:paraId="3C2A623F" w14:textId="77777777" w:rsidR="00100C97" w:rsidRPr="00740BCD" w:rsidRDefault="00100C97" w:rsidP="00100C97">
      <w:pPr>
        <w:pStyle w:val="B4"/>
      </w:pPr>
      <w:r w:rsidRPr="00740BCD">
        <w:t>4&gt;</w:t>
      </w:r>
      <w:r w:rsidRPr="00740BCD">
        <w:tab/>
        <w:t xml:space="preserve">replace the entry with the value received for this </w:t>
      </w:r>
      <w:proofErr w:type="spellStart"/>
      <w:r w:rsidRPr="00740BCD">
        <w:rPr>
          <w:i/>
        </w:rPr>
        <w:t>musim-GapID</w:t>
      </w:r>
      <w:proofErr w:type="spellEnd"/>
      <w:r w:rsidRPr="00740BCD">
        <w:t>;</w:t>
      </w:r>
    </w:p>
    <w:p w14:paraId="4107D49E" w14:textId="77777777" w:rsidR="00100C97" w:rsidRPr="00740BCD" w:rsidRDefault="00100C97" w:rsidP="00100C97">
      <w:pPr>
        <w:pStyle w:val="B3"/>
      </w:pPr>
      <w:r w:rsidRPr="00740BCD">
        <w:t>3&gt;</w:t>
      </w:r>
      <w:r w:rsidRPr="00740BCD">
        <w:tab/>
        <w:t>else:</w:t>
      </w:r>
    </w:p>
    <w:p w14:paraId="6474810C" w14:textId="77777777" w:rsidR="00100C97" w:rsidRPr="00740BCD" w:rsidRDefault="00100C97" w:rsidP="00100C97">
      <w:pPr>
        <w:pStyle w:val="B4"/>
      </w:pPr>
      <w:r w:rsidRPr="00740BCD">
        <w:t>4&gt;</w:t>
      </w:r>
      <w:r w:rsidRPr="00740BCD">
        <w:tab/>
        <w:t xml:space="preserve">add a new entry for this </w:t>
      </w:r>
      <w:proofErr w:type="spellStart"/>
      <w:r w:rsidRPr="00740BCD">
        <w:rPr>
          <w:i/>
        </w:rPr>
        <w:t>musim-GapID</w:t>
      </w:r>
      <w:proofErr w:type="spellEnd"/>
      <w:r w:rsidRPr="00740BCD">
        <w:t>;</w:t>
      </w:r>
    </w:p>
    <w:p w14:paraId="3441FD90" w14:textId="6595B949" w:rsidR="00811135" w:rsidRPr="00740BCD" w:rsidRDefault="00811135" w:rsidP="0081113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appLayerMeasConfig</w:t>
      </w:r>
      <w:proofErr w:type="spellEnd"/>
      <w:r w:rsidRPr="00740BCD">
        <w:t>:</w:t>
      </w:r>
    </w:p>
    <w:p w14:paraId="62A95F04" w14:textId="6229C104" w:rsidR="00811135" w:rsidRPr="00740BCD" w:rsidRDefault="00811135" w:rsidP="00811135">
      <w:pPr>
        <w:pStyle w:val="B2"/>
      </w:pPr>
      <w:r w:rsidRPr="00740BCD">
        <w:lastRenderedPageBreak/>
        <w:t>2&gt;</w:t>
      </w:r>
      <w:r w:rsidRPr="00740BCD">
        <w:tab/>
        <w:t xml:space="preserve">perform the application layer measurement configuration procedure as specified in </w:t>
      </w:r>
      <w:r w:rsidR="001F4B54" w:rsidRPr="00740BCD">
        <w:t>5.3.5.13d</w:t>
      </w:r>
      <w:r w:rsidRPr="00740BCD">
        <w:t>;</w:t>
      </w:r>
    </w:p>
    <w:p w14:paraId="2A840A68" w14:textId="77777777" w:rsidR="00394471" w:rsidRPr="00740BCD" w:rsidRDefault="00394471" w:rsidP="00394471">
      <w:pPr>
        <w:pStyle w:val="B1"/>
      </w:pPr>
      <w:r w:rsidRPr="00740BCD">
        <w:t>1&gt;</w:t>
      </w:r>
      <w:r w:rsidRPr="00740BCD">
        <w:tab/>
        <w:t>set the content of the</w:t>
      </w:r>
      <w:r w:rsidRPr="00740BCD">
        <w:rPr>
          <w:i/>
        </w:rPr>
        <w:t xml:space="preserve"> </w:t>
      </w:r>
      <w:proofErr w:type="spellStart"/>
      <w:r w:rsidRPr="00740BCD">
        <w:rPr>
          <w:i/>
        </w:rPr>
        <w:t>RRCReconfigurationComplete</w:t>
      </w:r>
      <w:proofErr w:type="spellEnd"/>
      <w:r w:rsidRPr="00740BCD">
        <w:t xml:space="preserve"> message as follows:</w:t>
      </w:r>
    </w:p>
    <w:p w14:paraId="268FF440" w14:textId="77777777" w:rsidR="00394471" w:rsidRPr="00740BCD" w:rsidRDefault="00394471" w:rsidP="00394471">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w:t>
      </w:r>
      <w:proofErr w:type="spellEnd"/>
      <w:r w:rsidRPr="00740BCD">
        <w:rPr>
          <w:rFonts w:eastAsiaTheme="minorEastAsia"/>
        </w:rPr>
        <w:t>:</w:t>
      </w:r>
    </w:p>
    <w:p w14:paraId="7B9A0520" w14:textId="77777777" w:rsidR="00394471" w:rsidRPr="00740BCD" w:rsidRDefault="00394471" w:rsidP="00394471">
      <w:pPr>
        <w:pStyle w:val="B3"/>
      </w:pPr>
      <w:r w:rsidRPr="00740BCD">
        <w:t>3&gt;</w:t>
      </w:r>
      <w:r w:rsidRPr="00740BCD">
        <w:tab/>
        <w:t xml:space="preserve">include the </w:t>
      </w:r>
      <w:proofErr w:type="spellStart"/>
      <w:r w:rsidRPr="00740BCD">
        <w:rPr>
          <w:i/>
        </w:rPr>
        <w:t>uplinkTxDirectCurrentList</w:t>
      </w:r>
      <w:proofErr w:type="spellEnd"/>
      <w:r w:rsidRPr="00740BCD">
        <w:t xml:space="preserve"> for each MCG serving cell with UL;</w:t>
      </w:r>
    </w:p>
    <w:p w14:paraId="5EC3A092" w14:textId="77777777" w:rsidR="00394471" w:rsidRPr="00740BCD" w:rsidRDefault="00394471" w:rsidP="00394471">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proofErr w:type="spellStart"/>
      <w:r w:rsidRPr="00740BCD">
        <w:rPr>
          <w:i/>
        </w:rPr>
        <w:t>uplinkTxDirectCurrentList</w:t>
      </w:r>
      <w:proofErr w:type="spellEnd"/>
      <w:r w:rsidRPr="00740BCD">
        <w:t>;</w:t>
      </w:r>
    </w:p>
    <w:p w14:paraId="65C781C8" w14:textId="77777777" w:rsidR="002070A4" w:rsidRPr="00740BCD" w:rsidRDefault="002070A4" w:rsidP="002070A4">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31CAB4AB" w14:textId="77777777" w:rsidR="002070A4" w:rsidRPr="00740BCD" w:rsidRDefault="002070A4" w:rsidP="002070A4">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the list of uplink Tx DC locations for the configured intra-band uplink carrier aggregation in the MCG</w:t>
      </w:r>
      <w:r w:rsidRPr="00740BCD">
        <w:t>;</w:t>
      </w:r>
    </w:p>
    <w:p w14:paraId="11F3FC4D" w14:textId="77777777" w:rsidR="00394471" w:rsidRPr="00740BCD" w:rsidRDefault="00394471" w:rsidP="00394471">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w:t>
      </w:r>
      <w:proofErr w:type="spellEnd"/>
      <w:r w:rsidRPr="00740BCD">
        <w:t>:</w:t>
      </w:r>
    </w:p>
    <w:p w14:paraId="5822C1BB" w14:textId="77777777" w:rsidR="00394471" w:rsidRPr="00740BCD" w:rsidRDefault="00394471" w:rsidP="00394471">
      <w:pPr>
        <w:pStyle w:val="B3"/>
      </w:pPr>
      <w:r w:rsidRPr="00740BCD">
        <w:t>3&gt;</w:t>
      </w:r>
      <w:r w:rsidRPr="00740BCD">
        <w:tab/>
        <w:t xml:space="preserve">include the </w:t>
      </w:r>
      <w:proofErr w:type="spellStart"/>
      <w:r w:rsidRPr="00740BCD">
        <w:rPr>
          <w:i/>
        </w:rPr>
        <w:t>uplinkTxDirectCurrentList</w:t>
      </w:r>
      <w:proofErr w:type="spellEnd"/>
      <w:r w:rsidRPr="00740BCD">
        <w:rPr>
          <w:i/>
        </w:rPr>
        <w:t xml:space="preserve"> </w:t>
      </w:r>
      <w:r w:rsidRPr="00740BCD">
        <w:t>for each SCG serving cell with UL;</w:t>
      </w:r>
    </w:p>
    <w:p w14:paraId="486EFFC5" w14:textId="77777777" w:rsidR="00394471" w:rsidRPr="00740BCD" w:rsidRDefault="00394471" w:rsidP="00394471">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SCG serving cell configured with SUL carrier, if any, within the </w:t>
      </w:r>
      <w:proofErr w:type="spellStart"/>
      <w:r w:rsidRPr="00740BCD">
        <w:rPr>
          <w:i/>
        </w:rPr>
        <w:t>uplinkTxDirectCurrentList</w:t>
      </w:r>
      <w:proofErr w:type="spellEnd"/>
      <w:r w:rsidRPr="00740BCD">
        <w:t>;</w:t>
      </w:r>
    </w:p>
    <w:p w14:paraId="7B536A01" w14:textId="77777777" w:rsidR="002070A4" w:rsidRPr="00740BCD" w:rsidRDefault="002070A4" w:rsidP="002070A4">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4A1691C9" w14:textId="77777777" w:rsidR="002070A4" w:rsidRPr="00740BCD" w:rsidRDefault="002070A4" w:rsidP="002070A4">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w:t>
      </w:r>
      <w:r w:rsidRPr="00740BCD">
        <w:rPr>
          <w:rFonts w:eastAsia="宋体"/>
          <w:szCs w:val="22"/>
          <w:lang w:eastAsia="sv-SE"/>
        </w:rPr>
        <w:t xml:space="preserve">aggregation </w:t>
      </w:r>
      <w:r w:rsidRPr="00740BCD">
        <w:rPr>
          <w:iCs/>
        </w:rPr>
        <w:t>in the SCG</w:t>
      </w:r>
      <w:r w:rsidRPr="00740BCD">
        <w:t>;</w:t>
      </w:r>
    </w:p>
    <w:p w14:paraId="5EE3BBBC" w14:textId="77777777" w:rsidR="002070A4" w:rsidRPr="00740BCD" w:rsidRDefault="002070A4" w:rsidP="008E4C89">
      <w:pPr>
        <w:pStyle w:val="NO"/>
      </w:pPr>
      <w:r w:rsidRPr="00740BCD">
        <w:t>NOTE 0b:</w:t>
      </w:r>
      <w:r w:rsidRPr="00740BCD">
        <w:tab/>
        <w:t xml:space="preserve">It is expected that the </w:t>
      </w:r>
      <w:proofErr w:type="spellStart"/>
      <w:r w:rsidRPr="00740BCD">
        <w:rPr>
          <w:i/>
        </w:rPr>
        <w:t>reportUplinkTxDirectCurrentTwoCarrier</w:t>
      </w:r>
      <w:proofErr w:type="spellEnd"/>
      <w:r w:rsidRPr="00740BCD">
        <w:t xml:space="preserve"> is only received either in </w:t>
      </w:r>
      <w:proofErr w:type="spellStart"/>
      <w:r w:rsidRPr="00740BCD">
        <w:rPr>
          <w:i/>
        </w:rPr>
        <w:t>masterCellGroup</w:t>
      </w:r>
      <w:proofErr w:type="spellEnd"/>
      <w:r w:rsidRPr="00740BCD">
        <w:t xml:space="preserve"> or in </w:t>
      </w:r>
      <w:proofErr w:type="spellStart"/>
      <w:r w:rsidRPr="00740BCD">
        <w:rPr>
          <w:i/>
        </w:rPr>
        <w:t>secondaryCellGroup</w:t>
      </w:r>
      <w:proofErr w:type="spellEnd"/>
      <w:r w:rsidRPr="00740BCD">
        <w:rPr>
          <w:i/>
        </w:rPr>
        <w:t xml:space="preserve"> </w:t>
      </w:r>
      <w:r w:rsidRPr="00740BCD">
        <w:rPr>
          <w:iCs/>
        </w:rPr>
        <w:t>but not both</w:t>
      </w:r>
      <w:r w:rsidRPr="00740BCD">
        <w:t>.</w:t>
      </w:r>
    </w:p>
    <w:p w14:paraId="6557046D" w14:textId="77777777" w:rsidR="00394471" w:rsidRPr="00740BCD" w:rsidRDefault="00394471" w:rsidP="00394471">
      <w:pPr>
        <w:pStyle w:val="B2"/>
      </w:pPr>
      <w:r w:rsidRPr="00740BCD">
        <w:t>2&gt;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5651BDF6" w14:textId="77777777" w:rsidR="00394471" w:rsidRPr="00740BCD" w:rsidRDefault="00394471" w:rsidP="00394471">
      <w:pPr>
        <w:pStyle w:val="B3"/>
      </w:pPr>
      <w:r w:rsidRPr="00740BCD">
        <w:t>3&gt;</w:t>
      </w:r>
      <w:r w:rsidRPr="00740BCD">
        <w:tab/>
        <w:t xml:space="preserve">include in the </w:t>
      </w:r>
      <w:proofErr w:type="spellStart"/>
      <w:r w:rsidRPr="00740BCD">
        <w:rPr>
          <w:i/>
        </w:rPr>
        <w:t>eutra</w:t>
      </w:r>
      <w:proofErr w:type="spellEnd"/>
      <w:r w:rsidRPr="00740BCD">
        <w:rPr>
          <w:i/>
        </w:rPr>
        <w:t>-SCG-Response</w:t>
      </w:r>
      <w:r w:rsidRPr="00740BCD">
        <w:t xml:space="preserve"> the E-UTRA </w:t>
      </w:r>
      <w:proofErr w:type="spellStart"/>
      <w:r w:rsidRPr="00740BCD">
        <w:rPr>
          <w:i/>
          <w:iCs/>
        </w:rPr>
        <w:t>RRCConnectionReconfigurationComplete</w:t>
      </w:r>
      <w:proofErr w:type="spellEnd"/>
      <w:r w:rsidRPr="00740BCD">
        <w:t xml:space="preserve"> message in accordance with TS 36.331 [10] clause 5.3.5.3;</w:t>
      </w:r>
    </w:p>
    <w:p w14:paraId="18F16395" w14:textId="77777777" w:rsidR="00394471" w:rsidRPr="00740BCD" w:rsidRDefault="00394471" w:rsidP="00394471">
      <w:pPr>
        <w:pStyle w:val="B2"/>
      </w:pPr>
      <w:r w:rsidRPr="00740BCD">
        <w:t xml:space="preserve">2&gt; if the </w:t>
      </w:r>
      <w:proofErr w:type="spellStart"/>
      <w:r w:rsidRPr="00740BCD">
        <w:rPr>
          <w:i/>
        </w:rPr>
        <w:t>RRCReconfiguration</w:t>
      </w:r>
      <w:proofErr w:type="spellEnd"/>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r w:rsidRPr="00740BCD">
        <w:rPr>
          <w:i/>
        </w:rPr>
        <w:t>nr-SCG</w:t>
      </w:r>
      <w:r w:rsidRPr="00740BCD">
        <w:t>:</w:t>
      </w:r>
    </w:p>
    <w:p w14:paraId="7F85FD1A" w14:textId="351AA8E5" w:rsidR="00394471" w:rsidRPr="00740BCD" w:rsidRDefault="00394471" w:rsidP="00394471">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w:t>
      </w:r>
      <w:r w:rsidR="0056095E" w:rsidRPr="00740BCD">
        <w:rPr>
          <w:iCs/>
        </w:rPr>
        <w:t>SCG</w:t>
      </w:r>
      <w:r w:rsidR="0056095E" w:rsidRPr="00740BCD">
        <w:rPr>
          <w:i/>
        </w:rPr>
        <w:t xml:space="preserve"> </w:t>
      </w:r>
      <w:proofErr w:type="spellStart"/>
      <w:r w:rsidRPr="00740BCD">
        <w:rPr>
          <w:i/>
        </w:rPr>
        <w:t>RRCReconfigurationComplete</w:t>
      </w:r>
      <w:proofErr w:type="spellEnd"/>
      <w:r w:rsidRPr="00740BCD">
        <w:rPr>
          <w:iCs/>
        </w:rPr>
        <w:t xml:space="preserve"> message</w:t>
      </w:r>
      <w:r w:rsidRPr="00740BCD">
        <w:t>;</w:t>
      </w:r>
    </w:p>
    <w:p w14:paraId="4EADC80C" w14:textId="77777777" w:rsidR="0056095E" w:rsidRPr="00740BCD" w:rsidRDefault="0056095E" w:rsidP="0056095E">
      <w:pPr>
        <w:pStyle w:val="B3"/>
      </w:pPr>
      <w:r w:rsidRPr="00740BCD">
        <w:t>3&gt;</w:t>
      </w:r>
      <w:r w:rsidRPr="00740BCD">
        <w:tab/>
        <w:t xml:space="preserve">if the </w:t>
      </w:r>
      <w:proofErr w:type="spellStart"/>
      <w:r w:rsidRPr="00740BCD">
        <w:rPr>
          <w:i/>
        </w:rPr>
        <w:t>RRCReconfiguration</w:t>
      </w:r>
      <w:proofErr w:type="spellEnd"/>
      <w:r w:rsidRPr="00740BCD">
        <w:t xml:space="preserve"> message is applied due to conditional reconfiguration execution:</w:t>
      </w:r>
    </w:p>
    <w:p w14:paraId="7BE06486" w14:textId="77777777" w:rsidR="0056095E" w:rsidRPr="00740BCD" w:rsidRDefault="0056095E" w:rsidP="0056095E">
      <w:pPr>
        <w:pStyle w:val="B4"/>
      </w:pPr>
      <w:r w:rsidRPr="00740BCD">
        <w:t>4&gt;</w:t>
      </w:r>
      <w:r w:rsidRPr="00740BCD">
        <w:tab/>
        <w:t xml:space="preserve">include in the </w:t>
      </w:r>
      <w:proofErr w:type="spellStart"/>
      <w:r w:rsidRPr="00740BCD">
        <w:rPr>
          <w:i/>
        </w:rPr>
        <w:t>selectedCondRRCReconfig</w:t>
      </w:r>
      <w:proofErr w:type="spellEnd"/>
      <w:r w:rsidRPr="00740BCD">
        <w:t xml:space="preserve"> the </w:t>
      </w:r>
      <w:proofErr w:type="spellStart"/>
      <w:r w:rsidRPr="00740BCD">
        <w:rPr>
          <w:i/>
        </w:rPr>
        <w:t>condReconfigId</w:t>
      </w:r>
      <w:proofErr w:type="spellEnd"/>
      <w:r w:rsidRPr="00740BCD">
        <w:t xml:space="preserve"> for the selected cell of conditional reconfiguration execution;</w:t>
      </w:r>
    </w:p>
    <w:p w14:paraId="6E544DFD" w14:textId="77777777" w:rsidR="00E74751" w:rsidRPr="00740BCD" w:rsidRDefault="00E74751" w:rsidP="00E74751">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proofErr w:type="spellStart"/>
      <w:r w:rsidRPr="00740BCD">
        <w:rPr>
          <w:rFonts w:eastAsia="Malgun Gothic"/>
          <w:i/>
          <w:lang w:eastAsia="ko-KR"/>
        </w:rPr>
        <w:t>RRCReconfiguration</w:t>
      </w:r>
      <w:proofErr w:type="spellEnd"/>
      <w:r w:rsidRPr="00740BCD">
        <w:rPr>
          <w:rFonts w:eastAsia="Malgun Gothic"/>
          <w:lang w:eastAsia="ko-KR"/>
        </w:rPr>
        <w:t xml:space="preserve"> includes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an MCG:</w:t>
      </w:r>
    </w:p>
    <w:p w14:paraId="1A57E4C8" w14:textId="2E1C415B" w:rsidR="00394471" w:rsidRPr="00740BCD" w:rsidRDefault="00E74751" w:rsidP="00F10BD4">
      <w:pPr>
        <w:pStyle w:val="B3"/>
      </w:pPr>
      <w:r w:rsidRPr="00740BCD">
        <w:t>3</w:t>
      </w:r>
      <w:r w:rsidR="00394471" w:rsidRPr="00740BCD">
        <w:t>&gt;</w:t>
      </w:r>
      <w:r w:rsidR="00394471" w:rsidRPr="00740BCD">
        <w:tab/>
        <w:t>if the UE has logged measurements available for NR and if the RPLMN is included in</w:t>
      </w:r>
      <w:r w:rsidR="00394471" w:rsidRPr="00740BCD">
        <w:rPr>
          <w:i/>
        </w:rPr>
        <w:t xml:space="preserve"> </w:t>
      </w:r>
      <w:proofErr w:type="spellStart"/>
      <w:r w:rsidR="00394471" w:rsidRPr="00740BCD">
        <w:rPr>
          <w:i/>
          <w:iCs/>
        </w:rPr>
        <w:t>plmn-IdentityList</w:t>
      </w:r>
      <w:proofErr w:type="spellEnd"/>
      <w:r w:rsidR="00394471" w:rsidRPr="00740BCD">
        <w:t xml:space="preserve"> stored in </w:t>
      </w:r>
      <w:proofErr w:type="spellStart"/>
      <w:r w:rsidR="00394471" w:rsidRPr="00740BCD">
        <w:rPr>
          <w:i/>
          <w:iCs/>
        </w:rPr>
        <w:t>VarLogMeasReport</w:t>
      </w:r>
      <w:proofErr w:type="spellEnd"/>
      <w:r w:rsidR="00394471" w:rsidRPr="00740BCD">
        <w:t>:</w:t>
      </w:r>
    </w:p>
    <w:p w14:paraId="689E862C" w14:textId="73372D17" w:rsidR="00AB2111" w:rsidRPr="00740BCD" w:rsidDel="00437111" w:rsidRDefault="00AB2111" w:rsidP="00AB2111">
      <w:pPr>
        <w:pStyle w:val="B4"/>
        <w:rPr>
          <w:del w:id="153" w:author="Rapp_before_118" w:date="2022-04-25T10:49:00Z"/>
          <w:rFonts w:eastAsia="等线"/>
          <w:lang w:eastAsia="zh-CN"/>
        </w:rPr>
      </w:pPr>
      <w:del w:id="154" w:author="Rapp_before_118" w:date="2022-04-25T10:49:00Z">
        <w:r w:rsidRPr="00740BCD" w:rsidDel="00437111">
          <w:rPr>
            <w:rFonts w:eastAsia="等线"/>
            <w:lang w:eastAsia="zh-CN"/>
          </w:rPr>
          <w:delText>4&gt;</w:delText>
        </w:r>
        <w:r w:rsidRPr="00740BCD" w:rsidDel="00437111">
          <w:rPr>
            <w:rFonts w:eastAsia="等线"/>
            <w:lang w:eastAsia="zh-CN"/>
          </w:rPr>
          <w:tab/>
          <w:delText xml:space="preserve">if the </w:delText>
        </w:r>
        <w:r w:rsidRPr="00740BCD" w:rsidDel="00437111">
          <w:rPr>
            <w:rFonts w:eastAsia="等线"/>
            <w:i/>
            <w:lang w:eastAsia="zh-CN"/>
          </w:rPr>
          <w:delText>sigLoggedMeasType</w:delText>
        </w:r>
        <w:r w:rsidRPr="00740BCD" w:rsidDel="00437111">
          <w:rPr>
            <w:rFonts w:eastAsia="等线"/>
            <w:lang w:eastAsia="zh-CN"/>
          </w:rPr>
          <w:delText xml:space="preserve"> in </w:delText>
        </w:r>
        <w:r w:rsidRPr="00740BCD" w:rsidDel="00437111">
          <w:rPr>
            <w:rFonts w:eastAsia="等线"/>
            <w:i/>
            <w:lang w:eastAsia="zh-CN"/>
          </w:rPr>
          <w:delText>VarLogMeasReport</w:delText>
        </w:r>
        <w:r w:rsidRPr="00740BCD" w:rsidDel="00437111">
          <w:rPr>
            <w:rFonts w:eastAsia="等线"/>
            <w:lang w:eastAsia="zh-CN"/>
          </w:rPr>
          <w:delText xml:space="preserve"> is included:</w:delText>
        </w:r>
      </w:del>
    </w:p>
    <w:p w14:paraId="248E2346" w14:textId="694F5550" w:rsidR="00AB2111" w:rsidRPr="00740BCD" w:rsidDel="00437111" w:rsidRDefault="00AB2111" w:rsidP="00AB2111">
      <w:pPr>
        <w:pStyle w:val="B5"/>
        <w:rPr>
          <w:del w:id="155" w:author="Rapp_before_118" w:date="2022-04-25T10:49:00Z"/>
        </w:rPr>
      </w:pPr>
      <w:del w:id="156" w:author="Rapp_before_118" w:date="2022-04-25T10:49:00Z">
        <w:r w:rsidRPr="00740BCD" w:rsidDel="00437111">
          <w:rPr>
            <w:rFonts w:eastAsia="等线"/>
            <w:lang w:eastAsia="zh-CN"/>
          </w:rPr>
          <w:delText>5&gt;</w:delText>
        </w:r>
        <w:r w:rsidRPr="00740BCD" w:rsidDel="00437111">
          <w:rPr>
            <w:rFonts w:eastAsia="等线"/>
            <w:lang w:eastAsia="zh-CN"/>
          </w:rPr>
          <w:tab/>
          <w:delText xml:space="preserve">include the </w:delText>
        </w:r>
        <w:r w:rsidRPr="00740BCD" w:rsidDel="00437111">
          <w:rPr>
            <w:rFonts w:eastAsia="等线"/>
            <w:i/>
            <w:lang w:eastAsia="zh-CN"/>
          </w:rPr>
          <w:delText>sigLogMeasConfigAvailable</w:delText>
        </w:r>
        <w:r w:rsidRPr="00740BCD" w:rsidDel="00437111">
          <w:rPr>
            <w:rFonts w:eastAsia="等线"/>
            <w:lang w:eastAsia="zh-CN"/>
          </w:rPr>
          <w:delText xml:space="preserve"> in the </w:delText>
        </w:r>
        <w:r w:rsidRPr="00740BCD" w:rsidDel="00437111">
          <w:rPr>
            <w:i/>
            <w:iCs/>
          </w:rPr>
          <w:delText>RRCReconfigurationComplete</w:delText>
        </w:r>
        <w:r w:rsidRPr="00740BCD" w:rsidDel="00437111">
          <w:delText xml:space="preserve"> message and set it according to the following:</w:delText>
        </w:r>
      </w:del>
    </w:p>
    <w:p w14:paraId="7BEBED5F" w14:textId="53901636" w:rsidR="00AB2111" w:rsidRPr="00740BCD" w:rsidDel="00437111" w:rsidRDefault="00AB2111" w:rsidP="00AB2111">
      <w:pPr>
        <w:pStyle w:val="B6"/>
        <w:rPr>
          <w:del w:id="157" w:author="Rapp_before_118" w:date="2022-04-25T10:49:00Z"/>
          <w:rFonts w:eastAsia="等线"/>
          <w:lang w:val="en-GB" w:eastAsia="zh-CN"/>
        </w:rPr>
      </w:pPr>
      <w:del w:id="158" w:author="Rapp_before_118" w:date="2022-04-25T10:49:00Z">
        <w:r w:rsidRPr="00740BCD" w:rsidDel="00437111">
          <w:rPr>
            <w:rFonts w:eastAsia="等线"/>
            <w:lang w:val="en-GB" w:eastAsia="zh-CN"/>
          </w:rPr>
          <w:delText>6&gt;</w:delText>
        </w:r>
        <w:r w:rsidRPr="00740BCD" w:rsidDel="00437111">
          <w:rPr>
            <w:rFonts w:eastAsia="等线"/>
            <w:lang w:val="en-GB" w:eastAsia="zh-CN"/>
          </w:rPr>
          <w:tab/>
          <w:delText>if T330 timer is running:</w:delText>
        </w:r>
      </w:del>
    </w:p>
    <w:p w14:paraId="24FE5784" w14:textId="0F8A023C" w:rsidR="00AB2111" w:rsidRPr="00740BCD" w:rsidDel="00437111" w:rsidRDefault="00AB2111" w:rsidP="00AB2111">
      <w:pPr>
        <w:pStyle w:val="B7"/>
        <w:rPr>
          <w:del w:id="159" w:author="Rapp_before_118" w:date="2022-04-25T10:49:00Z"/>
          <w:rFonts w:eastAsia="等线"/>
          <w:lang w:val="en-GB" w:eastAsia="zh-CN"/>
        </w:rPr>
      </w:pPr>
      <w:del w:id="160" w:author="Rapp_before_118" w:date="2022-04-25T10:49:00Z">
        <w:r w:rsidRPr="00740BCD" w:rsidDel="00437111">
          <w:rPr>
            <w:rFonts w:eastAsia="等线"/>
            <w:lang w:val="en-GB" w:eastAsia="zh-CN"/>
          </w:rPr>
          <w:delText>7&gt;</w:delText>
        </w:r>
        <w:r w:rsidRPr="00740BCD" w:rsidDel="00437111">
          <w:rPr>
            <w:rFonts w:eastAsia="等线"/>
            <w:lang w:val="en-GB" w:eastAsia="zh-CN"/>
          </w:rPr>
          <w:tab/>
          <w:delText xml:space="preserve">set </w:delText>
        </w:r>
        <w:r w:rsidRPr="00740BCD" w:rsidDel="00437111">
          <w:rPr>
            <w:rFonts w:eastAsia="等线"/>
            <w:i/>
            <w:lang w:val="en-GB" w:eastAsia="zh-CN"/>
          </w:rPr>
          <w:delText>sigLogMeasConfigAvailable</w:delText>
        </w:r>
        <w:r w:rsidRPr="00740BCD" w:rsidDel="00437111">
          <w:rPr>
            <w:rFonts w:eastAsia="等线"/>
            <w:lang w:val="en-GB" w:eastAsia="zh-CN"/>
          </w:rPr>
          <w:delText xml:space="preserve"> to </w:delText>
        </w:r>
        <w:r w:rsidRPr="00740BCD" w:rsidDel="00437111">
          <w:rPr>
            <w:rFonts w:eastAsia="等线"/>
            <w:i/>
            <w:lang w:val="en-GB" w:eastAsia="zh-CN"/>
          </w:rPr>
          <w:delText>true</w:delText>
        </w:r>
        <w:r w:rsidRPr="00740BCD" w:rsidDel="00437111">
          <w:rPr>
            <w:rFonts w:eastAsia="等线"/>
            <w:lang w:val="en-GB" w:eastAsia="zh-CN"/>
          </w:rPr>
          <w:delText xml:space="preserve"> in the </w:delText>
        </w:r>
        <w:r w:rsidRPr="00740BCD" w:rsidDel="00437111">
          <w:rPr>
            <w:i/>
            <w:iCs/>
            <w:lang w:val="en-GB"/>
          </w:rPr>
          <w:delText>RRCReconfigurationComplete</w:delText>
        </w:r>
        <w:r w:rsidRPr="00740BCD" w:rsidDel="00437111">
          <w:rPr>
            <w:lang w:val="en-GB"/>
          </w:rPr>
          <w:delText xml:space="preserve"> message</w:delText>
        </w:r>
        <w:r w:rsidRPr="00740BCD" w:rsidDel="00437111">
          <w:rPr>
            <w:rFonts w:eastAsia="等线"/>
            <w:lang w:val="en-GB" w:eastAsia="zh-CN"/>
          </w:rPr>
          <w:delText>;</w:delText>
        </w:r>
      </w:del>
    </w:p>
    <w:p w14:paraId="4C701C1F" w14:textId="3FFD03A0" w:rsidR="00AB2111" w:rsidRPr="00740BCD" w:rsidDel="00437111" w:rsidRDefault="00AB2111" w:rsidP="00AB2111">
      <w:pPr>
        <w:pStyle w:val="B6"/>
        <w:rPr>
          <w:del w:id="161" w:author="Rapp_before_118" w:date="2022-04-25T10:49:00Z"/>
          <w:rFonts w:eastAsia="等线"/>
          <w:lang w:val="en-GB" w:eastAsia="zh-CN"/>
        </w:rPr>
      </w:pPr>
      <w:del w:id="162" w:author="Rapp_before_118" w:date="2022-04-25T10:49:00Z">
        <w:r w:rsidRPr="00740BCD" w:rsidDel="00437111">
          <w:rPr>
            <w:rFonts w:eastAsia="等线"/>
            <w:lang w:val="en-GB" w:eastAsia="zh-CN"/>
          </w:rPr>
          <w:delText>6&gt;</w:delText>
        </w:r>
        <w:r w:rsidRPr="00740BCD" w:rsidDel="00437111">
          <w:rPr>
            <w:rFonts w:eastAsia="等线"/>
            <w:lang w:val="en-GB" w:eastAsia="zh-CN"/>
          </w:rPr>
          <w:tab/>
          <w:delText>else:</w:delText>
        </w:r>
      </w:del>
    </w:p>
    <w:p w14:paraId="0DB3B2DB" w14:textId="32900113" w:rsidR="00AB2111" w:rsidRPr="00740BCD" w:rsidDel="00437111" w:rsidRDefault="00AB2111" w:rsidP="000830BB">
      <w:pPr>
        <w:pStyle w:val="B7"/>
        <w:rPr>
          <w:del w:id="163" w:author="Rapp_before_118" w:date="2022-04-25T10:49:00Z"/>
          <w:rFonts w:eastAsia="等线"/>
          <w:lang w:val="en-GB" w:eastAsia="zh-CN"/>
        </w:rPr>
      </w:pPr>
      <w:del w:id="164" w:author="Rapp_before_118" w:date="2022-04-25T10:49:00Z">
        <w:r w:rsidRPr="00740BCD" w:rsidDel="00437111">
          <w:rPr>
            <w:rFonts w:eastAsia="等线"/>
            <w:lang w:val="en-GB" w:eastAsia="zh-CN"/>
          </w:rPr>
          <w:delText>7&gt;</w:delText>
        </w:r>
        <w:r w:rsidRPr="00740BCD" w:rsidDel="00437111">
          <w:rPr>
            <w:rFonts w:eastAsia="等线"/>
            <w:lang w:val="en-GB" w:eastAsia="zh-CN"/>
          </w:rPr>
          <w:tab/>
          <w:delText xml:space="preserve">set </w:delText>
        </w:r>
        <w:r w:rsidRPr="00740BCD" w:rsidDel="00437111">
          <w:rPr>
            <w:rFonts w:eastAsia="等线"/>
            <w:i/>
            <w:iCs/>
            <w:lang w:val="en-GB" w:eastAsia="zh-CN"/>
          </w:rPr>
          <w:delText>sigLogMeasConfigAvailable</w:delText>
        </w:r>
        <w:r w:rsidRPr="00740BCD" w:rsidDel="00437111">
          <w:rPr>
            <w:rFonts w:eastAsia="等线"/>
            <w:lang w:val="en-GB" w:eastAsia="zh-CN"/>
          </w:rPr>
          <w:delText xml:space="preserve"> to false in the </w:delText>
        </w:r>
        <w:r w:rsidRPr="00740BCD" w:rsidDel="00437111">
          <w:rPr>
            <w:i/>
            <w:lang w:val="en-GB"/>
          </w:rPr>
          <w:delText>RRCReconfigurationComplete</w:delText>
        </w:r>
        <w:r w:rsidRPr="00740BCD" w:rsidDel="00437111">
          <w:rPr>
            <w:lang w:val="en-GB"/>
          </w:rPr>
          <w:delText xml:space="preserve"> message</w:delText>
        </w:r>
        <w:r w:rsidRPr="00740BCD" w:rsidDel="00437111">
          <w:rPr>
            <w:rFonts w:eastAsia="等线"/>
            <w:lang w:val="en-GB" w:eastAsia="zh-CN"/>
          </w:rPr>
          <w:delText>;</w:delText>
        </w:r>
      </w:del>
    </w:p>
    <w:p w14:paraId="38F08108" w14:textId="47D69234" w:rsidR="00394471" w:rsidRPr="00740BCD" w:rsidRDefault="00E74751" w:rsidP="00AB2111">
      <w:pPr>
        <w:pStyle w:val="B4"/>
      </w:pPr>
      <w:r w:rsidRPr="00740BCD">
        <w:lastRenderedPageBreak/>
        <w:t>4</w:t>
      </w:r>
      <w:r w:rsidR="00394471" w:rsidRPr="00740BCD">
        <w:t>&gt;</w:t>
      </w:r>
      <w:r w:rsidR="00394471" w:rsidRPr="00740BCD">
        <w:tab/>
        <w:t xml:space="preserve">include the </w:t>
      </w:r>
      <w:proofErr w:type="spellStart"/>
      <w:r w:rsidR="00394471" w:rsidRPr="00740BCD">
        <w:rPr>
          <w:i/>
        </w:rPr>
        <w:t>logMeas</w:t>
      </w:r>
      <w:r w:rsidR="00394471" w:rsidRPr="00740BCD">
        <w:rPr>
          <w:rFonts w:eastAsia="宋体"/>
          <w:i/>
        </w:rPr>
        <w:t>Available</w:t>
      </w:r>
      <w:proofErr w:type="spellEnd"/>
      <w:r w:rsidR="00394471" w:rsidRPr="00740BCD">
        <w:rPr>
          <w:rFonts w:eastAsia="宋体"/>
        </w:rPr>
        <w:t xml:space="preserve"> in </w:t>
      </w:r>
      <w:r w:rsidR="00394471" w:rsidRPr="00740BCD">
        <w:rPr>
          <w:iCs/>
        </w:rPr>
        <w:t xml:space="preserve">the </w:t>
      </w:r>
      <w:proofErr w:type="spellStart"/>
      <w:r w:rsidR="00394471" w:rsidRPr="00740BCD">
        <w:rPr>
          <w:i/>
          <w:iCs/>
        </w:rPr>
        <w:t>RRCReconfigurationComplete</w:t>
      </w:r>
      <w:proofErr w:type="spellEnd"/>
      <w:r w:rsidR="00394471" w:rsidRPr="00740BCD">
        <w:rPr>
          <w:iCs/>
        </w:rPr>
        <w:t xml:space="preserve"> message</w:t>
      </w:r>
      <w:r w:rsidR="00394471" w:rsidRPr="00740BCD">
        <w:t>;</w:t>
      </w:r>
    </w:p>
    <w:p w14:paraId="7D92E878" w14:textId="6D2C6EB9" w:rsidR="00394471" w:rsidRPr="00740BCD" w:rsidRDefault="00E74751" w:rsidP="00F10BD4">
      <w:pPr>
        <w:pStyle w:val="B4"/>
      </w:pPr>
      <w:r w:rsidRPr="00740BCD">
        <w:t>4</w:t>
      </w:r>
      <w:r w:rsidR="00394471" w:rsidRPr="00740BCD">
        <w:t>&gt;</w:t>
      </w:r>
      <w:r w:rsidR="00394471" w:rsidRPr="00740BCD">
        <w:tab/>
        <w:t xml:space="preserve">if Bluetooth </w:t>
      </w:r>
      <w:r w:rsidR="00424C1A" w:rsidRPr="00740BCD">
        <w:t>measurement results are included in the logged measurements the UE has available for NR</w:t>
      </w:r>
      <w:r w:rsidR="00394471" w:rsidRPr="00740BCD">
        <w:t>:</w:t>
      </w:r>
    </w:p>
    <w:p w14:paraId="07ED3843" w14:textId="5CA09376" w:rsidR="00394471" w:rsidRPr="00740BCD" w:rsidRDefault="00E74751" w:rsidP="00F10BD4">
      <w:pPr>
        <w:pStyle w:val="B5"/>
      </w:pPr>
      <w:r w:rsidRPr="00740BCD">
        <w:t>5</w:t>
      </w:r>
      <w:r w:rsidR="00394471" w:rsidRPr="00740BCD">
        <w:t>&gt;</w:t>
      </w:r>
      <w:r w:rsidR="00394471" w:rsidRPr="00740BCD">
        <w:tab/>
        <w:t xml:space="preserve">include the </w:t>
      </w:r>
      <w:proofErr w:type="spellStart"/>
      <w:r w:rsidR="00394471" w:rsidRPr="00740BCD">
        <w:rPr>
          <w:i/>
          <w:iCs/>
        </w:rPr>
        <w:t>logMeasAvailableBT</w:t>
      </w:r>
      <w:proofErr w:type="spellEnd"/>
      <w:r w:rsidR="00394471" w:rsidRPr="00740BCD">
        <w:t xml:space="preserve"> </w:t>
      </w:r>
      <w:r w:rsidR="00394471" w:rsidRPr="00740BCD">
        <w:rPr>
          <w:rFonts w:eastAsia="宋体"/>
        </w:rPr>
        <w:t xml:space="preserve">in </w:t>
      </w:r>
      <w:r w:rsidR="00394471" w:rsidRPr="00740BCD">
        <w:rPr>
          <w:iCs/>
        </w:rPr>
        <w:t xml:space="preserve">the </w:t>
      </w:r>
      <w:proofErr w:type="spellStart"/>
      <w:r w:rsidR="00394471" w:rsidRPr="00740BCD">
        <w:rPr>
          <w:i/>
        </w:rPr>
        <w:t>RRCReconfigurationComplete</w:t>
      </w:r>
      <w:proofErr w:type="spellEnd"/>
      <w:r w:rsidR="00394471" w:rsidRPr="00740BCD">
        <w:rPr>
          <w:iCs/>
        </w:rPr>
        <w:t xml:space="preserve"> message</w:t>
      </w:r>
      <w:r w:rsidR="00394471" w:rsidRPr="00740BCD">
        <w:t>;</w:t>
      </w:r>
    </w:p>
    <w:p w14:paraId="32940EC6" w14:textId="1745F135" w:rsidR="00394471" w:rsidRPr="00740BCD" w:rsidRDefault="00E74751" w:rsidP="00F10BD4">
      <w:pPr>
        <w:pStyle w:val="B4"/>
      </w:pPr>
      <w:r w:rsidRPr="00740BCD">
        <w:t>4</w:t>
      </w:r>
      <w:r w:rsidR="00394471" w:rsidRPr="00740BCD">
        <w:t>&gt;</w:t>
      </w:r>
      <w:r w:rsidR="00394471" w:rsidRPr="00740BCD">
        <w:tab/>
        <w:t xml:space="preserve">if WLAN </w:t>
      </w:r>
      <w:r w:rsidR="00424C1A" w:rsidRPr="00740BCD">
        <w:t>measurement results are included in the logged measurements the UE has available for NR</w:t>
      </w:r>
      <w:r w:rsidR="00394471" w:rsidRPr="00740BCD">
        <w:t>:</w:t>
      </w:r>
    </w:p>
    <w:p w14:paraId="750790C0" w14:textId="714341D6" w:rsidR="00394471" w:rsidRPr="00740BCD" w:rsidRDefault="00E74751" w:rsidP="00F10BD4">
      <w:pPr>
        <w:pStyle w:val="B5"/>
      </w:pPr>
      <w:r w:rsidRPr="00740BCD">
        <w:t>5</w:t>
      </w:r>
      <w:r w:rsidR="00394471" w:rsidRPr="00740BCD">
        <w:t>&gt;</w:t>
      </w:r>
      <w:r w:rsidR="00394471" w:rsidRPr="00740BCD">
        <w:tab/>
        <w:t xml:space="preserve">include the </w:t>
      </w:r>
      <w:proofErr w:type="spellStart"/>
      <w:r w:rsidR="00394471" w:rsidRPr="00740BCD">
        <w:rPr>
          <w:i/>
          <w:iCs/>
        </w:rPr>
        <w:t>logMeasAvailableWLAN</w:t>
      </w:r>
      <w:proofErr w:type="spellEnd"/>
      <w:r w:rsidR="00394471" w:rsidRPr="00740BCD">
        <w:t xml:space="preserve"> </w:t>
      </w:r>
      <w:r w:rsidR="00394471" w:rsidRPr="00740BCD">
        <w:rPr>
          <w:rFonts w:eastAsia="宋体"/>
        </w:rPr>
        <w:t xml:space="preserve">in </w:t>
      </w:r>
      <w:r w:rsidR="00394471" w:rsidRPr="00740BCD">
        <w:rPr>
          <w:iCs/>
        </w:rPr>
        <w:t xml:space="preserve">the </w:t>
      </w:r>
      <w:proofErr w:type="spellStart"/>
      <w:r w:rsidR="00394471" w:rsidRPr="00740BCD">
        <w:rPr>
          <w:i/>
        </w:rPr>
        <w:t>RRCReconfigurationComplete</w:t>
      </w:r>
      <w:proofErr w:type="spellEnd"/>
      <w:r w:rsidR="00394471" w:rsidRPr="00740BCD">
        <w:rPr>
          <w:iCs/>
        </w:rPr>
        <w:t xml:space="preserve"> message</w:t>
      </w:r>
      <w:r w:rsidR="00394471" w:rsidRPr="00740BCD">
        <w:t>;</w:t>
      </w:r>
    </w:p>
    <w:p w14:paraId="20F869F0" w14:textId="77777777" w:rsidR="00AB2111" w:rsidRPr="00740BCD" w:rsidRDefault="00AB2111" w:rsidP="00AB2111">
      <w:pPr>
        <w:pStyle w:val="B3"/>
      </w:pPr>
      <w:r w:rsidRPr="00740BCD">
        <w:t>3&gt;</w:t>
      </w:r>
      <w:r w:rsidRPr="00740BCD">
        <w:tab/>
      </w:r>
      <w:r w:rsidRPr="00740BCD">
        <w:rPr>
          <w:rFonts w:eastAsia="等线"/>
          <w:lang w:eastAsia="zh-CN"/>
        </w:rPr>
        <w:t xml:space="preserve">if the </w:t>
      </w:r>
      <w:proofErr w:type="spellStart"/>
      <w:r w:rsidRPr="00740BCD">
        <w:rPr>
          <w:rFonts w:eastAsia="等线"/>
          <w:i/>
          <w:lang w:eastAsia="zh-CN"/>
        </w:rPr>
        <w:t>sigLoggedMeasType</w:t>
      </w:r>
      <w:proofErr w:type="spellEnd"/>
      <w:r w:rsidRPr="00740BCD">
        <w:rPr>
          <w:rFonts w:eastAsia="等线"/>
          <w:lang w:eastAsia="zh-CN"/>
        </w:rPr>
        <w:t xml:space="preserve"> in </w:t>
      </w:r>
      <w:proofErr w:type="spellStart"/>
      <w:r w:rsidRPr="00740BCD">
        <w:rPr>
          <w:rFonts w:eastAsia="等线"/>
          <w:i/>
          <w:lang w:eastAsia="zh-CN"/>
        </w:rPr>
        <w:t>VarLogMeasReport</w:t>
      </w:r>
      <w:proofErr w:type="spellEnd"/>
      <w:r w:rsidRPr="00740BCD">
        <w:rPr>
          <w:rFonts w:eastAsia="等线"/>
          <w:lang w:eastAsia="zh-CN"/>
        </w:rPr>
        <w:t xml:space="preserve"> is included:</w:t>
      </w:r>
    </w:p>
    <w:p w14:paraId="7504DCB3" w14:textId="5B573D99" w:rsidR="00AB2111" w:rsidRPr="00740BCD" w:rsidRDefault="00AB2111" w:rsidP="00AB2111">
      <w:pPr>
        <w:pStyle w:val="B4"/>
        <w:rPr>
          <w:rFonts w:eastAsia="等线"/>
          <w:lang w:eastAsia="zh-CN"/>
        </w:rPr>
      </w:pPr>
      <w:r w:rsidRPr="00740BCD">
        <w:rPr>
          <w:rFonts w:eastAsia="等线"/>
          <w:lang w:eastAsia="zh-CN"/>
        </w:rPr>
        <w:t>4&gt;</w:t>
      </w:r>
      <w:r w:rsidRPr="00740BCD">
        <w:rPr>
          <w:rFonts w:eastAsia="等线"/>
          <w:lang w:eastAsia="zh-CN"/>
        </w:rPr>
        <w:tab/>
        <w:t>if T330 timer is running</w:t>
      </w:r>
      <w:ins w:id="165" w:author="Rapp_before_118_2" w:date="2022-05-09T12:32:00Z">
        <w:r w:rsidR="00A06D40">
          <w:rPr>
            <w:rFonts w:eastAsia="等线"/>
            <w:lang w:eastAsia="zh-CN"/>
          </w:rPr>
          <w:t xml:space="preserve"> </w:t>
        </w:r>
        <w:r w:rsidR="00A06D40" w:rsidRPr="008376B0">
          <w:rPr>
            <w:rFonts w:eastAsia="等线"/>
            <w:lang w:eastAsia="zh-CN"/>
          </w:rPr>
          <w:t xml:space="preserve">and the logged MDT configuration if for </w:t>
        </w:r>
        <w:commentRangeStart w:id="166"/>
        <w:r w:rsidR="00A06D40" w:rsidRPr="008376B0">
          <w:rPr>
            <w:rFonts w:eastAsia="等线"/>
            <w:lang w:eastAsia="zh-CN"/>
          </w:rPr>
          <w:t>NR</w:t>
        </w:r>
      </w:ins>
      <w:commentRangeEnd w:id="166"/>
      <w:r w:rsidR="001C6CA3">
        <w:rPr>
          <w:rStyle w:val="af1"/>
        </w:rPr>
        <w:commentReference w:id="166"/>
      </w:r>
      <w:r w:rsidRPr="00740BCD">
        <w:rPr>
          <w:rFonts w:eastAsia="等线"/>
          <w:lang w:eastAsia="zh-CN"/>
        </w:rPr>
        <w:t>:</w:t>
      </w:r>
    </w:p>
    <w:p w14:paraId="5693A7ED" w14:textId="0A1F14B7" w:rsidR="00AB2111" w:rsidRPr="00740BCD" w:rsidRDefault="00AB2111" w:rsidP="00AB2111">
      <w:pPr>
        <w:pStyle w:val="B5"/>
        <w:rPr>
          <w:rFonts w:eastAsia="等线"/>
          <w:lang w:eastAsia="zh-CN"/>
        </w:rPr>
      </w:pPr>
      <w:r w:rsidRPr="00740BCD">
        <w:rPr>
          <w:rFonts w:eastAsia="等线"/>
          <w:lang w:eastAsia="zh-CN"/>
        </w:rPr>
        <w:t>5&gt;</w:t>
      </w:r>
      <w:r w:rsidRPr="00740BCD">
        <w:rPr>
          <w:rFonts w:eastAsia="等线"/>
          <w:lang w:eastAsia="zh-CN"/>
        </w:rPr>
        <w:tab/>
        <w:t xml:space="preserve">set </w:t>
      </w:r>
      <w:proofErr w:type="spellStart"/>
      <w:r w:rsidRPr="00740BCD">
        <w:rPr>
          <w:rFonts w:eastAsia="等线"/>
          <w:i/>
          <w:lang w:eastAsia="zh-CN"/>
        </w:rPr>
        <w:t>sigLogMeasConfigAvailable</w:t>
      </w:r>
      <w:proofErr w:type="spellEnd"/>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proofErr w:type="spellStart"/>
      <w:r w:rsidRPr="00740BCD">
        <w:rPr>
          <w:i/>
          <w:iCs/>
        </w:rPr>
        <w:t>RRCReconfigurationComplete</w:t>
      </w:r>
      <w:proofErr w:type="spellEnd"/>
      <w:r w:rsidRPr="00740BCD">
        <w:t xml:space="preserve"> message</w:t>
      </w:r>
      <w:r w:rsidRPr="00740BCD">
        <w:rPr>
          <w:rFonts w:eastAsia="等线"/>
          <w:lang w:eastAsia="zh-CN"/>
        </w:rPr>
        <w:t>;</w:t>
      </w:r>
    </w:p>
    <w:p w14:paraId="799E1453" w14:textId="5FAACEE7" w:rsidR="00AB2111" w:rsidRPr="00740BCD" w:rsidRDefault="00AB2111" w:rsidP="00AB2111">
      <w:pPr>
        <w:pStyle w:val="B4"/>
        <w:rPr>
          <w:rFonts w:eastAsia="等线"/>
          <w:lang w:eastAsia="zh-CN"/>
        </w:rPr>
      </w:pPr>
      <w:r w:rsidRPr="00740BCD">
        <w:rPr>
          <w:rFonts w:eastAsia="等线"/>
          <w:lang w:eastAsia="zh-CN"/>
        </w:rPr>
        <w:t>4&gt;</w:t>
      </w:r>
      <w:r w:rsidRPr="00740BCD">
        <w:rPr>
          <w:rFonts w:eastAsia="等线"/>
          <w:lang w:eastAsia="zh-CN"/>
        </w:rPr>
        <w:tab/>
        <w:t>else:</w:t>
      </w:r>
    </w:p>
    <w:p w14:paraId="407E9D34" w14:textId="5BA1260F" w:rsidR="00AB2111" w:rsidRPr="00740BCD" w:rsidRDefault="00AB2111" w:rsidP="00AB2111">
      <w:pPr>
        <w:pStyle w:val="B5"/>
      </w:pPr>
      <w:r w:rsidRPr="00740BCD">
        <w:t>5&gt;</w:t>
      </w:r>
      <w:r w:rsidRPr="00740BCD">
        <w:tab/>
        <w:t>if the UE has logged measurements available for NR:</w:t>
      </w:r>
    </w:p>
    <w:p w14:paraId="1E3BD428" w14:textId="106CB05C" w:rsidR="00AB2111" w:rsidRPr="00740BCD" w:rsidRDefault="00AB2111" w:rsidP="000830BB">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proofErr w:type="spellStart"/>
      <w:r w:rsidRPr="00740BCD">
        <w:rPr>
          <w:rFonts w:eastAsia="等线"/>
          <w:i/>
          <w:iCs/>
          <w:lang w:val="en-GB" w:eastAsia="zh-CN"/>
        </w:rPr>
        <w:t>sigLogMeasConfigAvailable</w:t>
      </w:r>
      <w:proofErr w:type="spellEnd"/>
      <w:r w:rsidRPr="00740BCD">
        <w:rPr>
          <w:rFonts w:eastAsia="等线"/>
          <w:lang w:val="en-GB" w:eastAsia="zh-CN"/>
        </w:rPr>
        <w:t xml:space="preserve"> to false in the </w:t>
      </w:r>
      <w:proofErr w:type="spellStart"/>
      <w:r w:rsidRPr="00740BCD">
        <w:rPr>
          <w:i/>
          <w:lang w:val="en-GB"/>
        </w:rPr>
        <w:t>RRCReconfigurationComplete</w:t>
      </w:r>
      <w:proofErr w:type="spellEnd"/>
      <w:r w:rsidRPr="00740BCD">
        <w:rPr>
          <w:lang w:val="en-GB"/>
        </w:rPr>
        <w:t xml:space="preserve"> message</w:t>
      </w:r>
      <w:r w:rsidRPr="00740BCD">
        <w:rPr>
          <w:rFonts w:eastAsia="等线"/>
          <w:lang w:val="en-GB" w:eastAsia="zh-CN"/>
        </w:rPr>
        <w:t>;</w:t>
      </w:r>
    </w:p>
    <w:p w14:paraId="3E491940" w14:textId="334916A5" w:rsidR="00394471" w:rsidRPr="00740BCD" w:rsidRDefault="00E74751" w:rsidP="00AB2111">
      <w:pPr>
        <w:pStyle w:val="B3"/>
      </w:pPr>
      <w:r w:rsidRPr="00740BCD">
        <w:t>3</w:t>
      </w:r>
      <w:r w:rsidR="00394471" w:rsidRPr="00740BCD">
        <w:t>&gt;</w:t>
      </w:r>
      <w:r w:rsidR="00394471" w:rsidRPr="00740BCD">
        <w:tab/>
        <w:t xml:space="preserve">if the UE has connection establishment failure or connection resume failure information available in </w:t>
      </w:r>
      <w:proofErr w:type="spellStart"/>
      <w:r w:rsidR="00394471" w:rsidRPr="00740BCD">
        <w:rPr>
          <w:i/>
        </w:rPr>
        <w:t>VarConnEstFailReport</w:t>
      </w:r>
      <w:proofErr w:type="spellEnd"/>
      <w:r w:rsidR="00AB2111" w:rsidRPr="00740BCD">
        <w:t xml:space="preserve"> or </w:t>
      </w:r>
      <w:proofErr w:type="spellStart"/>
      <w:r w:rsidR="00AB2111" w:rsidRPr="00740BCD">
        <w:rPr>
          <w:rFonts w:eastAsia="等线"/>
          <w:i/>
        </w:rPr>
        <w:t>VarConnEstFailReportList</w:t>
      </w:r>
      <w:proofErr w:type="spellEnd"/>
      <w:r w:rsidR="00394471" w:rsidRPr="00740BCD">
        <w:t xml:space="preserve"> and if the RPLMN is equal to</w:t>
      </w:r>
      <w:r w:rsidR="00394471" w:rsidRPr="00740BCD">
        <w:rPr>
          <w:i/>
        </w:rPr>
        <w:t xml:space="preserve"> </w:t>
      </w:r>
      <w:proofErr w:type="spellStart"/>
      <w:r w:rsidR="00394471" w:rsidRPr="00740BCD">
        <w:rPr>
          <w:i/>
        </w:rPr>
        <w:t>plmn</w:t>
      </w:r>
      <w:proofErr w:type="spellEnd"/>
      <w:r w:rsidR="00394471" w:rsidRPr="00740BCD">
        <w:rPr>
          <w:i/>
        </w:rPr>
        <w:t>-Identity</w:t>
      </w:r>
      <w:r w:rsidR="00394471" w:rsidRPr="00740BCD">
        <w:t xml:space="preserve"> stored in </w:t>
      </w:r>
      <w:proofErr w:type="spellStart"/>
      <w:r w:rsidR="00394471" w:rsidRPr="00740BCD">
        <w:rPr>
          <w:i/>
        </w:rPr>
        <w:t>VarConnEstFailReport</w:t>
      </w:r>
      <w:proofErr w:type="spellEnd"/>
      <w:r w:rsidR="00AB2111" w:rsidRPr="00740BCD">
        <w:rPr>
          <w:i/>
        </w:rPr>
        <w:t xml:space="preserve"> </w:t>
      </w:r>
      <w:r w:rsidR="00AB2111" w:rsidRPr="00740BCD">
        <w:t>or</w:t>
      </w:r>
      <w:r w:rsidR="00AB2111" w:rsidRPr="00740BCD">
        <w:rPr>
          <w:i/>
        </w:rPr>
        <w:t xml:space="preserve"> </w:t>
      </w:r>
      <w:proofErr w:type="spellStart"/>
      <w:r w:rsidR="00AB2111" w:rsidRPr="00740BCD">
        <w:rPr>
          <w:rFonts w:eastAsia="等线"/>
          <w:i/>
        </w:rPr>
        <w:t>VarConnEstFailReportList</w:t>
      </w:r>
      <w:proofErr w:type="spellEnd"/>
      <w:r w:rsidR="00394471" w:rsidRPr="00740BCD">
        <w:t>:</w:t>
      </w:r>
    </w:p>
    <w:p w14:paraId="155A7DB3" w14:textId="3DF59644" w:rsidR="00394471" w:rsidRPr="00740BCD" w:rsidRDefault="00E74751" w:rsidP="00F10BD4">
      <w:pPr>
        <w:pStyle w:val="B4"/>
      </w:pPr>
      <w:r w:rsidRPr="00740BCD">
        <w:t>4</w:t>
      </w:r>
      <w:r w:rsidR="00394471" w:rsidRPr="00740BCD">
        <w:t>&gt;</w:t>
      </w:r>
      <w:r w:rsidR="00394471" w:rsidRPr="00740BCD">
        <w:tab/>
        <w:t xml:space="preserve">include </w:t>
      </w:r>
      <w:proofErr w:type="spellStart"/>
      <w:r w:rsidR="00394471" w:rsidRPr="00740BCD">
        <w:rPr>
          <w:i/>
          <w:iCs/>
        </w:rPr>
        <w:t>connEstFailInfoAvailable</w:t>
      </w:r>
      <w:proofErr w:type="spellEnd"/>
      <w:r w:rsidR="00394471" w:rsidRPr="00740BCD">
        <w:t xml:space="preserve"> </w:t>
      </w:r>
      <w:r w:rsidR="00394471" w:rsidRPr="00740BCD">
        <w:rPr>
          <w:rFonts w:eastAsia="宋体"/>
        </w:rPr>
        <w:t xml:space="preserve">in </w:t>
      </w:r>
      <w:r w:rsidR="00394471" w:rsidRPr="00740BCD">
        <w:rPr>
          <w:iCs/>
        </w:rPr>
        <w:t xml:space="preserve">the </w:t>
      </w:r>
      <w:proofErr w:type="spellStart"/>
      <w:r w:rsidR="00394471" w:rsidRPr="00740BCD">
        <w:rPr>
          <w:i/>
          <w:iCs/>
        </w:rPr>
        <w:t>RRCReconfigurationComplete</w:t>
      </w:r>
      <w:proofErr w:type="spellEnd"/>
      <w:r w:rsidR="00394471" w:rsidRPr="00740BCD">
        <w:rPr>
          <w:iCs/>
        </w:rPr>
        <w:t xml:space="preserve"> message</w:t>
      </w:r>
      <w:r w:rsidR="00394471" w:rsidRPr="00740BCD">
        <w:t>;</w:t>
      </w:r>
    </w:p>
    <w:p w14:paraId="2145BB57" w14:textId="119287B9" w:rsidR="00394471" w:rsidRPr="00740BCD" w:rsidRDefault="00E74751" w:rsidP="00F10BD4">
      <w:pPr>
        <w:pStyle w:val="B3"/>
        <w:rPr>
          <w:sz w:val="21"/>
          <w:szCs w:val="21"/>
        </w:rPr>
      </w:pPr>
      <w:r w:rsidRPr="00740BCD">
        <w:t>3</w:t>
      </w:r>
      <w:r w:rsidR="00394471" w:rsidRPr="00740BCD">
        <w:t>&gt;</w:t>
      </w:r>
      <w:r w:rsidR="00394471" w:rsidRPr="00740BCD">
        <w:tab/>
        <w:t xml:space="preserve">if the UE has radio link failure or handover failure information available in </w:t>
      </w:r>
      <w:proofErr w:type="spellStart"/>
      <w:r w:rsidR="00394471" w:rsidRPr="00740BCD">
        <w:rPr>
          <w:i/>
          <w:iCs/>
        </w:rPr>
        <w:t>VarRLF</w:t>
      </w:r>
      <w:proofErr w:type="spellEnd"/>
      <w:r w:rsidR="00394471" w:rsidRPr="00740BCD">
        <w:rPr>
          <w:i/>
          <w:iCs/>
        </w:rPr>
        <w:t>-Report</w:t>
      </w:r>
      <w:r w:rsidR="00394471" w:rsidRPr="00740BCD">
        <w:t xml:space="preserve"> and if the RPLMN is included in </w:t>
      </w:r>
      <w:proofErr w:type="spellStart"/>
      <w:r w:rsidR="00394471" w:rsidRPr="00740BCD">
        <w:rPr>
          <w:i/>
          <w:iCs/>
        </w:rPr>
        <w:t>plmn-IdentityList</w:t>
      </w:r>
      <w:proofErr w:type="spellEnd"/>
      <w:r w:rsidR="00394471" w:rsidRPr="00740BCD">
        <w:t xml:space="preserve"> stored in </w:t>
      </w:r>
      <w:proofErr w:type="spellStart"/>
      <w:r w:rsidR="00394471" w:rsidRPr="00740BCD">
        <w:rPr>
          <w:i/>
          <w:iCs/>
        </w:rPr>
        <w:t>VarRLF</w:t>
      </w:r>
      <w:proofErr w:type="spellEnd"/>
      <w:r w:rsidR="00394471" w:rsidRPr="00740BCD">
        <w:rPr>
          <w:i/>
          <w:iCs/>
        </w:rPr>
        <w:t>-Report</w:t>
      </w:r>
      <w:r w:rsidR="00394471" w:rsidRPr="00740BCD">
        <w:t>; or</w:t>
      </w:r>
    </w:p>
    <w:p w14:paraId="0B30CF27" w14:textId="3D6D6F97" w:rsidR="00394471" w:rsidRPr="00740BCD" w:rsidRDefault="00E74751" w:rsidP="00F10BD4">
      <w:pPr>
        <w:pStyle w:val="B3"/>
      </w:pPr>
      <w:r w:rsidRPr="00740BCD">
        <w:t>3</w:t>
      </w:r>
      <w:r w:rsidR="00394471" w:rsidRPr="00740BCD">
        <w:t>&gt;</w:t>
      </w:r>
      <w:r w:rsidR="00394471" w:rsidRPr="00740BCD">
        <w:tab/>
        <w:t xml:space="preserve">if the UE has radio link failure or handover failure information available in </w:t>
      </w:r>
      <w:proofErr w:type="spellStart"/>
      <w:r w:rsidR="00394471" w:rsidRPr="00740BCD">
        <w:rPr>
          <w:i/>
        </w:rPr>
        <w:t>VarRLF</w:t>
      </w:r>
      <w:proofErr w:type="spellEnd"/>
      <w:r w:rsidR="00394471" w:rsidRPr="00740BCD">
        <w:rPr>
          <w:i/>
        </w:rPr>
        <w:t>-Report</w:t>
      </w:r>
      <w:r w:rsidR="00394471" w:rsidRPr="00740BCD">
        <w:t xml:space="preserve"> of TS 36.331 [10] and if the UE is capable of cross-RAT RLF reporting and if the RPLMN is included in</w:t>
      </w:r>
      <w:r w:rsidR="00394471" w:rsidRPr="00740BCD">
        <w:rPr>
          <w:i/>
        </w:rPr>
        <w:t xml:space="preserve"> </w:t>
      </w:r>
      <w:proofErr w:type="spellStart"/>
      <w:r w:rsidR="00394471" w:rsidRPr="00740BCD">
        <w:rPr>
          <w:i/>
        </w:rPr>
        <w:t>plmn-IdentityList</w:t>
      </w:r>
      <w:proofErr w:type="spellEnd"/>
      <w:r w:rsidR="00394471" w:rsidRPr="00740BCD">
        <w:t xml:space="preserve"> stored in </w:t>
      </w:r>
      <w:proofErr w:type="spellStart"/>
      <w:r w:rsidR="00394471" w:rsidRPr="00740BCD">
        <w:rPr>
          <w:i/>
        </w:rPr>
        <w:t>VarRLF</w:t>
      </w:r>
      <w:proofErr w:type="spellEnd"/>
      <w:r w:rsidR="00394471" w:rsidRPr="00740BCD">
        <w:rPr>
          <w:i/>
        </w:rPr>
        <w:t xml:space="preserve">-Report </w:t>
      </w:r>
      <w:r w:rsidR="00394471" w:rsidRPr="00740BCD">
        <w:t>of TS 36.331 [10]:</w:t>
      </w:r>
    </w:p>
    <w:p w14:paraId="6A87B6C6" w14:textId="33E96DC0" w:rsidR="00394471" w:rsidRPr="00740BCD" w:rsidRDefault="00E74751" w:rsidP="00F10BD4">
      <w:pPr>
        <w:pStyle w:val="B4"/>
      </w:pPr>
      <w:r w:rsidRPr="00740BCD">
        <w:t>4</w:t>
      </w:r>
      <w:r w:rsidR="00394471" w:rsidRPr="00740BCD">
        <w:t>&gt;</w:t>
      </w:r>
      <w:r w:rsidR="00394471" w:rsidRPr="00740BCD">
        <w:tab/>
        <w:t xml:space="preserve">include </w:t>
      </w:r>
      <w:proofErr w:type="spellStart"/>
      <w:r w:rsidR="00394471" w:rsidRPr="00740BCD">
        <w:rPr>
          <w:i/>
          <w:iCs/>
        </w:rPr>
        <w:t>rlf-InfoAvailable</w:t>
      </w:r>
      <w:proofErr w:type="spellEnd"/>
      <w:r w:rsidR="00394471" w:rsidRPr="00740BCD">
        <w:rPr>
          <w:rFonts w:eastAsia="宋体"/>
        </w:rPr>
        <w:t xml:space="preserve"> </w:t>
      </w:r>
      <w:r w:rsidR="00394471" w:rsidRPr="00740BCD">
        <w:rPr>
          <w:rFonts w:eastAsia="宋体"/>
          <w:iCs/>
        </w:rPr>
        <w:t xml:space="preserve">in the </w:t>
      </w:r>
      <w:proofErr w:type="spellStart"/>
      <w:r w:rsidR="00394471" w:rsidRPr="00740BCD">
        <w:rPr>
          <w:i/>
          <w:iCs/>
        </w:rPr>
        <w:t>RRCReconfigurationComplete</w:t>
      </w:r>
      <w:proofErr w:type="spellEnd"/>
      <w:r w:rsidR="00394471" w:rsidRPr="00740BCD">
        <w:t xml:space="preserve"> message;</w:t>
      </w:r>
    </w:p>
    <w:p w14:paraId="759C4E63" w14:textId="77777777" w:rsidR="00AB2111" w:rsidRPr="00740BCD" w:rsidRDefault="00AB2111" w:rsidP="00AB2111">
      <w:pPr>
        <w:pStyle w:val="B3"/>
      </w:pPr>
      <w:r w:rsidRPr="00740BCD">
        <w:t>3&gt;</w:t>
      </w:r>
      <w:r w:rsidRPr="00740BCD">
        <w:tab/>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w:t>
      </w:r>
      <w:proofErr w:type="spellStart"/>
      <w:r w:rsidRPr="00740BCD">
        <w:t>PCell</w:t>
      </w:r>
      <w:proofErr w:type="spellEnd"/>
      <w:r w:rsidRPr="00740BCD">
        <w:t>; and</w:t>
      </w:r>
    </w:p>
    <w:p w14:paraId="08782E32" w14:textId="77777777" w:rsidR="00AB2111" w:rsidRPr="00740BCD" w:rsidRDefault="00AB2111" w:rsidP="00AB2111">
      <w:pPr>
        <w:pStyle w:val="B3"/>
      </w:pPr>
      <w:r w:rsidRPr="00740BCD">
        <w:t>3&gt;</w:t>
      </w:r>
      <w:r w:rsidRPr="00740BCD">
        <w:tab/>
        <w:t xml:space="preserve">if the applied </w:t>
      </w:r>
      <w:proofErr w:type="spellStart"/>
      <w:r w:rsidRPr="00740BCD">
        <w:rPr>
          <w:i/>
          <w:iCs/>
        </w:rPr>
        <w:t>RRCReconfiguration</w:t>
      </w:r>
      <w:proofErr w:type="spellEnd"/>
      <w:r w:rsidRPr="00740BCD">
        <w:t xml:space="preserve"> is not due to a conditional reconfiguration execution upon cell selection performed while timer T311 was running, as defined in 5.3.7.3:</w:t>
      </w:r>
    </w:p>
    <w:p w14:paraId="0590DBF4" w14:textId="6C1CA42D" w:rsidR="00AB2111" w:rsidRPr="00740BCD" w:rsidRDefault="00AB2111" w:rsidP="00AB2111">
      <w:pPr>
        <w:pStyle w:val="B4"/>
      </w:pPr>
      <w:r w:rsidRPr="00740BCD">
        <w:t>4&gt;</w:t>
      </w:r>
      <w:r w:rsidRPr="00740BCD">
        <w:tab/>
        <w:t xml:space="preserve">perform the actions for the successful handover report determination as specified in clause </w:t>
      </w:r>
      <w:r w:rsidR="00E84B6D" w:rsidRPr="00740BCD">
        <w:t>5.7.10.6</w:t>
      </w:r>
      <w:r w:rsidRPr="00740BCD">
        <w:t xml:space="preserve">, upon successfully completing the Random Access procedure triggered for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the MCG</w:t>
      </w:r>
      <w:r w:rsidRPr="00740BCD">
        <w:t>;</w:t>
      </w:r>
    </w:p>
    <w:p w14:paraId="2152E46D" w14:textId="77777777" w:rsidR="00AB2111" w:rsidRPr="00740BCD" w:rsidRDefault="00AB2111" w:rsidP="00AB2111">
      <w:pPr>
        <w:pStyle w:val="B3"/>
        <w:rPr>
          <w:iCs/>
        </w:rPr>
      </w:pPr>
      <w:r w:rsidRPr="00740BCD">
        <w:t>3&gt;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1D243359" w14:textId="34DAB14D" w:rsidR="00AB2111" w:rsidRPr="00740BCD" w:rsidRDefault="00AB2111" w:rsidP="00F10BD4">
      <w:pPr>
        <w:pStyle w:val="B4"/>
      </w:pPr>
      <w:r w:rsidRPr="00740BCD">
        <w:t>4&gt;</w:t>
      </w:r>
      <w:r w:rsidRPr="00740BCD">
        <w:tab/>
        <w:t xml:space="preserve">include </w:t>
      </w:r>
      <w:proofErr w:type="spellStart"/>
      <w:r w:rsidRPr="00740BCD">
        <w:rPr>
          <w:i/>
        </w:rPr>
        <w:t>successHO-InfoAvailable</w:t>
      </w:r>
      <w:proofErr w:type="spellEnd"/>
      <w:r w:rsidRPr="00740BCD">
        <w:rPr>
          <w:rFonts w:eastAsia="宋体"/>
        </w:rPr>
        <w:t xml:space="preserve"> </w:t>
      </w:r>
      <w:r w:rsidRPr="00740BCD">
        <w:rPr>
          <w:rFonts w:eastAsia="宋体"/>
          <w:iCs/>
        </w:rPr>
        <w:t xml:space="preserve">in the </w:t>
      </w:r>
      <w:proofErr w:type="spellStart"/>
      <w:r w:rsidRPr="00740BCD">
        <w:rPr>
          <w:i/>
          <w:iCs/>
        </w:rPr>
        <w:t>RRCReconfigurationComplete</w:t>
      </w:r>
      <w:proofErr w:type="spellEnd"/>
      <w:r w:rsidRPr="00740BCD">
        <w:t xml:space="preserve"> message;</w:t>
      </w:r>
    </w:p>
    <w:p w14:paraId="737BBF31" w14:textId="631DBB97" w:rsidR="00394471" w:rsidRPr="00740BCD" w:rsidRDefault="00394471" w:rsidP="00394471">
      <w:pPr>
        <w:pStyle w:val="B2"/>
      </w:pPr>
      <w:r w:rsidRPr="00740BCD">
        <w:t>2&gt;</w:t>
      </w:r>
      <w:r w:rsidRPr="00740BCD">
        <w:tab/>
        <w:t xml:space="preserve">if the </w:t>
      </w:r>
      <w:proofErr w:type="spellStart"/>
      <w:r w:rsidRPr="00740BCD">
        <w:rPr>
          <w:i/>
        </w:rPr>
        <w:t>RRCReconfiguration</w:t>
      </w:r>
      <w:proofErr w:type="spellEnd"/>
      <w:r w:rsidRPr="00740BCD">
        <w:t xml:space="preserve"> message was received via SRB1, but not within </w:t>
      </w:r>
      <w:proofErr w:type="spellStart"/>
      <w:r w:rsidRPr="00740BCD">
        <w:rPr>
          <w:i/>
        </w:rPr>
        <w:t>mrdc-SecondaryCellGroup</w:t>
      </w:r>
      <w:proofErr w:type="spellEnd"/>
      <w:r w:rsidRPr="00740BCD">
        <w:t xml:space="preserve"> or E-UTRA </w:t>
      </w:r>
      <w:proofErr w:type="spellStart"/>
      <w:r w:rsidRPr="00740BCD">
        <w:rPr>
          <w:i/>
        </w:rPr>
        <w:t>RRCConnectionReconfiguration</w:t>
      </w:r>
      <w:proofErr w:type="spellEnd"/>
      <w:r w:rsidR="005E6CB4" w:rsidRPr="00740BCD">
        <w:t xml:space="preserve"> </w:t>
      </w:r>
      <w:r w:rsidR="005E6CB4" w:rsidRPr="00740BCD">
        <w:rPr>
          <w:iCs/>
        </w:rPr>
        <w:t>or E-UTRA</w:t>
      </w:r>
      <w:r w:rsidR="005E6CB4" w:rsidRPr="00740BCD">
        <w:rPr>
          <w:i/>
        </w:rPr>
        <w:t xml:space="preserve"> </w:t>
      </w:r>
      <w:proofErr w:type="spellStart"/>
      <w:r w:rsidR="005E6CB4" w:rsidRPr="00740BCD">
        <w:rPr>
          <w:i/>
        </w:rPr>
        <w:t>RRCConnectionResume</w:t>
      </w:r>
      <w:proofErr w:type="spellEnd"/>
      <w:r w:rsidRPr="00740BCD">
        <w:t>:</w:t>
      </w:r>
    </w:p>
    <w:p w14:paraId="6D629EE7" w14:textId="77777777" w:rsidR="00394471" w:rsidRPr="00740BCD" w:rsidRDefault="00394471" w:rsidP="00394471">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7B76F787" w14:textId="77777777" w:rsidR="00394471" w:rsidRPr="00740BCD" w:rsidRDefault="00394471" w:rsidP="00394471">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needForGapsConfigNR</w:t>
      </w:r>
      <w:proofErr w:type="spellEnd"/>
      <w:r w:rsidRPr="00740BCD">
        <w:t>; or</w:t>
      </w:r>
    </w:p>
    <w:p w14:paraId="1E0300BD" w14:textId="77777777" w:rsidR="00394471" w:rsidRPr="00740BCD" w:rsidRDefault="00394471" w:rsidP="00394471">
      <w:pPr>
        <w:pStyle w:val="B4"/>
      </w:pPr>
      <w:r w:rsidRPr="00740BCD">
        <w:t>4&gt;</w:t>
      </w:r>
      <w:r w:rsidRPr="00740BCD">
        <w:tab/>
        <w:t xml:space="preserve">if the </w:t>
      </w:r>
      <w:proofErr w:type="spellStart"/>
      <w:r w:rsidRPr="00740BCD">
        <w:rPr>
          <w:i/>
        </w:rPr>
        <w:t>NeedForGapsInfoNR</w:t>
      </w:r>
      <w:proofErr w:type="spellEnd"/>
      <w:r w:rsidRPr="00740BCD">
        <w:t xml:space="preserve"> information is changed compared to last time the UE reported this information:</w:t>
      </w:r>
    </w:p>
    <w:p w14:paraId="74400E86" w14:textId="77777777" w:rsidR="00394471" w:rsidRPr="00740BCD" w:rsidRDefault="00394471" w:rsidP="00394471">
      <w:pPr>
        <w:pStyle w:val="B5"/>
      </w:pPr>
      <w:r w:rsidRPr="00740BCD">
        <w:t>5&gt;</w:t>
      </w:r>
      <w:r w:rsidRPr="00740BCD">
        <w:tab/>
        <w:t xml:space="preserve">include the </w:t>
      </w:r>
      <w:proofErr w:type="spellStart"/>
      <w:r w:rsidRPr="00740BCD">
        <w:rPr>
          <w:i/>
        </w:rPr>
        <w:t>NeedForGapsInfoNR</w:t>
      </w:r>
      <w:proofErr w:type="spellEnd"/>
      <w:r w:rsidRPr="00740BCD">
        <w:t xml:space="preserve"> and set the contents as follows:</w:t>
      </w:r>
    </w:p>
    <w:p w14:paraId="587A2FE7" w14:textId="7CFC5987" w:rsidR="00394471" w:rsidRPr="00740BCD" w:rsidRDefault="00394471" w:rsidP="00394471">
      <w:pPr>
        <w:pStyle w:val="B5"/>
        <w:ind w:left="1986"/>
      </w:pPr>
      <w:r w:rsidRPr="00740BCD">
        <w:t>6&gt;</w:t>
      </w:r>
      <w:r w:rsidRPr="00740BCD">
        <w:tab/>
        <w:t xml:space="preserve">include </w:t>
      </w:r>
      <w:proofErr w:type="spellStart"/>
      <w:r w:rsidRPr="00740BCD">
        <w:rPr>
          <w:i/>
        </w:rPr>
        <w:t>intraFreq-needForGap</w:t>
      </w:r>
      <w:proofErr w:type="spellEnd"/>
      <w:r w:rsidRPr="00740BCD">
        <w:t xml:space="preserve"> and set the gap requirement information of intra-frequency measurement for each NR serving cell;</w:t>
      </w:r>
    </w:p>
    <w:p w14:paraId="3F67C429" w14:textId="77777777" w:rsidR="00305C4E" w:rsidRPr="00740BCD" w:rsidRDefault="00394471" w:rsidP="00305C4E">
      <w:pPr>
        <w:pStyle w:val="B5"/>
        <w:ind w:left="1986"/>
      </w:pPr>
      <w:r w:rsidRPr="00740BCD">
        <w:lastRenderedPageBreak/>
        <w:t>6&gt;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band;</w:t>
      </w:r>
    </w:p>
    <w:p w14:paraId="0ADD34AF" w14:textId="77777777" w:rsidR="00305C4E" w:rsidRPr="00740BCD" w:rsidRDefault="00305C4E" w:rsidP="00305C4E">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633AE49B" w14:textId="77777777" w:rsidR="00305C4E" w:rsidRPr="00740BCD" w:rsidRDefault="00305C4E" w:rsidP="00305C4E">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needForNCSG-ConfigNR</w:t>
      </w:r>
      <w:proofErr w:type="spellEnd"/>
      <w:r w:rsidRPr="00740BCD">
        <w:t>; or</w:t>
      </w:r>
    </w:p>
    <w:p w14:paraId="6560EFA3" w14:textId="77777777" w:rsidR="00305C4E" w:rsidRPr="00740BCD" w:rsidRDefault="00305C4E" w:rsidP="00305C4E">
      <w:pPr>
        <w:pStyle w:val="B4"/>
      </w:pPr>
      <w:r w:rsidRPr="00740BCD">
        <w:t>4&gt;</w:t>
      </w:r>
      <w:r w:rsidRPr="00740BCD">
        <w:tab/>
        <w:t xml:space="preserve">if the </w:t>
      </w:r>
      <w:proofErr w:type="spellStart"/>
      <w:r w:rsidRPr="00740BCD">
        <w:rPr>
          <w:i/>
        </w:rPr>
        <w:t>needForNCSG-InfoNR</w:t>
      </w:r>
      <w:proofErr w:type="spellEnd"/>
      <w:r w:rsidRPr="00740BCD">
        <w:t xml:space="preserve"> information is changed compared to last time the UE reported this information:</w:t>
      </w:r>
    </w:p>
    <w:p w14:paraId="52D63E8B" w14:textId="77777777" w:rsidR="00305C4E" w:rsidRPr="00740BCD" w:rsidRDefault="00305C4E" w:rsidP="00305C4E">
      <w:pPr>
        <w:pStyle w:val="B5"/>
      </w:pPr>
      <w:r w:rsidRPr="00740BCD">
        <w:t>5&gt;</w:t>
      </w:r>
      <w:r w:rsidRPr="00740BCD">
        <w:tab/>
        <w:t xml:space="preserve">include the </w:t>
      </w:r>
      <w:proofErr w:type="spellStart"/>
      <w:r w:rsidRPr="00740BCD">
        <w:rPr>
          <w:i/>
        </w:rPr>
        <w:t>NeedForNCSG-InfoNR</w:t>
      </w:r>
      <w:proofErr w:type="spellEnd"/>
      <w:r w:rsidRPr="00740BCD">
        <w:t xml:space="preserve"> and set the contents as follows:</w:t>
      </w:r>
    </w:p>
    <w:p w14:paraId="002A3DC8" w14:textId="77777777" w:rsidR="00305C4E" w:rsidRPr="00740BCD" w:rsidRDefault="00305C4E" w:rsidP="000830BB">
      <w:pPr>
        <w:pStyle w:val="B6"/>
        <w:rPr>
          <w:lang w:val="en-GB"/>
        </w:rPr>
      </w:pPr>
      <w:r w:rsidRPr="00740BCD">
        <w:rPr>
          <w:lang w:val="en-GB"/>
        </w:rPr>
        <w:t>6&gt;</w:t>
      </w:r>
      <w:r w:rsidRPr="00740BCD">
        <w:rPr>
          <w:lang w:val="en-GB"/>
        </w:rPr>
        <w:tab/>
        <w:t xml:space="preserve">include </w:t>
      </w:r>
      <w:proofErr w:type="spellStart"/>
      <w:r w:rsidRPr="00740BCD">
        <w:rPr>
          <w:i/>
          <w:lang w:val="en-GB"/>
        </w:rPr>
        <w:t>intraFreq-needForNCSG</w:t>
      </w:r>
      <w:proofErr w:type="spellEnd"/>
      <w:r w:rsidRPr="00740BCD">
        <w:rPr>
          <w:lang w:val="en-GB"/>
        </w:rPr>
        <w:t xml:space="preserve"> and set the gap and NCSG requirement information of intra-frequency measurement for each NR serving cell;</w:t>
      </w:r>
    </w:p>
    <w:p w14:paraId="6F90C89E" w14:textId="77777777" w:rsidR="00305C4E" w:rsidRPr="00740BCD" w:rsidRDefault="00305C4E" w:rsidP="000830BB">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-NR</w:t>
      </w:r>
      <w:r w:rsidRPr="00740BCD">
        <w:rPr>
          <w:lang w:val="en-GB"/>
        </w:rPr>
        <w:t xml:space="preserve"> is configured, for each supported NR band included in </w:t>
      </w:r>
      <w:proofErr w:type="spellStart"/>
      <w:r w:rsidRPr="00740BCD">
        <w:rPr>
          <w:i/>
          <w:lang w:val="en-GB"/>
        </w:rPr>
        <w:t>requestedTargetBandFilterNCSG</w:t>
      </w:r>
      <w:proofErr w:type="spellEnd"/>
      <w:r w:rsidRPr="00740BCD">
        <w:rPr>
          <w:i/>
          <w:lang w:val="en-GB"/>
        </w:rPr>
        <w:t>-NR</w:t>
      </w:r>
      <w:r w:rsidRPr="00740BCD">
        <w:rPr>
          <w:lang w:val="en-GB"/>
        </w:rPr>
        <w:t xml:space="preserve">, include an entry in </w:t>
      </w:r>
      <w:proofErr w:type="spellStart"/>
      <w:r w:rsidRPr="00740BCD">
        <w:rPr>
          <w:i/>
          <w:lang w:val="en-GB"/>
        </w:rPr>
        <w:t>interFreq-needForNCSG</w:t>
      </w:r>
      <w:proofErr w:type="spellEnd"/>
      <w:r w:rsidRPr="00740BCD">
        <w:rPr>
          <w:lang w:val="en-GB"/>
        </w:rPr>
        <w:t xml:space="preserve"> and set the NCSG requirement information for that band; otherwise, include an entry for each supported NR band in </w:t>
      </w:r>
      <w:proofErr w:type="spellStart"/>
      <w:r w:rsidRPr="00740BCD">
        <w:rPr>
          <w:i/>
          <w:lang w:val="en-GB"/>
        </w:rPr>
        <w:t>interFreq-needForNCSG</w:t>
      </w:r>
      <w:proofErr w:type="spellEnd"/>
      <w:r w:rsidRPr="00740BCD">
        <w:rPr>
          <w:lang w:val="en-GB"/>
        </w:rPr>
        <w:t xml:space="preserve"> and set the corresponding NCSG requirement information;</w:t>
      </w:r>
    </w:p>
    <w:p w14:paraId="206D40A0" w14:textId="77777777" w:rsidR="00305C4E" w:rsidRPr="00740BCD" w:rsidRDefault="00305C4E" w:rsidP="00305C4E">
      <w:pPr>
        <w:pStyle w:val="B3"/>
      </w:pPr>
      <w:r w:rsidRPr="00740BCD">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1A54F94B" w14:textId="77777777" w:rsidR="00305C4E" w:rsidRPr="00740BCD" w:rsidRDefault="00305C4E" w:rsidP="00305C4E">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needForNCSG-ConfigEUTRA</w:t>
      </w:r>
      <w:proofErr w:type="spellEnd"/>
      <w:r w:rsidRPr="00740BCD">
        <w:t>; or</w:t>
      </w:r>
    </w:p>
    <w:p w14:paraId="48EC6A71" w14:textId="77777777" w:rsidR="00305C4E" w:rsidRPr="00740BCD" w:rsidRDefault="00305C4E" w:rsidP="00305C4E">
      <w:pPr>
        <w:pStyle w:val="B4"/>
      </w:pPr>
      <w:r w:rsidRPr="00740BCD">
        <w:t>4&gt;</w:t>
      </w:r>
      <w:r w:rsidRPr="00740BCD">
        <w:tab/>
        <w:t xml:space="preserve">if the </w:t>
      </w:r>
      <w:proofErr w:type="spellStart"/>
      <w:r w:rsidRPr="00740BCD">
        <w:rPr>
          <w:i/>
        </w:rPr>
        <w:t>needForNCSG-InfoEUTRA</w:t>
      </w:r>
      <w:proofErr w:type="spellEnd"/>
      <w:r w:rsidRPr="00740BCD">
        <w:t xml:space="preserve"> information is changed compared to last time the UE reported this information:</w:t>
      </w:r>
    </w:p>
    <w:p w14:paraId="30BC53BC" w14:textId="77777777" w:rsidR="00305C4E" w:rsidRPr="00740BCD" w:rsidRDefault="00305C4E" w:rsidP="00305C4E">
      <w:pPr>
        <w:pStyle w:val="B5"/>
      </w:pPr>
      <w:r w:rsidRPr="00740BCD">
        <w:t>5&gt;</w:t>
      </w:r>
      <w:r w:rsidRPr="00740BCD">
        <w:tab/>
        <w:t xml:space="preserve">include the </w:t>
      </w:r>
      <w:proofErr w:type="spellStart"/>
      <w:r w:rsidRPr="00740BCD">
        <w:rPr>
          <w:i/>
        </w:rPr>
        <w:t>NeedForNCSG-InfoEUTRA</w:t>
      </w:r>
      <w:proofErr w:type="spellEnd"/>
      <w:r w:rsidRPr="00740BCD">
        <w:t xml:space="preserve"> and set the contents as follows:</w:t>
      </w:r>
    </w:p>
    <w:p w14:paraId="628C8942" w14:textId="28FA5063" w:rsidR="00394471" w:rsidRPr="00740BCD" w:rsidRDefault="00305C4E" w:rsidP="000830BB">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-EUTRA</w:t>
      </w:r>
      <w:r w:rsidRPr="00740BCD">
        <w:rPr>
          <w:lang w:val="en-GB"/>
        </w:rPr>
        <w:t xml:space="preserve"> is configured, for each supported E-UTRA band included in </w:t>
      </w:r>
      <w:proofErr w:type="spellStart"/>
      <w:r w:rsidRPr="00740BCD">
        <w:rPr>
          <w:i/>
          <w:lang w:val="en-GB"/>
        </w:rPr>
        <w:t>requestedTargetBandFilterNCSG</w:t>
      </w:r>
      <w:proofErr w:type="spellEnd"/>
      <w:r w:rsidRPr="00740BCD">
        <w:rPr>
          <w:i/>
          <w:lang w:val="en-GB"/>
        </w:rPr>
        <w:t>-EUTRA</w:t>
      </w:r>
      <w:r w:rsidRPr="00740BCD">
        <w:rPr>
          <w:lang w:val="en-GB"/>
        </w:rPr>
        <w:t xml:space="preserve">, include an entry in </w:t>
      </w:r>
      <w:proofErr w:type="spellStart"/>
      <w:r w:rsidRPr="00740BCD">
        <w:rPr>
          <w:i/>
          <w:lang w:val="en-GB"/>
        </w:rPr>
        <w:t>needForNCSG</w:t>
      </w:r>
      <w:proofErr w:type="spellEnd"/>
      <w:r w:rsidRPr="00740BCD">
        <w:rPr>
          <w:i/>
          <w:lang w:val="en-GB"/>
        </w:rPr>
        <w:t>-EUTRA</w:t>
      </w:r>
      <w:r w:rsidRPr="00740BCD">
        <w:rPr>
          <w:lang w:val="en-GB"/>
        </w:rPr>
        <w:t xml:space="preserve"> and set the NCSG requirement information for that band; otherwise, include an entry for each supported E-UTRA band in </w:t>
      </w:r>
      <w:proofErr w:type="spellStart"/>
      <w:r w:rsidRPr="00740BCD">
        <w:rPr>
          <w:i/>
          <w:lang w:val="en-GB"/>
        </w:rPr>
        <w:t>needForNCSG</w:t>
      </w:r>
      <w:proofErr w:type="spellEnd"/>
      <w:r w:rsidRPr="00740BCD">
        <w:rPr>
          <w:i/>
          <w:lang w:val="en-GB"/>
        </w:rPr>
        <w:t>-EUTRA</w:t>
      </w:r>
      <w:r w:rsidRPr="00740BCD">
        <w:rPr>
          <w:lang w:val="en-GB"/>
        </w:rPr>
        <w:t xml:space="preserve"> and set the corresponding NCSG requirement information;</w:t>
      </w:r>
    </w:p>
    <w:p w14:paraId="447A88BC" w14:textId="77777777" w:rsidR="00394471" w:rsidRPr="00740BCD" w:rsidRDefault="00394471" w:rsidP="00394471">
      <w:pPr>
        <w:pStyle w:val="B1"/>
      </w:pPr>
      <w:r w:rsidRPr="00740BCD">
        <w:t>1&gt;</w:t>
      </w:r>
      <w:r w:rsidRPr="00740BCD">
        <w:tab/>
        <w:t xml:space="preserve">if the UE is configured with E-UTRA </w:t>
      </w:r>
      <w:r w:rsidRPr="00740BCD">
        <w:rPr>
          <w:i/>
        </w:rPr>
        <w:t>nr-</w:t>
      </w:r>
      <w:proofErr w:type="spellStart"/>
      <w:r w:rsidRPr="00740BCD">
        <w:rPr>
          <w:i/>
        </w:rPr>
        <w:t>SecondaryCellGroupConfig</w:t>
      </w:r>
      <w:proofErr w:type="spellEnd"/>
      <w:r w:rsidRPr="00740BCD">
        <w:t xml:space="preserve"> (UE in (NG)EN-DC):</w:t>
      </w:r>
    </w:p>
    <w:p w14:paraId="2BDC7362" w14:textId="77777777" w:rsidR="00394471" w:rsidRPr="00740BCD" w:rsidRDefault="00394471" w:rsidP="00394471">
      <w:pPr>
        <w:pStyle w:val="B2"/>
      </w:pPr>
      <w:r w:rsidRPr="00740BCD">
        <w:t>2&gt;</w:t>
      </w:r>
      <w:r w:rsidRPr="00740BCD">
        <w:tab/>
        <w:t>if the</w:t>
      </w:r>
      <w:r w:rsidRPr="00740BCD">
        <w:rPr>
          <w:i/>
        </w:rPr>
        <w:t xml:space="preserve"> </w:t>
      </w:r>
      <w:proofErr w:type="spellStart"/>
      <w:r w:rsidRPr="00740BCD">
        <w:rPr>
          <w:i/>
        </w:rPr>
        <w:t>RRCReconfiguration</w:t>
      </w:r>
      <w:proofErr w:type="spellEnd"/>
      <w:r w:rsidRPr="00740BCD">
        <w:t xml:space="preserve"> message was received via E-UTRA SRB1 as specified in TS 36.331 [10]; or</w:t>
      </w:r>
    </w:p>
    <w:p w14:paraId="43433D56" w14:textId="48459D58" w:rsidR="00394471" w:rsidRPr="00740BCD" w:rsidRDefault="00394471" w:rsidP="00394471">
      <w:pPr>
        <w:pStyle w:val="B2"/>
        <w:rPr>
          <w:i/>
          <w:iCs/>
        </w:rPr>
      </w:pPr>
      <w:r w:rsidRPr="00740BCD">
        <w:t>2&gt;</w:t>
      </w:r>
      <w:r w:rsidRPr="00740BCD">
        <w:tab/>
        <w:t xml:space="preserve">if the </w:t>
      </w:r>
      <w:proofErr w:type="spellStart"/>
      <w:r w:rsidRPr="00740BCD">
        <w:rPr>
          <w:i/>
          <w:iCs/>
        </w:rPr>
        <w:t>RRCReconfiguration</w:t>
      </w:r>
      <w:proofErr w:type="spellEnd"/>
      <w:r w:rsidRPr="00740BCD">
        <w:t xml:space="preserve"> message was received via E-UTRA RRC message </w:t>
      </w:r>
      <w:proofErr w:type="spellStart"/>
      <w:r w:rsidRPr="00740BCD">
        <w:rPr>
          <w:i/>
          <w:iCs/>
        </w:rPr>
        <w:t>RRCConnectionReconfiguration</w:t>
      </w:r>
      <w:proofErr w:type="spellEnd"/>
      <w:r w:rsidRPr="00740BCD">
        <w:t xml:space="preserve"> within </w:t>
      </w:r>
      <w:proofErr w:type="spellStart"/>
      <w:r w:rsidRPr="00740BCD">
        <w:rPr>
          <w:i/>
          <w:iCs/>
        </w:rPr>
        <w:t>MobilityFromNRCommand</w:t>
      </w:r>
      <w:proofErr w:type="spellEnd"/>
      <w:r w:rsidR="001B58BA" w:rsidRPr="00740BCD">
        <w:t xml:space="preserve"> (handover from NR standalone to (NG)EN-DC)</w:t>
      </w:r>
      <w:r w:rsidRPr="00740BCD">
        <w:t>;</w:t>
      </w:r>
    </w:p>
    <w:p w14:paraId="0594D1B4" w14:textId="5D2E058E" w:rsidR="00394471" w:rsidRPr="00740BCD" w:rsidRDefault="00394471" w:rsidP="00394471">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proofErr w:type="spellStart"/>
      <w:r w:rsidRPr="00740BCD">
        <w:rPr>
          <w:i/>
          <w:iCs/>
        </w:rPr>
        <w:t>RRCReconfiguration</w:t>
      </w:r>
      <w:proofErr w:type="spellEnd"/>
      <w:r w:rsidRPr="00740BCD">
        <w:t xml:space="preserve"> is applied due to a conditional reconfiguration execution</w:t>
      </w:r>
      <w:r w:rsidR="00231E55" w:rsidRPr="00740BCD">
        <w:t xml:space="preserve"> for CPC</w:t>
      </w:r>
      <w:r w:rsidR="0056095E" w:rsidRPr="00740BCD">
        <w:t xml:space="preserve"> which is configured via </w:t>
      </w:r>
      <w:proofErr w:type="spellStart"/>
      <w:r w:rsidR="0056095E" w:rsidRPr="00740BCD">
        <w:rPr>
          <w:i/>
        </w:rPr>
        <w:t>conditionalReconfiguration</w:t>
      </w:r>
      <w:proofErr w:type="spellEnd"/>
      <w:r w:rsidR="0056095E" w:rsidRPr="00740BCD">
        <w:t xml:space="preserve"> contained in </w:t>
      </w:r>
      <w:r w:rsidR="0056095E" w:rsidRPr="00740BCD">
        <w:rPr>
          <w:i/>
        </w:rPr>
        <w:t>nr-</w:t>
      </w:r>
      <w:proofErr w:type="spellStart"/>
      <w:r w:rsidR="0056095E" w:rsidRPr="00740BCD">
        <w:rPr>
          <w:i/>
        </w:rPr>
        <w:t>SecondaryCellGroupConfig</w:t>
      </w:r>
      <w:proofErr w:type="spellEnd"/>
      <w:r w:rsidR="0056095E" w:rsidRPr="00740BCD">
        <w:t xml:space="preserve"> specified in TS 36.331 [10]</w:t>
      </w:r>
      <w:r w:rsidRPr="00740BCD">
        <w:t>:</w:t>
      </w:r>
    </w:p>
    <w:p w14:paraId="393DA87A" w14:textId="77777777" w:rsidR="00394471" w:rsidRPr="00740BCD" w:rsidRDefault="00394471" w:rsidP="00394471">
      <w:pPr>
        <w:pStyle w:val="B4"/>
        <w:rPr>
          <w:lang w:eastAsia="zh-CN"/>
        </w:rPr>
      </w:pPr>
      <w:r w:rsidRPr="00740BCD">
        <w:t>4&gt;</w:t>
      </w:r>
      <w:r w:rsidRPr="00740BCD">
        <w:tab/>
        <w:t>submit the</w:t>
      </w:r>
      <w:r w:rsidRPr="00740BCD">
        <w:rPr>
          <w:i/>
        </w:rPr>
        <w:t xml:space="preserve"> </w:t>
      </w:r>
      <w:proofErr w:type="spellStart"/>
      <w:r w:rsidRPr="00740BCD">
        <w:rPr>
          <w:i/>
        </w:rPr>
        <w:t>RRCReconfigurationComplete</w:t>
      </w:r>
      <w:proofErr w:type="spellEnd"/>
      <w:r w:rsidRPr="00740BCD">
        <w:t xml:space="preserve"> message via the E-UTRA MCG embedded in E-UTRA RRC message </w:t>
      </w:r>
      <w:proofErr w:type="spellStart"/>
      <w:r w:rsidRPr="00740BCD">
        <w:rPr>
          <w:i/>
        </w:rPr>
        <w:t>ULInformationTransferMRDC</w:t>
      </w:r>
      <w:proofErr w:type="spellEnd"/>
      <w:r w:rsidRPr="00740BCD">
        <w:t xml:space="preserve"> as specified in TS 36.331 [10], clause 5.6.2a</w:t>
      </w:r>
      <w:r w:rsidRPr="00740BCD">
        <w:rPr>
          <w:lang w:eastAsia="zh-CN"/>
        </w:rPr>
        <w:t>.</w:t>
      </w:r>
    </w:p>
    <w:p w14:paraId="6AB6EBF5" w14:textId="77777777" w:rsidR="00C95913" w:rsidRPr="00740BCD" w:rsidRDefault="00C95913" w:rsidP="00C95913">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proofErr w:type="spellStart"/>
      <w:r w:rsidRPr="00740BCD">
        <w:rPr>
          <w:rFonts w:eastAsia="Yu Mincho"/>
          <w:i/>
          <w:iCs/>
          <w:lang w:eastAsia="zh-CN"/>
        </w:rPr>
        <w:t>RRCReconfiguration</w:t>
      </w:r>
      <w:proofErr w:type="spellEnd"/>
      <w:r w:rsidRPr="00740BCD">
        <w:rPr>
          <w:rFonts w:eastAsia="Yu Mincho"/>
          <w:lang w:eastAsia="zh-CN"/>
        </w:rPr>
        <w:t xml:space="preserve"> message was included in E-UTRA </w:t>
      </w:r>
      <w:proofErr w:type="spellStart"/>
      <w:r w:rsidRPr="00740BCD">
        <w:rPr>
          <w:rFonts w:eastAsia="Yu Mincho"/>
          <w:i/>
          <w:iCs/>
          <w:lang w:eastAsia="zh-CN"/>
        </w:rPr>
        <w:t>RRCConnectionResume</w:t>
      </w:r>
      <w:proofErr w:type="spellEnd"/>
      <w:r w:rsidRPr="00740BCD">
        <w:rPr>
          <w:rFonts w:eastAsia="Yu Mincho"/>
          <w:lang w:eastAsia="zh-CN"/>
        </w:rPr>
        <w:t xml:space="preserve"> message:</w:t>
      </w:r>
    </w:p>
    <w:p w14:paraId="7D0D6EA1" w14:textId="77777777" w:rsidR="00C95913" w:rsidRPr="00740BCD" w:rsidRDefault="00C95913" w:rsidP="008E4C89">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proofErr w:type="spellStart"/>
      <w:r w:rsidRPr="00740BCD">
        <w:rPr>
          <w:rFonts w:eastAsia="Yu Mincho"/>
          <w:i/>
          <w:iCs/>
          <w:lang w:eastAsia="zh-CN"/>
        </w:rPr>
        <w:t>RRCReconfigurationComplete</w:t>
      </w:r>
      <w:proofErr w:type="spellEnd"/>
      <w:r w:rsidRPr="00740BCD">
        <w:rPr>
          <w:rFonts w:eastAsia="Yu Mincho"/>
          <w:lang w:eastAsia="zh-CN"/>
        </w:rPr>
        <w:t xml:space="preserve"> message via E-UTRA embedded in E-UTRA RRC message </w:t>
      </w:r>
      <w:proofErr w:type="spellStart"/>
      <w:r w:rsidRPr="00740BCD">
        <w:rPr>
          <w:rFonts w:eastAsia="Yu Mincho"/>
          <w:i/>
          <w:iCs/>
          <w:lang w:eastAsia="zh-CN"/>
        </w:rPr>
        <w:t>RRCConnectionResumeComplete</w:t>
      </w:r>
      <w:proofErr w:type="spellEnd"/>
      <w:r w:rsidRPr="00740BCD">
        <w:rPr>
          <w:rFonts w:eastAsia="Yu Mincho"/>
          <w:lang w:eastAsia="zh-CN"/>
        </w:rPr>
        <w:t xml:space="preserve"> as specified in TS 36.331 [10], clause 5.3.3.4a;</w:t>
      </w:r>
    </w:p>
    <w:p w14:paraId="0D75321B" w14:textId="2184C1D9" w:rsidR="00394471" w:rsidRPr="00740BCD" w:rsidRDefault="00394471" w:rsidP="00C95913">
      <w:pPr>
        <w:pStyle w:val="B3"/>
      </w:pPr>
      <w:r w:rsidRPr="00740BCD">
        <w:rPr>
          <w:rFonts w:eastAsia="Yu Mincho"/>
          <w:lang w:eastAsia="zh-CN"/>
        </w:rPr>
        <w:t>3&gt;</w:t>
      </w:r>
      <w:r w:rsidRPr="00740BCD">
        <w:rPr>
          <w:rFonts w:eastAsia="Yu Mincho"/>
          <w:lang w:eastAsia="zh-CN"/>
        </w:rPr>
        <w:tab/>
        <w:t>else:</w:t>
      </w:r>
    </w:p>
    <w:p w14:paraId="640FEADB" w14:textId="77777777" w:rsidR="00394471" w:rsidRPr="00740BCD" w:rsidRDefault="00394471" w:rsidP="00394471">
      <w:pPr>
        <w:pStyle w:val="B4"/>
      </w:pPr>
      <w:r w:rsidRPr="00740BCD">
        <w:lastRenderedPageBreak/>
        <w:t>4&gt;</w:t>
      </w:r>
      <w:r w:rsidRPr="00740BCD">
        <w:tab/>
        <w:t xml:space="preserve">submit the </w:t>
      </w:r>
      <w:proofErr w:type="spellStart"/>
      <w:r w:rsidRPr="00740BCD">
        <w:rPr>
          <w:i/>
        </w:rPr>
        <w:t>RRCReconfigurationComplete</w:t>
      </w:r>
      <w:proofErr w:type="spellEnd"/>
      <w:r w:rsidRPr="00740BCD">
        <w:t xml:space="preserve"> via E-UTRA embedded in E-UTRA RRC message </w:t>
      </w:r>
      <w:proofErr w:type="spellStart"/>
      <w:r w:rsidRPr="00740BCD">
        <w:rPr>
          <w:i/>
        </w:rPr>
        <w:t>RRCConnectionReconfigurationComplete</w:t>
      </w:r>
      <w:proofErr w:type="spellEnd"/>
      <w:r w:rsidRPr="00740BCD">
        <w:t xml:space="preserve"> as specified in TS 36.331 [10], clause 5.3.5.3/5.3.5.4/5.4.2.3;</w:t>
      </w:r>
    </w:p>
    <w:p w14:paraId="577C4A8A" w14:textId="77777777" w:rsidR="0056095E" w:rsidRPr="00740BCD" w:rsidRDefault="0056095E" w:rsidP="0056095E">
      <w:pPr>
        <w:pStyle w:val="B3"/>
      </w:pPr>
      <w:r w:rsidRPr="00740BCD">
        <w:t>3&gt;</w:t>
      </w:r>
      <w:r w:rsidRPr="00740BCD">
        <w:tab/>
        <w:t xml:space="preserve">if the </w:t>
      </w:r>
      <w:proofErr w:type="spellStart"/>
      <w:r w:rsidRPr="00740BCD">
        <w:rPr>
          <w:i/>
        </w:rPr>
        <w:t>scg</w:t>
      </w:r>
      <w:proofErr w:type="spellEnd"/>
      <w:r w:rsidRPr="00740BCD">
        <w:rPr>
          <w:i/>
        </w:rPr>
        <w:t>-State</w:t>
      </w:r>
      <w:r w:rsidRPr="00740BCD">
        <w:t xml:space="preserve"> is not included in the E-UTRA </w:t>
      </w:r>
      <w:proofErr w:type="spellStart"/>
      <w:r w:rsidRPr="00740BCD">
        <w:rPr>
          <w:i/>
        </w:rPr>
        <w:t>RRCConnectionReconfiguration</w:t>
      </w:r>
      <w:proofErr w:type="spellEnd"/>
      <w:r w:rsidRPr="00740BCD">
        <w:t xml:space="preserve"> message containing the </w:t>
      </w:r>
      <w:proofErr w:type="spellStart"/>
      <w:r w:rsidRPr="00740BCD">
        <w:rPr>
          <w:i/>
        </w:rPr>
        <w:t>RRCReconfiguration</w:t>
      </w:r>
      <w:proofErr w:type="spellEnd"/>
      <w:r w:rsidRPr="00740BCD">
        <w:t xml:space="preserve"> message:</w:t>
      </w:r>
    </w:p>
    <w:p w14:paraId="4E5E0980" w14:textId="76DE9B74" w:rsidR="0056095E" w:rsidRPr="00740BCD" w:rsidRDefault="0056095E" w:rsidP="0056095E">
      <w:pPr>
        <w:pStyle w:val="B4"/>
      </w:pPr>
      <w:r w:rsidRPr="00740BCD">
        <w:t>4</w:t>
      </w:r>
      <w:r w:rsidR="00394471" w:rsidRPr="00740BCD">
        <w:t>&gt;</w:t>
      </w:r>
      <w:r w:rsidR="00394471" w:rsidRPr="00740BCD">
        <w:tab/>
        <w:t xml:space="preserve">if </w:t>
      </w:r>
      <w:proofErr w:type="spellStart"/>
      <w:r w:rsidR="00394471" w:rsidRPr="00740BCD">
        <w:rPr>
          <w:i/>
        </w:rPr>
        <w:t>reconfigurationWithSync</w:t>
      </w:r>
      <w:proofErr w:type="spellEnd"/>
      <w:r w:rsidR="00394471" w:rsidRPr="00740BCD">
        <w:t xml:space="preserve"> was included in </w:t>
      </w:r>
      <w:proofErr w:type="spellStart"/>
      <w:r w:rsidR="00394471" w:rsidRPr="00740BCD">
        <w:rPr>
          <w:i/>
        </w:rPr>
        <w:t>spCellConfig</w:t>
      </w:r>
      <w:proofErr w:type="spellEnd"/>
      <w:r w:rsidR="00394471" w:rsidRPr="00740BCD">
        <w:t xml:space="preserve"> of an SCG</w:t>
      </w:r>
      <w:r w:rsidRPr="00740BCD">
        <w:t>; or</w:t>
      </w:r>
    </w:p>
    <w:p w14:paraId="51B1C47A" w14:textId="6C09C551" w:rsidR="00394471" w:rsidRPr="00740BCD" w:rsidRDefault="0056095E" w:rsidP="000830BB">
      <w:pPr>
        <w:pStyle w:val="B4"/>
      </w:pPr>
      <w:r w:rsidRPr="00740BCD">
        <w:t>4&gt;</w:t>
      </w:r>
      <w:r w:rsidRPr="00740BCD">
        <w:tab/>
        <w:t xml:space="preserve">if the SCG was deactivated before the reception of the E-UTRA RRC message containing the </w:t>
      </w:r>
      <w:proofErr w:type="spellStart"/>
      <w:r w:rsidRPr="00740BCD">
        <w:rPr>
          <w:i/>
        </w:rPr>
        <w:t>RRCReconfiguration</w:t>
      </w:r>
      <w:proofErr w:type="spellEnd"/>
      <w:r w:rsidRPr="00740BCD">
        <w:t xml:space="preserve"> message and lower layers consider that a Random Access procedure is needed for SCG activation</w:t>
      </w:r>
      <w:r w:rsidR="00394471" w:rsidRPr="00740BCD">
        <w:t>:</w:t>
      </w:r>
    </w:p>
    <w:p w14:paraId="2BCB4BE5" w14:textId="54FEABA6" w:rsidR="00394471" w:rsidRPr="00740BCD" w:rsidRDefault="0056095E" w:rsidP="000830BB">
      <w:pPr>
        <w:pStyle w:val="B5"/>
      </w:pPr>
      <w:r w:rsidRPr="00740BCD">
        <w:t>5</w:t>
      </w:r>
      <w:r w:rsidR="00394471" w:rsidRPr="00740BCD">
        <w:t>&gt;</w:t>
      </w:r>
      <w:r w:rsidR="00394471" w:rsidRPr="00740BCD">
        <w:tab/>
        <w:t xml:space="preserve">initiate the Random Access procedure on the </w:t>
      </w:r>
      <w:proofErr w:type="spellStart"/>
      <w:r w:rsidR="00394471" w:rsidRPr="00740BCD">
        <w:t>SpCell</w:t>
      </w:r>
      <w:proofErr w:type="spellEnd"/>
      <w:r w:rsidR="00394471" w:rsidRPr="00740BCD">
        <w:t>, as specified in TS 38.321 [3];</w:t>
      </w:r>
    </w:p>
    <w:p w14:paraId="4FBC3498" w14:textId="77777777" w:rsidR="0056095E" w:rsidRPr="00740BCD" w:rsidRDefault="0056095E" w:rsidP="0056095E">
      <w:pPr>
        <w:pStyle w:val="B4"/>
        <w:rPr>
          <w:lang w:eastAsia="zh-CN"/>
        </w:rPr>
      </w:pPr>
      <w:r w:rsidRPr="00740BCD">
        <w:rPr>
          <w:lang w:eastAsia="zh-CN"/>
        </w:rPr>
        <w:t>4&gt;</w:t>
      </w:r>
      <w:r w:rsidRPr="00740BCD">
        <w:rPr>
          <w:lang w:eastAsia="zh-CN"/>
        </w:rPr>
        <w:tab/>
        <w:t>else:</w:t>
      </w:r>
    </w:p>
    <w:p w14:paraId="023A9BB1" w14:textId="77777777" w:rsidR="0056095E" w:rsidRPr="00740BCD" w:rsidRDefault="0056095E" w:rsidP="0056095E">
      <w:pPr>
        <w:pStyle w:val="B5"/>
        <w:rPr>
          <w:lang w:eastAsia="zh-CN"/>
        </w:rPr>
      </w:pPr>
      <w:r w:rsidRPr="00740BCD">
        <w:rPr>
          <w:lang w:eastAsia="zh-CN"/>
        </w:rPr>
        <w:t>5&gt;</w:t>
      </w:r>
      <w:r w:rsidRPr="00740BCD">
        <w:rPr>
          <w:lang w:eastAsia="zh-CN"/>
        </w:rPr>
        <w:tab/>
        <w:t>the procedure ends;</w:t>
      </w:r>
    </w:p>
    <w:p w14:paraId="312B6649" w14:textId="77777777" w:rsidR="00394471" w:rsidRPr="00740BCD" w:rsidRDefault="00394471" w:rsidP="00394471">
      <w:pPr>
        <w:pStyle w:val="B3"/>
        <w:rPr>
          <w:lang w:eastAsia="zh-CN"/>
        </w:rPr>
      </w:pPr>
      <w:r w:rsidRPr="00740BCD">
        <w:rPr>
          <w:lang w:eastAsia="zh-CN"/>
        </w:rPr>
        <w:t>3&gt;</w:t>
      </w:r>
      <w:r w:rsidRPr="00740BCD">
        <w:rPr>
          <w:lang w:eastAsia="zh-CN"/>
        </w:rPr>
        <w:tab/>
        <w:t>else:</w:t>
      </w:r>
    </w:p>
    <w:p w14:paraId="68FFCD0B" w14:textId="77777777" w:rsidR="00394471" w:rsidRPr="00740BCD" w:rsidRDefault="00394471" w:rsidP="00394471">
      <w:pPr>
        <w:pStyle w:val="B4"/>
      </w:pPr>
      <w:r w:rsidRPr="00740BCD">
        <w:t>4&gt;</w:t>
      </w:r>
      <w:r w:rsidRPr="00740BCD">
        <w:tab/>
        <w:t>the procedure ends;</w:t>
      </w:r>
    </w:p>
    <w:p w14:paraId="386A069F" w14:textId="77777777" w:rsidR="00394471" w:rsidRPr="00740BCD" w:rsidRDefault="00394471" w:rsidP="00394471">
      <w:pPr>
        <w:pStyle w:val="B2"/>
        <w:rPr>
          <w:i/>
          <w:iCs/>
        </w:rPr>
      </w:pPr>
      <w:r w:rsidRPr="00740BCD">
        <w:t>2&gt;</w:t>
      </w:r>
      <w:r w:rsidRPr="00740BCD">
        <w:tab/>
        <w:t xml:space="preserve">if the </w:t>
      </w:r>
      <w:proofErr w:type="spellStart"/>
      <w:r w:rsidRPr="00740BCD">
        <w:rPr>
          <w:i/>
          <w:iCs/>
        </w:rPr>
        <w:t>RRCReconfiguration</w:t>
      </w:r>
      <w:proofErr w:type="spellEnd"/>
      <w:r w:rsidRPr="00740BCD">
        <w:t xml:space="preserve"> message was received within </w:t>
      </w:r>
      <w:r w:rsidRPr="00740BCD">
        <w:rPr>
          <w:i/>
          <w:iCs/>
        </w:rPr>
        <w:t>nr-</w:t>
      </w:r>
      <w:proofErr w:type="spellStart"/>
      <w:r w:rsidRPr="00740BCD">
        <w:rPr>
          <w:i/>
          <w:iCs/>
        </w:rPr>
        <w:t>SecondaryCellGroupConfig</w:t>
      </w:r>
      <w:proofErr w:type="spellEnd"/>
      <w:r w:rsidRPr="00740BCD">
        <w:t xml:space="preserve"> in </w:t>
      </w:r>
      <w:proofErr w:type="spellStart"/>
      <w:r w:rsidRPr="00740BCD">
        <w:rPr>
          <w:i/>
          <w:iCs/>
        </w:rPr>
        <w:t>RRCConnectionReconfiguration</w:t>
      </w:r>
      <w:proofErr w:type="spellEnd"/>
      <w:r w:rsidRPr="00740BCD">
        <w:t xml:space="preserve"> message received via SRB3 within </w:t>
      </w:r>
      <w:proofErr w:type="spellStart"/>
      <w:r w:rsidRPr="00740BCD">
        <w:rPr>
          <w:i/>
          <w:iCs/>
        </w:rPr>
        <w:t>DLInformationTransferMRDC</w:t>
      </w:r>
      <w:proofErr w:type="spellEnd"/>
      <w:r w:rsidRPr="00740BCD">
        <w:t>:</w:t>
      </w:r>
    </w:p>
    <w:p w14:paraId="568CE39E" w14:textId="77777777" w:rsidR="00394471" w:rsidRPr="00740BCD" w:rsidRDefault="00394471" w:rsidP="00394471">
      <w:pPr>
        <w:pStyle w:val="B3"/>
      </w:pPr>
      <w:r w:rsidRPr="00740BCD">
        <w:rPr>
          <w:rFonts w:eastAsia="Yu Mincho"/>
          <w:lang w:eastAsia="zh-CN"/>
        </w:rPr>
        <w:t>3&gt;</w:t>
      </w:r>
      <w:r w:rsidRPr="00740BCD">
        <w:rPr>
          <w:rFonts w:eastAsia="Yu Mincho"/>
          <w:lang w:eastAsia="zh-CN"/>
        </w:rPr>
        <w:tab/>
      </w:r>
      <w:r w:rsidRPr="00740BCD">
        <w:t xml:space="preserve">submit the </w:t>
      </w:r>
      <w:proofErr w:type="spellStart"/>
      <w:r w:rsidRPr="00740BCD">
        <w:rPr>
          <w:i/>
        </w:rPr>
        <w:t>RRCReconfigurationComplete</w:t>
      </w:r>
      <w:proofErr w:type="spellEnd"/>
      <w:r w:rsidRPr="00740BCD">
        <w:t xml:space="preserve"> via E-UTRA embedded in E-UTRA RRC message </w:t>
      </w:r>
      <w:proofErr w:type="spellStart"/>
      <w:r w:rsidRPr="00740BCD">
        <w:rPr>
          <w:i/>
        </w:rPr>
        <w:t>RRCConnectionReconfigurationComplete</w:t>
      </w:r>
      <w:proofErr w:type="spellEnd"/>
      <w:r w:rsidRPr="00740BCD">
        <w:t xml:space="preserve"> as specified in TS 36.331 [10], clause 5.3.5.3/5.3.5.4;</w:t>
      </w:r>
    </w:p>
    <w:p w14:paraId="760506C7" w14:textId="77777777" w:rsidR="00394471" w:rsidRPr="00740BCD" w:rsidRDefault="00394471" w:rsidP="00394471">
      <w:pPr>
        <w:pStyle w:val="B3"/>
      </w:pPr>
      <w:r w:rsidRPr="00740BCD">
        <w:t>3&gt;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w:t>
      </w:r>
    </w:p>
    <w:p w14:paraId="39E1ED17" w14:textId="77777777" w:rsidR="00394471" w:rsidRPr="00740BCD" w:rsidRDefault="00394471" w:rsidP="00394471">
      <w:pPr>
        <w:pStyle w:val="B4"/>
      </w:pPr>
      <w:r w:rsidRPr="00740BCD">
        <w:t>4&gt;</w:t>
      </w:r>
      <w:r w:rsidRPr="00740BCD">
        <w:tab/>
        <w:t xml:space="preserve">initiate the Random Access procedure on the </w:t>
      </w:r>
      <w:proofErr w:type="spellStart"/>
      <w:r w:rsidRPr="00740BCD">
        <w:t>SpCell</w:t>
      </w:r>
      <w:proofErr w:type="spellEnd"/>
      <w:r w:rsidRPr="00740BCD">
        <w:t>, as specified in TS 38.321 [3];</w:t>
      </w:r>
    </w:p>
    <w:p w14:paraId="2B515B4E" w14:textId="77777777" w:rsidR="00394471" w:rsidRPr="00740BCD" w:rsidRDefault="00394471" w:rsidP="00394471">
      <w:pPr>
        <w:pStyle w:val="B3"/>
        <w:rPr>
          <w:lang w:eastAsia="zh-CN"/>
        </w:rPr>
      </w:pPr>
      <w:r w:rsidRPr="00740BCD">
        <w:rPr>
          <w:lang w:eastAsia="zh-CN"/>
        </w:rPr>
        <w:t>3&gt;</w:t>
      </w:r>
      <w:r w:rsidRPr="00740BCD">
        <w:rPr>
          <w:lang w:eastAsia="zh-CN"/>
        </w:rPr>
        <w:tab/>
        <w:t>else:</w:t>
      </w:r>
    </w:p>
    <w:p w14:paraId="6B2891E8" w14:textId="77777777" w:rsidR="00394471" w:rsidRPr="00740BCD" w:rsidRDefault="00394471" w:rsidP="00394471">
      <w:pPr>
        <w:pStyle w:val="B4"/>
      </w:pPr>
      <w:r w:rsidRPr="00740BCD">
        <w:t>4&gt;</w:t>
      </w:r>
      <w:r w:rsidRPr="00740BCD">
        <w:tab/>
        <w:t>the procedure ends;</w:t>
      </w:r>
    </w:p>
    <w:p w14:paraId="0E725191" w14:textId="77777777" w:rsidR="00394471" w:rsidRPr="00740BCD" w:rsidRDefault="00394471" w:rsidP="00394471">
      <w:pPr>
        <w:pStyle w:val="NO"/>
      </w:pPr>
      <w:r w:rsidRPr="00740BCD">
        <w:t>NOTE 1:</w:t>
      </w:r>
      <w:r w:rsidRPr="00740BCD">
        <w:tab/>
        <w:t xml:space="preserve">The order the UE sends the </w:t>
      </w:r>
      <w:proofErr w:type="spellStart"/>
      <w:r w:rsidRPr="00740BCD">
        <w:rPr>
          <w:i/>
          <w:iCs/>
        </w:rPr>
        <w:t>RRCConnectionReconfigurationComplete</w:t>
      </w:r>
      <w:proofErr w:type="spellEnd"/>
      <w:r w:rsidRPr="00740BCD">
        <w:t xml:space="preserve"> message and performs the Random Access procedure towards the SCG is left to UE implementation.</w:t>
      </w:r>
    </w:p>
    <w:p w14:paraId="52AFEAE3" w14:textId="77777777" w:rsidR="00394471" w:rsidRPr="00740BCD" w:rsidRDefault="00394471" w:rsidP="00394471">
      <w:pPr>
        <w:pStyle w:val="B2"/>
      </w:pPr>
      <w:r w:rsidRPr="00740BCD">
        <w:t>2&gt;</w:t>
      </w:r>
      <w:r w:rsidRPr="00740BCD">
        <w:tab/>
        <w:t>else (</w:t>
      </w:r>
      <w:proofErr w:type="spellStart"/>
      <w:r w:rsidRPr="00740BCD">
        <w:rPr>
          <w:i/>
        </w:rPr>
        <w:t>RRCReconfiguration</w:t>
      </w:r>
      <w:proofErr w:type="spellEnd"/>
      <w:r w:rsidRPr="00740BCD">
        <w:t xml:space="preserve"> was received via SRB3) but not within </w:t>
      </w:r>
      <w:proofErr w:type="spellStart"/>
      <w:r w:rsidRPr="00740BCD">
        <w:rPr>
          <w:i/>
          <w:iCs/>
        </w:rPr>
        <w:t>DLInformationTransferMRDC</w:t>
      </w:r>
      <w:proofErr w:type="spellEnd"/>
      <w:r w:rsidRPr="00740BCD">
        <w:t>:</w:t>
      </w:r>
    </w:p>
    <w:p w14:paraId="41D2DDAE" w14:textId="77777777" w:rsidR="00394471" w:rsidRPr="00740BCD" w:rsidRDefault="00394471" w:rsidP="00394471">
      <w:pPr>
        <w:pStyle w:val="B3"/>
      </w:pPr>
      <w:r w:rsidRPr="00740BCD">
        <w:t>3&gt;</w:t>
      </w:r>
      <w:r w:rsidRPr="00740BCD">
        <w:tab/>
        <w:t xml:space="preserve">submit the </w:t>
      </w:r>
      <w:proofErr w:type="spellStart"/>
      <w:r w:rsidRPr="00740BCD">
        <w:rPr>
          <w:i/>
        </w:rPr>
        <w:t>RRCReconfigurationComplete</w:t>
      </w:r>
      <w:proofErr w:type="spellEnd"/>
      <w:r w:rsidRPr="00740BCD">
        <w:t xml:space="preserve"> message via SRB3 to lower layers for transmission using the new configuration;</w:t>
      </w:r>
    </w:p>
    <w:p w14:paraId="518F4689" w14:textId="77777777" w:rsidR="00394471" w:rsidRPr="00740BCD" w:rsidRDefault="00394471" w:rsidP="00394471">
      <w:pPr>
        <w:pStyle w:val="NO"/>
      </w:pPr>
      <w:r w:rsidRPr="00740BCD">
        <w:t>NOTE 2:</w:t>
      </w:r>
      <w:r w:rsidRPr="00740BCD">
        <w:tab/>
        <w:t xml:space="preserve">In (NG)EN-DC and NR-DC, in the case </w:t>
      </w:r>
      <w:proofErr w:type="spellStart"/>
      <w:r w:rsidRPr="00740BCD">
        <w:rPr>
          <w:i/>
        </w:rPr>
        <w:t>RRCReconfiguration</w:t>
      </w:r>
      <w:proofErr w:type="spellEnd"/>
      <w:r w:rsidRPr="00740BCD">
        <w:t xml:space="preserve"> is received via SRB1 or within </w:t>
      </w:r>
      <w:proofErr w:type="spellStart"/>
      <w:r w:rsidRPr="00740BCD">
        <w:rPr>
          <w:i/>
          <w:iCs/>
        </w:rPr>
        <w:t>DLInformationTransferMRDC</w:t>
      </w:r>
      <w:proofErr w:type="spellEnd"/>
      <w:r w:rsidRPr="00740BCD">
        <w:t xml:space="preserve"> via SRB3, the random access is triggered by RRC layer itself as there is not necessarily other UL transmission. In the case </w:t>
      </w:r>
      <w:proofErr w:type="spellStart"/>
      <w:r w:rsidRPr="00740BCD">
        <w:rPr>
          <w:i/>
        </w:rPr>
        <w:t>RRCReconfiguration</w:t>
      </w:r>
      <w:proofErr w:type="spellEnd"/>
      <w:r w:rsidRPr="00740BCD">
        <w:t xml:space="preserve"> is received via SRB3 but not within </w:t>
      </w:r>
      <w:proofErr w:type="spellStart"/>
      <w:r w:rsidRPr="00740BCD">
        <w:rPr>
          <w:i/>
          <w:iCs/>
        </w:rPr>
        <w:t>DLInformationTransferMRDC</w:t>
      </w:r>
      <w:proofErr w:type="spellEnd"/>
      <w:r w:rsidRPr="00740BCD">
        <w:t xml:space="preserve">, the random access is triggered by the MAC layer due to arrival of </w:t>
      </w:r>
      <w:proofErr w:type="spellStart"/>
      <w:r w:rsidRPr="00740BCD">
        <w:rPr>
          <w:i/>
        </w:rPr>
        <w:t>RRCReconfigurationComplete</w:t>
      </w:r>
      <w:proofErr w:type="spellEnd"/>
      <w:r w:rsidRPr="00740BCD">
        <w:t>.</w:t>
      </w:r>
    </w:p>
    <w:p w14:paraId="0091C5F2" w14:textId="2955A92E" w:rsidR="00394471" w:rsidRPr="00740BCD" w:rsidRDefault="00394471" w:rsidP="00394471">
      <w:pPr>
        <w:pStyle w:val="B1"/>
      </w:pPr>
      <w:r w:rsidRPr="00740BCD">
        <w:t>1&gt;</w:t>
      </w:r>
      <w:r w:rsidRPr="00740BCD">
        <w:tab/>
        <w:t>else if the</w:t>
      </w:r>
      <w:r w:rsidRPr="00740BCD">
        <w:rPr>
          <w:i/>
        </w:rPr>
        <w:t xml:space="preserve"> </w:t>
      </w:r>
      <w:proofErr w:type="spellStart"/>
      <w:r w:rsidRPr="00740BCD">
        <w:rPr>
          <w:i/>
        </w:rPr>
        <w:t>RRCReconfiguration</w:t>
      </w:r>
      <w:proofErr w:type="spellEnd"/>
      <w:r w:rsidRPr="00740BCD">
        <w:t xml:space="preserve"> message was received via SRB1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(UE in NR-DC, </w:t>
      </w:r>
      <w:proofErr w:type="spellStart"/>
      <w:r w:rsidRPr="00740BCD">
        <w:rPr>
          <w:i/>
          <w:iCs/>
        </w:rPr>
        <w:t>mrdc-SecondaryCellGroup</w:t>
      </w:r>
      <w:proofErr w:type="spellEnd"/>
      <w:r w:rsidRPr="00740BCD">
        <w:t xml:space="preserve"> was received in </w:t>
      </w:r>
      <w:proofErr w:type="spellStart"/>
      <w:r w:rsidRPr="00740BCD">
        <w:rPr>
          <w:i/>
          <w:iCs/>
        </w:rPr>
        <w:t>RRCReconfiguration</w:t>
      </w:r>
      <w:proofErr w:type="spellEnd"/>
      <w:r w:rsidRPr="00740BCD">
        <w:t xml:space="preserve"> </w:t>
      </w:r>
      <w:r w:rsidR="005E6CB4" w:rsidRPr="00740BCD">
        <w:t xml:space="preserve">or </w:t>
      </w:r>
      <w:proofErr w:type="spellStart"/>
      <w:r w:rsidR="005E6CB4" w:rsidRPr="00740BCD">
        <w:rPr>
          <w:i/>
          <w:iCs/>
        </w:rPr>
        <w:t>RRCResume</w:t>
      </w:r>
      <w:proofErr w:type="spellEnd"/>
      <w:r w:rsidR="005E6CB4" w:rsidRPr="00740BCD">
        <w:t xml:space="preserve"> </w:t>
      </w:r>
      <w:r w:rsidRPr="00740BCD">
        <w:t>via SRB1):</w:t>
      </w:r>
    </w:p>
    <w:p w14:paraId="73639606" w14:textId="1650BA47" w:rsidR="00394471" w:rsidRPr="00740BCD" w:rsidRDefault="00394471" w:rsidP="00394471">
      <w:pPr>
        <w:pStyle w:val="B2"/>
      </w:pPr>
      <w:r w:rsidRPr="00740BCD">
        <w:t>2&gt;</w:t>
      </w:r>
      <w:r w:rsidRPr="00740BCD">
        <w:tab/>
        <w:t xml:space="preserve">if the </w:t>
      </w:r>
      <w:proofErr w:type="spellStart"/>
      <w:r w:rsidRPr="00740BCD">
        <w:rPr>
          <w:i/>
          <w:iCs/>
        </w:rPr>
        <w:t>RRCReconfiguration</w:t>
      </w:r>
      <w:proofErr w:type="spellEnd"/>
      <w:r w:rsidRPr="00740BCD">
        <w:t xml:space="preserve"> is applied due to a conditional reconfiguration execution</w:t>
      </w:r>
      <w:r w:rsidR="00231E55" w:rsidRPr="00740BCD">
        <w:t xml:space="preserve"> for CPC</w:t>
      </w:r>
      <w:r w:rsidR="00DB6B82" w:rsidRPr="00740BCD">
        <w:t xml:space="preserve"> which is configured via </w:t>
      </w:r>
      <w:proofErr w:type="spellStart"/>
      <w:r w:rsidR="00DB6B82" w:rsidRPr="00740BCD">
        <w:rPr>
          <w:i/>
        </w:rPr>
        <w:t>conditionalReconfiguration</w:t>
      </w:r>
      <w:proofErr w:type="spellEnd"/>
      <w:r w:rsidR="00DB6B82" w:rsidRPr="00740BCD">
        <w:t xml:space="preserve"> contained in </w:t>
      </w:r>
      <w:r w:rsidR="00DB6B82" w:rsidRPr="00740BCD">
        <w:rPr>
          <w:i/>
        </w:rPr>
        <w:t>nr-SCG</w:t>
      </w:r>
      <w:r w:rsidR="00DB6B82" w:rsidRPr="00740BCD">
        <w:t xml:space="preserve"> within </w:t>
      </w:r>
      <w:proofErr w:type="spellStart"/>
      <w:r w:rsidR="00DB6B82" w:rsidRPr="00740BCD">
        <w:rPr>
          <w:i/>
        </w:rPr>
        <w:t>mrdc-SecondaryCellGroup</w:t>
      </w:r>
      <w:proofErr w:type="spellEnd"/>
      <w:r w:rsidRPr="00740BCD">
        <w:t>:</w:t>
      </w:r>
    </w:p>
    <w:p w14:paraId="4E7F5E77" w14:textId="77777777" w:rsidR="00394471" w:rsidRPr="00740BCD" w:rsidRDefault="00394471" w:rsidP="00394471">
      <w:pPr>
        <w:pStyle w:val="B3"/>
      </w:pPr>
      <w:r w:rsidRPr="00740BCD">
        <w:t>3&gt;</w:t>
      </w:r>
      <w:r w:rsidRPr="00740BCD">
        <w:tab/>
        <w:t xml:space="preserve">submit the </w:t>
      </w:r>
      <w:proofErr w:type="spellStart"/>
      <w:r w:rsidRPr="00740BCD">
        <w:rPr>
          <w:i/>
          <w:iCs/>
        </w:rPr>
        <w:t>RRCReconfigurationComplete</w:t>
      </w:r>
      <w:proofErr w:type="spellEnd"/>
      <w:r w:rsidRPr="00740BCD">
        <w:t xml:space="preserve"> message via the NR MCG embedded in NR RRC message </w:t>
      </w:r>
      <w:proofErr w:type="spellStart"/>
      <w:r w:rsidRPr="00740BCD">
        <w:rPr>
          <w:i/>
          <w:iCs/>
        </w:rPr>
        <w:t>ULInformationTransferMRDC</w:t>
      </w:r>
      <w:proofErr w:type="spellEnd"/>
      <w:r w:rsidRPr="00740BCD">
        <w:t xml:space="preserve"> as specified in clause 5.7.2a.3.</w:t>
      </w:r>
    </w:p>
    <w:p w14:paraId="36676A03" w14:textId="77777777" w:rsidR="00DB6B82" w:rsidRPr="00740BCD" w:rsidRDefault="00394471" w:rsidP="00DB6B82">
      <w:pPr>
        <w:pStyle w:val="B2"/>
      </w:pPr>
      <w:r w:rsidRPr="00740BCD">
        <w:t>2&gt;</w:t>
      </w:r>
      <w:r w:rsidRPr="00740BCD">
        <w:tab/>
      </w:r>
      <w:r w:rsidR="00DB6B82" w:rsidRPr="00740BCD">
        <w:t xml:space="preserve">if the </w:t>
      </w:r>
      <w:proofErr w:type="spellStart"/>
      <w:r w:rsidR="00DB6B82" w:rsidRPr="00740BCD">
        <w:rPr>
          <w:i/>
        </w:rPr>
        <w:t>scg</w:t>
      </w:r>
      <w:proofErr w:type="spellEnd"/>
      <w:r w:rsidR="00DB6B82" w:rsidRPr="00740BCD">
        <w:rPr>
          <w:i/>
        </w:rPr>
        <w:t>-State</w:t>
      </w:r>
      <w:r w:rsidR="00DB6B82" w:rsidRPr="00740BCD">
        <w:t xml:space="preserve"> is not included in the </w:t>
      </w:r>
      <w:proofErr w:type="spellStart"/>
      <w:r w:rsidR="00DB6B82" w:rsidRPr="00740BCD">
        <w:rPr>
          <w:i/>
        </w:rPr>
        <w:t>RRCReconfiguration</w:t>
      </w:r>
      <w:proofErr w:type="spellEnd"/>
      <w:r w:rsidR="00DB6B82" w:rsidRPr="00740BCD">
        <w:t xml:space="preserve"> or </w:t>
      </w:r>
      <w:proofErr w:type="spellStart"/>
      <w:r w:rsidR="00DB6B82" w:rsidRPr="00740BCD">
        <w:rPr>
          <w:i/>
        </w:rPr>
        <w:t>RRCResume</w:t>
      </w:r>
      <w:proofErr w:type="spellEnd"/>
      <w:r w:rsidR="00DB6B82" w:rsidRPr="00740BCD">
        <w:t xml:space="preserve"> message containing the </w:t>
      </w:r>
      <w:proofErr w:type="spellStart"/>
      <w:r w:rsidR="00DB6B82" w:rsidRPr="00740BCD">
        <w:rPr>
          <w:i/>
        </w:rPr>
        <w:t>RRCReconfiguration</w:t>
      </w:r>
      <w:proofErr w:type="spellEnd"/>
      <w:r w:rsidR="00DB6B82" w:rsidRPr="00740BCD">
        <w:t xml:space="preserve"> message:</w:t>
      </w:r>
    </w:p>
    <w:p w14:paraId="186FA690" w14:textId="77777777" w:rsidR="00DB6B82" w:rsidRPr="00740BCD" w:rsidRDefault="00DB6B82" w:rsidP="00DB6B82">
      <w:pPr>
        <w:pStyle w:val="B3"/>
      </w:pPr>
      <w:r w:rsidRPr="00740BCD">
        <w:t>3&gt;</w:t>
      </w:r>
      <w:r w:rsidRPr="00740BCD">
        <w:tab/>
      </w:r>
      <w:r w:rsidR="00394471" w:rsidRPr="00740BCD">
        <w:t xml:space="preserve">if </w:t>
      </w:r>
      <w:proofErr w:type="spellStart"/>
      <w:r w:rsidR="00394471" w:rsidRPr="00740BCD">
        <w:rPr>
          <w:i/>
          <w:iCs/>
        </w:rPr>
        <w:t>reconfigurationWithSync</w:t>
      </w:r>
      <w:proofErr w:type="spellEnd"/>
      <w:r w:rsidR="00394471" w:rsidRPr="00740BCD">
        <w:t xml:space="preserve"> was included in </w:t>
      </w:r>
      <w:proofErr w:type="spellStart"/>
      <w:r w:rsidR="00394471" w:rsidRPr="00740BCD">
        <w:rPr>
          <w:i/>
          <w:iCs/>
        </w:rPr>
        <w:t>spCellConfig</w:t>
      </w:r>
      <w:proofErr w:type="spellEnd"/>
      <w:r w:rsidR="00394471" w:rsidRPr="00740BCD">
        <w:t xml:space="preserve"> in nr-SCG</w:t>
      </w:r>
      <w:r w:rsidRPr="00740BCD">
        <w:t>; or</w:t>
      </w:r>
    </w:p>
    <w:p w14:paraId="0757CB08" w14:textId="0E55962B" w:rsidR="00394471" w:rsidRPr="00740BCD" w:rsidRDefault="00DB6B82" w:rsidP="000830BB">
      <w:pPr>
        <w:pStyle w:val="B3"/>
      </w:pPr>
      <w:r w:rsidRPr="00740BCD">
        <w:lastRenderedPageBreak/>
        <w:t>3&gt;</w:t>
      </w:r>
      <w:r w:rsidRPr="00740BCD">
        <w:tab/>
        <w:t xml:space="preserve">if the SCG was deactivated before the reception of the NR RRC message containing the </w:t>
      </w:r>
      <w:proofErr w:type="spellStart"/>
      <w:r w:rsidRPr="00740BCD">
        <w:rPr>
          <w:i/>
        </w:rPr>
        <w:t>RRCReconfiguration</w:t>
      </w:r>
      <w:proofErr w:type="spellEnd"/>
      <w:r w:rsidRPr="00740BCD">
        <w:t xml:space="preserve"> message and lower layers consider that a Random Access procedure is needed for SCG activation</w:t>
      </w:r>
      <w:r w:rsidR="00394471" w:rsidRPr="00740BCD">
        <w:t>:</w:t>
      </w:r>
    </w:p>
    <w:p w14:paraId="4E14B68A" w14:textId="490BD88B" w:rsidR="00394471" w:rsidRPr="00740BCD" w:rsidRDefault="00DB6B82" w:rsidP="000830BB">
      <w:pPr>
        <w:pStyle w:val="B4"/>
      </w:pPr>
      <w:r w:rsidRPr="00740BCD">
        <w:t>4</w:t>
      </w:r>
      <w:r w:rsidR="00394471" w:rsidRPr="00740BCD">
        <w:t>&gt;</w:t>
      </w:r>
      <w:r w:rsidR="00394471" w:rsidRPr="00740BCD">
        <w:tab/>
        <w:t xml:space="preserve">initiate the Random Access procedure on the </w:t>
      </w:r>
      <w:proofErr w:type="spellStart"/>
      <w:r w:rsidR="00394471" w:rsidRPr="00740BCD">
        <w:t>PSCell</w:t>
      </w:r>
      <w:proofErr w:type="spellEnd"/>
      <w:r w:rsidR="00394471" w:rsidRPr="00740BCD">
        <w:t>, as specified in TS 38.321 [3];</w:t>
      </w:r>
    </w:p>
    <w:p w14:paraId="3ED6F265" w14:textId="77777777" w:rsidR="00DB6B82" w:rsidRPr="00740BCD" w:rsidRDefault="00DB6B82" w:rsidP="00DB6B82">
      <w:pPr>
        <w:pStyle w:val="B3"/>
      </w:pPr>
      <w:r w:rsidRPr="00740BCD">
        <w:t>3&gt;</w:t>
      </w:r>
      <w:r w:rsidRPr="00740BCD">
        <w:tab/>
        <w:t>else:</w:t>
      </w:r>
    </w:p>
    <w:p w14:paraId="571DEACD" w14:textId="77777777" w:rsidR="00DB6B82" w:rsidRPr="00740BCD" w:rsidRDefault="00DB6B82" w:rsidP="00DB6B82">
      <w:pPr>
        <w:pStyle w:val="B4"/>
      </w:pPr>
      <w:r w:rsidRPr="00740BCD">
        <w:t>4&gt;</w:t>
      </w:r>
      <w:r w:rsidRPr="00740BCD">
        <w:tab/>
        <w:t>the procedure ends;</w:t>
      </w:r>
    </w:p>
    <w:p w14:paraId="0BABB4A9" w14:textId="77777777" w:rsidR="00394471" w:rsidRPr="00740BCD" w:rsidRDefault="00394471" w:rsidP="00394471">
      <w:pPr>
        <w:pStyle w:val="B2"/>
      </w:pPr>
      <w:r w:rsidRPr="00740BCD">
        <w:t>2&gt;</w:t>
      </w:r>
      <w:r w:rsidRPr="00740BCD">
        <w:tab/>
        <w:t>else</w:t>
      </w:r>
    </w:p>
    <w:p w14:paraId="553E79C8" w14:textId="77777777" w:rsidR="00394471" w:rsidRPr="00740BCD" w:rsidRDefault="00394471" w:rsidP="00394471">
      <w:pPr>
        <w:pStyle w:val="B3"/>
      </w:pPr>
      <w:r w:rsidRPr="00740BCD">
        <w:t>3&gt;</w:t>
      </w:r>
      <w:r w:rsidRPr="00740BCD">
        <w:tab/>
        <w:t>the procedure ends;</w:t>
      </w:r>
    </w:p>
    <w:p w14:paraId="58D2C4F2" w14:textId="77777777" w:rsidR="00394471" w:rsidRPr="00740BCD" w:rsidRDefault="00394471" w:rsidP="00394471">
      <w:pPr>
        <w:pStyle w:val="NO"/>
      </w:pPr>
      <w:r w:rsidRPr="00740BCD">
        <w:t>NOTE 2a:</w:t>
      </w:r>
      <w:r w:rsidRPr="00740BCD">
        <w:tab/>
        <w:t xml:space="preserve">The order in which the UE sends the </w:t>
      </w:r>
      <w:proofErr w:type="spellStart"/>
      <w:r w:rsidRPr="00740BCD">
        <w:rPr>
          <w:i/>
          <w:iCs/>
        </w:rPr>
        <w:t>RRCReconfigurationComplete</w:t>
      </w:r>
      <w:proofErr w:type="spellEnd"/>
      <w:r w:rsidRPr="00740BCD">
        <w:t xml:space="preserve"> message and performs the Random Access procedure towards the SCG is left to UE implementation.</w:t>
      </w:r>
    </w:p>
    <w:p w14:paraId="28DA6935" w14:textId="77777777" w:rsidR="00394471" w:rsidRPr="00740BCD" w:rsidRDefault="00394471" w:rsidP="00394471">
      <w:pPr>
        <w:pStyle w:val="B1"/>
      </w:pPr>
      <w:r w:rsidRPr="00740BCD">
        <w:t>1&gt;</w:t>
      </w:r>
      <w:r w:rsidRPr="00740BCD">
        <w:tab/>
        <w:t xml:space="preserve">else if the </w:t>
      </w:r>
      <w:proofErr w:type="spellStart"/>
      <w:r w:rsidRPr="00740BCD">
        <w:rPr>
          <w:i/>
        </w:rPr>
        <w:t>RRCReconfiguration</w:t>
      </w:r>
      <w:proofErr w:type="spellEnd"/>
      <w:r w:rsidRPr="00740BCD">
        <w:t xml:space="preserve"> message was received via SRB3 (UE in NR-DC):</w:t>
      </w:r>
    </w:p>
    <w:p w14:paraId="5E02E24E" w14:textId="77777777" w:rsidR="00394471" w:rsidRPr="00740BCD" w:rsidRDefault="00394471" w:rsidP="00394471">
      <w:pPr>
        <w:pStyle w:val="B2"/>
      </w:pPr>
      <w:r w:rsidRPr="00740BCD">
        <w:t>2&gt;</w:t>
      </w:r>
      <w:r w:rsidRPr="00740BCD">
        <w:tab/>
        <w:t>if the</w:t>
      </w:r>
      <w:r w:rsidRPr="00740BCD">
        <w:rPr>
          <w:i/>
        </w:rPr>
        <w:t xml:space="preserve"> </w:t>
      </w:r>
      <w:proofErr w:type="spellStart"/>
      <w:r w:rsidRPr="00740BCD">
        <w:rPr>
          <w:i/>
        </w:rPr>
        <w:t>RRCReconfiguration</w:t>
      </w:r>
      <w:proofErr w:type="spellEnd"/>
      <w:r w:rsidRPr="00740BCD">
        <w:t xml:space="preserve"> message was received within </w:t>
      </w:r>
      <w:proofErr w:type="spellStart"/>
      <w:r w:rsidRPr="00740BCD">
        <w:rPr>
          <w:i/>
          <w:iCs/>
        </w:rPr>
        <w:t>DLInformationTransferMRDC</w:t>
      </w:r>
      <w:proofErr w:type="spellEnd"/>
      <w:r w:rsidRPr="00740BCD">
        <w:t>:</w:t>
      </w:r>
    </w:p>
    <w:p w14:paraId="2FB0B230" w14:textId="77777777" w:rsidR="00394471" w:rsidRPr="00740BCD" w:rsidRDefault="00394471" w:rsidP="00394471">
      <w:pPr>
        <w:pStyle w:val="B3"/>
      </w:pPr>
      <w:r w:rsidRPr="00740BCD">
        <w:t>3&gt;</w:t>
      </w:r>
      <w:r w:rsidRPr="00740BCD">
        <w:tab/>
        <w:t xml:space="preserve">if the </w:t>
      </w:r>
      <w:proofErr w:type="spellStart"/>
      <w:r w:rsidRPr="00740BCD">
        <w:rPr>
          <w:i/>
          <w:iCs/>
        </w:rPr>
        <w:t>RRCReconfiguration</w:t>
      </w:r>
      <w:proofErr w:type="spellEnd"/>
      <w:r w:rsidRPr="00740BCD">
        <w:rPr>
          <w:i/>
          <w:iCs/>
        </w:rPr>
        <w:t xml:space="preserve"> </w:t>
      </w:r>
      <w:r w:rsidRPr="00740BCD">
        <w:t xml:space="preserve">message was received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(NR SCG RRC Reconfiguration):</w:t>
      </w:r>
    </w:p>
    <w:p w14:paraId="28B0ABD6" w14:textId="77777777" w:rsidR="00394471" w:rsidRPr="00740BCD" w:rsidRDefault="00394471" w:rsidP="00394471">
      <w:pPr>
        <w:pStyle w:val="B4"/>
      </w:pPr>
      <w:r w:rsidRPr="00740BCD">
        <w:t>4&gt;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w:t>
      </w:r>
      <w:r w:rsidRPr="00740BCD">
        <w:rPr>
          <w:i/>
          <w:iCs/>
        </w:rPr>
        <w:t>nr-SCG</w:t>
      </w:r>
      <w:r w:rsidRPr="00740BCD">
        <w:t>:</w:t>
      </w:r>
    </w:p>
    <w:p w14:paraId="1CBD06C3" w14:textId="77777777" w:rsidR="00394471" w:rsidRPr="00740BCD" w:rsidRDefault="00394471" w:rsidP="00394471">
      <w:pPr>
        <w:pStyle w:val="B5"/>
      </w:pPr>
      <w:r w:rsidRPr="00740BCD">
        <w:t>5&gt;</w:t>
      </w:r>
      <w:r w:rsidRPr="00740BCD">
        <w:tab/>
        <w:t xml:space="preserve">initiate the Random Access procedure on the </w:t>
      </w:r>
      <w:proofErr w:type="spellStart"/>
      <w:r w:rsidRPr="00740BCD">
        <w:t>PSCell</w:t>
      </w:r>
      <w:proofErr w:type="spellEnd"/>
      <w:r w:rsidRPr="00740BCD">
        <w:t>, as specified in TS 38.321 [3];</w:t>
      </w:r>
    </w:p>
    <w:p w14:paraId="1AB92E66" w14:textId="77777777" w:rsidR="00394471" w:rsidRPr="00740BCD" w:rsidRDefault="00394471" w:rsidP="00394471">
      <w:pPr>
        <w:pStyle w:val="B4"/>
      </w:pPr>
      <w:r w:rsidRPr="00740BCD">
        <w:t>4&gt;</w:t>
      </w:r>
      <w:r w:rsidRPr="00740BCD">
        <w:tab/>
        <w:t>else:</w:t>
      </w:r>
    </w:p>
    <w:p w14:paraId="4D35C470" w14:textId="77777777" w:rsidR="00394471" w:rsidRPr="00740BCD" w:rsidRDefault="00394471" w:rsidP="00394471">
      <w:pPr>
        <w:pStyle w:val="B5"/>
      </w:pPr>
      <w:r w:rsidRPr="00740BCD">
        <w:t>5&gt;</w:t>
      </w:r>
      <w:r w:rsidRPr="00740BCD">
        <w:tab/>
        <w:t>the procedure ends;</w:t>
      </w:r>
    </w:p>
    <w:p w14:paraId="22BDDE2C" w14:textId="77777777" w:rsidR="00394471" w:rsidRPr="00740BCD" w:rsidRDefault="00394471" w:rsidP="00394471">
      <w:pPr>
        <w:pStyle w:val="B3"/>
      </w:pPr>
      <w:r w:rsidRPr="00740BCD">
        <w:t>3&gt;</w:t>
      </w:r>
      <w:r w:rsidRPr="00740BCD">
        <w:tab/>
        <w:t>else:</w:t>
      </w:r>
    </w:p>
    <w:p w14:paraId="6900FD85" w14:textId="77777777" w:rsidR="00394471" w:rsidRPr="00740BCD" w:rsidRDefault="00394471" w:rsidP="00394471">
      <w:pPr>
        <w:pStyle w:val="B4"/>
      </w:pPr>
      <w:r w:rsidRPr="00740BCD">
        <w:t>4&gt;</w:t>
      </w:r>
      <w:r w:rsidRPr="00740BCD">
        <w:tab/>
        <w:t xml:space="preserve">submit the </w:t>
      </w:r>
      <w:proofErr w:type="spellStart"/>
      <w:r w:rsidRPr="00740BCD">
        <w:rPr>
          <w:i/>
        </w:rPr>
        <w:t>RRCReconfigurationComplete</w:t>
      </w:r>
      <w:proofErr w:type="spellEnd"/>
      <w:r w:rsidRPr="00740BCD">
        <w:t xml:space="preserve"> message via SRB1 to lower layers for transmission using the new configuration;</w:t>
      </w:r>
    </w:p>
    <w:p w14:paraId="660AD8B7" w14:textId="77777777" w:rsidR="00394471" w:rsidRPr="00740BCD" w:rsidRDefault="00394471" w:rsidP="00394471">
      <w:pPr>
        <w:pStyle w:val="B2"/>
      </w:pPr>
      <w:r w:rsidRPr="00740BCD">
        <w:t>2&gt;</w:t>
      </w:r>
      <w:r w:rsidRPr="00740BCD">
        <w:tab/>
        <w:t>else:</w:t>
      </w:r>
    </w:p>
    <w:p w14:paraId="4928D8EB" w14:textId="77777777" w:rsidR="00394471" w:rsidRPr="00740BCD" w:rsidRDefault="00394471" w:rsidP="00394471">
      <w:pPr>
        <w:pStyle w:val="B3"/>
      </w:pPr>
      <w:r w:rsidRPr="00740BCD">
        <w:t>3&gt;</w:t>
      </w:r>
      <w:r w:rsidRPr="00740BCD">
        <w:tab/>
        <w:t xml:space="preserve">submit the </w:t>
      </w:r>
      <w:proofErr w:type="spellStart"/>
      <w:r w:rsidRPr="00740BCD">
        <w:rPr>
          <w:i/>
        </w:rPr>
        <w:t>RRCReconfigurationComplete</w:t>
      </w:r>
      <w:proofErr w:type="spellEnd"/>
      <w:r w:rsidRPr="00740BCD">
        <w:t xml:space="preserve"> message via SRB3 to lower layers for transmission using the new configuration;</w:t>
      </w:r>
    </w:p>
    <w:p w14:paraId="3F16938D" w14:textId="77777777" w:rsidR="00394471" w:rsidRPr="00740BCD" w:rsidRDefault="00394471" w:rsidP="00394471">
      <w:pPr>
        <w:pStyle w:val="B1"/>
      </w:pPr>
      <w:r w:rsidRPr="00740BCD">
        <w:t>1&gt;</w:t>
      </w:r>
      <w:r w:rsidRPr="00740BCD">
        <w:tab/>
        <w:t>else</w:t>
      </w:r>
      <w:r w:rsidRPr="00740BCD">
        <w:rPr>
          <w:i/>
        </w:rPr>
        <w:t xml:space="preserve"> </w:t>
      </w:r>
      <w:r w:rsidRPr="00740BCD">
        <w:rPr>
          <w:iCs/>
        </w:rPr>
        <w:t>(</w:t>
      </w:r>
      <w:proofErr w:type="spellStart"/>
      <w:r w:rsidRPr="00740BCD">
        <w:rPr>
          <w:i/>
        </w:rPr>
        <w:t>RRCReconfiguration</w:t>
      </w:r>
      <w:proofErr w:type="spellEnd"/>
      <w:r w:rsidRPr="00740BCD">
        <w:t xml:space="preserve"> was received via SRB1</w:t>
      </w:r>
      <w:r w:rsidRPr="00740BCD">
        <w:rPr>
          <w:iCs/>
        </w:rPr>
        <w:t>)</w:t>
      </w:r>
      <w:r w:rsidRPr="00740BCD">
        <w:t>:</w:t>
      </w:r>
    </w:p>
    <w:p w14:paraId="60275C71" w14:textId="77777777" w:rsidR="00394471" w:rsidRPr="00740BCD" w:rsidRDefault="00394471" w:rsidP="00394471">
      <w:pPr>
        <w:pStyle w:val="B2"/>
      </w:pPr>
      <w:r w:rsidRPr="00740BCD">
        <w:t>2&gt;</w:t>
      </w:r>
      <w:r w:rsidRPr="00740BCD">
        <w:tab/>
        <w:t xml:space="preserve">submit the </w:t>
      </w:r>
      <w:proofErr w:type="spellStart"/>
      <w:r w:rsidRPr="00740BCD">
        <w:rPr>
          <w:i/>
        </w:rPr>
        <w:t>RRCReconfigurationComplete</w:t>
      </w:r>
      <w:proofErr w:type="spellEnd"/>
      <w:r w:rsidRPr="00740BCD">
        <w:t xml:space="preserve"> message via SRB1 to lower layers for transmission using the new configuration;</w:t>
      </w:r>
    </w:p>
    <w:p w14:paraId="61123B2F" w14:textId="77777777" w:rsidR="00394471" w:rsidRPr="00740BCD" w:rsidRDefault="00394471" w:rsidP="00394471">
      <w:pPr>
        <w:pStyle w:val="B2"/>
      </w:pPr>
      <w:r w:rsidRPr="00740BCD">
        <w:t>2&gt;</w:t>
      </w:r>
      <w:r w:rsidRPr="00740BCD">
        <w:tab/>
        <w:t xml:space="preserve">if this is the first </w:t>
      </w:r>
      <w:proofErr w:type="spellStart"/>
      <w:r w:rsidRPr="00740BCD">
        <w:rPr>
          <w:i/>
        </w:rPr>
        <w:t>RRCReconfiguration</w:t>
      </w:r>
      <w:proofErr w:type="spellEnd"/>
      <w:r w:rsidRPr="00740BCD">
        <w:t xml:space="preserve"> message after successful completion of the RRC re-establishment procedure:</w:t>
      </w:r>
    </w:p>
    <w:p w14:paraId="137555A4" w14:textId="667F3325" w:rsidR="00394471" w:rsidRPr="00740BCD" w:rsidRDefault="00394471" w:rsidP="00394471">
      <w:pPr>
        <w:pStyle w:val="B3"/>
      </w:pPr>
      <w:r w:rsidRPr="00740BCD">
        <w:t>3&gt;</w:t>
      </w:r>
      <w:r w:rsidRPr="00740BCD">
        <w:tab/>
        <w:t>resume SRB2</w:t>
      </w:r>
      <w:r w:rsidR="00811135" w:rsidRPr="00740BCD">
        <w:t>, SRB4</w:t>
      </w:r>
      <w:r w:rsidR="00214323" w:rsidRPr="00740BCD">
        <w:t>,</w:t>
      </w:r>
      <w:r w:rsidRPr="00740BCD">
        <w:t xml:space="preserve"> and DRBs</w:t>
      </w:r>
      <w:r w:rsidR="00214323" w:rsidRPr="00740BCD">
        <w:t>, multicast MRB</w:t>
      </w:r>
      <w:r w:rsidR="0093231F" w:rsidRPr="00740BCD">
        <w:t xml:space="preserve">, and BH RLC channels for IAB-MT, </w:t>
      </w:r>
      <w:r w:rsidRPr="00740BCD">
        <w:t>that are suspended;</w:t>
      </w:r>
    </w:p>
    <w:p w14:paraId="176326B5" w14:textId="77777777" w:rsidR="00394471" w:rsidRPr="00740BCD" w:rsidRDefault="00394471" w:rsidP="00394471">
      <w:pPr>
        <w:pStyle w:val="B1"/>
      </w:pPr>
      <w:r w:rsidRPr="00740BCD">
        <w:t>1&gt;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 SCG, and when MAC of an NR cell group successfully completes a Random Access procedure triggered above:</w:t>
      </w:r>
    </w:p>
    <w:p w14:paraId="51D0B516" w14:textId="77777777" w:rsidR="00394471" w:rsidRPr="00740BCD" w:rsidRDefault="00394471" w:rsidP="00394471">
      <w:pPr>
        <w:pStyle w:val="B2"/>
      </w:pPr>
      <w:r w:rsidRPr="00740BCD">
        <w:t>2&gt;</w:t>
      </w:r>
      <w:r w:rsidRPr="00740BCD">
        <w:tab/>
        <w:t>stop timer T304 for that cell group;</w:t>
      </w:r>
    </w:p>
    <w:p w14:paraId="4EBFE3D5" w14:textId="77777777" w:rsidR="00394471" w:rsidRPr="00740BCD" w:rsidRDefault="00394471" w:rsidP="00394471">
      <w:pPr>
        <w:pStyle w:val="B2"/>
      </w:pPr>
      <w:r w:rsidRPr="00740BCD">
        <w:t>2&gt;</w:t>
      </w:r>
      <w:r w:rsidRPr="00740BCD">
        <w:tab/>
        <w:t xml:space="preserve">stop timer T310 for source </w:t>
      </w:r>
      <w:proofErr w:type="spellStart"/>
      <w:r w:rsidRPr="00740BCD">
        <w:t>SpCell</w:t>
      </w:r>
      <w:proofErr w:type="spellEnd"/>
      <w:r w:rsidRPr="00740BCD">
        <w:t xml:space="preserve"> if running;</w:t>
      </w:r>
    </w:p>
    <w:p w14:paraId="3294503A" w14:textId="77777777" w:rsidR="00394471" w:rsidRPr="00740BCD" w:rsidRDefault="00394471" w:rsidP="00394471">
      <w:pPr>
        <w:pStyle w:val="B2"/>
      </w:pPr>
      <w:r w:rsidRPr="00740BCD">
        <w:t>2&gt;</w:t>
      </w:r>
      <w:r w:rsidRPr="00740BCD">
        <w:tab/>
        <w:t xml:space="preserve">apply the parts of the CSI reporting configuration, the scheduling request configuration and the sounding RS configuration that do not require the UE to know the SFN of the respective target </w:t>
      </w:r>
      <w:proofErr w:type="spellStart"/>
      <w:r w:rsidRPr="00740BCD">
        <w:t>SpCell</w:t>
      </w:r>
      <w:proofErr w:type="spellEnd"/>
      <w:r w:rsidRPr="00740BCD">
        <w:t>, if any;</w:t>
      </w:r>
    </w:p>
    <w:p w14:paraId="7ED67F7B" w14:textId="77777777" w:rsidR="00394471" w:rsidRPr="00740BCD" w:rsidRDefault="00394471" w:rsidP="00394471">
      <w:pPr>
        <w:pStyle w:val="B2"/>
      </w:pPr>
      <w:r w:rsidRPr="00740BCD">
        <w:t>2&gt;</w:t>
      </w:r>
      <w:r w:rsidRPr="00740BCD">
        <w:tab/>
        <w:t xml:space="preserve">apply the parts of the measurement and the radio resource configuration that require the UE to know the SFN of the respective target </w:t>
      </w:r>
      <w:proofErr w:type="spellStart"/>
      <w:r w:rsidRPr="00740BCD">
        <w:t>SpCell</w:t>
      </w:r>
      <w:proofErr w:type="spellEnd"/>
      <w:r w:rsidRPr="00740BCD">
        <w:t xml:space="preserve"> (e.g. measurement gaps, periodic CQI reporting, scheduling request configuration, sounding RS configuration), if any, upon acquiring the SFN of that target </w:t>
      </w:r>
      <w:proofErr w:type="spellStart"/>
      <w:r w:rsidRPr="00740BCD">
        <w:t>SpCell</w:t>
      </w:r>
      <w:proofErr w:type="spellEnd"/>
      <w:r w:rsidRPr="00740BCD">
        <w:t>;</w:t>
      </w:r>
    </w:p>
    <w:p w14:paraId="05E59DA7" w14:textId="77777777" w:rsidR="00394471" w:rsidRPr="00740BCD" w:rsidRDefault="00394471" w:rsidP="00394471">
      <w:pPr>
        <w:pStyle w:val="B2"/>
      </w:pPr>
      <w:r w:rsidRPr="00740BCD">
        <w:lastRenderedPageBreak/>
        <w:t>2&gt;</w:t>
      </w:r>
      <w:r w:rsidRPr="00740BCD">
        <w:tab/>
        <w:t>for each DRB configured as DAPS bearer, request uplink data switching to the PDCP entity, as specified in TS 38.323 [5];</w:t>
      </w:r>
    </w:p>
    <w:p w14:paraId="54DDCED5" w14:textId="77777777" w:rsidR="00394471" w:rsidRPr="00740BCD" w:rsidRDefault="00394471" w:rsidP="00394471">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w:t>
      </w:r>
    </w:p>
    <w:p w14:paraId="5C549FF0" w14:textId="77777777" w:rsidR="00394471" w:rsidRPr="00740BCD" w:rsidRDefault="00394471" w:rsidP="00394471">
      <w:pPr>
        <w:pStyle w:val="B3"/>
      </w:pPr>
      <w:r w:rsidRPr="00740BCD">
        <w:t>3&gt;</w:t>
      </w:r>
      <w:r w:rsidRPr="00740BCD">
        <w:tab/>
        <w:t>if T390 is running:</w:t>
      </w:r>
    </w:p>
    <w:p w14:paraId="35889CDE" w14:textId="77777777" w:rsidR="00394471" w:rsidRPr="00740BCD" w:rsidRDefault="00394471" w:rsidP="00394471">
      <w:pPr>
        <w:pStyle w:val="B4"/>
      </w:pPr>
      <w:r w:rsidRPr="00740BCD">
        <w:t>4&gt;</w:t>
      </w:r>
      <w:r w:rsidRPr="00740BCD">
        <w:tab/>
        <w:t>stop timer T390 for all access categories;</w:t>
      </w:r>
    </w:p>
    <w:p w14:paraId="54F6D2F4" w14:textId="77777777" w:rsidR="00394471" w:rsidRPr="00740BCD" w:rsidRDefault="00394471" w:rsidP="00394471">
      <w:pPr>
        <w:pStyle w:val="B4"/>
      </w:pPr>
      <w:r w:rsidRPr="00740BCD">
        <w:t>4&gt;</w:t>
      </w:r>
      <w:r w:rsidRPr="00740BCD">
        <w:tab/>
        <w:t>perform the actions as specified in 5.3.14.4.</w:t>
      </w:r>
    </w:p>
    <w:p w14:paraId="1C07C078" w14:textId="77777777" w:rsidR="00394471" w:rsidRPr="00740BCD" w:rsidRDefault="00394471" w:rsidP="00394471">
      <w:pPr>
        <w:pStyle w:val="B3"/>
      </w:pPr>
      <w:r w:rsidRPr="00740BCD">
        <w:t>3&gt;</w:t>
      </w:r>
      <w:r w:rsidRPr="00740BCD">
        <w:tab/>
        <w:t>if T350 is running:</w:t>
      </w:r>
    </w:p>
    <w:p w14:paraId="706F8FA9" w14:textId="77777777" w:rsidR="00394471" w:rsidRPr="00740BCD" w:rsidRDefault="00394471" w:rsidP="00394471">
      <w:pPr>
        <w:pStyle w:val="B4"/>
      </w:pPr>
      <w:r w:rsidRPr="00740BCD">
        <w:t>4&gt;</w:t>
      </w:r>
      <w:r w:rsidRPr="00740BCD">
        <w:tab/>
        <w:t>stop timer T350;</w:t>
      </w:r>
    </w:p>
    <w:p w14:paraId="02E73EF5" w14:textId="77777777" w:rsidR="00394471" w:rsidRPr="00740BCD" w:rsidRDefault="00394471" w:rsidP="00394471">
      <w:pPr>
        <w:pStyle w:val="B3"/>
      </w:pPr>
      <w:r w:rsidRPr="00740BCD">
        <w:t>3&gt;</w:t>
      </w:r>
      <w:r w:rsidRPr="00740BCD">
        <w:tab/>
        <w:t xml:space="preserve">if </w:t>
      </w:r>
      <w:proofErr w:type="spellStart"/>
      <w:r w:rsidRPr="00740BCD">
        <w:rPr>
          <w:i/>
        </w:rPr>
        <w:t>RRCReconfiguration</w:t>
      </w:r>
      <w:proofErr w:type="spellEnd"/>
      <w:r w:rsidRPr="00740BCD">
        <w:t xml:space="preserve"> does not include </w:t>
      </w:r>
      <w:r w:rsidRPr="00740BCD">
        <w:rPr>
          <w:i/>
        </w:rPr>
        <w:t>dedicatedSIB1-Delivery</w:t>
      </w:r>
      <w:r w:rsidRPr="00740BCD">
        <w:t xml:space="preserve"> and</w:t>
      </w:r>
    </w:p>
    <w:p w14:paraId="7C66FA84" w14:textId="77777777" w:rsidR="00394471" w:rsidRPr="00740BCD" w:rsidRDefault="00394471" w:rsidP="00394471">
      <w:pPr>
        <w:pStyle w:val="B3"/>
      </w:pPr>
      <w:r w:rsidRPr="00740BCD">
        <w:t>3&gt;</w:t>
      </w:r>
      <w:r w:rsidRPr="00740BCD">
        <w:tab/>
        <w:t xml:space="preserve">if the active downlink BWP, which is indicated by the </w:t>
      </w:r>
      <w:proofErr w:type="spellStart"/>
      <w:r w:rsidRPr="00740BCD">
        <w:rPr>
          <w:i/>
        </w:rPr>
        <w:t>firstActiveDownlinkBWP</w:t>
      </w:r>
      <w:proofErr w:type="spellEnd"/>
      <w:r w:rsidRPr="00740BCD">
        <w:rPr>
          <w:i/>
        </w:rPr>
        <w:t>-Id</w:t>
      </w:r>
      <w:r w:rsidRPr="00740BCD">
        <w:t xml:space="preserve"> for the target </w:t>
      </w:r>
      <w:proofErr w:type="spellStart"/>
      <w:r w:rsidRPr="00740BCD">
        <w:t>SpCell</w:t>
      </w:r>
      <w:proofErr w:type="spellEnd"/>
      <w:r w:rsidRPr="00740BCD">
        <w:t xml:space="preserve"> of the MCG, has a common search space configured by </w:t>
      </w:r>
      <w:r w:rsidRPr="00740BCD">
        <w:rPr>
          <w:i/>
        </w:rPr>
        <w:t>searchSpaceSIB1</w:t>
      </w:r>
      <w:r w:rsidRPr="00740BCD">
        <w:t>:</w:t>
      </w:r>
    </w:p>
    <w:p w14:paraId="15A59F08" w14:textId="77777777" w:rsidR="00394471" w:rsidRPr="00740BCD" w:rsidRDefault="00394471" w:rsidP="00394471">
      <w:pPr>
        <w:pStyle w:val="B4"/>
      </w:pPr>
      <w:r w:rsidRPr="00740BCD">
        <w:t>4&gt;</w:t>
      </w:r>
      <w:r w:rsidRPr="00740BCD">
        <w:tab/>
        <w:t xml:space="preserve">acquire the </w:t>
      </w:r>
      <w:r w:rsidRPr="00740BCD">
        <w:rPr>
          <w:i/>
        </w:rPr>
        <w:t>SIB1</w:t>
      </w:r>
      <w:r w:rsidRPr="00740BCD">
        <w:t xml:space="preserve">, which is scheduled as specified in TS 38.213 [13], of the target </w:t>
      </w:r>
      <w:proofErr w:type="spellStart"/>
      <w:r w:rsidRPr="00740BCD">
        <w:t>SpCell</w:t>
      </w:r>
      <w:proofErr w:type="spellEnd"/>
      <w:r w:rsidRPr="00740BCD">
        <w:t xml:space="preserve"> of the MCG;</w:t>
      </w:r>
    </w:p>
    <w:p w14:paraId="0DD2B0E1" w14:textId="77777777" w:rsidR="00394471" w:rsidRPr="00740BCD" w:rsidRDefault="00394471" w:rsidP="00394471">
      <w:pPr>
        <w:pStyle w:val="B4"/>
      </w:pPr>
      <w:r w:rsidRPr="00740BCD">
        <w:t>4&gt;</w:t>
      </w:r>
      <w:r w:rsidRPr="00740BCD">
        <w:tab/>
        <w:t xml:space="preserve">upon acquiring </w:t>
      </w:r>
      <w:r w:rsidRPr="00740BCD">
        <w:rPr>
          <w:i/>
        </w:rPr>
        <w:t>SIB1</w:t>
      </w:r>
      <w:r w:rsidRPr="00740BCD">
        <w:t>, perform the actions specified in clause 5.2.2.4.2;</w:t>
      </w:r>
    </w:p>
    <w:p w14:paraId="66D85957" w14:textId="38DA0CCD" w:rsidR="00394471" w:rsidRPr="00740BCD" w:rsidRDefault="00394471" w:rsidP="00394471">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w:t>
      </w:r>
    </w:p>
    <w:p w14:paraId="14E841E3" w14:textId="42706B38" w:rsidR="00394471" w:rsidRPr="00740BCD" w:rsidRDefault="00394471" w:rsidP="00394471">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and the </w:t>
      </w:r>
      <w:r w:rsidR="00DB6B82" w:rsidRPr="00740BCD">
        <w:t xml:space="preserve">CPA or </w:t>
      </w:r>
      <w:r w:rsidRPr="00740BCD">
        <w:t>CPC was configured</w:t>
      </w:r>
    </w:p>
    <w:p w14:paraId="2D346ECB" w14:textId="77777777" w:rsidR="00394471" w:rsidRPr="00740BCD" w:rsidRDefault="00394471" w:rsidP="00394471">
      <w:pPr>
        <w:pStyle w:val="B3"/>
      </w:pPr>
      <w:r w:rsidRPr="00740BCD">
        <w:t>3&gt;</w:t>
      </w:r>
      <w:r w:rsidRPr="00740BCD">
        <w:tab/>
        <w:t xml:space="preserve">remove all the entries within </w:t>
      </w:r>
      <w:proofErr w:type="spellStart"/>
      <w:r w:rsidRPr="00740BCD">
        <w:rPr>
          <w:i/>
        </w:rPr>
        <w:t>VarConditionalReconfig</w:t>
      </w:r>
      <w:proofErr w:type="spellEnd"/>
      <w:r w:rsidRPr="00740BCD">
        <w:t>, if any;</w:t>
      </w:r>
    </w:p>
    <w:p w14:paraId="2A1BE5E6" w14:textId="740C3169" w:rsidR="00DB6B82" w:rsidRPr="00740BCD" w:rsidRDefault="00DB6B82" w:rsidP="00DB6B82">
      <w:pPr>
        <w:pStyle w:val="B3"/>
      </w:pPr>
      <w:r w:rsidRPr="00740BCD">
        <w:t>3&gt;</w:t>
      </w:r>
      <w:r w:rsidRPr="00740BCD">
        <w:tab/>
        <w:t xml:space="preserve">remove all the entries within </w:t>
      </w:r>
      <w:proofErr w:type="spellStart"/>
      <w:r w:rsidRPr="00740BCD">
        <w:rPr>
          <w:i/>
        </w:rPr>
        <w:t>VarConditionalReconfiguration</w:t>
      </w:r>
      <w:proofErr w:type="spellEnd"/>
      <w:r w:rsidRPr="00740BCD">
        <w:t xml:space="preserve"> as specified in TS 36.331 [10]</w:t>
      </w:r>
      <w:r w:rsidR="007F533A" w:rsidRPr="00740BCD">
        <w:t>,</w:t>
      </w:r>
      <w:r w:rsidRPr="00740BCD">
        <w:t xml:space="preserve"> clause 5.3.5.9.6, if any;</w:t>
      </w:r>
    </w:p>
    <w:p w14:paraId="4F8B269B" w14:textId="77777777" w:rsidR="00394471" w:rsidRPr="00740BCD" w:rsidRDefault="00394471" w:rsidP="00394471">
      <w:pPr>
        <w:pStyle w:val="B3"/>
      </w:pPr>
      <w:r w:rsidRPr="00740BCD">
        <w:t>3&gt;</w:t>
      </w:r>
      <w:r w:rsidRPr="00740BCD">
        <w:tab/>
        <w:t xml:space="preserve">for each </w:t>
      </w:r>
      <w:proofErr w:type="spellStart"/>
      <w:r w:rsidRPr="00740BCD">
        <w:rPr>
          <w:i/>
        </w:rPr>
        <w:t>measId</w:t>
      </w:r>
      <w:proofErr w:type="spellEnd"/>
      <w:r w:rsidRPr="00740BCD">
        <w:rPr>
          <w:iCs/>
        </w:rPr>
        <w:t xml:space="preserve"> of the source </w:t>
      </w:r>
      <w:proofErr w:type="spellStart"/>
      <w:r w:rsidRPr="00740BCD">
        <w:rPr>
          <w:iCs/>
        </w:rPr>
        <w:t>SpCell</w:t>
      </w:r>
      <w:proofErr w:type="spellEnd"/>
      <w:r w:rsidRPr="00740BCD">
        <w:rPr>
          <w:iCs/>
        </w:rPr>
        <w:t xml:space="preserve"> configuration</w:t>
      </w:r>
      <w:r w:rsidRPr="00740BCD">
        <w:t xml:space="preserve">, if the associated </w:t>
      </w:r>
      <w:proofErr w:type="spellStart"/>
      <w:r w:rsidRPr="00740BCD">
        <w:rPr>
          <w:i/>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2854DF61" w14:textId="77777777" w:rsidR="00394471" w:rsidRPr="00740BCD" w:rsidRDefault="00394471" w:rsidP="00394471">
      <w:pPr>
        <w:pStyle w:val="B4"/>
      </w:pPr>
      <w:r w:rsidRPr="00740BCD">
        <w:t>4&gt;</w:t>
      </w:r>
      <w:r w:rsidRPr="00740BCD">
        <w:tab/>
        <w:t xml:space="preserve">for the associated </w:t>
      </w:r>
      <w:proofErr w:type="spellStart"/>
      <w:r w:rsidRPr="00740BCD">
        <w:rPr>
          <w:i/>
          <w:iCs/>
        </w:rPr>
        <w:t>reportConfigId</w:t>
      </w:r>
      <w:proofErr w:type="spellEnd"/>
      <w:r w:rsidRPr="00740BCD">
        <w:t>:</w:t>
      </w:r>
    </w:p>
    <w:p w14:paraId="5B0A4243" w14:textId="77777777" w:rsidR="00394471" w:rsidRPr="00740BCD" w:rsidRDefault="00394471" w:rsidP="00394471">
      <w:pPr>
        <w:pStyle w:val="B5"/>
      </w:pPr>
      <w:r w:rsidRPr="00740BCD">
        <w:t>5&gt;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r w:rsidRPr="00740BCD">
        <w:rPr>
          <w:i/>
        </w:rPr>
        <w:t>VarMeasConfig</w:t>
      </w:r>
      <w:proofErr w:type="spellEnd"/>
      <w:r w:rsidRPr="00740BCD">
        <w:t>;</w:t>
      </w:r>
    </w:p>
    <w:p w14:paraId="339CDCC2" w14:textId="77777777" w:rsidR="00394471" w:rsidRPr="00740BCD" w:rsidRDefault="00394471" w:rsidP="00394471">
      <w:pPr>
        <w:pStyle w:val="B4"/>
      </w:pPr>
      <w:r w:rsidRPr="00740BCD">
        <w:t>4&gt;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rPr>
        <w:t>condTriggerConfig</w:t>
      </w:r>
      <w:proofErr w:type="spellEnd"/>
      <w:r w:rsidRPr="00740BCD">
        <w:t>:</w:t>
      </w:r>
    </w:p>
    <w:p w14:paraId="23CDBED8" w14:textId="77777777" w:rsidR="00394471" w:rsidRPr="00740BCD" w:rsidRDefault="00394471" w:rsidP="00394471">
      <w:pPr>
        <w:pStyle w:val="B5"/>
      </w:pPr>
      <w:r w:rsidRPr="00740BCD">
        <w:t>5&gt;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r w:rsidRPr="00740BCD">
        <w:rPr>
          <w:i/>
        </w:rPr>
        <w:t>VarMeasConfig</w:t>
      </w:r>
      <w:proofErr w:type="spellEnd"/>
      <w:r w:rsidRPr="00740BCD">
        <w:t>;</w:t>
      </w:r>
    </w:p>
    <w:p w14:paraId="271F1912" w14:textId="77777777" w:rsidR="00394471" w:rsidRPr="00740BCD" w:rsidRDefault="00394471" w:rsidP="00394471">
      <w:pPr>
        <w:pStyle w:val="B4"/>
      </w:pPr>
      <w:r w:rsidRPr="00740BCD">
        <w:t>4&gt;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r w:rsidRPr="00740BCD">
        <w:rPr>
          <w:i/>
        </w:rPr>
        <w:t>VarMeasConfig</w:t>
      </w:r>
      <w:proofErr w:type="spellEnd"/>
      <w:r w:rsidRPr="00740BCD">
        <w:t>;</w:t>
      </w:r>
    </w:p>
    <w:p w14:paraId="6F118EA5" w14:textId="0E61375E" w:rsidR="00394471" w:rsidRPr="00740BCD" w:rsidRDefault="00394471" w:rsidP="00394471">
      <w:pPr>
        <w:pStyle w:val="B2"/>
      </w:pPr>
      <w:r w:rsidRPr="00740BCD">
        <w:t>2&gt;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40BCD">
        <w:t>or</w:t>
      </w:r>
      <w:r w:rsidRPr="00740BCD">
        <w:rPr>
          <w:i/>
        </w:rPr>
        <w:t xml:space="preserve"> </w:t>
      </w:r>
      <w:proofErr w:type="spellStart"/>
      <w:r w:rsidRPr="00740BCD">
        <w:rPr>
          <w:i/>
        </w:rPr>
        <w:t>secondaryCellGroup</w:t>
      </w:r>
      <w:proofErr w:type="spellEnd"/>
      <w:r w:rsidR="00C20627" w:rsidRPr="00740BCD">
        <w:rPr>
          <w:iCs/>
        </w:rPr>
        <w:t>:</w:t>
      </w:r>
    </w:p>
    <w:p w14:paraId="1FE096B4" w14:textId="7B3A2371" w:rsidR="008C6670" w:rsidRPr="00740BCD" w:rsidRDefault="00C20627" w:rsidP="00C20627">
      <w:pPr>
        <w:pStyle w:val="B3"/>
      </w:pPr>
      <w:r w:rsidRPr="00740BCD">
        <w:t>3</w:t>
      </w:r>
      <w:r w:rsidR="00394471" w:rsidRPr="00740BCD">
        <w:t>&gt;</w:t>
      </w:r>
      <w:r w:rsidR="00394471" w:rsidRPr="00740BCD">
        <w:tab/>
        <w:t xml:space="preserve">if the UE </w:t>
      </w:r>
      <w:r w:rsidR="00EF5E42" w:rsidRPr="00740BCD">
        <w:t xml:space="preserve">initiated transmission of </w:t>
      </w:r>
      <w:r w:rsidR="00394471" w:rsidRPr="00740BCD">
        <w:t xml:space="preserve">a </w:t>
      </w:r>
      <w:proofErr w:type="spellStart"/>
      <w:r w:rsidR="00394471" w:rsidRPr="00740BCD">
        <w:rPr>
          <w:i/>
        </w:rPr>
        <w:t>UEAssistanceInformation</w:t>
      </w:r>
      <w:proofErr w:type="spellEnd"/>
      <w:r w:rsidR="00394471" w:rsidRPr="00740BCD">
        <w:t xml:space="preserve"> message for the corresponding cell group during the last 1 second, and the UE is still configured to provide </w:t>
      </w:r>
      <w:r w:rsidR="00394471" w:rsidRPr="00740BCD">
        <w:rPr>
          <w:lang w:eastAsia="x-none"/>
        </w:rPr>
        <w:t>the concerned</w:t>
      </w:r>
      <w:r w:rsidR="00394471" w:rsidRPr="00740BCD">
        <w:t xml:space="preserve"> UE assistance information for the corresponding cell group</w:t>
      </w:r>
      <w:r w:rsidRPr="00740BCD">
        <w:t>; or</w:t>
      </w:r>
    </w:p>
    <w:p w14:paraId="0F9A383F" w14:textId="45898EC7" w:rsidR="00394471" w:rsidRPr="00740BCD" w:rsidRDefault="008C6670" w:rsidP="006A3D85">
      <w:pPr>
        <w:pStyle w:val="B3"/>
      </w:pPr>
      <w:r w:rsidRPr="00740BCD">
        <w:t>3&gt;</w:t>
      </w:r>
      <w:r w:rsidRPr="00740BCD">
        <w:tab/>
        <w:t xml:space="preserve">if the </w:t>
      </w:r>
      <w:proofErr w:type="spellStart"/>
      <w:r w:rsidRPr="00740BCD">
        <w:rPr>
          <w:i/>
        </w:rPr>
        <w:t>RRCReconfiguration</w:t>
      </w:r>
      <w:proofErr w:type="spellEnd"/>
      <w:r w:rsidRPr="00740BCD">
        <w:rPr>
          <w:i/>
        </w:rPr>
        <w:t xml:space="preserve"> </w:t>
      </w:r>
      <w:r w:rsidRPr="00740BCD">
        <w:t xml:space="preserve">message is applied due to a conditional reconfiguration execution, and the UE is configured to provide UE assistance information for the corresponding cell group, and the UE has initiated transmission of a </w:t>
      </w:r>
      <w:proofErr w:type="spellStart"/>
      <w:r w:rsidRPr="00740BCD">
        <w:rPr>
          <w:i/>
          <w:iCs/>
        </w:rPr>
        <w:t>UEAssistanceInformation</w:t>
      </w:r>
      <w:proofErr w:type="spellEnd"/>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r w:rsidR="00394471" w:rsidRPr="00740BCD">
        <w:t>:</w:t>
      </w:r>
    </w:p>
    <w:p w14:paraId="2A6C765F" w14:textId="2C15570D" w:rsidR="00394471" w:rsidRPr="00740BCD" w:rsidRDefault="00C20627" w:rsidP="006A3D85">
      <w:pPr>
        <w:pStyle w:val="B4"/>
      </w:pPr>
      <w:r w:rsidRPr="00740BCD">
        <w:t>4</w:t>
      </w:r>
      <w:r w:rsidR="00394471" w:rsidRPr="00740BCD">
        <w:t>&gt;</w:t>
      </w:r>
      <w:r w:rsidR="00394471" w:rsidRPr="00740BCD">
        <w:tab/>
        <w:t xml:space="preserve">initiate transmission of a </w:t>
      </w:r>
      <w:proofErr w:type="spellStart"/>
      <w:r w:rsidR="00394471" w:rsidRPr="00740BCD">
        <w:rPr>
          <w:i/>
        </w:rPr>
        <w:t>UEAssistanceInformation</w:t>
      </w:r>
      <w:proofErr w:type="spellEnd"/>
      <w:r w:rsidR="00394471" w:rsidRPr="00740BCD">
        <w:t xml:space="preserve"> message for the corresponding cell group in accordance with clause 5.7.4.3</w:t>
      </w:r>
      <w:r w:rsidR="00394471" w:rsidRPr="00740BCD">
        <w:rPr>
          <w:lang w:eastAsia="x-none"/>
        </w:rPr>
        <w:t xml:space="preserve"> to provide the concerned UE assistance information</w:t>
      </w:r>
      <w:r w:rsidR="00394471" w:rsidRPr="00740BCD">
        <w:t>;</w:t>
      </w:r>
    </w:p>
    <w:p w14:paraId="1E05D7CE" w14:textId="34D9015B" w:rsidR="00394471" w:rsidRPr="00740BCD" w:rsidRDefault="00C20627" w:rsidP="006A3D85">
      <w:pPr>
        <w:pStyle w:val="B4"/>
      </w:pPr>
      <w:r w:rsidRPr="00740BCD">
        <w:rPr>
          <w:lang w:eastAsia="ko-KR"/>
        </w:rPr>
        <w:t>4</w:t>
      </w:r>
      <w:r w:rsidR="00394471" w:rsidRPr="00740BCD">
        <w:t>&gt;</w:t>
      </w:r>
      <w:r w:rsidR="00394471" w:rsidRPr="00740BCD">
        <w:rPr>
          <w:lang w:eastAsia="ko-KR"/>
        </w:rPr>
        <w:tab/>
      </w:r>
      <w:r w:rsidR="00394471" w:rsidRPr="00740BCD">
        <w:t>start or restart the prohibit timer (if exists) associated with the concerned UE assistance information with the timer value set to the value in corresponding configuration;</w:t>
      </w:r>
    </w:p>
    <w:p w14:paraId="34EDDFE6" w14:textId="2B57083A" w:rsidR="008C6670" w:rsidRPr="00740BCD" w:rsidRDefault="00C20627" w:rsidP="006A3D85">
      <w:pPr>
        <w:pStyle w:val="B3"/>
      </w:pPr>
      <w:r w:rsidRPr="00740BCD">
        <w:lastRenderedPageBreak/>
        <w:t>3</w:t>
      </w:r>
      <w:r w:rsidR="00394471" w:rsidRPr="00740BCD">
        <w:t>&gt;</w:t>
      </w:r>
      <w:r w:rsidR="00394471" w:rsidRPr="00740BCD">
        <w:tab/>
        <w:t xml:space="preserve">if </w:t>
      </w:r>
      <w:r w:rsidR="00394471" w:rsidRPr="00740BCD">
        <w:rPr>
          <w:i/>
        </w:rPr>
        <w:t>SIB12</w:t>
      </w:r>
      <w:r w:rsidR="00394471" w:rsidRPr="00740BCD">
        <w:t xml:space="preserve"> is provided by the target </w:t>
      </w:r>
      <w:proofErr w:type="spellStart"/>
      <w:r w:rsidR="00394471" w:rsidRPr="00740BCD">
        <w:t>PCell</w:t>
      </w:r>
      <w:proofErr w:type="spellEnd"/>
      <w:r w:rsidR="00394471" w:rsidRPr="00740BCD">
        <w:t xml:space="preserve">; and the UE </w:t>
      </w:r>
      <w:r w:rsidR="00EF5E42" w:rsidRPr="00740BCD">
        <w:t xml:space="preserve">initiated transmission of </w:t>
      </w:r>
      <w:r w:rsidR="00394471" w:rsidRPr="00740BCD">
        <w:t xml:space="preserve">a </w:t>
      </w:r>
      <w:proofErr w:type="spellStart"/>
      <w:r w:rsidR="00394471" w:rsidRPr="00740BCD">
        <w:rPr>
          <w:i/>
        </w:rPr>
        <w:t>SidelinkUEInformationNR</w:t>
      </w:r>
      <w:proofErr w:type="spellEnd"/>
      <w:r w:rsidR="00394471" w:rsidRPr="00740BCD">
        <w:t xml:space="preserve"> message indicating a change of NR </w:t>
      </w:r>
      <w:proofErr w:type="spellStart"/>
      <w:r w:rsidR="00394471" w:rsidRPr="00740BCD">
        <w:t>sidelink</w:t>
      </w:r>
      <w:proofErr w:type="spellEnd"/>
      <w:r w:rsidR="00394471" w:rsidRPr="00740BCD">
        <w:t xml:space="preserve"> communication related parameters relevant in target </w:t>
      </w:r>
      <w:proofErr w:type="spellStart"/>
      <w:r w:rsidR="00394471" w:rsidRPr="00740BCD">
        <w:t>PCell</w:t>
      </w:r>
      <w:proofErr w:type="spellEnd"/>
      <w:r w:rsidR="00394471" w:rsidRPr="00740BCD">
        <w:t xml:space="preserve"> (i.e. change of </w:t>
      </w:r>
      <w:proofErr w:type="spellStart"/>
      <w:r w:rsidR="00394471" w:rsidRPr="00740BCD">
        <w:rPr>
          <w:i/>
        </w:rPr>
        <w:t>sl-RxInterestedFreqList</w:t>
      </w:r>
      <w:proofErr w:type="spellEnd"/>
      <w:r w:rsidR="00394471" w:rsidRPr="00740BCD">
        <w:t xml:space="preserve"> or </w:t>
      </w:r>
      <w:proofErr w:type="spellStart"/>
      <w:r w:rsidR="00394471" w:rsidRPr="00740BCD">
        <w:rPr>
          <w:i/>
        </w:rPr>
        <w:t>sl-TxResourceReqList</w:t>
      </w:r>
      <w:proofErr w:type="spellEnd"/>
      <w:r w:rsidR="00394471" w:rsidRPr="00740BCD">
        <w:t xml:space="preserve">) during the last 1 second preceding reception of the </w:t>
      </w:r>
      <w:proofErr w:type="spellStart"/>
      <w:r w:rsidR="00394471" w:rsidRPr="00740BCD">
        <w:rPr>
          <w:i/>
        </w:rPr>
        <w:t>RRCReconfiguration</w:t>
      </w:r>
      <w:proofErr w:type="spellEnd"/>
      <w:r w:rsidR="00394471" w:rsidRPr="00740BCD">
        <w:t xml:space="preserve"> message including </w:t>
      </w:r>
      <w:proofErr w:type="spellStart"/>
      <w:r w:rsidR="00394471" w:rsidRPr="00740BCD">
        <w:rPr>
          <w:i/>
        </w:rPr>
        <w:t>reconfigurationWithSync</w:t>
      </w:r>
      <w:proofErr w:type="spellEnd"/>
      <w:r w:rsidR="00394471" w:rsidRPr="00740BCD">
        <w:rPr>
          <w:i/>
        </w:rPr>
        <w:t xml:space="preserve"> </w:t>
      </w:r>
      <w:r w:rsidR="00394471" w:rsidRPr="00740BCD">
        <w:t xml:space="preserve">in </w:t>
      </w:r>
      <w:proofErr w:type="spellStart"/>
      <w:r w:rsidR="00394471" w:rsidRPr="00740BCD">
        <w:rPr>
          <w:i/>
        </w:rPr>
        <w:t>spCellConfig</w:t>
      </w:r>
      <w:proofErr w:type="spellEnd"/>
      <w:r w:rsidR="00394471" w:rsidRPr="00740BCD">
        <w:t xml:space="preserve"> of an MCG</w:t>
      </w:r>
      <w:r w:rsidR="008C6670" w:rsidRPr="00740BCD">
        <w:t>; or</w:t>
      </w:r>
    </w:p>
    <w:p w14:paraId="6134C3A3" w14:textId="24B344D0" w:rsidR="00394471" w:rsidRPr="00740BCD" w:rsidRDefault="008C6670" w:rsidP="006A3D85">
      <w:pPr>
        <w:pStyle w:val="B3"/>
        <w:rPr>
          <w:lang w:eastAsia="x-none"/>
        </w:rPr>
      </w:pPr>
      <w:r w:rsidRPr="00740BCD">
        <w:t>3&gt;</w:t>
      </w:r>
      <w:r w:rsidRPr="00740BCD">
        <w:tab/>
        <w:t xml:space="preserve">if the </w:t>
      </w:r>
      <w:proofErr w:type="spellStart"/>
      <w:r w:rsidRPr="00740BCD">
        <w:rPr>
          <w:i/>
        </w:rPr>
        <w:t>RRCReconfiguration</w:t>
      </w:r>
      <w:proofErr w:type="spellEnd"/>
      <w:r w:rsidRPr="00740BCD">
        <w:rPr>
          <w:i/>
        </w:rPr>
        <w:t xml:space="preserve"> </w:t>
      </w:r>
      <w:r w:rsidRPr="00740BCD">
        <w:t xml:space="preserve">message is applied due to a conditional reconfiguration execution and the UE is capable of NR </w:t>
      </w:r>
      <w:proofErr w:type="spellStart"/>
      <w:r w:rsidRPr="00740BCD">
        <w:t>sidelink</w:t>
      </w:r>
      <w:proofErr w:type="spellEnd"/>
      <w:r w:rsidRPr="00740BCD">
        <w:t xml:space="preserve"> communication and </w:t>
      </w:r>
      <w:r w:rsidRPr="00740BCD">
        <w:rPr>
          <w:i/>
        </w:rPr>
        <w:t>SIB12</w:t>
      </w:r>
      <w:r w:rsidRPr="00740BCD">
        <w:t xml:space="preserve"> is provided by the target </w:t>
      </w:r>
      <w:proofErr w:type="spellStart"/>
      <w:r w:rsidRPr="00740BCD">
        <w:t>PCell</w:t>
      </w:r>
      <w:proofErr w:type="spellEnd"/>
      <w:r w:rsidRPr="00740BCD">
        <w:t xml:space="preserve">, and the UE has initiated transmission of a </w:t>
      </w:r>
      <w:proofErr w:type="spellStart"/>
      <w:r w:rsidRPr="00740BCD">
        <w:rPr>
          <w:i/>
        </w:rPr>
        <w:t>SidelinkUEInformationNR</w:t>
      </w:r>
      <w:proofErr w:type="spellEnd"/>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r w:rsidR="00394471" w:rsidRPr="00740BCD">
        <w:t>:</w:t>
      </w:r>
    </w:p>
    <w:p w14:paraId="40424132" w14:textId="027635C0" w:rsidR="00394471" w:rsidRPr="00740BCD" w:rsidRDefault="00C20627" w:rsidP="006A3D85">
      <w:pPr>
        <w:pStyle w:val="B4"/>
      </w:pPr>
      <w:r w:rsidRPr="00740BCD">
        <w:t>4</w:t>
      </w:r>
      <w:r w:rsidR="00394471" w:rsidRPr="00740BCD">
        <w:t>&gt;</w:t>
      </w:r>
      <w:r w:rsidR="00394471" w:rsidRPr="00740BCD">
        <w:tab/>
        <w:t xml:space="preserve">initiate transmission of the </w:t>
      </w:r>
      <w:proofErr w:type="spellStart"/>
      <w:r w:rsidR="00394471" w:rsidRPr="00740BCD">
        <w:rPr>
          <w:i/>
        </w:rPr>
        <w:t>SidelinkUEInformationNR</w:t>
      </w:r>
      <w:proofErr w:type="spellEnd"/>
      <w:r w:rsidR="00394471" w:rsidRPr="00740BCD">
        <w:t xml:space="preserve"> message in accordance with 5.8.3.3;</w:t>
      </w:r>
    </w:p>
    <w:p w14:paraId="48CBF41B" w14:textId="77777777" w:rsidR="00394471" w:rsidRPr="00740BCD" w:rsidRDefault="00394471" w:rsidP="00394471">
      <w:pPr>
        <w:pStyle w:val="B2"/>
      </w:pPr>
      <w:r w:rsidRPr="00740BCD">
        <w:t>2&gt;</w:t>
      </w:r>
      <w:r w:rsidRPr="00740BCD">
        <w:tab/>
        <w:t>the procedure ends.</w:t>
      </w:r>
    </w:p>
    <w:p w14:paraId="53607A96" w14:textId="673E7444" w:rsidR="00394471" w:rsidRPr="00740BCD" w:rsidRDefault="00394471" w:rsidP="00394471">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w:t>
      </w:r>
      <w:r w:rsidR="00214323" w:rsidRPr="00740BCD">
        <w:rPr>
          <w:lang w:eastAsia="zh-CN"/>
        </w:rPr>
        <w:t xml:space="preserve">or MBS multicast </w:t>
      </w:r>
      <w:r w:rsidRPr="00740BCD">
        <w:rPr>
          <w:lang w:eastAsia="zh-CN"/>
        </w:rPr>
        <w:t>data reception, i.e. the broadcast and unicast</w:t>
      </w:r>
      <w:r w:rsidR="00214323" w:rsidRPr="00740BCD">
        <w:rPr>
          <w:lang w:eastAsia="zh-CN"/>
        </w:rPr>
        <w:t>/MBS multicast</w:t>
      </w:r>
      <w:r w:rsidRPr="00740BCD">
        <w:rPr>
          <w:lang w:eastAsia="zh-CN"/>
        </w:rPr>
        <w:t xml:space="preserve"> beams are quasi co-located</w:t>
      </w:r>
      <w:r w:rsidRPr="00740BCD">
        <w:t>.</w:t>
      </w:r>
    </w:p>
    <w:p w14:paraId="374BB0F9" w14:textId="625E5258" w:rsidR="00394471" w:rsidRPr="00740BCD" w:rsidRDefault="00394471" w:rsidP="00394471">
      <w:pPr>
        <w:pStyle w:val="NO"/>
      </w:pPr>
      <w:r w:rsidRPr="00740BCD">
        <w:rPr>
          <w:lang w:eastAsia="x-none"/>
        </w:rPr>
        <w:t xml:space="preserve">NOTE 4: The UE sets the content of </w:t>
      </w:r>
      <w:proofErr w:type="spellStart"/>
      <w:r w:rsidRPr="00740BCD">
        <w:rPr>
          <w:i/>
          <w:lang w:eastAsia="x-none"/>
        </w:rPr>
        <w:t>UEAssistanceInformation</w:t>
      </w:r>
      <w:proofErr w:type="spellEnd"/>
      <w:r w:rsidRPr="00740BCD">
        <w:rPr>
          <w:lang w:eastAsia="x-none"/>
        </w:rPr>
        <w:t xml:space="preserve"> according to latest configuration (i.e. the configuration after applying the </w:t>
      </w:r>
      <w:proofErr w:type="spellStart"/>
      <w:r w:rsidRPr="00740BCD">
        <w:rPr>
          <w:i/>
          <w:lang w:eastAsia="x-none"/>
        </w:rPr>
        <w:t>RRCReconfiguration</w:t>
      </w:r>
      <w:proofErr w:type="spellEnd"/>
      <w:r w:rsidRPr="00740BCD">
        <w:rPr>
          <w:lang w:eastAsia="x-none"/>
        </w:rPr>
        <w:t xml:space="preserve"> message) and latest UE preference. The UE may include more than the concerned UE assistance information within the </w:t>
      </w:r>
      <w:proofErr w:type="spellStart"/>
      <w:r w:rsidRPr="00740BCD">
        <w:rPr>
          <w:i/>
          <w:lang w:eastAsia="x-none"/>
        </w:rPr>
        <w:t>UEAssistanceInformation</w:t>
      </w:r>
      <w:proofErr w:type="spellEnd"/>
      <w:r w:rsidRPr="00740BCD">
        <w:rPr>
          <w:lang w:eastAsia="x-none"/>
        </w:rPr>
        <w:t xml:space="preserve"> according to 5.7.4.2. </w:t>
      </w:r>
      <w:bookmarkStart w:id="167" w:name="_Hlk54108669"/>
      <w:r w:rsidRPr="00740BCD">
        <w:t xml:space="preserve">Therefore, the content of </w:t>
      </w:r>
      <w:proofErr w:type="spellStart"/>
      <w:r w:rsidRPr="00740BCD">
        <w:rPr>
          <w:i/>
        </w:rPr>
        <w:t>UEAssistanceInformation</w:t>
      </w:r>
      <w:proofErr w:type="spellEnd"/>
      <w:r w:rsidRPr="00740BCD">
        <w:t xml:space="preserve"> message might not be the same as the content of the previous </w:t>
      </w:r>
      <w:proofErr w:type="spellStart"/>
      <w:r w:rsidRPr="00740BCD">
        <w:rPr>
          <w:i/>
        </w:rPr>
        <w:t>UEAssistanceInformation</w:t>
      </w:r>
      <w:proofErr w:type="spellEnd"/>
      <w:r w:rsidRPr="00740BCD">
        <w:t xml:space="preserve"> message.</w:t>
      </w:r>
      <w:bookmarkEnd w:id="167"/>
    </w:p>
    <w:p w14:paraId="18631E36" w14:textId="77777777" w:rsidR="00D97EB3" w:rsidRDefault="00D97EB3" w:rsidP="00D97EB3">
      <w:pPr>
        <w:pStyle w:val="CRCoverPage"/>
        <w:spacing w:after="0"/>
        <w:rPr>
          <w:sz w:val="8"/>
          <w:szCs w:val="8"/>
        </w:rPr>
      </w:pPr>
      <w:bookmarkStart w:id="168" w:name="_Toc60776807"/>
      <w:bookmarkStart w:id="169" w:name="_Toc100929620"/>
    </w:p>
    <w:p w14:paraId="2D8AAF4C" w14:textId="77777777" w:rsidR="00D97EB3" w:rsidRDefault="00D97EB3" w:rsidP="00D97EB3">
      <w:pPr>
        <w:pStyle w:val="Note-Boxed"/>
        <w:jc w:val="center"/>
        <w:rPr>
          <w:rFonts w:ascii="Times New Roman" w:hAnsi="Times New Roman" w:cs="Times New Roman"/>
          <w:lang w:val="en-US"/>
        </w:rPr>
      </w:pPr>
      <w:r>
        <w:rPr>
          <w:rFonts w:ascii="Times New Roman" w:hAnsi="Times New Roman" w:cs="Times New Roman"/>
          <w:lang w:val="en-US"/>
        </w:rPr>
        <w:t>NEXT CHANGE</w:t>
      </w:r>
    </w:p>
    <w:p w14:paraId="3C73BA7F" w14:textId="77777777" w:rsidR="00D97EB3" w:rsidRPr="00740BCD" w:rsidRDefault="00D97EB3" w:rsidP="00D97EB3">
      <w:pPr>
        <w:pStyle w:val="B1"/>
      </w:pPr>
    </w:p>
    <w:p w14:paraId="65952300" w14:textId="77777777" w:rsidR="00394471" w:rsidRPr="00740BCD" w:rsidRDefault="00394471" w:rsidP="00394471">
      <w:pPr>
        <w:pStyle w:val="4"/>
      </w:pPr>
      <w:r w:rsidRPr="00740BCD">
        <w:t>5.3.7.3</w:t>
      </w:r>
      <w:r w:rsidRPr="00740BCD">
        <w:tab/>
        <w:t>Actions following cell selection while T311 is running</w:t>
      </w:r>
      <w:bookmarkEnd w:id="168"/>
      <w:bookmarkEnd w:id="169"/>
    </w:p>
    <w:p w14:paraId="256C9ACE" w14:textId="77777777" w:rsidR="00394471" w:rsidRPr="00740BCD" w:rsidRDefault="00394471" w:rsidP="00394471">
      <w:r w:rsidRPr="00740BCD">
        <w:t>Upon selecting a suitable NR cell, the UE shall:</w:t>
      </w:r>
    </w:p>
    <w:p w14:paraId="527BA893" w14:textId="77777777" w:rsidR="00394471" w:rsidRPr="00740BCD" w:rsidRDefault="00394471" w:rsidP="00394471">
      <w:pPr>
        <w:pStyle w:val="B1"/>
      </w:pPr>
      <w:r w:rsidRPr="00740BCD">
        <w:t>1&gt;</w:t>
      </w:r>
      <w:r w:rsidRPr="00740BCD">
        <w:tab/>
        <w:t>ensure having valid and up to date essential system information as specified in clause 5.2.2.2;</w:t>
      </w:r>
    </w:p>
    <w:p w14:paraId="6CFF0423" w14:textId="77777777" w:rsidR="00394471" w:rsidRPr="00740BCD" w:rsidRDefault="00394471" w:rsidP="00394471">
      <w:pPr>
        <w:pStyle w:val="B1"/>
      </w:pPr>
      <w:r w:rsidRPr="00740BCD">
        <w:t>1&gt;</w:t>
      </w:r>
      <w:r w:rsidRPr="00740BCD">
        <w:tab/>
        <w:t>stop timer T311;</w:t>
      </w:r>
    </w:p>
    <w:p w14:paraId="0E4EB2C5" w14:textId="77777777" w:rsidR="00394471" w:rsidRPr="00740BCD" w:rsidRDefault="00394471" w:rsidP="00394471">
      <w:pPr>
        <w:pStyle w:val="B1"/>
      </w:pPr>
      <w:r w:rsidRPr="00740BCD">
        <w:t>1&gt;</w:t>
      </w:r>
      <w:r w:rsidRPr="00740BCD">
        <w:tab/>
        <w:t>if T390 is running:</w:t>
      </w:r>
    </w:p>
    <w:p w14:paraId="7C2CF360" w14:textId="77777777" w:rsidR="00394471" w:rsidRPr="00740BCD" w:rsidRDefault="00394471" w:rsidP="00394471">
      <w:pPr>
        <w:pStyle w:val="B2"/>
      </w:pPr>
      <w:r w:rsidRPr="00740BCD">
        <w:t>2&gt;</w:t>
      </w:r>
      <w:r w:rsidRPr="00740BCD">
        <w:tab/>
        <w:t>stop timer T390 for all access categories;</w:t>
      </w:r>
    </w:p>
    <w:p w14:paraId="63819279" w14:textId="77777777" w:rsidR="00394471" w:rsidRPr="00740BCD" w:rsidRDefault="00394471" w:rsidP="00394471">
      <w:pPr>
        <w:pStyle w:val="B2"/>
      </w:pPr>
      <w:r w:rsidRPr="00740BCD">
        <w:t>2&gt;</w:t>
      </w:r>
      <w:r w:rsidRPr="00740BCD">
        <w:tab/>
        <w:t>perform the actions as specified in 5.3.14.4;</w:t>
      </w:r>
    </w:p>
    <w:p w14:paraId="7CDD1BAC" w14:textId="68E1EB67" w:rsidR="00394471" w:rsidRPr="00740BCD" w:rsidRDefault="00394471" w:rsidP="00394471">
      <w:pPr>
        <w:pStyle w:val="B1"/>
      </w:pPr>
      <w:r w:rsidRPr="00740BCD">
        <w:t>1&gt;</w:t>
      </w:r>
      <w:r w:rsidRPr="00740BCD">
        <w:tab/>
        <w:t>if the cell selection is triggered by detecting radio link failure of the MCG or re-configuration with sync failure of the MCG</w:t>
      </w:r>
      <w:r w:rsidR="00A62952" w:rsidRPr="00740BCD">
        <w:rPr>
          <w:lang w:eastAsia="zh-CN"/>
        </w:rPr>
        <w:t xml:space="preserve"> or mobility from NR failure</w:t>
      </w:r>
      <w:r w:rsidRPr="00740BCD">
        <w:t>, and</w:t>
      </w:r>
    </w:p>
    <w:p w14:paraId="497B8F05" w14:textId="77777777" w:rsidR="00394471" w:rsidRPr="00740BCD" w:rsidRDefault="00394471" w:rsidP="00394471">
      <w:pPr>
        <w:pStyle w:val="B1"/>
      </w:pPr>
      <w:r w:rsidRPr="00740BCD">
        <w:t>1&gt;</w:t>
      </w:r>
      <w:r w:rsidRPr="00740BCD">
        <w:tab/>
        <w:t xml:space="preserve">if </w:t>
      </w:r>
      <w:proofErr w:type="spellStart"/>
      <w:r w:rsidRPr="00740BCD">
        <w:rPr>
          <w:i/>
        </w:rPr>
        <w:t>attemptCondReconfig</w:t>
      </w:r>
      <w:proofErr w:type="spellEnd"/>
      <w:r w:rsidRPr="00740BCD">
        <w:t xml:space="preserve"> is configured; and</w:t>
      </w:r>
    </w:p>
    <w:p w14:paraId="242A7E45" w14:textId="3662B51C" w:rsidR="00394471" w:rsidRPr="00740BCD" w:rsidRDefault="00394471" w:rsidP="00394471">
      <w:pPr>
        <w:pStyle w:val="B1"/>
      </w:pPr>
      <w:r w:rsidRPr="00740BCD">
        <w:t>1&gt;</w:t>
      </w:r>
      <w:r w:rsidRPr="00740BCD">
        <w:tab/>
        <w:t xml:space="preserve">if the selected cell is one of the candidate cells for </w:t>
      </w:r>
      <w:r w:rsidRPr="00740BCD">
        <w:rPr>
          <w:lang w:eastAsia="zh-CN"/>
        </w:rPr>
        <w:t>which the</w:t>
      </w:r>
      <w:r w:rsidRPr="00740BCD">
        <w:rPr>
          <w:i/>
          <w:iCs/>
          <w:lang w:eastAsia="zh-CN"/>
        </w:rPr>
        <w:t xml:space="preserve"> </w:t>
      </w:r>
      <w:proofErr w:type="spellStart"/>
      <w:r w:rsidRPr="00740BCD">
        <w:rPr>
          <w:i/>
          <w:iCs/>
          <w:lang w:eastAsia="zh-CN"/>
        </w:rPr>
        <w:t>reconfigurationWithSync</w:t>
      </w:r>
      <w:proofErr w:type="spellEnd"/>
      <w:r w:rsidRPr="00740BCD">
        <w:rPr>
          <w:lang w:eastAsia="zh-CN"/>
        </w:rPr>
        <w:t xml:space="preserve"> is included in the </w:t>
      </w:r>
      <w:proofErr w:type="spellStart"/>
      <w:r w:rsidRPr="00740BCD">
        <w:rPr>
          <w:i/>
          <w:lang w:eastAsia="zh-CN"/>
        </w:rPr>
        <w:t>masterCellGroup</w:t>
      </w:r>
      <w:proofErr w:type="spellEnd"/>
      <w:r w:rsidRPr="00740BCD">
        <w:t xml:space="preserve"> in </w:t>
      </w:r>
      <w:proofErr w:type="spellStart"/>
      <w:r w:rsidRPr="00740BCD">
        <w:rPr>
          <w:i/>
        </w:rPr>
        <w:t>VarConditionalReconfig</w:t>
      </w:r>
      <w:proofErr w:type="spellEnd"/>
      <w:r w:rsidRPr="00740BCD">
        <w:t>:</w:t>
      </w:r>
    </w:p>
    <w:p w14:paraId="03CAD628" w14:textId="5D9DC898" w:rsidR="00800E9E" w:rsidRPr="00740BCD" w:rsidRDefault="00800E9E" w:rsidP="000830BB">
      <w:pPr>
        <w:pStyle w:val="B2"/>
      </w:pPr>
      <w:r w:rsidRPr="00740BCD">
        <w:t>2&gt;</w:t>
      </w:r>
      <w:r w:rsidRPr="00740BCD">
        <w:tab/>
      </w:r>
      <w:ins w:id="170" w:author="Rapp_before_118" w:date="2022-04-25T15:21:00Z">
        <w:r w:rsidR="006B3479" w:rsidRPr="00D97EB3">
          <w:rPr>
            <w:rFonts w:hint="eastAsia"/>
          </w:rPr>
          <w:t xml:space="preserve">if </w:t>
        </w:r>
      </w:ins>
      <w:ins w:id="171" w:author="Rapp_before_118" w:date="2022-04-25T15:23:00Z">
        <w:r w:rsidR="00252417">
          <w:t xml:space="preserve">the </w:t>
        </w:r>
      </w:ins>
      <w:ins w:id="172" w:author="Rapp_before_118" w:date="2022-04-25T15:21:00Z">
        <w:r w:rsidR="006B3479" w:rsidRPr="00D97EB3">
          <w:rPr>
            <w:rFonts w:hint="eastAsia"/>
          </w:rPr>
          <w:t xml:space="preserve">UE supports </w:t>
        </w:r>
      </w:ins>
      <w:ins w:id="173" w:author="Rapp_before_118" w:date="2022-04-25T15:23:00Z">
        <w:r w:rsidR="006B3479" w:rsidRPr="001C651F">
          <w:rPr>
            <w:rFonts w:eastAsia="等线"/>
            <w:lang w:eastAsia="zh-CN"/>
          </w:rPr>
          <w:t>RLF-Report for conditional handover</w:t>
        </w:r>
      </w:ins>
      <w:ins w:id="174" w:author="Rapp_before_118" w:date="2022-04-25T15:21:00Z">
        <w:r w:rsidR="006B3479">
          <w:t xml:space="preserve">, </w:t>
        </w:r>
      </w:ins>
      <w:r w:rsidRPr="00740BCD">
        <w:t xml:space="preserve">set the </w:t>
      </w:r>
      <w:proofErr w:type="spellStart"/>
      <w:r w:rsidRPr="00740BCD">
        <w:rPr>
          <w:i/>
        </w:rPr>
        <w:t>choCellId</w:t>
      </w:r>
      <w:proofErr w:type="spellEnd"/>
      <w:r w:rsidRPr="00740BCD">
        <w:t xml:space="preserve"> in the </w:t>
      </w:r>
      <w:proofErr w:type="spellStart"/>
      <w:r w:rsidRPr="00740BCD">
        <w:rPr>
          <w:i/>
        </w:rPr>
        <w:t>VarRLF</w:t>
      </w:r>
      <w:proofErr w:type="spellEnd"/>
      <w:r w:rsidRPr="00740BCD">
        <w:rPr>
          <w:i/>
        </w:rPr>
        <w:t>-Report</w:t>
      </w:r>
      <w:r w:rsidRPr="00740BCD">
        <w:t xml:space="preserve"> to the global cell identity</w:t>
      </w:r>
      <w:del w:id="175" w:author="Rapp_before_118" w:date="2022-04-21T18:54:00Z">
        <w:r w:rsidRPr="00740BCD" w:rsidDel="0010173F">
          <w:delText xml:space="preserve"> and tracking area code</w:delText>
        </w:r>
      </w:del>
      <w:r w:rsidRPr="00740BCD">
        <w:t>, if available, otherwise to the physical cell identity and carrier frequency of the selected cell;</w:t>
      </w:r>
    </w:p>
    <w:p w14:paraId="2EE10083" w14:textId="77777777" w:rsidR="001F3C00" w:rsidRPr="00740BCD" w:rsidRDefault="00394471" w:rsidP="001F3C00">
      <w:pPr>
        <w:pStyle w:val="B2"/>
      </w:pPr>
      <w:r w:rsidRPr="00740BCD">
        <w:t>2&gt;</w:t>
      </w:r>
      <w:r w:rsidRPr="00740BCD">
        <w:tab/>
        <w:t xml:space="preserve">apply the stored </w:t>
      </w:r>
      <w:proofErr w:type="spellStart"/>
      <w:r w:rsidRPr="00740BCD">
        <w:rPr>
          <w:i/>
        </w:rPr>
        <w:t>condRRCReconfig</w:t>
      </w:r>
      <w:proofErr w:type="spellEnd"/>
      <w:r w:rsidRPr="00740BCD">
        <w:rPr>
          <w:i/>
        </w:rPr>
        <w:t xml:space="preserve"> </w:t>
      </w:r>
      <w:r w:rsidRPr="00740BCD">
        <w:t>associated to the selected cell and perform actions as specified in 5.3.5.3;</w:t>
      </w:r>
    </w:p>
    <w:p w14:paraId="0D3AF389" w14:textId="08DD6062" w:rsidR="00394471" w:rsidRPr="00740BCD" w:rsidRDefault="001F3C00" w:rsidP="008E4C89">
      <w:pPr>
        <w:pStyle w:val="NO"/>
      </w:pPr>
      <w:r w:rsidRPr="00740BCD">
        <w:rPr>
          <w:rFonts w:eastAsiaTheme="minorEastAsia"/>
        </w:rPr>
        <w:t>NOTE 1:</w:t>
      </w:r>
      <w:r w:rsidRPr="00740BCD">
        <w:rPr>
          <w:rFonts w:eastAsiaTheme="minorEastAsia"/>
        </w:rPr>
        <w:tab/>
        <w:t>It is left to network implementation to how to avoid keystream reuse in case of CHO based recovery after a failed handover without key change.</w:t>
      </w:r>
    </w:p>
    <w:p w14:paraId="299D99C6" w14:textId="77777777" w:rsidR="00394471" w:rsidRPr="00740BCD" w:rsidRDefault="00394471" w:rsidP="00394471">
      <w:pPr>
        <w:pStyle w:val="B1"/>
      </w:pPr>
      <w:r w:rsidRPr="00740BCD">
        <w:t>1&gt;</w:t>
      </w:r>
      <w:r w:rsidRPr="00740BCD">
        <w:tab/>
        <w:t>else:</w:t>
      </w:r>
    </w:p>
    <w:p w14:paraId="1E2113F4" w14:textId="77777777" w:rsidR="00394471" w:rsidRPr="00740BCD" w:rsidRDefault="00394471" w:rsidP="00394471">
      <w:pPr>
        <w:pStyle w:val="B2"/>
      </w:pPr>
      <w:r w:rsidRPr="00740BCD">
        <w:t>2&gt;</w:t>
      </w:r>
      <w:r w:rsidRPr="00740BCD">
        <w:tab/>
        <w:t xml:space="preserve">if UE is configured with </w:t>
      </w:r>
      <w:proofErr w:type="spellStart"/>
      <w:r w:rsidRPr="00740BCD">
        <w:rPr>
          <w:i/>
          <w:iCs/>
        </w:rPr>
        <w:t>conditionalReconfiguration</w:t>
      </w:r>
      <w:proofErr w:type="spellEnd"/>
      <w:r w:rsidRPr="00740BCD">
        <w:t>:</w:t>
      </w:r>
    </w:p>
    <w:p w14:paraId="76073501" w14:textId="77777777" w:rsidR="00394471" w:rsidRPr="00740BCD" w:rsidRDefault="00394471" w:rsidP="00394471">
      <w:pPr>
        <w:pStyle w:val="B3"/>
      </w:pPr>
      <w:r w:rsidRPr="00740BCD">
        <w:t>3&gt;</w:t>
      </w:r>
      <w:r w:rsidRPr="00740BCD">
        <w:tab/>
        <w:t>reset MAC;</w:t>
      </w:r>
    </w:p>
    <w:p w14:paraId="0D895E81" w14:textId="77777777" w:rsidR="00394471" w:rsidRPr="00740BCD" w:rsidRDefault="00394471" w:rsidP="00394471">
      <w:pPr>
        <w:pStyle w:val="B3"/>
      </w:pPr>
      <w:r w:rsidRPr="00740BCD">
        <w:lastRenderedPageBreak/>
        <w:t>3&gt;</w:t>
      </w:r>
      <w:r w:rsidRPr="00740BCD">
        <w:tab/>
        <w:t xml:space="preserve">release </w:t>
      </w:r>
      <w:proofErr w:type="spellStart"/>
      <w:r w:rsidRPr="00740BCD">
        <w:rPr>
          <w:i/>
        </w:rPr>
        <w:t>spCellConfig</w:t>
      </w:r>
      <w:proofErr w:type="spellEnd"/>
      <w:r w:rsidRPr="00740BCD">
        <w:t>, if configured;</w:t>
      </w:r>
    </w:p>
    <w:p w14:paraId="69FB2725" w14:textId="77777777" w:rsidR="00394471" w:rsidRPr="00740BCD" w:rsidRDefault="00394471" w:rsidP="00394471">
      <w:pPr>
        <w:pStyle w:val="B3"/>
      </w:pPr>
      <w:r w:rsidRPr="00740BCD">
        <w:t>3&gt;</w:t>
      </w:r>
      <w:r w:rsidRPr="00740BCD">
        <w:tab/>
        <w:t xml:space="preserve">release the MCG </w:t>
      </w:r>
      <w:proofErr w:type="spellStart"/>
      <w:r w:rsidRPr="00740BCD">
        <w:t>SCell</w:t>
      </w:r>
      <w:proofErr w:type="spellEnd"/>
      <w:r w:rsidRPr="00740BCD">
        <w:t>(s), if configured;</w:t>
      </w:r>
    </w:p>
    <w:p w14:paraId="63199DB1" w14:textId="77777777" w:rsidR="00394471" w:rsidRPr="00740BCD" w:rsidRDefault="00394471" w:rsidP="00394471">
      <w:pPr>
        <w:pStyle w:val="B3"/>
      </w:pPr>
      <w:r w:rsidRPr="00740BCD">
        <w:t>3&gt;</w:t>
      </w:r>
      <w:r w:rsidRPr="00740BCD">
        <w:tab/>
        <w:t xml:space="preserve">release </w:t>
      </w:r>
      <w:proofErr w:type="spellStart"/>
      <w:r w:rsidRPr="00740BCD">
        <w:rPr>
          <w:i/>
          <w:iCs/>
        </w:rPr>
        <w:t>delayBudgetReportingConfig</w:t>
      </w:r>
      <w:proofErr w:type="spellEnd"/>
      <w:r w:rsidRPr="00740BCD">
        <w:t>, if configured</w:t>
      </w:r>
      <w:r w:rsidRPr="00740BCD">
        <w:rPr>
          <w:rFonts w:eastAsia="宋体"/>
        </w:rPr>
        <w:t xml:space="preserve"> and </w:t>
      </w:r>
      <w:r w:rsidRPr="00740BCD">
        <w:t>stop timer T342, if running;</w:t>
      </w:r>
    </w:p>
    <w:p w14:paraId="68C374AD" w14:textId="77777777" w:rsidR="00394471" w:rsidRPr="00740BCD" w:rsidRDefault="00394471" w:rsidP="00394471">
      <w:pPr>
        <w:pStyle w:val="B3"/>
      </w:pPr>
      <w:r w:rsidRPr="00740BCD">
        <w:t>3&gt;</w:t>
      </w:r>
      <w:r w:rsidRPr="00740BCD">
        <w:tab/>
        <w:t xml:space="preserve">release </w:t>
      </w:r>
      <w:proofErr w:type="spellStart"/>
      <w:proofErr w:type="gramStart"/>
      <w:r w:rsidRPr="00740BCD">
        <w:rPr>
          <w:i/>
          <w:iCs/>
        </w:rPr>
        <w:t>overheatingAssistanceConfig</w:t>
      </w:r>
      <w:proofErr w:type="spellEnd"/>
      <w:r w:rsidRPr="00740BCD">
        <w:t xml:space="preserve"> ,</w:t>
      </w:r>
      <w:proofErr w:type="gramEnd"/>
      <w:r w:rsidRPr="00740BCD">
        <w:t xml:space="preserve"> if configured</w:t>
      </w:r>
      <w:r w:rsidRPr="00740BCD">
        <w:rPr>
          <w:rFonts w:eastAsia="宋体"/>
        </w:rPr>
        <w:t xml:space="preserve"> and </w:t>
      </w:r>
      <w:r w:rsidRPr="00740BCD">
        <w:t>stop timer T34</w:t>
      </w:r>
      <w:r w:rsidRPr="00740BCD">
        <w:rPr>
          <w:rFonts w:eastAsia="宋体"/>
        </w:rPr>
        <w:t>5</w:t>
      </w:r>
      <w:r w:rsidRPr="00740BCD">
        <w:t>, if running;</w:t>
      </w:r>
    </w:p>
    <w:p w14:paraId="2D6007D6" w14:textId="77777777" w:rsidR="00394471" w:rsidRPr="00740BCD" w:rsidRDefault="00394471" w:rsidP="00394471">
      <w:pPr>
        <w:pStyle w:val="B3"/>
      </w:pPr>
      <w:r w:rsidRPr="00740BCD">
        <w:t>3&gt;</w:t>
      </w:r>
      <w:r w:rsidRPr="00740BCD">
        <w:tab/>
        <w:t>if MR-DC is configured:</w:t>
      </w:r>
    </w:p>
    <w:p w14:paraId="5819614D" w14:textId="77777777" w:rsidR="00394471" w:rsidRPr="00740BCD" w:rsidRDefault="00394471" w:rsidP="00394471">
      <w:pPr>
        <w:pStyle w:val="B4"/>
      </w:pPr>
      <w:r w:rsidRPr="00740BCD">
        <w:t>4&gt;</w:t>
      </w:r>
      <w:r w:rsidRPr="00740BCD">
        <w:tab/>
        <w:t>perform MR-DC release, as specified in clause 5.3.5.10;</w:t>
      </w:r>
    </w:p>
    <w:p w14:paraId="60B6A887" w14:textId="77777777" w:rsidR="00394471" w:rsidRPr="00740BCD" w:rsidRDefault="00394471" w:rsidP="00394471">
      <w:pPr>
        <w:pStyle w:val="B3"/>
      </w:pPr>
      <w:r w:rsidRPr="00740BCD">
        <w:t>3&gt;</w:t>
      </w:r>
      <w:r w:rsidRPr="00740BCD">
        <w:tab/>
        <w:t xml:space="preserve">release </w:t>
      </w:r>
      <w:proofErr w:type="spellStart"/>
      <w:r w:rsidRPr="00740BCD">
        <w:rPr>
          <w:i/>
        </w:rPr>
        <w:t>idc-AssistanceConfig</w:t>
      </w:r>
      <w:proofErr w:type="spellEnd"/>
      <w:r w:rsidRPr="00740BCD">
        <w:t>, if configured;</w:t>
      </w:r>
    </w:p>
    <w:p w14:paraId="5A6C2FEA" w14:textId="77777777" w:rsidR="00394471" w:rsidRPr="00740BCD" w:rsidRDefault="00394471" w:rsidP="00394471">
      <w:pPr>
        <w:pStyle w:val="B3"/>
      </w:pPr>
      <w:r w:rsidRPr="00740BCD">
        <w:rPr>
          <w:rFonts w:eastAsia="宋体"/>
        </w:rPr>
        <w:t>3</w:t>
      </w:r>
      <w:r w:rsidRPr="00740BCD">
        <w:t>&gt;</w:t>
      </w:r>
      <w:r w:rsidRPr="00740BCD">
        <w:tab/>
        <w:t xml:space="preserve">release </w:t>
      </w:r>
      <w:proofErr w:type="spellStart"/>
      <w:r w:rsidRPr="00740BCD">
        <w:rPr>
          <w:i/>
          <w:iCs/>
        </w:rPr>
        <w:t>btNameList</w:t>
      </w:r>
      <w:proofErr w:type="spellEnd"/>
      <w:r w:rsidRPr="00740BCD">
        <w:t>, if configured;</w:t>
      </w:r>
    </w:p>
    <w:p w14:paraId="0376FAEE" w14:textId="77777777" w:rsidR="00394471" w:rsidRPr="00740BCD" w:rsidRDefault="00394471" w:rsidP="00394471">
      <w:pPr>
        <w:pStyle w:val="B3"/>
      </w:pPr>
      <w:r w:rsidRPr="00740BCD">
        <w:rPr>
          <w:rFonts w:eastAsia="宋体"/>
        </w:rPr>
        <w:t>3</w:t>
      </w:r>
      <w:r w:rsidRPr="00740BCD">
        <w:t>&gt;</w:t>
      </w:r>
      <w:r w:rsidRPr="00740BCD">
        <w:tab/>
        <w:t xml:space="preserve">release </w:t>
      </w:r>
      <w:proofErr w:type="spellStart"/>
      <w:r w:rsidRPr="00740BCD">
        <w:rPr>
          <w:i/>
          <w:iCs/>
        </w:rPr>
        <w:t>wlanNameList</w:t>
      </w:r>
      <w:proofErr w:type="spellEnd"/>
      <w:r w:rsidRPr="00740BCD">
        <w:t>, if configured;</w:t>
      </w:r>
    </w:p>
    <w:p w14:paraId="0685248D" w14:textId="77777777" w:rsidR="00394471" w:rsidRPr="00740BCD" w:rsidRDefault="00394471" w:rsidP="00394471">
      <w:pPr>
        <w:pStyle w:val="B3"/>
      </w:pPr>
      <w:r w:rsidRPr="00740BCD">
        <w:rPr>
          <w:rFonts w:eastAsia="宋体"/>
        </w:rPr>
        <w:t>3</w:t>
      </w:r>
      <w:r w:rsidRPr="00740BCD">
        <w:t>&gt;</w:t>
      </w:r>
      <w:r w:rsidRPr="00740BCD">
        <w:tab/>
        <w:t xml:space="preserve">release </w:t>
      </w:r>
      <w:proofErr w:type="spellStart"/>
      <w:r w:rsidRPr="00740BCD">
        <w:rPr>
          <w:i/>
          <w:iCs/>
        </w:rPr>
        <w:t>sensorNameList</w:t>
      </w:r>
      <w:proofErr w:type="spellEnd"/>
      <w:r w:rsidRPr="00740BCD">
        <w:t>, if configured;</w:t>
      </w:r>
    </w:p>
    <w:p w14:paraId="3CD7EF84" w14:textId="77777777" w:rsidR="00394471" w:rsidRPr="00740BCD" w:rsidRDefault="00394471" w:rsidP="00394471">
      <w:pPr>
        <w:pStyle w:val="B3"/>
      </w:pPr>
      <w:r w:rsidRPr="00740BCD">
        <w:t>3&gt;</w:t>
      </w:r>
      <w:r w:rsidRPr="00740BCD">
        <w:tab/>
        <w:t xml:space="preserve">release </w:t>
      </w:r>
      <w:proofErr w:type="spellStart"/>
      <w:r w:rsidRPr="00740BCD">
        <w:rPr>
          <w:i/>
        </w:rPr>
        <w:t>drx-PreferenceConfig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T346a associated with the MCG, if running;</w:t>
      </w:r>
    </w:p>
    <w:p w14:paraId="430C80EE" w14:textId="77777777" w:rsidR="00394471" w:rsidRPr="00740BCD" w:rsidRDefault="00394471" w:rsidP="00394471">
      <w:pPr>
        <w:pStyle w:val="B3"/>
      </w:pPr>
      <w:r w:rsidRPr="00740BCD">
        <w:t>3&gt;</w:t>
      </w:r>
      <w:r w:rsidRPr="00740BCD">
        <w:tab/>
        <w:t xml:space="preserve">release </w:t>
      </w:r>
      <w:proofErr w:type="spellStart"/>
      <w:r w:rsidRPr="00740BCD">
        <w:rPr>
          <w:i/>
        </w:rPr>
        <w:t>maxBW-PreferenceConfig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b</w:t>
      </w:r>
      <w:r w:rsidRPr="00740BCD">
        <w:t xml:space="preserve"> associated with the MCG, if running;</w:t>
      </w:r>
    </w:p>
    <w:p w14:paraId="51BB0C77" w14:textId="77777777" w:rsidR="00394471" w:rsidRPr="00740BCD" w:rsidRDefault="00394471" w:rsidP="00394471">
      <w:pPr>
        <w:pStyle w:val="B3"/>
      </w:pPr>
      <w:r w:rsidRPr="00740BCD">
        <w:t>3&gt;</w:t>
      </w:r>
      <w:r w:rsidRPr="00740BCD">
        <w:tab/>
        <w:t xml:space="preserve">release </w:t>
      </w:r>
      <w:proofErr w:type="spellStart"/>
      <w:r w:rsidRPr="00740BCD">
        <w:rPr>
          <w:i/>
        </w:rPr>
        <w:t>maxCC-PreferenceConfig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c</w:t>
      </w:r>
      <w:r w:rsidRPr="00740BCD">
        <w:t xml:space="preserve"> associated with the MCG, if running;</w:t>
      </w:r>
    </w:p>
    <w:p w14:paraId="0FDA218D" w14:textId="77777777" w:rsidR="00394471" w:rsidRPr="00740BCD" w:rsidRDefault="00394471" w:rsidP="00394471">
      <w:pPr>
        <w:pStyle w:val="B3"/>
      </w:pPr>
      <w:r w:rsidRPr="00740BCD">
        <w:t>3&gt;</w:t>
      </w:r>
      <w:r w:rsidRPr="00740BCD">
        <w:tab/>
        <w:t xml:space="preserve">release </w:t>
      </w:r>
      <w:proofErr w:type="spellStart"/>
      <w:r w:rsidRPr="00740BCD">
        <w:rPr>
          <w:i/>
        </w:rPr>
        <w:t>maxMIMO-LayerPreferenceConfig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d</w:t>
      </w:r>
      <w:r w:rsidRPr="00740BCD">
        <w:t xml:space="preserve"> associated with the MCG, if running;</w:t>
      </w:r>
    </w:p>
    <w:p w14:paraId="3E45DC6A" w14:textId="77777777" w:rsidR="00394471" w:rsidRPr="00740BCD" w:rsidRDefault="00394471" w:rsidP="00394471">
      <w:pPr>
        <w:pStyle w:val="B3"/>
      </w:pPr>
      <w:r w:rsidRPr="00740BCD">
        <w:t>3&gt;</w:t>
      </w:r>
      <w:r w:rsidRPr="00740BCD">
        <w:tab/>
        <w:t xml:space="preserve">release </w:t>
      </w:r>
      <w:proofErr w:type="spellStart"/>
      <w:r w:rsidRPr="00740BCD">
        <w:rPr>
          <w:i/>
        </w:rPr>
        <w:t>minSchedulingOffsetPreferenceConfig</w:t>
      </w:r>
      <w:proofErr w:type="spellEnd"/>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e</w:t>
      </w:r>
      <w:r w:rsidRPr="00740BCD">
        <w:t xml:space="preserve"> associated with the MCG, if running;</w:t>
      </w:r>
    </w:p>
    <w:p w14:paraId="21AB3CD0" w14:textId="7D2296B9" w:rsidR="00B623BD" w:rsidRPr="00740BCD" w:rsidRDefault="00B623BD" w:rsidP="00B623BD">
      <w:pPr>
        <w:pStyle w:val="B3"/>
      </w:pPr>
      <w:r w:rsidRPr="00740BCD">
        <w:t>3&gt;</w:t>
      </w:r>
      <w:r w:rsidRPr="00740BCD">
        <w:tab/>
        <w:t xml:space="preserve">release </w:t>
      </w:r>
      <w:proofErr w:type="spellStart"/>
      <w:r w:rsidRPr="00740BCD">
        <w:rPr>
          <w:rFonts w:eastAsia="等线"/>
          <w:i/>
          <w:iCs/>
          <w:lang w:eastAsia="zh-CN"/>
        </w:rPr>
        <w:t>rlm-Relaxation</w:t>
      </w:r>
      <w:r w:rsidRPr="00740BCD">
        <w:rPr>
          <w:i/>
          <w:iCs/>
        </w:rPr>
        <w:t>ReportingConfig</w:t>
      </w:r>
      <w:proofErr w:type="spellEnd"/>
      <w:r w:rsidRPr="00740BCD">
        <w:t xml:space="preserve"> for the MCG, if configured and stop timer </w:t>
      </w:r>
      <w:r w:rsidR="00881009" w:rsidRPr="00740BCD">
        <w:t>T346j</w:t>
      </w:r>
      <w:r w:rsidRPr="00740BCD">
        <w:t xml:space="preserve"> associated with the MCG, if running;</w:t>
      </w:r>
    </w:p>
    <w:p w14:paraId="4148ACD6" w14:textId="38857A68" w:rsidR="00B623BD" w:rsidRPr="00740BCD" w:rsidRDefault="00B623BD" w:rsidP="00B623BD">
      <w:pPr>
        <w:pStyle w:val="B3"/>
      </w:pPr>
      <w:r w:rsidRPr="00740BCD">
        <w:t>3&gt;</w:t>
      </w:r>
      <w:r w:rsidRPr="00740BCD">
        <w:tab/>
        <w:t xml:space="preserve">release </w:t>
      </w:r>
      <w:r w:rsidRPr="00740BCD">
        <w:rPr>
          <w:rFonts w:eastAsia="等线"/>
          <w:i/>
          <w:iCs/>
          <w:lang w:eastAsia="zh-CN"/>
        </w:rPr>
        <w:t>bfd-</w:t>
      </w:r>
      <w:proofErr w:type="spellStart"/>
      <w:r w:rsidRPr="00740BCD">
        <w:rPr>
          <w:rFonts w:eastAsia="等线"/>
          <w:i/>
          <w:iCs/>
          <w:lang w:eastAsia="zh-CN"/>
        </w:rPr>
        <w:t>Relaxation</w:t>
      </w:r>
      <w:r w:rsidRPr="00740BCD">
        <w:rPr>
          <w:i/>
          <w:iCs/>
        </w:rPr>
        <w:t>ReportingConfig</w:t>
      </w:r>
      <w:proofErr w:type="spellEnd"/>
      <w:r w:rsidRPr="00740BCD">
        <w:t xml:space="preserve"> for the MCG, if configured and stop timer </w:t>
      </w:r>
      <w:r w:rsidR="00881009" w:rsidRPr="00740BCD">
        <w:t>T346k</w:t>
      </w:r>
      <w:r w:rsidRPr="00740BCD">
        <w:t xml:space="preserve"> associated with the MCG, if running;</w:t>
      </w:r>
    </w:p>
    <w:p w14:paraId="19259F35" w14:textId="77777777" w:rsidR="00394471" w:rsidRPr="00740BCD" w:rsidRDefault="00394471" w:rsidP="00394471">
      <w:pPr>
        <w:pStyle w:val="B3"/>
      </w:pPr>
      <w:r w:rsidRPr="00740BCD">
        <w:t>3&gt;</w:t>
      </w:r>
      <w:r w:rsidRPr="00740BCD">
        <w:tab/>
        <w:t xml:space="preserve">release </w:t>
      </w:r>
      <w:proofErr w:type="spellStart"/>
      <w:r w:rsidRPr="00740BCD">
        <w:rPr>
          <w:i/>
        </w:rPr>
        <w:t>releasePreferenceConfig</w:t>
      </w:r>
      <w:proofErr w:type="spellEnd"/>
      <w:r w:rsidRPr="00740BCD">
        <w:t>, if configured</w:t>
      </w:r>
      <w:r w:rsidRPr="00740BCD">
        <w:rPr>
          <w:rFonts w:eastAsia="宋体"/>
        </w:rPr>
        <w:t xml:space="preserve"> and </w:t>
      </w:r>
      <w:r w:rsidRPr="00740BCD">
        <w:t>stop timer T346</w:t>
      </w:r>
      <w:r w:rsidRPr="00740BCD">
        <w:rPr>
          <w:rFonts w:eastAsia="宋体"/>
        </w:rPr>
        <w:t>f</w:t>
      </w:r>
      <w:r w:rsidRPr="00740BCD">
        <w:t>, if running;</w:t>
      </w:r>
    </w:p>
    <w:p w14:paraId="53597FC8" w14:textId="77777777" w:rsidR="00394471" w:rsidRPr="00740BCD" w:rsidRDefault="00394471" w:rsidP="00394471">
      <w:pPr>
        <w:pStyle w:val="B3"/>
      </w:pPr>
      <w:r w:rsidRPr="00740BCD">
        <w:rPr>
          <w:rFonts w:eastAsia="宋体"/>
        </w:rPr>
        <w:t>3</w:t>
      </w:r>
      <w:r w:rsidRPr="00740BCD">
        <w:t>&gt;</w:t>
      </w:r>
      <w:r w:rsidRPr="00740BCD">
        <w:tab/>
        <w:t xml:space="preserve">release </w:t>
      </w:r>
      <w:proofErr w:type="spellStart"/>
      <w:r w:rsidRPr="00740BCD">
        <w:rPr>
          <w:i/>
          <w:iCs/>
        </w:rPr>
        <w:t>onDemandSIB</w:t>
      </w:r>
      <w:proofErr w:type="spellEnd"/>
      <w:r w:rsidRPr="00740BCD">
        <w:rPr>
          <w:i/>
          <w:iCs/>
        </w:rPr>
        <w:t>-Request</w:t>
      </w:r>
      <w:r w:rsidRPr="00740BCD">
        <w:t xml:space="preserve"> if configured, and stop timer T350, if running;</w:t>
      </w:r>
    </w:p>
    <w:p w14:paraId="1045DB29" w14:textId="77777777" w:rsidR="00DC106F" w:rsidRPr="00740BCD" w:rsidRDefault="00DC106F" w:rsidP="006A3D85">
      <w:pPr>
        <w:pStyle w:val="B3"/>
        <w:rPr>
          <w:lang w:eastAsia="zh-CN"/>
        </w:rPr>
      </w:pPr>
      <w:r w:rsidRPr="00740BCD">
        <w:t>3</w:t>
      </w:r>
      <w:r w:rsidRPr="00740BCD">
        <w:rPr>
          <w:lang w:eastAsia="zh-CN"/>
        </w:rPr>
        <w:t>&gt;</w:t>
      </w:r>
      <w:r w:rsidRPr="00740BCD">
        <w:rPr>
          <w:lang w:eastAsia="zh-CN"/>
        </w:rPr>
        <w:tab/>
        <w:t xml:space="preserve">release </w:t>
      </w:r>
      <w:proofErr w:type="spellStart"/>
      <w:r w:rsidRPr="00740BCD">
        <w:rPr>
          <w:lang w:eastAsia="zh-CN"/>
        </w:rPr>
        <w:t>referenceTimePreferenceReporting</w:t>
      </w:r>
      <w:proofErr w:type="spellEnd"/>
      <w:r w:rsidRPr="00740BCD">
        <w:rPr>
          <w:lang w:eastAsia="zh-CN"/>
        </w:rPr>
        <w:t>, if configured;</w:t>
      </w:r>
    </w:p>
    <w:p w14:paraId="104D13F1" w14:textId="77777777" w:rsidR="00DC106F" w:rsidRPr="00740BCD" w:rsidRDefault="00DC106F" w:rsidP="00DC106F">
      <w:pPr>
        <w:pStyle w:val="B3"/>
        <w:rPr>
          <w:lang w:eastAsia="zh-CN"/>
        </w:rPr>
      </w:pPr>
      <w:r w:rsidRPr="00740BCD">
        <w:rPr>
          <w:lang w:eastAsia="zh-CN"/>
        </w:rPr>
        <w:t>3&gt;</w:t>
      </w:r>
      <w:r w:rsidRPr="00740BCD">
        <w:rPr>
          <w:lang w:eastAsia="zh-CN"/>
        </w:rPr>
        <w:tab/>
        <w:t xml:space="preserve">release </w:t>
      </w:r>
      <w:proofErr w:type="spellStart"/>
      <w:r w:rsidRPr="00740BCD">
        <w:rPr>
          <w:i/>
          <w:lang w:eastAsia="zh-CN"/>
        </w:rPr>
        <w:t>sl-AssistanceConfigNR</w:t>
      </w:r>
      <w:proofErr w:type="spellEnd"/>
      <w:r w:rsidRPr="00740BCD">
        <w:rPr>
          <w:lang w:eastAsia="zh-CN"/>
        </w:rPr>
        <w:t>, if configured;</w:t>
      </w:r>
    </w:p>
    <w:p w14:paraId="5E7406EF" w14:textId="77777777" w:rsidR="00CF6189" w:rsidRPr="00740BCD" w:rsidRDefault="00CF6189" w:rsidP="00CF6189">
      <w:pPr>
        <w:pStyle w:val="B3"/>
      </w:pPr>
      <w:r w:rsidRPr="00740BCD">
        <w:rPr>
          <w:rFonts w:eastAsia="宋体"/>
        </w:rPr>
        <w:t>3</w:t>
      </w:r>
      <w:r w:rsidRPr="00740BCD">
        <w:t>&gt;</w:t>
      </w:r>
      <w:r w:rsidRPr="00740BCD">
        <w:tab/>
        <w:t xml:space="preserve">release </w:t>
      </w:r>
      <w:proofErr w:type="spellStart"/>
      <w:r w:rsidRPr="00740BCD">
        <w:rPr>
          <w:i/>
        </w:rPr>
        <w:t>obtainCommonLocation</w:t>
      </w:r>
      <w:proofErr w:type="spellEnd"/>
      <w:r w:rsidRPr="00740BCD">
        <w:t>, if configured;</w:t>
      </w:r>
    </w:p>
    <w:p w14:paraId="72577E00" w14:textId="73B5C6F0" w:rsidR="00DB6B82" w:rsidRPr="00740BCD" w:rsidRDefault="00DB6B82" w:rsidP="00DB6B82">
      <w:pPr>
        <w:pStyle w:val="B3"/>
      </w:pPr>
      <w:r w:rsidRPr="00740BCD">
        <w:t>3&gt;</w:t>
      </w:r>
      <w:r w:rsidRPr="00740BCD">
        <w:tab/>
        <w:t xml:space="preserve">release </w:t>
      </w:r>
      <w:proofErr w:type="spellStart"/>
      <w:r w:rsidRPr="00740BCD">
        <w:rPr>
          <w:i/>
        </w:rPr>
        <w:t>scg-DeactivationPreferenceConfig</w:t>
      </w:r>
      <w:proofErr w:type="spellEnd"/>
      <w:r w:rsidRPr="00740BCD">
        <w:t>, if configured, and stop timer T346</w:t>
      </w:r>
      <w:r w:rsidR="00BE1D2B" w:rsidRPr="00740BCD">
        <w:t>i</w:t>
      </w:r>
      <w:r w:rsidRPr="00740BCD">
        <w:t>, if running;</w:t>
      </w:r>
    </w:p>
    <w:p w14:paraId="2B87F918" w14:textId="767C0EB4" w:rsidR="00394471" w:rsidRPr="00740BCD" w:rsidRDefault="00394471" w:rsidP="00DC106F">
      <w:pPr>
        <w:pStyle w:val="B3"/>
      </w:pPr>
      <w:r w:rsidRPr="00740BCD">
        <w:t>3&gt;</w:t>
      </w:r>
      <w:r w:rsidRPr="00740BCD">
        <w:tab/>
        <w:t>suspend all RBs, except SRB0;</w:t>
      </w:r>
    </w:p>
    <w:p w14:paraId="1A6BD49B" w14:textId="77777777" w:rsidR="00394471" w:rsidRPr="00740BCD" w:rsidRDefault="00394471" w:rsidP="00394471">
      <w:pPr>
        <w:pStyle w:val="B2"/>
      </w:pPr>
      <w:r w:rsidRPr="00740BCD">
        <w:t>2&gt;</w:t>
      </w:r>
      <w:r w:rsidRPr="00740BCD">
        <w:tab/>
        <w:t xml:space="preserve">remove all the entries within </w:t>
      </w:r>
      <w:proofErr w:type="spellStart"/>
      <w:r w:rsidRPr="00740BCD">
        <w:rPr>
          <w:i/>
        </w:rPr>
        <w:t>VarConditionalReconfig</w:t>
      </w:r>
      <w:proofErr w:type="spellEnd"/>
      <w:r w:rsidRPr="00740BCD">
        <w:t>, if any;</w:t>
      </w:r>
    </w:p>
    <w:p w14:paraId="35C7EB57" w14:textId="77777777" w:rsidR="00394471" w:rsidRPr="00740BCD" w:rsidRDefault="00394471" w:rsidP="00394471">
      <w:pPr>
        <w:pStyle w:val="B2"/>
      </w:pPr>
      <w:r w:rsidRPr="00740BCD">
        <w:t>2&gt;</w:t>
      </w:r>
      <w:r w:rsidRPr="00740BCD">
        <w:tab/>
        <w:t xml:space="preserve">for each </w:t>
      </w:r>
      <w:proofErr w:type="spellStart"/>
      <w:r w:rsidRPr="00740BCD">
        <w:rPr>
          <w:i/>
        </w:rPr>
        <w:t>measId</w:t>
      </w:r>
      <w:proofErr w:type="spellEnd"/>
      <w:r w:rsidRPr="00740BCD">
        <w:t xml:space="preserve">, if the associated </w:t>
      </w:r>
      <w:proofErr w:type="spellStart"/>
      <w:r w:rsidRPr="00740BCD">
        <w:rPr>
          <w:i/>
          <w:iCs/>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519C48D0" w14:textId="77777777" w:rsidR="00394471" w:rsidRPr="00740BCD" w:rsidRDefault="00394471" w:rsidP="00394471">
      <w:pPr>
        <w:pStyle w:val="B3"/>
      </w:pPr>
      <w:r w:rsidRPr="00740BCD">
        <w:t>3&gt;</w:t>
      </w:r>
      <w:r w:rsidRPr="00740BCD">
        <w:tab/>
        <w:t xml:space="preserve">for the associated </w:t>
      </w:r>
      <w:proofErr w:type="spellStart"/>
      <w:r w:rsidRPr="00740BCD">
        <w:rPr>
          <w:i/>
          <w:iCs/>
        </w:rPr>
        <w:t>reportConfigId</w:t>
      </w:r>
      <w:proofErr w:type="spellEnd"/>
      <w:r w:rsidRPr="00740BCD">
        <w:t>:</w:t>
      </w:r>
    </w:p>
    <w:p w14:paraId="73A23617" w14:textId="77777777" w:rsidR="00394471" w:rsidRPr="00740BCD" w:rsidRDefault="00394471" w:rsidP="00394471">
      <w:pPr>
        <w:pStyle w:val="B4"/>
      </w:pPr>
      <w:r w:rsidRPr="00740BCD">
        <w:t>4&gt;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r w:rsidRPr="00740BCD">
        <w:rPr>
          <w:i/>
        </w:rPr>
        <w:t>VarMeasConfig</w:t>
      </w:r>
      <w:proofErr w:type="spellEnd"/>
      <w:r w:rsidRPr="00740BCD">
        <w:t>;</w:t>
      </w:r>
    </w:p>
    <w:p w14:paraId="31020B17" w14:textId="77777777" w:rsidR="00394471" w:rsidRPr="00740BCD" w:rsidRDefault="00394471" w:rsidP="00394471">
      <w:pPr>
        <w:pStyle w:val="B3"/>
      </w:pPr>
      <w:r w:rsidRPr="00740BCD">
        <w:t>3&gt;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iCs/>
        </w:rPr>
        <w:t>condTriggerConfig</w:t>
      </w:r>
      <w:proofErr w:type="spellEnd"/>
      <w:r w:rsidRPr="00740BCD">
        <w:t>:</w:t>
      </w:r>
    </w:p>
    <w:p w14:paraId="36703936" w14:textId="77777777" w:rsidR="00394471" w:rsidRPr="00740BCD" w:rsidRDefault="00394471" w:rsidP="00394471">
      <w:pPr>
        <w:pStyle w:val="B4"/>
      </w:pPr>
      <w:r w:rsidRPr="00740BCD">
        <w:lastRenderedPageBreak/>
        <w:t>4&gt;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r w:rsidRPr="00740BCD">
        <w:rPr>
          <w:i/>
        </w:rPr>
        <w:t>VarMeasConfig</w:t>
      </w:r>
      <w:proofErr w:type="spellEnd"/>
      <w:r w:rsidRPr="00740BCD">
        <w:t>;</w:t>
      </w:r>
    </w:p>
    <w:p w14:paraId="0A4FADE1" w14:textId="77777777" w:rsidR="00394471" w:rsidRPr="00740BCD" w:rsidRDefault="00394471" w:rsidP="00394471">
      <w:pPr>
        <w:pStyle w:val="B3"/>
      </w:pPr>
      <w:r w:rsidRPr="00740BCD">
        <w:t>3&gt;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r w:rsidRPr="00740BCD">
        <w:rPr>
          <w:i/>
        </w:rPr>
        <w:t>VarMeasConfig</w:t>
      </w:r>
      <w:proofErr w:type="spellEnd"/>
      <w:r w:rsidRPr="00740BCD">
        <w:t>;</w:t>
      </w:r>
    </w:p>
    <w:p w14:paraId="2DCE3B60" w14:textId="77777777" w:rsidR="00394471" w:rsidRPr="00740BCD" w:rsidRDefault="00394471" w:rsidP="00394471">
      <w:pPr>
        <w:pStyle w:val="B2"/>
      </w:pPr>
      <w:r w:rsidRPr="00740BCD">
        <w:t>2&gt;</w:t>
      </w:r>
      <w:r w:rsidRPr="00740BCD">
        <w:tab/>
        <w:t>start timer T301;</w:t>
      </w:r>
    </w:p>
    <w:p w14:paraId="5BC892E9" w14:textId="77777777" w:rsidR="00394471" w:rsidRPr="00740BCD" w:rsidRDefault="00394471" w:rsidP="00394471">
      <w:pPr>
        <w:pStyle w:val="B2"/>
      </w:pPr>
      <w:r w:rsidRPr="00740BCD">
        <w:t>2&gt;</w:t>
      </w:r>
      <w:r w:rsidRPr="00740BCD">
        <w:tab/>
        <w:t xml:space="preserve">apply the default L1 parameter values as specified in corresponding physical layer specifications except for the parameters for which values are provided in </w:t>
      </w:r>
      <w:r w:rsidRPr="00740BCD">
        <w:rPr>
          <w:i/>
        </w:rPr>
        <w:t>SIB1</w:t>
      </w:r>
      <w:r w:rsidRPr="00740BCD">
        <w:t>;</w:t>
      </w:r>
    </w:p>
    <w:p w14:paraId="38B8E7F6" w14:textId="77777777" w:rsidR="00394471" w:rsidRPr="00740BCD" w:rsidRDefault="00394471" w:rsidP="00394471">
      <w:pPr>
        <w:pStyle w:val="B2"/>
      </w:pPr>
      <w:r w:rsidRPr="00740BCD">
        <w:t>2&gt;</w:t>
      </w:r>
      <w:r w:rsidRPr="00740BCD">
        <w:tab/>
        <w:t>apply the default MAC Cell Group configuration as specified in 9.2.2;</w:t>
      </w:r>
    </w:p>
    <w:p w14:paraId="28A790C0" w14:textId="77777777" w:rsidR="00394471" w:rsidRPr="00740BCD" w:rsidRDefault="00394471" w:rsidP="00394471">
      <w:pPr>
        <w:pStyle w:val="B2"/>
      </w:pPr>
      <w:r w:rsidRPr="00740BCD">
        <w:t>2&gt;</w:t>
      </w:r>
      <w:r w:rsidRPr="00740BCD">
        <w:tab/>
        <w:t>apply the CCCH configuration as specified in 9.1.1.2;</w:t>
      </w:r>
    </w:p>
    <w:p w14:paraId="3F68DB0F" w14:textId="77777777" w:rsidR="00394471" w:rsidRPr="00740BCD" w:rsidRDefault="00394471" w:rsidP="00394471">
      <w:pPr>
        <w:pStyle w:val="B2"/>
      </w:pPr>
      <w:r w:rsidRPr="00740BCD">
        <w:t>2&gt;</w:t>
      </w:r>
      <w:r w:rsidRPr="00740BCD">
        <w:tab/>
        <w:t xml:space="preserve">apply the </w:t>
      </w:r>
      <w:proofErr w:type="spellStart"/>
      <w:r w:rsidRPr="00740BCD">
        <w:rPr>
          <w:i/>
        </w:rPr>
        <w:t>timeAlignmentTimerCommon</w:t>
      </w:r>
      <w:proofErr w:type="spellEnd"/>
      <w:r w:rsidRPr="00740BCD">
        <w:t xml:space="preserve"> included in </w:t>
      </w:r>
      <w:r w:rsidRPr="00740BCD">
        <w:rPr>
          <w:i/>
        </w:rPr>
        <w:t>SIB1</w:t>
      </w:r>
      <w:r w:rsidRPr="00740BCD">
        <w:t>;</w:t>
      </w:r>
    </w:p>
    <w:p w14:paraId="34A8A8F7" w14:textId="77777777" w:rsidR="00394471" w:rsidRPr="00740BCD" w:rsidRDefault="00394471" w:rsidP="00394471">
      <w:pPr>
        <w:pStyle w:val="B2"/>
      </w:pPr>
      <w:r w:rsidRPr="00740BCD">
        <w:t>2&gt;</w:t>
      </w:r>
      <w:r w:rsidRPr="00740BCD">
        <w:tab/>
        <w:t xml:space="preserve">initiate transmission of the </w:t>
      </w:r>
      <w:proofErr w:type="spellStart"/>
      <w:r w:rsidRPr="00740BCD">
        <w:rPr>
          <w:i/>
        </w:rPr>
        <w:t>RRCReestablishmentRequest</w:t>
      </w:r>
      <w:proofErr w:type="spellEnd"/>
      <w:r w:rsidRPr="00740BCD">
        <w:t xml:space="preserve"> message in accordance with 5.3.7.4;</w:t>
      </w:r>
    </w:p>
    <w:p w14:paraId="4566CF64" w14:textId="01588092" w:rsidR="00394471" w:rsidRPr="00740BCD" w:rsidRDefault="00394471" w:rsidP="00394471">
      <w:pPr>
        <w:pStyle w:val="NO"/>
      </w:pPr>
      <w:r w:rsidRPr="00740BCD">
        <w:t>NOTE</w:t>
      </w:r>
      <w:r w:rsidR="001F3C00" w:rsidRPr="00740BCD">
        <w:t xml:space="preserve"> 2</w:t>
      </w:r>
      <w:r w:rsidRPr="00740BCD">
        <w:t>:</w:t>
      </w:r>
      <w:r w:rsidRPr="00740BCD">
        <w:tab/>
        <w:t xml:space="preserve">This procedure applies also if the UE returns to the source </w:t>
      </w:r>
      <w:proofErr w:type="spellStart"/>
      <w:r w:rsidRPr="00740BCD">
        <w:t>PCell</w:t>
      </w:r>
      <w:proofErr w:type="spellEnd"/>
      <w:r w:rsidRPr="00740BCD">
        <w:t>.</w:t>
      </w:r>
    </w:p>
    <w:p w14:paraId="142F09FF" w14:textId="77777777" w:rsidR="00394471" w:rsidRPr="00740BCD" w:rsidRDefault="00394471" w:rsidP="00394471">
      <w:r w:rsidRPr="00740BCD">
        <w:t>Upon selecting an inter-RAT cell, the UE shall:</w:t>
      </w:r>
    </w:p>
    <w:p w14:paraId="6B9F26DE" w14:textId="77777777" w:rsidR="00394471" w:rsidRPr="00740BCD" w:rsidRDefault="00394471" w:rsidP="00394471">
      <w:pPr>
        <w:pStyle w:val="B1"/>
        <w:rPr>
          <w:rFonts w:eastAsia="Batang"/>
        </w:rPr>
      </w:pPr>
      <w:r w:rsidRPr="00740BCD">
        <w:t>1&gt;</w:t>
      </w:r>
      <w:r w:rsidRPr="00740BCD">
        <w:tab/>
        <w:t>perform the actions upon going to RRC_IDLE as specified in 5.3.11, with release cause 'RRC connection failure'.</w:t>
      </w:r>
    </w:p>
    <w:p w14:paraId="2C9D5ABA" w14:textId="77777777" w:rsidR="002C2509" w:rsidRDefault="002C2509" w:rsidP="002C2509">
      <w:pPr>
        <w:pStyle w:val="Note-Boxed"/>
        <w:jc w:val="center"/>
        <w:rPr>
          <w:rFonts w:ascii="Times New Roman" w:hAnsi="Times New Roman" w:cs="Times New Roman"/>
          <w:lang w:val="en-US"/>
        </w:rPr>
      </w:pPr>
      <w:r>
        <w:rPr>
          <w:rFonts w:ascii="Times New Roman" w:hAnsi="Times New Roman" w:cs="Times New Roman"/>
          <w:lang w:val="en-US"/>
        </w:rPr>
        <w:t>NEXT CHANGE</w:t>
      </w:r>
    </w:p>
    <w:p w14:paraId="22B08FEF" w14:textId="77777777" w:rsidR="002C2509" w:rsidRPr="00740BCD" w:rsidRDefault="002C2509" w:rsidP="00394471">
      <w:pPr>
        <w:pStyle w:val="B1"/>
        <w:rPr>
          <w:rFonts w:eastAsia="Batang"/>
        </w:rPr>
      </w:pPr>
    </w:p>
    <w:p w14:paraId="525F4507" w14:textId="77777777" w:rsidR="00394471" w:rsidRPr="00740BCD" w:rsidRDefault="00394471" w:rsidP="00394471">
      <w:pPr>
        <w:pStyle w:val="4"/>
      </w:pPr>
      <w:bookmarkStart w:id="176" w:name="_Toc60776809"/>
      <w:bookmarkStart w:id="177" w:name="_Toc100929623"/>
      <w:r w:rsidRPr="00740BCD">
        <w:t>5.3.7.5</w:t>
      </w:r>
      <w:r w:rsidRPr="00740BCD">
        <w:tab/>
        <w:t xml:space="preserve">Reception of the </w:t>
      </w:r>
      <w:proofErr w:type="spellStart"/>
      <w:r w:rsidRPr="00740BCD">
        <w:rPr>
          <w:i/>
        </w:rPr>
        <w:t>RRCReestablishment</w:t>
      </w:r>
      <w:proofErr w:type="spellEnd"/>
      <w:r w:rsidRPr="00740BCD">
        <w:t xml:space="preserve"> by the UE</w:t>
      </w:r>
      <w:bookmarkEnd w:id="176"/>
      <w:bookmarkEnd w:id="177"/>
    </w:p>
    <w:p w14:paraId="2BE7EE8B" w14:textId="77777777" w:rsidR="00394471" w:rsidRPr="00740BCD" w:rsidRDefault="00394471" w:rsidP="00394471">
      <w:r w:rsidRPr="00740BCD">
        <w:t>The UE shall:</w:t>
      </w:r>
    </w:p>
    <w:p w14:paraId="7BB70B88" w14:textId="77777777" w:rsidR="00394471" w:rsidRPr="00740BCD" w:rsidRDefault="00394471" w:rsidP="00394471">
      <w:pPr>
        <w:pStyle w:val="B1"/>
      </w:pPr>
      <w:r w:rsidRPr="00740BCD">
        <w:t>1&gt;</w:t>
      </w:r>
      <w:r w:rsidRPr="00740BCD">
        <w:tab/>
        <w:t>stop timer T301;</w:t>
      </w:r>
    </w:p>
    <w:p w14:paraId="15CBA94D" w14:textId="77777777" w:rsidR="00CD4D14" w:rsidRPr="00740BCD" w:rsidRDefault="00CD4D14" w:rsidP="000830BB">
      <w:pPr>
        <w:pStyle w:val="B1"/>
      </w:pPr>
      <w:r w:rsidRPr="00740BCD">
        <w:t>1&gt;</w:t>
      </w:r>
      <w:r w:rsidRPr="00740BCD">
        <w:tab/>
        <w:t xml:space="preserve">if the </w:t>
      </w:r>
      <w:proofErr w:type="spellStart"/>
      <w:r w:rsidRPr="00740BCD">
        <w:rPr>
          <w:i/>
        </w:rPr>
        <w:t>RRCReestablishment</w:t>
      </w:r>
      <w:proofErr w:type="spellEnd"/>
      <w:r w:rsidRPr="00740BCD">
        <w:t xml:space="preserve"> message includes the </w:t>
      </w:r>
      <w:r w:rsidRPr="00740BCD">
        <w:rPr>
          <w:i/>
        </w:rPr>
        <w:t xml:space="preserve">sl-L2RemoteUEConfig </w:t>
      </w:r>
      <w:r w:rsidRPr="00740BCD">
        <w:t>(i.e. the UE is a L2 U2N Remote UE):</w:t>
      </w:r>
    </w:p>
    <w:p w14:paraId="412A9FAD" w14:textId="4ED858E5" w:rsidR="00CD4D14" w:rsidRPr="00740BCD" w:rsidRDefault="00CD4D14" w:rsidP="000830BB">
      <w:pPr>
        <w:pStyle w:val="B2"/>
      </w:pPr>
      <w:r w:rsidRPr="00740BCD">
        <w:t>2&gt;</w:t>
      </w:r>
      <w:r w:rsidRPr="00740BCD">
        <w:tab/>
        <w:t xml:space="preserve">perform the L2 U2N Remote UE configuration procedure as specified in </w:t>
      </w:r>
      <w:r w:rsidR="001F4B54" w:rsidRPr="00740BCD">
        <w:t>5.3.5.16</w:t>
      </w:r>
      <w:r w:rsidRPr="00740BCD">
        <w:t>;</w:t>
      </w:r>
    </w:p>
    <w:p w14:paraId="1B3C8C3D" w14:textId="7FF4DCFE" w:rsidR="00CD4D14" w:rsidRPr="00740BCD" w:rsidRDefault="00CD4D14" w:rsidP="00CD4D14">
      <w:pPr>
        <w:pStyle w:val="B1"/>
      </w:pPr>
      <w:r w:rsidRPr="00740BCD">
        <w:t>1&gt;</w:t>
      </w:r>
      <w:r w:rsidRPr="00740BCD">
        <w:tab/>
        <w:t>else:</w:t>
      </w:r>
    </w:p>
    <w:p w14:paraId="384253B9" w14:textId="5CD72D38" w:rsidR="00394471" w:rsidRPr="00740BCD" w:rsidRDefault="00CD4D14" w:rsidP="000830BB">
      <w:pPr>
        <w:pStyle w:val="B2"/>
      </w:pPr>
      <w:r w:rsidRPr="00740BCD">
        <w:t>2</w:t>
      </w:r>
      <w:r w:rsidR="00394471" w:rsidRPr="00740BCD">
        <w:t>&gt;</w:t>
      </w:r>
      <w:r w:rsidR="00394471" w:rsidRPr="00740BCD">
        <w:tab/>
        <w:t xml:space="preserve">consider the current cell to be the </w:t>
      </w:r>
      <w:proofErr w:type="spellStart"/>
      <w:r w:rsidR="00394471" w:rsidRPr="00740BCD">
        <w:t>PCell</w:t>
      </w:r>
      <w:proofErr w:type="spellEnd"/>
      <w:r w:rsidR="00394471" w:rsidRPr="00740BCD">
        <w:t>;</w:t>
      </w:r>
    </w:p>
    <w:p w14:paraId="0C5D4E0A" w14:textId="25828A6A" w:rsidR="00394471" w:rsidRPr="00740BCD" w:rsidRDefault="00394471" w:rsidP="00394471">
      <w:pPr>
        <w:pStyle w:val="B1"/>
      </w:pPr>
      <w:r w:rsidRPr="00740BCD">
        <w:t>1&gt;</w:t>
      </w:r>
      <w:r w:rsidRPr="00740BCD">
        <w:tab/>
        <w:t xml:space="preserve">update the </w:t>
      </w:r>
      <w:proofErr w:type="spellStart"/>
      <w:r w:rsidRPr="00740BCD">
        <w:t>K</w:t>
      </w:r>
      <w:r w:rsidRPr="00740BCD">
        <w:rPr>
          <w:vertAlign w:val="subscript"/>
        </w:rPr>
        <w:t>gNB</w:t>
      </w:r>
      <w:proofErr w:type="spellEnd"/>
      <w:r w:rsidRPr="00740BCD">
        <w:t xml:space="preserve"> key based on the current </w:t>
      </w:r>
      <w:proofErr w:type="spellStart"/>
      <w:r w:rsidRPr="00740BCD">
        <w:t>K</w:t>
      </w:r>
      <w:r w:rsidRPr="00740BCD">
        <w:rPr>
          <w:vertAlign w:val="subscript"/>
        </w:rPr>
        <w:t>gNB</w:t>
      </w:r>
      <w:proofErr w:type="spellEnd"/>
      <w:r w:rsidRPr="00740BCD">
        <w:t xml:space="preserve"> key or the NH</w:t>
      </w:r>
      <w:r w:rsidRPr="00740BCD">
        <w:rPr>
          <w:i/>
        </w:rPr>
        <w:t>,</w:t>
      </w:r>
      <w:r w:rsidRPr="00740BCD">
        <w:t xml:space="preserve"> using the </w:t>
      </w:r>
      <w:bookmarkStart w:id="178" w:name="_Hlk95514955"/>
      <w:r w:rsidR="00475E33" w:rsidRPr="00740BCD">
        <w:t>received</w:t>
      </w:r>
      <w:bookmarkEnd w:id="178"/>
      <w:r w:rsidR="00475E33" w:rsidRPr="00740BCD">
        <w:t xml:space="preserve"> </w:t>
      </w:r>
      <w:proofErr w:type="spellStart"/>
      <w:r w:rsidRPr="00740BCD">
        <w:rPr>
          <w:i/>
        </w:rPr>
        <w:t>nextHopChainingCount</w:t>
      </w:r>
      <w:proofErr w:type="spellEnd"/>
      <w:r w:rsidRPr="00740BCD">
        <w:t xml:space="preserve"> value, as specified in TS 33.501 [11];</w:t>
      </w:r>
    </w:p>
    <w:p w14:paraId="04E8E7B6" w14:textId="77777777" w:rsidR="00475E33" w:rsidRPr="00740BCD" w:rsidRDefault="00475E33" w:rsidP="00475E33">
      <w:pPr>
        <w:pStyle w:val="B1"/>
      </w:pPr>
      <w:r w:rsidRPr="00740BCD">
        <w:t>1&gt;</w:t>
      </w:r>
      <w:r w:rsidRPr="00740BCD">
        <w:tab/>
        <w:t xml:space="preserve">store the </w:t>
      </w:r>
      <w:proofErr w:type="spellStart"/>
      <w:r w:rsidRPr="00740BCD">
        <w:rPr>
          <w:i/>
          <w:iCs/>
        </w:rPr>
        <w:t>nextHopChainingCount</w:t>
      </w:r>
      <w:proofErr w:type="spellEnd"/>
      <w:r w:rsidRPr="00740BCD">
        <w:t xml:space="preserve"> value indicated in the </w:t>
      </w:r>
      <w:proofErr w:type="spellStart"/>
      <w:r w:rsidRPr="00740BCD">
        <w:rPr>
          <w:i/>
        </w:rPr>
        <w:t>RRCReestablishment</w:t>
      </w:r>
      <w:proofErr w:type="spellEnd"/>
      <w:r w:rsidRPr="00740BCD">
        <w:rPr>
          <w:iCs/>
        </w:rPr>
        <w:t xml:space="preserve"> message</w:t>
      </w:r>
      <w:r w:rsidRPr="00740BCD">
        <w:t>;</w:t>
      </w:r>
    </w:p>
    <w:p w14:paraId="728785A9" w14:textId="77777777" w:rsidR="00394471" w:rsidRPr="00740BCD" w:rsidRDefault="00394471" w:rsidP="00394471">
      <w:pPr>
        <w:pStyle w:val="B1"/>
      </w:pPr>
      <w:r w:rsidRPr="00740BCD">
        <w:t>1&gt;</w:t>
      </w:r>
      <w:r w:rsidRPr="00740BCD">
        <w:tab/>
        <w:t xml:space="preserve">derive the </w:t>
      </w:r>
      <w:proofErr w:type="spellStart"/>
      <w:r w:rsidRPr="00740BCD">
        <w:t>K</w:t>
      </w:r>
      <w:r w:rsidRPr="00740BCD">
        <w:rPr>
          <w:vertAlign w:val="subscript"/>
        </w:rPr>
        <w:t>RRCenc</w:t>
      </w:r>
      <w:proofErr w:type="spellEnd"/>
      <w:r w:rsidRPr="00740BCD">
        <w:t xml:space="preserve"> and </w:t>
      </w:r>
      <w:proofErr w:type="spellStart"/>
      <w:r w:rsidRPr="00740BCD">
        <w:t>K</w:t>
      </w:r>
      <w:r w:rsidRPr="00740BCD">
        <w:rPr>
          <w:vertAlign w:val="subscript"/>
        </w:rPr>
        <w:t>UPenc</w:t>
      </w:r>
      <w:proofErr w:type="spellEnd"/>
      <w:r w:rsidRPr="00740BCD">
        <w:t xml:space="preserve"> keys associated with the </w:t>
      </w:r>
      <w:r w:rsidRPr="00740BCD">
        <w:rPr>
          <w:lang w:eastAsia="zh-CN"/>
        </w:rPr>
        <w:t xml:space="preserve">previously configured </w:t>
      </w:r>
      <w:proofErr w:type="spellStart"/>
      <w:r w:rsidRPr="00740BCD">
        <w:rPr>
          <w:i/>
        </w:rPr>
        <w:t>cipheringAlgorithm</w:t>
      </w:r>
      <w:proofErr w:type="spellEnd"/>
      <w:r w:rsidRPr="00740BCD">
        <w:rPr>
          <w:i/>
        </w:rPr>
        <w:t>,</w:t>
      </w:r>
      <w:r w:rsidRPr="00740BCD">
        <w:t xml:space="preserve"> as specified in TS 33.501 [11];</w:t>
      </w:r>
    </w:p>
    <w:p w14:paraId="541F8ECB" w14:textId="77777777" w:rsidR="00394471" w:rsidRPr="00740BCD" w:rsidRDefault="00394471" w:rsidP="00394471">
      <w:pPr>
        <w:pStyle w:val="B1"/>
      </w:pPr>
      <w:r w:rsidRPr="00740BCD">
        <w:t>1&gt;</w:t>
      </w:r>
      <w:r w:rsidRPr="00740BCD">
        <w:tab/>
        <w:t xml:space="preserve">derive the </w:t>
      </w:r>
      <w:proofErr w:type="spellStart"/>
      <w:r w:rsidRPr="00740BCD">
        <w:t>K</w:t>
      </w:r>
      <w:r w:rsidRPr="00740BCD">
        <w:rPr>
          <w:vertAlign w:val="subscript"/>
        </w:rPr>
        <w:t>RRCint</w:t>
      </w:r>
      <w:proofErr w:type="spellEnd"/>
      <w:r w:rsidRPr="00740BCD">
        <w:t xml:space="preserve"> and </w:t>
      </w:r>
      <w:proofErr w:type="spellStart"/>
      <w:r w:rsidRPr="00740BCD">
        <w:rPr>
          <w:lang w:eastAsia="zh-CN"/>
        </w:rPr>
        <w:t>K</w:t>
      </w:r>
      <w:r w:rsidRPr="00740BCD">
        <w:rPr>
          <w:vertAlign w:val="subscript"/>
          <w:lang w:eastAsia="zh-CN"/>
        </w:rPr>
        <w:t>UPint</w:t>
      </w:r>
      <w:proofErr w:type="spellEnd"/>
      <w:r w:rsidRPr="00740BCD">
        <w:t xml:space="preserve"> keys associated with the </w:t>
      </w:r>
      <w:r w:rsidRPr="00740BCD">
        <w:rPr>
          <w:lang w:eastAsia="zh-CN"/>
        </w:rPr>
        <w:t xml:space="preserve">previously configured </w:t>
      </w:r>
      <w:proofErr w:type="spellStart"/>
      <w:r w:rsidRPr="00740BCD">
        <w:rPr>
          <w:i/>
        </w:rPr>
        <w:t>integrityProtAlgorithm</w:t>
      </w:r>
      <w:proofErr w:type="spellEnd"/>
      <w:r w:rsidRPr="00740BCD">
        <w:rPr>
          <w:i/>
        </w:rPr>
        <w:t>,</w:t>
      </w:r>
      <w:r w:rsidRPr="00740BCD">
        <w:t xml:space="preserve"> as specified in TS 33.501 [11].</w:t>
      </w:r>
    </w:p>
    <w:p w14:paraId="59B5D8E3" w14:textId="77777777" w:rsidR="00394471" w:rsidRPr="00740BCD" w:rsidRDefault="00394471" w:rsidP="00394471">
      <w:pPr>
        <w:pStyle w:val="B1"/>
      </w:pPr>
      <w:r w:rsidRPr="00740BCD">
        <w:t>1&gt;</w:t>
      </w:r>
      <w:r w:rsidRPr="00740BCD">
        <w:tab/>
        <w:t xml:space="preserve">request lower layers to verify the integrity protection of the </w:t>
      </w:r>
      <w:proofErr w:type="spellStart"/>
      <w:r w:rsidRPr="00740BCD">
        <w:rPr>
          <w:i/>
          <w:iCs/>
        </w:rPr>
        <w:t>RRCReestablishment</w:t>
      </w:r>
      <w:proofErr w:type="spellEnd"/>
      <w:r w:rsidRPr="00740BCD">
        <w:t xml:space="preserve"> message, using the previously configured algorithm and the </w:t>
      </w:r>
      <w:proofErr w:type="spellStart"/>
      <w:r w:rsidRPr="00740BCD">
        <w:t>K</w:t>
      </w:r>
      <w:r w:rsidRPr="00740BCD">
        <w:rPr>
          <w:vertAlign w:val="subscript"/>
        </w:rPr>
        <w:t>RRCint</w:t>
      </w:r>
      <w:proofErr w:type="spellEnd"/>
      <w:r w:rsidRPr="00740BCD">
        <w:t xml:space="preserve"> key;</w:t>
      </w:r>
    </w:p>
    <w:p w14:paraId="304E5FD2" w14:textId="77777777" w:rsidR="00394471" w:rsidRPr="00740BCD" w:rsidRDefault="00394471" w:rsidP="00394471">
      <w:pPr>
        <w:pStyle w:val="B1"/>
      </w:pPr>
      <w:r w:rsidRPr="00740BCD">
        <w:t>1&gt;</w:t>
      </w:r>
      <w:r w:rsidRPr="00740BCD">
        <w:tab/>
        <w:t xml:space="preserve">if the integrity protection check of the </w:t>
      </w:r>
      <w:proofErr w:type="spellStart"/>
      <w:r w:rsidRPr="00740BCD">
        <w:rPr>
          <w:i/>
          <w:iCs/>
        </w:rPr>
        <w:t>RRCReestablishment</w:t>
      </w:r>
      <w:proofErr w:type="spellEnd"/>
      <w:r w:rsidRPr="00740BCD">
        <w:t xml:space="preserve"> message fails:</w:t>
      </w:r>
    </w:p>
    <w:p w14:paraId="49BECF95" w14:textId="77777777" w:rsidR="00394471" w:rsidRPr="00740BCD" w:rsidRDefault="00394471" w:rsidP="00394471">
      <w:pPr>
        <w:pStyle w:val="B2"/>
      </w:pPr>
      <w:r w:rsidRPr="00740BCD">
        <w:t>2&gt;</w:t>
      </w:r>
      <w:r w:rsidRPr="00740BCD">
        <w:tab/>
        <w:t>perform the actions upon going to RRC_IDLE as specified in 5.3.11, with release cause 'RRC connection failure', upon which the procedure ends;</w:t>
      </w:r>
    </w:p>
    <w:p w14:paraId="382E6E3B" w14:textId="77777777" w:rsidR="00394471" w:rsidRPr="00740BCD" w:rsidRDefault="00394471" w:rsidP="00394471">
      <w:pPr>
        <w:pStyle w:val="B1"/>
      </w:pPr>
      <w:r w:rsidRPr="00740BCD">
        <w:t>1&gt;</w:t>
      </w:r>
      <w:r w:rsidRPr="00740BCD">
        <w:tab/>
        <w:t xml:space="preserve">configure lower layers to resume integrity protection for SRB1 using the previously configured algorithm and the </w:t>
      </w:r>
      <w:proofErr w:type="spellStart"/>
      <w:r w:rsidRPr="00740BCD">
        <w:t>K</w:t>
      </w:r>
      <w:r w:rsidRPr="00740BCD">
        <w:rPr>
          <w:vertAlign w:val="subscript"/>
        </w:rPr>
        <w:t>RRCint</w:t>
      </w:r>
      <w:proofErr w:type="spellEnd"/>
      <w:r w:rsidRPr="00740BCD">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740BCD" w:rsidRDefault="00394471" w:rsidP="00394471">
      <w:pPr>
        <w:pStyle w:val="B1"/>
      </w:pPr>
      <w:r w:rsidRPr="00740BCD">
        <w:lastRenderedPageBreak/>
        <w:t>1&gt;</w:t>
      </w:r>
      <w:r w:rsidRPr="00740BCD">
        <w:tab/>
        <w:t>configure lower layers to resume ciphering for SRB1 using the previously configured algorithm and</w:t>
      </w:r>
      <w:r w:rsidRPr="00740BCD">
        <w:rPr>
          <w:lang w:eastAsia="zh-CN"/>
        </w:rPr>
        <w:t xml:space="preserve">, the </w:t>
      </w:r>
      <w:proofErr w:type="spellStart"/>
      <w:r w:rsidRPr="00740BCD">
        <w:t>K</w:t>
      </w:r>
      <w:r w:rsidRPr="00740BCD">
        <w:rPr>
          <w:vertAlign w:val="subscript"/>
        </w:rPr>
        <w:t>RRCenc</w:t>
      </w:r>
      <w:proofErr w:type="spellEnd"/>
      <w:r w:rsidRPr="00740BCD">
        <w:t xml:space="preserve"> key</w:t>
      </w:r>
      <w:r w:rsidRPr="00740BCD">
        <w:rPr>
          <w:lang w:eastAsia="zh-CN"/>
        </w:rPr>
        <w:t xml:space="preserve"> </w:t>
      </w:r>
      <w:r w:rsidRPr="00740BCD">
        <w:t>immediately, i.e., ciphering shall be applied to all subsequent messages received and sent by the UE, including the message used to indicate the successful completion of the procedure;</w:t>
      </w:r>
    </w:p>
    <w:p w14:paraId="1F8CFE3E" w14:textId="77777777" w:rsidR="00394471" w:rsidRPr="00740BCD" w:rsidRDefault="00394471" w:rsidP="00394471">
      <w:pPr>
        <w:pStyle w:val="B1"/>
      </w:pPr>
      <w:r w:rsidRPr="00740BCD">
        <w:t>1&gt;</w:t>
      </w:r>
      <w:r w:rsidRPr="00740BCD">
        <w:tab/>
        <w:t xml:space="preserve">release the measurement gap configuration indicated by the </w:t>
      </w:r>
      <w:proofErr w:type="spellStart"/>
      <w:r w:rsidRPr="00740BCD">
        <w:rPr>
          <w:i/>
        </w:rPr>
        <w:t>measGapConfig</w:t>
      </w:r>
      <w:proofErr w:type="spellEnd"/>
      <w:r w:rsidRPr="00740BCD">
        <w:t>, if configured;</w:t>
      </w:r>
    </w:p>
    <w:p w14:paraId="7F932FFD" w14:textId="77777777" w:rsidR="00100C97" w:rsidRPr="00740BCD" w:rsidRDefault="00100C97" w:rsidP="000830BB">
      <w:pPr>
        <w:pStyle w:val="B1"/>
      </w:pPr>
      <w:r w:rsidRPr="00740BCD">
        <w:t>1&gt;</w:t>
      </w:r>
      <w:r w:rsidRPr="00740BCD">
        <w:tab/>
        <w:t xml:space="preserve">release the measurement gap configuration indicated by the </w:t>
      </w:r>
      <w:proofErr w:type="spellStart"/>
      <w:r w:rsidRPr="00740BCD">
        <w:rPr>
          <w:i/>
        </w:rPr>
        <w:t>musim-GapConfig</w:t>
      </w:r>
      <w:proofErr w:type="spellEnd"/>
      <w:r w:rsidRPr="00740BCD">
        <w:t>, if configured;</w:t>
      </w:r>
    </w:p>
    <w:p w14:paraId="7F025454" w14:textId="77777777" w:rsidR="00394471" w:rsidRPr="00740BCD" w:rsidRDefault="00394471" w:rsidP="00394471">
      <w:pPr>
        <w:pStyle w:val="B1"/>
      </w:pPr>
      <w:r w:rsidRPr="00740BCD">
        <w:t>1&gt;</w:t>
      </w:r>
      <w:r w:rsidRPr="00740BCD">
        <w:tab/>
        <w:t xml:space="preserve">set the content of </w:t>
      </w:r>
      <w:proofErr w:type="spellStart"/>
      <w:r w:rsidRPr="00740BCD">
        <w:rPr>
          <w:i/>
        </w:rPr>
        <w:t>RRCReestablishmentComplete</w:t>
      </w:r>
      <w:proofErr w:type="spellEnd"/>
      <w:r w:rsidRPr="00740BCD">
        <w:t xml:space="preserve"> message as follows:</w:t>
      </w:r>
    </w:p>
    <w:p w14:paraId="176A297B" w14:textId="62F9A5F8"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3F9DFD61" w14:textId="62237923" w:rsidR="00800E9E" w:rsidRPr="00740BCD" w:rsidDel="00DE574A" w:rsidRDefault="00800E9E" w:rsidP="00800E9E">
      <w:pPr>
        <w:pStyle w:val="B3"/>
        <w:rPr>
          <w:del w:id="179" w:author="Rapp_before_118" w:date="2022-04-21T19:01:00Z"/>
          <w:rFonts w:eastAsia="等线"/>
          <w:lang w:eastAsia="zh-CN"/>
        </w:rPr>
      </w:pPr>
      <w:del w:id="180" w:author="Rapp_before_118" w:date="2022-04-21T19:01:00Z">
        <w:r w:rsidRPr="00740BCD" w:rsidDel="00DE574A">
          <w:rPr>
            <w:rFonts w:eastAsia="等线"/>
            <w:lang w:eastAsia="zh-CN"/>
          </w:rPr>
          <w:delText>3&gt;</w:delText>
        </w:r>
        <w:r w:rsidRPr="00740BCD" w:rsidDel="00DE574A">
          <w:rPr>
            <w:rFonts w:eastAsia="等线"/>
            <w:lang w:eastAsia="zh-CN"/>
          </w:rPr>
          <w:tab/>
          <w:delText xml:space="preserve">if the </w:delText>
        </w:r>
        <w:r w:rsidRPr="00740BCD" w:rsidDel="00DE574A">
          <w:rPr>
            <w:rFonts w:eastAsia="等线"/>
            <w:i/>
            <w:lang w:eastAsia="zh-CN"/>
          </w:rPr>
          <w:delText>sigLoggedMeasType</w:delText>
        </w:r>
        <w:r w:rsidRPr="00740BCD" w:rsidDel="00DE574A">
          <w:rPr>
            <w:rFonts w:eastAsia="等线"/>
            <w:lang w:eastAsia="zh-CN"/>
          </w:rPr>
          <w:delText xml:space="preserve"> in </w:delText>
        </w:r>
        <w:r w:rsidRPr="00740BCD" w:rsidDel="00DE574A">
          <w:rPr>
            <w:rFonts w:eastAsia="等线"/>
            <w:i/>
            <w:lang w:eastAsia="zh-CN"/>
          </w:rPr>
          <w:delText>VarLogMeasReport</w:delText>
        </w:r>
        <w:r w:rsidRPr="00740BCD" w:rsidDel="00DE574A">
          <w:rPr>
            <w:rFonts w:eastAsia="等线"/>
            <w:lang w:eastAsia="zh-CN"/>
          </w:rPr>
          <w:delText xml:space="preserve"> is included:</w:delText>
        </w:r>
      </w:del>
    </w:p>
    <w:p w14:paraId="2B0E3DB1" w14:textId="68320E3F" w:rsidR="00800E9E" w:rsidRPr="00740BCD" w:rsidDel="00DE574A" w:rsidRDefault="00800E9E" w:rsidP="00800E9E">
      <w:pPr>
        <w:pStyle w:val="B4"/>
        <w:rPr>
          <w:del w:id="181" w:author="Rapp_before_118" w:date="2022-04-21T19:01:00Z"/>
        </w:rPr>
      </w:pPr>
      <w:del w:id="182" w:author="Rapp_before_118" w:date="2022-04-21T19:01:00Z">
        <w:r w:rsidRPr="00740BCD" w:rsidDel="00DE574A">
          <w:rPr>
            <w:rFonts w:eastAsia="等线"/>
            <w:lang w:eastAsia="zh-CN"/>
          </w:rPr>
          <w:delText>4&gt;</w:delText>
        </w:r>
        <w:r w:rsidRPr="00740BCD" w:rsidDel="00DE574A">
          <w:rPr>
            <w:rFonts w:eastAsia="等线"/>
            <w:lang w:eastAsia="zh-CN"/>
          </w:rPr>
          <w:tab/>
          <w:delText xml:space="preserve">include the </w:delText>
        </w:r>
        <w:r w:rsidRPr="00740BCD" w:rsidDel="00DE574A">
          <w:rPr>
            <w:rFonts w:eastAsia="等线"/>
            <w:i/>
            <w:lang w:eastAsia="zh-CN"/>
          </w:rPr>
          <w:delText>sigLogMeasConfigAvailable</w:delText>
        </w:r>
        <w:r w:rsidRPr="00740BCD" w:rsidDel="00DE574A">
          <w:rPr>
            <w:rFonts w:eastAsia="等线"/>
            <w:lang w:eastAsia="zh-CN"/>
          </w:rPr>
          <w:delText xml:space="preserve"> in the </w:delText>
        </w:r>
        <w:r w:rsidRPr="00740BCD" w:rsidDel="00DE574A">
          <w:rPr>
            <w:i/>
            <w:iCs/>
          </w:rPr>
          <w:delText>RRCReestablishmentComplete</w:delText>
        </w:r>
        <w:r w:rsidRPr="00740BCD" w:rsidDel="00DE574A">
          <w:delText xml:space="preserve"> message and set it according to the following:</w:delText>
        </w:r>
      </w:del>
    </w:p>
    <w:p w14:paraId="5C6185C4" w14:textId="7C2D5432" w:rsidR="00800E9E" w:rsidRPr="00740BCD" w:rsidDel="00DE574A" w:rsidRDefault="00800E9E" w:rsidP="00800E9E">
      <w:pPr>
        <w:pStyle w:val="B5"/>
        <w:rPr>
          <w:del w:id="183" w:author="Rapp_before_118" w:date="2022-04-21T19:01:00Z"/>
          <w:rFonts w:eastAsia="等线"/>
          <w:lang w:eastAsia="zh-CN"/>
        </w:rPr>
      </w:pPr>
      <w:del w:id="184" w:author="Rapp_before_118" w:date="2022-04-21T19:01:00Z">
        <w:r w:rsidRPr="00740BCD" w:rsidDel="00DE574A">
          <w:rPr>
            <w:rFonts w:eastAsia="等线"/>
            <w:lang w:eastAsia="zh-CN"/>
          </w:rPr>
          <w:delText>5&gt;</w:delText>
        </w:r>
        <w:r w:rsidRPr="00740BCD" w:rsidDel="00DE574A">
          <w:rPr>
            <w:rFonts w:eastAsia="等线"/>
            <w:lang w:eastAsia="zh-CN"/>
          </w:rPr>
          <w:tab/>
          <w:delText>if T330 timer is running:</w:delText>
        </w:r>
      </w:del>
    </w:p>
    <w:p w14:paraId="2455A192" w14:textId="645D0D1A" w:rsidR="00800E9E" w:rsidRPr="00740BCD" w:rsidDel="00DE574A" w:rsidRDefault="00800E9E" w:rsidP="00800E9E">
      <w:pPr>
        <w:pStyle w:val="B6"/>
        <w:rPr>
          <w:del w:id="185" w:author="Rapp_before_118" w:date="2022-04-21T19:01:00Z"/>
          <w:rFonts w:eastAsia="等线"/>
          <w:lang w:val="en-GB" w:eastAsia="zh-CN"/>
        </w:rPr>
      </w:pPr>
      <w:del w:id="186" w:author="Rapp_before_118" w:date="2022-04-21T19:01:00Z">
        <w:r w:rsidRPr="00740BCD" w:rsidDel="00DE574A">
          <w:rPr>
            <w:rFonts w:eastAsia="等线"/>
            <w:lang w:val="en-GB" w:eastAsia="zh-CN"/>
          </w:rPr>
          <w:delText>6&gt;</w:delText>
        </w:r>
        <w:r w:rsidRPr="00740BCD" w:rsidDel="00DE574A">
          <w:rPr>
            <w:rFonts w:eastAsia="等线"/>
            <w:lang w:val="en-GB" w:eastAsia="zh-CN"/>
          </w:rPr>
          <w:tab/>
          <w:delText xml:space="preserve">set </w:delText>
        </w:r>
        <w:r w:rsidRPr="00740BCD" w:rsidDel="00DE574A">
          <w:rPr>
            <w:rFonts w:eastAsia="等线"/>
            <w:i/>
            <w:lang w:val="en-GB" w:eastAsia="zh-CN"/>
          </w:rPr>
          <w:delText>sigLogMeasConfigAvailable</w:delText>
        </w:r>
        <w:r w:rsidRPr="00740BCD" w:rsidDel="00DE574A">
          <w:rPr>
            <w:rFonts w:eastAsia="等线"/>
            <w:lang w:val="en-GB" w:eastAsia="zh-CN"/>
          </w:rPr>
          <w:delText xml:space="preserve"> to </w:delText>
        </w:r>
        <w:r w:rsidRPr="00740BCD" w:rsidDel="00DE574A">
          <w:rPr>
            <w:rFonts w:eastAsia="等线"/>
            <w:i/>
            <w:lang w:val="en-GB" w:eastAsia="zh-CN"/>
          </w:rPr>
          <w:delText>true</w:delText>
        </w:r>
        <w:r w:rsidRPr="00740BCD" w:rsidDel="00DE574A">
          <w:rPr>
            <w:rFonts w:eastAsia="等线"/>
            <w:lang w:val="en-GB" w:eastAsia="zh-CN"/>
          </w:rPr>
          <w:delText xml:space="preserve"> in the</w:delText>
        </w:r>
        <w:r w:rsidRPr="00740BCD" w:rsidDel="00DE574A">
          <w:rPr>
            <w:i/>
            <w:iCs/>
            <w:lang w:val="en-GB"/>
          </w:rPr>
          <w:delText xml:space="preserve"> RRCReestablishmentComplete</w:delText>
        </w:r>
        <w:r w:rsidRPr="00740BCD" w:rsidDel="00DE574A">
          <w:rPr>
            <w:lang w:val="en-GB"/>
          </w:rPr>
          <w:delText xml:space="preserve"> message</w:delText>
        </w:r>
        <w:r w:rsidRPr="00740BCD" w:rsidDel="00DE574A">
          <w:rPr>
            <w:rFonts w:eastAsia="等线"/>
            <w:lang w:val="en-GB" w:eastAsia="zh-CN"/>
          </w:rPr>
          <w:delText>;</w:delText>
        </w:r>
      </w:del>
    </w:p>
    <w:p w14:paraId="04243110" w14:textId="1FD8F290" w:rsidR="00800E9E" w:rsidRPr="00740BCD" w:rsidDel="00DE574A" w:rsidRDefault="00800E9E" w:rsidP="00800E9E">
      <w:pPr>
        <w:pStyle w:val="B5"/>
        <w:rPr>
          <w:del w:id="187" w:author="Rapp_before_118" w:date="2022-04-21T19:01:00Z"/>
          <w:rFonts w:eastAsia="等线"/>
          <w:lang w:eastAsia="zh-CN"/>
        </w:rPr>
      </w:pPr>
      <w:del w:id="188" w:author="Rapp_before_118" w:date="2022-04-21T19:01:00Z">
        <w:r w:rsidRPr="00740BCD" w:rsidDel="00DE574A">
          <w:rPr>
            <w:rFonts w:eastAsia="等线"/>
            <w:lang w:eastAsia="zh-CN"/>
          </w:rPr>
          <w:delText>5&gt;</w:delText>
        </w:r>
        <w:r w:rsidRPr="00740BCD" w:rsidDel="00DE574A">
          <w:rPr>
            <w:rFonts w:eastAsia="等线"/>
            <w:lang w:eastAsia="zh-CN"/>
          </w:rPr>
          <w:tab/>
          <w:delText>else:</w:delText>
        </w:r>
      </w:del>
    </w:p>
    <w:p w14:paraId="1E60FF6D" w14:textId="4337D893" w:rsidR="00800E9E" w:rsidRPr="00740BCD" w:rsidDel="00DE574A" w:rsidRDefault="00800E9E" w:rsidP="000830BB">
      <w:pPr>
        <w:pStyle w:val="B6"/>
        <w:rPr>
          <w:del w:id="189" w:author="Rapp_before_118" w:date="2022-04-21T19:01:00Z"/>
          <w:lang w:val="en-GB"/>
        </w:rPr>
      </w:pPr>
      <w:del w:id="190" w:author="Rapp_before_118" w:date="2022-04-21T19:01:00Z">
        <w:r w:rsidRPr="00740BCD" w:rsidDel="00DE574A">
          <w:rPr>
            <w:rFonts w:eastAsia="等线"/>
            <w:lang w:val="en-GB" w:eastAsia="zh-CN"/>
          </w:rPr>
          <w:delText>6&gt;</w:delText>
        </w:r>
        <w:r w:rsidRPr="00740BCD" w:rsidDel="00DE574A">
          <w:rPr>
            <w:rFonts w:eastAsia="等线"/>
            <w:lang w:val="en-GB" w:eastAsia="zh-CN"/>
          </w:rPr>
          <w:tab/>
          <w:delText xml:space="preserve">set </w:delText>
        </w:r>
        <w:r w:rsidRPr="00740BCD" w:rsidDel="00DE574A">
          <w:rPr>
            <w:rFonts w:eastAsia="等线"/>
            <w:i/>
            <w:iCs/>
            <w:lang w:val="en-GB" w:eastAsia="zh-CN"/>
          </w:rPr>
          <w:delText>sigLogMeasConfigAvailable</w:delText>
        </w:r>
        <w:r w:rsidRPr="00740BCD" w:rsidDel="00DE574A">
          <w:rPr>
            <w:rFonts w:eastAsia="等线"/>
            <w:lang w:val="en-GB" w:eastAsia="zh-CN"/>
          </w:rPr>
          <w:delText xml:space="preserve"> to false in the</w:delText>
        </w:r>
        <w:r w:rsidRPr="00740BCD" w:rsidDel="00DE574A">
          <w:rPr>
            <w:iCs/>
            <w:lang w:val="en-GB"/>
          </w:rPr>
          <w:delText xml:space="preserve"> </w:delText>
        </w:r>
        <w:r w:rsidRPr="00740BCD" w:rsidDel="00DE574A">
          <w:rPr>
            <w:i/>
            <w:lang w:val="en-GB"/>
          </w:rPr>
          <w:delText>RRCReestablishmentComplete</w:delText>
        </w:r>
        <w:r w:rsidRPr="00740BCD" w:rsidDel="00DE574A">
          <w:rPr>
            <w:lang w:val="en-GB"/>
          </w:rPr>
          <w:delText xml:space="preserve"> message</w:delText>
        </w:r>
        <w:r w:rsidRPr="00740BCD" w:rsidDel="00DE574A">
          <w:rPr>
            <w:rFonts w:eastAsia="等线"/>
            <w:lang w:val="en-GB" w:eastAsia="zh-CN"/>
          </w:rPr>
          <w:delText>;</w:delText>
        </w:r>
      </w:del>
    </w:p>
    <w:p w14:paraId="5EC61D09" w14:textId="77777777" w:rsidR="00394471" w:rsidRPr="00740BCD" w:rsidRDefault="00394471" w:rsidP="00394471">
      <w:pPr>
        <w:pStyle w:val="B3"/>
      </w:pPr>
      <w:r w:rsidRPr="00740BCD">
        <w:t>3&gt;</w:t>
      </w:r>
      <w:r w:rsidRPr="00740BCD">
        <w:tab/>
        <w:t xml:space="preserve">include the </w:t>
      </w:r>
      <w:proofErr w:type="spellStart"/>
      <w:r w:rsidRPr="00740BCD">
        <w:rPr>
          <w:i/>
          <w:iCs/>
        </w:rPr>
        <w:t>logMeas</w:t>
      </w:r>
      <w:r w:rsidRPr="00740BCD">
        <w:rPr>
          <w:rFonts w:eastAsia="宋体"/>
          <w:i/>
        </w:rPr>
        <w:t>Available</w:t>
      </w:r>
      <w:proofErr w:type="spellEnd"/>
      <w:r w:rsidRPr="00740BCD">
        <w:rPr>
          <w:rFonts w:eastAsia="宋体"/>
          <w:i/>
        </w:rPr>
        <w:t xml:space="preserve"> </w:t>
      </w:r>
      <w:r w:rsidRPr="00740BCD">
        <w:rPr>
          <w:rFonts w:eastAsia="宋体"/>
          <w:iCs/>
        </w:rPr>
        <w:t xml:space="preserve">in the </w:t>
      </w:r>
      <w:proofErr w:type="spellStart"/>
      <w:r w:rsidRPr="00740BCD">
        <w:rPr>
          <w:i/>
        </w:rPr>
        <w:t>RRCReestablishmentComplete</w:t>
      </w:r>
      <w:proofErr w:type="spellEnd"/>
      <w:r w:rsidRPr="00740BCD">
        <w:t xml:space="preserve"> message;</w:t>
      </w:r>
    </w:p>
    <w:p w14:paraId="7154DBCD" w14:textId="6F524C6E"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5F813923" w14:textId="480BEFEE"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logMeasAvailableBT</w:t>
      </w:r>
      <w:proofErr w:type="spellEnd"/>
      <w:r w:rsidR="00394471" w:rsidRPr="00740BCD">
        <w:rPr>
          <w:rFonts w:eastAsia="宋体"/>
        </w:rPr>
        <w:t xml:space="preserve"> </w:t>
      </w:r>
      <w:r w:rsidR="00394471" w:rsidRPr="00740BCD">
        <w:rPr>
          <w:rFonts w:eastAsia="宋体"/>
          <w:iCs/>
        </w:rPr>
        <w:t xml:space="preserve">in the </w:t>
      </w:r>
      <w:proofErr w:type="spellStart"/>
      <w:r w:rsidR="00394471" w:rsidRPr="00740BCD">
        <w:rPr>
          <w:i/>
          <w:iCs/>
        </w:rPr>
        <w:t>RRCReestablishmentComplete</w:t>
      </w:r>
      <w:proofErr w:type="spellEnd"/>
      <w:r w:rsidR="00394471" w:rsidRPr="00740BCD">
        <w:t xml:space="preserve"> message;</w:t>
      </w:r>
    </w:p>
    <w:p w14:paraId="7B79E2AE" w14:textId="3A4BF510" w:rsidR="00394471" w:rsidRPr="00740BCD" w:rsidRDefault="00424C1A" w:rsidP="00255542">
      <w:pPr>
        <w:pStyle w:val="B3"/>
      </w:pPr>
      <w:r w:rsidRPr="00740BCD">
        <w:t>3</w:t>
      </w:r>
      <w:r w:rsidR="00394471" w:rsidRPr="00740BCD">
        <w:t>&gt;</w:t>
      </w:r>
      <w:r w:rsidR="00394471" w:rsidRPr="00740BCD">
        <w:tab/>
        <w:t xml:space="preserve">if WLAN </w:t>
      </w:r>
      <w:r w:rsidRPr="00740BCD">
        <w:t>measurement results are included in the logged measurements the UE has available for NR</w:t>
      </w:r>
      <w:r w:rsidR="00394471" w:rsidRPr="00740BCD">
        <w:t>:</w:t>
      </w:r>
    </w:p>
    <w:p w14:paraId="0DFA2DCB" w14:textId="3DBD7C67"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logMeasAvailableWLAN</w:t>
      </w:r>
      <w:proofErr w:type="spellEnd"/>
      <w:r w:rsidR="00394471" w:rsidRPr="00740BCD">
        <w:rPr>
          <w:rFonts w:eastAsia="宋体"/>
        </w:rPr>
        <w:t xml:space="preserve"> </w:t>
      </w:r>
      <w:r w:rsidR="00394471" w:rsidRPr="00740BCD">
        <w:rPr>
          <w:rFonts w:eastAsia="宋体"/>
          <w:iCs/>
        </w:rPr>
        <w:t xml:space="preserve">in the </w:t>
      </w:r>
      <w:proofErr w:type="spellStart"/>
      <w:r w:rsidR="00394471" w:rsidRPr="00740BCD">
        <w:rPr>
          <w:i/>
          <w:iCs/>
        </w:rPr>
        <w:t>RRCReestablishmentComplete</w:t>
      </w:r>
      <w:proofErr w:type="spellEnd"/>
      <w:r w:rsidR="00394471" w:rsidRPr="00740BCD">
        <w:t xml:space="preserve"> message;</w:t>
      </w:r>
    </w:p>
    <w:p w14:paraId="1E4E2A2C" w14:textId="77777777" w:rsidR="00800E9E" w:rsidRPr="00740BCD" w:rsidRDefault="00800E9E" w:rsidP="00800E9E">
      <w:pPr>
        <w:pStyle w:val="B2"/>
      </w:pPr>
      <w:r w:rsidRPr="00740BCD">
        <w:t>2&gt;</w:t>
      </w:r>
      <w:r w:rsidRPr="00740BCD">
        <w:tab/>
      </w:r>
      <w:r w:rsidRPr="00740BCD">
        <w:rPr>
          <w:rFonts w:eastAsia="等线"/>
          <w:lang w:eastAsia="zh-CN"/>
        </w:rPr>
        <w:t xml:space="preserve">if the </w:t>
      </w:r>
      <w:proofErr w:type="spellStart"/>
      <w:r w:rsidRPr="00740BCD">
        <w:rPr>
          <w:rFonts w:eastAsia="等线"/>
          <w:i/>
          <w:lang w:eastAsia="zh-CN"/>
        </w:rPr>
        <w:t>sigLoggedMeasType</w:t>
      </w:r>
      <w:proofErr w:type="spellEnd"/>
      <w:r w:rsidRPr="00740BCD">
        <w:rPr>
          <w:rFonts w:eastAsia="等线"/>
          <w:lang w:eastAsia="zh-CN"/>
        </w:rPr>
        <w:t xml:space="preserve"> in </w:t>
      </w:r>
      <w:proofErr w:type="spellStart"/>
      <w:r w:rsidRPr="00740BCD">
        <w:rPr>
          <w:rFonts w:eastAsia="等线"/>
          <w:i/>
          <w:lang w:eastAsia="zh-CN"/>
        </w:rPr>
        <w:t>VarLogMeasReport</w:t>
      </w:r>
      <w:proofErr w:type="spellEnd"/>
      <w:r w:rsidRPr="00740BCD">
        <w:rPr>
          <w:rFonts w:eastAsia="等线"/>
          <w:lang w:eastAsia="zh-CN"/>
        </w:rPr>
        <w:t xml:space="preserve"> is included:</w:t>
      </w:r>
    </w:p>
    <w:p w14:paraId="37B49999" w14:textId="10921129" w:rsidR="00800E9E" w:rsidRPr="00740BCD" w:rsidRDefault="00800E9E" w:rsidP="00800E9E">
      <w:pPr>
        <w:pStyle w:val="B3"/>
        <w:rPr>
          <w:rFonts w:eastAsia="等线"/>
          <w:lang w:eastAsia="zh-CN"/>
        </w:rPr>
      </w:pPr>
      <w:r w:rsidRPr="00740BCD">
        <w:rPr>
          <w:rFonts w:eastAsia="等线"/>
          <w:lang w:eastAsia="zh-CN"/>
        </w:rPr>
        <w:t>3&gt;</w:t>
      </w:r>
      <w:r w:rsidRPr="00740BCD">
        <w:rPr>
          <w:rFonts w:eastAsia="等线"/>
          <w:lang w:eastAsia="zh-CN"/>
        </w:rPr>
        <w:tab/>
        <w:t>if T330 timer is running</w:t>
      </w:r>
      <w:ins w:id="191" w:author="Rapp_before_118_2" w:date="2022-05-09T12:32:00Z">
        <w:r w:rsidR="008376B0">
          <w:rPr>
            <w:rFonts w:eastAsia="等线"/>
            <w:lang w:eastAsia="zh-CN"/>
          </w:rPr>
          <w:t xml:space="preserve"> </w:t>
        </w:r>
        <w:r w:rsidR="008376B0" w:rsidRPr="008376B0">
          <w:rPr>
            <w:rFonts w:eastAsia="等线"/>
            <w:lang w:eastAsia="zh-CN"/>
          </w:rPr>
          <w:t xml:space="preserve">and the logged MDT configuration if for </w:t>
        </w:r>
        <w:commentRangeStart w:id="192"/>
        <w:r w:rsidR="008376B0" w:rsidRPr="008376B0">
          <w:rPr>
            <w:rFonts w:eastAsia="等线"/>
            <w:lang w:eastAsia="zh-CN"/>
          </w:rPr>
          <w:t>NR</w:t>
        </w:r>
      </w:ins>
      <w:commentRangeEnd w:id="192"/>
      <w:r w:rsidR="001C6CA3">
        <w:rPr>
          <w:rStyle w:val="af1"/>
        </w:rPr>
        <w:commentReference w:id="192"/>
      </w:r>
      <w:r w:rsidRPr="00740BCD">
        <w:rPr>
          <w:rFonts w:eastAsia="等线"/>
          <w:lang w:eastAsia="zh-CN"/>
        </w:rPr>
        <w:t>:</w:t>
      </w:r>
    </w:p>
    <w:p w14:paraId="26756497" w14:textId="3EFDCFB2" w:rsidR="00800E9E" w:rsidRPr="00740BCD" w:rsidRDefault="00800E9E" w:rsidP="00800E9E">
      <w:pPr>
        <w:pStyle w:val="B4"/>
        <w:rPr>
          <w:rFonts w:eastAsia="等线"/>
          <w:lang w:eastAsia="zh-CN"/>
        </w:rPr>
      </w:pPr>
      <w:r w:rsidRPr="00740BCD">
        <w:rPr>
          <w:rFonts w:eastAsia="等线"/>
          <w:lang w:eastAsia="zh-CN"/>
        </w:rPr>
        <w:t>4&gt;</w:t>
      </w:r>
      <w:r w:rsidRPr="00740BCD">
        <w:rPr>
          <w:rFonts w:eastAsia="等线"/>
          <w:lang w:eastAsia="zh-CN"/>
        </w:rPr>
        <w:tab/>
        <w:t xml:space="preserve">set </w:t>
      </w:r>
      <w:proofErr w:type="spellStart"/>
      <w:r w:rsidRPr="00740BCD">
        <w:rPr>
          <w:rFonts w:eastAsia="等线"/>
          <w:i/>
          <w:lang w:eastAsia="zh-CN"/>
        </w:rPr>
        <w:t>sigLogMeasConfigAvailable</w:t>
      </w:r>
      <w:proofErr w:type="spellEnd"/>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w:t>
      </w:r>
      <w:r w:rsidRPr="00740BCD">
        <w:rPr>
          <w:i/>
          <w:iCs/>
        </w:rPr>
        <w:t xml:space="preserve"> </w:t>
      </w:r>
      <w:proofErr w:type="spellStart"/>
      <w:r w:rsidRPr="00740BCD">
        <w:rPr>
          <w:i/>
          <w:iCs/>
        </w:rPr>
        <w:t>RRCReestablishmentComplete</w:t>
      </w:r>
      <w:proofErr w:type="spellEnd"/>
      <w:r w:rsidRPr="00740BCD">
        <w:t xml:space="preserve"> message</w:t>
      </w:r>
      <w:r w:rsidRPr="00740BCD">
        <w:rPr>
          <w:rFonts w:eastAsia="等线"/>
          <w:lang w:eastAsia="zh-CN"/>
        </w:rPr>
        <w:t>;</w:t>
      </w:r>
    </w:p>
    <w:p w14:paraId="00A0BED0" w14:textId="36158CBE" w:rsidR="00800E9E" w:rsidRPr="00740BCD" w:rsidRDefault="00800E9E" w:rsidP="00800E9E">
      <w:pPr>
        <w:pStyle w:val="B3"/>
        <w:rPr>
          <w:rFonts w:eastAsia="等线"/>
          <w:lang w:eastAsia="zh-CN"/>
        </w:rPr>
      </w:pPr>
      <w:r w:rsidRPr="00740BCD">
        <w:rPr>
          <w:rFonts w:eastAsia="等线"/>
          <w:lang w:eastAsia="zh-CN"/>
        </w:rPr>
        <w:t>3&gt;</w:t>
      </w:r>
      <w:r w:rsidRPr="00740BCD">
        <w:rPr>
          <w:rFonts w:eastAsia="等线"/>
          <w:lang w:eastAsia="zh-CN"/>
        </w:rPr>
        <w:tab/>
        <w:t>else:</w:t>
      </w:r>
    </w:p>
    <w:p w14:paraId="31C4EFC1" w14:textId="26F972EE" w:rsidR="00800E9E" w:rsidRPr="00740BCD" w:rsidRDefault="00800E9E" w:rsidP="00800E9E">
      <w:pPr>
        <w:pStyle w:val="B4"/>
      </w:pPr>
      <w:r w:rsidRPr="00740BCD">
        <w:t>4&gt;</w:t>
      </w:r>
      <w:r w:rsidRPr="00740BCD">
        <w:tab/>
        <w:t>if the UE has logged measurements available for NR:</w:t>
      </w:r>
    </w:p>
    <w:p w14:paraId="295A5D20" w14:textId="6ABD231D" w:rsidR="00800E9E" w:rsidRPr="00740BCD" w:rsidRDefault="00800E9E" w:rsidP="000830BB">
      <w:pPr>
        <w:pStyle w:val="B5"/>
      </w:pPr>
      <w:r w:rsidRPr="00740BCD">
        <w:rPr>
          <w:rFonts w:eastAsia="等线"/>
          <w:lang w:eastAsia="zh-CN"/>
        </w:rPr>
        <w:t>5&gt;</w:t>
      </w:r>
      <w:r w:rsidRPr="00740BCD">
        <w:rPr>
          <w:rFonts w:eastAsia="等线"/>
          <w:lang w:eastAsia="zh-CN"/>
        </w:rPr>
        <w:tab/>
        <w:t xml:space="preserve">set </w:t>
      </w:r>
      <w:proofErr w:type="spellStart"/>
      <w:r w:rsidRPr="00740BCD">
        <w:rPr>
          <w:rFonts w:eastAsia="等线"/>
          <w:i/>
          <w:lang w:eastAsia="zh-CN"/>
        </w:rPr>
        <w:t>sigLogMeasConfigAvailable</w:t>
      </w:r>
      <w:proofErr w:type="spellEnd"/>
      <w:r w:rsidRPr="00740BCD">
        <w:rPr>
          <w:rFonts w:eastAsia="等线"/>
          <w:lang w:eastAsia="zh-CN"/>
        </w:rPr>
        <w:t xml:space="preserve"> to </w:t>
      </w:r>
      <w:r w:rsidRPr="00740BCD">
        <w:rPr>
          <w:rFonts w:eastAsia="等线"/>
          <w:i/>
          <w:lang w:eastAsia="zh-CN"/>
        </w:rPr>
        <w:t>false</w:t>
      </w:r>
      <w:r w:rsidRPr="00740BCD">
        <w:rPr>
          <w:rFonts w:eastAsia="等线"/>
          <w:lang w:eastAsia="zh-CN"/>
        </w:rPr>
        <w:t xml:space="preserve"> in the</w:t>
      </w:r>
      <w:r w:rsidRPr="00740BCD">
        <w:rPr>
          <w:i/>
          <w:iCs/>
        </w:rPr>
        <w:t xml:space="preserve"> </w:t>
      </w:r>
      <w:proofErr w:type="spellStart"/>
      <w:r w:rsidRPr="00740BCD">
        <w:rPr>
          <w:i/>
          <w:iCs/>
        </w:rPr>
        <w:t>RRCReestablishmentComplete</w:t>
      </w:r>
      <w:proofErr w:type="spellEnd"/>
      <w:r w:rsidRPr="00740BCD">
        <w:t xml:space="preserve"> message</w:t>
      </w:r>
      <w:r w:rsidRPr="00740BCD">
        <w:rPr>
          <w:rFonts w:eastAsia="等线"/>
          <w:lang w:eastAsia="zh-CN"/>
        </w:rPr>
        <w:t>;</w:t>
      </w:r>
    </w:p>
    <w:p w14:paraId="51BB6C88" w14:textId="6D0DDBAF" w:rsidR="00394471" w:rsidRPr="00740BCD" w:rsidRDefault="00394471" w:rsidP="00394471">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w:t>
      </w:r>
      <w:r w:rsidR="00800E9E" w:rsidRPr="00740BCD">
        <w:t xml:space="preserve">or </w:t>
      </w:r>
      <w:proofErr w:type="spellStart"/>
      <w:r w:rsidR="00800E9E" w:rsidRPr="00740BCD">
        <w:rPr>
          <w:rFonts w:eastAsia="等线"/>
          <w:i/>
        </w:rPr>
        <w:t>VarConnEstFailReportList</w:t>
      </w:r>
      <w:proofErr w:type="spellEnd"/>
      <w:r w:rsidR="00800E9E" w:rsidRPr="00740BCD">
        <w:t xml:space="preserve"> </w:t>
      </w:r>
      <w:r w:rsidRPr="00740BCD">
        <w:t>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00800E9E" w:rsidRPr="00740BCD">
        <w:rPr>
          <w:i/>
        </w:rPr>
        <w:t xml:space="preserve"> </w:t>
      </w:r>
      <w:r w:rsidR="00800E9E" w:rsidRPr="00740BCD">
        <w:t>or</w:t>
      </w:r>
      <w:r w:rsidR="00800E9E" w:rsidRPr="00740BCD">
        <w:rPr>
          <w:i/>
        </w:rPr>
        <w:t xml:space="preserve"> </w:t>
      </w:r>
      <w:proofErr w:type="spellStart"/>
      <w:r w:rsidR="00800E9E" w:rsidRPr="00740BCD">
        <w:rPr>
          <w:rFonts w:eastAsia="等线"/>
          <w:i/>
        </w:rPr>
        <w:t>VarConnEstFailReportList</w:t>
      </w:r>
      <w:proofErr w:type="spellEnd"/>
      <w:r w:rsidRPr="00740BCD">
        <w:t>:</w:t>
      </w:r>
    </w:p>
    <w:p w14:paraId="1E3F888E" w14:textId="77777777" w:rsidR="00394471" w:rsidRPr="00740BCD" w:rsidRDefault="00394471" w:rsidP="00394471">
      <w:pPr>
        <w:pStyle w:val="B3"/>
      </w:pPr>
      <w:r w:rsidRPr="00740BCD">
        <w:t>3&gt;</w:t>
      </w:r>
      <w:r w:rsidRPr="00740BCD">
        <w:tab/>
        <w:t xml:space="preserve">include </w:t>
      </w:r>
      <w:proofErr w:type="spellStart"/>
      <w:r w:rsidRPr="00740BCD">
        <w:rPr>
          <w:i/>
        </w:rPr>
        <w:t>connEstFailInfoAvailable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RRCReestablishmentComplete</w:t>
      </w:r>
      <w:proofErr w:type="spellEnd"/>
      <w:r w:rsidRPr="00740BCD">
        <w:t xml:space="preserve"> message;</w:t>
      </w:r>
    </w:p>
    <w:p w14:paraId="06667FB0" w14:textId="77777777"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rPr>
          <w:iCs/>
        </w:rPr>
        <w:t>; or</w:t>
      </w:r>
    </w:p>
    <w:p w14:paraId="253D3D15" w14:textId="77777777"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395D26AC" w14:textId="0531D082" w:rsidR="00394471" w:rsidRPr="00740BCD" w:rsidRDefault="00394471" w:rsidP="00394471">
      <w:pPr>
        <w:pStyle w:val="B3"/>
      </w:pPr>
      <w:r w:rsidRPr="00740BCD">
        <w:t>3&gt;</w:t>
      </w:r>
      <w:r w:rsidRPr="00740BCD">
        <w:tab/>
        <w:t xml:space="preserve">include </w:t>
      </w:r>
      <w:proofErr w:type="spellStart"/>
      <w:r w:rsidRPr="00740BCD">
        <w:rPr>
          <w:i/>
        </w:rPr>
        <w:t>rlf-InfoAvailable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RRCReestablishmentComplete</w:t>
      </w:r>
      <w:proofErr w:type="spellEnd"/>
      <w:r w:rsidRPr="00740BCD">
        <w:rPr>
          <w:i/>
        </w:rPr>
        <w:t xml:space="preserve"> </w:t>
      </w:r>
      <w:r w:rsidRPr="00740BCD">
        <w:t>message;</w:t>
      </w:r>
    </w:p>
    <w:p w14:paraId="3C5DA0C9" w14:textId="77777777" w:rsidR="00800E9E" w:rsidRPr="00740BCD" w:rsidRDefault="00800E9E" w:rsidP="00800E9E">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6318AEE4" w14:textId="71D1FBED" w:rsidR="00800E9E" w:rsidRPr="00740BCD" w:rsidRDefault="00800E9E" w:rsidP="00394471">
      <w:pPr>
        <w:pStyle w:val="B3"/>
      </w:pPr>
      <w:r w:rsidRPr="00740BCD">
        <w:lastRenderedPageBreak/>
        <w:t>3&gt;</w:t>
      </w:r>
      <w:r w:rsidRPr="00740BCD">
        <w:tab/>
        <w:t xml:space="preserve">include </w:t>
      </w:r>
      <w:proofErr w:type="spellStart"/>
      <w:r w:rsidRPr="00740BCD">
        <w:rPr>
          <w:i/>
          <w:iCs/>
        </w:rPr>
        <w:t>successHO-InfoAvailable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RRCReestablishmentComplete</w:t>
      </w:r>
      <w:proofErr w:type="spellEnd"/>
      <w:r w:rsidRPr="00740BCD">
        <w:rPr>
          <w:i/>
        </w:rPr>
        <w:t xml:space="preserve"> </w:t>
      </w:r>
      <w:r w:rsidRPr="00740BCD">
        <w:t>message;</w:t>
      </w:r>
    </w:p>
    <w:p w14:paraId="45A1585F" w14:textId="77777777" w:rsidR="00394471" w:rsidRPr="00740BCD" w:rsidRDefault="00394471" w:rsidP="00394471">
      <w:pPr>
        <w:pStyle w:val="B1"/>
      </w:pPr>
      <w:r w:rsidRPr="00740BCD">
        <w:t>1&gt;</w:t>
      </w:r>
      <w:r w:rsidRPr="00740BCD">
        <w:tab/>
        <w:t xml:space="preserve">submit the </w:t>
      </w:r>
      <w:proofErr w:type="spellStart"/>
      <w:r w:rsidRPr="00740BCD">
        <w:rPr>
          <w:i/>
        </w:rPr>
        <w:t>RRCReestablishmentComplete</w:t>
      </w:r>
      <w:proofErr w:type="spellEnd"/>
      <w:r w:rsidRPr="00740BCD">
        <w:t xml:space="preserve"> message to lower layers for transmission;</w:t>
      </w:r>
    </w:p>
    <w:p w14:paraId="59C7FDB7" w14:textId="77777777" w:rsidR="00394471" w:rsidRPr="00740BCD" w:rsidRDefault="00394471" w:rsidP="00394471">
      <w:pPr>
        <w:pStyle w:val="B1"/>
      </w:pPr>
      <w:r w:rsidRPr="00740BCD">
        <w:t>1&gt;</w:t>
      </w:r>
      <w:r w:rsidRPr="00740BCD">
        <w:tab/>
        <w:t>the procedure ends.</w:t>
      </w:r>
    </w:p>
    <w:p w14:paraId="07D7B69F" w14:textId="77777777" w:rsidR="0099398A" w:rsidRDefault="0099398A" w:rsidP="0099398A">
      <w:pPr>
        <w:pStyle w:val="Note-Boxed"/>
        <w:jc w:val="center"/>
        <w:rPr>
          <w:rFonts w:ascii="Times New Roman" w:hAnsi="Times New Roman" w:cs="Times New Roman"/>
          <w:lang w:val="en-US"/>
        </w:rPr>
      </w:pPr>
      <w:bookmarkStart w:id="193" w:name="_Toc60776827"/>
      <w:bookmarkStart w:id="194" w:name="_Toc100929642"/>
      <w:r>
        <w:rPr>
          <w:rFonts w:ascii="Times New Roman" w:hAnsi="Times New Roman" w:cs="Times New Roman"/>
          <w:lang w:val="en-US"/>
        </w:rPr>
        <w:t>NEXT CHANGE</w:t>
      </w:r>
    </w:p>
    <w:p w14:paraId="0235ACA4" w14:textId="77777777" w:rsidR="00394471" w:rsidRPr="00740BCD" w:rsidRDefault="00394471" w:rsidP="00394471">
      <w:pPr>
        <w:pStyle w:val="4"/>
        <w:rPr>
          <w:rFonts w:eastAsia="MS Mincho"/>
        </w:rPr>
      </w:pPr>
      <w:r w:rsidRPr="00740BCD">
        <w:t>5.3.10.</w:t>
      </w:r>
      <w:r w:rsidRPr="00740BCD">
        <w:rPr>
          <w:rFonts w:eastAsia="宋体"/>
          <w:lang w:eastAsia="zh-CN"/>
        </w:rPr>
        <w:t>5</w:t>
      </w:r>
      <w:r w:rsidRPr="00740BCD">
        <w:tab/>
        <w:t xml:space="preserve">RLF </w:t>
      </w:r>
      <w:r w:rsidRPr="00740BCD">
        <w:rPr>
          <w:rFonts w:eastAsia="宋体"/>
          <w:lang w:eastAsia="zh-CN"/>
        </w:rPr>
        <w:t>report content</w:t>
      </w:r>
      <w:r w:rsidRPr="00740BCD">
        <w:t xml:space="preserve"> determination</w:t>
      </w:r>
      <w:bookmarkEnd w:id="193"/>
      <w:bookmarkEnd w:id="194"/>
    </w:p>
    <w:p w14:paraId="602CB617" w14:textId="77777777" w:rsidR="00394471" w:rsidRPr="00740BCD" w:rsidRDefault="00394471" w:rsidP="00394471">
      <w:pPr>
        <w:spacing w:after="120"/>
        <w:jc w:val="both"/>
      </w:pPr>
      <w:r w:rsidRPr="00740BCD">
        <w:t xml:space="preserve">The UE shall </w:t>
      </w:r>
      <w:r w:rsidRPr="00740BCD">
        <w:rPr>
          <w:rFonts w:eastAsia="宋体"/>
          <w:lang w:eastAsia="zh-CN"/>
        </w:rPr>
        <w:t>determine the content</w:t>
      </w:r>
      <w:r w:rsidRPr="00740BCD">
        <w:t xml:space="preserve"> in the </w:t>
      </w:r>
      <w:proofErr w:type="spellStart"/>
      <w:r w:rsidRPr="00740BCD">
        <w:rPr>
          <w:i/>
        </w:rPr>
        <w:t>VarRLF</w:t>
      </w:r>
      <w:proofErr w:type="spellEnd"/>
      <w:r w:rsidRPr="00740BCD">
        <w:rPr>
          <w:i/>
        </w:rPr>
        <w:t>-Report</w:t>
      </w:r>
      <w:r w:rsidRPr="00740BCD">
        <w:t xml:space="preserve"> as follows:</w:t>
      </w:r>
    </w:p>
    <w:p w14:paraId="2E527823" w14:textId="77777777" w:rsidR="00394471" w:rsidRPr="00740BCD" w:rsidRDefault="00394471" w:rsidP="00394471">
      <w:pPr>
        <w:pStyle w:val="B1"/>
        <w:rPr>
          <w:lang w:eastAsia="zh-CN"/>
        </w:rPr>
      </w:pPr>
      <w:r w:rsidRPr="00740BCD">
        <w:rPr>
          <w:lang w:eastAsia="zh-CN"/>
        </w:rPr>
        <w:t>1&gt;</w:t>
      </w:r>
      <w:r w:rsidRPr="00740BCD">
        <w:rPr>
          <w:lang w:eastAsia="zh-CN"/>
        </w:rPr>
        <w:tab/>
      </w:r>
      <w:r w:rsidRPr="00740BCD">
        <w:t xml:space="preserve">clear the information included in </w:t>
      </w:r>
      <w:proofErr w:type="spellStart"/>
      <w:r w:rsidRPr="00740BCD">
        <w:rPr>
          <w:i/>
        </w:rPr>
        <w:t>VarRLF</w:t>
      </w:r>
      <w:proofErr w:type="spellEnd"/>
      <w:r w:rsidRPr="00740BCD">
        <w:rPr>
          <w:i/>
        </w:rPr>
        <w:t>-Report</w:t>
      </w:r>
      <w:r w:rsidRPr="00740BCD">
        <w:t>, if any;</w:t>
      </w:r>
    </w:p>
    <w:p w14:paraId="2CD790C9" w14:textId="77777777" w:rsidR="00394471" w:rsidRPr="00740BCD" w:rsidRDefault="00394471" w:rsidP="00394471">
      <w:pPr>
        <w:pStyle w:val="B1"/>
      </w:pPr>
      <w:r w:rsidRPr="00740BCD">
        <w:rPr>
          <w:lang w:eastAsia="zh-CN"/>
        </w:rPr>
        <w:t>1&gt;</w:t>
      </w:r>
      <w:r w:rsidRPr="00740BCD">
        <w:rPr>
          <w:lang w:eastAsia="zh-CN"/>
        </w:rPr>
        <w:tab/>
      </w:r>
      <w:r w:rsidRPr="00740BCD">
        <w:t xml:space="preserve">set the </w:t>
      </w:r>
      <w:proofErr w:type="spellStart"/>
      <w:r w:rsidRPr="00740BCD">
        <w:rPr>
          <w:i/>
        </w:rPr>
        <w:t>plmn-IdentityList</w:t>
      </w:r>
      <w:proofErr w:type="spellEnd"/>
      <w:r w:rsidRPr="00740BCD">
        <w:rPr>
          <w:i/>
        </w:rPr>
        <w:t xml:space="preserve"> </w:t>
      </w:r>
      <w:r w:rsidRPr="00740BCD">
        <w:t>to include the list of EPLMNs stored by the UE (i.e. includes the RPLMN);</w:t>
      </w:r>
    </w:p>
    <w:p w14:paraId="64DA4017" w14:textId="7C3FAA26" w:rsidR="00394471" w:rsidRPr="00740BCD" w:rsidRDefault="00394471" w:rsidP="00394471">
      <w:pPr>
        <w:pStyle w:val="B1"/>
      </w:pPr>
      <w:r w:rsidRPr="00740BCD">
        <w:rPr>
          <w:rFonts w:eastAsia="宋体"/>
          <w:lang w:eastAsia="zh-CN"/>
        </w:rPr>
        <w:t>1&gt;</w:t>
      </w:r>
      <w:r w:rsidRPr="00740BCD">
        <w:rPr>
          <w:rFonts w:eastAsia="宋体"/>
          <w:lang w:eastAsia="zh-CN"/>
        </w:rPr>
        <w:tab/>
      </w:r>
      <w:r w:rsidRPr="00740BCD">
        <w:t xml:space="preserve">set the </w:t>
      </w:r>
      <w:proofErr w:type="spellStart"/>
      <w:r w:rsidRPr="00740BCD">
        <w:rPr>
          <w:i/>
          <w:iCs/>
        </w:rPr>
        <w:t>measResultLastServCell</w:t>
      </w:r>
      <w:proofErr w:type="spellEnd"/>
      <w:r w:rsidRPr="00740BCD">
        <w:t xml:space="preserve"> to include the cell level RSRP, RSRQ and the available SINR, of the </w:t>
      </w:r>
      <w:r w:rsidRPr="00740BCD">
        <w:rPr>
          <w:rFonts w:eastAsia="宋体"/>
          <w:lang w:eastAsia="zh-CN"/>
        </w:rPr>
        <w:t xml:space="preserve">source </w:t>
      </w:r>
      <w:proofErr w:type="spellStart"/>
      <w:r w:rsidRPr="00740BCD">
        <w:rPr>
          <w:rFonts w:eastAsia="宋体"/>
          <w:lang w:eastAsia="zh-CN"/>
        </w:rPr>
        <w:t>PCell</w:t>
      </w:r>
      <w:proofErr w:type="spellEnd"/>
      <w:r w:rsidR="007B1DEE" w:rsidRPr="00740BCD">
        <w:rPr>
          <w:rFonts w:eastAsia="宋体"/>
          <w:lang w:eastAsia="zh-CN"/>
        </w:rPr>
        <w:t xml:space="preserve"> </w:t>
      </w:r>
      <w:r w:rsidRPr="00740BCD">
        <w:rPr>
          <w:rFonts w:eastAsia="宋体"/>
          <w:lang w:eastAsia="zh-CN"/>
        </w:rPr>
        <w:t xml:space="preserve">(in case HO failure) or </w:t>
      </w:r>
      <w:proofErr w:type="spellStart"/>
      <w:r w:rsidRPr="00740BCD">
        <w:rPr>
          <w:rFonts w:eastAsia="宋体"/>
          <w:lang w:eastAsia="zh-CN"/>
        </w:rPr>
        <w:t>PCell</w:t>
      </w:r>
      <w:proofErr w:type="spellEnd"/>
      <w:r w:rsidRPr="00740BCD">
        <w:rPr>
          <w:rFonts w:eastAsia="宋体"/>
          <w:lang w:eastAsia="zh-CN"/>
        </w:rPr>
        <w:t xml:space="preserve"> (in case RLF) </w:t>
      </w:r>
      <w:r w:rsidRPr="00740BCD">
        <w:t>based on the available SSB and CSI-RS measurements collected up to the moment the UE detected</w:t>
      </w:r>
      <w:r w:rsidRPr="00740BCD">
        <w:rPr>
          <w:rFonts w:eastAsia="宋体"/>
          <w:lang w:eastAsia="zh-CN"/>
        </w:rPr>
        <w:t xml:space="preserve"> </w:t>
      </w:r>
      <w:r w:rsidRPr="00740BCD">
        <w:rPr>
          <w:lang w:eastAsia="zh-CN"/>
        </w:rPr>
        <w:t>failure</w:t>
      </w:r>
      <w:r w:rsidRPr="00740BCD">
        <w:t>;</w:t>
      </w:r>
    </w:p>
    <w:p w14:paraId="23D9A0BA" w14:textId="77777777" w:rsidR="00394471" w:rsidRPr="00740BCD" w:rsidRDefault="00394471" w:rsidP="00394471">
      <w:pPr>
        <w:pStyle w:val="B1"/>
        <w:rPr>
          <w:rFonts w:eastAsia="宋体"/>
          <w:lang w:eastAsia="zh-CN"/>
        </w:rPr>
      </w:pPr>
      <w:r w:rsidRPr="00740BCD">
        <w:rPr>
          <w:rFonts w:eastAsia="宋体"/>
          <w:lang w:eastAsia="zh-CN"/>
        </w:rPr>
        <w:t>1&gt;</w:t>
      </w:r>
      <w:r w:rsidRPr="00740BCD">
        <w:rPr>
          <w:rFonts w:eastAsia="宋体"/>
          <w:lang w:eastAsia="zh-CN"/>
        </w:rPr>
        <w:tab/>
      </w:r>
      <w:r w:rsidRPr="00740BCD">
        <w:t>if the SS/PBCH block-based measurement quantities are available:</w:t>
      </w:r>
    </w:p>
    <w:p w14:paraId="6EF7C866" w14:textId="77777777" w:rsidR="00394471" w:rsidRPr="00740BCD" w:rsidRDefault="00394471" w:rsidP="00394471">
      <w:pPr>
        <w:pStyle w:val="B2"/>
        <w:rPr>
          <w:rFonts w:eastAsia="宋体"/>
          <w:lang w:eastAsia="zh-CN"/>
        </w:rPr>
      </w:pPr>
      <w:r w:rsidRPr="00740BCD">
        <w:rPr>
          <w:rFonts w:eastAsia="宋体"/>
          <w:lang w:eastAsia="zh-CN"/>
        </w:rPr>
        <w:t>2&gt;</w:t>
      </w:r>
      <w:r w:rsidRPr="00740BCD">
        <w:tab/>
        <w:t xml:space="preserve">set the </w:t>
      </w:r>
      <w:proofErr w:type="spellStart"/>
      <w:r w:rsidRPr="00740BCD">
        <w:rPr>
          <w:i/>
        </w:rPr>
        <w:t>rsIndexResults</w:t>
      </w:r>
      <w:proofErr w:type="spellEnd"/>
      <w:r w:rsidRPr="00740BCD">
        <w:t xml:space="preserve"> in </w:t>
      </w:r>
      <w:proofErr w:type="spellStart"/>
      <w:r w:rsidRPr="00740BCD">
        <w:rPr>
          <w:i/>
        </w:rPr>
        <w:t>measResultLastServCell</w:t>
      </w:r>
      <w:proofErr w:type="spellEnd"/>
      <w:r w:rsidRPr="00740BCD">
        <w:t xml:space="preserve"> to include all the available measurement quantities of the source </w:t>
      </w:r>
      <w:proofErr w:type="spellStart"/>
      <w:r w:rsidRPr="00740BCD">
        <w:t>PCell</w:t>
      </w:r>
      <w:proofErr w:type="spellEnd"/>
      <w:r w:rsidRPr="00740BCD">
        <w:t xml:space="preserve"> (in case HO failure) or </w:t>
      </w:r>
      <w:proofErr w:type="spellStart"/>
      <w:r w:rsidRPr="00740BCD">
        <w:t>PCell</w:t>
      </w:r>
      <w:proofErr w:type="spellEnd"/>
      <w:r w:rsidRPr="00740BCD">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77777777" w:rsidR="00394471" w:rsidRPr="00740BCD" w:rsidRDefault="00394471" w:rsidP="00394471">
      <w:pPr>
        <w:pStyle w:val="B1"/>
        <w:rPr>
          <w:rFonts w:eastAsia="宋体"/>
          <w:lang w:eastAsia="zh-CN"/>
        </w:rPr>
      </w:pPr>
      <w:r w:rsidRPr="00740BCD">
        <w:rPr>
          <w:rFonts w:eastAsia="宋体"/>
          <w:lang w:eastAsia="zh-CN"/>
        </w:rPr>
        <w:t>1&gt;</w:t>
      </w:r>
      <w:r w:rsidRPr="00740BCD">
        <w:rPr>
          <w:rFonts w:eastAsia="宋体"/>
          <w:lang w:eastAsia="zh-CN"/>
        </w:rPr>
        <w:tab/>
      </w:r>
      <w:r w:rsidRPr="00740BCD">
        <w:t>if the CSI-RS based measurement quantities are available:</w:t>
      </w:r>
    </w:p>
    <w:p w14:paraId="6BD7E035" w14:textId="77777777" w:rsidR="00394471" w:rsidRPr="00740BCD" w:rsidRDefault="00394471" w:rsidP="00394471">
      <w:pPr>
        <w:pStyle w:val="B2"/>
      </w:pPr>
      <w:r w:rsidRPr="00740BCD">
        <w:rPr>
          <w:rFonts w:eastAsia="宋体"/>
          <w:lang w:eastAsia="zh-CN"/>
        </w:rPr>
        <w:t>2&gt;</w:t>
      </w:r>
      <w:r w:rsidRPr="00740BCD">
        <w:tab/>
        <w:t xml:space="preserve">set the </w:t>
      </w:r>
      <w:proofErr w:type="spellStart"/>
      <w:r w:rsidRPr="00740BCD">
        <w:rPr>
          <w:i/>
        </w:rPr>
        <w:t>rsIndexResults</w:t>
      </w:r>
      <w:proofErr w:type="spellEnd"/>
      <w:r w:rsidRPr="00740BCD">
        <w:t xml:space="preserve"> in </w:t>
      </w:r>
      <w:proofErr w:type="spellStart"/>
      <w:r w:rsidRPr="00740BCD">
        <w:rPr>
          <w:i/>
        </w:rPr>
        <w:t>measResultLastServCell</w:t>
      </w:r>
      <w:proofErr w:type="spellEnd"/>
      <w:r w:rsidRPr="00740BCD">
        <w:t xml:space="preserve"> to include all the available measurement quantities of the source </w:t>
      </w:r>
      <w:proofErr w:type="spellStart"/>
      <w:r w:rsidRPr="00740BCD">
        <w:t>PCell</w:t>
      </w:r>
      <w:proofErr w:type="spellEnd"/>
      <w:r w:rsidRPr="00740BCD">
        <w:t xml:space="preserve"> (in case HO failure) or </w:t>
      </w:r>
      <w:proofErr w:type="spellStart"/>
      <w:r w:rsidRPr="00740BCD">
        <w:t>PCell</w:t>
      </w:r>
      <w:proofErr w:type="spellEnd"/>
      <w:r w:rsidRPr="00740BCD">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3C1447E" w14:textId="277E6339" w:rsidR="00394471" w:rsidRPr="00740BCD" w:rsidRDefault="00394471" w:rsidP="00394471">
      <w:pPr>
        <w:pStyle w:val="B1"/>
        <w:rPr>
          <w:lang w:eastAsia="zh-CN"/>
        </w:rPr>
      </w:pPr>
      <w:r w:rsidRPr="00740BCD">
        <w:rPr>
          <w:rFonts w:eastAsia="宋体"/>
          <w:lang w:eastAsia="zh-CN"/>
        </w:rPr>
        <w:t>1&gt;</w:t>
      </w:r>
      <w:r w:rsidRPr="00740BCD">
        <w:rPr>
          <w:rFonts w:eastAsia="宋体"/>
          <w:lang w:eastAsia="zh-CN"/>
        </w:rPr>
        <w:tab/>
      </w:r>
      <w:r w:rsidRPr="00740BCD">
        <w:t xml:space="preserve">set the </w:t>
      </w:r>
      <w:proofErr w:type="spellStart"/>
      <w:r w:rsidRPr="00740BCD">
        <w:rPr>
          <w:i/>
          <w:iCs/>
        </w:rPr>
        <w:t>ssbRLMConfigBitmap</w:t>
      </w:r>
      <w:proofErr w:type="spellEnd"/>
      <w:r w:rsidRPr="00740BCD">
        <w:t xml:space="preserve"> and/or </w:t>
      </w:r>
      <w:proofErr w:type="spellStart"/>
      <w:r w:rsidRPr="00740BCD">
        <w:rPr>
          <w:i/>
          <w:iCs/>
        </w:rPr>
        <w:t>csi-rsRLMConfigBitmap</w:t>
      </w:r>
      <w:proofErr w:type="spellEnd"/>
      <w:r w:rsidRPr="00740BCD">
        <w:rPr>
          <w:i/>
          <w:iCs/>
        </w:rPr>
        <w:t xml:space="preserve"> </w:t>
      </w:r>
      <w:r w:rsidRPr="00740BCD">
        <w:t xml:space="preserve">in </w:t>
      </w:r>
      <w:proofErr w:type="spellStart"/>
      <w:r w:rsidRPr="00740BCD">
        <w:rPr>
          <w:i/>
          <w:iCs/>
        </w:rPr>
        <w:t>measResultLastServCell</w:t>
      </w:r>
      <w:proofErr w:type="spellEnd"/>
      <w:r w:rsidRPr="00740BCD">
        <w:t xml:space="preserve"> to include the radio link monitoring configuration of the</w:t>
      </w:r>
      <w:r w:rsidRPr="00740BCD">
        <w:rPr>
          <w:rFonts w:eastAsia="宋体"/>
          <w:lang w:eastAsia="zh-CN"/>
        </w:rPr>
        <w:t xml:space="preserve"> source </w:t>
      </w:r>
      <w:proofErr w:type="spellStart"/>
      <w:r w:rsidRPr="00740BCD">
        <w:rPr>
          <w:rFonts w:eastAsia="宋体"/>
          <w:lang w:eastAsia="zh-CN"/>
        </w:rPr>
        <w:t>PCell</w:t>
      </w:r>
      <w:proofErr w:type="spellEnd"/>
      <w:ins w:id="195" w:author="Rapp_before_118_3" w:date="2022-05-17T10:53:00Z">
        <w:r w:rsidR="005538D0">
          <w:rPr>
            <w:rFonts w:eastAsia="宋体"/>
            <w:lang w:eastAsia="zh-CN"/>
          </w:rPr>
          <w:t xml:space="preserve"> </w:t>
        </w:r>
      </w:ins>
      <w:r w:rsidRPr="00740BCD">
        <w:rPr>
          <w:rFonts w:eastAsia="宋体"/>
          <w:lang w:eastAsia="zh-CN"/>
        </w:rPr>
        <w:t xml:space="preserve">(in case HO failure) or </w:t>
      </w:r>
      <w:proofErr w:type="spellStart"/>
      <w:r w:rsidRPr="00740BCD">
        <w:rPr>
          <w:rFonts w:eastAsia="宋体"/>
          <w:lang w:eastAsia="zh-CN"/>
        </w:rPr>
        <w:t>PCell</w:t>
      </w:r>
      <w:proofErr w:type="spellEnd"/>
      <w:r w:rsidRPr="00740BCD">
        <w:rPr>
          <w:rFonts w:eastAsia="宋体"/>
          <w:lang w:eastAsia="zh-CN"/>
        </w:rPr>
        <w:t xml:space="preserve"> (in case RLF)</w:t>
      </w:r>
      <w:r w:rsidR="00E74751" w:rsidRPr="00740BCD">
        <w:rPr>
          <w:rFonts w:eastAsia="宋体"/>
          <w:lang w:eastAsia="zh-CN"/>
        </w:rPr>
        <w:t>, if available</w:t>
      </w:r>
      <w:r w:rsidRPr="00740BCD">
        <w:t>;</w:t>
      </w:r>
    </w:p>
    <w:p w14:paraId="386D7DB3" w14:textId="77777777" w:rsidR="00394471" w:rsidRPr="00740BCD" w:rsidRDefault="00394471" w:rsidP="00394471">
      <w:pPr>
        <w:pStyle w:val="B1"/>
        <w:rPr>
          <w:rFonts w:eastAsia="宋体"/>
          <w:lang w:eastAsia="zh-CN"/>
        </w:rPr>
      </w:pPr>
      <w:r w:rsidRPr="00740BCD">
        <w:rPr>
          <w:rFonts w:eastAsia="宋体"/>
          <w:lang w:eastAsia="zh-CN"/>
        </w:rPr>
        <w:t>1&gt;</w:t>
      </w:r>
      <w:r w:rsidRPr="00740BCD">
        <w:rPr>
          <w:rFonts w:eastAsia="宋体"/>
          <w:lang w:eastAsia="zh-CN"/>
        </w:rPr>
        <w:tab/>
      </w:r>
      <w:r w:rsidRPr="00740BCD">
        <w:t xml:space="preserve">for each of the configured </w:t>
      </w:r>
      <w:proofErr w:type="spellStart"/>
      <w:r w:rsidRPr="00740BCD">
        <w:rPr>
          <w:i/>
        </w:rPr>
        <w:t>measObjectNR</w:t>
      </w:r>
      <w:proofErr w:type="spellEnd"/>
      <w:r w:rsidRPr="00740BCD">
        <w:t xml:space="preserve"> in which measurements are available</w:t>
      </w:r>
      <w:r w:rsidRPr="00740BCD">
        <w:rPr>
          <w:rFonts w:eastAsia="宋体"/>
          <w:lang w:eastAsia="zh-CN"/>
        </w:rPr>
        <w:t>:</w:t>
      </w:r>
    </w:p>
    <w:p w14:paraId="5B7C1364" w14:textId="77777777" w:rsidR="00394471" w:rsidRPr="00740BCD" w:rsidRDefault="00394471" w:rsidP="00394471">
      <w:pPr>
        <w:pStyle w:val="B2"/>
        <w:rPr>
          <w:rFonts w:eastAsia="宋体"/>
          <w:lang w:eastAsia="zh-CN"/>
        </w:rPr>
      </w:pPr>
      <w:r w:rsidRPr="00740BCD">
        <w:rPr>
          <w:rFonts w:eastAsia="宋体"/>
          <w:lang w:eastAsia="zh-CN"/>
        </w:rPr>
        <w:t>2&gt;</w:t>
      </w:r>
      <w:r w:rsidRPr="00740BCD">
        <w:tab/>
        <w:t>if the SS/PBCH block-based measurement quantities are available:</w:t>
      </w:r>
    </w:p>
    <w:p w14:paraId="4200DB97" w14:textId="1FD00ED6" w:rsidR="00394471" w:rsidRPr="00740BCD" w:rsidRDefault="00394471" w:rsidP="00394471">
      <w:pPr>
        <w:pStyle w:val="B3"/>
      </w:pPr>
      <w:r w:rsidRPr="00740BCD">
        <w:rPr>
          <w:lang w:eastAsia="zh-CN"/>
        </w:rPr>
        <w:t>3</w:t>
      </w:r>
      <w:r w:rsidRPr="00740BCD">
        <w:t>&gt;</w:t>
      </w:r>
      <w:r w:rsidRPr="00740BCD">
        <w:rPr>
          <w:lang w:eastAsia="zh-CN"/>
        </w:rPr>
        <w:tab/>
      </w:r>
      <w:r w:rsidRPr="00740BCD">
        <w:rPr>
          <w:rFonts w:eastAsia="宋体"/>
          <w:lang w:eastAsia="zh-CN"/>
        </w:rPr>
        <w:t xml:space="preserve">set the </w:t>
      </w:r>
      <w:proofErr w:type="spellStart"/>
      <w:r w:rsidRPr="00740BCD">
        <w:rPr>
          <w:rFonts w:eastAsia="宋体"/>
          <w:i/>
          <w:iCs/>
          <w:lang w:eastAsia="zh-CN"/>
        </w:rPr>
        <w:t>measResultListNR</w:t>
      </w:r>
      <w:proofErr w:type="spellEnd"/>
      <w:r w:rsidRPr="00740BCD">
        <w:rPr>
          <w:rFonts w:eastAsia="宋体"/>
          <w:lang w:eastAsia="zh-CN"/>
        </w:rPr>
        <w:t xml:space="preserve"> in </w:t>
      </w:r>
      <w:proofErr w:type="spellStart"/>
      <w:r w:rsidRPr="00740BCD">
        <w:rPr>
          <w:rFonts w:eastAsia="宋体"/>
          <w:i/>
          <w:iCs/>
          <w:lang w:eastAsia="zh-CN"/>
        </w:rPr>
        <w:t>measResultNeighCells</w:t>
      </w:r>
      <w:proofErr w:type="spellEnd"/>
      <w:r w:rsidRPr="00740BCD">
        <w:rPr>
          <w:rFonts w:eastAsia="宋体"/>
          <w:lang w:eastAsia="zh-CN"/>
        </w:rPr>
        <w:t xml:space="preserve"> to include all the available measurement quantities of the best measured cells, other than the source </w:t>
      </w:r>
      <w:proofErr w:type="spellStart"/>
      <w:r w:rsidRPr="00740BCD">
        <w:rPr>
          <w:rFonts w:eastAsia="宋体"/>
          <w:lang w:eastAsia="zh-CN"/>
        </w:rPr>
        <w:t>PCell</w:t>
      </w:r>
      <w:proofErr w:type="spellEnd"/>
      <w:r w:rsidR="007B1DEE" w:rsidRPr="00740BCD">
        <w:rPr>
          <w:rFonts w:eastAsia="宋体"/>
          <w:lang w:eastAsia="zh-CN"/>
        </w:rPr>
        <w:t xml:space="preserve"> </w:t>
      </w:r>
      <w:r w:rsidRPr="00740BCD">
        <w:rPr>
          <w:rFonts w:eastAsia="宋体"/>
          <w:lang w:eastAsia="zh-CN"/>
        </w:rPr>
        <w:t xml:space="preserve">(in case HO failure) or </w:t>
      </w:r>
      <w:proofErr w:type="spellStart"/>
      <w:r w:rsidRPr="00740BCD">
        <w:rPr>
          <w:rFonts w:eastAsia="宋体"/>
          <w:lang w:eastAsia="zh-CN"/>
        </w:rPr>
        <w:t>PCell</w:t>
      </w:r>
      <w:proofErr w:type="spellEnd"/>
      <w:r w:rsidRPr="00740BCD">
        <w:rPr>
          <w:rFonts w:eastAsia="宋体"/>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740BCD" w:rsidRDefault="00394471" w:rsidP="00394471">
      <w:pPr>
        <w:pStyle w:val="B4"/>
        <w:rPr>
          <w:rFonts w:eastAsia="宋体"/>
          <w:lang w:eastAsia="zh-CN"/>
        </w:rPr>
      </w:pPr>
      <w:r w:rsidRPr="00740BCD">
        <w:t>4&gt;</w:t>
      </w:r>
      <w:r w:rsidRPr="00740BCD">
        <w:tab/>
      </w:r>
      <w:r w:rsidRPr="00740BCD">
        <w:rPr>
          <w:rFonts w:eastAsia="宋体"/>
          <w:lang w:eastAsia="zh-CN"/>
        </w:rPr>
        <w:t>for each neighbour cell included, include the optional fields that are available;</w:t>
      </w:r>
    </w:p>
    <w:p w14:paraId="11D2C23F" w14:textId="77777777" w:rsidR="00394471" w:rsidRPr="00740BCD" w:rsidRDefault="00394471" w:rsidP="00394471">
      <w:pPr>
        <w:pStyle w:val="B2"/>
        <w:rPr>
          <w:rFonts w:eastAsia="宋体"/>
          <w:lang w:eastAsia="zh-CN"/>
        </w:rPr>
      </w:pPr>
      <w:r w:rsidRPr="00740BCD">
        <w:rPr>
          <w:rFonts w:eastAsia="宋体"/>
          <w:lang w:eastAsia="zh-CN"/>
        </w:rPr>
        <w:t>2&gt;</w:t>
      </w:r>
      <w:r w:rsidRPr="00740BCD">
        <w:tab/>
        <w:t>if the CSI-RS based measurement quantities are available:</w:t>
      </w:r>
    </w:p>
    <w:p w14:paraId="5D72B7C3" w14:textId="133A40EC" w:rsidR="00394471" w:rsidRPr="00740BCD" w:rsidRDefault="00394471" w:rsidP="00394471">
      <w:pPr>
        <w:pStyle w:val="B3"/>
      </w:pPr>
      <w:r w:rsidRPr="00740BCD">
        <w:rPr>
          <w:rFonts w:eastAsia="宋体"/>
          <w:lang w:eastAsia="zh-CN"/>
        </w:rPr>
        <w:t>3&gt;</w:t>
      </w:r>
      <w:r w:rsidRPr="00740BCD">
        <w:rPr>
          <w:rFonts w:eastAsia="宋体"/>
          <w:lang w:eastAsia="zh-CN"/>
        </w:rPr>
        <w:tab/>
        <w:t xml:space="preserve">set the </w:t>
      </w:r>
      <w:proofErr w:type="spellStart"/>
      <w:r w:rsidRPr="00740BCD">
        <w:rPr>
          <w:rFonts w:eastAsia="宋体"/>
          <w:i/>
          <w:lang w:eastAsia="zh-CN"/>
        </w:rPr>
        <w:t>measResultListNR</w:t>
      </w:r>
      <w:proofErr w:type="spellEnd"/>
      <w:r w:rsidRPr="00740BCD">
        <w:rPr>
          <w:rFonts w:eastAsia="宋体"/>
          <w:lang w:eastAsia="zh-CN"/>
        </w:rPr>
        <w:t xml:space="preserve"> in </w:t>
      </w:r>
      <w:proofErr w:type="spellStart"/>
      <w:r w:rsidRPr="00740BCD">
        <w:rPr>
          <w:rFonts w:eastAsia="宋体"/>
          <w:i/>
          <w:lang w:eastAsia="zh-CN"/>
        </w:rPr>
        <w:t>measResultNeighCells</w:t>
      </w:r>
      <w:proofErr w:type="spellEnd"/>
      <w:r w:rsidRPr="00740BCD">
        <w:rPr>
          <w:rFonts w:eastAsia="宋体"/>
          <w:lang w:eastAsia="zh-CN"/>
        </w:rPr>
        <w:t xml:space="preserve"> to include all the available measurement quantities of the best measured cells, other than the source </w:t>
      </w:r>
      <w:proofErr w:type="spellStart"/>
      <w:r w:rsidRPr="00740BCD">
        <w:rPr>
          <w:rFonts w:eastAsia="宋体"/>
          <w:lang w:eastAsia="zh-CN"/>
        </w:rPr>
        <w:t>PCell</w:t>
      </w:r>
      <w:proofErr w:type="spellEnd"/>
      <w:r w:rsidR="007B1DEE" w:rsidRPr="00740BCD">
        <w:rPr>
          <w:rFonts w:eastAsia="宋体"/>
          <w:lang w:eastAsia="zh-CN"/>
        </w:rPr>
        <w:t xml:space="preserve"> (in case HO failure) or </w:t>
      </w:r>
      <w:proofErr w:type="spellStart"/>
      <w:r w:rsidR="007B1DEE" w:rsidRPr="00740BCD">
        <w:rPr>
          <w:rFonts w:eastAsia="宋体"/>
          <w:lang w:eastAsia="zh-CN"/>
        </w:rPr>
        <w:t>PCell</w:t>
      </w:r>
      <w:proofErr w:type="spellEnd"/>
      <w:r w:rsidR="007B1DEE" w:rsidRPr="00740BCD">
        <w:rPr>
          <w:rFonts w:eastAsia="宋体"/>
          <w:lang w:eastAsia="zh-CN"/>
        </w:rPr>
        <w:t xml:space="preserve"> (in case RLF)</w:t>
      </w:r>
      <w:r w:rsidRPr="00740BCD">
        <w:rPr>
          <w:rFonts w:eastAsia="宋体"/>
          <w:lang w:eastAsia="zh-CN"/>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740BCD" w:rsidRDefault="00394471" w:rsidP="00394471">
      <w:pPr>
        <w:pStyle w:val="B4"/>
        <w:rPr>
          <w:rFonts w:eastAsia="宋体"/>
          <w:lang w:eastAsia="zh-CN"/>
        </w:rPr>
      </w:pPr>
      <w:r w:rsidRPr="00740BCD">
        <w:t>4&gt;</w:t>
      </w:r>
      <w:r w:rsidRPr="00740BCD">
        <w:tab/>
      </w:r>
      <w:r w:rsidRPr="00740BCD">
        <w:rPr>
          <w:rFonts w:eastAsia="宋体"/>
          <w:lang w:eastAsia="zh-CN"/>
        </w:rPr>
        <w:t>for each neighbour cell included, include the optional fields that are available;</w:t>
      </w:r>
    </w:p>
    <w:p w14:paraId="6F548A50" w14:textId="77777777" w:rsidR="00800E9E" w:rsidRPr="00740BCD" w:rsidRDefault="00800E9E" w:rsidP="00800E9E">
      <w:pPr>
        <w:pStyle w:val="B2"/>
        <w:rPr>
          <w:rFonts w:eastAsia="宋体"/>
          <w:iCs/>
          <w:lang w:eastAsia="zh-CN"/>
        </w:rPr>
      </w:pPr>
      <w:r w:rsidRPr="00740BCD">
        <w:rPr>
          <w:rFonts w:eastAsia="宋体"/>
          <w:lang w:eastAsia="zh-CN"/>
        </w:rPr>
        <w:lastRenderedPageBreak/>
        <w:t>2&gt;</w:t>
      </w:r>
      <w:r w:rsidRPr="00740BCD">
        <w:rPr>
          <w:rFonts w:eastAsia="宋体"/>
          <w:lang w:eastAsia="zh-CN"/>
        </w:rPr>
        <w:tab/>
        <w:t xml:space="preserve">for each neighbour cell, if any, included in </w:t>
      </w:r>
      <w:proofErr w:type="spellStart"/>
      <w:r w:rsidRPr="00740BCD">
        <w:rPr>
          <w:rFonts w:eastAsia="宋体"/>
          <w:i/>
          <w:lang w:eastAsia="zh-CN"/>
        </w:rPr>
        <w:t>measResultListNR</w:t>
      </w:r>
      <w:proofErr w:type="spellEnd"/>
      <w:r w:rsidRPr="00740BCD">
        <w:rPr>
          <w:rFonts w:eastAsia="宋体"/>
          <w:lang w:eastAsia="zh-CN"/>
        </w:rPr>
        <w:t xml:space="preserve"> in </w:t>
      </w:r>
      <w:proofErr w:type="spellStart"/>
      <w:r w:rsidRPr="00740BCD">
        <w:rPr>
          <w:rFonts w:eastAsia="宋体"/>
          <w:i/>
          <w:lang w:eastAsia="zh-CN"/>
        </w:rPr>
        <w:t>measResultNeighCells</w:t>
      </w:r>
      <w:proofErr w:type="spellEnd"/>
      <w:r w:rsidRPr="00740BCD">
        <w:rPr>
          <w:rFonts w:eastAsia="宋体"/>
          <w:iCs/>
          <w:lang w:eastAsia="zh-CN"/>
        </w:rPr>
        <w:t>:</w:t>
      </w:r>
    </w:p>
    <w:p w14:paraId="194B13A7" w14:textId="793884E0" w:rsidR="00800E9E" w:rsidRPr="00740BCD" w:rsidRDefault="00800E9E" w:rsidP="00800E9E">
      <w:pPr>
        <w:pStyle w:val="B3"/>
        <w:rPr>
          <w:iCs/>
        </w:rPr>
      </w:pPr>
      <w:r w:rsidRPr="00740BCD">
        <w:rPr>
          <w:rFonts w:eastAsia="宋体"/>
          <w:lang w:eastAsia="zh-CN"/>
        </w:rPr>
        <w:t>3&gt;</w:t>
      </w:r>
      <w:r w:rsidRPr="00740BCD">
        <w:rPr>
          <w:rFonts w:eastAsia="宋体"/>
          <w:lang w:eastAsia="zh-CN"/>
        </w:rPr>
        <w:tab/>
      </w:r>
      <w:ins w:id="196" w:author="Rapp_before_118_3" w:date="2022-05-17T10:55: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等线"/>
            <w:lang w:eastAsia="zh-CN"/>
          </w:rPr>
          <w:t>RLF-Report for conditional handover</w:t>
        </w:r>
        <w:r w:rsidR="00A05609" w:rsidRPr="00740BCD">
          <w:t xml:space="preserve"> </w:t>
        </w:r>
        <w:r w:rsidR="00A05609">
          <w:t xml:space="preserve">and </w:t>
        </w:r>
      </w:ins>
      <w:r w:rsidRPr="00740BCD">
        <w:t xml:space="preserve">if the neighbour cell is one of the candidate cells for </w:t>
      </w:r>
      <w:r w:rsidRPr="00740BCD">
        <w:rPr>
          <w:lang w:eastAsia="zh-CN"/>
        </w:rPr>
        <w:t>which the</w:t>
      </w:r>
      <w:r w:rsidRPr="00740BCD">
        <w:rPr>
          <w:i/>
          <w:iCs/>
          <w:lang w:eastAsia="zh-CN"/>
        </w:rPr>
        <w:t xml:space="preserve"> </w:t>
      </w:r>
      <w:proofErr w:type="spellStart"/>
      <w:r w:rsidRPr="00740BCD">
        <w:rPr>
          <w:i/>
          <w:iCs/>
          <w:lang w:eastAsia="zh-CN"/>
        </w:rPr>
        <w:t>reconfigurationWithSync</w:t>
      </w:r>
      <w:proofErr w:type="spellEnd"/>
      <w:r w:rsidRPr="00740BCD">
        <w:rPr>
          <w:lang w:eastAsia="zh-CN"/>
        </w:rPr>
        <w:t xml:space="preserve"> is included in the </w:t>
      </w:r>
      <w:proofErr w:type="spellStart"/>
      <w:r w:rsidRPr="00740BCD">
        <w:rPr>
          <w:i/>
          <w:lang w:eastAsia="zh-CN"/>
        </w:rPr>
        <w:t>masterCellGroup</w:t>
      </w:r>
      <w:proofErr w:type="spellEnd"/>
      <w:r w:rsidRPr="00740BCD">
        <w:t xml:space="preserve"> in </w:t>
      </w:r>
      <w:proofErr w:type="spellStart"/>
      <w:r w:rsidRPr="00740BCD">
        <w:rPr>
          <w:i/>
        </w:rPr>
        <w:t>VarConditionalReconfig</w:t>
      </w:r>
      <w:proofErr w:type="spellEnd"/>
      <w:r w:rsidRPr="00740BCD">
        <w:rPr>
          <w:iCs/>
        </w:rPr>
        <w:t xml:space="preserve"> at the moment of the detected failure:</w:t>
      </w:r>
    </w:p>
    <w:p w14:paraId="703DB96B" w14:textId="77777777" w:rsidR="00800E9E" w:rsidRPr="00740BCD" w:rsidRDefault="00800E9E" w:rsidP="00800E9E">
      <w:pPr>
        <w:pStyle w:val="B4"/>
        <w:rPr>
          <w:rFonts w:eastAsia="宋体"/>
          <w:lang w:eastAsia="zh-CN"/>
        </w:rPr>
      </w:pPr>
      <w:r w:rsidRPr="00740BCD">
        <w:rPr>
          <w:rFonts w:eastAsia="宋体"/>
          <w:lang w:eastAsia="zh-CN"/>
        </w:rPr>
        <w:t>4&gt;</w:t>
      </w:r>
      <w:r w:rsidRPr="00740BCD">
        <w:rPr>
          <w:rFonts w:eastAsia="宋体"/>
          <w:lang w:eastAsia="zh-CN"/>
        </w:rPr>
        <w:tab/>
        <w:t xml:space="preserve">set </w:t>
      </w:r>
      <w:proofErr w:type="spellStart"/>
      <w:r w:rsidRPr="00740BCD">
        <w:rPr>
          <w:i/>
          <w:iCs/>
        </w:rPr>
        <w:t>choConfig</w:t>
      </w:r>
      <w:proofErr w:type="spellEnd"/>
      <w:r w:rsidRPr="00740BCD">
        <w:t xml:space="preserve"> in </w:t>
      </w:r>
      <w:r w:rsidRPr="00740BCD">
        <w:rPr>
          <w:i/>
          <w:iCs/>
        </w:rPr>
        <w:t>MeasResult2NR</w:t>
      </w:r>
      <w:r w:rsidRPr="00740BCD">
        <w:t xml:space="preserve"> to the execution condition for each </w:t>
      </w:r>
      <w:proofErr w:type="spellStart"/>
      <w:r w:rsidRPr="00740BCD">
        <w:rPr>
          <w:rFonts w:eastAsia="宋体"/>
          <w:i/>
        </w:rPr>
        <w:t>measId</w:t>
      </w:r>
      <w:proofErr w:type="spellEnd"/>
      <w:r w:rsidRPr="00740BCD">
        <w:rPr>
          <w:rFonts w:eastAsia="宋体"/>
        </w:rPr>
        <w:t xml:space="preserve"> within </w:t>
      </w:r>
      <w:proofErr w:type="spellStart"/>
      <w:r w:rsidRPr="00740BCD">
        <w:rPr>
          <w:i/>
        </w:rPr>
        <w:t>condTriggerConfig</w:t>
      </w:r>
      <w:proofErr w:type="spellEnd"/>
      <w:r w:rsidRPr="00740BCD">
        <w:rPr>
          <w:rFonts w:eastAsia="宋体"/>
        </w:rPr>
        <w:t xml:space="preserve"> associated to the neighbour cell within </w:t>
      </w:r>
      <w:proofErr w:type="spellStart"/>
      <w:r w:rsidRPr="00740BCD">
        <w:rPr>
          <w:i/>
          <w:iCs/>
        </w:rPr>
        <w:t>VarConditional</w:t>
      </w:r>
      <w:r w:rsidRPr="00740BCD">
        <w:rPr>
          <w:i/>
        </w:rPr>
        <w:t>Rec</w:t>
      </w:r>
      <w:r w:rsidRPr="00740BCD">
        <w:rPr>
          <w:i/>
          <w:iCs/>
        </w:rPr>
        <w:t>onfig</w:t>
      </w:r>
      <w:proofErr w:type="spellEnd"/>
      <w:r w:rsidRPr="00740BCD">
        <w:rPr>
          <w:rFonts w:eastAsia="宋体"/>
        </w:rPr>
        <w:t>;</w:t>
      </w:r>
    </w:p>
    <w:p w14:paraId="0AFF3037" w14:textId="77777777" w:rsidR="00800E9E" w:rsidRPr="00740BCD" w:rsidRDefault="00800E9E" w:rsidP="00800E9E">
      <w:pPr>
        <w:pStyle w:val="B4"/>
        <w:rPr>
          <w:rFonts w:eastAsia="宋体"/>
        </w:rPr>
      </w:pPr>
      <w:r w:rsidRPr="00740BCD">
        <w:rPr>
          <w:rFonts w:eastAsia="宋体"/>
        </w:rPr>
        <w:t>4&gt;</w:t>
      </w:r>
      <w:r w:rsidRPr="00740BCD">
        <w:rPr>
          <w:rFonts w:eastAsia="宋体"/>
        </w:rPr>
        <w:tab/>
      </w:r>
      <w:commentRangeStart w:id="197"/>
      <w:r w:rsidRPr="00740BCD">
        <w:rPr>
          <w:rFonts w:eastAsia="宋体"/>
        </w:rPr>
        <w:t>if</w:t>
      </w:r>
      <w:commentRangeEnd w:id="197"/>
      <w:r w:rsidR="0058204D">
        <w:rPr>
          <w:rStyle w:val="af1"/>
        </w:rPr>
        <w:commentReference w:id="197"/>
      </w:r>
      <w:r w:rsidRPr="00740BCD">
        <w:rPr>
          <w:rFonts w:eastAsia="宋体"/>
        </w:rPr>
        <w:t xml:space="preserve"> at least one </w:t>
      </w:r>
      <w:r w:rsidRPr="00740BCD">
        <w:t>execution condition included</w:t>
      </w:r>
      <w:r w:rsidRPr="00740BCD">
        <w:rPr>
          <w:rFonts w:eastAsia="宋体"/>
        </w:rPr>
        <w:t xml:space="preserve"> in </w:t>
      </w:r>
      <w:proofErr w:type="spellStart"/>
      <w:r w:rsidRPr="00740BCD">
        <w:rPr>
          <w:i/>
          <w:iCs/>
        </w:rPr>
        <w:t>choConfig</w:t>
      </w:r>
      <w:proofErr w:type="spellEnd"/>
      <w:r w:rsidRPr="00740BCD">
        <w:t xml:space="preserve"> in </w:t>
      </w:r>
      <w:r w:rsidRPr="00740BCD">
        <w:rPr>
          <w:i/>
          <w:iCs/>
        </w:rPr>
        <w:t>MeasResult2NR</w:t>
      </w:r>
      <w:r w:rsidRPr="00740BCD">
        <w:t xml:space="preserve"> was</w:t>
      </w:r>
      <w:r w:rsidRPr="00740BCD">
        <w:rPr>
          <w:rFonts w:eastAsia="宋体"/>
        </w:rPr>
        <w:t xml:space="preserve"> fulfilled </w:t>
      </w:r>
      <w:r w:rsidRPr="00740BCD">
        <w:t xml:space="preserve">at the moment of </w:t>
      </w:r>
      <w:r w:rsidRPr="00740BCD">
        <w:rPr>
          <w:lang w:eastAsia="en-GB"/>
        </w:rPr>
        <w:t>conditional reconfiguration execution, or radio link</w:t>
      </w:r>
      <w:r w:rsidRPr="00740BCD">
        <w:t xml:space="preserve"> failure:</w:t>
      </w:r>
    </w:p>
    <w:p w14:paraId="7AE968A5" w14:textId="24B31209" w:rsidR="00800E9E" w:rsidRPr="00740BCD" w:rsidDel="009D348D" w:rsidRDefault="00800E9E" w:rsidP="00800E9E">
      <w:pPr>
        <w:pStyle w:val="B5"/>
        <w:rPr>
          <w:del w:id="198" w:author="Rapp_before_118_2" w:date="2022-05-09T22:35:00Z"/>
        </w:rPr>
      </w:pPr>
      <w:del w:id="199" w:author="Rapp_before_118_2" w:date="2022-05-09T22:35:00Z">
        <w:r w:rsidRPr="00740BCD" w:rsidDel="009D348D">
          <w:rPr>
            <w:rFonts w:eastAsia="宋体"/>
          </w:rPr>
          <w:delText>5&gt;</w:delText>
        </w:r>
        <w:r w:rsidRPr="00740BCD" w:rsidDel="009D348D">
          <w:rPr>
            <w:rFonts w:eastAsia="宋体"/>
          </w:rPr>
          <w:tab/>
          <w:delText xml:space="preserve">if the first entry of </w:delText>
        </w:r>
        <w:r w:rsidRPr="00740BCD" w:rsidDel="009D348D">
          <w:rPr>
            <w:i/>
            <w:iCs/>
          </w:rPr>
          <w:delText>choConfig</w:delText>
        </w:r>
        <w:r w:rsidRPr="00740BCD" w:rsidDel="009D348D">
          <w:rPr>
            <w:rFonts w:eastAsia="宋体"/>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del>
    </w:p>
    <w:p w14:paraId="67608AC2" w14:textId="44277A04" w:rsidR="00800E9E" w:rsidRPr="00740BCD" w:rsidDel="009D348D" w:rsidRDefault="00800E9E" w:rsidP="00800E9E">
      <w:pPr>
        <w:pStyle w:val="B6"/>
        <w:rPr>
          <w:del w:id="200" w:author="Rapp_before_118_2" w:date="2022-05-09T22:35:00Z"/>
          <w:lang w:val="en-GB"/>
        </w:rPr>
      </w:pPr>
      <w:del w:id="201" w:author="Rapp_before_118_2" w:date="2022-05-09T22:35:00Z">
        <w:r w:rsidRPr="00740BCD" w:rsidDel="009D348D">
          <w:rPr>
            <w:rFonts w:eastAsia="宋体"/>
            <w:lang w:val="en-GB"/>
          </w:rPr>
          <w:delText>6&gt;</w:delText>
        </w:r>
        <w:r w:rsidRPr="00740BCD" w:rsidDel="009D348D">
          <w:rPr>
            <w:rFonts w:eastAsia="宋体"/>
            <w:lang w:val="en-GB"/>
          </w:rPr>
          <w:tab/>
          <w:delText xml:space="preserve">set </w:delText>
        </w:r>
        <w:r w:rsidRPr="00740BCD" w:rsidDel="009D348D">
          <w:rPr>
            <w:lang w:val="en-GB"/>
          </w:rPr>
          <w:delText>c</w:delText>
        </w:r>
        <w:r w:rsidRPr="00740BCD" w:rsidDel="009D348D">
          <w:rPr>
            <w:i/>
            <w:iCs/>
            <w:lang w:val="en-GB"/>
          </w:rPr>
          <w:delText>ondFirstEventFullfilled</w:delText>
        </w:r>
        <w:r w:rsidRPr="00740BCD" w:rsidDel="009D348D">
          <w:rPr>
            <w:lang w:val="en-GB"/>
          </w:rPr>
          <w:delText xml:space="preserve"> to </w:delText>
        </w:r>
        <w:r w:rsidRPr="00740BCD" w:rsidDel="009D348D">
          <w:rPr>
            <w:i/>
            <w:iCs/>
            <w:lang w:val="en-GB"/>
          </w:rPr>
          <w:delText>true</w:delText>
        </w:r>
        <w:r w:rsidRPr="00740BCD" w:rsidDel="009D348D">
          <w:rPr>
            <w:lang w:val="en-GB"/>
          </w:rPr>
          <w:delText>;</w:delText>
        </w:r>
      </w:del>
    </w:p>
    <w:p w14:paraId="7DB82863" w14:textId="11D7DE93" w:rsidR="00800E9E" w:rsidRPr="00740BCD" w:rsidDel="009D348D" w:rsidRDefault="00800E9E" w:rsidP="00800E9E">
      <w:pPr>
        <w:pStyle w:val="B5"/>
        <w:rPr>
          <w:del w:id="202" w:author="Rapp_before_118_2" w:date="2022-05-09T22:35:00Z"/>
        </w:rPr>
      </w:pPr>
      <w:del w:id="203" w:author="Rapp_before_118_2" w:date="2022-05-09T22:35:00Z">
        <w:r w:rsidRPr="00740BCD" w:rsidDel="009D348D">
          <w:rPr>
            <w:rFonts w:eastAsia="宋体"/>
          </w:rPr>
          <w:delText>5&gt;</w:delText>
        </w:r>
        <w:r w:rsidRPr="00740BCD" w:rsidDel="009D348D">
          <w:rPr>
            <w:rFonts w:eastAsia="宋体"/>
          </w:rPr>
          <w:tab/>
          <w:delText xml:space="preserve">if the second entry of </w:delText>
        </w:r>
        <w:r w:rsidRPr="00740BCD" w:rsidDel="009D348D">
          <w:rPr>
            <w:i/>
            <w:iCs/>
          </w:rPr>
          <w:delText>choConfig</w:delText>
        </w:r>
        <w:r w:rsidRPr="00740BCD" w:rsidDel="009D348D">
          <w:rPr>
            <w:rFonts w:eastAsia="宋体"/>
          </w:rPr>
          <w:delText>, if available, corresponds to a fullfilled execution condition</w:delText>
        </w:r>
        <w:r w:rsidRPr="00740BCD" w:rsidDel="009D348D">
          <w:delText xml:space="preserve"> at the moment of </w:delText>
        </w:r>
        <w:r w:rsidRPr="00740BCD" w:rsidDel="009D348D">
          <w:rPr>
            <w:lang w:eastAsia="en-GB"/>
          </w:rPr>
          <w:delText>conditional reconfiguration execution, or radio link</w:delText>
        </w:r>
        <w:r w:rsidRPr="00740BCD" w:rsidDel="009D348D">
          <w:delText xml:space="preserve"> failure:</w:delText>
        </w:r>
      </w:del>
    </w:p>
    <w:p w14:paraId="1CF25E18" w14:textId="414BF57A" w:rsidR="00800E9E" w:rsidRPr="00740BCD" w:rsidDel="009D348D" w:rsidRDefault="00800E9E" w:rsidP="00800E9E">
      <w:pPr>
        <w:pStyle w:val="B6"/>
        <w:rPr>
          <w:del w:id="204" w:author="Rapp_before_118_2" w:date="2022-05-09T22:35:00Z"/>
          <w:lang w:val="en-GB"/>
        </w:rPr>
      </w:pPr>
      <w:del w:id="205" w:author="Rapp_before_118_2" w:date="2022-05-09T22:35:00Z">
        <w:r w:rsidRPr="00740BCD" w:rsidDel="009D348D">
          <w:rPr>
            <w:rFonts w:eastAsia="宋体"/>
            <w:lang w:val="en-GB"/>
          </w:rPr>
          <w:delText>6&gt;</w:delText>
        </w:r>
        <w:r w:rsidRPr="00740BCD" w:rsidDel="009D348D">
          <w:rPr>
            <w:rFonts w:eastAsia="宋体"/>
            <w:lang w:val="en-GB"/>
          </w:rPr>
          <w:tab/>
          <w:delText xml:space="preserve">set </w:delText>
        </w:r>
        <w:r w:rsidRPr="00740BCD" w:rsidDel="009D348D">
          <w:rPr>
            <w:i/>
            <w:iCs/>
            <w:lang w:val="en-GB"/>
          </w:rPr>
          <w:delText>condSecondEventFullfilled</w:delText>
        </w:r>
        <w:r w:rsidRPr="00740BCD" w:rsidDel="009D348D">
          <w:rPr>
            <w:lang w:val="en-GB"/>
          </w:rPr>
          <w:delText xml:space="preserve"> to </w:delText>
        </w:r>
        <w:r w:rsidRPr="00740BCD" w:rsidDel="009D348D">
          <w:rPr>
            <w:i/>
            <w:iCs/>
            <w:lang w:val="en-GB"/>
          </w:rPr>
          <w:delText>true</w:delText>
        </w:r>
        <w:r w:rsidRPr="00740BCD" w:rsidDel="009D348D">
          <w:rPr>
            <w:lang w:val="en-GB"/>
          </w:rPr>
          <w:delText>;</w:delText>
        </w:r>
      </w:del>
    </w:p>
    <w:p w14:paraId="19108993" w14:textId="77777777" w:rsidR="00800E9E" w:rsidRPr="00740BCD" w:rsidRDefault="00800E9E" w:rsidP="00800E9E">
      <w:pPr>
        <w:pStyle w:val="B5"/>
      </w:pPr>
      <w:r w:rsidRPr="00740BCD">
        <w:rPr>
          <w:rFonts w:eastAsia="宋体"/>
        </w:rPr>
        <w:t>5&gt;</w:t>
      </w:r>
      <w:r w:rsidRPr="00740BCD">
        <w:rPr>
          <w:rFonts w:eastAsia="宋体"/>
        </w:rPr>
        <w:tab/>
        <w:t xml:space="preserve">if the first entry of </w:t>
      </w:r>
      <w:proofErr w:type="spellStart"/>
      <w:r w:rsidRPr="00740BCD">
        <w:rPr>
          <w:i/>
          <w:iCs/>
        </w:rPr>
        <w:t>choConfig</w:t>
      </w:r>
      <w:proofErr w:type="spellEnd"/>
      <w:r w:rsidRPr="00740BCD">
        <w:rPr>
          <w:rFonts w:eastAsia="宋体"/>
        </w:rPr>
        <w:t xml:space="preserve"> corresponds to a fulfilled execution condition</w:t>
      </w:r>
      <w:r w:rsidRPr="00740BCD">
        <w:t xml:space="preserve"> at the moment of </w:t>
      </w:r>
      <w:r w:rsidRPr="00740BCD">
        <w:rPr>
          <w:lang w:eastAsia="en-GB"/>
        </w:rPr>
        <w:t>conditional reconfiguration execution, or radio link</w:t>
      </w:r>
      <w:r w:rsidRPr="00740BCD">
        <w:t xml:space="preserve"> failure; and</w:t>
      </w:r>
    </w:p>
    <w:p w14:paraId="2A7A917D" w14:textId="77777777" w:rsidR="00800E9E" w:rsidRPr="00740BCD" w:rsidRDefault="00800E9E" w:rsidP="00800E9E">
      <w:pPr>
        <w:pStyle w:val="B5"/>
      </w:pPr>
      <w:r w:rsidRPr="00740BCD">
        <w:rPr>
          <w:rFonts w:eastAsia="宋体"/>
        </w:rPr>
        <w:t>5&gt;</w:t>
      </w:r>
      <w:r w:rsidRPr="00740BCD">
        <w:rPr>
          <w:rFonts w:eastAsia="宋体"/>
        </w:rPr>
        <w:tab/>
        <w:t xml:space="preserve">if the second entry of </w:t>
      </w:r>
      <w:proofErr w:type="spellStart"/>
      <w:r w:rsidRPr="00740BCD">
        <w:rPr>
          <w:i/>
          <w:iCs/>
        </w:rPr>
        <w:t>choConfig</w:t>
      </w:r>
      <w:proofErr w:type="spellEnd"/>
      <w:r w:rsidRPr="00740BCD">
        <w:rPr>
          <w:rFonts w:eastAsia="宋体"/>
        </w:rPr>
        <w:t>, if available, corresponds to a fulfilled execution condition</w:t>
      </w:r>
      <w:r w:rsidRPr="00740BCD">
        <w:t xml:space="preserve"> at the moment of </w:t>
      </w:r>
      <w:r w:rsidRPr="00740BCD">
        <w:rPr>
          <w:lang w:eastAsia="en-GB"/>
        </w:rPr>
        <w:t>conditional reconfiguration execution, or radio link</w:t>
      </w:r>
      <w:r w:rsidRPr="00740BCD">
        <w:t xml:space="preserve"> failure:</w:t>
      </w:r>
    </w:p>
    <w:p w14:paraId="3B2C2E05" w14:textId="77777777" w:rsidR="00800E9E" w:rsidRPr="00740BCD" w:rsidRDefault="00800E9E" w:rsidP="00800E9E">
      <w:pPr>
        <w:pStyle w:val="B6"/>
        <w:rPr>
          <w:rFonts w:eastAsia="宋体"/>
          <w:lang w:val="en-GB"/>
        </w:rPr>
      </w:pPr>
      <w:r w:rsidRPr="00740BCD">
        <w:rPr>
          <w:rFonts w:eastAsia="宋体"/>
          <w:lang w:val="en-GB"/>
        </w:rPr>
        <w:t>6&gt;</w:t>
      </w:r>
      <w:r w:rsidRPr="00740BCD">
        <w:rPr>
          <w:rFonts w:eastAsia="宋体"/>
          <w:lang w:val="en-GB"/>
        </w:rPr>
        <w:tab/>
        <w:t xml:space="preserve">set </w:t>
      </w:r>
      <w:proofErr w:type="spellStart"/>
      <w:r w:rsidRPr="00740BCD">
        <w:rPr>
          <w:rFonts w:eastAsia="宋体"/>
          <w:i/>
          <w:iCs/>
          <w:lang w:val="en-GB"/>
        </w:rPr>
        <w:t>firstTriggeredEvent</w:t>
      </w:r>
      <w:proofErr w:type="spellEnd"/>
      <w:r w:rsidRPr="00740BCD">
        <w:rPr>
          <w:rFonts w:eastAsia="宋体"/>
          <w:lang w:val="en-GB"/>
        </w:rPr>
        <w:t xml:space="preserve"> to the execution condition </w:t>
      </w:r>
      <w:proofErr w:type="spellStart"/>
      <w:r w:rsidRPr="00740BCD">
        <w:rPr>
          <w:rFonts w:eastAsia="宋体"/>
          <w:i/>
          <w:iCs/>
          <w:lang w:val="en-GB"/>
        </w:rPr>
        <w:t>condFirstEvent</w:t>
      </w:r>
      <w:proofErr w:type="spellEnd"/>
      <w:r w:rsidRPr="00740BCD">
        <w:rPr>
          <w:rFonts w:eastAsia="宋体"/>
          <w:lang w:val="en-GB"/>
        </w:rPr>
        <w:t xml:space="preserve"> corresponding to the first entry of </w:t>
      </w:r>
      <w:proofErr w:type="spellStart"/>
      <w:r w:rsidRPr="00740BCD">
        <w:rPr>
          <w:i/>
          <w:iCs/>
          <w:lang w:val="en-GB"/>
        </w:rPr>
        <w:t>choConfig</w:t>
      </w:r>
      <w:proofErr w:type="spellEnd"/>
      <w:r w:rsidRPr="00740BCD">
        <w:rPr>
          <w:rFonts w:eastAsia="宋体"/>
          <w:lang w:val="en-GB"/>
        </w:rPr>
        <w:t xml:space="preserve"> or to the execution condition </w:t>
      </w:r>
      <w:proofErr w:type="spellStart"/>
      <w:r w:rsidRPr="00740BCD">
        <w:rPr>
          <w:rFonts w:eastAsia="宋体"/>
          <w:i/>
          <w:iCs/>
          <w:lang w:val="en-GB"/>
        </w:rPr>
        <w:t>condSecondEvent</w:t>
      </w:r>
      <w:proofErr w:type="spellEnd"/>
      <w:r w:rsidRPr="00740BCD">
        <w:rPr>
          <w:rFonts w:eastAsia="宋体"/>
          <w:lang w:val="en-GB"/>
        </w:rPr>
        <w:t xml:space="preserve"> corresponding to the second entry of </w:t>
      </w:r>
      <w:proofErr w:type="spellStart"/>
      <w:r w:rsidRPr="00740BCD">
        <w:rPr>
          <w:i/>
          <w:iCs/>
          <w:lang w:val="en-GB"/>
        </w:rPr>
        <w:t>choConfig</w:t>
      </w:r>
      <w:proofErr w:type="spellEnd"/>
      <w:r w:rsidRPr="00740BCD">
        <w:rPr>
          <w:lang w:val="en-GB"/>
        </w:rPr>
        <w:t xml:space="preserve">, whichever </w:t>
      </w:r>
      <w:r w:rsidRPr="00740BCD">
        <w:rPr>
          <w:rFonts w:eastAsia="宋体"/>
          <w:lang w:val="en-GB"/>
        </w:rPr>
        <w:t>execution condition</w:t>
      </w:r>
      <w:r w:rsidRPr="00740BCD">
        <w:rPr>
          <w:lang w:val="en-GB"/>
        </w:rPr>
        <w:t xml:space="preserve"> was fulfilled first in time;</w:t>
      </w:r>
    </w:p>
    <w:p w14:paraId="6C3CF55C" w14:textId="5908DEF7" w:rsidR="00800E9E" w:rsidRPr="00740BCD" w:rsidRDefault="00800E9E" w:rsidP="000830BB">
      <w:pPr>
        <w:pStyle w:val="B6"/>
        <w:rPr>
          <w:rFonts w:eastAsia="宋体"/>
          <w:lang w:val="en-GB" w:eastAsia="zh-CN"/>
        </w:rPr>
      </w:pPr>
      <w:r w:rsidRPr="00740BCD">
        <w:rPr>
          <w:rFonts w:eastAsia="宋体"/>
          <w:lang w:val="en-GB"/>
        </w:rPr>
        <w:t>6&gt;</w:t>
      </w:r>
      <w:r w:rsidRPr="00740BCD">
        <w:rPr>
          <w:rFonts w:eastAsia="宋体"/>
          <w:lang w:val="en-GB"/>
        </w:rPr>
        <w:tab/>
        <w:t xml:space="preserve">set </w:t>
      </w:r>
      <w:proofErr w:type="spellStart"/>
      <w:r w:rsidRPr="00740BCD">
        <w:rPr>
          <w:i/>
          <w:iCs/>
          <w:lang w:val="en-GB"/>
        </w:rPr>
        <w:t>timeBetweenEvents</w:t>
      </w:r>
      <w:proofErr w:type="spellEnd"/>
      <w:r w:rsidRPr="00740BCD">
        <w:rPr>
          <w:i/>
          <w:iCs/>
          <w:lang w:val="en-GB"/>
        </w:rPr>
        <w:t xml:space="preserve"> </w:t>
      </w:r>
      <w:r w:rsidRPr="00740BCD">
        <w:rPr>
          <w:lang w:val="en-GB"/>
        </w:rPr>
        <w:t xml:space="preserve">to the elapsed time between the point in time of </w:t>
      </w:r>
      <w:proofErr w:type="spellStart"/>
      <w:r w:rsidRPr="00740BCD">
        <w:rPr>
          <w:lang w:val="en-GB"/>
        </w:rPr>
        <w:t>fullfilling</w:t>
      </w:r>
      <w:proofErr w:type="spellEnd"/>
      <w:r w:rsidRPr="00740BCD">
        <w:rPr>
          <w:lang w:val="en-GB"/>
        </w:rPr>
        <w:t xml:space="preserve"> the</w:t>
      </w:r>
      <w:r w:rsidRPr="00740BCD">
        <w:rPr>
          <w:rFonts w:eastAsia="宋体"/>
          <w:lang w:val="en-GB"/>
        </w:rPr>
        <w:t xml:space="preserve"> condition in </w:t>
      </w:r>
      <w:proofErr w:type="spellStart"/>
      <w:r w:rsidRPr="00740BCD">
        <w:rPr>
          <w:i/>
          <w:iCs/>
          <w:lang w:val="en-GB"/>
        </w:rPr>
        <w:t>choConfig</w:t>
      </w:r>
      <w:proofErr w:type="spellEnd"/>
      <w:r w:rsidRPr="00740BCD">
        <w:rPr>
          <w:lang w:val="en-GB"/>
        </w:rPr>
        <w:t xml:space="preserve"> that was fulfilled first in time, and the point in time of </w:t>
      </w:r>
      <w:proofErr w:type="spellStart"/>
      <w:r w:rsidRPr="00740BCD">
        <w:rPr>
          <w:lang w:val="en-GB"/>
        </w:rPr>
        <w:t>fullfilling</w:t>
      </w:r>
      <w:proofErr w:type="spellEnd"/>
      <w:r w:rsidRPr="00740BCD">
        <w:rPr>
          <w:lang w:val="en-GB"/>
        </w:rPr>
        <w:t xml:space="preserve"> the</w:t>
      </w:r>
      <w:r w:rsidRPr="00740BCD">
        <w:rPr>
          <w:rFonts w:eastAsia="宋体"/>
          <w:lang w:val="en-GB"/>
        </w:rPr>
        <w:t xml:space="preserve"> condition in </w:t>
      </w:r>
      <w:proofErr w:type="spellStart"/>
      <w:r w:rsidRPr="00740BCD">
        <w:rPr>
          <w:i/>
          <w:iCs/>
          <w:lang w:val="en-GB"/>
        </w:rPr>
        <w:t>choConfig</w:t>
      </w:r>
      <w:proofErr w:type="spellEnd"/>
      <w:r w:rsidRPr="00740BCD">
        <w:rPr>
          <w:lang w:val="en-GB"/>
        </w:rPr>
        <w:t xml:space="preserve"> that was fulfilled second in time;</w:t>
      </w:r>
    </w:p>
    <w:p w14:paraId="535EC5D4" w14:textId="081056B2" w:rsidR="00394471" w:rsidRPr="00740BCD" w:rsidRDefault="00CF6189" w:rsidP="006A3D85">
      <w:pPr>
        <w:pStyle w:val="B1"/>
      </w:pPr>
      <w:r w:rsidRPr="00740BCD">
        <w:rPr>
          <w:rFonts w:eastAsia="宋体"/>
          <w:lang w:eastAsia="zh-CN"/>
        </w:rPr>
        <w:t>1</w:t>
      </w:r>
      <w:r w:rsidR="00394471" w:rsidRPr="00740BCD">
        <w:t>&gt;</w:t>
      </w:r>
      <w:r w:rsidR="00394471" w:rsidRPr="00740BCD">
        <w:tab/>
        <w:t>for each of the configured EUTRA frequencies in which measurements are available;</w:t>
      </w:r>
    </w:p>
    <w:p w14:paraId="75D83027" w14:textId="4D34AA4D" w:rsidR="00394471" w:rsidRPr="00740BCD" w:rsidRDefault="00CF6189" w:rsidP="006A3D85">
      <w:pPr>
        <w:pStyle w:val="B2"/>
        <w:rPr>
          <w:rFonts w:eastAsia="宋体"/>
        </w:rPr>
      </w:pPr>
      <w:r w:rsidRPr="00740BCD">
        <w:rPr>
          <w:rFonts w:eastAsia="宋体"/>
          <w:lang w:eastAsia="zh-CN"/>
        </w:rPr>
        <w:t>2</w:t>
      </w:r>
      <w:r w:rsidR="00394471" w:rsidRPr="00740BCD">
        <w:rPr>
          <w:rFonts w:eastAsia="宋体"/>
        </w:rPr>
        <w:t>&gt;</w:t>
      </w:r>
      <w:r w:rsidR="00394471" w:rsidRPr="00740BCD">
        <w:rPr>
          <w:rFonts w:eastAsia="宋体"/>
        </w:rPr>
        <w:tab/>
        <w:t xml:space="preserve">set the </w:t>
      </w:r>
      <w:proofErr w:type="spellStart"/>
      <w:r w:rsidR="00394471" w:rsidRPr="00740BCD">
        <w:rPr>
          <w:rFonts w:eastAsia="宋体"/>
          <w:i/>
          <w:iCs/>
        </w:rPr>
        <w:t>measResultListEUTRA</w:t>
      </w:r>
      <w:proofErr w:type="spellEnd"/>
      <w:r w:rsidR="00394471" w:rsidRPr="00740BCD">
        <w:rPr>
          <w:rFonts w:eastAsia="宋体"/>
        </w:rPr>
        <w:t xml:space="preserve"> in </w:t>
      </w:r>
      <w:proofErr w:type="spellStart"/>
      <w:r w:rsidR="00394471" w:rsidRPr="00740BCD">
        <w:rPr>
          <w:rFonts w:eastAsia="宋体"/>
          <w:i/>
          <w:iCs/>
        </w:rPr>
        <w:t>measResultNeighCells</w:t>
      </w:r>
      <w:proofErr w:type="spellEnd"/>
      <w:r w:rsidR="00394471" w:rsidRPr="00740BCD">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00394471" w:rsidRPr="00740BCD">
        <w:rPr>
          <w:rFonts w:eastAsia="宋体"/>
          <w:lang w:eastAsia="zh-CN"/>
        </w:rPr>
        <w:t>failure</w:t>
      </w:r>
      <w:r w:rsidR="00394471" w:rsidRPr="00740BCD">
        <w:rPr>
          <w:rFonts w:eastAsia="宋体"/>
        </w:rPr>
        <w:t>;</w:t>
      </w:r>
    </w:p>
    <w:p w14:paraId="01BC35B8" w14:textId="37846855" w:rsidR="00394471" w:rsidRPr="00740BCD" w:rsidRDefault="00CF6189" w:rsidP="006A3D85">
      <w:pPr>
        <w:pStyle w:val="B3"/>
        <w:rPr>
          <w:rFonts w:eastAsia="宋体"/>
        </w:rPr>
      </w:pPr>
      <w:r w:rsidRPr="00740BCD">
        <w:rPr>
          <w:rFonts w:eastAsia="宋体"/>
          <w:lang w:eastAsia="zh-CN"/>
        </w:rPr>
        <w:t>3</w:t>
      </w:r>
      <w:r w:rsidR="00394471" w:rsidRPr="00740BCD">
        <w:rPr>
          <w:rFonts w:eastAsia="宋体"/>
        </w:rPr>
        <w:t>&gt;</w:t>
      </w:r>
      <w:r w:rsidR="00394471" w:rsidRPr="00740BCD">
        <w:rPr>
          <w:rFonts w:eastAsia="宋体"/>
        </w:rPr>
        <w:tab/>
        <w:t>for each neighbour cell included, include the optional fields that are available;</w:t>
      </w:r>
    </w:p>
    <w:p w14:paraId="2C657689" w14:textId="71E535DB" w:rsidR="00394471" w:rsidRPr="00740BCD" w:rsidRDefault="00394471" w:rsidP="00394471">
      <w:pPr>
        <w:pStyle w:val="NO"/>
      </w:pPr>
      <w:r w:rsidRPr="00740BCD">
        <w:t xml:space="preserve">NOTE </w:t>
      </w:r>
      <w:r w:rsidRPr="00740BCD">
        <w:rPr>
          <w:rFonts w:eastAsia="宋体"/>
          <w:lang w:eastAsia="zh-CN"/>
        </w:rPr>
        <w:t>1</w:t>
      </w:r>
      <w:r w:rsidRPr="00740BCD">
        <w:t>:</w:t>
      </w:r>
      <w:r w:rsidRPr="00740BCD">
        <w:tab/>
        <w:t xml:space="preserve">The measured quantities are filtered by the L3 filter as configured in the mobility measurement configuration. The measurements are based on the time domain measurement resource restriction, if configured. </w:t>
      </w:r>
      <w:r w:rsidR="0098001C" w:rsidRPr="00740BCD">
        <w:t>Exclude-</w:t>
      </w:r>
      <w:r w:rsidRPr="00740BCD">
        <w:t>listed cells are not required to be reported.</w:t>
      </w:r>
    </w:p>
    <w:p w14:paraId="4B81436F" w14:textId="7051C94A" w:rsidR="00394471" w:rsidRPr="00740BCD" w:rsidRDefault="00394471" w:rsidP="00394471">
      <w:pPr>
        <w:pStyle w:val="B1"/>
      </w:pPr>
      <w:r w:rsidRPr="00740BCD">
        <w:rPr>
          <w:lang w:eastAsia="zh-CN"/>
        </w:rPr>
        <w:t>1&gt;</w:t>
      </w:r>
      <w:r w:rsidRPr="00740BCD">
        <w:rPr>
          <w:lang w:eastAsia="zh-CN"/>
        </w:rPr>
        <w:tab/>
      </w:r>
      <w:r w:rsidRPr="00740BCD">
        <w:t xml:space="preserve">set the </w:t>
      </w:r>
      <w:r w:rsidRPr="00740BCD">
        <w:rPr>
          <w:i/>
          <w:iCs/>
        </w:rPr>
        <w:t>c-RNTI</w:t>
      </w:r>
      <w:r w:rsidRPr="00740BCD">
        <w:t xml:space="preserve"> to the C-RNTI used in the </w:t>
      </w:r>
      <w:r w:rsidRPr="00740BCD">
        <w:rPr>
          <w:rFonts w:eastAsia="宋体"/>
          <w:lang w:eastAsia="zh-CN"/>
        </w:rPr>
        <w:t xml:space="preserve">source </w:t>
      </w:r>
      <w:proofErr w:type="spellStart"/>
      <w:r w:rsidRPr="00740BCD">
        <w:rPr>
          <w:rFonts w:eastAsia="宋体"/>
          <w:lang w:eastAsia="zh-CN"/>
        </w:rPr>
        <w:t>PCell</w:t>
      </w:r>
      <w:proofErr w:type="spellEnd"/>
      <w:ins w:id="206" w:author="Rapp_before_118_3" w:date="2022-05-17T10:56:00Z">
        <w:r w:rsidR="00A05609">
          <w:rPr>
            <w:rFonts w:eastAsia="宋体"/>
            <w:lang w:eastAsia="zh-CN"/>
          </w:rPr>
          <w:t xml:space="preserve"> </w:t>
        </w:r>
      </w:ins>
      <w:r w:rsidRPr="00740BCD">
        <w:rPr>
          <w:rFonts w:eastAsia="宋体"/>
          <w:lang w:eastAsia="zh-CN"/>
        </w:rPr>
        <w:t xml:space="preserve">(in case HO failure) or </w:t>
      </w:r>
      <w:proofErr w:type="spellStart"/>
      <w:r w:rsidRPr="00740BCD">
        <w:rPr>
          <w:rFonts w:eastAsia="宋体"/>
          <w:lang w:eastAsia="zh-CN"/>
        </w:rPr>
        <w:t>PCell</w:t>
      </w:r>
      <w:proofErr w:type="spellEnd"/>
      <w:r w:rsidRPr="00740BCD">
        <w:rPr>
          <w:rFonts w:eastAsia="宋体"/>
          <w:lang w:eastAsia="zh-CN"/>
        </w:rPr>
        <w:t xml:space="preserve"> (in case RLF)</w:t>
      </w:r>
      <w:r w:rsidRPr="00740BCD">
        <w:t>;</w:t>
      </w:r>
    </w:p>
    <w:p w14:paraId="3904C5C0" w14:textId="77777777" w:rsidR="00394471" w:rsidRPr="00740BCD" w:rsidRDefault="00394471" w:rsidP="00394471">
      <w:pPr>
        <w:pStyle w:val="B1"/>
        <w:rPr>
          <w:lang w:eastAsia="zh-CN"/>
        </w:rPr>
      </w:pPr>
      <w:r w:rsidRPr="00740BCD">
        <w:rPr>
          <w:rFonts w:eastAsia="宋体"/>
          <w:lang w:eastAsia="zh-CN"/>
        </w:rPr>
        <w:t>1&gt;</w:t>
      </w:r>
      <w:r w:rsidRPr="00740BCD">
        <w:rPr>
          <w:rFonts w:eastAsia="宋体"/>
          <w:lang w:eastAsia="zh-CN"/>
        </w:rPr>
        <w:tab/>
      </w:r>
      <w:r w:rsidRPr="00740BCD">
        <w:rPr>
          <w:lang w:eastAsia="zh-CN"/>
        </w:rPr>
        <w:t xml:space="preserve">if the failure is detected due to reconfiguration with sync failure as described in 5.3.5.8.3, set the fields in </w:t>
      </w:r>
      <w:proofErr w:type="spellStart"/>
      <w:r w:rsidRPr="00740BCD">
        <w:rPr>
          <w:i/>
          <w:iCs/>
          <w:lang w:eastAsia="zh-CN"/>
        </w:rPr>
        <w:t>VarRLF</w:t>
      </w:r>
      <w:proofErr w:type="spellEnd"/>
      <w:r w:rsidRPr="00740BCD">
        <w:rPr>
          <w:i/>
          <w:iCs/>
          <w:lang w:eastAsia="zh-CN"/>
        </w:rPr>
        <w:t>-report</w:t>
      </w:r>
      <w:r w:rsidRPr="00740BCD">
        <w:rPr>
          <w:lang w:eastAsia="zh-CN"/>
        </w:rPr>
        <w:t xml:space="preserve"> as follows:</w:t>
      </w:r>
    </w:p>
    <w:p w14:paraId="07233B15" w14:textId="5F2E5D2E" w:rsidR="00394471" w:rsidRPr="00740BCD" w:rsidRDefault="00394471" w:rsidP="00394471">
      <w:pPr>
        <w:pStyle w:val="B2"/>
      </w:pPr>
      <w:r w:rsidRPr="00740BCD">
        <w:rPr>
          <w:rFonts w:eastAsia="宋体"/>
          <w:lang w:eastAsia="zh-CN"/>
        </w:rPr>
        <w:t>2&gt;</w:t>
      </w:r>
      <w:r w:rsidRPr="00740BCD">
        <w:rPr>
          <w:rFonts w:eastAsia="宋体"/>
          <w:lang w:eastAsia="zh-CN"/>
        </w:rPr>
        <w:tab/>
      </w:r>
      <w:r w:rsidRPr="00740BCD">
        <w:t xml:space="preserve">set the </w:t>
      </w:r>
      <w:proofErr w:type="spellStart"/>
      <w:r w:rsidRPr="00740BCD">
        <w:rPr>
          <w:i/>
          <w:iCs/>
        </w:rPr>
        <w:t>connectionFailureType</w:t>
      </w:r>
      <w:proofErr w:type="spellEnd"/>
      <w:r w:rsidRPr="00740BCD">
        <w:t xml:space="preserve"> to </w:t>
      </w:r>
      <w:proofErr w:type="spellStart"/>
      <w:r w:rsidRPr="00740BCD">
        <w:rPr>
          <w:i/>
          <w:iCs/>
        </w:rPr>
        <w:t>hof</w:t>
      </w:r>
      <w:proofErr w:type="spellEnd"/>
      <w:r w:rsidRPr="00740BCD">
        <w:t>;</w:t>
      </w:r>
    </w:p>
    <w:p w14:paraId="04CF1E4E" w14:textId="00A2A82D" w:rsidR="00800E9E" w:rsidRPr="00740BCD" w:rsidRDefault="00800E9E" w:rsidP="00800E9E">
      <w:pPr>
        <w:pStyle w:val="B2"/>
      </w:pPr>
      <w:r w:rsidRPr="00740BCD">
        <w:t>2&gt;</w:t>
      </w:r>
      <w:r w:rsidRPr="00740BCD">
        <w:tab/>
      </w:r>
      <w:ins w:id="207" w:author="Rapp_before_118_3" w:date="2022-05-17T10:57: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等线"/>
            <w:lang w:eastAsia="zh-CN"/>
          </w:rPr>
          <w:t xml:space="preserve">RLF-Report for </w:t>
        </w:r>
        <w:r w:rsidR="00A05609">
          <w:rPr>
            <w:rFonts w:eastAsia="等线"/>
            <w:lang w:eastAsia="zh-CN"/>
          </w:rPr>
          <w:t>DAPS</w:t>
        </w:r>
        <w:r w:rsidR="00A05609" w:rsidRPr="001C651F">
          <w:rPr>
            <w:rFonts w:eastAsia="等线"/>
            <w:lang w:eastAsia="zh-CN"/>
          </w:rPr>
          <w:t xml:space="preserve"> handover</w:t>
        </w:r>
        <w:r w:rsidR="00A05609" w:rsidRPr="00740BCD">
          <w:t xml:space="preserve"> </w:t>
        </w:r>
        <w:r w:rsidR="00A05609">
          <w:t xml:space="preserve">and </w:t>
        </w:r>
      </w:ins>
      <w:r w:rsidRPr="00740BCD">
        <w:t>if any DAPS bearer was configured while T304 was running:</w:t>
      </w:r>
    </w:p>
    <w:p w14:paraId="18CA417F" w14:textId="724A2CBD" w:rsidR="00800E9E" w:rsidRPr="00740BCD" w:rsidDel="00327FE3" w:rsidRDefault="00800E9E" w:rsidP="00800E9E">
      <w:pPr>
        <w:pStyle w:val="B3"/>
        <w:rPr>
          <w:del w:id="208" w:author="Rapp_before_118_2" w:date="2022-05-09T13:53:00Z"/>
          <w:rFonts w:eastAsia="Batang"/>
        </w:rPr>
      </w:pPr>
      <w:r w:rsidRPr="00740BCD">
        <w:t>3&gt;</w:t>
      </w:r>
      <w:r w:rsidRPr="00740BCD">
        <w:tab/>
        <w:t xml:space="preserve">set </w:t>
      </w:r>
      <w:proofErr w:type="spellStart"/>
      <w:r w:rsidRPr="00740BCD">
        <w:rPr>
          <w:i/>
          <w:iCs/>
        </w:rPr>
        <w:t>lastHO</w:t>
      </w:r>
      <w:proofErr w:type="spellEnd"/>
      <w:r w:rsidR="00AB7BE4" w:rsidRPr="00740BCD">
        <w:rPr>
          <w:i/>
          <w:iCs/>
        </w:rPr>
        <w:t>-</w:t>
      </w:r>
      <w:r w:rsidRPr="00740BCD">
        <w:rPr>
          <w:i/>
          <w:iCs/>
        </w:rPr>
        <w:t>Type</w:t>
      </w:r>
      <w:r w:rsidRPr="00740BCD">
        <w:t xml:space="preserve"> to </w:t>
      </w:r>
      <w:r w:rsidRPr="00740BCD">
        <w:rPr>
          <w:rFonts w:eastAsia="宋体"/>
          <w:i/>
          <w:iCs/>
          <w:lang w:eastAsia="zh-CN"/>
        </w:rPr>
        <w:t>daps</w:t>
      </w:r>
      <w:r w:rsidRPr="00740BCD">
        <w:rPr>
          <w:rFonts w:eastAsia="宋体"/>
          <w:lang w:eastAsia="zh-CN"/>
        </w:rPr>
        <w:t>;</w:t>
      </w:r>
    </w:p>
    <w:p w14:paraId="1ECD5202" w14:textId="77777777" w:rsidR="00A50455" w:rsidRDefault="00800E9E">
      <w:pPr>
        <w:pStyle w:val="B3"/>
        <w:rPr>
          <w:ins w:id="209" w:author="Rapp_before_118" w:date="2022-04-22T11:42:00Z"/>
          <w:rFonts w:eastAsia="Batang"/>
        </w:rPr>
        <w:pPrChange w:id="210" w:author="Rapp_before_118" w:date="2022-04-22T11:42:00Z">
          <w:pPr>
            <w:pStyle w:val="B4"/>
          </w:pPr>
        </w:pPrChange>
      </w:pPr>
      <w:r w:rsidRPr="00740BCD">
        <w:t>3&gt;</w:t>
      </w:r>
      <w:r w:rsidRPr="00740BCD">
        <w:tab/>
        <w:t xml:space="preserve">if radio link failure was detected in the source </w:t>
      </w:r>
      <w:proofErr w:type="spellStart"/>
      <w:r w:rsidRPr="00740BCD">
        <w:t>PCell</w:t>
      </w:r>
      <w:proofErr w:type="spellEnd"/>
      <w:r w:rsidRPr="00740BCD">
        <w:t xml:space="preserve">, according to </w:t>
      </w:r>
      <w:r w:rsidR="009C7196" w:rsidRPr="00740BCD">
        <w:rPr>
          <w:lang w:eastAsia="zh-CN"/>
        </w:rPr>
        <w:t>clause</w:t>
      </w:r>
      <w:r w:rsidRPr="00740BCD">
        <w:rPr>
          <w:lang w:eastAsia="zh-CN"/>
        </w:rPr>
        <w:t xml:space="preserve"> </w:t>
      </w:r>
      <w:r w:rsidRPr="00740BCD">
        <w:t>5.3.10.3</w:t>
      </w:r>
      <w:r w:rsidRPr="00740BCD">
        <w:rPr>
          <w:rFonts w:eastAsia="Batang"/>
        </w:rPr>
        <w:t>:</w:t>
      </w:r>
    </w:p>
    <w:p w14:paraId="76CF2752" w14:textId="69EF5CF0" w:rsidR="00800E9E" w:rsidRPr="00740BCD" w:rsidRDefault="00800E9E" w:rsidP="00800E9E">
      <w:pPr>
        <w:pStyle w:val="B4"/>
        <w:rPr>
          <w:rFonts w:eastAsia="等线"/>
        </w:rPr>
      </w:pPr>
      <w:r w:rsidRPr="00740BCD">
        <w:t>4</w:t>
      </w:r>
      <w:r w:rsidRPr="00740BCD">
        <w:rPr>
          <w:lang w:eastAsia="zh-CN"/>
        </w:rPr>
        <w:t>&gt;</w:t>
      </w:r>
      <w:r w:rsidRPr="00740BCD">
        <w:rPr>
          <w:lang w:eastAsia="zh-CN"/>
        </w:rPr>
        <w:tab/>
        <w:t xml:space="preserve">set </w:t>
      </w:r>
      <w:proofErr w:type="spellStart"/>
      <w:r w:rsidRPr="00740BCD">
        <w:rPr>
          <w:rFonts w:eastAsia="等线"/>
          <w:i/>
          <w:iCs/>
        </w:rPr>
        <w:t>timeConnSourceDAPS</w:t>
      </w:r>
      <w:proofErr w:type="spellEnd"/>
      <w:r w:rsidR="00AB7BE4" w:rsidRPr="00740BCD">
        <w:rPr>
          <w:rFonts w:eastAsia="等线"/>
          <w:i/>
          <w:iCs/>
        </w:rPr>
        <w:t>-</w:t>
      </w:r>
      <w:r w:rsidRPr="00740BCD">
        <w:rPr>
          <w:rFonts w:eastAsia="等线"/>
          <w:i/>
          <w:iCs/>
        </w:rPr>
        <w:t>Failure</w:t>
      </w:r>
      <w:r w:rsidRPr="00740BCD">
        <w:rPr>
          <w:rFonts w:eastAsia="等线"/>
        </w:rPr>
        <w:t xml:space="preserve"> to the time between the initiation of the </w:t>
      </w:r>
      <w:r w:rsidRPr="00740BCD">
        <w:t xml:space="preserve">DAPS handover execution and the radio link failure detected in the source </w:t>
      </w:r>
      <w:proofErr w:type="spellStart"/>
      <w:r w:rsidRPr="00740BCD">
        <w:t>PCell</w:t>
      </w:r>
      <w:proofErr w:type="spellEnd"/>
      <w:r w:rsidRPr="00740BCD">
        <w:t xml:space="preserve"> while T304 was running</w:t>
      </w:r>
      <w:r w:rsidRPr="00740BCD">
        <w:rPr>
          <w:rFonts w:eastAsia="等线"/>
        </w:rPr>
        <w:t>;</w:t>
      </w:r>
    </w:p>
    <w:p w14:paraId="10B99B7C" w14:textId="6CD082FB" w:rsidR="00800E9E" w:rsidRDefault="00800E9E" w:rsidP="000830BB">
      <w:pPr>
        <w:pStyle w:val="B4"/>
        <w:rPr>
          <w:ins w:id="211" w:author="Rapp_before_118" w:date="2022-04-25T15:42:00Z"/>
        </w:rPr>
      </w:pPr>
      <w:r w:rsidRPr="00740BCD">
        <w:rPr>
          <w:rFonts w:eastAsia="宋体"/>
          <w:lang w:eastAsia="zh-CN"/>
        </w:rPr>
        <w:lastRenderedPageBreak/>
        <w:t>4&gt;</w:t>
      </w:r>
      <w:r w:rsidRPr="00740BCD">
        <w:rPr>
          <w:rFonts w:eastAsia="宋体"/>
          <w:lang w:eastAsia="zh-CN"/>
        </w:rPr>
        <w:tab/>
      </w:r>
      <w:r w:rsidRPr="00740BCD">
        <w:t xml:space="preserve">set the </w:t>
      </w:r>
      <w:proofErr w:type="spellStart"/>
      <w:r w:rsidRPr="00740BCD">
        <w:rPr>
          <w:i/>
          <w:iCs/>
        </w:rPr>
        <w:t>rlf</w:t>
      </w:r>
      <w:proofErr w:type="spellEnd"/>
      <w:r w:rsidRPr="00740BCD">
        <w:rPr>
          <w:i/>
          <w:iCs/>
        </w:rPr>
        <w:t>-Cause</w:t>
      </w:r>
      <w:r w:rsidRPr="00740BCD">
        <w:t xml:space="preserve"> to the trigger for detecting the source radio link failure in accordance with clause 5.</w:t>
      </w:r>
      <w:r w:rsidRPr="00740BCD">
        <w:rPr>
          <w:rFonts w:eastAsia="宋体"/>
          <w:lang w:eastAsia="zh-CN"/>
        </w:rPr>
        <w:t>3</w:t>
      </w:r>
      <w:r w:rsidRPr="00740BCD">
        <w:t>.10.4;</w:t>
      </w:r>
    </w:p>
    <w:p w14:paraId="47000BFD" w14:textId="74A3824F" w:rsidR="00D81018" w:rsidRPr="00740BCD" w:rsidRDefault="00D81018" w:rsidP="00D81018">
      <w:pPr>
        <w:pStyle w:val="B2"/>
        <w:rPr>
          <w:ins w:id="212" w:author="Rapp_before_118" w:date="2022-04-25T15:42:00Z"/>
          <w:rFonts w:eastAsia="宋体"/>
        </w:rPr>
      </w:pPr>
      <w:ins w:id="213" w:author="Rapp_before_118" w:date="2022-04-25T15:42:00Z">
        <w:r w:rsidRPr="00740BCD">
          <w:rPr>
            <w:rFonts w:eastAsia="宋体"/>
            <w:lang w:eastAsia="zh-CN"/>
          </w:rPr>
          <w:t>2&gt;</w:t>
        </w:r>
        <w:r w:rsidRPr="00740BCD">
          <w:rPr>
            <w:rFonts w:eastAsia="宋体"/>
            <w:lang w:eastAsia="zh-CN"/>
          </w:rPr>
          <w:tab/>
        </w:r>
      </w:ins>
      <w:ins w:id="214" w:author="Rapp_before_118_3" w:date="2022-05-17T10:57: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等线"/>
            <w:lang w:eastAsia="zh-CN"/>
          </w:rPr>
          <w:t>RLF-Report for conditional handover</w:t>
        </w:r>
        <w:r w:rsidR="00A05609" w:rsidRPr="00740BCD">
          <w:t xml:space="preserve"> </w:t>
        </w:r>
        <w:r w:rsidR="00A05609">
          <w:t xml:space="preserve">and </w:t>
        </w:r>
      </w:ins>
      <w:ins w:id="215" w:author="Rapp_before_118" w:date="2022-04-25T15:42:00Z">
        <w:r w:rsidRPr="00740BCD">
          <w:t xml:space="preserve">if </w:t>
        </w:r>
        <w:r w:rsidRPr="00740BCD">
          <w:rPr>
            <w:iCs/>
          </w:rPr>
          <w:t xml:space="preserve">configuration of the conditional handover is available in </w:t>
        </w:r>
        <w:proofErr w:type="spellStart"/>
        <w:r w:rsidRPr="00740BCD">
          <w:rPr>
            <w:i/>
          </w:rPr>
          <w:t>VarConditionalReconfig</w:t>
        </w:r>
        <w:proofErr w:type="spellEnd"/>
        <w:r w:rsidRPr="00740BCD">
          <w:rPr>
            <w:i/>
          </w:rPr>
          <w:t xml:space="preserve"> </w:t>
        </w:r>
        <w:r w:rsidRPr="00740BCD">
          <w:rPr>
            <w:iCs/>
          </w:rPr>
          <w:t>at the moment of the handover failure</w:t>
        </w:r>
        <w:r w:rsidRPr="00740BCD">
          <w:t>:</w:t>
        </w:r>
      </w:ins>
    </w:p>
    <w:p w14:paraId="68B0F8B3" w14:textId="6732913A" w:rsidR="00455965" w:rsidRDefault="00D81018" w:rsidP="00D81018">
      <w:pPr>
        <w:pStyle w:val="B3"/>
        <w:rPr>
          <w:ins w:id="216" w:author="Rapp_before_118_2" w:date="2022-05-11T11:02:00Z"/>
        </w:rPr>
      </w:pPr>
      <w:ins w:id="217" w:author="Rapp_before_118" w:date="2022-04-25T15:42:00Z">
        <w:r w:rsidRPr="00740BCD">
          <w:t>3&gt;</w:t>
        </w:r>
        <w:r w:rsidRPr="00740BCD">
          <w:tab/>
        </w:r>
      </w:ins>
      <w:ins w:id="218" w:author="Rapp_before_118_2" w:date="2022-05-11T10:58:00Z">
        <w:r w:rsidR="007B7128">
          <w:t xml:space="preserve">if </w:t>
        </w:r>
        <w:r w:rsidR="007B7128" w:rsidRPr="00740BCD">
          <w:t xml:space="preserve">the </w:t>
        </w:r>
      </w:ins>
      <w:ins w:id="219" w:author="Rapp_before_118_2" w:date="2022-05-11T11:01:00Z">
        <w:r w:rsidR="00AF1CD7">
          <w:t xml:space="preserve">UE </w:t>
        </w:r>
      </w:ins>
      <w:ins w:id="220" w:author="Rapp_before_118_2" w:date="2022-05-11T11:03:00Z">
        <w:r w:rsidR="00C92ECB">
          <w:t xml:space="preserve">executed a </w:t>
        </w:r>
      </w:ins>
      <w:ins w:id="221" w:author="Rapp_before_118_2" w:date="2022-05-11T11:04:00Z">
        <w:r w:rsidR="00C92ECB">
          <w:t xml:space="preserve">conditional handover toward target </w:t>
        </w:r>
        <w:proofErr w:type="spellStart"/>
        <w:r w:rsidR="00C92ECB">
          <w:t>PCell</w:t>
        </w:r>
        <w:proofErr w:type="spellEnd"/>
        <w:r w:rsidR="00524CA2">
          <w:t xml:space="preserve"> acc</w:t>
        </w:r>
      </w:ins>
      <w:ins w:id="222" w:author="Rapp_before_118_2" w:date="2022-05-11T13:39:00Z">
        <w:r w:rsidR="00BF1E89">
          <w:t>o</w:t>
        </w:r>
      </w:ins>
      <w:ins w:id="223" w:author="Rapp_before_118_2" w:date="2022-05-11T11:04:00Z">
        <w:r w:rsidR="00524CA2">
          <w:t xml:space="preserve">rding to the </w:t>
        </w:r>
      </w:ins>
      <w:proofErr w:type="spellStart"/>
      <w:ins w:id="224" w:author="Rapp_before_118_2" w:date="2022-05-11T10:58:00Z">
        <w:r w:rsidR="007B7128" w:rsidRPr="00740BCD">
          <w:rPr>
            <w:i/>
          </w:rPr>
          <w:t>condRRCReconfig</w:t>
        </w:r>
        <w:proofErr w:type="spellEnd"/>
        <w:r w:rsidR="007B7128" w:rsidRPr="00740BCD">
          <w:t xml:space="preserve"> </w:t>
        </w:r>
      </w:ins>
      <w:ins w:id="225" w:author="Rapp_before_118_2" w:date="2022-05-11T11:04:00Z">
        <w:r w:rsidR="00524CA2">
          <w:t>of</w:t>
        </w:r>
      </w:ins>
      <w:ins w:id="226" w:author="Rapp_before_118_2" w:date="2022-05-11T10:58:00Z">
        <w:r w:rsidR="007B7128" w:rsidRPr="00740BCD">
          <w:t xml:space="preserve"> the target </w:t>
        </w:r>
        <w:proofErr w:type="spellStart"/>
        <w:r w:rsidR="007B7128" w:rsidRPr="00740BCD">
          <w:t>PCell</w:t>
        </w:r>
        <w:proofErr w:type="spellEnd"/>
        <w:r w:rsidR="007B7128">
          <w:t xml:space="preserve">: </w:t>
        </w:r>
      </w:ins>
    </w:p>
    <w:p w14:paraId="67D8C2F9" w14:textId="2CFFAC8D" w:rsidR="00D81018" w:rsidRPr="00740BCD" w:rsidRDefault="00455965">
      <w:pPr>
        <w:pStyle w:val="B4"/>
        <w:rPr>
          <w:ins w:id="227" w:author="Rapp_before_118" w:date="2022-04-25T15:42:00Z"/>
        </w:rPr>
        <w:pPrChange w:id="228" w:author="Rapp_before_118_2" w:date="2022-05-11T11:02:00Z">
          <w:pPr>
            <w:pStyle w:val="B3"/>
          </w:pPr>
        </w:pPrChange>
      </w:pPr>
      <w:ins w:id="229" w:author="Rapp_before_118_2" w:date="2022-05-11T11:02:00Z">
        <w:r>
          <w:rPr>
            <w:lang w:eastAsia="zh-CN"/>
          </w:rPr>
          <w:t>4</w:t>
        </w:r>
        <w:r>
          <w:rPr>
            <w:rFonts w:eastAsia="宋体"/>
            <w:lang w:eastAsia="zh-CN"/>
          </w:rPr>
          <w:t xml:space="preserve">&gt; </w:t>
        </w:r>
      </w:ins>
      <w:ins w:id="230" w:author="Rapp_before_118" w:date="2022-04-25T15:42:00Z">
        <w:r w:rsidR="00D81018" w:rsidRPr="00740BCD">
          <w:rPr>
            <w:lang w:eastAsia="zh-CN"/>
          </w:rPr>
          <w:t xml:space="preserve">set </w:t>
        </w:r>
        <w:proofErr w:type="spellStart"/>
        <w:r w:rsidR="00D81018" w:rsidRPr="00740BCD">
          <w:rPr>
            <w:i/>
          </w:rPr>
          <w:t>timeSinceCHO-Reconfig</w:t>
        </w:r>
        <w:proofErr w:type="spellEnd"/>
        <w:r w:rsidR="00D81018" w:rsidRPr="00740BCD">
          <w:rPr>
            <w:i/>
          </w:rPr>
          <w:t xml:space="preserve"> </w:t>
        </w:r>
        <w:r w:rsidR="00D81018" w:rsidRPr="00740BCD">
          <w:t xml:space="preserve">to the time elapsed between the execution of the last </w:t>
        </w:r>
        <w:proofErr w:type="spellStart"/>
        <w:r w:rsidR="00D81018" w:rsidRPr="00740BCD">
          <w:rPr>
            <w:i/>
          </w:rPr>
          <w:t>RRCReconfiguration</w:t>
        </w:r>
        <w:proofErr w:type="spellEnd"/>
        <w:r w:rsidR="00D81018" w:rsidRPr="00740BCD">
          <w:t xml:space="preserve"> message including </w:t>
        </w:r>
        <w:proofErr w:type="spellStart"/>
        <w:r w:rsidR="00D81018" w:rsidRPr="00740BCD">
          <w:rPr>
            <w:i/>
          </w:rPr>
          <w:t>reconfigurationWithSync</w:t>
        </w:r>
        <w:proofErr w:type="spellEnd"/>
        <w:r w:rsidR="00D81018" w:rsidRPr="00740BCD">
          <w:t xml:space="preserve"> for the target </w:t>
        </w:r>
        <w:proofErr w:type="spellStart"/>
        <w:r w:rsidR="00D81018" w:rsidRPr="00740BCD">
          <w:t>PCell</w:t>
        </w:r>
        <w:proofErr w:type="spellEnd"/>
        <w:r w:rsidR="00D81018" w:rsidRPr="00740BCD">
          <w:t xml:space="preserve"> of the failed conditional handover, and the reception in the source </w:t>
        </w:r>
        <w:proofErr w:type="spellStart"/>
        <w:r w:rsidR="00D81018" w:rsidRPr="00740BCD">
          <w:t>PCell</w:t>
        </w:r>
        <w:proofErr w:type="spellEnd"/>
        <w:r w:rsidR="00D81018" w:rsidRPr="00740BCD">
          <w:t xml:space="preserve"> of the last </w:t>
        </w:r>
        <w:proofErr w:type="spellStart"/>
        <w:r w:rsidR="00D81018" w:rsidRPr="00740BCD">
          <w:rPr>
            <w:i/>
            <w:iCs/>
          </w:rPr>
          <w:t>conditionalReconfiguration</w:t>
        </w:r>
        <w:proofErr w:type="spellEnd"/>
        <w:r w:rsidR="00D81018" w:rsidRPr="00740BCD">
          <w:t xml:space="preserve"> including the </w:t>
        </w:r>
        <w:proofErr w:type="spellStart"/>
        <w:r w:rsidR="00D81018" w:rsidRPr="00740BCD">
          <w:rPr>
            <w:i/>
          </w:rPr>
          <w:t>condRRCReconfig</w:t>
        </w:r>
        <w:proofErr w:type="spellEnd"/>
        <w:r w:rsidR="00D81018" w:rsidRPr="00740BCD">
          <w:t xml:space="preserve"> of the target </w:t>
        </w:r>
        <w:proofErr w:type="spellStart"/>
        <w:r w:rsidR="00D81018" w:rsidRPr="00740BCD">
          <w:t>PCell</w:t>
        </w:r>
        <w:proofErr w:type="spellEnd"/>
        <w:r w:rsidR="00D81018" w:rsidRPr="00740BCD">
          <w:t xml:space="preserve"> of the failed conditional handover;</w:t>
        </w:r>
      </w:ins>
    </w:p>
    <w:p w14:paraId="73C9B654" w14:textId="39992E4D" w:rsidR="00455965" w:rsidRDefault="00455965" w:rsidP="00455965">
      <w:pPr>
        <w:pStyle w:val="B3"/>
        <w:rPr>
          <w:ins w:id="231" w:author="Rapp_before_118_2" w:date="2022-05-11T11:02:00Z"/>
        </w:rPr>
      </w:pPr>
      <w:ins w:id="232" w:author="Rapp_before_118_2" w:date="2022-05-11T11:02:00Z">
        <w:r w:rsidRPr="00740BCD">
          <w:t>3&gt;</w:t>
        </w:r>
        <w:r w:rsidRPr="00740BCD">
          <w:tab/>
        </w:r>
        <w:r>
          <w:t xml:space="preserve">else: </w:t>
        </w:r>
      </w:ins>
    </w:p>
    <w:p w14:paraId="388576F1" w14:textId="2D8822BB" w:rsidR="004746E8" w:rsidRPr="00740BCD" w:rsidRDefault="004746E8" w:rsidP="004746E8">
      <w:pPr>
        <w:pStyle w:val="B4"/>
        <w:rPr>
          <w:ins w:id="233" w:author="Rapp_before_118_2" w:date="2022-05-11T11:03:00Z"/>
        </w:rPr>
      </w:pPr>
      <w:ins w:id="234" w:author="Rapp_before_118_2" w:date="2022-05-11T11:03:00Z">
        <w:r>
          <w:rPr>
            <w:lang w:eastAsia="zh-CN"/>
          </w:rPr>
          <w:t>4</w:t>
        </w:r>
        <w:r>
          <w:rPr>
            <w:rFonts w:eastAsia="宋体"/>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w:t>
        </w:r>
      </w:ins>
    </w:p>
    <w:p w14:paraId="163DCCF9" w14:textId="37350D77" w:rsidR="00D81018" w:rsidRPr="00740BCD" w:rsidRDefault="00D81018" w:rsidP="00D81018">
      <w:pPr>
        <w:pStyle w:val="B3"/>
      </w:pPr>
      <w:ins w:id="235" w:author="Rapp_before_118" w:date="2022-04-25T15:42:00Z">
        <w:r w:rsidRPr="00740BCD">
          <w:t>3&gt;</w:t>
        </w:r>
        <w:r w:rsidRPr="00740BCD">
          <w:tab/>
          <w:t xml:space="preserve">set </w:t>
        </w:r>
        <w:proofErr w:type="spellStart"/>
        <w:r w:rsidRPr="00740BCD">
          <w:rPr>
            <w:i/>
          </w:rPr>
          <w:t>choCandidateCellList</w:t>
        </w:r>
        <w:proofErr w:type="spellEnd"/>
        <w:r w:rsidRPr="00740BCD">
          <w:t xml:space="preserve"> to include the global cell identity and tracking area code, if available, and otherwise to the physical cell identity and carrier frequency of each of the </w:t>
        </w:r>
        <w:r w:rsidRPr="00740BCD">
          <w:rPr>
            <w:lang w:eastAsia="ko-KR"/>
          </w:rPr>
          <w:t xml:space="preserve">candidate target cells </w:t>
        </w:r>
        <w:r w:rsidRPr="00740BCD">
          <w:rPr>
            <w:lang w:eastAsia="en-GB"/>
          </w:rPr>
          <w:t>for conditional handover</w:t>
        </w:r>
        <w:r w:rsidRPr="00740BCD">
          <w:t xml:space="preserve"> included in </w:t>
        </w:r>
        <w:proofErr w:type="spellStart"/>
        <w:r w:rsidRPr="00740BCD">
          <w:rPr>
            <w:i/>
          </w:rPr>
          <w:t>condRRCReconfig</w:t>
        </w:r>
        <w:proofErr w:type="spellEnd"/>
        <w:r w:rsidRPr="00740BCD">
          <w:t xml:space="preserve"> within </w:t>
        </w:r>
        <w:proofErr w:type="spellStart"/>
        <w:r w:rsidRPr="00740BCD">
          <w:rPr>
            <w:i/>
          </w:rPr>
          <w:t>VarConditionalReconfig</w:t>
        </w:r>
        <w:proofErr w:type="spellEnd"/>
        <w:r w:rsidRPr="00740BCD">
          <w:t xml:space="preserve"> at the time of the failed </w:t>
        </w:r>
        <w:commentRangeStart w:id="236"/>
        <w:r w:rsidRPr="00740BCD">
          <w:t>conditional</w:t>
        </w:r>
      </w:ins>
      <w:commentRangeEnd w:id="236"/>
      <w:r w:rsidR="0058204D">
        <w:rPr>
          <w:rStyle w:val="af1"/>
        </w:rPr>
        <w:commentReference w:id="236"/>
      </w:r>
      <w:ins w:id="237" w:author="Rapp_before_118" w:date="2022-04-25T15:42:00Z">
        <w:r w:rsidRPr="00740BCD">
          <w:t xml:space="preserve"> handover, excluding the candidate target cells included in </w:t>
        </w:r>
        <w:proofErr w:type="spellStart"/>
        <w:r w:rsidRPr="00740BCD">
          <w:rPr>
            <w:i/>
            <w:iCs/>
          </w:rPr>
          <w:t>measResulNeighCells</w:t>
        </w:r>
        <w:proofErr w:type="spellEnd"/>
        <w:r w:rsidRPr="00740BCD">
          <w:t>;</w:t>
        </w:r>
      </w:ins>
    </w:p>
    <w:p w14:paraId="2E40FB6F" w14:textId="252B5403" w:rsidR="00006083" w:rsidRPr="00740BCD" w:rsidRDefault="00006083" w:rsidP="00006083">
      <w:pPr>
        <w:pStyle w:val="B2"/>
        <w:rPr>
          <w:ins w:id="238" w:author="Rapp_before_118_2" w:date="2022-05-09T13:55:00Z"/>
        </w:rPr>
      </w:pPr>
      <w:ins w:id="239" w:author="Rapp_before_118_2" w:date="2022-05-09T13:55:00Z">
        <w:r>
          <w:rPr>
            <w:rFonts w:eastAsia="宋体"/>
            <w:lang w:eastAsia="zh-CN"/>
          </w:rPr>
          <w:t xml:space="preserve">2&gt; </w:t>
        </w:r>
      </w:ins>
      <w:ins w:id="240" w:author="Rapp_before_118_3" w:date="2022-05-17T10:58: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等线"/>
            <w:lang w:eastAsia="zh-CN"/>
          </w:rPr>
          <w:t>RLF-Report for conditional handover</w:t>
        </w:r>
        <w:r w:rsidR="00A05609" w:rsidRPr="00740BCD">
          <w:rPr>
            <w:rFonts w:eastAsia="宋体"/>
            <w:lang w:eastAsia="zh-CN"/>
          </w:rPr>
          <w:t xml:space="preserve"> </w:t>
        </w:r>
        <w:r w:rsidR="00A05609">
          <w:rPr>
            <w:rFonts w:eastAsia="宋体"/>
            <w:lang w:eastAsia="zh-CN"/>
          </w:rPr>
          <w:t xml:space="preserve">and </w:t>
        </w:r>
      </w:ins>
      <w:ins w:id="241" w:author="Rapp_before_118_2" w:date="2022-05-09T13:55:00Z">
        <w:r w:rsidRPr="00740BCD">
          <w:rPr>
            <w:rFonts w:eastAsia="宋体"/>
            <w:lang w:eastAsia="zh-CN"/>
          </w:rPr>
          <w:t xml:space="preserve">if the </w:t>
        </w:r>
        <w:r w:rsidRPr="00740BCD">
          <w:t xml:space="preserve">last executed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concerning a conditional handover:</w:t>
        </w:r>
      </w:ins>
    </w:p>
    <w:p w14:paraId="0DFAA9D1" w14:textId="77777777" w:rsidR="00006083" w:rsidRPr="00740BCD" w:rsidRDefault="00006083" w:rsidP="00006083">
      <w:pPr>
        <w:pStyle w:val="B3"/>
        <w:rPr>
          <w:ins w:id="242" w:author="Rapp_before_118_2" w:date="2022-05-09T13:55:00Z"/>
        </w:rPr>
      </w:pPr>
      <w:ins w:id="243" w:author="Rapp_before_118_2" w:date="2022-05-09T13:55:00Z">
        <w:r>
          <w:rPr>
            <w:rFonts w:eastAsia="宋体"/>
            <w:lang w:eastAsia="zh-CN"/>
          </w:rPr>
          <w:t>3</w:t>
        </w:r>
        <w:r w:rsidRPr="00740BCD">
          <w:rPr>
            <w:rFonts w:eastAsia="宋体"/>
            <w:lang w:eastAsia="zh-CN"/>
          </w:rPr>
          <w:t>&gt;</w:t>
        </w:r>
        <w:r w:rsidRPr="00740BCD">
          <w:rPr>
            <w:rFonts w:eastAsia="宋体"/>
            <w:lang w:eastAsia="zh-CN"/>
          </w:rPr>
          <w:tab/>
          <w:t xml:space="preserve">set </w:t>
        </w:r>
        <w:proofErr w:type="spellStart"/>
        <w:r w:rsidRPr="00432A7E">
          <w:rPr>
            <w:rFonts w:eastAsia="宋体"/>
            <w:i/>
            <w:iCs/>
            <w:lang w:eastAsia="zh-CN"/>
          </w:rPr>
          <w:t>lastHO</w:t>
        </w:r>
        <w:proofErr w:type="spellEnd"/>
        <w:r w:rsidRPr="00432A7E">
          <w:rPr>
            <w:rFonts w:eastAsia="宋体"/>
            <w:i/>
            <w:iCs/>
            <w:lang w:eastAsia="zh-CN"/>
          </w:rPr>
          <w:t>-Type</w:t>
        </w:r>
        <w:r w:rsidRPr="00740BCD">
          <w:rPr>
            <w:rFonts w:eastAsia="宋体"/>
            <w:lang w:eastAsia="zh-CN"/>
          </w:rPr>
          <w:t xml:space="preserve"> to </w:t>
        </w:r>
        <w:proofErr w:type="spellStart"/>
        <w:r w:rsidRPr="00432A7E">
          <w:rPr>
            <w:rFonts w:eastAsia="宋体"/>
            <w:i/>
            <w:iCs/>
            <w:lang w:eastAsia="zh-CN"/>
          </w:rPr>
          <w:t>cho</w:t>
        </w:r>
        <w:proofErr w:type="spellEnd"/>
        <w:r w:rsidRPr="00740BCD">
          <w:rPr>
            <w:rFonts w:eastAsia="宋体"/>
            <w:lang w:eastAsia="zh-CN"/>
          </w:rPr>
          <w:t>;</w:t>
        </w:r>
      </w:ins>
    </w:p>
    <w:p w14:paraId="6D80171F" w14:textId="764312F1" w:rsidR="00394471" w:rsidRPr="00740BCD" w:rsidRDefault="00511C9F" w:rsidP="008E4C89">
      <w:pPr>
        <w:pStyle w:val="B2"/>
      </w:pPr>
      <w:r w:rsidRPr="00740BCD">
        <w:rPr>
          <w:lang w:eastAsia="zh-CN"/>
        </w:rPr>
        <w:t>2</w:t>
      </w:r>
      <w:r w:rsidR="00394471" w:rsidRPr="00740BCD">
        <w:t>&gt;</w:t>
      </w:r>
      <w:r w:rsidR="00394471" w:rsidRPr="00740BCD">
        <w:rPr>
          <w:lang w:eastAsia="zh-CN"/>
        </w:rPr>
        <w:tab/>
      </w:r>
      <w:r w:rsidR="00394471" w:rsidRPr="00740BCD">
        <w:t xml:space="preserve">set the </w:t>
      </w:r>
      <w:proofErr w:type="spellStart"/>
      <w:r w:rsidR="00394471" w:rsidRPr="00740BCD">
        <w:rPr>
          <w:i/>
          <w:iCs/>
        </w:rPr>
        <w:t>nrFailedPCellId</w:t>
      </w:r>
      <w:proofErr w:type="spellEnd"/>
      <w:r w:rsidR="00394471" w:rsidRPr="00740BCD">
        <w:t xml:space="preserve"> in </w:t>
      </w:r>
      <w:proofErr w:type="spellStart"/>
      <w:r w:rsidR="00394471" w:rsidRPr="00740BCD">
        <w:rPr>
          <w:i/>
        </w:rPr>
        <w:t>failedPCellId</w:t>
      </w:r>
      <w:proofErr w:type="spellEnd"/>
      <w:r w:rsidR="00394471" w:rsidRPr="00740BCD">
        <w:t xml:space="preserve"> to the global cell identity and tracking area code, if available, and otherwise to the physical cell identity and carrier frequency of the target </w:t>
      </w:r>
      <w:proofErr w:type="spellStart"/>
      <w:r w:rsidR="00394471" w:rsidRPr="00740BCD">
        <w:t>PCell</w:t>
      </w:r>
      <w:proofErr w:type="spellEnd"/>
      <w:r w:rsidR="00394471" w:rsidRPr="00740BCD">
        <w:t xml:space="preserve"> of the failed handover;</w:t>
      </w:r>
    </w:p>
    <w:p w14:paraId="3476B576" w14:textId="77777777" w:rsidR="00394471" w:rsidRPr="00740BCD" w:rsidRDefault="00394471" w:rsidP="00394471">
      <w:pPr>
        <w:pStyle w:val="B2"/>
      </w:pPr>
      <w:r w:rsidRPr="00740BCD">
        <w:rPr>
          <w:rFonts w:eastAsia="宋体"/>
          <w:lang w:eastAsia="zh-CN"/>
        </w:rPr>
        <w:t>2&gt;</w:t>
      </w:r>
      <w:r w:rsidRPr="00740BCD">
        <w:rPr>
          <w:rFonts w:eastAsia="宋体"/>
          <w:lang w:eastAsia="zh-CN"/>
        </w:rPr>
        <w:tab/>
      </w:r>
      <w:r w:rsidRPr="00740BCD">
        <w:t xml:space="preserve">include </w:t>
      </w:r>
      <w:proofErr w:type="spellStart"/>
      <w:r w:rsidRPr="00740BCD">
        <w:rPr>
          <w:i/>
        </w:rPr>
        <w:t>nrPreviousCell</w:t>
      </w:r>
      <w:proofErr w:type="spellEnd"/>
      <w:r w:rsidRPr="00740BCD">
        <w:rPr>
          <w:lang w:eastAsia="zh-CN"/>
        </w:rPr>
        <w:t xml:space="preserve"> in </w:t>
      </w:r>
      <w:proofErr w:type="spellStart"/>
      <w:r w:rsidRPr="00740BCD">
        <w:rPr>
          <w:i/>
          <w:lang w:eastAsia="zh-CN"/>
        </w:rPr>
        <w:t>previousPCellId</w:t>
      </w:r>
      <w:proofErr w:type="spellEnd"/>
      <w:r w:rsidRPr="00740BCD">
        <w:t xml:space="preserve"> and set it to the global cell identity and tracking area code of the </w:t>
      </w:r>
      <w:proofErr w:type="spellStart"/>
      <w:r w:rsidRPr="00740BCD">
        <w:t>PCell</w:t>
      </w:r>
      <w:proofErr w:type="spellEnd"/>
      <w:r w:rsidRPr="00740BCD">
        <w:t xml:space="preserve"> where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received;</w:t>
      </w:r>
    </w:p>
    <w:p w14:paraId="491C46B5" w14:textId="3C43BBEE" w:rsidR="00394471" w:rsidRPr="00740BCD" w:rsidRDefault="00394471" w:rsidP="00394471">
      <w:pPr>
        <w:pStyle w:val="B2"/>
      </w:pPr>
      <w:r w:rsidRPr="00740BCD">
        <w:rPr>
          <w:rFonts w:eastAsia="宋体"/>
          <w:lang w:eastAsia="zh-CN"/>
        </w:rPr>
        <w:t>2&gt;</w:t>
      </w:r>
      <w:r w:rsidRPr="00740BCD">
        <w:rPr>
          <w:rFonts w:eastAsia="宋体"/>
          <w:lang w:eastAsia="zh-CN"/>
        </w:rPr>
        <w:tab/>
      </w:r>
      <w:r w:rsidRPr="00740BCD">
        <w:t xml:space="preserve">set the </w:t>
      </w:r>
      <w:proofErr w:type="spellStart"/>
      <w:r w:rsidRPr="00740BCD">
        <w:rPr>
          <w:i/>
        </w:rPr>
        <w:t>timeConnFailure</w:t>
      </w:r>
      <w:proofErr w:type="spellEnd"/>
      <w:r w:rsidRPr="00740BCD">
        <w:t xml:space="preserve"> to the elapsed time since </w:t>
      </w:r>
      <w:ins w:id="244" w:author="Rapp_before_118" w:date="2022-04-25T15:37:00Z">
        <w:r w:rsidR="0014730E">
          <w:t xml:space="preserve">the execution </w:t>
        </w:r>
      </w:ins>
      <w:del w:id="245" w:author="Rapp_before_118" w:date="2022-04-25T15:37:00Z">
        <w:r w:rsidRPr="00740BCD" w:rsidDel="0014730E">
          <w:delText xml:space="preserve">reception </w:delText>
        </w:r>
      </w:del>
      <w:r w:rsidRPr="00740BCD">
        <w:t xml:space="preserve">of the last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w:t>
      </w:r>
    </w:p>
    <w:p w14:paraId="4018FE5B" w14:textId="731DF7FC" w:rsidR="00511C9F" w:rsidRPr="00740BCD" w:rsidRDefault="00511C9F" w:rsidP="008E4C89">
      <w:pPr>
        <w:pStyle w:val="B1"/>
        <w:rPr>
          <w:lang w:eastAsia="zh-CN"/>
        </w:rPr>
      </w:pPr>
      <w:r w:rsidRPr="00740BCD">
        <w:rPr>
          <w:lang w:eastAsia="zh-CN"/>
        </w:rPr>
        <w:t>1&gt;</w:t>
      </w:r>
      <w:r w:rsidRPr="00740BCD">
        <w:rPr>
          <w:lang w:eastAsia="zh-CN"/>
        </w:rPr>
        <w:tab/>
        <w:t xml:space="preserve">else if the failure is detected due to Mobility from NR failure as described in 5.4.3.5, set the fields in </w:t>
      </w:r>
      <w:proofErr w:type="spellStart"/>
      <w:r w:rsidRPr="00740BCD">
        <w:rPr>
          <w:i/>
          <w:iCs/>
          <w:lang w:eastAsia="zh-CN"/>
        </w:rPr>
        <w:t>VarRLF</w:t>
      </w:r>
      <w:proofErr w:type="spellEnd"/>
      <w:r w:rsidRPr="00740BCD">
        <w:rPr>
          <w:i/>
          <w:iCs/>
          <w:lang w:eastAsia="zh-CN"/>
        </w:rPr>
        <w:t>-report</w:t>
      </w:r>
      <w:r w:rsidRPr="00740BCD">
        <w:rPr>
          <w:lang w:eastAsia="zh-CN"/>
        </w:rPr>
        <w:t xml:space="preserve"> as follows:</w:t>
      </w:r>
    </w:p>
    <w:p w14:paraId="19E2C6DF" w14:textId="5F43C510" w:rsidR="00511C9F" w:rsidRPr="00740BCD" w:rsidRDefault="00511C9F" w:rsidP="008E4C89">
      <w:pPr>
        <w:pStyle w:val="B2"/>
      </w:pPr>
      <w:r w:rsidRPr="00740BCD">
        <w:rPr>
          <w:lang w:eastAsia="zh-CN"/>
        </w:rPr>
        <w:t>2&gt;</w:t>
      </w:r>
      <w:r w:rsidRPr="00740BCD">
        <w:rPr>
          <w:lang w:eastAsia="zh-CN"/>
        </w:rPr>
        <w:tab/>
      </w:r>
      <w:r w:rsidRPr="00740BCD">
        <w:t xml:space="preserve">set the </w:t>
      </w:r>
      <w:proofErr w:type="spellStart"/>
      <w:r w:rsidRPr="00740BCD">
        <w:rPr>
          <w:i/>
          <w:iCs/>
        </w:rPr>
        <w:t>connectionFailureType</w:t>
      </w:r>
      <w:proofErr w:type="spellEnd"/>
      <w:r w:rsidRPr="00740BCD">
        <w:t xml:space="preserve"> to </w:t>
      </w:r>
      <w:proofErr w:type="spellStart"/>
      <w:r w:rsidRPr="00740BCD">
        <w:rPr>
          <w:i/>
          <w:iCs/>
        </w:rPr>
        <w:t>hof</w:t>
      </w:r>
      <w:proofErr w:type="spellEnd"/>
      <w:r w:rsidRPr="00740BCD">
        <w:t>;</w:t>
      </w:r>
    </w:p>
    <w:p w14:paraId="2BF41C60" w14:textId="0733D286" w:rsidR="00511C9F" w:rsidRPr="00740BCD" w:rsidRDefault="00511C9F" w:rsidP="008E4C89">
      <w:pPr>
        <w:pStyle w:val="B2"/>
        <w:rPr>
          <w:lang w:eastAsia="zh-CN"/>
        </w:rPr>
      </w:pPr>
      <w:r w:rsidRPr="00740BCD">
        <w:rPr>
          <w:lang w:eastAsia="zh-CN"/>
        </w:rPr>
        <w:t>2&gt;</w:t>
      </w:r>
      <w:r w:rsidRPr="00740BCD">
        <w:rPr>
          <w:lang w:eastAsia="zh-CN"/>
        </w:rPr>
        <w:tab/>
      </w:r>
      <w:r w:rsidRPr="00740BCD">
        <w:t xml:space="preserve">if last </w:t>
      </w:r>
      <w:proofErr w:type="spellStart"/>
      <w:r w:rsidRPr="00740BCD">
        <w:rPr>
          <w:i/>
          <w:iCs/>
        </w:rPr>
        <w:t>MobilityFromNRCommand</w:t>
      </w:r>
      <w:proofErr w:type="spellEnd"/>
      <w:r w:rsidRPr="00740BCD">
        <w:t xml:space="preserve"> concerned a failed inter-RAT handover from NR to E-UTRA and if the UE supports Radio Link Failure Report for Inter-RAT MRO </w:t>
      </w:r>
      <w:r w:rsidR="00CF6189" w:rsidRPr="00740BCD">
        <w:t xml:space="preserve">EUTRA </w:t>
      </w:r>
      <w:r w:rsidRPr="00740BCD">
        <w:t>(NR to EUTRA):</w:t>
      </w:r>
    </w:p>
    <w:p w14:paraId="4EF14DAA" w14:textId="7BFC770C" w:rsidR="00511C9F" w:rsidRPr="00740BCD" w:rsidRDefault="00511C9F" w:rsidP="008E4C89">
      <w:pPr>
        <w:pStyle w:val="B3"/>
      </w:pPr>
      <w:r w:rsidRPr="00740BCD">
        <w:rPr>
          <w:lang w:eastAsia="zh-CN"/>
        </w:rPr>
        <w:t>3</w:t>
      </w:r>
      <w:r w:rsidRPr="00740BCD">
        <w:t>&gt;</w:t>
      </w:r>
      <w:r w:rsidRPr="00740BCD">
        <w:rPr>
          <w:lang w:eastAsia="zh-CN"/>
        </w:rPr>
        <w:tab/>
      </w:r>
      <w:r w:rsidRPr="00740BCD">
        <w:t>set the</w:t>
      </w:r>
      <w:r w:rsidRPr="00740BCD">
        <w:rPr>
          <w:i/>
          <w:iCs/>
        </w:rPr>
        <w:t xml:space="preserve"> </w:t>
      </w:r>
      <w:proofErr w:type="spellStart"/>
      <w:r w:rsidRPr="00740BCD">
        <w:rPr>
          <w:i/>
          <w:iCs/>
        </w:rPr>
        <w:t>eutraFailedPCellId</w:t>
      </w:r>
      <w:proofErr w:type="spellEnd"/>
      <w:r w:rsidRPr="00740BCD">
        <w:t xml:space="preserve"> in </w:t>
      </w:r>
      <w:proofErr w:type="spellStart"/>
      <w:r w:rsidRPr="00740BCD">
        <w:rPr>
          <w:i/>
          <w:iCs/>
        </w:rPr>
        <w:t>failedPCellId</w:t>
      </w:r>
      <w:proofErr w:type="spellEnd"/>
      <w:r w:rsidRPr="00740BCD">
        <w:t xml:space="preserve"> to the global cell identity and tracking area code, if available, and otherwise to the physical cell identity and carrier frequency of the target </w:t>
      </w:r>
      <w:proofErr w:type="spellStart"/>
      <w:r w:rsidRPr="00740BCD">
        <w:t>PCell</w:t>
      </w:r>
      <w:proofErr w:type="spellEnd"/>
      <w:r w:rsidRPr="00740BCD">
        <w:t xml:space="preserve"> of the failed handover;</w:t>
      </w:r>
    </w:p>
    <w:p w14:paraId="1A3D54D7" w14:textId="2E451DA4" w:rsidR="00511C9F" w:rsidRPr="00740BCD" w:rsidRDefault="00511C9F" w:rsidP="008E4C89">
      <w:pPr>
        <w:pStyle w:val="B2"/>
      </w:pPr>
      <w:r w:rsidRPr="00740BCD">
        <w:t>2&gt;</w:t>
      </w:r>
      <w:r w:rsidRPr="00740BCD">
        <w:tab/>
        <w:t xml:space="preserve">include </w:t>
      </w:r>
      <w:proofErr w:type="spellStart"/>
      <w:r w:rsidRPr="00740BCD">
        <w:rPr>
          <w:i/>
          <w:iCs/>
        </w:rPr>
        <w:t>nrPreviousCell</w:t>
      </w:r>
      <w:proofErr w:type="spellEnd"/>
      <w:r w:rsidRPr="00740BCD">
        <w:t xml:space="preserve"> in </w:t>
      </w:r>
      <w:proofErr w:type="spellStart"/>
      <w:r w:rsidRPr="00740BCD">
        <w:rPr>
          <w:i/>
          <w:iCs/>
        </w:rPr>
        <w:t>previousPCellId</w:t>
      </w:r>
      <w:proofErr w:type="spellEnd"/>
      <w:r w:rsidRPr="00740BCD">
        <w:t xml:space="preserve"> and set it to the global cell identity and tracking area code of the </w:t>
      </w:r>
      <w:proofErr w:type="spellStart"/>
      <w:r w:rsidRPr="00740BCD">
        <w:t>PCell</w:t>
      </w:r>
      <w:proofErr w:type="spellEnd"/>
      <w:r w:rsidRPr="00740BCD">
        <w:t xml:space="preserve"> where the last </w:t>
      </w:r>
      <w:proofErr w:type="spellStart"/>
      <w:r w:rsidRPr="00740BCD">
        <w:rPr>
          <w:i/>
          <w:iCs/>
        </w:rPr>
        <w:t>MobilityFromNRCommand</w:t>
      </w:r>
      <w:proofErr w:type="spellEnd"/>
      <w:r w:rsidRPr="00740BCD">
        <w:t xml:space="preserve"> message was received;</w:t>
      </w:r>
    </w:p>
    <w:p w14:paraId="092C59A5" w14:textId="274F6BC7" w:rsidR="00800E9E" w:rsidRPr="00740BCD" w:rsidDel="00525F76" w:rsidRDefault="00800E9E" w:rsidP="00800E9E">
      <w:pPr>
        <w:pStyle w:val="B2"/>
        <w:rPr>
          <w:del w:id="246" w:author="Rapp_before_118_3" w:date="2022-05-23T09:10:00Z"/>
          <w:rFonts w:eastAsia="宋体"/>
        </w:rPr>
      </w:pPr>
      <w:del w:id="247" w:author="Rapp_before_118_3" w:date="2022-05-23T09:10:00Z">
        <w:r w:rsidRPr="00740BCD" w:rsidDel="0088301C">
          <w:rPr>
            <w:rFonts w:eastAsia="宋体"/>
            <w:lang w:eastAsia="zh-CN"/>
          </w:rPr>
          <w:delText>2&gt;</w:delText>
        </w:r>
        <w:r w:rsidRPr="00740BCD" w:rsidDel="0088301C">
          <w:rPr>
            <w:rFonts w:eastAsia="宋体"/>
            <w:lang w:eastAsia="zh-CN"/>
          </w:rPr>
          <w:tab/>
        </w:r>
        <w:r w:rsidRPr="00740BCD" w:rsidDel="00525F76">
          <w:delText xml:space="preserve">if </w:delText>
        </w:r>
        <w:r w:rsidRPr="00740BCD" w:rsidDel="00525F76">
          <w:rPr>
            <w:iCs/>
          </w:rPr>
          <w:delText xml:space="preserve">configuration of the conditional handover is available in </w:delText>
        </w:r>
        <w:r w:rsidRPr="00740BCD" w:rsidDel="00525F76">
          <w:rPr>
            <w:i/>
          </w:rPr>
          <w:delText xml:space="preserve">VarConditionalReconfig </w:delText>
        </w:r>
        <w:r w:rsidRPr="00740BCD" w:rsidDel="00525F76">
          <w:rPr>
            <w:iCs/>
          </w:rPr>
          <w:delText>at the moment of the handover failure</w:delText>
        </w:r>
        <w:r w:rsidRPr="00740BCD" w:rsidDel="00525F76">
          <w:delText>:</w:delText>
        </w:r>
      </w:del>
    </w:p>
    <w:p w14:paraId="0577B276" w14:textId="2C1D4162" w:rsidR="00800E9E" w:rsidRPr="00740BCD" w:rsidDel="00525F76" w:rsidRDefault="00800E9E" w:rsidP="00800E9E">
      <w:pPr>
        <w:pStyle w:val="B3"/>
        <w:rPr>
          <w:del w:id="248" w:author="Rapp_before_118_3" w:date="2022-05-23T09:10:00Z"/>
        </w:rPr>
      </w:pPr>
      <w:del w:id="249" w:author="Rapp_before_118_3" w:date="2022-05-23T09:10:00Z">
        <w:r w:rsidRPr="00740BCD" w:rsidDel="00525F76">
          <w:delText>3&gt;</w:delText>
        </w:r>
        <w:r w:rsidRPr="00740BCD" w:rsidDel="00525F76">
          <w:tab/>
        </w:r>
        <w:r w:rsidRPr="00740BCD" w:rsidDel="00525F76">
          <w:rPr>
            <w:lang w:eastAsia="zh-CN"/>
          </w:rPr>
          <w:delText xml:space="preserve">set </w:delText>
        </w:r>
        <w:r w:rsidRPr="00740BCD" w:rsidDel="00525F76">
          <w:rPr>
            <w:i/>
          </w:rPr>
          <w:delText>timeSinceCHO</w:delText>
        </w:r>
        <w:r w:rsidR="00AB7BE4" w:rsidRPr="00740BCD" w:rsidDel="00525F76">
          <w:rPr>
            <w:i/>
          </w:rPr>
          <w:delText>-</w:delText>
        </w:r>
        <w:r w:rsidRPr="00740BCD" w:rsidDel="00525F76">
          <w:rPr>
            <w:i/>
          </w:rPr>
          <w:delText xml:space="preserve">Reconfig </w:delText>
        </w:r>
        <w:r w:rsidRPr="00740BCD" w:rsidDel="00525F76">
          <w:delText xml:space="preserve">to the time elapsed between the execution of the last </w:delText>
        </w:r>
        <w:r w:rsidRPr="00740BCD" w:rsidDel="00525F76">
          <w:rPr>
            <w:i/>
          </w:rPr>
          <w:delText>RRCReconfiguration</w:delText>
        </w:r>
        <w:r w:rsidRPr="00740BCD" w:rsidDel="00525F76">
          <w:delText xml:space="preserve"> message including </w:delText>
        </w:r>
        <w:r w:rsidRPr="00740BCD" w:rsidDel="00525F76">
          <w:rPr>
            <w:i/>
          </w:rPr>
          <w:delText>reconfigurationWithSync</w:delText>
        </w:r>
        <w:r w:rsidRPr="00740BCD" w:rsidDel="00525F76">
          <w:delText xml:space="preserve"> for the target PCell of the failed </w:delText>
        </w:r>
        <w:r w:rsidRPr="00740BCD" w:rsidDel="00D1759D">
          <w:delText xml:space="preserve">conditional </w:delText>
        </w:r>
        <w:r w:rsidRPr="00740BCD" w:rsidDel="00525F76">
          <w:delText xml:space="preserve">handover, and the reception in the source PCell of the last </w:delText>
        </w:r>
        <w:r w:rsidRPr="00740BCD" w:rsidDel="00525F76">
          <w:rPr>
            <w:i/>
            <w:iCs/>
          </w:rPr>
          <w:delText>conditionalReconfiguration</w:delText>
        </w:r>
        <w:r w:rsidRPr="00740BCD" w:rsidDel="00525F76">
          <w:delText xml:space="preserve"> including the </w:delText>
        </w:r>
        <w:r w:rsidRPr="00740BCD" w:rsidDel="00525F76">
          <w:rPr>
            <w:i/>
          </w:rPr>
          <w:delText>condRRCReconfig</w:delText>
        </w:r>
        <w:r w:rsidRPr="00740BCD" w:rsidDel="00C94E5B">
          <w:delText xml:space="preserve"> of the target PCell of the failed </w:delText>
        </w:r>
        <w:r w:rsidRPr="00740BCD" w:rsidDel="00D1759D">
          <w:delText xml:space="preserve">conditional </w:delText>
        </w:r>
        <w:r w:rsidRPr="00740BCD" w:rsidDel="00C94E5B">
          <w:delText>handover</w:delText>
        </w:r>
        <w:r w:rsidRPr="00740BCD" w:rsidDel="00525F76">
          <w:delText>;</w:delText>
        </w:r>
      </w:del>
    </w:p>
    <w:p w14:paraId="2C8EF25F" w14:textId="1F1E0D76" w:rsidR="00800E9E" w:rsidRPr="00740BCD" w:rsidDel="00525F76" w:rsidRDefault="00800E9E" w:rsidP="000830BB">
      <w:pPr>
        <w:pStyle w:val="B3"/>
        <w:rPr>
          <w:del w:id="250" w:author="Rapp_before_118_3" w:date="2022-05-23T09:10:00Z"/>
        </w:rPr>
      </w:pPr>
      <w:del w:id="251" w:author="Rapp_before_118_3" w:date="2022-05-23T09:10:00Z">
        <w:r w:rsidRPr="00740BCD" w:rsidDel="00525F76">
          <w:delText>3&gt;</w:delText>
        </w:r>
        <w:r w:rsidRPr="00740BCD" w:rsidDel="00525F76">
          <w:tab/>
          <w:delText xml:space="preserve">set </w:delText>
        </w:r>
        <w:r w:rsidRPr="00740BCD" w:rsidDel="00525F76">
          <w:rPr>
            <w:i/>
          </w:rPr>
          <w:delText>choCandidateCellList</w:delText>
        </w:r>
        <w:r w:rsidRPr="00740BCD" w:rsidDel="00525F76">
          <w:delText xml:space="preserve"> to include the global cell identity and tracking area code, if available, and otherwise to the physical cell identity and carrier frequency of each of the </w:delText>
        </w:r>
        <w:r w:rsidRPr="00740BCD" w:rsidDel="00525F76">
          <w:rPr>
            <w:lang w:eastAsia="ko-KR"/>
          </w:rPr>
          <w:delText xml:space="preserve">candidate target cells </w:delText>
        </w:r>
        <w:r w:rsidRPr="00740BCD" w:rsidDel="00525F76">
          <w:rPr>
            <w:lang w:eastAsia="en-GB"/>
          </w:rPr>
          <w:delText xml:space="preserve">for </w:delText>
        </w:r>
        <w:r w:rsidRPr="00740BCD" w:rsidDel="00525F76">
          <w:rPr>
            <w:lang w:eastAsia="en-GB"/>
          </w:rPr>
          <w:lastRenderedPageBreak/>
          <w:delText>conditional handover</w:delText>
        </w:r>
        <w:r w:rsidRPr="00740BCD" w:rsidDel="00525F76">
          <w:delText xml:space="preserve"> included in </w:delText>
        </w:r>
        <w:r w:rsidRPr="00740BCD" w:rsidDel="00525F76">
          <w:rPr>
            <w:i/>
          </w:rPr>
          <w:delText>condRRCReconfig</w:delText>
        </w:r>
        <w:r w:rsidRPr="00740BCD" w:rsidDel="00525F76">
          <w:delText xml:space="preserve"> within </w:delText>
        </w:r>
        <w:r w:rsidRPr="00740BCD" w:rsidDel="00525F76">
          <w:rPr>
            <w:i/>
          </w:rPr>
          <w:delText>VarConditionalReconfig</w:delText>
        </w:r>
        <w:r w:rsidRPr="00740BCD" w:rsidDel="00525F76">
          <w:delText xml:space="preserve"> at the time of the failed </w:delText>
        </w:r>
        <w:r w:rsidRPr="00740BCD" w:rsidDel="006452CB">
          <w:delText xml:space="preserve">conditional </w:delText>
        </w:r>
        <w:r w:rsidRPr="00740BCD" w:rsidDel="00525F76">
          <w:delText xml:space="preserve">handover, excluding the candidate target cells included in </w:delText>
        </w:r>
        <w:r w:rsidRPr="00740BCD" w:rsidDel="00525F76">
          <w:rPr>
            <w:i/>
            <w:iCs/>
          </w:rPr>
          <w:delText>measResulNeighCells</w:delText>
        </w:r>
        <w:r w:rsidRPr="00740BCD" w:rsidDel="00525F76">
          <w:delText>;</w:delText>
        </w:r>
      </w:del>
    </w:p>
    <w:p w14:paraId="3DEC8D07" w14:textId="7468DD23" w:rsidR="00511C9F" w:rsidRPr="00740BCD" w:rsidRDefault="00511C9F" w:rsidP="008E4C89">
      <w:pPr>
        <w:pStyle w:val="B2"/>
      </w:pPr>
      <w:r w:rsidRPr="00740BCD">
        <w:t>2&gt;</w:t>
      </w:r>
      <w:r w:rsidRPr="00740BCD">
        <w:tab/>
        <w:t xml:space="preserve">set the </w:t>
      </w:r>
      <w:proofErr w:type="spellStart"/>
      <w:r w:rsidRPr="00740BCD">
        <w:rPr>
          <w:i/>
          <w:iCs/>
        </w:rPr>
        <w:t>timeConnFailure</w:t>
      </w:r>
      <w:proofErr w:type="spellEnd"/>
      <w:r w:rsidRPr="00740BCD">
        <w:t xml:space="preserve"> to the elapsed time since </w:t>
      </w:r>
      <w:r w:rsidR="00800E9E" w:rsidRPr="00740BCD">
        <w:t>the initialization of the handover associated to</w:t>
      </w:r>
      <w:r w:rsidRPr="00740BCD">
        <w:t xml:space="preserve"> the last </w:t>
      </w:r>
      <w:proofErr w:type="spellStart"/>
      <w:r w:rsidRPr="00740BCD">
        <w:rPr>
          <w:i/>
          <w:iCs/>
        </w:rPr>
        <w:t>MobilityFromNRCommand</w:t>
      </w:r>
      <w:proofErr w:type="spellEnd"/>
      <w:r w:rsidRPr="00740BCD">
        <w:t xml:space="preserve"> message;</w:t>
      </w:r>
    </w:p>
    <w:p w14:paraId="5CD17B99" w14:textId="77777777" w:rsidR="00394471" w:rsidRPr="00740BCD" w:rsidRDefault="00394471" w:rsidP="00394471">
      <w:pPr>
        <w:pStyle w:val="B1"/>
        <w:rPr>
          <w:lang w:eastAsia="zh-CN"/>
        </w:rPr>
      </w:pPr>
      <w:r w:rsidRPr="00740BCD">
        <w:rPr>
          <w:rFonts w:eastAsia="宋体"/>
          <w:lang w:eastAsia="zh-CN"/>
        </w:rPr>
        <w:t>1&gt;</w:t>
      </w:r>
      <w:r w:rsidRPr="00740BCD">
        <w:rPr>
          <w:rFonts w:eastAsia="宋体"/>
          <w:lang w:eastAsia="zh-CN"/>
        </w:rPr>
        <w:tab/>
        <w:t xml:space="preserve">else </w:t>
      </w:r>
      <w:r w:rsidRPr="00740BCD">
        <w:rPr>
          <w:lang w:eastAsia="zh-CN"/>
        </w:rPr>
        <w:t xml:space="preserve">if the failure is detected due to radio link failure as described in 5.3.10.3, set the fields in </w:t>
      </w:r>
      <w:proofErr w:type="spellStart"/>
      <w:r w:rsidRPr="00740BCD">
        <w:rPr>
          <w:i/>
          <w:iCs/>
          <w:lang w:eastAsia="zh-CN"/>
        </w:rPr>
        <w:t>VarRLF</w:t>
      </w:r>
      <w:proofErr w:type="spellEnd"/>
      <w:r w:rsidRPr="00740BCD">
        <w:rPr>
          <w:i/>
          <w:iCs/>
          <w:lang w:eastAsia="zh-CN"/>
        </w:rPr>
        <w:t>-report</w:t>
      </w:r>
      <w:r w:rsidRPr="00740BCD">
        <w:rPr>
          <w:lang w:eastAsia="zh-CN"/>
        </w:rPr>
        <w:t xml:space="preserve"> as follows:</w:t>
      </w:r>
    </w:p>
    <w:p w14:paraId="6B7F815C" w14:textId="77777777" w:rsidR="00394471" w:rsidRPr="00740BCD" w:rsidRDefault="00394471" w:rsidP="00394471">
      <w:pPr>
        <w:pStyle w:val="B2"/>
      </w:pPr>
      <w:r w:rsidRPr="00740BCD">
        <w:rPr>
          <w:rFonts w:eastAsia="宋体"/>
          <w:lang w:eastAsia="zh-CN"/>
        </w:rPr>
        <w:t>2&gt;</w:t>
      </w:r>
      <w:r w:rsidRPr="00740BCD">
        <w:rPr>
          <w:rFonts w:eastAsia="宋体"/>
          <w:lang w:eastAsia="zh-CN"/>
        </w:rPr>
        <w:tab/>
      </w:r>
      <w:r w:rsidRPr="00740BCD">
        <w:t xml:space="preserve">set the </w:t>
      </w:r>
      <w:proofErr w:type="spellStart"/>
      <w:r w:rsidRPr="00740BCD">
        <w:rPr>
          <w:i/>
          <w:iCs/>
        </w:rPr>
        <w:t>connectionFailureType</w:t>
      </w:r>
      <w:proofErr w:type="spellEnd"/>
      <w:r w:rsidRPr="00740BCD">
        <w:t xml:space="preserve"> to </w:t>
      </w:r>
      <w:proofErr w:type="spellStart"/>
      <w:r w:rsidRPr="00740BCD">
        <w:rPr>
          <w:rFonts w:eastAsia="宋体"/>
          <w:i/>
          <w:iCs/>
          <w:lang w:eastAsia="zh-CN"/>
        </w:rPr>
        <w:t>rl</w:t>
      </w:r>
      <w:r w:rsidRPr="00740BCD">
        <w:rPr>
          <w:i/>
          <w:iCs/>
        </w:rPr>
        <w:t>f</w:t>
      </w:r>
      <w:proofErr w:type="spellEnd"/>
      <w:r w:rsidRPr="00740BCD">
        <w:t>;</w:t>
      </w:r>
    </w:p>
    <w:p w14:paraId="15928C07" w14:textId="77777777" w:rsidR="00394471" w:rsidRPr="00740BCD" w:rsidRDefault="00394471" w:rsidP="00394471">
      <w:pPr>
        <w:pStyle w:val="B2"/>
        <w:rPr>
          <w:lang w:eastAsia="zh-CN"/>
        </w:rPr>
      </w:pPr>
      <w:r w:rsidRPr="00740BCD">
        <w:rPr>
          <w:rFonts w:eastAsia="宋体"/>
          <w:lang w:eastAsia="zh-CN"/>
        </w:rPr>
        <w:t>2&gt;</w:t>
      </w:r>
      <w:r w:rsidRPr="00740BCD">
        <w:rPr>
          <w:rFonts w:eastAsia="宋体"/>
          <w:lang w:eastAsia="zh-CN"/>
        </w:rPr>
        <w:tab/>
      </w:r>
      <w:r w:rsidRPr="00740BCD">
        <w:t xml:space="preserve">set the </w:t>
      </w:r>
      <w:proofErr w:type="spellStart"/>
      <w:r w:rsidRPr="00740BCD">
        <w:rPr>
          <w:i/>
          <w:iCs/>
        </w:rPr>
        <w:t>rlf</w:t>
      </w:r>
      <w:proofErr w:type="spellEnd"/>
      <w:r w:rsidRPr="00740BCD">
        <w:rPr>
          <w:i/>
          <w:iCs/>
        </w:rPr>
        <w:t>-Cause</w:t>
      </w:r>
      <w:r w:rsidRPr="00740BCD">
        <w:t xml:space="preserve"> to the trigger for detecting radio link failure in accordance with clause 5.</w:t>
      </w:r>
      <w:r w:rsidRPr="00740BCD">
        <w:rPr>
          <w:rFonts w:eastAsia="宋体"/>
          <w:lang w:eastAsia="zh-CN"/>
        </w:rPr>
        <w:t>3</w:t>
      </w:r>
      <w:r w:rsidRPr="00740BCD">
        <w:t>.10.4;</w:t>
      </w:r>
    </w:p>
    <w:p w14:paraId="3212A7B5" w14:textId="77777777" w:rsidR="00394471" w:rsidRPr="00740BCD" w:rsidRDefault="00394471" w:rsidP="00394471">
      <w:pPr>
        <w:pStyle w:val="B2"/>
        <w:rPr>
          <w:rFonts w:eastAsia="宋体"/>
          <w:lang w:eastAsia="zh-CN"/>
        </w:rPr>
      </w:pPr>
      <w:r w:rsidRPr="00740BCD">
        <w:rPr>
          <w:rFonts w:eastAsia="宋体"/>
          <w:lang w:eastAsia="zh-CN"/>
        </w:rPr>
        <w:t>2&gt;</w:t>
      </w:r>
      <w:r w:rsidRPr="00740BCD">
        <w:rPr>
          <w:rFonts w:eastAsia="宋体"/>
          <w:lang w:eastAsia="zh-CN"/>
        </w:rPr>
        <w:tab/>
      </w:r>
      <w:r w:rsidRPr="00740BCD">
        <w:t xml:space="preserve">set the </w:t>
      </w:r>
      <w:proofErr w:type="spellStart"/>
      <w:r w:rsidRPr="00740BCD">
        <w:rPr>
          <w:i/>
          <w:iCs/>
        </w:rPr>
        <w:t>nr</w:t>
      </w:r>
      <w:r w:rsidRPr="00740BCD">
        <w:rPr>
          <w:i/>
        </w:rPr>
        <w:t>FailedPCellId</w:t>
      </w:r>
      <w:proofErr w:type="spellEnd"/>
      <w:r w:rsidRPr="00740BCD">
        <w:t xml:space="preserve"> </w:t>
      </w:r>
      <w:r w:rsidRPr="00740BCD">
        <w:rPr>
          <w:iCs/>
        </w:rPr>
        <w:t>in</w:t>
      </w:r>
      <w:r w:rsidRPr="00740BCD">
        <w:t xml:space="preserve"> </w:t>
      </w:r>
      <w:proofErr w:type="spellStart"/>
      <w:r w:rsidRPr="00740BCD">
        <w:rPr>
          <w:i/>
        </w:rPr>
        <w:t>failedPCellId</w:t>
      </w:r>
      <w:proofErr w:type="spellEnd"/>
      <w:r w:rsidRPr="00740BCD">
        <w:t xml:space="preserve"> to the global cell identity and the tracking area code, if available, and otherwise to the physical cell identity and carrier frequency of the </w:t>
      </w:r>
      <w:proofErr w:type="spellStart"/>
      <w:r w:rsidRPr="00740BCD">
        <w:t>PCell</w:t>
      </w:r>
      <w:proofErr w:type="spellEnd"/>
      <w:r w:rsidRPr="00740BCD">
        <w:t xml:space="preserve"> where radio link failure is detected;</w:t>
      </w:r>
    </w:p>
    <w:p w14:paraId="10B8A951" w14:textId="77777777" w:rsidR="00394471" w:rsidRPr="00740BCD" w:rsidRDefault="00394471" w:rsidP="00394471">
      <w:pPr>
        <w:pStyle w:val="B2"/>
        <w:rPr>
          <w:lang w:eastAsia="zh-CN"/>
        </w:rPr>
      </w:pPr>
      <w:r w:rsidRPr="00740BCD">
        <w:rPr>
          <w:rFonts w:eastAsia="宋体"/>
          <w:lang w:eastAsia="zh-CN"/>
        </w:rPr>
        <w:t>2&gt;</w:t>
      </w:r>
      <w:r w:rsidRPr="00740BCD">
        <w:rPr>
          <w:rFonts w:eastAsia="宋体"/>
          <w:lang w:eastAsia="zh-CN"/>
        </w:rPr>
        <w:tab/>
      </w:r>
      <w:r w:rsidRPr="00740BCD">
        <w:t xml:space="preserve">if an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 xml:space="preserve"> was received before the connection failure:</w:t>
      </w:r>
    </w:p>
    <w:p w14:paraId="174444BF" w14:textId="77777777" w:rsidR="00394471" w:rsidRPr="00740BCD" w:rsidRDefault="00394471" w:rsidP="00394471">
      <w:pPr>
        <w:pStyle w:val="B3"/>
      </w:pPr>
      <w:r w:rsidRPr="00740BCD">
        <w:rPr>
          <w:lang w:eastAsia="zh-CN"/>
        </w:rPr>
        <w:t>3</w:t>
      </w:r>
      <w:r w:rsidRPr="00740BCD">
        <w:t>&gt;</w:t>
      </w:r>
      <w:r w:rsidRPr="00740BCD">
        <w:rPr>
          <w:lang w:eastAsia="zh-CN"/>
        </w:rPr>
        <w:tab/>
      </w:r>
      <w:r w:rsidRPr="00740BCD">
        <w:t xml:space="preserve">if the last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 xml:space="preserve"> concerned an intra NR handover:</w:t>
      </w:r>
    </w:p>
    <w:p w14:paraId="310E0F55" w14:textId="485C1D80" w:rsidR="00394471" w:rsidRPr="00740BCD" w:rsidRDefault="00394471" w:rsidP="00394471">
      <w:pPr>
        <w:pStyle w:val="B4"/>
      </w:pPr>
      <w:r w:rsidRPr="00740BCD">
        <w:t>4&gt;</w:t>
      </w:r>
      <w:r w:rsidRPr="00740BCD">
        <w:tab/>
        <w:t xml:space="preserve">include the </w:t>
      </w:r>
      <w:proofErr w:type="spellStart"/>
      <w:r w:rsidRPr="00740BCD">
        <w:rPr>
          <w:i/>
          <w:iCs/>
        </w:rPr>
        <w:t>nrPreviousCell</w:t>
      </w:r>
      <w:proofErr w:type="spellEnd"/>
      <w:r w:rsidRPr="00740BCD">
        <w:t xml:space="preserve"> in </w:t>
      </w:r>
      <w:proofErr w:type="spellStart"/>
      <w:r w:rsidRPr="00740BCD">
        <w:rPr>
          <w:i/>
        </w:rPr>
        <w:t>previousPCellId</w:t>
      </w:r>
      <w:proofErr w:type="spellEnd"/>
      <w:r w:rsidRPr="00740BCD">
        <w:t xml:space="preserve"> and set it to the global cell identity and the tracking area code of the </w:t>
      </w:r>
      <w:proofErr w:type="spellStart"/>
      <w:r w:rsidRPr="00740BCD">
        <w:t>PCell</w:t>
      </w:r>
      <w:proofErr w:type="spellEnd"/>
      <w:r w:rsidRPr="00740BCD">
        <w:t xml:space="preserve"> where the last </w:t>
      </w:r>
      <w:r w:rsidR="00800E9E" w:rsidRPr="00740BCD">
        <w:t xml:space="preserve">executed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received;</w:t>
      </w:r>
    </w:p>
    <w:p w14:paraId="60AF6ACF" w14:textId="77777777" w:rsidR="00800E9E" w:rsidRPr="00740BCD" w:rsidRDefault="00800E9E" w:rsidP="00800E9E">
      <w:pPr>
        <w:pStyle w:val="B4"/>
      </w:pPr>
      <w:r w:rsidRPr="00740BCD">
        <w:rPr>
          <w:rFonts w:eastAsia="宋体"/>
          <w:lang w:eastAsia="zh-CN"/>
        </w:rPr>
        <w:t>4&gt;</w:t>
      </w:r>
      <w:r w:rsidRPr="00740BCD">
        <w:rPr>
          <w:rFonts w:eastAsia="宋体"/>
          <w:lang w:eastAsia="zh-CN"/>
        </w:rPr>
        <w:tab/>
        <w:t xml:space="preserve">if the </w:t>
      </w:r>
      <w:r w:rsidRPr="00740BCD">
        <w:t xml:space="preserve">last executed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concerning a DAPS handover:</w:t>
      </w:r>
    </w:p>
    <w:p w14:paraId="44A16875" w14:textId="5ED36408" w:rsidR="00800E9E" w:rsidRPr="00740BCD" w:rsidRDefault="00800E9E" w:rsidP="00800E9E">
      <w:pPr>
        <w:pStyle w:val="B5"/>
      </w:pPr>
      <w:r w:rsidRPr="00740BCD">
        <w:rPr>
          <w:rFonts w:eastAsia="宋体"/>
          <w:lang w:eastAsia="zh-CN"/>
        </w:rPr>
        <w:t>5&gt;</w:t>
      </w:r>
      <w:r w:rsidRPr="00740BCD">
        <w:rPr>
          <w:rFonts w:eastAsia="宋体"/>
          <w:lang w:eastAsia="zh-CN"/>
        </w:rPr>
        <w:tab/>
        <w:t xml:space="preserve">set </w:t>
      </w:r>
      <w:proofErr w:type="spellStart"/>
      <w:r w:rsidRPr="00740BCD">
        <w:rPr>
          <w:rFonts w:eastAsia="宋体"/>
          <w:i/>
          <w:iCs/>
          <w:lang w:eastAsia="zh-CN"/>
        </w:rPr>
        <w:t>lastHO</w:t>
      </w:r>
      <w:proofErr w:type="spellEnd"/>
      <w:r w:rsidR="00AB7BE4" w:rsidRPr="00740BCD">
        <w:rPr>
          <w:rFonts w:eastAsia="宋体"/>
          <w:i/>
          <w:iCs/>
          <w:lang w:eastAsia="zh-CN"/>
        </w:rPr>
        <w:t>-</w:t>
      </w:r>
      <w:r w:rsidRPr="00740BCD">
        <w:rPr>
          <w:rFonts w:eastAsia="宋体"/>
          <w:i/>
          <w:iCs/>
          <w:lang w:eastAsia="zh-CN"/>
        </w:rPr>
        <w:t>Type</w:t>
      </w:r>
      <w:r w:rsidRPr="00740BCD">
        <w:rPr>
          <w:rFonts w:eastAsia="宋体"/>
          <w:lang w:eastAsia="zh-CN"/>
        </w:rPr>
        <w:t xml:space="preserve"> to </w:t>
      </w:r>
      <w:r w:rsidRPr="00740BCD">
        <w:rPr>
          <w:rFonts w:eastAsia="宋体"/>
          <w:i/>
          <w:iCs/>
          <w:lang w:eastAsia="zh-CN"/>
        </w:rPr>
        <w:t>daps</w:t>
      </w:r>
      <w:r w:rsidRPr="00740BCD">
        <w:rPr>
          <w:rFonts w:eastAsia="宋体"/>
          <w:lang w:eastAsia="zh-CN"/>
        </w:rPr>
        <w:t>;</w:t>
      </w:r>
    </w:p>
    <w:p w14:paraId="7F31217F" w14:textId="77777777" w:rsidR="00800E9E" w:rsidRPr="00740BCD" w:rsidRDefault="00800E9E" w:rsidP="00800E9E">
      <w:pPr>
        <w:pStyle w:val="B4"/>
      </w:pPr>
      <w:r w:rsidRPr="00740BCD">
        <w:rPr>
          <w:rFonts w:eastAsia="宋体"/>
          <w:lang w:eastAsia="zh-CN"/>
        </w:rPr>
        <w:t>4&gt;</w:t>
      </w:r>
      <w:r w:rsidRPr="00740BCD">
        <w:rPr>
          <w:rFonts w:eastAsia="宋体"/>
          <w:lang w:eastAsia="zh-CN"/>
        </w:rPr>
        <w:tab/>
        <w:t xml:space="preserve">else if the </w:t>
      </w:r>
      <w:r w:rsidRPr="00740BCD">
        <w:t xml:space="preserve">last executed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concerning a conditional handover:</w:t>
      </w:r>
    </w:p>
    <w:p w14:paraId="10E4856E" w14:textId="4593D8FA" w:rsidR="00800E9E" w:rsidRPr="00740BCD" w:rsidRDefault="00800E9E" w:rsidP="000830BB">
      <w:pPr>
        <w:pStyle w:val="B5"/>
      </w:pPr>
      <w:r w:rsidRPr="00740BCD">
        <w:rPr>
          <w:rFonts w:eastAsia="宋体"/>
          <w:lang w:eastAsia="zh-CN"/>
        </w:rPr>
        <w:t>5&gt;</w:t>
      </w:r>
      <w:r w:rsidRPr="00740BCD">
        <w:rPr>
          <w:rFonts w:eastAsia="宋体"/>
          <w:lang w:eastAsia="zh-CN"/>
        </w:rPr>
        <w:tab/>
        <w:t xml:space="preserve">set </w:t>
      </w:r>
      <w:proofErr w:type="spellStart"/>
      <w:r w:rsidRPr="00740BCD">
        <w:rPr>
          <w:rFonts w:eastAsia="宋体"/>
          <w:i/>
          <w:iCs/>
          <w:lang w:eastAsia="zh-CN"/>
        </w:rPr>
        <w:t>lastHO</w:t>
      </w:r>
      <w:proofErr w:type="spellEnd"/>
      <w:r w:rsidR="00AB7BE4" w:rsidRPr="00740BCD">
        <w:rPr>
          <w:rFonts w:eastAsia="宋体"/>
          <w:i/>
          <w:iCs/>
          <w:lang w:eastAsia="zh-CN"/>
        </w:rPr>
        <w:t>-</w:t>
      </w:r>
      <w:r w:rsidRPr="00740BCD">
        <w:rPr>
          <w:rFonts w:eastAsia="宋体"/>
          <w:i/>
          <w:iCs/>
          <w:lang w:eastAsia="zh-CN"/>
        </w:rPr>
        <w:t>Type</w:t>
      </w:r>
      <w:r w:rsidRPr="00740BCD">
        <w:rPr>
          <w:rFonts w:eastAsia="宋体"/>
          <w:lang w:eastAsia="zh-CN"/>
        </w:rPr>
        <w:t xml:space="preserve"> to </w:t>
      </w:r>
      <w:proofErr w:type="spellStart"/>
      <w:r w:rsidRPr="00740BCD">
        <w:rPr>
          <w:rFonts w:eastAsia="宋体"/>
          <w:i/>
          <w:iCs/>
          <w:lang w:eastAsia="zh-CN"/>
        </w:rPr>
        <w:t>cho</w:t>
      </w:r>
      <w:proofErr w:type="spellEnd"/>
      <w:r w:rsidRPr="00740BCD">
        <w:rPr>
          <w:rFonts w:eastAsia="宋体"/>
          <w:lang w:eastAsia="zh-CN"/>
        </w:rPr>
        <w:t>;</w:t>
      </w:r>
    </w:p>
    <w:p w14:paraId="036EEF59" w14:textId="75F886F1" w:rsidR="00394471" w:rsidRPr="00740BCD" w:rsidRDefault="00394471" w:rsidP="00394471">
      <w:pPr>
        <w:pStyle w:val="B4"/>
      </w:pPr>
      <w:r w:rsidRPr="00740BCD">
        <w:t>4&gt;</w:t>
      </w:r>
      <w:r w:rsidRPr="00740BCD">
        <w:tab/>
      </w:r>
      <w:r w:rsidRPr="00740BCD">
        <w:rPr>
          <w:lang w:eastAsia="zh-CN"/>
        </w:rPr>
        <w:t>set the</w:t>
      </w:r>
      <w:r w:rsidRPr="00740BCD">
        <w:t xml:space="preserve"> </w:t>
      </w:r>
      <w:proofErr w:type="spellStart"/>
      <w:r w:rsidRPr="00740BCD">
        <w:rPr>
          <w:i/>
        </w:rPr>
        <w:t>time</w:t>
      </w:r>
      <w:r w:rsidRPr="00740BCD">
        <w:rPr>
          <w:i/>
          <w:lang w:eastAsia="zh-CN"/>
        </w:rPr>
        <w:t>ConnFailure</w:t>
      </w:r>
      <w:proofErr w:type="spellEnd"/>
      <w:r w:rsidRPr="00740BCD">
        <w:t xml:space="preserve"> to the </w:t>
      </w:r>
      <w:r w:rsidRPr="00740BCD">
        <w:rPr>
          <w:lang w:eastAsia="zh-CN"/>
        </w:rPr>
        <w:t>elapsed</w:t>
      </w:r>
      <w:r w:rsidRPr="00740BCD">
        <w:t xml:space="preserve"> time </w:t>
      </w:r>
      <w:r w:rsidRPr="00740BCD">
        <w:rPr>
          <w:lang w:eastAsia="zh-CN"/>
        </w:rPr>
        <w:t xml:space="preserve">since </w:t>
      </w:r>
      <w:r w:rsidR="00800E9E" w:rsidRPr="00740BCD">
        <w:rPr>
          <w:lang w:eastAsia="zh-CN"/>
        </w:rPr>
        <w:t>the execution</w:t>
      </w:r>
      <w:r w:rsidRPr="00740BCD">
        <w:rPr>
          <w:lang w:eastAsia="zh-CN"/>
        </w:rPr>
        <w:t xml:space="preserve"> of the last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rPr>
          <w:lang w:eastAsia="zh-CN"/>
        </w:rPr>
        <w:t>;</w:t>
      </w:r>
    </w:p>
    <w:p w14:paraId="51E0D70A" w14:textId="30F3E577" w:rsidR="00394471" w:rsidRPr="00740BCD" w:rsidRDefault="00394471" w:rsidP="00394471">
      <w:pPr>
        <w:pStyle w:val="B3"/>
      </w:pPr>
      <w:r w:rsidRPr="00740BCD">
        <w:rPr>
          <w:lang w:eastAsia="zh-CN"/>
        </w:rPr>
        <w:t>3</w:t>
      </w:r>
      <w:r w:rsidRPr="00740BCD">
        <w:t>&gt;</w:t>
      </w:r>
      <w:r w:rsidRPr="00740BCD">
        <w:rPr>
          <w:lang w:eastAsia="zh-CN"/>
        </w:rPr>
        <w:tab/>
      </w:r>
      <w:r w:rsidRPr="00740BCD">
        <w:t xml:space="preserve">else if the last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 xml:space="preserve"> concerned a handover to NR from E-UTRA and if the UE supports Radio Link Failure Report for Inter-RAT MRO</w:t>
      </w:r>
      <w:r w:rsidR="00CF6189" w:rsidRPr="00740BCD">
        <w:t xml:space="preserve"> EUTRA</w:t>
      </w:r>
      <w:r w:rsidRPr="00740BCD">
        <w:t>:</w:t>
      </w:r>
    </w:p>
    <w:p w14:paraId="39A66CD4" w14:textId="77777777" w:rsidR="00394471" w:rsidRPr="00740BCD" w:rsidRDefault="00394471" w:rsidP="00394471">
      <w:pPr>
        <w:pStyle w:val="B4"/>
      </w:pPr>
      <w:r w:rsidRPr="00740BCD">
        <w:t>4&gt;</w:t>
      </w:r>
      <w:r w:rsidRPr="00740BCD">
        <w:tab/>
        <w:t>include the</w:t>
      </w:r>
      <w:r w:rsidRPr="00740BCD">
        <w:rPr>
          <w:i/>
          <w:iCs/>
        </w:rPr>
        <w:t xml:space="preserve"> </w:t>
      </w:r>
      <w:proofErr w:type="spellStart"/>
      <w:r w:rsidRPr="00740BCD">
        <w:rPr>
          <w:i/>
          <w:iCs/>
        </w:rPr>
        <w:t>eutraPreviousCell</w:t>
      </w:r>
      <w:proofErr w:type="spellEnd"/>
      <w:r w:rsidRPr="00740BCD">
        <w:t xml:space="preserve"> in </w:t>
      </w:r>
      <w:proofErr w:type="spellStart"/>
      <w:r w:rsidRPr="00740BCD">
        <w:rPr>
          <w:i/>
        </w:rPr>
        <w:t>previousPCellId</w:t>
      </w:r>
      <w:proofErr w:type="spellEnd"/>
      <w:r w:rsidRPr="00740BCD">
        <w:t xml:space="preserve"> and set it to the global cell identity and the tracking area code of the E-UTRA </w:t>
      </w:r>
      <w:proofErr w:type="spellStart"/>
      <w:r w:rsidRPr="00740BCD">
        <w:t>PCell</w:t>
      </w:r>
      <w:proofErr w:type="spellEnd"/>
      <w:r w:rsidRPr="00740BCD">
        <w:t xml:space="preserve"> where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received embedded in E-UTRA RRC message </w:t>
      </w:r>
      <w:proofErr w:type="spellStart"/>
      <w:r w:rsidRPr="00740BCD">
        <w:rPr>
          <w:i/>
          <w:iCs/>
        </w:rPr>
        <w:t>MobilityFromEUTRACommand</w:t>
      </w:r>
      <w:proofErr w:type="spellEnd"/>
      <w:r w:rsidRPr="00740BCD">
        <w:t xml:space="preserve"> message as specified in TS 36.331 [10] clause 5.4.3.3;</w:t>
      </w:r>
    </w:p>
    <w:p w14:paraId="40A9E4D2" w14:textId="50F00A21" w:rsidR="00394471" w:rsidRPr="00740BCD" w:rsidRDefault="00394471" w:rsidP="00394471">
      <w:pPr>
        <w:pStyle w:val="B4"/>
        <w:rPr>
          <w:lang w:eastAsia="zh-CN"/>
        </w:rPr>
      </w:pPr>
      <w:r w:rsidRPr="00740BCD">
        <w:t>4&gt;</w:t>
      </w:r>
      <w:r w:rsidRPr="00740BCD">
        <w:tab/>
      </w:r>
      <w:r w:rsidRPr="00740BCD">
        <w:rPr>
          <w:lang w:eastAsia="zh-CN"/>
        </w:rPr>
        <w:t>set the</w:t>
      </w:r>
      <w:r w:rsidRPr="00740BCD">
        <w:t xml:space="preserve"> </w:t>
      </w:r>
      <w:proofErr w:type="spellStart"/>
      <w:r w:rsidRPr="00740BCD">
        <w:rPr>
          <w:i/>
        </w:rPr>
        <w:t>time</w:t>
      </w:r>
      <w:r w:rsidRPr="00740BCD">
        <w:rPr>
          <w:i/>
          <w:lang w:eastAsia="zh-CN"/>
        </w:rPr>
        <w:t>ConnFailure</w:t>
      </w:r>
      <w:proofErr w:type="spellEnd"/>
      <w:r w:rsidRPr="00740BCD">
        <w:t xml:space="preserve"> to the </w:t>
      </w:r>
      <w:r w:rsidRPr="00740BCD">
        <w:rPr>
          <w:lang w:eastAsia="zh-CN"/>
        </w:rPr>
        <w:t>elapsed</w:t>
      </w:r>
      <w:r w:rsidRPr="00740BCD">
        <w:t xml:space="preserve"> time </w:t>
      </w:r>
      <w:r w:rsidRPr="00740BCD">
        <w:rPr>
          <w:lang w:eastAsia="zh-CN"/>
        </w:rPr>
        <w:t xml:space="preserve">since reception of the last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 xml:space="preserve"> embedded in E-UTRA RRC message </w:t>
      </w:r>
      <w:proofErr w:type="spellStart"/>
      <w:r w:rsidRPr="00740BCD">
        <w:rPr>
          <w:i/>
          <w:iCs/>
        </w:rPr>
        <w:t>MobilityFromEUTRACommand</w:t>
      </w:r>
      <w:proofErr w:type="spellEnd"/>
      <w:r w:rsidRPr="00740BCD">
        <w:t xml:space="preserve"> message as specified in TS 36.331 [10] clause 5.4.3.3</w:t>
      </w:r>
      <w:r w:rsidRPr="00740BCD">
        <w:rPr>
          <w:lang w:eastAsia="zh-CN"/>
        </w:rPr>
        <w:t>;</w:t>
      </w:r>
    </w:p>
    <w:p w14:paraId="2BE45638" w14:textId="524A1188" w:rsidR="00800E9E" w:rsidRPr="00740BCD" w:rsidDel="00AC4B23" w:rsidRDefault="00800E9E" w:rsidP="00800E9E">
      <w:pPr>
        <w:pStyle w:val="B3"/>
        <w:rPr>
          <w:del w:id="252" w:author="Rapp_before_118" w:date="2022-04-22T09:38:00Z"/>
          <w:iCs/>
        </w:rPr>
      </w:pPr>
      <w:del w:id="253" w:author="Rapp_before_118" w:date="2022-04-22T09:38:00Z">
        <w:r w:rsidRPr="00740BCD" w:rsidDel="00AC4B23">
          <w:delText>3&gt;</w:delText>
        </w:r>
        <w:r w:rsidRPr="00740BCD" w:rsidDel="00AC4B23">
          <w:tab/>
          <w:delText xml:space="preserve">if </w:delText>
        </w:r>
        <w:r w:rsidRPr="00740BCD" w:rsidDel="00AC4B23">
          <w:rPr>
            <w:iCs/>
          </w:rPr>
          <w:delText xml:space="preserve">configuration of the conditional handover is available in </w:delText>
        </w:r>
        <w:r w:rsidRPr="00740BCD" w:rsidDel="00AC4B23">
          <w:rPr>
            <w:i/>
          </w:rPr>
          <w:delText xml:space="preserve">VarConditionalReconfig </w:delText>
        </w:r>
        <w:r w:rsidRPr="00740BCD" w:rsidDel="00AC4B23">
          <w:rPr>
            <w:iCs/>
          </w:rPr>
          <w:delText>at the moment of radio link failure:</w:delText>
        </w:r>
      </w:del>
    </w:p>
    <w:p w14:paraId="71CC77C2" w14:textId="4EB7B0FA" w:rsidR="00800E9E" w:rsidRPr="00740BCD" w:rsidDel="00AC4B23" w:rsidRDefault="00800E9E" w:rsidP="00800E9E">
      <w:pPr>
        <w:pStyle w:val="B4"/>
        <w:rPr>
          <w:del w:id="254" w:author="Rapp_before_118" w:date="2022-04-22T09:38:00Z"/>
        </w:rPr>
      </w:pPr>
      <w:del w:id="255" w:author="Rapp_before_118" w:date="2022-04-22T09:38:00Z">
        <w:r w:rsidRPr="00740BCD" w:rsidDel="00AC4B23">
          <w:delText>3&gt;</w:delText>
        </w:r>
        <w:r w:rsidRPr="00740BCD" w:rsidDel="00AC4B23">
          <w:tab/>
          <w:delText xml:space="preserve">set </w:delText>
        </w:r>
        <w:r w:rsidRPr="00740BCD" w:rsidDel="00AC4B23">
          <w:rPr>
            <w:i/>
            <w:iCs/>
          </w:rPr>
          <w:delText>choCandidateCellList</w:delText>
        </w:r>
        <w:r w:rsidRPr="00740BCD" w:rsidDel="00AC4B23">
          <w:delText xml:space="preserve"> to include the global cell identity and tracking area code of all the </w:delText>
        </w:r>
        <w:r w:rsidRPr="00740BCD" w:rsidDel="00AC4B23">
          <w:rPr>
            <w:lang w:eastAsia="ko-KR"/>
          </w:rPr>
          <w:delText xml:space="preserve">candidate target cells </w:delText>
        </w:r>
        <w:r w:rsidRPr="00740BCD" w:rsidDel="00AC4B23">
          <w:rPr>
            <w:lang w:eastAsia="en-GB"/>
          </w:rPr>
          <w:delText>for conditional handover</w:delText>
        </w:r>
        <w:r w:rsidRPr="00740BCD" w:rsidDel="00AC4B23">
          <w:delText xml:space="preserve"> included in </w:delText>
        </w:r>
        <w:r w:rsidRPr="00740BCD" w:rsidDel="00AC4B23">
          <w:rPr>
            <w:i/>
          </w:rPr>
          <w:delText>condRRCReconfig</w:delText>
        </w:r>
        <w:r w:rsidRPr="00740BCD" w:rsidDel="00AC4B23">
          <w:delText xml:space="preserve"> within </w:delText>
        </w:r>
        <w:r w:rsidRPr="00740BCD" w:rsidDel="00AC4B23">
          <w:rPr>
            <w:i/>
          </w:rPr>
          <w:delText>VarConditionalReconfig</w:delText>
        </w:r>
        <w:r w:rsidRPr="00740BCD" w:rsidDel="00AC4B23">
          <w:delText xml:space="preserve"> at the time of radio link failure, excluding the candidate target cells included in </w:delText>
        </w:r>
        <w:r w:rsidRPr="00740BCD" w:rsidDel="00AC4B23">
          <w:rPr>
            <w:i/>
            <w:iCs/>
          </w:rPr>
          <w:delText>measResulNeighCells</w:delText>
        </w:r>
        <w:r w:rsidRPr="00740BCD" w:rsidDel="00AC4B23">
          <w:delText>;</w:delText>
        </w:r>
      </w:del>
    </w:p>
    <w:p w14:paraId="4C1B5060" w14:textId="77777777" w:rsidR="00800E9E" w:rsidRPr="00740BCD" w:rsidRDefault="00800E9E" w:rsidP="00800E9E">
      <w:pPr>
        <w:pStyle w:val="B2"/>
        <w:rPr>
          <w:rFonts w:eastAsia="宋体"/>
        </w:rPr>
      </w:pPr>
      <w:r w:rsidRPr="00740BCD">
        <w:rPr>
          <w:rFonts w:eastAsia="宋体"/>
          <w:lang w:eastAsia="zh-CN"/>
        </w:rPr>
        <w:t>2&gt;</w:t>
      </w:r>
      <w:r w:rsidRPr="00740BCD">
        <w:rPr>
          <w:rFonts w:eastAsia="宋体"/>
          <w:lang w:eastAsia="zh-CN"/>
        </w:rPr>
        <w:tab/>
      </w:r>
      <w:r w:rsidRPr="00740BCD">
        <w:t xml:space="preserve">if </w:t>
      </w:r>
      <w:r w:rsidRPr="00740BCD">
        <w:rPr>
          <w:iCs/>
        </w:rPr>
        <w:t xml:space="preserve">configuration of the conditional handover is available in </w:t>
      </w:r>
      <w:proofErr w:type="spellStart"/>
      <w:r w:rsidRPr="00740BCD">
        <w:rPr>
          <w:i/>
        </w:rPr>
        <w:t>VarConditionalReconfig</w:t>
      </w:r>
      <w:proofErr w:type="spellEnd"/>
      <w:r w:rsidRPr="00740BCD">
        <w:rPr>
          <w:i/>
        </w:rPr>
        <w:t xml:space="preserve"> </w:t>
      </w:r>
      <w:r w:rsidRPr="00740BCD">
        <w:rPr>
          <w:iCs/>
        </w:rPr>
        <w:t xml:space="preserve">at the moment </w:t>
      </w:r>
      <w:r w:rsidRPr="00740BCD">
        <w:t>of declaring the radio link failure:</w:t>
      </w:r>
    </w:p>
    <w:p w14:paraId="23C178EB" w14:textId="3C09DB5D" w:rsidR="00800E9E" w:rsidRPr="00740BCD" w:rsidRDefault="00800E9E" w:rsidP="000830BB">
      <w:pPr>
        <w:pStyle w:val="B3"/>
      </w:pPr>
      <w:r w:rsidRPr="00740BCD">
        <w:lastRenderedPageBreak/>
        <w:t>3&gt;</w:t>
      </w:r>
      <w:r w:rsidRPr="00740BCD">
        <w:tab/>
      </w:r>
      <w:r w:rsidRPr="00740BCD">
        <w:rPr>
          <w:lang w:eastAsia="zh-CN"/>
        </w:rPr>
        <w:t xml:space="preserve">set </w:t>
      </w:r>
      <w:proofErr w:type="spellStart"/>
      <w:r w:rsidRPr="00740BCD">
        <w:rPr>
          <w:i/>
        </w:rPr>
        <w:t>timeSinceCHO</w:t>
      </w:r>
      <w:r w:rsidR="00AB7BE4" w:rsidRPr="00740BCD">
        <w:rPr>
          <w:i/>
        </w:rPr>
        <w:t>-</w:t>
      </w:r>
      <w:r w:rsidRPr="00740BCD">
        <w:rPr>
          <w:i/>
        </w:rPr>
        <w:t>Reconfig</w:t>
      </w:r>
      <w:proofErr w:type="spellEnd"/>
      <w:r w:rsidRPr="00740BCD">
        <w:rPr>
          <w:i/>
        </w:rPr>
        <w:t xml:space="preserve"> </w:t>
      </w:r>
      <w:r w:rsidRPr="00740BCD">
        <w:t xml:space="preserve">to the time elapsed between the detection of the radio link failure,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message;</w:t>
      </w:r>
    </w:p>
    <w:p w14:paraId="1C8FF297" w14:textId="77777777" w:rsidR="00AC4B23" w:rsidRPr="00740BCD" w:rsidRDefault="00AC4B23" w:rsidP="00D44C7C">
      <w:pPr>
        <w:pStyle w:val="B3"/>
        <w:rPr>
          <w:ins w:id="256" w:author="Rapp_before_118" w:date="2022-04-22T09:38:00Z"/>
        </w:rPr>
      </w:pPr>
      <w:ins w:id="257" w:author="Rapp_before_118" w:date="2022-04-22T09:38:00Z">
        <w:r w:rsidRPr="00740BCD">
          <w:t>3&gt;</w:t>
        </w:r>
        <w:r w:rsidRPr="00740BCD">
          <w:tab/>
          <w:t xml:space="preserve">set </w:t>
        </w:r>
        <w:proofErr w:type="spellStart"/>
        <w:r w:rsidRPr="00740BCD">
          <w:rPr>
            <w:i/>
            <w:iCs/>
          </w:rPr>
          <w:t>choCandidateCellList</w:t>
        </w:r>
        <w:proofErr w:type="spellEnd"/>
        <w:r w:rsidRPr="00740BCD">
          <w:t xml:space="preserve"> to include the global cell identity and tracking area code of all the </w:t>
        </w:r>
        <w:r w:rsidRPr="00740BCD">
          <w:rPr>
            <w:lang w:eastAsia="ko-KR"/>
          </w:rPr>
          <w:t xml:space="preserve">candidate target cells </w:t>
        </w:r>
        <w:r w:rsidRPr="00740BCD">
          <w:rPr>
            <w:lang w:eastAsia="en-GB"/>
          </w:rPr>
          <w:t>for conditional handover</w:t>
        </w:r>
        <w:r w:rsidRPr="00740BCD">
          <w:t xml:space="preserve"> included in </w:t>
        </w:r>
        <w:proofErr w:type="spellStart"/>
        <w:r w:rsidRPr="00740BCD">
          <w:rPr>
            <w:i/>
          </w:rPr>
          <w:t>condRRCReconfig</w:t>
        </w:r>
        <w:proofErr w:type="spellEnd"/>
        <w:r w:rsidRPr="00740BCD">
          <w:t xml:space="preserve"> within </w:t>
        </w:r>
        <w:proofErr w:type="spellStart"/>
        <w:r w:rsidRPr="00740BCD">
          <w:rPr>
            <w:i/>
          </w:rPr>
          <w:t>VarConditionalReconfig</w:t>
        </w:r>
        <w:proofErr w:type="spellEnd"/>
        <w:r w:rsidRPr="00740BCD">
          <w:t xml:space="preserve"> at the time of radio link failure, excluding the candidate target cells included in </w:t>
        </w:r>
        <w:proofErr w:type="spellStart"/>
        <w:r w:rsidRPr="00740BCD">
          <w:rPr>
            <w:i/>
            <w:iCs/>
          </w:rPr>
          <w:t>measResulNeighCells</w:t>
        </w:r>
        <w:proofErr w:type="spellEnd"/>
        <w:r w:rsidRPr="00740BCD">
          <w:t>;</w:t>
        </w:r>
      </w:ins>
    </w:p>
    <w:p w14:paraId="50BC2408" w14:textId="44A88488" w:rsidR="00394471" w:rsidRPr="00740BCD" w:rsidRDefault="00394471" w:rsidP="00394471">
      <w:pPr>
        <w:pStyle w:val="B1"/>
        <w:rPr>
          <w:rFonts w:eastAsia="等线"/>
          <w:lang w:eastAsia="zh-CN"/>
        </w:rPr>
      </w:pPr>
      <w:r w:rsidRPr="00740BCD">
        <w:rPr>
          <w:rFonts w:eastAsia="宋体"/>
          <w:lang w:eastAsia="zh-CN"/>
        </w:rPr>
        <w:t>1</w:t>
      </w:r>
      <w:r w:rsidRPr="00740BCD">
        <w:t>&gt;</w:t>
      </w:r>
      <w:r w:rsidRPr="00740BCD">
        <w:rPr>
          <w:rFonts w:eastAsia="宋体"/>
          <w:lang w:eastAsia="zh-CN"/>
        </w:rPr>
        <w:tab/>
      </w:r>
      <w:r w:rsidRPr="00740BCD">
        <w:rPr>
          <w:rFonts w:eastAsia="等线"/>
        </w:rPr>
        <w:t xml:space="preserve">if </w:t>
      </w:r>
      <w:proofErr w:type="spellStart"/>
      <w:r w:rsidRPr="00740BCD">
        <w:rPr>
          <w:rFonts w:eastAsia="等线"/>
          <w:i/>
          <w:lang w:eastAsia="zh-CN"/>
        </w:rPr>
        <w:t>connection</w:t>
      </w:r>
      <w:r w:rsidR="00424C1A" w:rsidRPr="00740BCD">
        <w:rPr>
          <w:rFonts w:eastAsia="等线"/>
          <w:i/>
          <w:lang w:eastAsia="zh-CN"/>
        </w:rPr>
        <w:t>F</w:t>
      </w:r>
      <w:r w:rsidRPr="00740BCD">
        <w:rPr>
          <w:rFonts w:eastAsia="等线"/>
          <w:i/>
          <w:lang w:eastAsia="zh-CN"/>
        </w:rPr>
        <w:t>ailureType</w:t>
      </w:r>
      <w:proofErr w:type="spellEnd"/>
      <w:r w:rsidRPr="00740BCD">
        <w:rPr>
          <w:rFonts w:eastAsia="等线"/>
          <w:lang w:eastAsia="zh-CN"/>
        </w:rPr>
        <w:t xml:space="preserve"> is </w:t>
      </w:r>
      <w:proofErr w:type="spellStart"/>
      <w:r w:rsidRPr="00740BCD">
        <w:rPr>
          <w:rFonts w:eastAsia="等线"/>
          <w:i/>
          <w:lang w:eastAsia="zh-CN"/>
        </w:rPr>
        <w:t>rlf</w:t>
      </w:r>
      <w:proofErr w:type="spellEnd"/>
      <w:r w:rsidRPr="00740BCD">
        <w:rPr>
          <w:rFonts w:eastAsia="等线"/>
          <w:lang w:eastAsia="zh-CN"/>
        </w:rPr>
        <w:t xml:space="preserve"> and </w:t>
      </w:r>
      <w:r w:rsidRPr="00740BCD">
        <w:rPr>
          <w:rFonts w:eastAsia="等线"/>
        </w:rPr>
        <w:t xml:space="preserve">the </w:t>
      </w:r>
      <w:proofErr w:type="spellStart"/>
      <w:r w:rsidRPr="00740BCD">
        <w:rPr>
          <w:i/>
        </w:rPr>
        <w:t>rlf</w:t>
      </w:r>
      <w:proofErr w:type="spellEnd"/>
      <w:r w:rsidRPr="00740BCD">
        <w:rPr>
          <w:i/>
        </w:rPr>
        <w:t>-Cause</w:t>
      </w:r>
      <w:r w:rsidRPr="00740BCD">
        <w:rPr>
          <w:rFonts w:eastAsia="等线"/>
        </w:rPr>
        <w:t xml:space="preserve"> is set to </w:t>
      </w:r>
      <w:proofErr w:type="spellStart"/>
      <w:r w:rsidRPr="00740BCD">
        <w:rPr>
          <w:rFonts w:eastAsia="等线"/>
          <w:i/>
        </w:rPr>
        <w:t>randomAccessProblem</w:t>
      </w:r>
      <w:proofErr w:type="spellEnd"/>
      <w:r w:rsidRPr="00740BCD">
        <w:rPr>
          <w:rFonts w:eastAsia="等线"/>
        </w:rPr>
        <w:t xml:space="preserve"> or </w:t>
      </w:r>
      <w:proofErr w:type="spellStart"/>
      <w:r w:rsidRPr="00740BCD">
        <w:rPr>
          <w:rFonts w:eastAsia="等线"/>
          <w:i/>
        </w:rPr>
        <w:t>beamFailureRecoveryFailure</w:t>
      </w:r>
      <w:proofErr w:type="spellEnd"/>
      <w:r w:rsidRPr="00740BCD">
        <w:rPr>
          <w:rFonts w:eastAsia="等线"/>
          <w:lang w:eastAsia="zh-CN"/>
        </w:rPr>
        <w:t>; or</w:t>
      </w:r>
    </w:p>
    <w:p w14:paraId="5CBF1548" w14:textId="0960D265" w:rsidR="00394471" w:rsidRPr="00740BCD" w:rsidRDefault="00394471" w:rsidP="00394471">
      <w:pPr>
        <w:pStyle w:val="B1"/>
        <w:rPr>
          <w:rFonts w:eastAsia="等线"/>
          <w:lang w:eastAsia="zh-CN"/>
        </w:rPr>
      </w:pPr>
      <w:r w:rsidRPr="00740BCD">
        <w:rPr>
          <w:rFonts w:eastAsia="宋体"/>
          <w:lang w:eastAsia="zh-CN"/>
        </w:rPr>
        <w:t>1</w:t>
      </w:r>
      <w:r w:rsidRPr="00740BCD">
        <w:t>&gt;</w:t>
      </w:r>
      <w:r w:rsidRPr="00740BCD">
        <w:rPr>
          <w:rFonts w:eastAsia="宋体"/>
          <w:lang w:eastAsia="zh-CN"/>
        </w:rPr>
        <w:tab/>
        <w:t>i</w:t>
      </w:r>
      <w:r w:rsidRPr="00740BCD">
        <w:rPr>
          <w:rFonts w:eastAsia="等线"/>
          <w:lang w:eastAsia="zh-CN"/>
        </w:rPr>
        <w:t xml:space="preserve">f </w:t>
      </w:r>
      <w:proofErr w:type="spellStart"/>
      <w:r w:rsidRPr="00740BCD">
        <w:rPr>
          <w:rFonts w:eastAsia="等线"/>
          <w:i/>
          <w:iCs/>
          <w:lang w:eastAsia="zh-CN"/>
        </w:rPr>
        <w:t>connection</w:t>
      </w:r>
      <w:r w:rsidR="00424C1A" w:rsidRPr="00740BCD">
        <w:rPr>
          <w:rFonts w:eastAsia="等线"/>
          <w:i/>
          <w:iCs/>
          <w:lang w:eastAsia="zh-CN"/>
        </w:rPr>
        <w:t>F</w:t>
      </w:r>
      <w:r w:rsidRPr="00740BCD">
        <w:rPr>
          <w:rFonts w:eastAsia="等线"/>
          <w:i/>
          <w:iCs/>
          <w:lang w:eastAsia="zh-CN"/>
        </w:rPr>
        <w:t>ailureType</w:t>
      </w:r>
      <w:proofErr w:type="spellEnd"/>
      <w:r w:rsidRPr="00740BCD">
        <w:rPr>
          <w:rFonts w:eastAsia="等线"/>
          <w:lang w:eastAsia="zh-CN"/>
        </w:rPr>
        <w:t xml:space="preserve"> is </w:t>
      </w:r>
      <w:proofErr w:type="spellStart"/>
      <w:r w:rsidRPr="00740BCD">
        <w:rPr>
          <w:rFonts w:eastAsia="等线"/>
          <w:i/>
          <w:iCs/>
          <w:lang w:eastAsia="zh-CN"/>
        </w:rPr>
        <w:t>hof</w:t>
      </w:r>
      <w:proofErr w:type="spellEnd"/>
      <w:r w:rsidR="00511C9F" w:rsidRPr="00740BCD">
        <w:rPr>
          <w:rFonts w:eastAsia="等线"/>
          <w:iCs/>
          <w:lang w:eastAsia="zh-CN"/>
        </w:rPr>
        <w:t xml:space="preserve"> and if the failed handover is an intra-RAT handover</w:t>
      </w:r>
      <w:r w:rsidRPr="00740BCD">
        <w:rPr>
          <w:rFonts w:eastAsia="等线"/>
          <w:lang w:eastAsia="zh-CN"/>
        </w:rPr>
        <w:t>:</w:t>
      </w:r>
    </w:p>
    <w:p w14:paraId="29A044D9" w14:textId="2F92EC2D" w:rsidR="00394471" w:rsidRPr="00740BCD" w:rsidRDefault="00394471" w:rsidP="00394471">
      <w:pPr>
        <w:pStyle w:val="B2"/>
      </w:pPr>
      <w:r w:rsidRPr="00740BCD">
        <w:rPr>
          <w:lang w:eastAsia="zh-CN"/>
        </w:rPr>
        <w:t>2</w:t>
      </w:r>
      <w:r w:rsidRPr="00740BCD">
        <w:t>&gt;</w:t>
      </w:r>
      <w:r w:rsidRPr="00740BCD">
        <w:tab/>
        <w:t xml:space="preserve">set the </w:t>
      </w:r>
      <w:proofErr w:type="spellStart"/>
      <w:r w:rsidRPr="00740BCD">
        <w:rPr>
          <w:i/>
          <w:iCs/>
        </w:rPr>
        <w:t>ra-InformationCommon</w:t>
      </w:r>
      <w:proofErr w:type="spellEnd"/>
      <w:r w:rsidRPr="00740BCD">
        <w:t xml:space="preserve"> to include the random-access related information as described in </w:t>
      </w:r>
      <w:r w:rsidR="009C7196" w:rsidRPr="00740BCD">
        <w:t>clause</w:t>
      </w:r>
      <w:r w:rsidRPr="00740BCD">
        <w:t xml:space="preserve"> 5.7.10.</w:t>
      </w:r>
      <w:r w:rsidRPr="00740BCD">
        <w:rPr>
          <w:rFonts w:eastAsia="宋体"/>
          <w:lang w:eastAsia="zh-CN"/>
        </w:rPr>
        <w:t>5</w:t>
      </w:r>
      <w:r w:rsidRPr="00740BCD">
        <w:t>;</w:t>
      </w:r>
    </w:p>
    <w:p w14:paraId="047DFC92" w14:textId="40769DDF" w:rsidR="00394471" w:rsidRPr="00740BCD" w:rsidRDefault="00394471" w:rsidP="00394471">
      <w:pPr>
        <w:pStyle w:val="B1"/>
      </w:pPr>
      <w:r w:rsidRPr="00740BCD">
        <w:rPr>
          <w:lang w:eastAsia="zh-CN"/>
        </w:rPr>
        <w:t>1</w:t>
      </w:r>
      <w:r w:rsidRPr="00740BCD">
        <w:t>&gt;</w:t>
      </w:r>
      <w:r w:rsidRPr="00740BCD">
        <w:tab/>
      </w:r>
      <w:r w:rsidR="00815664" w:rsidRPr="00740BCD">
        <w:t xml:space="preserve">if available, set the </w:t>
      </w:r>
      <w:proofErr w:type="spellStart"/>
      <w:r w:rsidR="00815664" w:rsidRPr="00740BCD">
        <w:rPr>
          <w:i/>
        </w:rPr>
        <w:t>locationInfo</w:t>
      </w:r>
      <w:proofErr w:type="spellEnd"/>
      <w:r w:rsidR="00815664" w:rsidRPr="00740BCD">
        <w:rPr>
          <w:i/>
        </w:rPr>
        <w:t xml:space="preserve"> </w:t>
      </w:r>
      <w:r w:rsidR="00815664" w:rsidRPr="00740BCD">
        <w:t>as in 5.3.3.7.</w:t>
      </w:r>
    </w:p>
    <w:p w14:paraId="6767489E" w14:textId="77777777" w:rsidR="00394471" w:rsidRPr="00740BCD" w:rsidRDefault="00394471" w:rsidP="00394471">
      <w:pPr>
        <w:rPr>
          <w:lang w:eastAsia="en-GB"/>
        </w:rPr>
      </w:pPr>
      <w:r w:rsidRPr="00740BCD">
        <w:rPr>
          <w:lang w:eastAsia="en-GB"/>
        </w:rPr>
        <w:t>The UE may discard the radio link failure information</w:t>
      </w:r>
      <w:r w:rsidRPr="00740BCD">
        <w:rPr>
          <w:rFonts w:eastAsia="宋体"/>
          <w:lang w:eastAsia="zh-CN"/>
        </w:rPr>
        <w:t xml:space="preserve"> or handover failure information</w:t>
      </w:r>
      <w:r w:rsidRPr="00740BCD">
        <w:rPr>
          <w:lang w:eastAsia="en-GB"/>
        </w:rPr>
        <w:t xml:space="preserve">, i.e. release the UE variable </w:t>
      </w:r>
      <w:proofErr w:type="spellStart"/>
      <w:r w:rsidRPr="00740BCD">
        <w:rPr>
          <w:i/>
          <w:lang w:eastAsia="en-GB"/>
        </w:rPr>
        <w:t>VarRLF</w:t>
      </w:r>
      <w:proofErr w:type="spellEnd"/>
      <w:r w:rsidRPr="00740BCD">
        <w:rPr>
          <w:i/>
          <w:lang w:eastAsia="en-GB"/>
        </w:rPr>
        <w:t>-Report</w:t>
      </w:r>
      <w:r w:rsidRPr="00740BCD">
        <w:rPr>
          <w:lang w:eastAsia="en-GB"/>
        </w:rPr>
        <w:t>, 48 hours after the radio link failure</w:t>
      </w:r>
      <w:r w:rsidRPr="00740BCD">
        <w:rPr>
          <w:rFonts w:eastAsia="宋体"/>
          <w:lang w:eastAsia="zh-CN"/>
        </w:rPr>
        <w:t>/handover failure</w:t>
      </w:r>
      <w:r w:rsidRPr="00740BCD">
        <w:rPr>
          <w:lang w:eastAsia="en-GB"/>
        </w:rPr>
        <w:t xml:space="preserve"> is detected.</w:t>
      </w:r>
    </w:p>
    <w:p w14:paraId="0059CDE3" w14:textId="77777777" w:rsidR="00394471" w:rsidRPr="00740BCD" w:rsidRDefault="00394471" w:rsidP="00394471">
      <w:pPr>
        <w:pStyle w:val="NO"/>
      </w:pPr>
      <w:r w:rsidRPr="00740BCD">
        <w:t xml:space="preserve">NOTE </w:t>
      </w:r>
      <w:r w:rsidRPr="00740BCD">
        <w:rPr>
          <w:rFonts w:eastAsia="宋体"/>
          <w:lang w:eastAsia="zh-CN"/>
        </w:rPr>
        <w:t>2</w:t>
      </w:r>
      <w:r w:rsidRPr="00740BCD">
        <w:t>:</w:t>
      </w:r>
      <w:r w:rsidRPr="00740BCD">
        <w:tab/>
        <w:t>In this clause, the term 'handover failure' has been used to refer to 'reconfiguration with sync failure'.</w:t>
      </w:r>
    </w:p>
    <w:p w14:paraId="72A3A7EA" w14:textId="42C88A73" w:rsidR="00287CAF" w:rsidRPr="008F397C" w:rsidRDefault="00287CAF" w:rsidP="008F397C">
      <w:pPr>
        <w:pStyle w:val="Note-Boxed"/>
        <w:jc w:val="center"/>
        <w:rPr>
          <w:rFonts w:ascii="Times New Roman" w:hAnsi="Times New Roman" w:cs="Times New Roman"/>
          <w:lang w:val="en-US"/>
        </w:rPr>
      </w:pPr>
      <w:bookmarkStart w:id="258" w:name="_Toc60776835"/>
      <w:bookmarkStart w:id="259" w:name="_Toc100929651"/>
      <w:r>
        <w:rPr>
          <w:rFonts w:ascii="Times New Roman" w:hAnsi="Times New Roman" w:cs="Times New Roman"/>
          <w:lang w:val="en-US"/>
        </w:rPr>
        <w:t>NEXT CHANGE</w:t>
      </w:r>
    </w:p>
    <w:p w14:paraId="15522A0C" w14:textId="77777777" w:rsidR="00394471" w:rsidRPr="00740BCD" w:rsidRDefault="00394471" w:rsidP="00394471">
      <w:pPr>
        <w:pStyle w:val="4"/>
      </w:pPr>
      <w:r w:rsidRPr="00740BCD">
        <w:t>5.3.13.4</w:t>
      </w:r>
      <w:r w:rsidRPr="00740BCD">
        <w:tab/>
        <w:t xml:space="preserve">Reception of the </w:t>
      </w:r>
      <w:proofErr w:type="spellStart"/>
      <w:r w:rsidRPr="00740BCD">
        <w:rPr>
          <w:i/>
        </w:rPr>
        <w:t>RRCResume</w:t>
      </w:r>
      <w:proofErr w:type="spellEnd"/>
      <w:r w:rsidRPr="00740BCD">
        <w:t xml:space="preserve"> by the UE</w:t>
      </w:r>
      <w:bookmarkEnd w:id="258"/>
      <w:bookmarkEnd w:id="259"/>
    </w:p>
    <w:p w14:paraId="0C23C356" w14:textId="77777777" w:rsidR="00394471" w:rsidRPr="00740BCD" w:rsidRDefault="00394471" w:rsidP="00394471">
      <w:r w:rsidRPr="00740BCD">
        <w:t>The UE shall:</w:t>
      </w:r>
    </w:p>
    <w:p w14:paraId="53097DD4" w14:textId="2416565E" w:rsidR="00394471" w:rsidRPr="00740BCD" w:rsidRDefault="00394471" w:rsidP="00394471">
      <w:pPr>
        <w:pStyle w:val="B1"/>
        <w:rPr>
          <w:lang w:eastAsia="zh-CN"/>
        </w:rPr>
      </w:pPr>
      <w:r w:rsidRPr="00740BCD">
        <w:t>1&gt;</w:t>
      </w:r>
      <w:r w:rsidRPr="00740BCD">
        <w:tab/>
        <w:t>stop timer T319</w:t>
      </w:r>
      <w:r w:rsidR="0070235D" w:rsidRPr="00740BCD">
        <w:t>, if running</w:t>
      </w:r>
      <w:r w:rsidRPr="00740BCD">
        <w:t>;</w:t>
      </w:r>
    </w:p>
    <w:p w14:paraId="5563759C" w14:textId="12E9853A" w:rsidR="0070235D" w:rsidRPr="00740BCD" w:rsidRDefault="0070235D" w:rsidP="0070235D">
      <w:pPr>
        <w:pStyle w:val="B1"/>
        <w:rPr>
          <w:lang w:eastAsia="zh-CN"/>
        </w:rPr>
      </w:pPr>
      <w:r w:rsidRPr="00740BCD">
        <w:rPr>
          <w:lang w:eastAsia="zh-CN"/>
        </w:rPr>
        <w:t>1&gt;</w:t>
      </w:r>
      <w:r w:rsidRPr="00740BCD">
        <w:rPr>
          <w:lang w:eastAsia="zh-CN"/>
        </w:rPr>
        <w:tab/>
      </w:r>
      <w:r w:rsidRPr="00740BCD">
        <w:t>stop timer T319a, if running;</w:t>
      </w:r>
    </w:p>
    <w:p w14:paraId="2E2D01B6" w14:textId="77777777" w:rsidR="00394471" w:rsidRPr="00740BCD" w:rsidRDefault="00394471" w:rsidP="00394471">
      <w:pPr>
        <w:pStyle w:val="B1"/>
      </w:pPr>
      <w:r w:rsidRPr="00740BCD">
        <w:rPr>
          <w:lang w:eastAsia="zh-CN"/>
        </w:rPr>
        <w:t>1&gt;</w:t>
      </w:r>
      <w:r w:rsidRPr="00740BCD">
        <w:rPr>
          <w:lang w:eastAsia="zh-CN"/>
        </w:rPr>
        <w:tab/>
      </w:r>
      <w:r w:rsidRPr="00740BCD">
        <w:t>stop timer T380, if running;</w:t>
      </w:r>
    </w:p>
    <w:p w14:paraId="0FA778D7" w14:textId="77777777" w:rsidR="00394471" w:rsidRPr="00740BCD" w:rsidRDefault="00394471" w:rsidP="00394471">
      <w:pPr>
        <w:pStyle w:val="B1"/>
      </w:pPr>
      <w:r w:rsidRPr="00740BCD">
        <w:t>1&gt;</w:t>
      </w:r>
      <w:r w:rsidRPr="00740BCD">
        <w:tab/>
        <w:t>if T331 is running:</w:t>
      </w:r>
    </w:p>
    <w:p w14:paraId="26D37BCA" w14:textId="77777777" w:rsidR="00394471" w:rsidRPr="00740BCD" w:rsidRDefault="00394471" w:rsidP="00394471">
      <w:pPr>
        <w:pStyle w:val="B2"/>
      </w:pPr>
      <w:r w:rsidRPr="00740BCD">
        <w:t>2&gt;</w:t>
      </w:r>
      <w:r w:rsidRPr="00740BCD">
        <w:tab/>
        <w:t>stop timer T331;</w:t>
      </w:r>
    </w:p>
    <w:p w14:paraId="1A40CA41" w14:textId="77777777" w:rsidR="00394471" w:rsidRPr="00740BCD" w:rsidRDefault="00394471" w:rsidP="00394471">
      <w:pPr>
        <w:pStyle w:val="B2"/>
        <w:rPr>
          <w:rFonts w:eastAsia="等线"/>
        </w:rPr>
      </w:pPr>
      <w:r w:rsidRPr="00740BCD">
        <w:rPr>
          <w:rFonts w:eastAsia="等线"/>
        </w:rPr>
        <w:t>2&gt;</w:t>
      </w:r>
      <w:r w:rsidRPr="00740BCD">
        <w:rPr>
          <w:rFonts w:eastAsia="等线"/>
        </w:rPr>
        <w:tab/>
        <w:t>perform the actions as specified in 5.7.8.3;</w:t>
      </w:r>
    </w:p>
    <w:p w14:paraId="429BD93C" w14:textId="77777777" w:rsidR="00394471" w:rsidRPr="00740BCD" w:rsidRDefault="00394471" w:rsidP="00394471">
      <w:pPr>
        <w:pStyle w:val="B1"/>
      </w:pPr>
      <w:r w:rsidRPr="00740BCD">
        <w:t>1&gt;</w:t>
      </w:r>
      <w:r w:rsidRPr="00740BCD">
        <w:tab/>
        <w:t xml:space="preserve">if the </w:t>
      </w:r>
      <w:proofErr w:type="spellStart"/>
      <w:r w:rsidRPr="00740BCD">
        <w:rPr>
          <w:i/>
        </w:rPr>
        <w:t>RRCResume</w:t>
      </w:r>
      <w:proofErr w:type="spellEnd"/>
      <w:r w:rsidRPr="00740BCD">
        <w:t xml:space="preserve"> includes the </w:t>
      </w:r>
      <w:proofErr w:type="spellStart"/>
      <w:r w:rsidRPr="00740BCD">
        <w:rPr>
          <w:i/>
        </w:rPr>
        <w:t>fullConfig</w:t>
      </w:r>
      <w:proofErr w:type="spellEnd"/>
      <w:r w:rsidRPr="00740BCD">
        <w:t>:</w:t>
      </w:r>
    </w:p>
    <w:p w14:paraId="6FE9A06C" w14:textId="77777777" w:rsidR="00394471" w:rsidRPr="00740BCD" w:rsidRDefault="00394471" w:rsidP="00394471">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70BC2FF7" w14:textId="77777777" w:rsidR="00394471" w:rsidRPr="00740BCD" w:rsidRDefault="00394471" w:rsidP="00394471">
      <w:pPr>
        <w:pStyle w:val="B1"/>
      </w:pPr>
      <w:r w:rsidRPr="00740BCD">
        <w:t>1&gt;</w:t>
      </w:r>
      <w:r w:rsidRPr="00740BCD">
        <w:tab/>
        <w:t>else:</w:t>
      </w:r>
    </w:p>
    <w:p w14:paraId="7E8903BF" w14:textId="77777777" w:rsidR="00394471" w:rsidRPr="00740BCD" w:rsidRDefault="00394471" w:rsidP="00394471">
      <w:pPr>
        <w:pStyle w:val="B2"/>
        <w:rPr>
          <w:rFonts w:eastAsia="Batang"/>
          <w:noProof/>
        </w:rPr>
      </w:pPr>
      <w:r w:rsidRPr="00740BCD">
        <w:t>2&gt;</w:t>
      </w:r>
      <w:r w:rsidRPr="00740BCD">
        <w:tab/>
      </w:r>
      <w:r w:rsidRPr="00740BCD">
        <w:rPr>
          <w:rFonts w:eastAsia="Batang"/>
          <w:noProof/>
        </w:rPr>
        <w:t xml:space="preserve">if the </w:t>
      </w:r>
      <w:proofErr w:type="spellStart"/>
      <w:r w:rsidRPr="00740BCD">
        <w:rPr>
          <w:i/>
        </w:rPr>
        <w:t>RRCResume</w:t>
      </w:r>
      <w:proofErr w:type="spellEnd"/>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6961C1AD" w14:textId="77777777" w:rsidR="00394471" w:rsidRPr="00740BCD" w:rsidRDefault="00394471" w:rsidP="00394471">
      <w:pPr>
        <w:pStyle w:val="B3"/>
      </w:pPr>
      <w:r w:rsidRPr="00740BCD">
        <w:t>3&gt;</w:t>
      </w:r>
      <w:r w:rsidRPr="00740BCD">
        <w:tab/>
        <w:t xml:space="preserve">release the MCG </w:t>
      </w:r>
      <w:proofErr w:type="spellStart"/>
      <w:r w:rsidRPr="00740BCD">
        <w:t>SCell</w:t>
      </w:r>
      <w:proofErr w:type="spellEnd"/>
      <w:r w:rsidRPr="00740BCD">
        <w:t>(s) from the UE Inactive AS context, if stored;</w:t>
      </w:r>
    </w:p>
    <w:p w14:paraId="664FFD76"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if the </w:t>
      </w:r>
      <w:proofErr w:type="spellStart"/>
      <w:r w:rsidRPr="00740BCD">
        <w:rPr>
          <w:i/>
        </w:rPr>
        <w:t>RRCResume</w:t>
      </w:r>
      <w:proofErr w:type="spellEnd"/>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25BB7C20" w14:textId="77777777" w:rsidR="00394471" w:rsidRPr="00740BCD" w:rsidRDefault="00394471" w:rsidP="00394471">
      <w:pPr>
        <w:pStyle w:val="B3"/>
      </w:pPr>
      <w:r w:rsidRPr="00740BCD">
        <w:t>3&gt;</w:t>
      </w:r>
      <w:r w:rsidRPr="00740BCD">
        <w:tab/>
        <w:t>release the MR-DC related configurations (i.e., as specified in 5.3.5.10) from the UE Inactive AS context, if stored;</w:t>
      </w:r>
    </w:p>
    <w:p w14:paraId="24958C74" w14:textId="77777777" w:rsidR="00394471" w:rsidRPr="00740BCD" w:rsidRDefault="00394471" w:rsidP="00394471">
      <w:pPr>
        <w:pStyle w:val="B2"/>
      </w:pPr>
      <w:r w:rsidRPr="00740BCD">
        <w:t>2&gt;</w:t>
      </w:r>
      <w:r w:rsidRPr="00740BCD">
        <w:tab/>
        <w:t xml:space="preserve">restore the </w:t>
      </w:r>
      <w:proofErr w:type="spellStart"/>
      <w:r w:rsidRPr="00740BCD">
        <w:rPr>
          <w:i/>
        </w:rPr>
        <w:t>masterCellGroup</w:t>
      </w:r>
      <w:proofErr w:type="spellEnd"/>
      <w:r w:rsidRPr="00740BCD">
        <w:rPr>
          <w:i/>
        </w:rPr>
        <w:t xml:space="preserve">, </w:t>
      </w:r>
      <w:proofErr w:type="spellStart"/>
      <w:r w:rsidRPr="00740BCD">
        <w:rPr>
          <w:i/>
        </w:rPr>
        <w:t>mrdc-SecondaryCellGroup</w:t>
      </w:r>
      <w:proofErr w:type="spellEnd"/>
      <w:r w:rsidRPr="00740BCD">
        <w:t xml:space="preserve">, if stored, and </w:t>
      </w:r>
      <w:proofErr w:type="spellStart"/>
      <w:r w:rsidRPr="00740BCD">
        <w:rPr>
          <w:i/>
        </w:rPr>
        <w:t>pdcp</w:t>
      </w:r>
      <w:proofErr w:type="spellEnd"/>
      <w:r w:rsidRPr="00740BCD">
        <w:rPr>
          <w:i/>
        </w:rPr>
        <w:t>-Config</w:t>
      </w:r>
      <w:r w:rsidRPr="00740BCD">
        <w:t xml:space="preserve"> from the UE Inactive AS context;</w:t>
      </w:r>
    </w:p>
    <w:p w14:paraId="1839F3CB" w14:textId="77777777" w:rsidR="00394471" w:rsidRPr="00740BCD" w:rsidRDefault="00394471" w:rsidP="00394471">
      <w:pPr>
        <w:pStyle w:val="B2"/>
      </w:pPr>
      <w:r w:rsidRPr="00740BCD">
        <w:t>2&gt;</w:t>
      </w:r>
      <w:r w:rsidRPr="00740BCD">
        <w:tab/>
        <w:t xml:space="preserve">configure lower layers to consider the restored MCG and SCG </w:t>
      </w:r>
      <w:proofErr w:type="spellStart"/>
      <w:r w:rsidRPr="00740BCD">
        <w:t>SCell</w:t>
      </w:r>
      <w:proofErr w:type="spellEnd"/>
      <w:r w:rsidRPr="00740BCD">
        <w:t>(s) (if any) to be in deactivated state;</w:t>
      </w:r>
    </w:p>
    <w:p w14:paraId="024A6853" w14:textId="77777777" w:rsidR="00394471" w:rsidRPr="00740BCD" w:rsidRDefault="00394471" w:rsidP="00394471">
      <w:pPr>
        <w:pStyle w:val="B1"/>
      </w:pPr>
      <w:r w:rsidRPr="00740BCD">
        <w:t>1&gt;</w:t>
      </w:r>
      <w:r w:rsidRPr="00740BCD">
        <w:tab/>
        <w:t>discard the UE Inactive AS context;</w:t>
      </w:r>
    </w:p>
    <w:p w14:paraId="7533E315" w14:textId="77777777" w:rsidR="00475E33" w:rsidRPr="00740BCD" w:rsidRDefault="00475E33" w:rsidP="00475E33">
      <w:pPr>
        <w:pStyle w:val="B1"/>
      </w:pPr>
      <w:bookmarkStart w:id="260" w:name="_Hlk95515147"/>
      <w:r w:rsidRPr="00740BCD">
        <w:t>1&gt;</w:t>
      </w:r>
      <w:r w:rsidRPr="00740BCD">
        <w:tab/>
        <w:t xml:space="preserve">store the used </w:t>
      </w:r>
      <w:proofErr w:type="spellStart"/>
      <w:r w:rsidRPr="00740BCD">
        <w:rPr>
          <w:i/>
          <w:iCs/>
        </w:rPr>
        <w:t>nextHopChainingCount</w:t>
      </w:r>
      <w:proofErr w:type="spellEnd"/>
      <w:r w:rsidRPr="00740BCD">
        <w:t xml:space="preserve"> value associated to the current </w:t>
      </w:r>
      <w:proofErr w:type="spellStart"/>
      <w:r w:rsidRPr="00740BCD">
        <w:t>K</w:t>
      </w:r>
      <w:r w:rsidRPr="00740BCD">
        <w:rPr>
          <w:vertAlign w:val="subscript"/>
        </w:rPr>
        <w:t>gNB</w:t>
      </w:r>
      <w:proofErr w:type="spellEnd"/>
      <w:r w:rsidRPr="00740BCD">
        <w:t>;</w:t>
      </w:r>
    </w:p>
    <w:bookmarkEnd w:id="260"/>
    <w:p w14:paraId="7B90E6C1" w14:textId="77777777" w:rsidR="00394471" w:rsidRPr="00740BCD" w:rsidRDefault="00394471" w:rsidP="00394471">
      <w:pPr>
        <w:pStyle w:val="B1"/>
      </w:pPr>
      <w:r w:rsidRPr="00740BCD">
        <w:t>1&gt;</w:t>
      </w:r>
      <w:r w:rsidRPr="00740BCD">
        <w:tab/>
        <w:t xml:space="preserve">release the </w:t>
      </w:r>
      <w:proofErr w:type="spellStart"/>
      <w:r w:rsidRPr="00740BCD">
        <w:rPr>
          <w:i/>
        </w:rPr>
        <w:t>suspendConfig</w:t>
      </w:r>
      <w:proofErr w:type="spellEnd"/>
      <w:r w:rsidRPr="00740BCD">
        <w:t xml:space="preserve"> except the </w:t>
      </w:r>
      <w:r w:rsidRPr="00740BCD">
        <w:rPr>
          <w:i/>
        </w:rPr>
        <w:t>ran-</w:t>
      </w:r>
      <w:proofErr w:type="spellStart"/>
      <w:r w:rsidRPr="00740BCD">
        <w:rPr>
          <w:i/>
        </w:rPr>
        <w:t>NotificationAreaInfo</w:t>
      </w:r>
      <w:proofErr w:type="spellEnd"/>
      <w:r w:rsidRPr="00740BCD">
        <w:t>;</w:t>
      </w:r>
    </w:p>
    <w:p w14:paraId="00F17993" w14:textId="77777777" w:rsidR="00394471" w:rsidRPr="00740BCD" w:rsidRDefault="00394471" w:rsidP="00394471">
      <w:pPr>
        <w:pStyle w:val="B1"/>
        <w:rPr>
          <w:rFonts w:eastAsia="Batang"/>
          <w:noProof/>
          <w:lang w:eastAsia="en-US"/>
        </w:rPr>
      </w:pPr>
      <w:r w:rsidRPr="00740BCD">
        <w:rPr>
          <w:rFonts w:eastAsia="Batang"/>
          <w:noProof/>
          <w:lang w:eastAsia="en-US"/>
        </w:rPr>
        <w:lastRenderedPageBreak/>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4AD19F65"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66DCB8DC" w14:textId="77777777" w:rsidR="00394471" w:rsidRPr="00740BCD" w:rsidRDefault="00394471" w:rsidP="00394471">
      <w:pPr>
        <w:pStyle w:val="B1"/>
        <w:rPr>
          <w:i/>
        </w:rPr>
      </w:pPr>
      <w:r w:rsidRPr="00740BCD">
        <w:t>1&gt;</w:t>
      </w:r>
      <w:r w:rsidRPr="00740BCD">
        <w:tab/>
        <w:t xml:space="preserve">if the </w:t>
      </w:r>
      <w:proofErr w:type="spellStart"/>
      <w:r w:rsidRPr="00740BCD">
        <w:rPr>
          <w:i/>
        </w:rPr>
        <w:t>RRCResume</w:t>
      </w:r>
      <w:proofErr w:type="spellEnd"/>
      <w:r w:rsidRPr="00740BCD">
        <w:rPr>
          <w:rFonts w:eastAsia="Batang"/>
          <w:noProof/>
        </w:rPr>
        <w:t xml:space="preserve"> </w:t>
      </w:r>
      <w:r w:rsidRPr="00740BCD">
        <w:t xml:space="preserve">includes the </w:t>
      </w:r>
      <w:proofErr w:type="spellStart"/>
      <w:r w:rsidRPr="00740BCD">
        <w:rPr>
          <w:i/>
        </w:rPr>
        <w:t>mrdc-SecondaryCellGroup</w:t>
      </w:r>
      <w:proofErr w:type="spellEnd"/>
      <w:r w:rsidRPr="00740BCD">
        <w:rPr>
          <w:i/>
        </w:rPr>
        <w:t>:</w:t>
      </w:r>
    </w:p>
    <w:p w14:paraId="3CACCD0D" w14:textId="77777777" w:rsidR="00394471" w:rsidRPr="00740BCD" w:rsidRDefault="00394471" w:rsidP="00394471">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145E1691" w14:textId="77777777" w:rsidR="00DB6B82" w:rsidRPr="00740BCD" w:rsidRDefault="00DB6B82" w:rsidP="00DB6B82">
      <w:pPr>
        <w:pStyle w:val="B3"/>
        <w:rPr>
          <w:rFonts w:eastAsia="Batang"/>
        </w:rPr>
      </w:pPr>
      <w:r w:rsidRPr="00740BCD">
        <w:rPr>
          <w:rFonts w:eastAsia="Batang"/>
        </w:rPr>
        <w:t>3&gt;</w:t>
      </w:r>
      <w:r w:rsidRPr="00740BCD">
        <w:rPr>
          <w:rFonts w:eastAsia="Batang"/>
        </w:rPr>
        <w:tab/>
        <w:t xml:space="preserve">if the </w:t>
      </w:r>
      <w:proofErr w:type="spellStart"/>
      <w:r w:rsidRPr="00740BCD">
        <w:rPr>
          <w:rFonts w:eastAsia="Batang"/>
          <w:i/>
        </w:rPr>
        <w:t>RRCResume</w:t>
      </w:r>
      <w:proofErr w:type="spellEnd"/>
      <w:r w:rsidRPr="00740BCD">
        <w:rPr>
          <w:rFonts w:eastAsia="Batang"/>
        </w:rPr>
        <w:t xml:space="preserve"> includes the </w:t>
      </w:r>
      <w:proofErr w:type="spellStart"/>
      <w:r w:rsidRPr="00740BCD">
        <w:rPr>
          <w:rFonts w:eastAsia="Batang"/>
          <w:i/>
        </w:rPr>
        <w:t>scg</w:t>
      </w:r>
      <w:proofErr w:type="spellEnd"/>
      <w:r w:rsidRPr="00740BCD">
        <w:rPr>
          <w:rFonts w:eastAsia="Batang"/>
          <w:i/>
        </w:rPr>
        <w:t>-State</w:t>
      </w:r>
      <w:r w:rsidRPr="00740BCD">
        <w:rPr>
          <w:rFonts w:eastAsia="Batang"/>
        </w:rPr>
        <w:t>:</w:t>
      </w:r>
    </w:p>
    <w:p w14:paraId="78946B79" w14:textId="25F0BE34" w:rsidR="00DB6B82" w:rsidRPr="00740BCD" w:rsidRDefault="00DB6B82" w:rsidP="00DB6B82">
      <w:pPr>
        <w:pStyle w:val="B4"/>
        <w:rPr>
          <w:rFonts w:eastAsia="Batang"/>
        </w:rPr>
      </w:pPr>
      <w:r w:rsidRPr="00740BCD">
        <w:rPr>
          <w:rFonts w:eastAsia="Batang"/>
        </w:rPr>
        <w:t>4&gt;</w:t>
      </w:r>
      <w:r w:rsidRPr="00740BCD">
        <w:rPr>
          <w:rFonts w:eastAsia="Batang"/>
        </w:rPr>
        <w:tab/>
        <w:t xml:space="preserve">perform SCG deactivation as specified in </w:t>
      </w:r>
      <w:r w:rsidR="00E35642" w:rsidRPr="00740BCD">
        <w:rPr>
          <w:rFonts w:eastAsia="Batang"/>
        </w:rPr>
        <w:t>5.3.5.13b</w:t>
      </w:r>
      <w:r w:rsidRPr="00740BCD">
        <w:rPr>
          <w:rFonts w:eastAsia="Batang"/>
        </w:rPr>
        <w:t>;</w:t>
      </w:r>
    </w:p>
    <w:p w14:paraId="70EC0700" w14:textId="77777777" w:rsidR="00DB6B82" w:rsidRPr="00740BCD" w:rsidRDefault="00DB6B82" w:rsidP="00DB6B82">
      <w:pPr>
        <w:pStyle w:val="B3"/>
        <w:rPr>
          <w:rFonts w:eastAsia="Batang"/>
        </w:rPr>
      </w:pPr>
      <w:r w:rsidRPr="00740BCD">
        <w:rPr>
          <w:rFonts w:eastAsia="Batang"/>
        </w:rPr>
        <w:t>3&gt;</w:t>
      </w:r>
      <w:r w:rsidRPr="00740BCD">
        <w:rPr>
          <w:rFonts w:eastAsia="Batang"/>
        </w:rPr>
        <w:tab/>
        <w:t>else:</w:t>
      </w:r>
    </w:p>
    <w:p w14:paraId="29D5898E" w14:textId="1FBDA03E" w:rsidR="00DB6B82" w:rsidRPr="00740BCD" w:rsidRDefault="00DB6B82" w:rsidP="00DB6B82">
      <w:pPr>
        <w:pStyle w:val="B4"/>
        <w:rPr>
          <w:rFonts w:eastAsia="Batang"/>
        </w:rPr>
      </w:pPr>
      <w:r w:rsidRPr="00740BCD">
        <w:rPr>
          <w:rFonts w:eastAsia="Batang"/>
        </w:rPr>
        <w:t>4&gt;</w:t>
      </w:r>
      <w:r w:rsidRPr="00740BCD">
        <w:rPr>
          <w:rFonts w:eastAsia="Batang"/>
        </w:rPr>
        <w:tab/>
        <w:t xml:space="preserve">perform SCG activation as specified in </w:t>
      </w:r>
      <w:r w:rsidR="00E35642" w:rsidRPr="00740BCD">
        <w:rPr>
          <w:rFonts w:eastAsia="Batang"/>
        </w:rPr>
        <w:t>5.3.5.13a</w:t>
      </w:r>
      <w:r w:rsidRPr="00740BCD">
        <w:rPr>
          <w:rFonts w:eastAsia="Batang"/>
        </w:rPr>
        <w:t>;</w:t>
      </w:r>
    </w:p>
    <w:p w14:paraId="4C435299" w14:textId="77777777" w:rsidR="00394471" w:rsidRPr="00740BCD" w:rsidRDefault="00394471" w:rsidP="00394471">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4DC4A07B" w14:textId="77777777" w:rsidR="00394471" w:rsidRPr="00740BCD" w:rsidRDefault="00394471" w:rsidP="00394471">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proofErr w:type="spellStart"/>
      <w:r w:rsidRPr="00740BCD">
        <w:rPr>
          <w:i/>
        </w:rPr>
        <w:t>eutra</w:t>
      </w:r>
      <w:proofErr w:type="spellEnd"/>
      <w:r w:rsidRPr="00740BCD">
        <w:rPr>
          <w:i/>
        </w:rPr>
        <w:t>-SCG</w:t>
      </w:r>
      <w:r w:rsidRPr="00740BCD">
        <w:t>:</w:t>
      </w:r>
    </w:p>
    <w:p w14:paraId="0B4D73EA" w14:textId="77777777" w:rsidR="00394471" w:rsidRPr="00740BCD" w:rsidRDefault="00394471" w:rsidP="00394471">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35649AB2"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6F8F6B77" w14:textId="77777777" w:rsidR="00394471" w:rsidRPr="00740BCD" w:rsidRDefault="00394471" w:rsidP="00394471">
      <w:pPr>
        <w:pStyle w:val="B2"/>
        <w:rPr>
          <w:rFonts w:eastAsia="Batang"/>
          <w:noProof/>
          <w:lang w:eastAsia="en-US"/>
        </w:rPr>
      </w:pPr>
      <w:r w:rsidRPr="00740BCD">
        <w:rPr>
          <w:rFonts w:eastAsia="Batang"/>
          <w:noProof/>
          <w:lang w:eastAsia="en-US"/>
        </w:rPr>
        <w:t>2&gt;</w:t>
      </w:r>
      <w:r w:rsidRPr="00740BCD">
        <w:rPr>
          <w:rFonts w:eastAsia="Batang"/>
          <w:noProof/>
          <w:lang w:eastAsia="en-US"/>
        </w:rPr>
        <w:tab/>
        <w:t>perform the radio bearer configuration according to 5.3.5.6;</w:t>
      </w:r>
    </w:p>
    <w:p w14:paraId="6C1A9509"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52D46E2F" w14:textId="77777777" w:rsidR="00394471" w:rsidRPr="00740BCD" w:rsidRDefault="00394471" w:rsidP="00394471">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3A93DAEA"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554214AE"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63203099" w14:textId="77777777" w:rsidR="00394471" w:rsidRPr="00740BCD" w:rsidRDefault="00394471" w:rsidP="00394471">
      <w:pPr>
        <w:pStyle w:val="B1"/>
      </w:pPr>
      <w:r w:rsidRPr="00740BCD">
        <w:t>1&gt;</w:t>
      </w:r>
      <w:r w:rsidRPr="00740BCD">
        <w:tab/>
        <w:t xml:space="preserve">if the </w:t>
      </w:r>
      <w:proofErr w:type="spellStart"/>
      <w:r w:rsidRPr="00740BCD">
        <w:rPr>
          <w:i/>
          <w:lang w:eastAsia="x-none"/>
        </w:rPr>
        <w:t>RRCResume</w:t>
      </w:r>
      <w:proofErr w:type="spellEnd"/>
      <w:r w:rsidRPr="00740BCD">
        <w:rPr>
          <w:rFonts w:eastAsia="Batang"/>
          <w:noProof/>
        </w:rPr>
        <w:t xml:space="preserve"> </w:t>
      </w:r>
      <w:r w:rsidRPr="00740BCD">
        <w:t xml:space="preserve">message includes the </w:t>
      </w:r>
      <w:proofErr w:type="spellStart"/>
      <w:r w:rsidRPr="00740BCD">
        <w:rPr>
          <w:i/>
        </w:rPr>
        <w:t>needForGapsConfigNR</w:t>
      </w:r>
      <w:proofErr w:type="spellEnd"/>
      <w:r w:rsidRPr="00740BCD">
        <w:t>:</w:t>
      </w:r>
    </w:p>
    <w:p w14:paraId="64F5522B" w14:textId="77777777" w:rsidR="00394471" w:rsidRPr="00740BCD" w:rsidRDefault="00394471" w:rsidP="00394471">
      <w:pPr>
        <w:pStyle w:val="B2"/>
      </w:pPr>
      <w:r w:rsidRPr="00740BCD">
        <w:t>2&gt;</w:t>
      </w:r>
      <w:r w:rsidRPr="00740BCD">
        <w:tab/>
        <w:t xml:space="preserve">if </w:t>
      </w:r>
      <w:proofErr w:type="spellStart"/>
      <w:r w:rsidRPr="00740BCD">
        <w:rPr>
          <w:i/>
        </w:rPr>
        <w:t>needForGapsConfigNR</w:t>
      </w:r>
      <w:proofErr w:type="spellEnd"/>
      <w:r w:rsidRPr="00740BCD">
        <w:t xml:space="preserve"> is set to </w:t>
      </w:r>
      <w:r w:rsidRPr="00740BCD">
        <w:rPr>
          <w:i/>
        </w:rPr>
        <w:t>setup</w:t>
      </w:r>
      <w:r w:rsidRPr="00740BCD">
        <w:t>:</w:t>
      </w:r>
    </w:p>
    <w:p w14:paraId="325E2DBD" w14:textId="77777777" w:rsidR="00394471" w:rsidRPr="00740BCD" w:rsidRDefault="00394471" w:rsidP="00394471">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620D77A3" w14:textId="77777777" w:rsidR="00394471" w:rsidRPr="00740BCD" w:rsidRDefault="00394471" w:rsidP="00394471">
      <w:pPr>
        <w:pStyle w:val="B2"/>
      </w:pPr>
      <w:r w:rsidRPr="00740BCD">
        <w:t>2&gt;</w:t>
      </w:r>
      <w:r w:rsidRPr="00740BCD">
        <w:tab/>
        <w:t>else:</w:t>
      </w:r>
    </w:p>
    <w:p w14:paraId="083B96C5" w14:textId="77777777" w:rsidR="00305C4E" w:rsidRPr="00740BCD" w:rsidRDefault="00394471" w:rsidP="00305C4E">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7113C8F3" w14:textId="77777777" w:rsidR="00305C4E" w:rsidRPr="00740BCD" w:rsidRDefault="00305C4E" w:rsidP="00305C4E">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needForNCSG-ConfigNR</w:t>
      </w:r>
      <w:proofErr w:type="spellEnd"/>
      <w:r w:rsidRPr="00740BCD">
        <w:t>:</w:t>
      </w:r>
    </w:p>
    <w:p w14:paraId="1F10F3C3" w14:textId="77777777" w:rsidR="00305C4E" w:rsidRPr="00740BCD" w:rsidRDefault="00305C4E" w:rsidP="00305C4E">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68643F74" w14:textId="77777777" w:rsidR="00305C4E" w:rsidRPr="00740BCD" w:rsidRDefault="00305C4E" w:rsidP="00305C4E">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68E32725" w14:textId="77777777" w:rsidR="00305C4E" w:rsidRPr="00740BCD" w:rsidRDefault="00305C4E" w:rsidP="00305C4E">
      <w:pPr>
        <w:pStyle w:val="B2"/>
      </w:pPr>
      <w:r w:rsidRPr="00740BCD">
        <w:t>2&gt;</w:t>
      </w:r>
      <w:r w:rsidRPr="00740BCD">
        <w:tab/>
        <w:t>else:</w:t>
      </w:r>
    </w:p>
    <w:p w14:paraId="6D61A6C2" w14:textId="77777777" w:rsidR="00305C4E" w:rsidRPr="00740BCD" w:rsidRDefault="00305C4E" w:rsidP="00305C4E">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6474508" w14:textId="77777777" w:rsidR="00305C4E" w:rsidRPr="00740BCD" w:rsidRDefault="00305C4E" w:rsidP="00305C4E">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needForNCSG-ConfigEUTRA</w:t>
      </w:r>
      <w:proofErr w:type="spellEnd"/>
      <w:r w:rsidRPr="00740BCD">
        <w:t>:</w:t>
      </w:r>
    </w:p>
    <w:p w14:paraId="073014C2" w14:textId="77777777" w:rsidR="00305C4E" w:rsidRPr="00740BCD" w:rsidRDefault="00305C4E" w:rsidP="00305C4E">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5A990994" w14:textId="77777777" w:rsidR="00305C4E" w:rsidRPr="00740BCD" w:rsidRDefault="00305C4E" w:rsidP="00305C4E">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3C1147F6" w14:textId="77777777" w:rsidR="00305C4E" w:rsidRPr="00740BCD" w:rsidRDefault="00305C4E" w:rsidP="00305C4E">
      <w:pPr>
        <w:pStyle w:val="B2"/>
      </w:pPr>
      <w:r w:rsidRPr="00740BCD">
        <w:lastRenderedPageBreak/>
        <w:t>2&gt;</w:t>
      </w:r>
      <w:r w:rsidRPr="00740BCD">
        <w:tab/>
        <w:t>else:</w:t>
      </w:r>
    </w:p>
    <w:p w14:paraId="39B38919" w14:textId="7E026FFF" w:rsidR="00394471" w:rsidRPr="00740BCD" w:rsidRDefault="00305C4E" w:rsidP="00305C4E">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D0EF67F" w14:textId="3B37ECF2" w:rsidR="00811135" w:rsidRPr="00740BCD" w:rsidRDefault="00811135" w:rsidP="00811135">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appLayerMeasConfig</w:t>
      </w:r>
      <w:proofErr w:type="spellEnd"/>
      <w:r w:rsidRPr="00740BCD">
        <w:t>:</w:t>
      </w:r>
    </w:p>
    <w:p w14:paraId="52134931" w14:textId="48B92BB6" w:rsidR="00811135" w:rsidRPr="00740BCD" w:rsidRDefault="00811135" w:rsidP="00811135">
      <w:pPr>
        <w:pStyle w:val="B2"/>
      </w:pPr>
      <w:r w:rsidRPr="00740BCD">
        <w:t>2&gt;</w:t>
      </w:r>
      <w:r w:rsidRPr="00740BCD">
        <w:tab/>
        <w:t xml:space="preserve">perform the application layer measurement configuration procedure as specified in </w:t>
      </w:r>
      <w:r w:rsidR="001F4B54" w:rsidRPr="00740BCD">
        <w:t>5.3.5.13d</w:t>
      </w:r>
      <w:r w:rsidRPr="00740BCD">
        <w:t>;</w:t>
      </w:r>
    </w:p>
    <w:p w14:paraId="379F589A" w14:textId="02CEC002" w:rsidR="00394471" w:rsidRPr="00740BCD" w:rsidRDefault="00394471" w:rsidP="00394471">
      <w:pPr>
        <w:pStyle w:val="B1"/>
      </w:pPr>
      <w:r w:rsidRPr="00740BCD">
        <w:t>1&gt;</w:t>
      </w:r>
      <w:r w:rsidRPr="00740BCD">
        <w:tab/>
        <w:t>resume SRB2</w:t>
      </w:r>
      <w:r w:rsidR="0070235D" w:rsidRPr="00740BCD">
        <w:t xml:space="preserve"> (if suspended)</w:t>
      </w:r>
      <w:r w:rsidRPr="00740BCD">
        <w:t>, SRB3 (if configured), all DRBs</w:t>
      </w:r>
      <w:r w:rsidR="0070235D" w:rsidRPr="00740BCD">
        <w:t xml:space="preserve"> (that are suspended)</w:t>
      </w:r>
      <w:r w:rsidR="00214323" w:rsidRPr="00740BCD">
        <w:t xml:space="preserve"> and multicast MRBs</w:t>
      </w:r>
      <w:r w:rsidRPr="00740BCD">
        <w:t>;</w:t>
      </w:r>
    </w:p>
    <w:p w14:paraId="7716E196" w14:textId="77777777" w:rsidR="00394471" w:rsidRPr="00740BCD" w:rsidRDefault="00394471" w:rsidP="00394471">
      <w:pPr>
        <w:pStyle w:val="B1"/>
      </w:pPr>
      <w:r w:rsidRPr="00740BCD">
        <w:t>1&gt;</w:t>
      </w:r>
      <w:r w:rsidRPr="00740BCD">
        <w:tab/>
        <w:t xml:space="preserve">if stored, discard the cell reselection priority information provided by the </w:t>
      </w:r>
      <w:proofErr w:type="spellStart"/>
      <w:r w:rsidRPr="00740BCD">
        <w:rPr>
          <w:i/>
        </w:rPr>
        <w:t>cellReselectionPriorities</w:t>
      </w:r>
      <w:proofErr w:type="spellEnd"/>
      <w:r w:rsidRPr="00740BCD">
        <w:t xml:space="preserve"> or inherited from another RAT;</w:t>
      </w:r>
    </w:p>
    <w:p w14:paraId="43D928EF" w14:textId="77777777" w:rsidR="00394471" w:rsidRPr="00740BCD" w:rsidRDefault="00394471" w:rsidP="00394471">
      <w:pPr>
        <w:pStyle w:val="B1"/>
      </w:pPr>
      <w:r w:rsidRPr="00740BCD">
        <w:t>1&gt;</w:t>
      </w:r>
      <w:r w:rsidRPr="00740BCD">
        <w:tab/>
        <w:t>stop timer T320, if running;</w:t>
      </w:r>
    </w:p>
    <w:p w14:paraId="7D0432F6" w14:textId="77777777" w:rsidR="00394471" w:rsidRPr="00740BCD" w:rsidRDefault="00394471" w:rsidP="00394471">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measConfig</w:t>
      </w:r>
      <w:proofErr w:type="spellEnd"/>
      <w:r w:rsidRPr="00740BCD">
        <w:t>:</w:t>
      </w:r>
    </w:p>
    <w:p w14:paraId="2523F4EA" w14:textId="77777777" w:rsidR="00394471" w:rsidRPr="00740BCD" w:rsidRDefault="00394471" w:rsidP="00394471">
      <w:pPr>
        <w:pStyle w:val="B2"/>
      </w:pPr>
      <w:r w:rsidRPr="00740BCD">
        <w:t>2&gt;</w:t>
      </w:r>
      <w:r w:rsidRPr="00740BCD">
        <w:tab/>
        <w:t>perform the measurement configuration procedure as specified in 5.5.2;</w:t>
      </w:r>
    </w:p>
    <w:p w14:paraId="6F777E0F" w14:textId="77777777" w:rsidR="00394471" w:rsidRPr="00740BCD" w:rsidRDefault="00394471" w:rsidP="00394471">
      <w:pPr>
        <w:pStyle w:val="B1"/>
      </w:pPr>
      <w:r w:rsidRPr="00740BCD">
        <w:t>1&gt;</w:t>
      </w:r>
      <w:r w:rsidRPr="00740BCD">
        <w:tab/>
        <w:t>resume measurements if suspended;</w:t>
      </w:r>
    </w:p>
    <w:p w14:paraId="562C0979" w14:textId="77777777" w:rsidR="00394471" w:rsidRPr="00740BCD" w:rsidRDefault="00394471" w:rsidP="00394471">
      <w:pPr>
        <w:pStyle w:val="B1"/>
      </w:pPr>
      <w:r w:rsidRPr="00740BCD">
        <w:t>1&gt;</w:t>
      </w:r>
      <w:r w:rsidRPr="00740BCD">
        <w:tab/>
        <w:t>if T390 is running:</w:t>
      </w:r>
    </w:p>
    <w:p w14:paraId="727442E4" w14:textId="77777777" w:rsidR="00394471" w:rsidRPr="00740BCD" w:rsidRDefault="00394471" w:rsidP="00394471">
      <w:pPr>
        <w:pStyle w:val="B2"/>
      </w:pPr>
      <w:r w:rsidRPr="00740BCD">
        <w:t>2&gt;</w:t>
      </w:r>
      <w:r w:rsidRPr="00740BCD">
        <w:tab/>
        <w:t>stop timer T390 for all access categories;</w:t>
      </w:r>
    </w:p>
    <w:p w14:paraId="71372028" w14:textId="77777777" w:rsidR="00394471" w:rsidRPr="00740BCD" w:rsidRDefault="00394471" w:rsidP="00394471">
      <w:pPr>
        <w:pStyle w:val="B2"/>
      </w:pPr>
      <w:r w:rsidRPr="00740BCD">
        <w:t>2&gt;</w:t>
      </w:r>
      <w:r w:rsidRPr="00740BCD">
        <w:tab/>
        <w:t>perform the actions as specified in 5.3.14.4;</w:t>
      </w:r>
    </w:p>
    <w:p w14:paraId="6AD99E22" w14:textId="77777777" w:rsidR="00394471" w:rsidRPr="00740BCD" w:rsidRDefault="00394471" w:rsidP="00394471">
      <w:pPr>
        <w:pStyle w:val="B1"/>
      </w:pPr>
      <w:r w:rsidRPr="00740BCD">
        <w:t>1&gt;</w:t>
      </w:r>
      <w:r w:rsidRPr="00740BCD">
        <w:tab/>
        <w:t>if T302 is running:</w:t>
      </w:r>
    </w:p>
    <w:p w14:paraId="39946514" w14:textId="77777777" w:rsidR="00394471" w:rsidRPr="00740BCD" w:rsidRDefault="00394471" w:rsidP="00394471">
      <w:pPr>
        <w:pStyle w:val="B2"/>
      </w:pPr>
      <w:r w:rsidRPr="00740BCD">
        <w:t>2&gt;</w:t>
      </w:r>
      <w:r w:rsidRPr="00740BCD">
        <w:tab/>
        <w:t>stop timer T</w:t>
      </w:r>
      <w:r w:rsidRPr="00740BCD">
        <w:rPr>
          <w:lang w:eastAsia="zh-CN"/>
        </w:rPr>
        <w:t>302</w:t>
      </w:r>
      <w:r w:rsidRPr="00740BCD">
        <w:t>;</w:t>
      </w:r>
    </w:p>
    <w:p w14:paraId="0CF68B4F" w14:textId="77777777" w:rsidR="00394471" w:rsidRPr="00740BCD" w:rsidRDefault="00394471" w:rsidP="00394471">
      <w:pPr>
        <w:pStyle w:val="B2"/>
      </w:pPr>
      <w:r w:rsidRPr="00740BCD">
        <w:t>2&gt;</w:t>
      </w:r>
      <w:r w:rsidRPr="00740BCD">
        <w:tab/>
        <w:t>perform the actions as specified in 5.3.14.4;</w:t>
      </w:r>
    </w:p>
    <w:p w14:paraId="694AFD69" w14:textId="77777777" w:rsidR="00394471" w:rsidRPr="00740BCD" w:rsidRDefault="00394471" w:rsidP="00394471">
      <w:pPr>
        <w:pStyle w:val="B1"/>
      </w:pPr>
      <w:r w:rsidRPr="00740BCD">
        <w:t>1&gt;</w:t>
      </w:r>
      <w:r w:rsidRPr="00740BCD">
        <w:tab/>
        <w:t>enter RRC_CONNECTED;</w:t>
      </w:r>
    </w:p>
    <w:p w14:paraId="7CE88952" w14:textId="77777777" w:rsidR="00394471" w:rsidRPr="00740BCD" w:rsidRDefault="00394471" w:rsidP="00394471">
      <w:pPr>
        <w:pStyle w:val="B1"/>
      </w:pPr>
      <w:r w:rsidRPr="00740BCD">
        <w:t>1&gt;</w:t>
      </w:r>
      <w:r w:rsidRPr="00740BCD">
        <w:tab/>
        <w:t>indicate to upper layers that the suspended RRC connection has been resumed;</w:t>
      </w:r>
    </w:p>
    <w:p w14:paraId="7FE9095E" w14:textId="77777777" w:rsidR="00394471" w:rsidRPr="00740BCD" w:rsidRDefault="00394471" w:rsidP="00394471">
      <w:pPr>
        <w:pStyle w:val="B1"/>
      </w:pPr>
      <w:r w:rsidRPr="00740BCD">
        <w:t>1&gt;</w:t>
      </w:r>
      <w:r w:rsidRPr="00740BCD">
        <w:tab/>
        <w:t>stop the cell re-selection procedure;</w:t>
      </w:r>
    </w:p>
    <w:p w14:paraId="30FBEDD6" w14:textId="5A9A9713" w:rsidR="00CD4D14" w:rsidRPr="00740BCD" w:rsidRDefault="00CD4D14" w:rsidP="00394471">
      <w:pPr>
        <w:pStyle w:val="B1"/>
      </w:pPr>
      <w:r w:rsidRPr="00740BCD">
        <w:rPr>
          <w:rFonts w:eastAsia="宋体"/>
          <w:lang w:eastAsia="en-US"/>
        </w:rPr>
        <w:t>1&gt;</w:t>
      </w:r>
      <w:r w:rsidRPr="00740BCD">
        <w:rPr>
          <w:rFonts w:eastAsia="宋体"/>
          <w:lang w:eastAsia="en-US"/>
        </w:rPr>
        <w:tab/>
        <w:t>stop relay reselection procedure if any for L2 U2N Remote UE</w:t>
      </w:r>
      <w:r w:rsidRPr="00740BCD">
        <w:t>;</w:t>
      </w:r>
    </w:p>
    <w:p w14:paraId="2A1961A5" w14:textId="12E9DE25" w:rsidR="00394471" w:rsidRPr="00740BCD" w:rsidRDefault="00394471" w:rsidP="00394471">
      <w:pPr>
        <w:pStyle w:val="B1"/>
      </w:pPr>
      <w:r w:rsidRPr="00740BCD">
        <w:t>1&gt;</w:t>
      </w:r>
      <w:r w:rsidRPr="00740BCD">
        <w:tab/>
        <w:t xml:space="preserve">consider the current cell to be the </w:t>
      </w:r>
      <w:proofErr w:type="spellStart"/>
      <w:r w:rsidRPr="00740BCD">
        <w:t>PCell</w:t>
      </w:r>
      <w:proofErr w:type="spellEnd"/>
      <w:r w:rsidRPr="00740BCD">
        <w:t>;</w:t>
      </w:r>
    </w:p>
    <w:p w14:paraId="2AC3D295" w14:textId="77777777" w:rsidR="00394471" w:rsidRPr="00740BCD" w:rsidRDefault="00394471" w:rsidP="00394471">
      <w:pPr>
        <w:pStyle w:val="B1"/>
      </w:pPr>
      <w:r w:rsidRPr="00740BCD">
        <w:t>1&gt;</w:t>
      </w:r>
      <w:r w:rsidRPr="00740BCD">
        <w:tab/>
        <w:t xml:space="preserve">set the content of the of </w:t>
      </w:r>
      <w:proofErr w:type="spellStart"/>
      <w:r w:rsidRPr="00740BCD">
        <w:rPr>
          <w:i/>
        </w:rPr>
        <w:t>RRCResumeComplete</w:t>
      </w:r>
      <w:proofErr w:type="spellEnd"/>
      <w:r w:rsidRPr="00740BCD">
        <w:rPr>
          <w:i/>
        </w:rPr>
        <w:t xml:space="preserve"> </w:t>
      </w:r>
      <w:r w:rsidRPr="00740BCD">
        <w:t>message as follows:</w:t>
      </w:r>
    </w:p>
    <w:p w14:paraId="3572573A" w14:textId="77777777" w:rsidR="00394471" w:rsidRPr="00740BCD" w:rsidRDefault="00394471" w:rsidP="00394471">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09E68AF7" w14:textId="50A8CCDD" w:rsidR="00AF744B" w:rsidRPr="00740BCD" w:rsidRDefault="00BB7950" w:rsidP="00BB7950">
      <w:pPr>
        <w:pStyle w:val="B2"/>
      </w:pPr>
      <w:r w:rsidRPr="00740BCD">
        <w:t>2&gt;</w:t>
      </w:r>
      <w:r w:rsidRPr="00740BCD">
        <w:tab/>
        <w:t>if upper layers provides a PLMN</w:t>
      </w:r>
      <w:r w:rsidR="00AF744B" w:rsidRPr="00740BCD">
        <w:t>:</w:t>
      </w:r>
    </w:p>
    <w:p w14:paraId="6C0A3643" w14:textId="58559897" w:rsidR="00BB7950" w:rsidRPr="00740BCD" w:rsidRDefault="00AF744B" w:rsidP="000830BB">
      <w:pPr>
        <w:pStyle w:val="B3"/>
      </w:pPr>
      <w:r w:rsidRPr="00740BCD">
        <w:t>3&gt;</w:t>
      </w:r>
      <w:r w:rsidRPr="00740BCD">
        <w:tab/>
        <w:t xml:space="preserve">if the </w:t>
      </w:r>
      <w:r w:rsidR="00BB7950" w:rsidRPr="00740BCD">
        <w:t>UE is either allowed or instructed to access the PLMN via a cell for which at least one CAG ID is broadcast:</w:t>
      </w:r>
    </w:p>
    <w:p w14:paraId="5ED096C8" w14:textId="76C826B5" w:rsidR="00BB7950" w:rsidRPr="00740BCD" w:rsidRDefault="00AF744B" w:rsidP="000830BB">
      <w:pPr>
        <w:pStyle w:val="B4"/>
      </w:pPr>
      <w:r w:rsidRPr="00740BCD">
        <w:t>4</w:t>
      </w:r>
      <w:r w:rsidR="00BB7950" w:rsidRPr="00740BCD">
        <w:t>&gt;</w:t>
      </w:r>
      <w:r w:rsidR="00BB7950" w:rsidRPr="00740BCD">
        <w:tab/>
        <w:t xml:space="preserve">set the </w:t>
      </w:r>
      <w:proofErr w:type="spellStart"/>
      <w:r w:rsidR="00BB7950" w:rsidRPr="00740BCD">
        <w:rPr>
          <w:i/>
          <w:iCs/>
        </w:rPr>
        <w:t>selectedPLMN</w:t>
      </w:r>
      <w:proofErr w:type="spellEnd"/>
      <w:r w:rsidR="00BB7950" w:rsidRPr="00740BCD">
        <w:rPr>
          <w:i/>
          <w:iCs/>
        </w:rPr>
        <w:t>-Identity</w:t>
      </w:r>
      <w:r w:rsidR="00BB7950" w:rsidRPr="00740BCD">
        <w:t xml:space="preserve"> from the </w:t>
      </w:r>
      <w:proofErr w:type="spellStart"/>
      <w:r w:rsidR="00BB7950" w:rsidRPr="00740BCD">
        <w:rPr>
          <w:i/>
          <w:iCs/>
        </w:rPr>
        <w:t>npn-IdentityInfoList</w:t>
      </w:r>
      <w:proofErr w:type="spellEnd"/>
      <w:r w:rsidR="00BB7950" w:rsidRPr="00740BCD">
        <w:t>;</w:t>
      </w:r>
    </w:p>
    <w:p w14:paraId="03356CF9" w14:textId="7781D839" w:rsidR="00BB7950" w:rsidRPr="00740BCD" w:rsidRDefault="00AF744B" w:rsidP="000830BB">
      <w:pPr>
        <w:pStyle w:val="B3"/>
      </w:pPr>
      <w:r w:rsidRPr="00740BCD">
        <w:t>3</w:t>
      </w:r>
      <w:r w:rsidR="00BB7950" w:rsidRPr="00740BCD">
        <w:t>&gt;</w:t>
      </w:r>
      <w:r w:rsidR="00BB7950" w:rsidRPr="00740BCD">
        <w:tab/>
        <w:t>else:</w:t>
      </w:r>
    </w:p>
    <w:p w14:paraId="38CC7909" w14:textId="4B510741" w:rsidR="00BB7950" w:rsidRPr="00740BCD" w:rsidRDefault="00AF744B" w:rsidP="000830BB">
      <w:pPr>
        <w:pStyle w:val="B4"/>
        <w:rPr>
          <w:iCs/>
        </w:rPr>
      </w:pPr>
      <w:r w:rsidRPr="00740BCD">
        <w:t>4</w:t>
      </w:r>
      <w:r w:rsidR="00BB7950" w:rsidRPr="00740BCD">
        <w:t>&gt;</w:t>
      </w:r>
      <w:r w:rsidR="00BB7950" w:rsidRPr="00740BCD">
        <w:tab/>
        <w:t xml:space="preserve">set the </w:t>
      </w:r>
      <w:proofErr w:type="spellStart"/>
      <w:r w:rsidR="00BB7950" w:rsidRPr="00740BCD">
        <w:rPr>
          <w:i/>
        </w:rPr>
        <w:t>selectedPLMN</w:t>
      </w:r>
      <w:proofErr w:type="spellEnd"/>
      <w:r w:rsidR="00BB7950" w:rsidRPr="00740BCD">
        <w:rPr>
          <w:i/>
        </w:rPr>
        <w:t>-Identity</w:t>
      </w:r>
      <w:r w:rsidR="00BB7950" w:rsidRPr="00740BCD">
        <w:t xml:space="preserve"> to the PLMN selected by upper layers from the </w:t>
      </w:r>
      <w:proofErr w:type="spellStart"/>
      <w:r w:rsidR="00BB7950" w:rsidRPr="00740BCD">
        <w:rPr>
          <w:i/>
        </w:rPr>
        <w:t>plmn-Identity</w:t>
      </w:r>
      <w:r w:rsidR="00525702" w:rsidRPr="00740BCD">
        <w:rPr>
          <w:i/>
        </w:rPr>
        <w:t>Info</w:t>
      </w:r>
      <w:r w:rsidR="00BB7950" w:rsidRPr="00740BCD">
        <w:rPr>
          <w:i/>
        </w:rPr>
        <w:t>List</w:t>
      </w:r>
      <w:proofErr w:type="spellEnd"/>
      <w:r w:rsidR="00BB7950" w:rsidRPr="00740BCD">
        <w:rPr>
          <w:iCs/>
        </w:rPr>
        <w:t>;</w:t>
      </w:r>
    </w:p>
    <w:p w14:paraId="6B1C145F" w14:textId="77777777" w:rsidR="00394471" w:rsidRPr="00740BCD" w:rsidRDefault="00394471" w:rsidP="00394471">
      <w:pPr>
        <w:pStyle w:val="B2"/>
      </w:pPr>
      <w:r w:rsidRPr="00740BCD">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w:t>
      </w:r>
      <w:proofErr w:type="spellEnd"/>
      <w:r w:rsidRPr="00740BCD">
        <w:t>:</w:t>
      </w:r>
    </w:p>
    <w:p w14:paraId="2F466AD6" w14:textId="77777777" w:rsidR="00394471" w:rsidRPr="00740BCD" w:rsidRDefault="00394471" w:rsidP="00394471">
      <w:pPr>
        <w:pStyle w:val="B3"/>
      </w:pPr>
      <w:r w:rsidRPr="00740BCD">
        <w:t>3&gt;</w:t>
      </w:r>
      <w:r w:rsidRPr="00740BCD">
        <w:tab/>
        <w:t xml:space="preserve">include the </w:t>
      </w:r>
      <w:proofErr w:type="spellStart"/>
      <w:r w:rsidRPr="00740BCD">
        <w:rPr>
          <w:i/>
        </w:rPr>
        <w:t>uplinkTxDirectCurrentList</w:t>
      </w:r>
      <w:proofErr w:type="spellEnd"/>
      <w:r w:rsidRPr="00740BCD">
        <w:rPr>
          <w:i/>
        </w:rPr>
        <w:t xml:space="preserve"> </w:t>
      </w:r>
      <w:r w:rsidRPr="00740BCD">
        <w:t>for each MCG serving cell with UL;</w:t>
      </w:r>
    </w:p>
    <w:p w14:paraId="3B7D63FE" w14:textId="77777777" w:rsidR="00394471" w:rsidRPr="00740BCD" w:rsidRDefault="00394471" w:rsidP="00394471">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proofErr w:type="spellStart"/>
      <w:r w:rsidRPr="00740BCD">
        <w:rPr>
          <w:i/>
        </w:rPr>
        <w:t>uplinkTxDirectCurrentList</w:t>
      </w:r>
      <w:proofErr w:type="spellEnd"/>
      <w:r w:rsidRPr="00740BCD">
        <w:t>;</w:t>
      </w:r>
    </w:p>
    <w:p w14:paraId="07AEC83A" w14:textId="77777777" w:rsidR="002070A4" w:rsidRPr="00740BCD" w:rsidRDefault="002070A4" w:rsidP="002070A4">
      <w:pPr>
        <w:pStyle w:val="B2"/>
      </w:pPr>
      <w:r w:rsidRPr="00740BCD">
        <w:lastRenderedPageBreak/>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reportUplinkTxDirectCurrentTwoCarrier</w:t>
      </w:r>
      <w:proofErr w:type="spellEnd"/>
      <w:r w:rsidRPr="00740BCD">
        <w:t>:</w:t>
      </w:r>
    </w:p>
    <w:p w14:paraId="0E158CB1" w14:textId="77777777" w:rsidR="002070A4" w:rsidRPr="00740BCD" w:rsidRDefault="002070A4" w:rsidP="008E4C89">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t>the list of uplink Tx DC locations for the configured uplink carrier aggregation in the MCG;</w:t>
      </w:r>
    </w:p>
    <w:p w14:paraId="5471CF5B" w14:textId="2D7C2148" w:rsidR="00394471" w:rsidRPr="00740BCD" w:rsidRDefault="00394471" w:rsidP="002070A4">
      <w:pPr>
        <w:pStyle w:val="B2"/>
      </w:pPr>
      <w:r w:rsidRPr="00740BCD">
        <w:t>2&gt;</w:t>
      </w:r>
      <w:r w:rsidRPr="00740BCD">
        <w:tab/>
        <w:t xml:space="preserve">if the </w:t>
      </w:r>
      <w:r w:rsidRPr="00740BCD">
        <w:rPr>
          <w:rFonts w:eastAsia="宋体"/>
        </w:rPr>
        <w:t xml:space="preserve">UE has idle/inactive measurement information concerning cells other than the </w:t>
      </w:r>
      <w:proofErr w:type="spellStart"/>
      <w:r w:rsidRPr="00740BCD">
        <w:rPr>
          <w:rFonts w:eastAsia="宋体"/>
        </w:rPr>
        <w:t>PCell</w:t>
      </w:r>
      <w:proofErr w:type="spellEnd"/>
      <w:r w:rsidRPr="00740BCD">
        <w:rPr>
          <w:rFonts w:eastAsia="宋体"/>
        </w:rPr>
        <w:t xml:space="preserve"> available in </w:t>
      </w:r>
      <w:proofErr w:type="spellStart"/>
      <w:r w:rsidRPr="00740BCD">
        <w:rPr>
          <w:rFonts w:eastAsia="宋体"/>
          <w:i/>
        </w:rPr>
        <w:t>VarMeasIdleReport</w:t>
      </w:r>
      <w:proofErr w:type="spellEnd"/>
      <w:r w:rsidRPr="00740BCD">
        <w:t>:</w:t>
      </w:r>
    </w:p>
    <w:p w14:paraId="2D2CA5DC" w14:textId="77777777" w:rsidR="00394471" w:rsidRPr="00740BCD" w:rsidRDefault="00394471" w:rsidP="00394471">
      <w:pPr>
        <w:pStyle w:val="B3"/>
      </w:pPr>
      <w:r w:rsidRPr="00740BCD">
        <w:t>3&gt;</w:t>
      </w:r>
      <w:r w:rsidRPr="00740BCD">
        <w:tab/>
        <w:t xml:space="preserve">if the </w:t>
      </w:r>
      <w:proofErr w:type="spellStart"/>
      <w:r w:rsidRPr="00740BCD">
        <w:rPr>
          <w:i/>
        </w:rPr>
        <w:t>idleModeMeasurementReq</w:t>
      </w:r>
      <w:proofErr w:type="spellEnd"/>
      <w:r w:rsidRPr="00740BCD">
        <w:t xml:space="preserve"> is included in the </w:t>
      </w:r>
      <w:proofErr w:type="spellStart"/>
      <w:r w:rsidRPr="00740BCD">
        <w:rPr>
          <w:i/>
        </w:rPr>
        <w:t>RRCResume</w:t>
      </w:r>
      <w:proofErr w:type="spellEnd"/>
      <w:r w:rsidRPr="00740BCD">
        <w:t xml:space="preserve"> message:</w:t>
      </w:r>
    </w:p>
    <w:p w14:paraId="24E3AD8F" w14:textId="77777777" w:rsidR="00394471" w:rsidRPr="00740BCD" w:rsidRDefault="00394471" w:rsidP="00394471">
      <w:pPr>
        <w:pStyle w:val="B4"/>
      </w:pPr>
      <w:r w:rsidRPr="00740BCD">
        <w:t>4&gt;</w:t>
      </w:r>
      <w:r w:rsidRPr="00740BCD">
        <w:tab/>
        <w:t xml:space="preserve">set the </w:t>
      </w:r>
      <w:proofErr w:type="spellStart"/>
      <w:r w:rsidRPr="00740BCD">
        <w:rPr>
          <w:i/>
        </w:rPr>
        <w:t>measResultIdleEUTRA</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measReportIdleEUTRA</w:t>
      </w:r>
      <w:proofErr w:type="spellEnd"/>
      <w:r w:rsidRPr="00740BCD">
        <w:t xml:space="preserve"> in the </w:t>
      </w:r>
      <w:proofErr w:type="spellStart"/>
      <w:r w:rsidRPr="00740BCD">
        <w:rPr>
          <w:i/>
        </w:rPr>
        <w:t>VarMeasIdleReport</w:t>
      </w:r>
      <w:proofErr w:type="spellEnd"/>
      <w:r w:rsidRPr="00740BCD">
        <w:rPr>
          <w:i/>
        </w:rPr>
        <w:t xml:space="preserve">, </w:t>
      </w:r>
      <w:r w:rsidRPr="00740BCD">
        <w:t>if available;</w:t>
      </w:r>
    </w:p>
    <w:p w14:paraId="4D86091C" w14:textId="77777777" w:rsidR="00394471" w:rsidRPr="00740BCD" w:rsidRDefault="00394471" w:rsidP="00394471">
      <w:pPr>
        <w:pStyle w:val="B4"/>
      </w:pPr>
      <w:r w:rsidRPr="00740BCD">
        <w:t>4&gt;</w:t>
      </w:r>
      <w:r w:rsidRPr="00740BCD">
        <w:tab/>
        <w:t xml:space="preserve">set the </w:t>
      </w:r>
      <w:proofErr w:type="spellStart"/>
      <w:r w:rsidRPr="00740BCD">
        <w:rPr>
          <w:i/>
        </w:rPr>
        <w:t>measResultIdleNR</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if available;</w:t>
      </w:r>
    </w:p>
    <w:p w14:paraId="2A185FEC" w14:textId="77777777" w:rsidR="00394471" w:rsidRPr="00740BCD" w:rsidRDefault="00394471" w:rsidP="00394471">
      <w:pPr>
        <w:pStyle w:val="B4"/>
      </w:pPr>
      <w:r w:rsidRPr="00740BCD">
        <w:t>4&gt;</w:t>
      </w:r>
      <w:r w:rsidRPr="00740BCD">
        <w:tab/>
        <w:t xml:space="preserve">discard the </w:t>
      </w:r>
      <w:proofErr w:type="spellStart"/>
      <w:r w:rsidRPr="00740BCD">
        <w:rPr>
          <w:i/>
        </w:rPr>
        <w:t>VarMeasIdleReport</w:t>
      </w:r>
      <w:proofErr w:type="spellEnd"/>
      <w:r w:rsidRPr="00740BCD">
        <w:t xml:space="preserve"> upon successful delivery of the </w:t>
      </w:r>
      <w:proofErr w:type="spellStart"/>
      <w:r w:rsidRPr="00740BCD">
        <w:rPr>
          <w:i/>
        </w:rPr>
        <w:t>RRCResumeComplete</w:t>
      </w:r>
      <w:proofErr w:type="spellEnd"/>
      <w:r w:rsidRPr="00740BCD">
        <w:t xml:space="preserve"> message is confirmed by lower layers;</w:t>
      </w:r>
    </w:p>
    <w:p w14:paraId="0424B808" w14:textId="77777777" w:rsidR="00394471" w:rsidRPr="00740BCD" w:rsidRDefault="00394471" w:rsidP="00394471">
      <w:pPr>
        <w:pStyle w:val="B3"/>
      </w:pPr>
      <w:r w:rsidRPr="00740BCD">
        <w:t>3&gt;</w:t>
      </w:r>
      <w:r w:rsidRPr="00740BCD">
        <w:tab/>
        <w:t>else:</w:t>
      </w:r>
    </w:p>
    <w:p w14:paraId="0FB4AF79" w14:textId="77777777" w:rsidR="00394471" w:rsidRPr="00740BCD" w:rsidRDefault="00394471" w:rsidP="00394471">
      <w:pPr>
        <w:pStyle w:val="B4"/>
      </w:pPr>
      <w:r w:rsidRPr="00740BCD">
        <w:t>4&gt;</w:t>
      </w:r>
      <w:r w:rsidRPr="00740BCD">
        <w:tab/>
        <w:t xml:space="preserve">if the SIB1 contains </w:t>
      </w:r>
      <w:proofErr w:type="spellStart"/>
      <w:r w:rsidRPr="00740BCD">
        <w:rPr>
          <w:i/>
        </w:rPr>
        <w:t>idleModeMeasurements</w:t>
      </w:r>
      <w:r w:rsidRPr="00740BCD">
        <w:rPr>
          <w:i/>
          <w:iCs/>
        </w:rPr>
        <w:t>NR</w:t>
      </w:r>
      <w:proofErr w:type="spellEnd"/>
      <w:r w:rsidRPr="00740BCD">
        <w:t xml:space="preserve"> and the UE has NR idle/inactive measurement information concerning cells other than the </w:t>
      </w:r>
      <w:proofErr w:type="spellStart"/>
      <w:r w:rsidRPr="00740BCD">
        <w:t>PCell</w:t>
      </w:r>
      <w:proofErr w:type="spellEnd"/>
      <w:r w:rsidRPr="00740BCD">
        <w:t xml:space="preserve"> available in </w:t>
      </w:r>
      <w:proofErr w:type="spellStart"/>
      <w:r w:rsidRPr="00740BCD">
        <w:rPr>
          <w:i/>
          <w:iCs/>
        </w:rPr>
        <w:t>VarMeasIdleReport</w:t>
      </w:r>
      <w:proofErr w:type="spellEnd"/>
      <w:r w:rsidRPr="00740BCD">
        <w:t>; or</w:t>
      </w:r>
    </w:p>
    <w:p w14:paraId="21BC8103" w14:textId="77777777" w:rsidR="00394471" w:rsidRPr="00740BCD" w:rsidRDefault="00394471" w:rsidP="00394471">
      <w:pPr>
        <w:pStyle w:val="B4"/>
      </w:pPr>
      <w:r w:rsidRPr="00740BCD">
        <w:t>4&gt;</w:t>
      </w:r>
      <w:r w:rsidRPr="00740BCD">
        <w:tab/>
        <w:t xml:space="preserve">if the SIB1 contains </w:t>
      </w:r>
      <w:proofErr w:type="spellStart"/>
      <w:r w:rsidRPr="00740BCD">
        <w:rPr>
          <w:i/>
        </w:rPr>
        <w:t>idleModeMeasurementsEUTRA</w:t>
      </w:r>
      <w:proofErr w:type="spellEnd"/>
      <w:r w:rsidRPr="00740BCD">
        <w:t xml:space="preserve"> and the UE has E-UTRA idle/inactive measurement information available in </w:t>
      </w:r>
      <w:proofErr w:type="spellStart"/>
      <w:r w:rsidRPr="00740BCD">
        <w:rPr>
          <w:i/>
        </w:rPr>
        <w:t>VarMeasIdleReport</w:t>
      </w:r>
      <w:proofErr w:type="spellEnd"/>
      <w:r w:rsidRPr="00740BCD">
        <w:t>:</w:t>
      </w:r>
    </w:p>
    <w:p w14:paraId="57AE1193" w14:textId="77777777" w:rsidR="00394471" w:rsidRPr="00740BCD" w:rsidRDefault="00394471" w:rsidP="00394471">
      <w:pPr>
        <w:pStyle w:val="B5"/>
      </w:pPr>
      <w:r w:rsidRPr="00740BCD">
        <w:t>5&gt;</w:t>
      </w:r>
      <w:r w:rsidRPr="00740BCD">
        <w:tab/>
        <w:t xml:space="preserve">include the </w:t>
      </w:r>
      <w:proofErr w:type="spellStart"/>
      <w:r w:rsidRPr="00740BCD">
        <w:rPr>
          <w:i/>
        </w:rPr>
        <w:t>idleMeasAvailable</w:t>
      </w:r>
      <w:proofErr w:type="spellEnd"/>
      <w:r w:rsidRPr="00740BCD">
        <w:t>;</w:t>
      </w:r>
    </w:p>
    <w:p w14:paraId="4BE52B2A" w14:textId="51245F53" w:rsidR="00394471" w:rsidRPr="00740BCD" w:rsidRDefault="00394471" w:rsidP="00394471">
      <w:pPr>
        <w:pStyle w:val="B2"/>
      </w:pPr>
      <w:r w:rsidRPr="00740BCD">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31B5C047" w14:textId="77777777" w:rsidR="00394471" w:rsidRPr="00740BCD" w:rsidRDefault="00394471" w:rsidP="00394471">
      <w:pPr>
        <w:pStyle w:val="B3"/>
      </w:pPr>
      <w:r w:rsidRPr="00740BCD">
        <w:t>3&gt;</w:t>
      </w:r>
      <w:r w:rsidRPr="00740BCD">
        <w:tab/>
        <w:t xml:space="preserve">include in the </w:t>
      </w:r>
      <w:proofErr w:type="spellStart"/>
      <w:r w:rsidRPr="00740BCD">
        <w:rPr>
          <w:i/>
        </w:rPr>
        <w:t>eutra</w:t>
      </w:r>
      <w:proofErr w:type="spellEnd"/>
      <w:r w:rsidRPr="00740BCD">
        <w:rPr>
          <w:i/>
        </w:rPr>
        <w:t>-SCG-Response</w:t>
      </w:r>
      <w:r w:rsidRPr="00740BCD">
        <w:t xml:space="preserve"> the E-UTRA </w:t>
      </w:r>
      <w:proofErr w:type="spellStart"/>
      <w:r w:rsidRPr="00740BCD">
        <w:rPr>
          <w:i/>
          <w:iCs/>
        </w:rPr>
        <w:t>RRCConnectionReconfigurationComplete</w:t>
      </w:r>
      <w:proofErr w:type="spellEnd"/>
      <w:r w:rsidRPr="00740BCD">
        <w:t xml:space="preserve"> message in accordance with TS 36.331 [10] clause 5.3.5.3;</w:t>
      </w:r>
    </w:p>
    <w:p w14:paraId="249E2B5A" w14:textId="5ADCF3C6" w:rsidR="00394471" w:rsidRPr="00740BCD" w:rsidRDefault="00394471" w:rsidP="00394471">
      <w:pPr>
        <w:pStyle w:val="B2"/>
      </w:pPr>
      <w:r w:rsidRPr="00740BCD">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r w:rsidRPr="00740BCD">
        <w:rPr>
          <w:i/>
        </w:rPr>
        <w:t>nr-SCG</w:t>
      </w:r>
      <w:r w:rsidRPr="00740BCD">
        <w:t>:</w:t>
      </w:r>
    </w:p>
    <w:p w14:paraId="62F1E114" w14:textId="77777777" w:rsidR="00394471" w:rsidRPr="00740BCD" w:rsidRDefault="00394471" w:rsidP="00394471">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proofErr w:type="spellStart"/>
      <w:r w:rsidRPr="00740BCD">
        <w:rPr>
          <w:i/>
        </w:rPr>
        <w:t>RRCReconfigurationComplete</w:t>
      </w:r>
      <w:proofErr w:type="spellEnd"/>
      <w:r w:rsidRPr="00740BCD">
        <w:rPr>
          <w:iCs/>
        </w:rPr>
        <w:t xml:space="preserve"> message</w:t>
      </w:r>
      <w:r w:rsidRPr="00740BCD">
        <w:t>;</w:t>
      </w:r>
    </w:p>
    <w:p w14:paraId="74549DBF" w14:textId="0F5EF5CF"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724DB818" w14:textId="046017E5" w:rsidR="00800E9E" w:rsidRPr="00740BCD" w:rsidDel="002C46A6" w:rsidRDefault="00800E9E" w:rsidP="00800E9E">
      <w:pPr>
        <w:pStyle w:val="B3"/>
        <w:rPr>
          <w:del w:id="261" w:author="Rapp_before_118" w:date="2022-04-25T10:47:00Z"/>
          <w:rFonts w:eastAsia="等线"/>
          <w:lang w:eastAsia="zh-CN"/>
        </w:rPr>
      </w:pPr>
      <w:del w:id="262" w:author="Rapp_before_118" w:date="2022-04-25T10:47:00Z">
        <w:r w:rsidRPr="00740BCD" w:rsidDel="002C46A6">
          <w:rPr>
            <w:rFonts w:eastAsia="等线"/>
            <w:lang w:eastAsia="zh-CN"/>
          </w:rPr>
          <w:delText>3&gt;</w:delText>
        </w:r>
        <w:r w:rsidRPr="00740BCD" w:rsidDel="002C46A6">
          <w:rPr>
            <w:rFonts w:eastAsia="等线"/>
            <w:lang w:eastAsia="zh-CN"/>
          </w:rPr>
          <w:tab/>
          <w:delText>if the sigLoggedMeasType in VarLogMeasReport is included:</w:delText>
        </w:r>
      </w:del>
    </w:p>
    <w:p w14:paraId="2A9C744B" w14:textId="2D1A2BAC" w:rsidR="00800E9E" w:rsidRPr="00740BCD" w:rsidDel="002C46A6" w:rsidRDefault="00800E9E" w:rsidP="00800E9E">
      <w:pPr>
        <w:pStyle w:val="B4"/>
        <w:rPr>
          <w:del w:id="263" w:author="Rapp_before_118" w:date="2022-04-25T10:47:00Z"/>
        </w:rPr>
      </w:pPr>
      <w:del w:id="264" w:author="Rapp_before_118" w:date="2022-04-25T10:47:00Z">
        <w:r w:rsidRPr="00740BCD" w:rsidDel="002C46A6">
          <w:rPr>
            <w:rFonts w:eastAsia="等线"/>
            <w:lang w:eastAsia="zh-CN"/>
          </w:rPr>
          <w:delText>4&gt;</w:delText>
        </w:r>
        <w:r w:rsidRPr="00740BCD" w:rsidDel="002C46A6">
          <w:rPr>
            <w:rFonts w:eastAsia="等线"/>
            <w:lang w:eastAsia="zh-CN"/>
          </w:rPr>
          <w:tab/>
          <w:delText xml:space="preserve">include the </w:delText>
        </w:r>
        <w:r w:rsidRPr="00740BCD" w:rsidDel="002C46A6">
          <w:rPr>
            <w:rFonts w:eastAsia="等线"/>
            <w:i/>
            <w:lang w:eastAsia="zh-CN"/>
          </w:rPr>
          <w:delText>sigLogMeasConfigAvailable</w:delText>
        </w:r>
        <w:r w:rsidRPr="00740BCD" w:rsidDel="002C46A6">
          <w:rPr>
            <w:rFonts w:eastAsia="等线"/>
            <w:lang w:eastAsia="zh-CN"/>
          </w:rPr>
          <w:delText xml:space="preserve"> in the </w:delText>
        </w:r>
        <w:r w:rsidRPr="00740BCD" w:rsidDel="002C46A6">
          <w:rPr>
            <w:i/>
            <w:iCs/>
          </w:rPr>
          <w:delText>RRCResumeComplete</w:delText>
        </w:r>
        <w:r w:rsidRPr="00740BCD" w:rsidDel="002C46A6">
          <w:delText xml:space="preserve"> message and set it according to the following:</w:delText>
        </w:r>
      </w:del>
    </w:p>
    <w:p w14:paraId="4F263996" w14:textId="00665048" w:rsidR="00800E9E" w:rsidRPr="00740BCD" w:rsidDel="002C46A6" w:rsidRDefault="00800E9E" w:rsidP="00800E9E">
      <w:pPr>
        <w:pStyle w:val="B5"/>
        <w:rPr>
          <w:del w:id="265" w:author="Rapp_before_118" w:date="2022-04-25T10:47:00Z"/>
          <w:rFonts w:eastAsia="等线"/>
          <w:lang w:eastAsia="zh-CN"/>
        </w:rPr>
      </w:pPr>
      <w:del w:id="266" w:author="Rapp_before_118" w:date="2022-04-25T10:47:00Z">
        <w:r w:rsidRPr="00740BCD" w:rsidDel="002C46A6">
          <w:rPr>
            <w:rFonts w:eastAsia="等线"/>
            <w:lang w:eastAsia="zh-CN"/>
          </w:rPr>
          <w:delText>5&gt;</w:delText>
        </w:r>
        <w:r w:rsidRPr="00740BCD" w:rsidDel="002C46A6">
          <w:rPr>
            <w:rFonts w:eastAsia="等线"/>
            <w:lang w:eastAsia="zh-CN"/>
          </w:rPr>
          <w:tab/>
          <w:delText>if T330 timer is running:</w:delText>
        </w:r>
      </w:del>
    </w:p>
    <w:p w14:paraId="087C0F41" w14:textId="7D71AA22" w:rsidR="00800E9E" w:rsidRPr="00740BCD" w:rsidDel="002C46A6" w:rsidRDefault="00800E9E" w:rsidP="00800E9E">
      <w:pPr>
        <w:pStyle w:val="B6"/>
        <w:rPr>
          <w:del w:id="267" w:author="Rapp_before_118" w:date="2022-04-25T10:47:00Z"/>
          <w:rFonts w:eastAsia="等线"/>
          <w:lang w:val="en-GB" w:eastAsia="zh-CN"/>
        </w:rPr>
      </w:pPr>
      <w:del w:id="268" w:author="Rapp_before_118" w:date="2022-04-25T10:47:00Z">
        <w:r w:rsidRPr="00740BCD" w:rsidDel="002C46A6">
          <w:rPr>
            <w:rFonts w:eastAsia="等线"/>
            <w:lang w:val="en-GB" w:eastAsia="zh-CN"/>
          </w:rPr>
          <w:delText>6&gt;</w:delText>
        </w:r>
        <w:r w:rsidRPr="00740BCD" w:rsidDel="002C46A6">
          <w:rPr>
            <w:rFonts w:eastAsia="等线"/>
            <w:lang w:val="en-GB" w:eastAsia="zh-CN"/>
          </w:rPr>
          <w:tab/>
          <w:delText xml:space="preserve">set </w:delText>
        </w:r>
        <w:r w:rsidRPr="00740BCD" w:rsidDel="002C46A6">
          <w:rPr>
            <w:rFonts w:eastAsia="等线"/>
            <w:i/>
            <w:lang w:val="en-GB" w:eastAsia="zh-CN"/>
          </w:rPr>
          <w:delText>sigLogMeasConfigAvailable</w:delText>
        </w:r>
        <w:r w:rsidRPr="00740BCD" w:rsidDel="002C46A6">
          <w:rPr>
            <w:rFonts w:eastAsia="等线"/>
            <w:lang w:val="en-GB" w:eastAsia="zh-CN"/>
          </w:rPr>
          <w:delText xml:space="preserve"> to </w:delText>
        </w:r>
        <w:r w:rsidRPr="00740BCD" w:rsidDel="002C46A6">
          <w:rPr>
            <w:rFonts w:eastAsia="等线"/>
            <w:i/>
            <w:lang w:val="en-GB" w:eastAsia="zh-CN"/>
          </w:rPr>
          <w:delText>true</w:delText>
        </w:r>
        <w:r w:rsidRPr="00740BCD" w:rsidDel="002C46A6">
          <w:rPr>
            <w:rFonts w:eastAsia="等线"/>
            <w:lang w:val="en-GB" w:eastAsia="zh-CN"/>
          </w:rPr>
          <w:delText xml:space="preserve"> in the</w:delText>
        </w:r>
        <w:r w:rsidRPr="00740BCD" w:rsidDel="002C46A6">
          <w:rPr>
            <w:i/>
            <w:iCs/>
            <w:lang w:val="en-GB"/>
          </w:rPr>
          <w:delText xml:space="preserve"> RRCResumeComplete</w:delText>
        </w:r>
        <w:r w:rsidRPr="00740BCD" w:rsidDel="002C46A6">
          <w:rPr>
            <w:lang w:val="en-GB"/>
          </w:rPr>
          <w:delText xml:space="preserve"> message</w:delText>
        </w:r>
        <w:r w:rsidRPr="00740BCD" w:rsidDel="002C46A6">
          <w:rPr>
            <w:rFonts w:eastAsia="等线"/>
            <w:lang w:val="en-GB" w:eastAsia="zh-CN"/>
          </w:rPr>
          <w:delText>;</w:delText>
        </w:r>
      </w:del>
    </w:p>
    <w:p w14:paraId="1A61E956" w14:textId="5C564A2A" w:rsidR="00800E9E" w:rsidRPr="00740BCD" w:rsidDel="002C46A6" w:rsidRDefault="00800E9E" w:rsidP="00800E9E">
      <w:pPr>
        <w:pStyle w:val="B5"/>
        <w:rPr>
          <w:del w:id="269" w:author="Rapp_before_118" w:date="2022-04-25T10:47:00Z"/>
          <w:rFonts w:eastAsia="等线"/>
          <w:lang w:eastAsia="zh-CN"/>
        </w:rPr>
      </w:pPr>
      <w:del w:id="270" w:author="Rapp_before_118" w:date="2022-04-25T10:47:00Z">
        <w:r w:rsidRPr="00740BCD" w:rsidDel="002C46A6">
          <w:rPr>
            <w:rFonts w:eastAsia="等线"/>
            <w:lang w:eastAsia="zh-CN"/>
          </w:rPr>
          <w:delText>5&gt;</w:delText>
        </w:r>
        <w:r w:rsidRPr="00740BCD" w:rsidDel="002C46A6">
          <w:rPr>
            <w:rFonts w:eastAsia="等线"/>
            <w:lang w:eastAsia="zh-CN"/>
          </w:rPr>
          <w:tab/>
          <w:delText>else:</w:delText>
        </w:r>
      </w:del>
    </w:p>
    <w:p w14:paraId="4908B601" w14:textId="473E77C5" w:rsidR="00800E9E" w:rsidRPr="00740BCD" w:rsidDel="002C46A6" w:rsidRDefault="00800E9E" w:rsidP="000830BB">
      <w:pPr>
        <w:pStyle w:val="B6"/>
        <w:rPr>
          <w:del w:id="271" w:author="Rapp_before_118" w:date="2022-04-25T10:47:00Z"/>
          <w:lang w:val="en-GB"/>
        </w:rPr>
      </w:pPr>
      <w:del w:id="272" w:author="Rapp_before_118" w:date="2022-04-25T10:47:00Z">
        <w:r w:rsidRPr="00740BCD" w:rsidDel="002C46A6">
          <w:rPr>
            <w:rFonts w:eastAsia="等线"/>
            <w:lang w:val="en-GB" w:eastAsia="zh-CN"/>
          </w:rPr>
          <w:delText>6&gt;</w:delText>
        </w:r>
        <w:r w:rsidRPr="00740BCD" w:rsidDel="002C46A6">
          <w:rPr>
            <w:rFonts w:eastAsia="等线"/>
            <w:lang w:val="en-GB" w:eastAsia="zh-CN"/>
          </w:rPr>
          <w:tab/>
          <w:delText xml:space="preserve">set </w:delText>
        </w:r>
        <w:r w:rsidRPr="00740BCD" w:rsidDel="002C46A6">
          <w:rPr>
            <w:rFonts w:eastAsia="等线"/>
            <w:i/>
            <w:iCs/>
            <w:lang w:val="en-GB" w:eastAsia="zh-CN"/>
          </w:rPr>
          <w:delText>sigLogMeasConfigAvailable</w:delText>
        </w:r>
        <w:r w:rsidRPr="00740BCD" w:rsidDel="002C46A6">
          <w:rPr>
            <w:rFonts w:eastAsia="等线"/>
            <w:lang w:val="en-GB" w:eastAsia="zh-CN"/>
          </w:rPr>
          <w:delText xml:space="preserve"> to false in the</w:delText>
        </w:r>
        <w:r w:rsidRPr="00740BCD" w:rsidDel="002C46A6">
          <w:rPr>
            <w:iCs/>
            <w:lang w:val="en-GB"/>
          </w:rPr>
          <w:delText xml:space="preserve"> </w:delText>
        </w:r>
        <w:r w:rsidRPr="00740BCD" w:rsidDel="002C46A6">
          <w:rPr>
            <w:i/>
            <w:lang w:val="en-GB"/>
          </w:rPr>
          <w:delText>RRCResumeComplete</w:delText>
        </w:r>
        <w:r w:rsidRPr="00740BCD" w:rsidDel="002C46A6">
          <w:rPr>
            <w:lang w:val="en-GB"/>
          </w:rPr>
          <w:delText xml:space="preserve"> message</w:delText>
        </w:r>
        <w:r w:rsidRPr="00740BCD" w:rsidDel="002C46A6">
          <w:rPr>
            <w:rFonts w:eastAsia="等线"/>
            <w:lang w:val="en-GB" w:eastAsia="zh-CN"/>
          </w:rPr>
          <w:delText>;</w:delText>
        </w:r>
      </w:del>
    </w:p>
    <w:p w14:paraId="6D348E49" w14:textId="77777777" w:rsidR="00394471" w:rsidRPr="00740BCD" w:rsidRDefault="00394471" w:rsidP="00394471">
      <w:pPr>
        <w:pStyle w:val="B3"/>
      </w:pPr>
      <w:r w:rsidRPr="00740BCD">
        <w:t>3&gt;</w:t>
      </w:r>
      <w:r w:rsidRPr="00740BCD">
        <w:tab/>
        <w:t xml:space="preserve">include the </w:t>
      </w:r>
      <w:proofErr w:type="spellStart"/>
      <w:r w:rsidRPr="00740BCD">
        <w:rPr>
          <w:i/>
          <w:iCs/>
        </w:rPr>
        <w:t>logMeas</w:t>
      </w:r>
      <w:r w:rsidRPr="00740BCD">
        <w:rPr>
          <w:rFonts w:eastAsia="宋体"/>
          <w:i/>
        </w:rPr>
        <w:t>Available</w:t>
      </w:r>
      <w:proofErr w:type="spellEnd"/>
      <w:r w:rsidRPr="00740BCD">
        <w:rPr>
          <w:rFonts w:eastAsia="宋体"/>
          <w:i/>
        </w:rPr>
        <w:t xml:space="preserve"> </w:t>
      </w:r>
      <w:r w:rsidRPr="00740BCD">
        <w:rPr>
          <w:rFonts w:eastAsia="宋体"/>
          <w:iCs/>
        </w:rPr>
        <w:t xml:space="preserve">in the </w:t>
      </w:r>
      <w:proofErr w:type="spellStart"/>
      <w:r w:rsidRPr="00740BCD">
        <w:rPr>
          <w:i/>
        </w:rPr>
        <w:t>RRCResumeComplete</w:t>
      </w:r>
      <w:proofErr w:type="spellEnd"/>
      <w:r w:rsidRPr="00740BCD">
        <w:t xml:space="preserve"> message</w:t>
      </w:r>
      <w:r w:rsidRPr="00740BCD">
        <w:rPr>
          <w:rFonts w:eastAsia="宋体"/>
          <w:i/>
        </w:rPr>
        <w:t>;</w:t>
      </w:r>
    </w:p>
    <w:p w14:paraId="144387EC" w14:textId="3CC08DB6"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7DC236E2" w14:textId="36409044" w:rsidR="00394471" w:rsidRPr="00740BCD" w:rsidRDefault="00424C1A" w:rsidP="00255542">
      <w:pPr>
        <w:pStyle w:val="B4"/>
      </w:pPr>
      <w:r w:rsidRPr="00740BCD">
        <w:t>4</w:t>
      </w:r>
      <w:r w:rsidR="00394471" w:rsidRPr="00740BCD">
        <w:t>&gt;</w:t>
      </w:r>
      <w:r w:rsidR="00394471" w:rsidRPr="00740BCD">
        <w:tab/>
        <w:t>include the</w:t>
      </w:r>
      <w:r w:rsidR="00394471" w:rsidRPr="00740BCD">
        <w:rPr>
          <w:i/>
          <w:iCs/>
        </w:rPr>
        <w:t xml:space="preserve"> </w:t>
      </w:r>
      <w:proofErr w:type="spellStart"/>
      <w:r w:rsidR="00394471" w:rsidRPr="00740BCD">
        <w:rPr>
          <w:i/>
          <w:iCs/>
        </w:rPr>
        <w:t>logMeasAvailableBT</w:t>
      </w:r>
      <w:proofErr w:type="spellEnd"/>
      <w:r w:rsidR="00394471" w:rsidRPr="00740BCD">
        <w:rPr>
          <w:rFonts w:eastAsia="宋体"/>
        </w:rPr>
        <w:t xml:space="preserve"> </w:t>
      </w:r>
      <w:r w:rsidR="00394471" w:rsidRPr="00740BCD">
        <w:rPr>
          <w:rFonts w:eastAsia="宋体"/>
          <w:iCs/>
        </w:rPr>
        <w:t xml:space="preserve">in the </w:t>
      </w:r>
      <w:proofErr w:type="spellStart"/>
      <w:r w:rsidR="00394471" w:rsidRPr="00740BCD">
        <w:rPr>
          <w:i/>
          <w:iCs/>
        </w:rPr>
        <w:t>RRCResumeComplete</w:t>
      </w:r>
      <w:proofErr w:type="spellEnd"/>
      <w:r w:rsidR="00394471" w:rsidRPr="00740BCD">
        <w:t xml:space="preserve"> message;</w:t>
      </w:r>
    </w:p>
    <w:p w14:paraId="1EC06740" w14:textId="1126EEF0" w:rsidR="00394471" w:rsidRPr="00740BCD" w:rsidRDefault="00424C1A" w:rsidP="00255542">
      <w:pPr>
        <w:pStyle w:val="B3"/>
      </w:pPr>
      <w:r w:rsidRPr="00740BCD">
        <w:t>3</w:t>
      </w:r>
      <w:r w:rsidR="00394471" w:rsidRPr="00740BCD">
        <w:t>&gt;</w:t>
      </w:r>
      <w:r w:rsidR="00394471" w:rsidRPr="00740BCD">
        <w:tab/>
        <w:t xml:space="preserve">if WLAN </w:t>
      </w:r>
      <w:r w:rsidRPr="00740BCD">
        <w:t>measurement results are included in the logged measurements the UE has available for NR</w:t>
      </w:r>
      <w:r w:rsidR="00394471" w:rsidRPr="00740BCD">
        <w:t>:</w:t>
      </w:r>
    </w:p>
    <w:p w14:paraId="5645D27F" w14:textId="5126E60C"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logMeasAvailableWLAN</w:t>
      </w:r>
      <w:proofErr w:type="spellEnd"/>
      <w:r w:rsidR="00394471" w:rsidRPr="00740BCD">
        <w:rPr>
          <w:rFonts w:eastAsia="宋体"/>
        </w:rPr>
        <w:t xml:space="preserve"> </w:t>
      </w:r>
      <w:r w:rsidR="00394471" w:rsidRPr="00740BCD">
        <w:rPr>
          <w:rFonts w:eastAsia="宋体"/>
          <w:iCs/>
        </w:rPr>
        <w:t xml:space="preserve">in the </w:t>
      </w:r>
      <w:proofErr w:type="spellStart"/>
      <w:r w:rsidR="00394471" w:rsidRPr="00740BCD">
        <w:rPr>
          <w:i/>
          <w:iCs/>
        </w:rPr>
        <w:t>RRCResumeComplete</w:t>
      </w:r>
      <w:proofErr w:type="spellEnd"/>
      <w:r w:rsidR="00394471" w:rsidRPr="00740BCD">
        <w:t xml:space="preserve"> message;</w:t>
      </w:r>
    </w:p>
    <w:p w14:paraId="1B80392A" w14:textId="77777777" w:rsidR="00800E9E" w:rsidRPr="00740BCD" w:rsidRDefault="00800E9E" w:rsidP="00800E9E">
      <w:pPr>
        <w:pStyle w:val="B2"/>
      </w:pPr>
      <w:r w:rsidRPr="00740BCD">
        <w:t>2&gt;</w:t>
      </w:r>
      <w:r w:rsidRPr="00740BCD">
        <w:tab/>
      </w:r>
      <w:r w:rsidRPr="00740BCD">
        <w:rPr>
          <w:rFonts w:eastAsia="等线"/>
          <w:lang w:eastAsia="zh-CN"/>
        </w:rPr>
        <w:t xml:space="preserve">if the </w:t>
      </w:r>
      <w:proofErr w:type="spellStart"/>
      <w:r w:rsidRPr="00740BCD">
        <w:rPr>
          <w:rFonts w:eastAsia="等线"/>
          <w:i/>
          <w:lang w:eastAsia="zh-CN"/>
        </w:rPr>
        <w:t>sigLoggedMeasType</w:t>
      </w:r>
      <w:proofErr w:type="spellEnd"/>
      <w:r w:rsidRPr="00740BCD">
        <w:rPr>
          <w:rFonts w:eastAsia="等线"/>
          <w:lang w:eastAsia="zh-CN"/>
        </w:rPr>
        <w:t xml:space="preserve"> in </w:t>
      </w:r>
      <w:proofErr w:type="spellStart"/>
      <w:r w:rsidRPr="00740BCD">
        <w:rPr>
          <w:rFonts w:eastAsia="等线"/>
          <w:i/>
          <w:lang w:eastAsia="zh-CN"/>
        </w:rPr>
        <w:t>VarLogMeasReport</w:t>
      </w:r>
      <w:proofErr w:type="spellEnd"/>
      <w:r w:rsidRPr="00740BCD">
        <w:rPr>
          <w:rFonts w:eastAsia="等线"/>
          <w:lang w:eastAsia="zh-CN"/>
        </w:rPr>
        <w:t xml:space="preserve"> is included:</w:t>
      </w:r>
    </w:p>
    <w:p w14:paraId="211DBD8D" w14:textId="2DE01677" w:rsidR="00800E9E" w:rsidRPr="00740BCD" w:rsidRDefault="00800E9E" w:rsidP="00800E9E">
      <w:pPr>
        <w:pStyle w:val="B3"/>
        <w:rPr>
          <w:rFonts w:eastAsia="等线"/>
          <w:lang w:eastAsia="zh-CN"/>
        </w:rPr>
      </w:pPr>
      <w:r w:rsidRPr="00740BCD">
        <w:rPr>
          <w:rFonts w:eastAsia="等线"/>
          <w:lang w:eastAsia="zh-CN"/>
        </w:rPr>
        <w:lastRenderedPageBreak/>
        <w:t>3&gt;</w:t>
      </w:r>
      <w:r w:rsidRPr="00740BCD">
        <w:rPr>
          <w:rFonts w:eastAsia="等线"/>
          <w:lang w:eastAsia="zh-CN"/>
        </w:rPr>
        <w:tab/>
        <w:t>if T330 timer is running</w:t>
      </w:r>
      <w:ins w:id="273" w:author="Rapp_before_118_2" w:date="2022-05-09T12:33:00Z">
        <w:r w:rsidR="005F671A">
          <w:rPr>
            <w:rFonts w:eastAsia="等线"/>
            <w:lang w:eastAsia="zh-CN"/>
          </w:rPr>
          <w:t xml:space="preserve"> </w:t>
        </w:r>
        <w:r w:rsidR="005F671A" w:rsidRPr="008376B0">
          <w:rPr>
            <w:rFonts w:eastAsia="等线"/>
            <w:lang w:eastAsia="zh-CN"/>
          </w:rPr>
          <w:t xml:space="preserve">and the logged MDT configuration if for </w:t>
        </w:r>
        <w:commentRangeStart w:id="274"/>
        <w:r w:rsidR="005F671A" w:rsidRPr="008376B0">
          <w:rPr>
            <w:rFonts w:eastAsia="等线"/>
            <w:lang w:eastAsia="zh-CN"/>
          </w:rPr>
          <w:t>NR</w:t>
        </w:r>
      </w:ins>
      <w:commentRangeEnd w:id="274"/>
      <w:r w:rsidR="0079415B">
        <w:rPr>
          <w:rStyle w:val="af1"/>
        </w:rPr>
        <w:commentReference w:id="274"/>
      </w:r>
      <w:r w:rsidRPr="00740BCD">
        <w:rPr>
          <w:rFonts w:eastAsia="等线"/>
          <w:lang w:eastAsia="zh-CN"/>
        </w:rPr>
        <w:t>:</w:t>
      </w:r>
    </w:p>
    <w:p w14:paraId="0CFD9408" w14:textId="302B3F89" w:rsidR="00800E9E" w:rsidRPr="00740BCD" w:rsidRDefault="00800E9E" w:rsidP="00800E9E">
      <w:pPr>
        <w:pStyle w:val="B4"/>
        <w:rPr>
          <w:rFonts w:eastAsia="等线"/>
          <w:lang w:eastAsia="zh-CN"/>
        </w:rPr>
      </w:pPr>
      <w:r w:rsidRPr="00740BCD">
        <w:rPr>
          <w:rFonts w:eastAsia="等线"/>
          <w:lang w:eastAsia="zh-CN"/>
        </w:rPr>
        <w:t>4&gt;</w:t>
      </w:r>
      <w:r w:rsidRPr="00740BCD">
        <w:rPr>
          <w:rFonts w:eastAsia="等线"/>
          <w:lang w:eastAsia="zh-CN"/>
        </w:rPr>
        <w:tab/>
        <w:t xml:space="preserve">set </w:t>
      </w:r>
      <w:proofErr w:type="spellStart"/>
      <w:r w:rsidRPr="00740BCD">
        <w:rPr>
          <w:rFonts w:eastAsia="等线"/>
          <w:i/>
          <w:lang w:eastAsia="zh-CN"/>
        </w:rPr>
        <w:t>sigLogMeasConfigAvailable</w:t>
      </w:r>
      <w:proofErr w:type="spellEnd"/>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w:t>
      </w:r>
      <w:r w:rsidRPr="00740BCD">
        <w:rPr>
          <w:i/>
          <w:iCs/>
        </w:rPr>
        <w:t xml:space="preserve"> </w:t>
      </w:r>
      <w:proofErr w:type="spellStart"/>
      <w:r w:rsidRPr="00740BCD">
        <w:rPr>
          <w:i/>
          <w:iCs/>
        </w:rPr>
        <w:t>RRCResumeComplete</w:t>
      </w:r>
      <w:proofErr w:type="spellEnd"/>
      <w:r w:rsidRPr="00740BCD">
        <w:t xml:space="preserve"> message</w:t>
      </w:r>
      <w:r w:rsidRPr="00740BCD">
        <w:rPr>
          <w:rFonts w:eastAsia="等线"/>
          <w:lang w:eastAsia="zh-CN"/>
        </w:rPr>
        <w:t>;</w:t>
      </w:r>
    </w:p>
    <w:p w14:paraId="7724A728" w14:textId="4017B21A" w:rsidR="00800E9E" w:rsidRPr="00740BCD" w:rsidRDefault="00800E9E" w:rsidP="00800E9E">
      <w:pPr>
        <w:pStyle w:val="B3"/>
        <w:rPr>
          <w:rFonts w:eastAsia="等线"/>
          <w:lang w:eastAsia="zh-CN"/>
        </w:rPr>
      </w:pPr>
      <w:r w:rsidRPr="00740BCD">
        <w:rPr>
          <w:rFonts w:eastAsia="等线"/>
          <w:lang w:eastAsia="zh-CN"/>
        </w:rPr>
        <w:t>3&gt;</w:t>
      </w:r>
      <w:r w:rsidRPr="00740BCD">
        <w:rPr>
          <w:rFonts w:eastAsia="等线"/>
          <w:lang w:eastAsia="zh-CN"/>
        </w:rPr>
        <w:tab/>
        <w:t>else:</w:t>
      </w:r>
    </w:p>
    <w:p w14:paraId="542DA8D5" w14:textId="158B1FD7" w:rsidR="00800E9E" w:rsidRPr="00740BCD" w:rsidRDefault="00800E9E" w:rsidP="00800E9E">
      <w:pPr>
        <w:pStyle w:val="B4"/>
      </w:pPr>
      <w:r w:rsidRPr="00740BCD">
        <w:t>4&gt;</w:t>
      </w:r>
      <w:r w:rsidRPr="00740BCD">
        <w:tab/>
        <w:t>if the UE has logged measurements available for NR:</w:t>
      </w:r>
    </w:p>
    <w:p w14:paraId="5C544E32" w14:textId="0D37BF15" w:rsidR="00800E9E" w:rsidRPr="00740BCD" w:rsidRDefault="00800E9E" w:rsidP="000830BB">
      <w:pPr>
        <w:pStyle w:val="B5"/>
      </w:pPr>
      <w:r w:rsidRPr="00740BCD">
        <w:rPr>
          <w:rFonts w:eastAsia="等线"/>
          <w:lang w:eastAsia="zh-CN"/>
        </w:rPr>
        <w:t>5&gt;</w:t>
      </w:r>
      <w:r w:rsidRPr="00740BCD">
        <w:rPr>
          <w:rFonts w:eastAsia="等线"/>
          <w:lang w:eastAsia="zh-CN"/>
        </w:rPr>
        <w:tab/>
        <w:t xml:space="preserve">set </w:t>
      </w:r>
      <w:proofErr w:type="spellStart"/>
      <w:r w:rsidRPr="00740BCD">
        <w:rPr>
          <w:rFonts w:eastAsia="等线"/>
          <w:i/>
          <w:iCs/>
          <w:lang w:eastAsia="zh-CN"/>
        </w:rPr>
        <w:t>sigLogMeasConfigAvailable</w:t>
      </w:r>
      <w:proofErr w:type="spellEnd"/>
      <w:r w:rsidRPr="00740BCD">
        <w:rPr>
          <w:rFonts w:eastAsia="等线"/>
          <w:lang w:eastAsia="zh-CN"/>
        </w:rPr>
        <w:t xml:space="preserve"> to false in the</w:t>
      </w:r>
      <w:r w:rsidRPr="00740BCD">
        <w:rPr>
          <w:iCs/>
        </w:rPr>
        <w:t xml:space="preserve"> </w:t>
      </w:r>
      <w:proofErr w:type="spellStart"/>
      <w:r w:rsidRPr="00740BCD">
        <w:rPr>
          <w:i/>
        </w:rPr>
        <w:t>RRCResumeComplete</w:t>
      </w:r>
      <w:proofErr w:type="spellEnd"/>
      <w:r w:rsidRPr="00740BCD">
        <w:t xml:space="preserve"> message</w:t>
      </w:r>
      <w:r w:rsidRPr="00740BCD">
        <w:rPr>
          <w:rFonts w:eastAsia="等线"/>
          <w:lang w:eastAsia="zh-CN"/>
        </w:rPr>
        <w:t>;</w:t>
      </w:r>
    </w:p>
    <w:p w14:paraId="4FA94095" w14:textId="47DEBF38" w:rsidR="00394471" w:rsidRPr="00740BCD" w:rsidRDefault="00394471" w:rsidP="00394471">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w:t>
      </w:r>
      <w:r w:rsidR="00800E9E" w:rsidRPr="00740BCD">
        <w:t xml:space="preserve">or </w:t>
      </w:r>
      <w:proofErr w:type="spellStart"/>
      <w:r w:rsidR="00800E9E" w:rsidRPr="00740BCD">
        <w:rPr>
          <w:rFonts w:eastAsia="等线"/>
          <w:i/>
        </w:rPr>
        <w:t>VarConnEstFailReportList</w:t>
      </w:r>
      <w:proofErr w:type="spellEnd"/>
      <w:r w:rsidR="00800E9E" w:rsidRPr="00740BCD">
        <w:t xml:space="preserve"> </w:t>
      </w:r>
      <w:r w:rsidRPr="00740BCD">
        <w:t>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00800E9E" w:rsidRPr="00740BCD">
        <w:rPr>
          <w:i/>
        </w:rPr>
        <w:t xml:space="preserve"> </w:t>
      </w:r>
      <w:r w:rsidR="00800E9E" w:rsidRPr="00740BCD">
        <w:t>or</w:t>
      </w:r>
      <w:r w:rsidR="00800E9E" w:rsidRPr="00740BCD">
        <w:rPr>
          <w:i/>
        </w:rPr>
        <w:t xml:space="preserve"> </w:t>
      </w:r>
      <w:proofErr w:type="spellStart"/>
      <w:r w:rsidR="00800E9E" w:rsidRPr="00740BCD">
        <w:rPr>
          <w:rFonts w:eastAsia="等线"/>
          <w:i/>
        </w:rPr>
        <w:t>VarConnEstFailReportList</w:t>
      </w:r>
      <w:proofErr w:type="spellEnd"/>
      <w:r w:rsidRPr="00740BCD">
        <w:t>:</w:t>
      </w:r>
    </w:p>
    <w:p w14:paraId="2B1F63EE" w14:textId="77777777" w:rsidR="00394471" w:rsidRPr="00740BCD" w:rsidRDefault="00394471" w:rsidP="00394471">
      <w:pPr>
        <w:pStyle w:val="B3"/>
      </w:pPr>
      <w:r w:rsidRPr="00740BCD">
        <w:t>3&gt;</w:t>
      </w:r>
      <w:r w:rsidRPr="00740BCD">
        <w:tab/>
        <w:t xml:space="preserve">include </w:t>
      </w:r>
      <w:proofErr w:type="spellStart"/>
      <w:r w:rsidRPr="00740BCD">
        <w:rPr>
          <w:i/>
        </w:rPr>
        <w:t>connEstFailInfoAvailable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RRCResumeComplete</w:t>
      </w:r>
      <w:proofErr w:type="spellEnd"/>
      <w:r w:rsidRPr="00740BCD">
        <w:t xml:space="preserve"> message;</w:t>
      </w:r>
    </w:p>
    <w:p w14:paraId="6E496618" w14:textId="77777777"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or</w:t>
      </w:r>
    </w:p>
    <w:p w14:paraId="10DE8F3F" w14:textId="77777777"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452A2659" w14:textId="0267F8D4" w:rsidR="00394471" w:rsidRPr="00740BCD" w:rsidRDefault="00394471" w:rsidP="00394471">
      <w:pPr>
        <w:pStyle w:val="B3"/>
      </w:pPr>
      <w:r w:rsidRPr="00740BCD">
        <w:t>3&gt;</w:t>
      </w:r>
      <w:r w:rsidRPr="00740BCD">
        <w:tab/>
        <w:t xml:space="preserve">include </w:t>
      </w:r>
      <w:proofErr w:type="spellStart"/>
      <w:r w:rsidRPr="00740BCD">
        <w:rPr>
          <w:i/>
        </w:rPr>
        <w:t>rlf-InfoAvailable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RRCResumeComplete</w:t>
      </w:r>
      <w:proofErr w:type="spellEnd"/>
      <w:r w:rsidRPr="00740BCD">
        <w:rPr>
          <w:i/>
        </w:rPr>
        <w:t xml:space="preserve"> </w:t>
      </w:r>
      <w:r w:rsidRPr="00740BCD">
        <w:t>message;</w:t>
      </w:r>
    </w:p>
    <w:p w14:paraId="431A4221" w14:textId="77777777" w:rsidR="00800E9E" w:rsidRPr="00740BCD" w:rsidRDefault="00800E9E" w:rsidP="00800E9E">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69C1A193" w14:textId="377B5207" w:rsidR="00800E9E" w:rsidRPr="00740BCD" w:rsidRDefault="00800E9E" w:rsidP="00394471">
      <w:pPr>
        <w:pStyle w:val="B3"/>
      </w:pPr>
      <w:r w:rsidRPr="00740BCD">
        <w:t>3&gt;</w:t>
      </w:r>
      <w:r w:rsidRPr="00740BCD">
        <w:tab/>
        <w:t xml:space="preserve">include </w:t>
      </w:r>
      <w:proofErr w:type="spellStart"/>
      <w:r w:rsidRPr="00740BCD">
        <w:rPr>
          <w:i/>
          <w:iCs/>
        </w:rPr>
        <w:t>successHO-InfoAvailable</w:t>
      </w:r>
      <w:proofErr w:type="spellEnd"/>
      <w:r w:rsidRPr="00740BCD">
        <w:rPr>
          <w:rFonts w:eastAsia="宋体"/>
          <w:i/>
        </w:rPr>
        <w:t xml:space="preserve"> </w:t>
      </w:r>
      <w:r w:rsidRPr="00740BCD">
        <w:rPr>
          <w:rFonts w:eastAsia="宋体"/>
          <w:iCs/>
        </w:rPr>
        <w:t xml:space="preserve">in the </w:t>
      </w:r>
      <w:proofErr w:type="spellStart"/>
      <w:r w:rsidRPr="00740BCD">
        <w:rPr>
          <w:i/>
        </w:rPr>
        <w:t>RRCResumeComplete</w:t>
      </w:r>
      <w:proofErr w:type="spellEnd"/>
      <w:r w:rsidRPr="00740BCD">
        <w:rPr>
          <w:i/>
        </w:rPr>
        <w:t xml:space="preserve"> </w:t>
      </w:r>
      <w:r w:rsidRPr="00740BCD">
        <w:t>message;</w:t>
      </w:r>
    </w:p>
    <w:p w14:paraId="7D0E0297" w14:textId="77777777" w:rsidR="00394471" w:rsidRPr="00740BCD" w:rsidRDefault="00394471" w:rsidP="00394471">
      <w:pPr>
        <w:pStyle w:val="B2"/>
      </w:pPr>
      <w:r w:rsidRPr="00740BCD">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1D864807" w14:textId="77777777" w:rsidR="00394471" w:rsidRPr="00740BCD" w:rsidRDefault="00394471" w:rsidP="00394471">
      <w:pPr>
        <w:pStyle w:val="B3"/>
      </w:pPr>
      <w:r w:rsidRPr="00740BCD">
        <w:t>3&gt;</w:t>
      </w:r>
      <w:r w:rsidRPr="00740BCD">
        <w:tab/>
        <w:t xml:space="preserve">include the </w:t>
      </w:r>
      <w:proofErr w:type="spellStart"/>
      <w:r w:rsidRPr="00740BCD">
        <w:rPr>
          <w:i/>
        </w:rPr>
        <w:t>mobilityHistoryAvail</w:t>
      </w:r>
      <w:proofErr w:type="spellEnd"/>
      <w:r w:rsidRPr="00740BCD">
        <w:rPr>
          <w:rFonts w:eastAsia="宋体"/>
          <w:i/>
        </w:rPr>
        <w:t xml:space="preserve"> </w:t>
      </w:r>
      <w:r w:rsidRPr="00740BCD">
        <w:rPr>
          <w:rFonts w:eastAsia="宋体"/>
          <w:iCs/>
        </w:rPr>
        <w:t xml:space="preserve">in the </w:t>
      </w:r>
      <w:proofErr w:type="spellStart"/>
      <w:r w:rsidRPr="00740BCD">
        <w:rPr>
          <w:i/>
        </w:rPr>
        <w:t>RRCResumeComplete</w:t>
      </w:r>
      <w:proofErr w:type="spellEnd"/>
      <w:r w:rsidRPr="00740BCD">
        <w:t xml:space="preserve"> message;</w:t>
      </w:r>
    </w:p>
    <w:p w14:paraId="4386010B" w14:textId="77777777" w:rsidR="00394471" w:rsidRPr="00740BCD" w:rsidRDefault="00394471" w:rsidP="00394471">
      <w:pPr>
        <w:pStyle w:val="B2"/>
        <w:rPr>
          <w:i/>
          <w:iCs/>
        </w:rPr>
      </w:pPr>
      <w:r w:rsidRPr="00740BCD">
        <w:t>2&gt;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06E2EE4C" w14:textId="77777777" w:rsidR="00394471" w:rsidRPr="00740BCD" w:rsidRDefault="00394471" w:rsidP="00394471">
      <w:pPr>
        <w:pStyle w:val="B3"/>
      </w:pPr>
      <w:r w:rsidRPr="00740BCD">
        <w:t>3&gt;</w:t>
      </w:r>
      <w:r w:rsidRPr="00740BCD">
        <w:tab/>
        <w:t xml:space="preserve">include the </w:t>
      </w:r>
      <w:proofErr w:type="spellStart"/>
      <w:r w:rsidRPr="00740BCD">
        <w:rPr>
          <w:i/>
          <w:iCs/>
        </w:rPr>
        <w:t>mobilityState</w:t>
      </w:r>
      <w:proofErr w:type="spellEnd"/>
      <w:r w:rsidRPr="00740BCD">
        <w:t xml:space="preserve"> </w:t>
      </w:r>
      <w:r w:rsidRPr="00740BCD">
        <w:rPr>
          <w:rFonts w:eastAsia="宋体"/>
          <w:iCs/>
        </w:rPr>
        <w:t xml:space="preserve">in the </w:t>
      </w:r>
      <w:proofErr w:type="spellStart"/>
      <w:r w:rsidRPr="00740BCD">
        <w:rPr>
          <w:i/>
        </w:rPr>
        <w:t>RRCResumeComplete</w:t>
      </w:r>
      <w:proofErr w:type="spellEnd"/>
      <w:r w:rsidRPr="00740BCD">
        <w:t xml:space="preserve"> message and set it to the mobility state (as specified in TS 38.304 [20]) of the UE just prior to entering RRC_CONNECTED state;</w:t>
      </w:r>
    </w:p>
    <w:p w14:paraId="4ADC9148" w14:textId="77777777" w:rsidR="00394471" w:rsidRPr="00740BCD" w:rsidRDefault="00394471" w:rsidP="00394471">
      <w:pPr>
        <w:pStyle w:val="B2"/>
      </w:pPr>
      <w:r w:rsidRPr="00740BCD">
        <w:t>2&gt;</w:t>
      </w:r>
      <w:r w:rsidRPr="00740BCD">
        <w:tab/>
        <w:t>if the UE is configured to provide the measurement gap requirement information of NR target bands:</w:t>
      </w:r>
    </w:p>
    <w:p w14:paraId="0ABE4F6D" w14:textId="77777777" w:rsidR="00394471" w:rsidRPr="00740BCD" w:rsidRDefault="00394471" w:rsidP="00394471">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NeedForGapsInfoNR</w:t>
      </w:r>
      <w:proofErr w:type="spellEnd"/>
      <w:r w:rsidRPr="00740BCD">
        <w:t xml:space="preserve"> and set the contents as follows:</w:t>
      </w:r>
    </w:p>
    <w:p w14:paraId="41F9BB06" w14:textId="4BCEBA03" w:rsidR="00394471" w:rsidRPr="00740BCD" w:rsidRDefault="00394471" w:rsidP="00394471">
      <w:pPr>
        <w:pStyle w:val="B4"/>
      </w:pPr>
      <w:r w:rsidRPr="00740BCD">
        <w:t xml:space="preserve">4&gt; include </w:t>
      </w:r>
      <w:proofErr w:type="spellStart"/>
      <w:r w:rsidRPr="00740BCD">
        <w:rPr>
          <w:i/>
        </w:rPr>
        <w:t>intraFreq-needForGap</w:t>
      </w:r>
      <w:proofErr w:type="spellEnd"/>
      <w:r w:rsidRPr="00740BCD">
        <w:t xml:space="preserve"> and set the gap requirement information of intra-frequency measurement for each NR serving cell;</w:t>
      </w:r>
    </w:p>
    <w:p w14:paraId="1E26A137" w14:textId="77777777" w:rsidR="00305C4E" w:rsidRPr="00740BCD" w:rsidRDefault="00394471" w:rsidP="00305C4E">
      <w:pPr>
        <w:pStyle w:val="B4"/>
      </w:pPr>
      <w:r w:rsidRPr="00740BCD">
        <w:t>4&gt;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band;</w:t>
      </w:r>
    </w:p>
    <w:p w14:paraId="4B038516" w14:textId="77777777" w:rsidR="00305C4E" w:rsidRPr="00740BCD" w:rsidRDefault="00305C4E" w:rsidP="00305C4E">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6115691E" w14:textId="77777777" w:rsidR="00305C4E" w:rsidRPr="00740BCD" w:rsidRDefault="00305C4E" w:rsidP="00305C4E">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NeedForNCSG-InfoNR</w:t>
      </w:r>
      <w:proofErr w:type="spellEnd"/>
      <w:r w:rsidRPr="00740BCD">
        <w:t xml:space="preserve"> and set the contents as follows:</w:t>
      </w:r>
    </w:p>
    <w:p w14:paraId="0D6E92B9" w14:textId="77777777" w:rsidR="00305C4E" w:rsidRPr="00740BCD" w:rsidRDefault="00305C4E" w:rsidP="00305C4E">
      <w:pPr>
        <w:pStyle w:val="B4"/>
      </w:pPr>
      <w:r w:rsidRPr="00740BCD">
        <w:t xml:space="preserve">4&gt; include </w:t>
      </w:r>
      <w:proofErr w:type="spellStart"/>
      <w:r w:rsidRPr="00740BCD">
        <w:rPr>
          <w:i/>
        </w:rPr>
        <w:t>intraFreq-needForNCSG</w:t>
      </w:r>
      <w:proofErr w:type="spellEnd"/>
      <w:r w:rsidRPr="00740BCD">
        <w:t xml:space="preserve"> and set the gap and NCSG requirement information of intra-frequency measurement for each NR serving cell;</w:t>
      </w:r>
    </w:p>
    <w:p w14:paraId="65FF691E" w14:textId="77777777" w:rsidR="00305C4E" w:rsidRPr="00740BCD" w:rsidRDefault="00305C4E" w:rsidP="00305C4E">
      <w:pPr>
        <w:pStyle w:val="B4"/>
      </w:pPr>
      <w:r w:rsidRPr="00740BCD">
        <w:t>4&gt;</w:t>
      </w:r>
      <w:r w:rsidRPr="00740BCD">
        <w:tab/>
        <w:t xml:space="preserve">if </w:t>
      </w:r>
      <w:proofErr w:type="spellStart"/>
      <w:r w:rsidRPr="00740BCD">
        <w:rPr>
          <w:i/>
        </w:rPr>
        <w:t>requestedTargetBandFilterNCSG</w:t>
      </w:r>
      <w:proofErr w:type="spellEnd"/>
      <w:r w:rsidRPr="00740BCD">
        <w:rPr>
          <w:i/>
        </w:rPr>
        <w:t>-NR</w:t>
      </w:r>
      <w:r w:rsidRPr="00740BCD">
        <w:t xml:space="preserve"> is configured, for each supported NR band included in </w:t>
      </w:r>
      <w:proofErr w:type="spellStart"/>
      <w:r w:rsidRPr="00740BCD">
        <w:rPr>
          <w:i/>
        </w:rPr>
        <w:t>requestedTargetBandFilterNCSG</w:t>
      </w:r>
      <w:proofErr w:type="spellEnd"/>
      <w:r w:rsidRPr="00740BCD">
        <w:rPr>
          <w:i/>
        </w:rPr>
        <w:t>-NR</w:t>
      </w:r>
      <w:r w:rsidRPr="00740BCD">
        <w:t xml:space="preserve">, include an entry in </w:t>
      </w:r>
      <w:proofErr w:type="spellStart"/>
      <w:r w:rsidRPr="00740BCD">
        <w:rPr>
          <w:i/>
        </w:rPr>
        <w:t>interFreq-needForNCSG</w:t>
      </w:r>
      <w:proofErr w:type="spellEnd"/>
      <w:r w:rsidRPr="00740BCD">
        <w:t xml:space="preserve"> and set the NCSG requirement information for that band; otherwise, include an entry for each supported NR band in </w:t>
      </w:r>
      <w:proofErr w:type="spellStart"/>
      <w:r w:rsidRPr="00740BCD">
        <w:rPr>
          <w:i/>
        </w:rPr>
        <w:t>interFreq-needForNCSG</w:t>
      </w:r>
      <w:proofErr w:type="spellEnd"/>
      <w:r w:rsidRPr="00740BCD">
        <w:t xml:space="preserve"> and set the corresponding NCSG requirement information;</w:t>
      </w:r>
    </w:p>
    <w:p w14:paraId="1270A0A8" w14:textId="77777777" w:rsidR="00305C4E" w:rsidRPr="00740BCD" w:rsidRDefault="00305C4E" w:rsidP="00305C4E">
      <w:pPr>
        <w:pStyle w:val="B2"/>
      </w:pPr>
      <w:r w:rsidRPr="00740BCD">
        <w:lastRenderedPageBreak/>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5D01112" w14:textId="77777777" w:rsidR="00305C4E" w:rsidRPr="00740BCD" w:rsidRDefault="00305C4E" w:rsidP="00305C4E">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NeedForNCSG-InfoEUTRA</w:t>
      </w:r>
      <w:proofErr w:type="spellEnd"/>
      <w:r w:rsidRPr="00740BCD">
        <w:t xml:space="preserve"> and set the contents as follows:</w:t>
      </w:r>
    </w:p>
    <w:p w14:paraId="2488B863" w14:textId="78697113" w:rsidR="00394471" w:rsidRPr="00740BCD" w:rsidRDefault="00305C4E" w:rsidP="00394471">
      <w:pPr>
        <w:pStyle w:val="B4"/>
      </w:pPr>
      <w:r w:rsidRPr="00740BCD">
        <w:t>4&gt;</w:t>
      </w:r>
      <w:r w:rsidRPr="00740BCD">
        <w:tab/>
        <w:t xml:space="preserve">if </w:t>
      </w:r>
      <w:proofErr w:type="spellStart"/>
      <w:r w:rsidRPr="00740BCD">
        <w:rPr>
          <w:i/>
        </w:rPr>
        <w:t>requestedTargetBandFilterNCSG</w:t>
      </w:r>
      <w:proofErr w:type="spellEnd"/>
      <w:r w:rsidRPr="00740BCD">
        <w:rPr>
          <w:i/>
        </w:rPr>
        <w:t>-EUTRA</w:t>
      </w:r>
      <w:r w:rsidRPr="00740BCD">
        <w:t xml:space="preserve"> is configured, for each supported E-UTRA band included in </w:t>
      </w:r>
      <w:proofErr w:type="spellStart"/>
      <w:r w:rsidRPr="00740BCD">
        <w:rPr>
          <w:i/>
        </w:rPr>
        <w:t>requestedTargetBandFilterNCSG</w:t>
      </w:r>
      <w:proofErr w:type="spellEnd"/>
      <w:r w:rsidRPr="00740BCD">
        <w:rPr>
          <w:i/>
        </w:rPr>
        <w:t>-EUTRA</w:t>
      </w:r>
      <w:r w:rsidRPr="00740BCD">
        <w:t xml:space="preserve">, include an entry in </w:t>
      </w:r>
      <w:proofErr w:type="spellStart"/>
      <w:r w:rsidRPr="00740BCD">
        <w:rPr>
          <w:i/>
        </w:rPr>
        <w:t>needForNCSG</w:t>
      </w:r>
      <w:proofErr w:type="spellEnd"/>
      <w:r w:rsidRPr="00740BCD">
        <w:rPr>
          <w:i/>
        </w:rPr>
        <w:t>-EUTRA</w:t>
      </w:r>
      <w:r w:rsidRPr="00740BCD">
        <w:t xml:space="preserve"> and set the NCSG requirement information for that band; otherwise, include an entry for each supported E-UTRA band in </w:t>
      </w:r>
      <w:proofErr w:type="spellStart"/>
      <w:r w:rsidRPr="00740BCD">
        <w:rPr>
          <w:i/>
        </w:rPr>
        <w:t>needForNCSG</w:t>
      </w:r>
      <w:proofErr w:type="spellEnd"/>
      <w:r w:rsidRPr="00740BCD">
        <w:rPr>
          <w:i/>
        </w:rPr>
        <w:t>-EUTRA</w:t>
      </w:r>
      <w:r w:rsidRPr="00740BCD">
        <w:t xml:space="preserve"> and set the corresponding NCSG requirement information;</w:t>
      </w:r>
    </w:p>
    <w:p w14:paraId="2C167453" w14:textId="77777777" w:rsidR="00394471" w:rsidRPr="00740BCD" w:rsidRDefault="00394471" w:rsidP="00394471">
      <w:pPr>
        <w:pStyle w:val="B1"/>
      </w:pPr>
      <w:r w:rsidRPr="00740BCD">
        <w:t>1&gt;</w:t>
      </w:r>
      <w:r w:rsidRPr="00740BCD">
        <w:tab/>
        <w:t xml:space="preserve">submit the </w:t>
      </w:r>
      <w:proofErr w:type="spellStart"/>
      <w:r w:rsidRPr="00740BCD">
        <w:rPr>
          <w:i/>
        </w:rPr>
        <w:t>RRCResumeComplete</w:t>
      </w:r>
      <w:proofErr w:type="spellEnd"/>
      <w:r w:rsidRPr="00740BCD">
        <w:t xml:space="preserve"> message to lower layers for transmission;</w:t>
      </w:r>
    </w:p>
    <w:p w14:paraId="6DC89F1C" w14:textId="217417DA" w:rsidR="00291D89" w:rsidRDefault="00394471" w:rsidP="001C3D28">
      <w:pPr>
        <w:pStyle w:val="B1"/>
      </w:pPr>
      <w:r w:rsidRPr="00740BCD">
        <w:t>1&gt;</w:t>
      </w:r>
      <w:r w:rsidRPr="00740BCD">
        <w:tab/>
        <w:t>the procedure ends.</w:t>
      </w:r>
    </w:p>
    <w:p w14:paraId="28E46023" w14:textId="77777777" w:rsidR="001C3D28" w:rsidRPr="00740BCD" w:rsidRDefault="001C3D28" w:rsidP="001C3D28">
      <w:pPr>
        <w:pStyle w:val="4"/>
      </w:pPr>
      <w:bookmarkStart w:id="275" w:name="_Toc60776836"/>
      <w:bookmarkStart w:id="276" w:name="_Toc100929652"/>
      <w:r w:rsidRPr="00740BCD">
        <w:t>5.3.13.5</w:t>
      </w:r>
      <w:r w:rsidRPr="00740BCD">
        <w:tab/>
        <w:t>Handling of failure to resume RRC Connection</w:t>
      </w:r>
      <w:bookmarkEnd w:id="275"/>
      <w:bookmarkEnd w:id="276"/>
    </w:p>
    <w:p w14:paraId="5C48E2AC" w14:textId="77777777" w:rsidR="001C3D28" w:rsidRPr="00740BCD" w:rsidRDefault="001C3D28" w:rsidP="001C3D28">
      <w:r w:rsidRPr="00740BCD">
        <w:t>The UE shall:</w:t>
      </w:r>
    </w:p>
    <w:p w14:paraId="732CD705" w14:textId="77777777" w:rsidR="001C3D28" w:rsidRPr="00740BCD" w:rsidRDefault="001C3D28" w:rsidP="001C3D28">
      <w:pPr>
        <w:pStyle w:val="B1"/>
      </w:pPr>
      <w:r w:rsidRPr="00740BCD">
        <w:t>1&gt;</w:t>
      </w:r>
      <w:r w:rsidRPr="00740BCD">
        <w:tab/>
        <w:t>if timer T319 expires:</w:t>
      </w:r>
    </w:p>
    <w:p w14:paraId="298D0B5B" w14:textId="0BE2CD93" w:rsidR="00E062EC" w:rsidRPr="00290F71" w:rsidRDefault="00E062EC" w:rsidP="00E062EC">
      <w:pPr>
        <w:pStyle w:val="B2"/>
        <w:rPr>
          <w:ins w:id="277" w:author="Rapp_before_118_2" w:date="2022-05-09T12:15:00Z"/>
          <w:lang w:eastAsia="ko-KR"/>
        </w:rPr>
      </w:pPr>
      <w:ins w:id="278" w:author="Rapp_before_118_2" w:date="2022-05-09T12:15:00Z">
        <w:r w:rsidRPr="00E062EC">
          <w:rPr>
            <w:rFonts w:eastAsia="等线"/>
          </w:rPr>
          <w:t>2&gt;</w:t>
        </w:r>
        <w:r w:rsidRPr="00E062EC">
          <w:rPr>
            <w:rFonts w:eastAsia="等线"/>
          </w:rPr>
          <w:tab/>
          <w:t>if the UE supports multiple CEF report:</w:t>
        </w:r>
      </w:ins>
    </w:p>
    <w:p w14:paraId="22F9790D" w14:textId="77777777" w:rsidR="00E062EC" w:rsidRPr="00E062EC" w:rsidRDefault="00E062EC" w:rsidP="00E062EC">
      <w:pPr>
        <w:pStyle w:val="B3"/>
        <w:rPr>
          <w:ins w:id="279" w:author="Rapp_before_118_2" w:date="2022-05-09T12:15:00Z"/>
          <w:rFonts w:eastAsia="等线"/>
        </w:rPr>
      </w:pPr>
      <w:ins w:id="280" w:author="Rapp_before_118_2" w:date="2022-05-09T12:15:00Z">
        <w:r w:rsidRPr="00E062EC">
          <w:rPr>
            <w:rFonts w:eastAsia="等线"/>
          </w:rPr>
          <w:t>3&gt;</w:t>
        </w:r>
        <w:r w:rsidRPr="00E062EC">
          <w:rPr>
            <w:rFonts w:eastAsia="等线"/>
          </w:rPr>
          <w:tab/>
          <w:t xml:space="preserve">if the UE has connection establishment failure information or connection resume failure information available in </w:t>
        </w:r>
        <w:proofErr w:type="spellStart"/>
        <w:r w:rsidRPr="00E062EC">
          <w:rPr>
            <w:rFonts w:eastAsia="等线"/>
            <w:i/>
          </w:rPr>
          <w:t>VarConnEstFailReport</w:t>
        </w:r>
        <w:proofErr w:type="spellEnd"/>
        <w:r w:rsidRPr="00E062EC">
          <w:rPr>
            <w:rFonts w:eastAsia="等线"/>
          </w:rPr>
          <w:t xml:space="preserve"> and if the RPLMN is equal to </w:t>
        </w:r>
        <w:proofErr w:type="spellStart"/>
        <w:r w:rsidRPr="00E062EC">
          <w:rPr>
            <w:rFonts w:eastAsia="等线"/>
          </w:rPr>
          <w:t>plmn</w:t>
        </w:r>
        <w:proofErr w:type="spellEnd"/>
        <w:r w:rsidRPr="00E062EC">
          <w:rPr>
            <w:rFonts w:eastAsia="等线"/>
          </w:rPr>
          <w:t>-</w:t>
        </w:r>
        <w:commentRangeStart w:id="281"/>
        <w:r w:rsidRPr="00E062EC">
          <w:rPr>
            <w:rFonts w:eastAsia="等线"/>
          </w:rPr>
          <w:t>identity</w:t>
        </w:r>
      </w:ins>
      <w:commentRangeEnd w:id="281"/>
      <w:r w:rsidR="0079415B">
        <w:rPr>
          <w:rStyle w:val="af1"/>
        </w:rPr>
        <w:commentReference w:id="281"/>
      </w:r>
      <w:ins w:id="282" w:author="Rapp_before_118_2" w:date="2022-05-09T12:15:00Z">
        <w:r w:rsidRPr="00E062EC">
          <w:rPr>
            <w:rFonts w:eastAsia="等线"/>
          </w:rPr>
          <w:t xml:space="preserve"> stored in </w:t>
        </w:r>
        <w:proofErr w:type="spellStart"/>
        <w:r w:rsidRPr="00E062EC">
          <w:rPr>
            <w:rFonts w:eastAsia="等线"/>
            <w:i/>
          </w:rPr>
          <w:t>VarConnEstFailReport</w:t>
        </w:r>
        <w:proofErr w:type="spellEnd"/>
        <w:r w:rsidRPr="00E062EC">
          <w:rPr>
            <w:rFonts w:eastAsia="等线"/>
          </w:rPr>
          <w:t>; and</w:t>
        </w:r>
      </w:ins>
    </w:p>
    <w:p w14:paraId="57A5BD24" w14:textId="1AFC72F1" w:rsidR="00E062EC" w:rsidRPr="00E062EC" w:rsidRDefault="00E062EC" w:rsidP="00E062EC">
      <w:pPr>
        <w:pStyle w:val="B3"/>
        <w:rPr>
          <w:ins w:id="283" w:author="Rapp_before_118_2" w:date="2022-05-09T12:15:00Z"/>
          <w:rFonts w:eastAsia="等线"/>
        </w:rPr>
      </w:pPr>
      <w:ins w:id="284" w:author="Rapp_before_118_2" w:date="2022-05-09T12:15:00Z">
        <w:r w:rsidRPr="00E062EC">
          <w:rPr>
            <w:rFonts w:eastAsia="等线"/>
          </w:rPr>
          <w:t>3&gt;</w:t>
        </w:r>
        <w:r w:rsidRPr="00E062EC">
          <w:rPr>
            <w:rFonts w:eastAsia="等线"/>
          </w:rPr>
          <w:tab/>
          <w:t xml:space="preserve">if the </w:t>
        </w:r>
        <w:r w:rsidRPr="00E062EC">
          <w:rPr>
            <w:rFonts w:eastAsia="等线"/>
            <w:lang w:eastAsia="zh-CN"/>
          </w:rPr>
          <w:t>cell identity of current cell</w:t>
        </w:r>
        <w:r w:rsidRPr="00E062EC">
          <w:rPr>
            <w:rFonts w:eastAsia="等线"/>
          </w:rPr>
          <w:t xml:space="preserve"> is not equal to</w:t>
        </w:r>
        <w:r w:rsidRPr="00E062EC">
          <w:rPr>
            <w:rFonts w:eastAsia="等线"/>
            <w:lang w:eastAsia="zh-CN"/>
          </w:rPr>
          <w:t xml:space="preserve"> </w:t>
        </w:r>
        <w:r w:rsidRPr="00E062EC">
          <w:rPr>
            <w:rFonts w:eastAsia="等线"/>
          </w:rPr>
          <w:t xml:space="preserve">the </w:t>
        </w:r>
        <w:r w:rsidRPr="00E062EC">
          <w:rPr>
            <w:rFonts w:eastAsia="等线"/>
            <w:lang w:eastAsia="zh-CN"/>
          </w:rPr>
          <w:t xml:space="preserve">cell identity </w:t>
        </w:r>
        <w:r w:rsidRPr="00E062EC">
          <w:rPr>
            <w:rFonts w:eastAsia="等线"/>
          </w:rPr>
          <w:t xml:space="preserve">stored </w:t>
        </w:r>
        <w:r w:rsidRPr="00E062EC">
          <w:rPr>
            <w:rFonts w:eastAsia="等线"/>
            <w:lang w:eastAsia="zh-CN"/>
          </w:rPr>
          <w:t xml:space="preserve">in </w:t>
        </w:r>
        <w:proofErr w:type="spellStart"/>
        <w:r w:rsidRPr="00E062EC">
          <w:rPr>
            <w:i/>
            <w:iCs/>
          </w:rPr>
          <w:t>measResultFailed</w:t>
        </w:r>
        <w:r w:rsidRPr="00E062EC">
          <w:rPr>
            <w:i/>
          </w:rPr>
          <w:t>Cell</w:t>
        </w:r>
        <w:proofErr w:type="spellEnd"/>
        <w:r w:rsidRPr="00E062EC">
          <w:rPr>
            <w:rFonts w:eastAsia="等线"/>
          </w:rPr>
          <w:t xml:space="preserve"> in </w:t>
        </w:r>
        <w:proofErr w:type="spellStart"/>
        <w:r w:rsidRPr="00E062EC">
          <w:rPr>
            <w:rFonts w:eastAsia="等线"/>
            <w:i/>
          </w:rPr>
          <w:t>VarConnEstFailReport</w:t>
        </w:r>
        <w:proofErr w:type="spellEnd"/>
        <w:r w:rsidRPr="00E062EC">
          <w:rPr>
            <w:rFonts w:eastAsia="等线"/>
            <w:lang w:eastAsia="zh-CN"/>
          </w:rPr>
          <w:t xml:space="preserve"> and </w:t>
        </w:r>
        <w:r w:rsidRPr="00E062EC">
          <w:rPr>
            <w:lang w:eastAsia="ko-KR"/>
          </w:rPr>
          <w:t>if th</w:t>
        </w:r>
        <w:r w:rsidRPr="00E062EC">
          <w:rPr>
            <w:rFonts w:eastAsia="等线"/>
          </w:rPr>
          <w:t xml:space="preserve">e </w:t>
        </w:r>
        <w:r w:rsidRPr="00E062EC">
          <w:rPr>
            <w:rFonts w:eastAsia="等线"/>
            <w:i/>
            <w:iCs/>
          </w:rPr>
          <w:t>maxCEFReport-r17</w:t>
        </w:r>
        <w:r w:rsidRPr="00E062EC">
          <w:rPr>
            <w:rFonts w:eastAsia="等线"/>
          </w:rPr>
          <w:t xml:space="preserve"> has not been reached</w:t>
        </w:r>
      </w:ins>
      <w:ins w:id="285" w:author="Rapp_before_118_2" w:date="2022-05-09T21:51:00Z">
        <w:r w:rsidR="00A0167D">
          <w:rPr>
            <w:rFonts w:eastAsia="等线"/>
          </w:rPr>
          <w:t>:</w:t>
        </w:r>
      </w:ins>
    </w:p>
    <w:p w14:paraId="0C55EA9E" w14:textId="77777777" w:rsidR="00E062EC" w:rsidRDefault="00E062EC" w:rsidP="00E062EC">
      <w:pPr>
        <w:pStyle w:val="B4"/>
        <w:rPr>
          <w:ins w:id="286" w:author="Rapp_before_118_2" w:date="2022-05-09T12:15:00Z"/>
          <w:rFonts w:eastAsia="等线"/>
        </w:rPr>
      </w:pPr>
      <w:ins w:id="287" w:author="Rapp_before_118_2" w:date="2022-05-09T12:15:00Z">
        <w:r w:rsidRPr="00E062EC">
          <w:rPr>
            <w:lang w:eastAsia="ko-KR"/>
          </w:rPr>
          <w:t>4&gt;</w:t>
        </w:r>
        <w:r w:rsidRPr="00E062EC">
          <w:rPr>
            <w:lang w:eastAsia="ko-KR"/>
          </w:rPr>
          <w:tab/>
        </w:r>
        <w:r w:rsidRPr="00E062EC">
          <w:rPr>
            <w:rFonts w:eastAsia="等线"/>
          </w:rPr>
          <w:t xml:space="preserve">append the </w:t>
        </w:r>
        <w:proofErr w:type="spellStart"/>
        <w:r w:rsidRPr="00E062EC">
          <w:rPr>
            <w:i/>
          </w:rPr>
          <w:t>VarConnEstFailReport</w:t>
        </w:r>
        <w:proofErr w:type="spellEnd"/>
        <w:r w:rsidRPr="00E062EC">
          <w:t xml:space="preserve"> as a new entry </w:t>
        </w:r>
        <w:r w:rsidRPr="00E062EC">
          <w:rPr>
            <w:rFonts w:eastAsia="等线"/>
          </w:rPr>
          <w:t xml:space="preserve">in the </w:t>
        </w:r>
        <w:proofErr w:type="spellStart"/>
        <w:r w:rsidRPr="00E062EC">
          <w:rPr>
            <w:rFonts w:eastAsia="等线"/>
            <w:i/>
          </w:rPr>
          <w:t>VarConnEstFailReportList</w:t>
        </w:r>
        <w:proofErr w:type="spellEnd"/>
        <w:r w:rsidRPr="00E062EC">
          <w:rPr>
            <w:rFonts w:eastAsia="等线"/>
            <w:iCs/>
          </w:rPr>
          <w:t>;</w:t>
        </w:r>
      </w:ins>
    </w:p>
    <w:p w14:paraId="1A41C24C" w14:textId="77777777" w:rsidR="001C3D28" w:rsidRPr="00740BCD" w:rsidRDefault="001C3D28" w:rsidP="001C3D28">
      <w:pPr>
        <w:pStyle w:val="B2"/>
        <w:rPr>
          <w:rFonts w:eastAsia="等线"/>
        </w:rPr>
      </w:pPr>
      <w:r w:rsidRPr="00740BCD">
        <w:rPr>
          <w:rFonts w:eastAsia="等线"/>
        </w:rPr>
        <w:t>2&gt;</w:t>
      </w:r>
      <w:r w:rsidRPr="00740BCD">
        <w:rPr>
          <w:rFonts w:eastAsia="等线"/>
        </w:rPr>
        <w:tab/>
        <w:t xml:space="preserve">if the UE has connection establishment failure information or connection resume failure information available in </w:t>
      </w:r>
      <w:proofErr w:type="spellStart"/>
      <w:r w:rsidRPr="00740BCD">
        <w:rPr>
          <w:rFonts w:eastAsia="等线"/>
          <w:i/>
        </w:rPr>
        <w:t>VarConnEstFailReport</w:t>
      </w:r>
      <w:proofErr w:type="spellEnd"/>
      <w:r w:rsidRPr="00740BCD">
        <w:rPr>
          <w:rFonts w:eastAsia="等线"/>
        </w:rPr>
        <w:t xml:space="preserve"> and if the RPLMN is not equal to </w:t>
      </w:r>
      <w:proofErr w:type="spellStart"/>
      <w:r w:rsidRPr="00740BCD">
        <w:rPr>
          <w:rFonts w:eastAsia="等线"/>
        </w:rPr>
        <w:t>plmn</w:t>
      </w:r>
      <w:proofErr w:type="spellEnd"/>
      <w:r w:rsidRPr="00740BCD">
        <w:rPr>
          <w:rFonts w:eastAsia="等线"/>
        </w:rPr>
        <w:t xml:space="preserve">-identity stored in </w:t>
      </w:r>
      <w:proofErr w:type="spellStart"/>
      <w:r w:rsidRPr="00740BCD">
        <w:rPr>
          <w:rFonts w:eastAsia="等线"/>
          <w:i/>
        </w:rPr>
        <w:t>VarConnEstFailReport</w:t>
      </w:r>
      <w:proofErr w:type="spellEnd"/>
      <w:r w:rsidRPr="00740BCD">
        <w:rPr>
          <w:rFonts w:eastAsia="等线"/>
        </w:rPr>
        <w:t>; or</w:t>
      </w:r>
    </w:p>
    <w:p w14:paraId="67C78B3D" w14:textId="77777777" w:rsidR="001C3D28" w:rsidRPr="00740BCD" w:rsidRDefault="001C3D28" w:rsidP="001C3D28">
      <w:pPr>
        <w:pStyle w:val="B2"/>
        <w:rPr>
          <w:rFonts w:eastAsia="等线"/>
        </w:rPr>
      </w:pPr>
      <w:r w:rsidRPr="00740BCD">
        <w:rPr>
          <w:rFonts w:eastAsia="等线"/>
        </w:rPr>
        <w:t>2&gt;</w:t>
      </w:r>
      <w:r w:rsidRPr="00740BCD">
        <w:rPr>
          <w:rFonts w:eastAsia="等线"/>
        </w:rPr>
        <w:tab/>
        <w:t xml:space="preserve">if the </w:t>
      </w:r>
      <w:r w:rsidRPr="00740BCD">
        <w:rPr>
          <w:rFonts w:eastAsia="等线"/>
          <w:lang w:eastAsia="zh-CN"/>
        </w:rPr>
        <w:t>cell identity of current cell</w:t>
      </w:r>
      <w:r w:rsidRPr="00740BCD">
        <w:rPr>
          <w:rFonts w:eastAsia="等线"/>
        </w:rPr>
        <w:t xml:space="preserve"> is not equal to</w:t>
      </w:r>
      <w:r w:rsidRPr="00740BCD">
        <w:rPr>
          <w:rFonts w:eastAsia="等线"/>
          <w:lang w:eastAsia="zh-CN"/>
        </w:rPr>
        <w:t xml:space="preserve"> </w:t>
      </w:r>
      <w:r w:rsidRPr="00740BCD">
        <w:rPr>
          <w:rFonts w:eastAsia="等线"/>
        </w:rPr>
        <w:t xml:space="preserve">the </w:t>
      </w:r>
      <w:r w:rsidRPr="00740BCD">
        <w:rPr>
          <w:rFonts w:eastAsia="等线"/>
          <w:lang w:eastAsia="zh-CN"/>
        </w:rPr>
        <w:t xml:space="preserve">cell identity </w:t>
      </w:r>
      <w:r w:rsidRPr="00740BCD">
        <w:rPr>
          <w:rFonts w:eastAsia="等线"/>
        </w:rPr>
        <w:t xml:space="preserve">stored </w:t>
      </w:r>
      <w:r w:rsidRPr="00740BCD">
        <w:rPr>
          <w:rFonts w:eastAsia="等线"/>
          <w:lang w:eastAsia="zh-CN"/>
        </w:rPr>
        <w:t xml:space="preserve">in </w:t>
      </w:r>
      <w:proofErr w:type="spellStart"/>
      <w:r w:rsidRPr="00740BCD">
        <w:rPr>
          <w:i/>
          <w:iCs/>
        </w:rPr>
        <w:t>measResultFailed</w:t>
      </w:r>
      <w:r w:rsidRPr="00740BCD">
        <w:rPr>
          <w:i/>
        </w:rPr>
        <w:t>Cell</w:t>
      </w:r>
      <w:proofErr w:type="spellEnd"/>
      <w:r w:rsidRPr="00740BCD">
        <w:rPr>
          <w:rFonts w:eastAsia="等线"/>
        </w:rPr>
        <w:t xml:space="preserve"> in </w:t>
      </w:r>
      <w:proofErr w:type="spellStart"/>
      <w:r w:rsidRPr="00740BCD">
        <w:rPr>
          <w:rFonts w:eastAsia="等线"/>
          <w:i/>
        </w:rPr>
        <w:t>VarConnEstFailReport</w:t>
      </w:r>
      <w:proofErr w:type="spellEnd"/>
      <w:r w:rsidRPr="00740BCD">
        <w:rPr>
          <w:rFonts w:eastAsia="等线"/>
        </w:rPr>
        <w:t>:</w:t>
      </w:r>
    </w:p>
    <w:p w14:paraId="6D3594C0" w14:textId="77777777" w:rsidR="001C3D28" w:rsidRPr="00740BCD" w:rsidRDefault="001C3D28" w:rsidP="001C3D28">
      <w:pPr>
        <w:pStyle w:val="B3"/>
        <w:rPr>
          <w:rFonts w:eastAsia="等线"/>
        </w:rPr>
      </w:pPr>
      <w:r w:rsidRPr="00740BCD">
        <w:rPr>
          <w:rFonts w:eastAsia="等线"/>
        </w:rPr>
        <w:t>3&gt;</w:t>
      </w:r>
      <w:r w:rsidRPr="00740BCD">
        <w:rPr>
          <w:rFonts w:eastAsia="等线"/>
        </w:rPr>
        <w:tab/>
        <w:t xml:space="preserve">reset the </w:t>
      </w:r>
      <w:proofErr w:type="spellStart"/>
      <w:r w:rsidRPr="00740BCD">
        <w:rPr>
          <w:rFonts w:eastAsia="等线"/>
          <w:i/>
        </w:rPr>
        <w:t>numberOfConnFail</w:t>
      </w:r>
      <w:proofErr w:type="spellEnd"/>
      <w:r w:rsidRPr="00740BCD">
        <w:rPr>
          <w:rFonts w:eastAsia="等线"/>
        </w:rPr>
        <w:t xml:space="preserve"> to 0;</w:t>
      </w:r>
    </w:p>
    <w:p w14:paraId="3B9871AD" w14:textId="77777777" w:rsidR="001C3D28" w:rsidRPr="00740BCD" w:rsidRDefault="001C3D28" w:rsidP="001C3D28">
      <w:pPr>
        <w:pStyle w:val="B2"/>
        <w:rPr>
          <w:rFonts w:eastAsia="等线"/>
        </w:rPr>
      </w:pPr>
      <w:r w:rsidRPr="00740BCD">
        <w:rPr>
          <w:rFonts w:eastAsia="等线"/>
        </w:rPr>
        <w:t>2&gt;</w:t>
      </w:r>
      <w:r w:rsidRPr="00740BCD">
        <w:rPr>
          <w:rFonts w:eastAsia="等线"/>
        </w:rPr>
        <w:tab/>
        <w:t xml:space="preserve">if the UE has connection establishment failure </w:t>
      </w:r>
      <w:proofErr w:type="spellStart"/>
      <w:r w:rsidRPr="00740BCD">
        <w:rPr>
          <w:rFonts w:eastAsia="等线"/>
        </w:rPr>
        <w:t>informaton</w:t>
      </w:r>
      <w:proofErr w:type="spellEnd"/>
      <w:r w:rsidRPr="00740BCD">
        <w:rPr>
          <w:rFonts w:eastAsia="等线"/>
        </w:rPr>
        <w:t xml:space="preserve"> or connection resume failure information available in </w:t>
      </w:r>
      <w:proofErr w:type="spellStart"/>
      <w:r w:rsidRPr="00740BCD">
        <w:rPr>
          <w:rFonts w:eastAsia="等线"/>
          <w:i/>
        </w:rPr>
        <w:t>VarConnEstFailReportList</w:t>
      </w:r>
      <w:proofErr w:type="spellEnd"/>
      <w:r w:rsidRPr="00740BCD">
        <w:rPr>
          <w:rFonts w:eastAsia="等线"/>
        </w:rPr>
        <w:t xml:space="preserve"> and if the RPLMN is not equal to </w:t>
      </w:r>
      <w:proofErr w:type="spellStart"/>
      <w:r w:rsidRPr="00740BCD">
        <w:rPr>
          <w:rFonts w:eastAsia="等线"/>
          <w:i/>
          <w:iCs/>
        </w:rPr>
        <w:t>plmn</w:t>
      </w:r>
      <w:proofErr w:type="spellEnd"/>
      <w:r w:rsidRPr="00740BCD">
        <w:rPr>
          <w:rFonts w:eastAsia="等线"/>
          <w:i/>
          <w:iCs/>
        </w:rPr>
        <w:t>-identity</w:t>
      </w:r>
      <w:r w:rsidRPr="00740BCD">
        <w:rPr>
          <w:rFonts w:eastAsia="等线"/>
        </w:rPr>
        <w:t xml:space="preserve"> stored in </w:t>
      </w:r>
      <w:proofErr w:type="spellStart"/>
      <w:r w:rsidRPr="00740BCD">
        <w:rPr>
          <w:rFonts w:eastAsia="等线"/>
          <w:i/>
        </w:rPr>
        <w:t>VarConnEstFailReportList</w:t>
      </w:r>
      <w:proofErr w:type="spellEnd"/>
      <w:r w:rsidRPr="00740BCD">
        <w:rPr>
          <w:rFonts w:eastAsia="等线"/>
        </w:rPr>
        <w:t>:</w:t>
      </w:r>
    </w:p>
    <w:p w14:paraId="624DD14A" w14:textId="77777777" w:rsidR="001C3D28" w:rsidRPr="00740BCD" w:rsidRDefault="001C3D28" w:rsidP="001C3D28">
      <w:pPr>
        <w:pStyle w:val="B3"/>
        <w:rPr>
          <w:rFonts w:eastAsia="等线"/>
          <w:lang w:eastAsia="zh-CN"/>
        </w:rPr>
      </w:pPr>
      <w:r w:rsidRPr="00740BCD">
        <w:rPr>
          <w:rFonts w:eastAsia="等线"/>
        </w:rPr>
        <w:t>3&gt;</w:t>
      </w:r>
      <w:r w:rsidRPr="00740BCD">
        <w:rPr>
          <w:rFonts w:eastAsia="等线"/>
        </w:rPr>
        <w:tab/>
      </w:r>
      <w:r w:rsidRPr="00740BCD">
        <w:rPr>
          <w:rFonts w:eastAsia="等线"/>
          <w:lang w:eastAsia="zh-CN"/>
        </w:rPr>
        <w:t xml:space="preserve">clear the content included in </w:t>
      </w:r>
      <w:proofErr w:type="spellStart"/>
      <w:r w:rsidRPr="00740BCD">
        <w:rPr>
          <w:rFonts w:eastAsia="等线"/>
          <w:i/>
          <w:lang w:eastAsia="zh-CN"/>
        </w:rPr>
        <w:t>VarConnEstFailReportList</w:t>
      </w:r>
      <w:proofErr w:type="spellEnd"/>
      <w:r w:rsidRPr="00740BCD">
        <w:rPr>
          <w:rFonts w:eastAsia="等线"/>
          <w:lang w:eastAsia="zh-CN"/>
        </w:rPr>
        <w:t>;</w:t>
      </w:r>
    </w:p>
    <w:p w14:paraId="5E62DCBF" w14:textId="77777777" w:rsidR="001C3D28" w:rsidRPr="00740BCD" w:rsidRDefault="001C3D28" w:rsidP="001C3D28">
      <w:pPr>
        <w:pStyle w:val="B2"/>
      </w:pPr>
      <w:r w:rsidRPr="00740BCD">
        <w:rPr>
          <w:rFonts w:eastAsia="等线"/>
          <w:lang w:eastAsia="zh-CN"/>
        </w:rPr>
        <w:t xml:space="preserve">2&gt; clear the content included in </w:t>
      </w:r>
      <w:proofErr w:type="spellStart"/>
      <w:r w:rsidRPr="00740BCD">
        <w:rPr>
          <w:rFonts w:eastAsia="等线"/>
          <w:i/>
          <w:lang w:eastAsia="zh-CN"/>
        </w:rPr>
        <w:t>VarConnEstFailReport</w:t>
      </w:r>
      <w:proofErr w:type="spellEnd"/>
      <w:r w:rsidRPr="00740BCD">
        <w:rPr>
          <w:rFonts w:eastAsia="等线"/>
          <w:lang w:eastAsia="zh-CN"/>
        </w:rPr>
        <w:t xml:space="preserve"> except for the </w:t>
      </w:r>
      <w:proofErr w:type="spellStart"/>
      <w:r w:rsidRPr="00740BCD">
        <w:rPr>
          <w:rFonts w:eastAsia="等线"/>
          <w:i/>
          <w:lang w:eastAsia="zh-CN"/>
        </w:rPr>
        <w:t>numberOfConnFail</w:t>
      </w:r>
      <w:proofErr w:type="spellEnd"/>
      <w:r w:rsidRPr="00740BCD">
        <w:rPr>
          <w:rFonts w:eastAsia="等线"/>
          <w:lang w:eastAsia="zh-CN"/>
        </w:rPr>
        <w:t>, if any;</w:t>
      </w:r>
    </w:p>
    <w:p w14:paraId="11BB7590" w14:textId="77777777" w:rsidR="001C3D28" w:rsidRPr="00740BCD" w:rsidRDefault="001C3D28" w:rsidP="001C3D28">
      <w:pPr>
        <w:pStyle w:val="B2"/>
      </w:pPr>
      <w:r w:rsidRPr="00740BCD">
        <w:t>2&gt;</w:t>
      </w:r>
      <w:r w:rsidRPr="00740BCD">
        <w:tab/>
        <w:t xml:space="preserve">store the following connection resume failure information in the </w:t>
      </w:r>
      <w:proofErr w:type="spellStart"/>
      <w:r w:rsidRPr="00740BCD">
        <w:rPr>
          <w:i/>
        </w:rPr>
        <w:t>VarConnEstFailReport</w:t>
      </w:r>
      <w:proofErr w:type="spellEnd"/>
      <w:r w:rsidRPr="00740BCD">
        <w:t xml:space="preserve"> by setting its fields as follows:</w:t>
      </w:r>
    </w:p>
    <w:p w14:paraId="5F99D78C" w14:textId="77777777" w:rsidR="001C3D28" w:rsidRPr="00740BCD" w:rsidRDefault="001C3D28" w:rsidP="001C3D28">
      <w:pPr>
        <w:pStyle w:val="B3"/>
      </w:pPr>
      <w:r w:rsidRPr="00740BCD">
        <w:t>3&gt;</w:t>
      </w:r>
      <w:r w:rsidRPr="00740BCD">
        <w:tab/>
        <w:t xml:space="preserve">set the </w:t>
      </w:r>
      <w:proofErr w:type="spellStart"/>
      <w:r w:rsidRPr="00740BCD">
        <w:rPr>
          <w:i/>
        </w:rPr>
        <w:t>plmn</w:t>
      </w:r>
      <w:proofErr w:type="spellEnd"/>
      <w:r w:rsidRPr="00740BCD">
        <w:rPr>
          <w:i/>
        </w:rPr>
        <w:t>-Identity</w:t>
      </w:r>
      <w:r w:rsidRPr="00740BCD">
        <w:t xml:space="preserve"> to the PLMN selected by upper layers (see TS 24.501 [23]) from the PLMN(s) included in the </w:t>
      </w:r>
      <w:proofErr w:type="spellStart"/>
      <w:r w:rsidRPr="00740BCD">
        <w:rPr>
          <w:i/>
        </w:rPr>
        <w:t>plmn-IdentityInfoList</w:t>
      </w:r>
      <w:proofErr w:type="spellEnd"/>
      <w:r w:rsidRPr="00740BCD">
        <w:t xml:space="preserve"> in </w:t>
      </w:r>
      <w:r w:rsidRPr="00740BCD">
        <w:rPr>
          <w:i/>
        </w:rPr>
        <w:t>SIB1</w:t>
      </w:r>
      <w:r w:rsidRPr="00740BCD">
        <w:t>;</w:t>
      </w:r>
    </w:p>
    <w:p w14:paraId="2BEF0594" w14:textId="77777777" w:rsidR="001C3D28" w:rsidRPr="00740BCD" w:rsidRDefault="001C3D28" w:rsidP="001C3D28">
      <w:pPr>
        <w:pStyle w:val="B3"/>
      </w:pPr>
      <w:r w:rsidRPr="00740BCD">
        <w:t>3&gt;</w:t>
      </w:r>
      <w:r w:rsidRPr="00740BCD">
        <w:tab/>
        <w:t xml:space="preserve">set the </w:t>
      </w:r>
      <w:proofErr w:type="spellStart"/>
      <w:r w:rsidRPr="00740BCD">
        <w:rPr>
          <w:i/>
          <w:iCs/>
        </w:rPr>
        <w:t>measResultFailed</w:t>
      </w:r>
      <w:r w:rsidRPr="00740BCD">
        <w:rPr>
          <w:i/>
        </w:rPr>
        <w:t>Cell</w:t>
      </w:r>
      <w:proofErr w:type="spellEnd"/>
      <w:r w:rsidRPr="00740BCD">
        <w:t xml:space="preserve"> to include</w:t>
      </w:r>
      <w:r w:rsidRPr="00740BCD">
        <w:rPr>
          <w:rFonts w:eastAsia="等线"/>
        </w:rPr>
        <w:t xml:space="preserve"> the </w:t>
      </w:r>
      <w:r w:rsidRPr="00740BCD">
        <w:t>global cell identity, tracking area code, the cell level and SS/PBCH block level RSRP, and RSRQ, and SS/PBCH block indexes, of the failed cell based on the available SSB measurements collected up to the moment the UE detected connection resume failure;</w:t>
      </w:r>
    </w:p>
    <w:p w14:paraId="0BB5D1F1" w14:textId="77777777" w:rsidR="001C3D28" w:rsidRPr="00740BCD" w:rsidRDefault="001C3D28" w:rsidP="001C3D28">
      <w:pPr>
        <w:pStyle w:val="B3"/>
      </w:pPr>
      <w:r w:rsidRPr="00740BCD">
        <w:t>3&gt;</w:t>
      </w:r>
      <w:r w:rsidRPr="00740BCD">
        <w:tab/>
        <w:t xml:space="preserve">if available, set the </w:t>
      </w:r>
      <w:proofErr w:type="spellStart"/>
      <w:r w:rsidRPr="00740BCD">
        <w:rPr>
          <w:i/>
          <w:iCs/>
        </w:rPr>
        <w:t>measResultNeighCells</w:t>
      </w:r>
      <w:proofErr w:type="spellEnd"/>
      <w:r w:rsidRPr="00740BCD">
        <w:rPr>
          <w:iCs/>
        </w:rPr>
        <w:t xml:space="preserve">, </w:t>
      </w:r>
      <w:r w:rsidRPr="00740BCD">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43AF7D" w14:textId="77777777" w:rsidR="001C3D28" w:rsidRPr="00740BCD" w:rsidRDefault="001C3D28" w:rsidP="001C3D28">
      <w:pPr>
        <w:pStyle w:val="B4"/>
      </w:pPr>
      <w:r w:rsidRPr="00740BCD">
        <w:t>4&gt;</w:t>
      </w:r>
      <w:r w:rsidRPr="00740BCD">
        <w:tab/>
        <w:t>for each neighbour cell included, include the optional fields that are available;</w:t>
      </w:r>
    </w:p>
    <w:p w14:paraId="14B03D4F" w14:textId="77777777" w:rsidR="001C3D28" w:rsidRPr="00740BCD" w:rsidRDefault="001C3D28" w:rsidP="001C3D28">
      <w:pPr>
        <w:pStyle w:val="NO"/>
      </w:pPr>
      <w:r w:rsidRPr="00740BCD">
        <w:lastRenderedPageBreak/>
        <w:t>NOTE:</w:t>
      </w:r>
      <w:r w:rsidRPr="00740BCD">
        <w:tab/>
        <w:t>The UE includes the latest results of the available measurements as used for cell reselection evaluation, which are performed in accordance with the performance requirements as specified in TS 38.133 [14].</w:t>
      </w:r>
    </w:p>
    <w:p w14:paraId="482CAC95" w14:textId="77777777" w:rsidR="001C3D28" w:rsidRPr="00740BCD" w:rsidRDefault="001C3D28" w:rsidP="001C3D28">
      <w:pPr>
        <w:pStyle w:val="B3"/>
      </w:pPr>
      <w:r w:rsidRPr="00740BCD">
        <w:t>3&gt;</w:t>
      </w:r>
      <w:r w:rsidRPr="00740BCD">
        <w:tab/>
        <w:t xml:space="preserve">if available, set the </w:t>
      </w:r>
      <w:proofErr w:type="spellStart"/>
      <w:r w:rsidRPr="00740BCD">
        <w:rPr>
          <w:i/>
        </w:rPr>
        <w:t>locationInfo</w:t>
      </w:r>
      <w:proofErr w:type="spellEnd"/>
      <w:r w:rsidRPr="00740BCD">
        <w:rPr>
          <w:i/>
        </w:rPr>
        <w:t xml:space="preserve"> </w:t>
      </w:r>
      <w:r w:rsidRPr="00740BCD">
        <w:t>as in 5.3.3.7;</w:t>
      </w:r>
    </w:p>
    <w:p w14:paraId="74E5A266" w14:textId="77777777" w:rsidR="001C3D28" w:rsidRPr="00740BCD" w:rsidRDefault="001C3D28" w:rsidP="001C3D28">
      <w:pPr>
        <w:pStyle w:val="B3"/>
        <w:rPr>
          <w:rFonts w:eastAsia="等线"/>
        </w:rPr>
      </w:pPr>
      <w:r w:rsidRPr="00740BCD">
        <w:rPr>
          <w:lang w:eastAsia="ko-KR"/>
        </w:rPr>
        <w:t>3&gt;</w:t>
      </w:r>
      <w:r w:rsidRPr="00740BCD">
        <w:rPr>
          <w:lang w:eastAsia="ko-KR"/>
        </w:rPr>
        <w:tab/>
        <w:t xml:space="preserve">set </w:t>
      </w:r>
      <w:proofErr w:type="spellStart"/>
      <w:r w:rsidRPr="00740BCD">
        <w:rPr>
          <w:rFonts w:eastAsia="等线"/>
          <w:i/>
        </w:rPr>
        <w:t>perRAInfoList</w:t>
      </w:r>
      <w:proofErr w:type="spellEnd"/>
      <w:r w:rsidRPr="00740BCD">
        <w:rPr>
          <w:rFonts w:eastAsia="等线"/>
        </w:rPr>
        <w:t xml:space="preserve"> to indicate the performed random access procedure related information as specified in 5.7.10.5;</w:t>
      </w:r>
    </w:p>
    <w:p w14:paraId="28940DD4" w14:textId="77777777" w:rsidR="001C3D28" w:rsidRPr="00740BCD" w:rsidRDefault="001C3D28" w:rsidP="001C3D28">
      <w:pPr>
        <w:pStyle w:val="B3"/>
        <w:rPr>
          <w:rFonts w:eastAsia="等线"/>
        </w:rPr>
      </w:pPr>
      <w:r w:rsidRPr="00740BCD">
        <w:rPr>
          <w:lang w:eastAsia="ko-KR"/>
        </w:rPr>
        <w:t>3&gt;</w:t>
      </w:r>
      <w:r w:rsidRPr="00740BCD">
        <w:rPr>
          <w:lang w:eastAsia="ko-KR"/>
        </w:rPr>
        <w:tab/>
      </w:r>
      <w:r w:rsidRPr="00740BCD">
        <w:t xml:space="preserve">if </w:t>
      </w:r>
      <w:proofErr w:type="spellStart"/>
      <w:r w:rsidRPr="00740BCD">
        <w:rPr>
          <w:i/>
        </w:rPr>
        <w:t>numberOfConnFail</w:t>
      </w:r>
      <w:proofErr w:type="spellEnd"/>
      <w:r w:rsidRPr="00740BCD">
        <w:t xml:space="preserve"> is smaller than 8</w:t>
      </w:r>
      <w:r w:rsidRPr="00740BCD">
        <w:rPr>
          <w:rFonts w:eastAsia="等线"/>
        </w:rPr>
        <w:t>:</w:t>
      </w:r>
    </w:p>
    <w:p w14:paraId="52E351B6" w14:textId="77777777" w:rsidR="001C3D28" w:rsidRPr="00740BCD" w:rsidRDefault="001C3D28" w:rsidP="001C3D28">
      <w:pPr>
        <w:pStyle w:val="B4"/>
      </w:pPr>
      <w:r w:rsidRPr="00740BCD">
        <w:rPr>
          <w:lang w:eastAsia="ko-KR"/>
        </w:rPr>
        <w:t>4&gt;</w:t>
      </w:r>
      <w:r w:rsidRPr="00740BCD">
        <w:rPr>
          <w:lang w:eastAsia="ko-KR"/>
        </w:rPr>
        <w:tab/>
        <w:t>i</w:t>
      </w:r>
      <w:r w:rsidRPr="00740BCD">
        <w:t xml:space="preserve">ncrement the </w:t>
      </w:r>
      <w:proofErr w:type="spellStart"/>
      <w:r w:rsidRPr="00740BCD">
        <w:rPr>
          <w:i/>
        </w:rPr>
        <w:t>numberOfConnFail</w:t>
      </w:r>
      <w:proofErr w:type="spellEnd"/>
      <w:r w:rsidRPr="00740BCD">
        <w:t xml:space="preserve"> by 1;</w:t>
      </w:r>
    </w:p>
    <w:p w14:paraId="75C288D5" w14:textId="3D722A4F" w:rsidR="001C3D28" w:rsidRPr="00740BCD" w:rsidDel="006F7F57" w:rsidRDefault="001C3D28" w:rsidP="001C3D28">
      <w:pPr>
        <w:pStyle w:val="B2"/>
        <w:rPr>
          <w:del w:id="288" w:author="Rapp_before_118_2" w:date="2022-05-09T12:18:00Z"/>
          <w:rFonts w:eastAsia="等线"/>
        </w:rPr>
      </w:pPr>
      <w:del w:id="289" w:author="Rapp_before_118_2" w:date="2022-05-09T12:18:00Z">
        <w:r w:rsidRPr="00740BCD" w:rsidDel="006F7F57">
          <w:rPr>
            <w:rFonts w:eastAsia="等线"/>
          </w:rPr>
          <w:delText>2&gt;</w:delText>
        </w:r>
        <w:r w:rsidRPr="00740BCD" w:rsidDel="006F7F57">
          <w:rPr>
            <w:rFonts w:eastAsia="等线"/>
          </w:rPr>
          <w:tab/>
          <w:delText>if the UE supports multiple CEF report:</w:delText>
        </w:r>
      </w:del>
    </w:p>
    <w:p w14:paraId="43084BCA" w14:textId="6F34F9FC" w:rsidR="001C3D28" w:rsidRPr="00740BCD" w:rsidDel="006F7F57" w:rsidRDefault="001C3D28" w:rsidP="001C3D28">
      <w:pPr>
        <w:pStyle w:val="B3"/>
        <w:rPr>
          <w:del w:id="290" w:author="Rapp_before_118_2" w:date="2022-05-09T12:18:00Z"/>
          <w:rFonts w:eastAsia="等线"/>
          <w:lang w:eastAsia="zh-CN"/>
        </w:rPr>
      </w:pPr>
      <w:del w:id="291" w:author="Rapp_before_118_2" w:date="2022-05-09T12:18:00Z">
        <w:r w:rsidRPr="00740BCD" w:rsidDel="006F7F57">
          <w:rPr>
            <w:rFonts w:eastAsia="等线"/>
            <w:lang w:eastAsia="zh-CN"/>
          </w:rPr>
          <w:delText>3&gt;</w:delText>
        </w:r>
        <w:r w:rsidRPr="00740BCD" w:rsidDel="006F7F57">
          <w:rPr>
            <w:rFonts w:eastAsia="等线"/>
            <w:lang w:eastAsia="zh-CN"/>
          </w:rPr>
          <w:tab/>
          <w:delText xml:space="preserve">if the </w:delText>
        </w:r>
        <w:r w:rsidRPr="00740BCD" w:rsidDel="006F7F57">
          <w:rPr>
            <w:rFonts w:eastAsia="等线"/>
            <w:i/>
            <w:lang w:eastAsia="zh-CN"/>
          </w:rPr>
          <w:delText>cgi-Info</w:delText>
        </w:r>
        <w:r w:rsidRPr="00740BCD" w:rsidDel="006F7F57">
          <w:rPr>
            <w:rFonts w:eastAsia="等线"/>
            <w:lang w:eastAsia="zh-CN"/>
          </w:rPr>
          <w:delText xml:space="preserve"> in the </w:delText>
        </w:r>
        <w:r w:rsidRPr="00740BCD" w:rsidDel="006F7F57">
          <w:rPr>
            <w:i/>
          </w:rPr>
          <w:delText>measResultFailedCell</w:delText>
        </w:r>
        <w:r w:rsidRPr="00740BCD" w:rsidDel="006F7F57">
          <w:rPr>
            <w:rFonts w:eastAsia="等线"/>
            <w:lang w:eastAsia="zh-CN"/>
          </w:rPr>
          <w:delText xml:space="preserve"> in the newly added </w:delText>
        </w:r>
        <w:r w:rsidRPr="00740BCD" w:rsidDel="006F7F57">
          <w:rPr>
            <w:rFonts w:eastAsia="等线"/>
            <w:i/>
            <w:lang w:eastAsia="zh-CN"/>
          </w:rPr>
          <w:delText>VarConnEstFailReport</w:delText>
        </w:r>
        <w:r w:rsidRPr="00740BCD" w:rsidDel="006F7F57">
          <w:rPr>
            <w:rFonts w:eastAsia="等线"/>
            <w:lang w:eastAsia="zh-CN"/>
          </w:rPr>
          <w:delText xml:space="preserve"> is the same as the </w:delText>
        </w:r>
        <w:r w:rsidRPr="00740BCD" w:rsidDel="006F7F57">
          <w:rPr>
            <w:rFonts w:eastAsia="等线"/>
            <w:i/>
            <w:lang w:eastAsia="zh-CN"/>
          </w:rPr>
          <w:delText>cgi-Info</w:delText>
        </w:r>
        <w:r w:rsidRPr="00740BCD" w:rsidDel="006F7F57">
          <w:rPr>
            <w:rFonts w:eastAsia="等线"/>
            <w:lang w:eastAsia="zh-CN"/>
          </w:rPr>
          <w:delText xml:space="preserve"> in the </w:delText>
        </w:r>
        <w:r w:rsidRPr="00740BCD" w:rsidDel="006F7F57">
          <w:rPr>
            <w:i/>
          </w:rPr>
          <w:delText>measResultFailedCell</w:delText>
        </w:r>
        <w:r w:rsidRPr="00740BCD" w:rsidDel="006F7F57">
          <w:rPr>
            <w:rFonts w:eastAsia="等线"/>
            <w:lang w:eastAsia="zh-CN"/>
          </w:rPr>
          <w:delText xml:space="preserve"> in the last entry </w:delText>
        </w:r>
        <w:r w:rsidRPr="00740BCD" w:rsidDel="006F7F57">
          <w:rPr>
            <w:rFonts w:eastAsia="等线"/>
          </w:rPr>
          <w:delText xml:space="preserve">in the </w:delText>
        </w:r>
        <w:r w:rsidRPr="00740BCD" w:rsidDel="006F7F57">
          <w:rPr>
            <w:rFonts w:eastAsia="等线"/>
            <w:i/>
          </w:rPr>
          <w:delText>VarConnEstFailReportList</w:delText>
        </w:r>
        <w:r w:rsidRPr="00740BCD" w:rsidDel="006F7F57">
          <w:rPr>
            <w:rFonts w:eastAsia="等线"/>
            <w:lang w:eastAsia="zh-CN"/>
          </w:rPr>
          <w:delText>:</w:delText>
        </w:r>
      </w:del>
    </w:p>
    <w:p w14:paraId="30505A54" w14:textId="08367979" w:rsidR="001C3D28" w:rsidRPr="00740BCD" w:rsidDel="006F7F57" w:rsidRDefault="001C3D28" w:rsidP="001C3D28">
      <w:pPr>
        <w:pStyle w:val="B4"/>
        <w:rPr>
          <w:del w:id="292" w:author="Rapp_before_118_2" w:date="2022-05-09T12:18:00Z"/>
          <w:rFonts w:eastAsia="等线"/>
        </w:rPr>
      </w:pPr>
      <w:del w:id="293" w:author="Rapp_before_118_2" w:date="2022-05-09T12:18:00Z">
        <w:r w:rsidRPr="00740BCD" w:rsidDel="006F7F57">
          <w:rPr>
            <w:lang w:eastAsia="ko-KR"/>
          </w:rPr>
          <w:delText>4&gt;</w:delText>
        </w:r>
        <w:r w:rsidRPr="00740BCD" w:rsidDel="006F7F57">
          <w:rPr>
            <w:lang w:eastAsia="ko-KR"/>
          </w:rPr>
          <w:tab/>
          <w:delText xml:space="preserve">except for the </w:delText>
        </w:r>
        <w:r w:rsidRPr="00740BCD" w:rsidDel="006F7F57">
          <w:rPr>
            <w:i/>
          </w:rPr>
          <w:delText>numberOfConnFail</w:delText>
        </w:r>
        <w:r w:rsidRPr="00740BCD" w:rsidDel="006F7F57">
          <w:rPr>
            <w:lang w:eastAsia="ko-KR"/>
          </w:rPr>
          <w:delText>, replace all information elements for the enty with the</w:delText>
        </w:r>
        <w:r w:rsidRPr="00740BCD" w:rsidDel="006F7F57">
          <w:rPr>
            <w:rFonts w:eastAsia="等线"/>
            <w:i/>
            <w:lang w:eastAsia="zh-CN"/>
          </w:rPr>
          <w:delText xml:space="preserve"> VarConnEstFailReport</w:delText>
        </w:r>
        <w:r w:rsidRPr="00740BCD" w:rsidDel="006F7F57">
          <w:rPr>
            <w:rFonts w:eastAsia="等线"/>
          </w:rPr>
          <w:delText>:</w:delText>
        </w:r>
      </w:del>
    </w:p>
    <w:p w14:paraId="15A6091B" w14:textId="77F7EDCA" w:rsidR="001C3D28" w:rsidRPr="00740BCD" w:rsidDel="006F7F57" w:rsidRDefault="001C3D28" w:rsidP="001C3D28">
      <w:pPr>
        <w:pStyle w:val="B3"/>
        <w:rPr>
          <w:del w:id="294" w:author="Rapp_before_118_2" w:date="2022-05-09T12:18:00Z"/>
          <w:rFonts w:eastAsia="等线"/>
          <w:lang w:eastAsia="zh-CN"/>
        </w:rPr>
      </w:pPr>
      <w:del w:id="295" w:author="Rapp_before_118_2" w:date="2022-05-09T12:18:00Z">
        <w:r w:rsidRPr="00740BCD" w:rsidDel="006F7F57">
          <w:rPr>
            <w:rFonts w:eastAsia="等线"/>
            <w:lang w:eastAsia="zh-CN"/>
          </w:rPr>
          <w:delText>3&gt;</w:delText>
        </w:r>
        <w:r w:rsidRPr="00740BCD" w:rsidDel="006F7F57">
          <w:rPr>
            <w:rFonts w:eastAsia="等线"/>
            <w:lang w:eastAsia="zh-CN"/>
          </w:rPr>
          <w:tab/>
          <w:delText>else:</w:delText>
        </w:r>
      </w:del>
    </w:p>
    <w:p w14:paraId="1DB81A51" w14:textId="2C657AA2" w:rsidR="001C3D28" w:rsidRPr="00740BCD" w:rsidDel="006F7F57" w:rsidRDefault="001C3D28" w:rsidP="001C3D28">
      <w:pPr>
        <w:pStyle w:val="B4"/>
        <w:rPr>
          <w:del w:id="296" w:author="Rapp_before_118_2" w:date="2022-05-09T12:18:00Z"/>
          <w:lang w:eastAsia="ko-KR"/>
        </w:rPr>
      </w:pPr>
      <w:del w:id="297" w:author="Rapp_before_118_2" w:date="2022-05-09T12:18:00Z">
        <w:r w:rsidRPr="00740BCD" w:rsidDel="006F7F57">
          <w:rPr>
            <w:lang w:eastAsia="ko-KR"/>
          </w:rPr>
          <w:delText>4&gt;</w:delText>
        </w:r>
        <w:r w:rsidRPr="00740BCD" w:rsidDel="006F7F57">
          <w:rPr>
            <w:lang w:eastAsia="ko-KR"/>
          </w:rPr>
          <w:tab/>
          <w:delText>if th</w:delText>
        </w:r>
        <w:r w:rsidRPr="00740BCD" w:rsidDel="006F7F57">
          <w:rPr>
            <w:rFonts w:eastAsia="等线"/>
          </w:rPr>
          <w:delText xml:space="preserve">e </w:delText>
        </w:r>
        <w:r w:rsidRPr="00740BCD" w:rsidDel="006F7F57">
          <w:rPr>
            <w:rFonts w:eastAsia="等线"/>
            <w:i/>
            <w:iCs/>
          </w:rPr>
          <w:delText>maxCEFReport-r17</w:delText>
        </w:r>
        <w:r w:rsidRPr="00740BCD" w:rsidDel="006F7F57">
          <w:rPr>
            <w:rFonts w:eastAsia="等线"/>
          </w:rPr>
          <w:delText xml:space="preserve"> has not been reached:</w:delText>
        </w:r>
      </w:del>
    </w:p>
    <w:p w14:paraId="3AD6502C" w14:textId="53E59760" w:rsidR="001C3D28" w:rsidRPr="00740BCD" w:rsidDel="006F7F57" w:rsidRDefault="001C3D28" w:rsidP="001C3D28">
      <w:pPr>
        <w:pStyle w:val="B5"/>
        <w:rPr>
          <w:del w:id="298" w:author="Rapp_before_118_2" w:date="2022-05-09T12:18:00Z"/>
          <w:rFonts w:eastAsia="等线"/>
        </w:rPr>
      </w:pPr>
      <w:del w:id="299" w:author="Rapp_before_118_2" w:date="2022-05-09T12:18:00Z">
        <w:r w:rsidRPr="00740BCD" w:rsidDel="006F7F57">
          <w:rPr>
            <w:lang w:eastAsia="ko-KR"/>
          </w:rPr>
          <w:delText>5&gt;</w:delText>
        </w:r>
        <w:r w:rsidRPr="00740BCD" w:rsidDel="006F7F57">
          <w:rPr>
            <w:lang w:eastAsia="ko-KR"/>
          </w:rPr>
          <w:tab/>
        </w:r>
        <w:r w:rsidRPr="00740BCD" w:rsidDel="006F7F57">
          <w:rPr>
            <w:rFonts w:eastAsia="等线"/>
          </w:rPr>
          <w:delText xml:space="preserve">append the </w:delText>
        </w:r>
        <w:r w:rsidRPr="00740BCD" w:rsidDel="006F7F57">
          <w:rPr>
            <w:i/>
          </w:rPr>
          <w:delText>VarConnEstFailReport</w:delText>
        </w:r>
        <w:r w:rsidRPr="00740BCD" w:rsidDel="006F7F57">
          <w:delText xml:space="preserve"> as a new entry </w:delText>
        </w:r>
        <w:r w:rsidRPr="00740BCD" w:rsidDel="006F7F57">
          <w:rPr>
            <w:rFonts w:eastAsia="等线"/>
          </w:rPr>
          <w:delText xml:space="preserve">in the </w:delText>
        </w:r>
        <w:r w:rsidRPr="00740BCD" w:rsidDel="006F7F57">
          <w:rPr>
            <w:rFonts w:eastAsia="等线"/>
            <w:i/>
          </w:rPr>
          <w:delText>VarConnEstFailReportList</w:delText>
        </w:r>
        <w:r w:rsidRPr="00740BCD" w:rsidDel="006F7F57">
          <w:rPr>
            <w:rFonts w:eastAsia="等线"/>
          </w:rPr>
          <w:delText>;</w:delText>
        </w:r>
      </w:del>
    </w:p>
    <w:p w14:paraId="4ACE6B0B"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6BED74A3" w14:textId="77777777" w:rsidR="001C3D28" w:rsidRPr="00740BCD" w:rsidRDefault="001C3D28" w:rsidP="001C3D28">
      <w:pPr>
        <w:pStyle w:val="B1"/>
      </w:pPr>
      <w:r w:rsidRPr="00740BCD">
        <w:t>1&gt;</w:t>
      </w:r>
      <w:r w:rsidRPr="00740BCD">
        <w:tab/>
      </w:r>
      <w:r w:rsidRPr="00740BCD">
        <w:rPr>
          <w:rFonts w:eastAsia="宋体"/>
          <w:lang w:eastAsia="zh-CN"/>
        </w:rPr>
        <w:t xml:space="preserve">else </w:t>
      </w:r>
      <w:r w:rsidRPr="00740BCD">
        <w:t>if upon receiving Integrity check failure indication from lower layers while T319 or T319a is running:</w:t>
      </w:r>
    </w:p>
    <w:p w14:paraId="0FA083C9"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1BEC5F28" w14:textId="77777777" w:rsidR="001C3D28" w:rsidRPr="00740BCD" w:rsidRDefault="001C3D28" w:rsidP="001C3D28">
      <w:pPr>
        <w:pStyle w:val="B1"/>
      </w:pPr>
      <w:r w:rsidRPr="00740BCD">
        <w:t>1&gt;</w:t>
      </w:r>
      <w:r w:rsidRPr="00740BCD">
        <w:tab/>
      </w:r>
      <w:r w:rsidRPr="00740BCD">
        <w:rPr>
          <w:rFonts w:eastAsia="宋体"/>
          <w:lang w:eastAsia="zh-CN"/>
        </w:rPr>
        <w:t xml:space="preserve">else </w:t>
      </w:r>
      <w:r w:rsidRPr="00740BCD">
        <w:t>if indication from the MCG RLC that the maximum number of retransmissions has been reached is received while T319a is running; or</w:t>
      </w:r>
    </w:p>
    <w:p w14:paraId="560B50A8" w14:textId="77777777" w:rsidR="001C3D28" w:rsidRPr="00740BCD" w:rsidRDefault="001C3D28" w:rsidP="001C3D28">
      <w:pPr>
        <w:pStyle w:val="B1"/>
      </w:pPr>
      <w:r w:rsidRPr="00740BCD">
        <w:t>1&gt;</w:t>
      </w:r>
      <w:r w:rsidRPr="00740BCD">
        <w:tab/>
        <w:t>if random access problem indication is received from MCG MAC while T319a is running; or</w:t>
      </w:r>
    </w:p>
    <w:p w14:paraId="0B220FAE" w14:textId="77777777" w:rsidR="001C3D28" w:rsidRPr="00740BCD" w:rsidRDefault="001C3D28" w:rsidP="001C3D28">
      <w:pPr>
        <w:pStyle w:val="B1"/>
      </w:pPr>
      <w:bookmarkStart w:id="300" w:name="_Hlk97191875"/>
      <w:r w:rsidRPr="00740BCD">
        <w:t>1&gt;</w:t>
      </w:r>
      <w:r w:rsidRPr="00740BCD">
        <w:tab/>
        <w:t xml:space="preserve">if the lower layers indicate that </w:t>
      </w:r>
      <w:r w:rsidRPr="00740BCD">
        <w:rPr>
          <w:i/>
          <w:iCs/>
        </w:rPr>
        <w:t>cg</w:t>
      </w:r>
      <w:r w:rsidRPr="00740BCD">
        <w:t>-</w:t>
      </w:r>
      <w:r w:rsidRPr="00740BCD">
        <w:rPr>
          <w:i/>
          <w:iCs/>
        </w:rPr>
        <w:t>SDT</w:t>
      </w:r>
      <w:r w:rsidRPr="00740BCD">
        <w:t>-</w:t>
      </w:r>
      <w:proofErr w:type="spellStart"/>
      <w:r w:rsidRPr="00740BCD">
        <w:rPr>
          <w:i/>
          <w:iCs/>
        </w:rPr>
        <w:t>TimeAlignmentTimer</w:t>
      </w:r>
      <w:proofErr w:type="spellEnd"/>
      <w:r w:rsidRPr="00740BCD">
        <w:t xml:space="preserve"> expired before receiving network response for the UL CG-SDT transmission with CCCH message</w:t>
      </w:r>
      <w:bookmarkEnd w:id="300"/>
      <w:r w:rsidRPr="00740BCD">
        <w:t xml:space="preserve"> while T319a is running; or</w:t>
      </w:r>
    </w:p>
    <w:p w14:paraId="34C0471A" w14:textId="77777777" w:rsidR="001C3D28" w:rsidRPr="00740BCD" w:rsidRDefault="001C3D28" w:rsidP="001C3D28">
      <w:pPr>
        <w:pStyle w:val="B1"/>
      </w:pPr>
      <w:r w:rsidRPr="00740BCD">
        <w:t>1&gt;</w:t>
      </w:r>
      <w:r w:rsidRPr="00740BCD">
        <w:tab/>
        <w:t>if T319a expires:</w:t>
      </w:r>
    </w:p>
    <w:p w14:paraId="4F746F76"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40E4D27E" w14:textId="77777777" w:rsidR="001C3D28" w:rsidRPr="00740BCD" w:rsidRDefault="001C3D28" w:rsidP="001C3D28">
      <w:r w:rsidRPr="00740BCD">
        <w:t xml:space="preserve">The UE may discard the connection resume failure or connection establishment failure information, i.e. release the UE variable </w:t>
      </w:r>
      <w:proofErr w:type="spellStart"/>
      <w:r w:rsidRPr="00740BCD">
        <w:rPr>
          <w:i/>
        </w:rPr>
        <w:t>VarConnEstFailReport</w:t>
      </w:r>
      <w:proofErr w:type="spellEnd"/>
      <w:r w:rsidRPr="00740BCD">
        <w:t>, 48 hours after the last connection resume failure is detected.</w:t>
      </w:r>
    </w:p>
    <w:p w14:paraId="256BF056" w14:textId="77777777" w:rsidR="001C3D28" w:rsidRPr="00740BCD" w:rsidRDefault="001C3D28" w:rsidP="001C3D28">
      <w:r w:rsidRPr="00740BCD">
        <w:t>The L2 U2N Relay UE either triggers PC5-S release or sends Notification message to the connected L2 U2N Remote UE(s) in accordance with 5.8.9.10.</w:t>
      </w:r>
    </w:p>
    <w:p w14:paraId="11C3B03A" w14:textId="77777777" w:rsidR="001C3D28" w:rsidRPr="00740BCD" w:rsidRDefault="001C3D28" w:rsidP="001C3D28">
      <w:pPr>
        <w:pStyle w:val="B1"/>
      </w:pPr>
    </w:p>
    <w:p w14:paraId="686D2392" w14:textId="77777777" w:rsidR="00B10ADF" w:rsidRPr="008F397C" w:rsidRDefault="00B10ADF" w:rsidP="00B10ADF">
      <w:pPr>
        <w:pStyle w:val="Note-Boxed"/>
        <w:jc w:val="center"/>
        <w:rPr>
          <w:rFonts w:ascii="Times New Roman" w:hAnsi="Times New Roman" w:cs="Times New Roman"/>
          <w:lang w:val="en-US"/>
        </w:rPr>
      </w:pPr>
      <w:bookmarkStart w:id="301" w:name="_Toc60776917"/>
      <w:bookmarkStart w:id="302" w:name="_Toc100929740"/>
      <w:r>
        <w:rPr>
          <w:rFonts w:ascii="Times New Roman" w:hAnsi="Times New Roman" w:cs="Times New Roman"/>
          <w:lang w:val="en-US"/>
        </w:rPr>
        <w:t>NEXT CHANGE</w:t>
      </w:r>
    </w:p>
    <w:p w14:paraId="63431E26" w14:textId="77777777" w:rsidR="00BE6633" w:rsidRDefault="00BE6633" w:rsidP="00BE6633">
      <w:pPr>
        <w:pStyle w:val="4"/>
      </w:pPr>
      <w:bookmarkStart w:id="303" w:name="_Toc60776912"/>
      <w:bookmarkStart w:id="304" w:name="_Toc90650784"/>
      <w:bookmarkStart w:id="305" w:name="_Hlk102980560"/>
      <w:r>
        <w:t>5.5a.1.3</w:t>
      </w:r>
      <w:r>
        <w:tab/>
        <w:t xml:space="preserve">Reception of the </w:t>
      </w:r>
      <w:proofErr w:type="spellStart"/>
      <w:r>
        <w:rPr>
          <w:i/>
        </w:rPr>
        <w:t>LoggedMeasurementConfiguration</w:t>
      </w:r>
      <w:proofErr w:type="spellEnd"/>
      <w:r>
        <w:t xml:space="preserve"> by the UE</w:t>
      </w:r>
      <w:bookmarkEnd w:id="303"/>
      <w:bookmarkEnd w:id="304"/>
    </w:p>
    <w:p w14:paraId="20E88CC5" w14:textId="77777777" w:rsidR="00BE6633" w:rsidRDefault="00BE6633" w:rsidP="00BE6633">
      <w:r>
        <w:t xml:space="preserve">Upon receiving the </w:t>
      </w:r>
      <w:proofErr w:type="spellStart"/>
      <w:r>
        <w:rPr>
          <w:i/>
          <w:iCs/>
        </w:rPr>
        <w:t>LoggedMeasurementConfiguration</w:t>
      </w:r>
      <w:proofErr w:type="spellEnd"/>
      <w:r>
        <w:t xml:space="preserve"> message the UE shall:</w:t>
      </w:r>
    </w:p>
    <w:p w14:paraId="146D29CD" w14:textId="77777777" w:rsidR="00BE6633" w:rsidRDefault="00BE6633" w:rsidP="00BE6633">
      <w:pPr>
        <w:pStyle w:val="B1"/>
      </w:pPr>
      <w:r>
        <w:t>1&gt;</w:t>
      </w:r>
      <w:r>
        <w:tab/>
        <w:t>discard the logged measurement configuration as well as the logged measurement information as specified in 5.5a.2;</w:t>
      </w:r>
    </w:p>
    <w:p w14:paraId="3AE954D8" w14:textId="77777777" w:rsidR="00BE6633" w:rsidRDefault="00BE6633" w:rsidP="00BE6633">
      <w:pPr>
        <w:pStyle w:val="B1"/>
      </w:pPr>
      <w:r>
        <w:t>1&gt;</w:t>
      </w:r>
      <w:r>
        <w:tab/>
        <w:t xml:space="preserve">store the received </w:t>
      </w:r>
      <w:proofErr w:type="spellStart"/>
      <w:r>
        <w:rPr>
          <w:i/>
          <w:iCs/>
        </w:rPr>
        <w:t>loggingDuration</w:t>
      </w:r>
      <w:proofErr w:type="spellEnd"/>
      <w:r>
        <w:t xml:space="preserve">, </w:t>
      </w:r>
      <w:proofErr w:type="spellStart"/>
      <w:r>
        <w:rPr>
          <w:i/>
          <w:iCs/>
        </w:rPr>
        <w:t>reportType</w:t>
      </w:r>
      <w:proofErr w:type="spellEnd"/>
      <w:r>
        <w:t xml:space="preserve"> and </w:t>
      </w:r>
      <w:proofErr w:type="spellStart"/>
      <w:r>
        <w:rPr>
          <w:i/>
          <w:iCs/>
        </w:rPr>
        <w:t>areaConfiguration</w:t>
      </w:r>
      <w:proofErr w:type="spellEnd"/>
      <w:r>
        <w:t xml:space="preserve">, if included, </w:t>
      </w:r>
      <w:r>
        <w:rPr>
          <w:iCs/>
        </w:rPr>
        <w:t xml:space="preserve">in </w:t>
      </w:r>
      <w:proofErr w:type="spellStart"/>
      <w:r>
        <w:rPr>
          <w:i/>
          <w:iCs/>
        </w:rPr>
        <w:t>VarLogMeasConfig</w:t>
      </w:r>
      <w:proofErr w:type="spellEnd"/>
      <w:r>
        <w:t>;</w:t>
      </w:r>
    </w:p>
    <w:p w14:paraId="2468C53A" w14:textId="77777777" w:rsidR="00BE6633" w:rsidRDefault="00BE6633" w:rsidP="00BE6633">
      <w:pPr>
        <w:pStyle w:val="B1"/>
      </w:pPr>
      <w:r>
        <w:lastRenderedPageBreak/>
        <w:t>1&gt;</w:t>
      </w:r>
      <w:r>
        <w:tab/>
        <w:t xml:space="preserve">if the </w:t>
      </w:r>
      <w:proofErr w:type="spellStart"/>
      <w:r>
        <w:rPr>
          <w:i/>
          <w:iCs/>
        </w:rPr>
        <w:t>LoggedMeasurementConfiguration</w:t>
      </w:r>
      <w:proofErr w:type="spellEnd"/>
      <w:r>
        <w:t xml:space="preserve"> message includes </w:t>
      </w:r>
      <w:proofErr w:type="spellStart"/>
      <w:r>
        <w:rPr>
          <w:i/>
        </w:rPr>
        <w:t>plmn-IdentityList</w:t>
      </w:r>
      <w:proofErr w:type="spellEnd"/>
      <w:r>
        <w:t>:</w:t>
      </w:r>
    </w:p>
    <w:p w14:paraId="626304FB" w14:textId="77777777" w:rsidR="00BE6633" w:rsidRDefault="00BE6633" w:rsidP="00BE6633">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plmn-Id</w:t>
      </w:r>
      <w:r>
        <w:rPr>
          <w:i/>
          <w:iCs/>
        </w:rPr>
        <w:t>entity</w:t>
      </w:r>
      <w:r>
        <w:rPr>
          <w:i/>
        </w:rPr>
        <w:t>List</w:t>
      </w:r>
      <w:proofErr w:type="spellEnd"/>
      <w:r>
        <w:t>;</w:t>
      </w:r>
    </w:p>
    <w:p w14:paraId="0BC2F2E5" w14:textId="77777777" w:rsidR="00BE6633" w:rsidRDefault="00BE6633" w:rsidP="00BE6633">
      <w:pPr>
        <w:pStyle w:val="B1"/>
      </w:pPr>
      <w:r>
        <w:t>1&gt;</w:t>
      </w:r>
      <w:r>
        <w:tab/>
        <w:t>else:</w:t>
      </w:r>
    </w:p>
    <w:p w14:paraId="50ECE946" w14:textId="77777777" w:rsidR="00BE6633" w:rsidRDefault="00BE6633" w:rsidP="00BE6633">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w:t>
      </w:r>
    </w:p>
    <w:p w14:paraId="2BBDF11B" w14:textId="213BC5E9" w:rsidR="00BE6633" w:rsidRDefault="00BE6633" w:rsidP="00BE6633">
      <w:pPr>
        <w:pStyle w:val="B1"/>
      </w:pPr>
      <w:r>
        <w:t>1&gt;</w:t>
      </w:r>
      <w:r>
        <w:tab/>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and </w:t>
      </w:r>
      <w:proofErr w:type="spellStart"/>
      <w:r>
        <w:rPr>
          <w:i/>
        </w:rPr>
        <w:t>tce</w:t>
      </w:r>
      <w:proofErr w:type="spellEnd"/>
      <w:r>
        <w:rPr>
          <w:i/>
        </w:rPr>
        <w:t>-Id</w:t>
      </w:r>
      <w:del w:id="306" w:author="Rapp_before_118_2" w:date="2022-05-09T09:23:00Z">
        <w:r w:rsidDel="0078144B">
          <w:rPr>
            <w:iCs/>
          </w:rPr>
          <w:delText xml:space="preserve">, and </w:delText>
        </w:r>
        <w:r w:rsidDel="0078144B">
          <w:rPr>
            <w:i/>
            <w:iCs/>
          </w:rPr>
          <w:delText>sigLoggedMeasType</w:delText>
        </w:r>
      </w:del>
      <w:r>
        <w:t xml:space="preserve"> in </w:t>
      </w:r>
      <w:proofErr w:type="spellStart"/>
      <w:r>
        <w:rPr>
          <w:i/>
        </w:rPr>
        <w:t>VarLogMeasReport</w:t>
      </w:r>
      <w:proofErr w:type="spellEnd"/>
      <w:r>
        <w:t>;</w:t>
      </w:r>
    </w:p>
    <w:p w14:paraId="30D76802" w14:textId="77777777" w:rsidR="00BE6633" w:rsidRDefault="00BE6633" w:rsidP="00BE6633">
      <w:pPr>
        <w:pStyle w:val="B1"/>
      </w:pPr>
      <w:r>
        <w:t>1&gt;</w:t>
      </w:r>
      <w:r>
        <w:tab/>
        <w:t xml:space="preserve">store the received </w:t>
      </w:r>
      <w:proofErr w:type="spellStart"/>
      <w:r>
        <w:rPr>
          <w:i/>
          <w:iCs/>
        </w:rPr>
        <w:t>bt-NameList</w:t>
      </w:r>
      <w:proofErr w:type="spellEnd"/>
      <w:r>
        <w:t xml:space="preserve">, if included, </w:t>
      </w:r>
      <w:r>
        <w:rPr>
          <w:iCs/>
        </w:rPr>
        <w:t xml:space="preserve">in </w:t>
      </w:r>
      <w:proofErr w:type="spellStart"/>
      <w:r>
        <w:rPr>
          <w:i/>
          <w:iCs/>
        </w:rPr>
        <w:t>VarLogMeasConfig</w:t>
      </w:r>
      <w:proofErr w:type="spellEnd"/>
      <w:r>
        <w:t>;</w:t>
      </w:r>
    </w:p>
    <w:p w14:paraId="52BDEE57" w14:textId="77777777" w:rsidR="00BE6633" w:rsidRDefault="00BE6633" w:rsidP="00BE6633">
      <w:pPr>
        <w:pStyle w:val="B1"/>
      </w:pPr>
      <w:r>
        <w:t>1&gt;</w:t>
      </w:r>
      <w:r>
        <w:tab/>
        <w:t xml:space="preserve">store the received </w:t>
      </w:r>
      <w:proofErr w:type="spellStart"/>
      <w:r>
        <w:rPr>
          <w:i/>
          <w:iCs/>
        </w:rPr>
        <w:t>wlan-NameList</w:t>
      </w:r>
      <w:proofErr w:type="spellEnd"/>
      <w:r>
        <w:t xml:space="preserve">, if included, </w:t>
      </w:r>
      <w:r>
        <w:rPr>
          <w:iCs/>
        </w:rPr>
        <w:t xml:space="preserve">in </w:t>
      </w:r>
      <w:proofErr w:type="spellStart"/>
      <w:r>
        <w:rPr>
          <w:i/>
          <w:iCs/>
        </w:rPr>
        <w:t>VarLogMeasConfig</w:t>
      </w:r>
      <w:proofErr w:type="spellEnd"/>
      <w:r>
        <w:t>;</w:t>
      </w:r>
    </w:p>
    <w:p w14:paraId="5B6D62BC" w14:textId="77777777" w:rsidR="00BE6633" w:rsidRDefault="00BE6633" w:rsidP="00BE6633">
      <w:pPr>
        <w:pStyle w:val="B1"/>
      </w:pPr>
      <w:r>
        <w:t>1&gt;</w:t>
      </w:r>
      <w:r>
        <w:tab/>
        <w:t xml:space="preserve">store the received </w:t>
      </w:r>
      <w:r>
        <w:rPr>
          <w:i/>
          <w:iCs/>
        </w:rPr>
        <w:t>sensor-</w:t>
      </w:r>
      <w:proofErr w:type="spellStart"/>
      <w:r>
        <w:rPr>
          <w:i/>
          <w:iCs/>
        </w:rPr>
        <w:t>NameList</w:t>
      </w:r>
      <w:proofErr w:type="spellEnd"/>
      <w:r>
        <w:t xml:space="preserve">, if included, </w:t>
      </w:r>
      <w:r>
        <w:rPr>
          <w:iCs/>
        </w:rPr>
        <w:t xml:space="preserve">in </w:t>
      </w:r>
      <w:proofErr w:type="spellStart"/>
      <w:r>
        <w:rPr>
          <w:i/>
          <w:iCs/>
        </w:rPr>
        <w:t>VarLogMeasConfig</w:t>
      </w:r>
      <w:proofErr w:type="spellEnd"/>
      <w:r>
        <w:t>;</w:t>
      </w:r>
    </w:p>
    <w:p w14:paraId="0E71AC0E" w14:textId="77777777" w:rsidR="00BE6633" w:rsidRDefault="00BE6633" w:rsidP="00BE6633">
      <w:pPr>
        <w:pStyle w:val="B1"/>
      </w:pPr>
      <w:r>
        <w:t>1&gt;</w:t>
      </w:r>
      <w:r>
        <w:tab/>
        <w:t xml:space="preserve">start timer T330 with the timer value set to the </w:t>
      </w:r>
      <w:proofErr w:type="spellStart"/>
      <w:r>
        <w:rPr>
          <w:i/>
          <w:iCs/>
        </w:rPr>
        <w:t>loggingDuration</w:t>
      </w:r>
      <w:proofErr w:type="spellEnd"/>
      <w:r>
        <w:t>;</w:t>
      </w:r>
    </w:p>
    <w:p w14:paraId="0887AF0C" w14:textId="29A2D632" w:rsidR="006C7FC8" w:rsidRDefault="006C7FC8" w:rsidP="006C7FC8">
      <w:pPr>
        <w:pStyle w:val="B1"/>
        <w:rPr>
          <w:ins w:id="307" w:author="Rapp_before_118_2" w:date="2022-05-09T09:24:00Z"/>
        </w:rPr>
      </w:pPr>
      <w:ins w:id="308" w:author="Rapp_before_118_2" w:date="2022-05-09T09:24:00Z">
        <w:r>
          <w:t>1&gt;</w:t>
        </w:r>
        <w:r>
          <w:tab/>
          <w:t xml:space="preserve">store the received </w:t>
        </w:r>
        <w:proofErr w:type="spellStart"/>
        <w:r>
          <w:rPr>
            <w:i/>
            <w:iCs/>
          </w:rPr>
          <w:t>sigLoggedMeasType</w:t>
        </w:r>
        <w:proofErr w:type="spellEnd"/>
        <w:r>
          <w:rPr>
            <w:i/>
            <w:iCs/>
            <w:noProof/>
            <w:lang w:eastAsia="en-GB"/>
          </w:rPr>
          <w:t>,</w:t>
        </w:r>
        <w:r>
          <w:rPr>
            <w:noProof/>
            <w:lang w:eastAsia="en-GB"/>
          </w:rPr>
          <w:t xml:space="preserve"> if included, in </w:t>
        </w:r>
        <w:r>
          <w:rPr>
            <w:i/>
            <w:iCs/>
            <w:noProof/>
            <w:lang w:eastAsia="en-GB"/>
          </w:rPr>
          <w:t>VarLogMeas</w:t>
        </w:r>
        <w:r w:rsidR="004517DE">
          <w:rPr>
            <w:i/>
            <w:iCs/>
            <w:noProof/>
            <w:lang w:eastAsia="en-GB"/>
          </w:rPr>
          <w:t>Report</w:t>
        </w:r>
        <w:r>
          <w:rPr>
            <w:noProof/>
            <w:lang w:eastAsia="en-GB"/>
          </w:rPr>
          <w:t>;</w:t>
        </w:r>
      </w:ins>
    </w:p>
    <w:p w14:paraId="39E23BD3" w14:textId="77777777" w:rsidR="00BE6633" w:rsidRDefault="00BE6633" w:rsidP="00BE6633">
      <w:pPr>
        <w:pStyle w:val="B1"/>
      </w:pPr>
      <w:r>
        <w:t>1&gt;</w:t>
      </w:r>
      <w:r>
        <w:tab/>
        <w:t xml:space="preserve">store the received </w:t>
      </w:r>
      <w:proofErr w:type="spellStart"/>
      <w:r>
        <w:rPr>
          <w:i/>
          <w:iCs/>
        </w:rPr>
        <w:t>earlyMeasIndication</w:t>
      </w:r>
      <w:proofErr w:type="spellEnd"/>
      <w:r>
        <w:rPr>
          <w:i/>
          <w:iCs/>
          <w:noProof/>
          <w:lang w:eastAsia="en-GB"/>
        </w:rPr>
        <w:t>,</w:t>
      </w:r>
      <w:r>
        <w:rPr>
          <w:noProof/>
          <w:lang w:eastAsia="en-GB"/>
        </w:rPr>
        <w:t xml:space="preserve"> if included, in </w:t>
      </w:r>
      <w:r>
        <w:rPr>
          <w:i/>
          <w:iCs/>
          <w:noProof/>
          <w:lang w:eastAsia="en-GB"/>
        </w:rPr>
        <w:t>VarLogMeasConfig</w:t>
      </w:r>
      <w:r>
        <w:rPr>
          <w:noProof/>
          <w:lang w:eastAsia="en-GB"/>
        </w:rPr>
        <w:t>;</w:t>
      </w:r>
      <w:bookmarkEnd w:id="305"/>
    </w:p>
    <w:p w14:paraId="4AAC282D" w14:textId="77777777" w:rsidR="00BE6633" w:rsidRPr="008F397C" w:rsidRDefault="00BE6633" w:rsidP="00BE6633">
      <w:pPr>
        <w:pStyle w:val="Note-Boxed"/>
        <w:jc w:val="center"/>
        <w:rPr>
          <w:rFonts w:ascii="Times New Roman" w:hAnsi="Times New Roman" w:cs="Times New Roman"/>
          <w:lang w:val="en-US"/>
        </w:rPr>
      </w:pPr>
      <w:r>
        <w:rPr>
          <w:rFonts w:ascii="Times New Roman" w:hAnsi="Times New Roman" w:cs="Times New Roman"/>
          <w:lang w:val="en-US"/>
        </w:rPr>
        <w:t>NEXT CHANGE</w:t>
      </w:r>
    </w:p>
    <w:p w14:paraId="1645BF5E" w14:textId="77777777" w:rsidR="00394471" w:rsidRPr="00740BCD" w:rsidRDefault="00394471" w:rsidP="00394471">
      <w:pPr>
        <w:pStyle w:val="3"/>
      </w:pPr>
      <w:r w:rsidRPr="00740BCD">
        <w:t>5.5a.3</w:t>
      </w:r>
      <w:r w:rsidRPr="00740BCD">
        <w:tab/>
        <w:t>Measurements logging</w:t>
      </w:r>
      <w:bookmarkEnd w:id="301"/>
      <w:bookmarkEnd w:id="302"/>
    </w:p>
    <w:p w14:paraId="34A2E2AA" w14:textId="77777777" w:rsidR="00394471" w:rsidRPr="00740BCD" w:rsidRDefault="00394471" w:rsidP="00394471">
      <w:pPr>
        <w:pStyle w:val="4"/>
      </w:pPr>
      <w:bookmarkStart w:id="309" w:name="_Toc60776919"/>
      <w:bookmarkStart w:id="310" w:name="_Toc100929742"/>
      <w:r w:rsidRPr="00740BCD">
        <w:t>5.5a.3.2</w:t>
      </w:r>
      <w:r w:rsidRPr="00740BCD">
        <w:tab/>
        <w:t>Initiation</w:t>
      </w:r>
      <w:bookmarkEnd w:id="309"/>
      <w:bookmarkEnd w:id="310"/>
    </w:p>
    <w:p w14:paraId="67DE6700" w14:textId="6DB1DA02" w:rsidR="00394471" w:rsidRPr="00740BCD" w:rsidRDefault="00394471" w:rsidP="00394471">
      <w:r w:rsidRPr="00740BCD">
        <w:t>While T330 is running</w:t>
      </w:r>
      <w:r w:rsidR="0070235D" w:rsidRPr="00740BCD">
        <w:t xml:space="preserve"> and T319a is not running</w:t>
      </w:r>
      <w:r w:rsidRPr="00740BCD">
        <w:t>, the UE shall:</w:t>
      </w:r>
    </w:p>
    <w:p w14:paraId="1BC11753" w14:textId="77777777" w:rsidR="00064878" w:rsidRPr="00740BCD" w:rsidRDefault="00064878" w:rsidP="00064878">
      <w:pPr>
        <w:pStyle w:val="B1"/>
      </w:pPr>
      <w:r w:rsidRPr="00740BCD">
        <w:t>1&gt;</w:t>
      </w:r>
      <w:r w:rsidRPr="00740BCD">
        <w:tab/>
        <w:t>if measurement logging is suspended:</w:t>
      </w:r>
    </w:p>
    <w:p w14:paraId="30C4520C" w14:textId="53CA969D" w:rsidR="00064878" w:rsidRPr="00740BCD" w:rsidRDefault="00064878" w:rsidP="000830BB">
      <w:pPr>
        <w:ind w:left="568"/>
      </w:pPr>
      <w:r w:rsidRPr="00740BCD">
        <w:t>2&gt;</w:t>
      </w:r>
      <w:r w:rsidRPr="00740BCD">
        <w:tab/>
        <w:t>if during the last logging interval the IDC problems detected by the UE is resolved, resume measurement logging;</w:t>
      </w:r>
    </w:p>
    <w:p w14:paraId="5A2263A2" w14:textId="6386EC5F" w:rsidR="00394471" w:rsidRPr="00740BCD" w:rsidRDefault="00394471" w:rsidP="00394471">
      <w:pPr>
        <w:pStyle w:val="B1"/>
      </w:pPr>
      <w:r w:rsidRPr="00740BCD">
        <w:t>1&gt;</w:t>
      </w:r>
      <w:r w:rsidRPr="00740BCD">
        <w:tab/>
      </w:r>
      <w:r w:rsidR="00064878" w:rsidRPr="00740BCD">
        <w:t xml:space="preserve">if not suspended, </w:t>
      </w:r>
      <w:r w:rsidRPr="00740BCD">
        <w:t>perform the logging in accordance with the following:</w:t>
      </w:r>
    </w:p>
    <w:p w14:paraId="7455289F" w14:textId="77777777" w:rsidR="00394471" w:rsidRPr="00740BCD" w:rsidRDefault="00394471" w:rsidP="00394471">
      <w:pPr>
        <w:pStyle w:val="B2"/>
        <w:rPr>
          <w:rFonts w:eastAsia="等线"/>
        </w:rPr>
      </w:pPr>
      <w:r w:rsidRPr="00740BCD">
        <w:rPr>
          <w:rFonts w:eastAsia="等线"/>
        </w:rPr>
        <w:t>2&gt;</w:t>
      </w:r>
      <w:r w:rsidRPr="00740BCD">
        <w:rPr>
          <w:rFonts w:eastAsia="等线"/>
        </w:rPr>
        <w:tab/>
        <w:t xml:space="preserve">if the </w:t>
      </w:r>
      <w:proofErr w:type="spellStart"/>
      <w:r w:rsidRPr="00740BCD">
        <w:rPr>
          <w:rFonts w:eastAsia="等线"/>
          <w:i/>
        </w:rPr>
        <w:t>reportType</w:t>
      </w:r>
      <w:proofErr w:type="spellEnd"/>
      <w:r w:rsidRPr="00740BCD">
        <w:rPr>
          <w:rFonts w:eastAsia="等线"/>
        </w:rPr>
        <w:t xml:space="preserve"> is set to </w:t>
      </w:r>
      <w:r w:rsidRPr="00740BCD">
        <w:rPr>
          <w:rFonts w:eastAsia="等线"/>
          <w:i/>
        </w:rPr>
        <w:t xml:space="preserve">periodical </w:t>
      </w:r>
      <w:r w:rsidRPr="00740BCD">
        <w:rPr>
          <w:rFonts w:eastAsia="等线"/>
          <w:iCs/>
        </w:rPr>
        <w:t xml:space="preserve">in the </w:t>
      </w:r>
      <w:proofErr w:type="spellStart"/>
      <w:r w:rsidRPr="00740BCD">
        <w:rPr>
          <w:rFonts w:eastAsia="等线"/>
          <w:i/>
        </w:rPr>
        <w:t>VarLogMeasConfig</w:t>
      </w:r>
      <w:proofErr w:type="spellEnd"/>
      <w:r w:rsidRPr="00740BCD">
        <w:rPr>
          <w:rFonts w:eastAsia="等线"/>
        </w:rPr>
        <w:t>:</w:t>
      </w:r>
    </w:p>
    <w:p w14:paraId="3AC386B9" w14:textId="587C92C6" w:rsidR="00511C9F" w:rsidRPr="00740BCD" w:rsidRDefault="00511C9F" w:rsidP="00511C9F">
      <w:pPr>
        <w:pStyle w:val="B3"/>
        <w:rPr>
          <w:rFonts w:eastAsia="Malgun Gothic"/>
          <w:lang w:eastAsia="ko-KR"/>
        </w:rPr>
      </w:pPr>
      <w:r w:rsidRPr="00740BCD">
        <w:rPr>
          <w:rFonts w:eastAsia="Malgun Gothic"/>
          <w:lang w:eastAsia="ko-KR"/>
        </w:rPr>
        <w:t>3&gt;</w:t>
      </w:r>
      <w:r w:rsidRPr="00740BCD">
        <w:rPr>
          <w:rFonts w:eastAsia="Malgun Gothic"/>
          <w:lang w:eastAsia="ko-KR"/>
        </w:rPr>
        <w:tab/>
        <w:t>if the UE is in any cell selection state (as specified in TS 38.304 [20])</w:t>
      </w:r>
      <w:r w:rsidR="00CF6189" w:rsidRPr="00740BCD">
        <w:rPr>
          <w:rFonts w:eastAsia="Malgun Gothic"/>
          <w:lang w:eastAsia="ko-KR"/>
        </w:rPr>
        <w:t>:</w:t>
      </w:r>
    </w:p>
    <w:p w14:paraId="740003B7" w14:textId="77777777" w:rsidR="00CF6189" w:rsidRPr="00740BCD" w:rsidRDefault="00CF6189" w:rsidP="00CF6189">
      <w:pPr>
        <w:pStyle w:val="B4"/>
        <w:rPr>
          <w:rFonts w:eastAsia="Malgun Gothic"/>
          <w:lang w:eastAsia="ko-KR"/>
        </w:rPr>
      </w:pPr>
      <w:r w:rsidRPr="00740BCD">
        <w:rPr>
          <w:rFonts w:eastAsia="Malgun Gothic"/>
          <w:lang w:eastAsia="ko-KR"/>
        </w:rPr>
        <w:t>4&gt;</w:t>
      </w:r>
      <w:r w:rsidRPr="00740BCD">
        <w:rPr>
          <w:rFonts w:eastAsia="Malgun Gothic"/>
          <w:lang w:eastAsia="ko-KR"/>
        </w:rPr>
        <w:tab/>
        <w:t xml:space="preserve">perform </w:t>
      </w:r>
      <w:r w:rsidRPr="00740BCD">
        <w:t xml:space="preserve">the logging at regular time intervals, as defined by the </w:t>
      </w:r>
      <w:proofErr w:type="spellStart"/>
      <w:r w:rsidRPr="00740BCD">
        <w:rPr>
          <w:i/>
        </w:rPr>
        <w:t>loggingInterval</w:t>
      </w:r>
      <w:proofErr w:type="spellEnd"/>
      <w:r w:rsidRPr="00740BCD">
        <w:t xml:space="preserve"> in </w:t>
      </w:r>
      <w:r w:rsidRPr="00740BCD">
        <w:rPr>
          <w:iCs/>
        </w:rPr>
        <w:t xml:space="preserve">the </w:t>
      </w:r>
      <w:proofErr w:type="spellStart"/>
      <w:r w:rsidRPr="00740BCD">
        <w:rPr>
          <w:i/>
          <w:lang w:eastAsia="zh-CN"/>
        </w:rPr>
        <w:t>VarLogMeasConfig</w:t>
      </w:r>
      <w:proofErr w:type="spellEnd"/>
      <w:r w:rsidRPr="00740BCD">
        <w:t>;</w:t>
      </w:r>
    </w:p>
    <w:p w14:paraId="4809B60C" w14:textId="2F6294E4" w:rsidR="000B52FD" w:rsidRPr="00740BCD" w:rsidRDefault="00394471" w:rsidP="000B52FD">
      <w:pPr>
        <w:pStyle w:val="B3"/>
      </w:pPr>
      <w:r w:rsidRPr="00740BCD">
        <w:rPr>
          <w:rFonts w:eastAsia="宋体"/>
        </w:rPr>
        <w:t>3</w:t>
      </w:r>
      <w:r w:rsidRPr="00740BCD">
        <w:t>&gt;</w:t>
      </w:r>
      <w:r w:rsidRPr="00740BCD">
        <w:tab/>
        <w:t xml:space="preserve">if the UE is </w:t>
      </w:r>
      <w:r w:rsidR="00424C1A" w:rsidRPr="00740BCD">
        <w:t xml:space="preserve">in </w:t>
      </w:r>
      <w:r w:rsidRPr="00740BCD">
        <w:t>camp</w:t>
      </w:r>
      <w:r w:rsidR="00424C1A" w:rsidRPr="00740BCD">
        <w:t>ed</w:t>
      </w:r>
      <w:r w:rsidRPr="00740BCD">
        <w:t xml:space="preserve"> normally </w:t>
      </w:r>
      <w:r w:rsidR="00424C1A" w:rsidRPr="00740BCD">
        <w:t xml:space="preserve">state </w:t>
      </w:r>
      <w:r w:rsidRPr="00740BCD">
        <w:t xml:space="preserve">on an NR cell and if the RPLMN is included in </w:t>
      </w:r>
      <w:proofErr w:type="spellStart"/>
      <w:r w:rsidRPr="00740BCD">
        <w:rPr>
          <w:i/>
        </w:rPr>
        <w:t>plmn-IdentityList</w:t>
      </w:r>
      <w:proofErr w:type="spellEnd"/>
      <w:r w:rsidRPr="00740BCD">
        <w:t xml:space="preserve"> stored in </w:t>
      </w:r>
      <w:proofErr w:type="spellStart"/>
      <w:r w:rsidRPr="00740BCD">
        <w:rPr>
          <w:i/>
        </w:rPr>
        <w:t>VarLogMeasReport</w:t>
      </w:r>
      <w:proofErr w:type="spellEnd"/>
      <w:r w:rsidR="000B52FD" w:rsidRPr="00740BCD">
        <w:rPr>
          <w:iCs/>
        </w:rPr>
        <w:t>:</w:t>
      </w:r>
    </w:p>
    <w:p w14:paraId="3799D7E8" w14:textId="7AA36450" w:rsidR="000B52FD" w:rsidRPr="00740BCD" w:rsidRDefault="000B52FD" w:rsidP="008E4C89">
      <w:pPr>
        <w:pStyle w:val="B4"/>
      </w:pPr>
      <w:r w:rsidRPr="00740BCD">
        <w:rPr>
          <w:rFonts w:eastAsia="宋体"/>
        </w:rPr>
        <w:t>4</w:t>
      </w:r>
      <w:r w:rsidRPr="00740BCD">
        <w:t>&gt;</w:t>
      </w:r>
      <w:r w:rsidRPr="00740BCD">
        <w:tab/>
        <w:t xml:space="preserve">if </w:t>
      </w:r>
      <w:proofErr w:type="spellStart"/>
      <w:r w:rsidRPr="00740BCD">
        <w:t>areaConfiguration</w:t>
      </w:r>
      <w:proofErr w:type="spellEnd"/>
      <w:r w:rsidRPr="00740BCD">
        <w:t xml:space="preserve"> is not included in </w:t>
      </w:r>
      <w:proofErr w:type="spellStart"/>
      <w:r w:rsidRPr="00740BCD">
        <w:rPr>
          <w:i/>
          <w:iCs/>
        </w:rPr>
        <w:t>VarLogMeasConfig</w:t>
      </w:r>
      <w:proofErr w:type="spellEnd"/>
      <w:r w:rsidRPr="00740BCD">
        <w:rPr>
          <w:rFonts w:eastAsia="等线"/>
        </w:rPr>
        <w:t>;</w:t>
      </w:r>
      <w:r w:rsidRPr="00740BCD">
        <w:t xml:space="preserve"> or</w:t>
      </w:r>
    </w:p>
    <w:p w14:paraId="020455C0" w14:textId="73F6B256" w:rsidR="00394471" w:rsidRPr="00740BCD" w:rsidRDefault="000B52FD" w:rsidP="008E4C89">
      <w:pPr>
        <w:pStyle w:val="B4"/>
      </w:pPr>
      <w:r w:rsidRPr="00740BCD">
        <w:rPr>
          <w:rFonts w:eastAsia="宋体"/>
        </w:rPr>
        <w:t>4</w:t>
      </w:r>
      <w:r w:rsidRPr="00740BCD">
        <w:t>&gt;</w:t>
      </w:r>
      <w:r w:rsidRPr="00740BCD">
        <w:tab/>
      </w:r>
      <w:r w:rsidR="00394471" w:rsidRPr="00740BCD">
        <w:t xml:space="preserve">if the </w:t>
      </w:r>
      <w:r w:rsidRPr="00740BCD">
        <w:t xml:space="preserve">serving </w:t>
      </w:r>
      <w:r w:rsidR="00394471" w:rsidRPr="00740BCD">
        <w:t xml:space="preserve">cell is part of the area indicated by </w:t>
      </w:r>
      <w:proofErr w:type="spellStart"/>
      <w:r w:rsidRPr="00740BCD">
        <w:rPr>
          <w:i/>
          <w:iCs/>
        </w:rPr>
        <w:t>areaConfig</w:t>
      </w:r>
      <w:proofErr w:type="spellEnd"/>
      <w:r w:rsidRPr="00740BCD">
        <w:t xml:space="preserve"> in</w:t>
      </w:r>
      <w:r w:rsidRPr="00740BCD">
        <w:rPr>
          <w:i/>
        </w:rPr>
        <w:t xml:space="preserve"> </w:t>
      </w:r>
      <w:proofErr w:type="spellStart"/>
      <w:r w:rsidR="00394471" w:rsidRPr="00740BCD">
        <w:rPr>
          <w:i/>
        </w:rPr>
        <w:t>areaConfiguration</w:t>
      </w:r>
      <w:proofErr w:type="spellEnd"/>
      <w:r w:rsidR="00394471" w:rsidRPr="00740BCD">
        <w:t xml:space="preserve"> in </w:t>
      </w:r>
      <w:proofErr w:type="spellStart"/>
      <w:r w:rsidR="00394471" w:rsidRPr="00740BCD">
        <w:rPr>
          <w:i/>
        </w:rPr>
        <w:t>VarLogMeasConfig</w:t>
      </w:r>
      <w:proofErr w:type="spellEnd"/>
      <w:r w:rsidR="00394471" w:rsidRPr="00740BCD">
        <w:t>:</w:t>
      </w:r>
    </w:p>
    <w:p w14:paraId="7B5A4F22" w14:textId="5A248055" w:rsidR="00394471" w:rsidRPr="00740BCD" w:rsidRDefault="000B52FD" w:rsidP="008E4C89">
      <w:pPr>
        <w:pStyle w:val="B5"/>
      </w:pPr>
      <w:r w:rsidRPr="00740BCD">
        <w:rPr>
          <w:rFonts w:eastAsia="宋体"/>
        </w:rPr>
        <w:t>5</w:t>
      </w:r>
      <w:r w:rsidR="00394471" w:rsidRPr="00740BCD">
        <w:t>&gt;</w:t>
      </w:r>
      <w:r w:rsidR="00394471" w:rsidRPr="00740BCD">
        <w:tab/>
        <w:t xml:space="preserve">perform the logging at regular time intervals, as defined by the </w:t>
      </w:r>
      <w:proofErr w:type="spellStart"/>
      <w:r w:rsidR="00394471" w:rsidRPr="00740BCD">
        <w:rPr>
          <w:i/>
        </w:rPr>
        <w:t>loggingInterval</w:t>
      </w:r>
      <w:proofErr w:type="spellEnd"/>
      <w:r w:rsidR="00394471" w:rsidRPr="00740BCD">
        <w:t xml:space="preserve"> in </w:t>
      </w:r>
      <w:r w:rsidR="00394471" w:rsidRPr="00740BCD">
        <w:rPr>
          <w:iCs/>
        </w:rPr>
        <w:t xml:space="preserve">the </w:t>
      </w:r>
      <w:proofErr w:type="spellStart"/>
      <w:r w:rsidR="00394471" w:rsidRPr="00740BCD">
        <w:rPr>
          <w:i/>
          <w:lang w:eastAsia="zh-CN"/>
        </w:rPr>
        <w:t>VarLogMeasConfig</w:t>
      </w:r>
      <w:proofErr w:type="spellEnd"/>
      <w:r w:rsidR="00394471" w:rsidRPr="00740BCD">
        <w:t>;</w:t>
      </w:r>
    </w:p>
    <w:p w14:paraId="529AC7E2" w14:textId="77777777" w:rsidR="00394471" w:rsidRPr="00740BCD" w:rsidRDefault="00394471" w:rsidP="00394471">
      <w:pPr>
        <w:pStyle w:val="B2"/>
        <w:rPr>
          <w:rFonts w:eastAsia="等线"/>
        </w:rPr>
      </w:pPr>
      <w:r w:rsidRPr="00740BCD">
        <w:rPr>
          <w:rFonts w:eastAsia="等线"/>
        </w:rPr>
        <w:t>2&gt;</w:t>
      </w:r>
      <w:r w:rsidRPr="00740BCD">
        <w:rPr>
          <w:rFonts w:eastAsia="等线"/>
        </w:rPr>
        <w:tab/>
        <w:t xml:space="preserve">else if the </w:t>
      </w:r>
      <w:proofErr w:type="spellStart"/>
      <w:r w:rsidRPr="00740BCD">
        <w:rPr>
          <w:rFonts w:eastAsia="等线"/>
          <w:i/>
        </w:rPr>
        <w:t>reportType</w:t>
      </w:r>
      <w:proofErr w:type="spellEnd"/>
      <w:r w:rsidRPr="00740BCD">
        <w:rPr>
          <w:rFonts w:eastAsia="等线"/>
        </w:rPr>
        <w:t xml:space="preserve"> is set to </w:t>
      </w:r>
      <w:proofErr w:type="spellStart"/>
      <w:r w:rsidRPr="00740BCD">
        <w:rPr>
          <w:rFonts w:eastAsia="等线"/>
          <w:i/>
        </w:rPr>
        <w:t>eventTriggered</w:t>
      </w:r>
      <w:proofErr w:type="spellEnd"/>
      <w:r w:rsidRPr="00740BCD">
        <w:t xml:space="preserve">, and </w:t>
      </w:r>
      <w:proofErr w:type="spellStart"/>
      <w:r w:rsidRPr="00740BCD">
        <w:rPr>
          <w:i/>
        </w:rPr>
        <w:t>eventType</w:t>
      </w:r>
      <w:proofErr w:type="spellEnd"/>
      <w:r w:rsidRPr="00740BCD">
        <w:t xml:space="preserve"> is set to </w:t>
      </w:r>
      <w:proofErr w:type="spellStart"/>
      <w:r w:rsidRPr="00740BCD">
        <w:rPr>
          <w:i/>
        </w:rPr>
        <w:t>outOfCoverage</w:t>
      </w:r>
      <w:proofErr w:type="spellEnd"/>
      <w:r w:rsidRPr="00740BCD">
        <w:rPr>
          <w:rFonts w:eastAsia="等线"/>
        </w:rPr>
        <w:t>:</w:t>
      </w:r>
    </w:p>
    <w:p w14:paraId="16F315AD" w14:textId="77777777" w:rsidR="00394471" w:rsidRPr="00740BCD" w:rsidRDefault="00394471" w:rsidP="00394471">
      <w:pPr>
        <w:pStyle w:val="B3"/>
        <w:rPr>
          <w:rFonts w:eastAsia="宋体"/>
        </w:rPr>
      </w:pPr>
      <w:r w:rsidRPr="00740BCD">
        <w:rPr>
          <w:rFonts w:eastAsia="宋体"/>
        </w:rPr>
        <w:t>3&gt;</w:t>
      </w:r>
      <w:r w:rsidRPr="00740BCD">
        <w:rPr>
          <w:rFonts w:eastAsia="宋体"/>
        </w:rPr>
        <w:tab/>
        <w:t>perform the logging at regular time intervals as defined by the</w:t>
      </w:r>
      <w:r w:rsidRPr="00740BCD">
        <w:rPr>
          <w:rFonts w:eastAsia="宋体"/>
          <w:i/>
          <w:iCs/>
        </w:rPr>
        <w:t xml:space="preserve"> </w:t>
      </w:r>
      <w:proofErr w:type="spellStart"/>
      <w:r w:rsidRPr="00740BCD">
        <w:rPr>
          <w:rFonts w:eastAsia="宋体"/>
          <w:i/>
          <w:iCs/>
        </w:rPr>
        <w:t>loggingInterval</w:t>
      </w:r>
      <w:proofErr w:type="spellEnd"/>
      <w:r w:rsidRPr="00740BCD">
        <w:rPr>
          <w:rFonts w:eastAsia="宋体"/>
        </w:rPr>
        <w:t xml:space="preserve"> in </w:t>
      </w:r>
      <w:proofErr w:type="spellStart"/>
      <w:r w:rsidRPr="00740BCD">
        <w:rPr>
          <w:rFonts w:eastAsia="宋体"/>
          <w:i/>
          <w:iCs/>
        </w:rPr>
        <w:t>VarLogMeasConfig</w:t>
      </w:r>
      <w:proofErr w:type="spellEnd"/>
      <w:r w:rsidRPr="00740BCD">
        <w:rPr>
          <w:rFonts w:eastAsia="等线"/>
        </w:rPr>
        <w:t xml:space="preserve"> only when the UE is in any cell selection state</w:t>
      </w:r>
      <w:r w:rsidRPr="00740BCD">
        <w:rPr>
          <w:rFonts w:eastAsia="宋体"/>
        </w:rPr>
        <w:t>;</w:t>
      </w:r>
    </w:p>
    <w:p w14:paraId="3B8C66BE" w14:textId="77777777" w:rsidR="00CF6189" w:rsidRPr="00740BCD" w:rsidRDefault="00CF6189" w:rsidP="00CF6189">
      <w:pPr>
        <w:pStyle w:val="B3"/>
        <w:rPr>
          <w:rFonts w:eastAsia="宋体"/>
        </w:rPr>
      </w:pPr>
      <w:r w:rsidRPr="00740BCD">
        <w:rPr>
          <w:rFonts w:eastAsia="宋体"/>
        </w:rPr>
        <w:t>3&gt;</w:t>
      </w:r>
      <w:r w:rsidRPr="00740BCD">
        <w:rPr>
          <w:rFonts w:eastAsia="宋体"/>
        </w:rPr>
        <w:tab/>
        <w:t>upon transition from any cell selection state to camped normally state in NR:</w:t>
      </w:r>
    </w:p>
    <w:p w14:paraId="144E4BA9" w14:textId="77777777" w:rsidR="00CF6189" w:rsidRPr="00740BCD" w:rsidRDefault="00CF6189" w:rsidP="00CF6189">
      <w:pPr>
        <w:pStyle w:val="B4"/>
        <w:rPr>
          <w:rFonts w:eastAsia="宋体"/>
        </w:rPr>
      </w:pPr>
      <w:r w:rsidRPr="00740BCD">
        <w:rPr>
          <w:rFonts w:eastAsia="宋体"/>
        </w:rPr>
        <w:t>4&gt;</w:t>
      </w:r>
      <w:r w:rsidRPr="00740BCD">
        <w:rPr>
          <w:rFonts w:eastAsia="宋体"/>
        </w:rPr>
        <w:tab/>
        <w:t xml:space="preserve">if the RPLMN is included in </w:t>
      </w:r>
      <w:proofErr w:type="spellStart"/>
      <w:r w:rsidRPr="00740BCD">
        <w:rPr>
          <w:rFonts w:eastAsia="宋体"/>
          <w:i/>
          <w:iCs/>
        </w:rPr>
        <w:t>plmn-IdentityList</w:t>
      </w:r>
      <w:proofErr w:type="spellEnd"/>
      <w:r w:rsidRPr="00740BCD">
        <w:rPr>
          <w:rFonts w:eastAsia="宋体"/>
        </w:rPr>
        <w:t xml:space="preserve"> stored in </w:t>
      </w:r>
      <w:proofErr w:type="spellStart"/>
      <w:r w:rsidRPr="00740BCD">
        <w:rPr>
          <w:rFonts w:eastAsia="宋体"/>
          <w:i/>
          <w:iCs/>
        </w:rPr>
        <w:t>VarLogMeasReport</w:t>
      </w:r>
      <w:proofErr w:type="spellEnd"/>
      <w:r w:rsidRPr="00740BCD">
        <w:rPr>
          <w:rFonts w:eastAsia="宋体"/>
        </w:rPr>
        <w:t>; and</w:t>
      </w:r>
    </w:p>
    <w:p w14:paraId="1AB9548F" w14:textId="77777777" w:rsidR="00CF6189" w:rsidRPr="00740BCD" w:rsidRDefault="00CF6189" w:rsidP="00CF6189">
      <w:pPr>
        <w:pStyle w:val="B4"/>
        <w:rPr>
          <w:rFonts w:eastAsia="宋体"/>
        </w:rPr>
      </w:pPr>
      <w:r w:rsidRPr="00740BCD">
        <w:rPr>
          <w:rFonts w:eastAsia="宋体"/>
        </w:rPr>
        <w:lastRenderedPageBreak/>
        <w:t>4&gt;</w:t>
      </w:r>
      <w:r w:rsidRPr="00740BCD">
        <w:rPr>
          <w:rFonts w:eastAsia="宋体"/>
        </w:rPr>
        <w:tab/>
        <w:t xml:space="preserve">if </w:t>
      </w:r>
      <w:proofErr w:type="spellStart"/>
      <w:r w:rsidRPr="00740BCD">
        <w:rPr>
          <w:i/>
          <w:iCs/>
        </w:rPr>
        <w:t>areaConfiguration</w:t>
      </w:r>
      <w:proofErr w:type="spellEnd"/>
      <w:r w:rsidRPr="00740BCD">
        <w:t xml:space="preserve"> is not included in </w:t>
      </w:r>
      <w:proofErr w:type="spellStart"/>
      <w:r w:rsidRPr="00740BCD">
        <w:rPr>
          <w:i/>
          <w:iCs/>
        </w:rPr>
        <w:t>VarLogMeasConfig</w:t>
      </w:r>
      <w:proofErr w:type="spellEnd"/>
      <w:r w:rsidRPr="00740BCD">
        <w:rPr>
          <w:rFonts w:eastAsia="宋体"/>
        </w:rPr>
        <w:t xml:space="preserve"> or if the current camping cell is part of the area indicated by</w:t>
      </w:r>
      <w:r w:rsidRPr="00740BCD">
        <w:t xml:space="preserve"> </w:t>
      </w:r>
      <w:proofErr w:type="spellStart"/>
      <w:r w:rsidRPr="00740BCD">
        <w:rPr>
          <w:i/>
          <w:iCs/>
        </w:rPr>
        <w:t>areaConfig</w:t>
      </w:r>
      <w:proofErr w:type="spellEnd"/>
      <w:r w:rsidRPr="00740BCD">
        <w:rPr>
          <w:rFonts w:eastAsia="宋体"/>
        </w:rPr>
        <w:t xml:space="preserve"> of </w:t>
      </w:r>
      <w:proofErr w:type="spellStart"/>
      <w:r w:rsidRPr="00740BCD">
        <w:rPr>
          <w:rFonts w:eastAsia="宋体"/>
          <w:i/>
          <w:iCs/>
        </w:rPr>
        <w:t>areaConfiguration</w:t>
      </w:r>
      <w:proofErr w:type="spellEnd"/>
      <w:r w:rsidRPr="00740BCD">
        <w:rPr>
          <w:rFonts w:eastAsia="宋体"/>
        </w:rPr>
        <w:t xml:space="preserve"> in </w:t>
      </w:r>
      <w:proofErr w:type="spellStart"/>
      <w:r w:rsidRPr="00740BCD">
        <w:rPr>
          <w:rFonts w:eastAsia="宋体"/>
          <w:i/>
          <w:iCs/>
        </w:rPr>
        <w:t>VarLogMeasConfig</w:t>
      </w:r>
      <w:proofErr w:type="spellEnd"/>
      <w:r w:rsidRPr="00740BCD">
        <w:rPr>
          <w:rFonts w:eastAsia="宋体"/>
        </w:rPr>
        <w:t>:</w:t>
      </w:r>
    </w:p>
    <w:p w14:paraId="52EDB456" w14:textId="2C740187" w:rsidR="00CF6189" w:rsidRPr="00740BCD" w:rsidRDefault="00CF6189" w:rsidP="00CF6189">
      <w:pPr>
        <w:pStyle w:val="B5"/>
        <w:rPr>
          <w:rFonts w:eastAsia="宋体"/>
        </w:rPr>
      </w:pPr>
      <w:r w:rsidRPr="00740BCD">
        <w:rPr>
          <w:rFonts w:eastAsia="宋体"/>
        </w:rPr>
        <w:t>5&gt;</w:t>
      </w:r>
      <w:r w:rsidRPr="00740BCD">
        <w:rPr>
          <w:rFonts w:eastAsia="宋体"/>
        </w:rPr>
        <w:tab/>
        <w:t>perform the logging;</w:t>
      </w:r>
    </w:p>
    <w:p w14:paraId="5B6031C3" w14:textId="77777777" w:rsidR="00394471" w:rsidRPr="00740BCD" w:rsidRDefault="00394471" w:rsidP="00394471">
      <w:pPr>
        <w:pStyle w:val="B2"/>
        <w:rPr>
          <w:rFonts w:eastAsia="等线"/>
        </w:rPr>
      </w:pPr>
      <w:r w:rsidRPr="00740BCD">
        <w:rPr>
          <w:rFonts w:eastAsia="等线"/>
        </w:rPr>
        <w:t>2&gt;</w:t>
      </w:r>
      <w:r w:rsidRPr="00740BCD">
        <w:rPr>
          <w:rFonts w:eastAsia="等线"/>
        </w:rPr>
        <w:tab/>
        <w:t xml:space="preserve">else if the </w:t>
      </w:r>
      <w:proofErr w:type="spellStart"/>
      <w:r w:rsidRPr="00740BCD">
        <w:rPr>
          <w:rFonts w:eastAsia="等线"/>
          <w:i/>
        </w:rPr>
        <w:t>reportType</w:t>
      </w:r>
      <w:proofErr w:type="spellEnd"/>
      <w:r w:rsidRPr="00740BCD">
        <w:rPr>
          <w:rFonts w:eastAsia="等线"/>
        </w:rPr>
        <w:t xml:space="preserve"> is set to </w:t>
      </w:r>
      <w:proofErr w:type="spellStart"/>
      <w:r w:rsidRPr="00740BCD">
        <w:rPr>
          <w:rFonts w:eastAsia="等线"/>
          <w:i/>
        </w:rPr>
        <w:t>eventTriggered</w:t>
      </w:r>
      <w:proofErr w:type="spellEnd"/>
      <w:r w:rsidRPr="00740BCD">
        <w:rPr>
          <w:rFonts w:eastAsia="等线"/>
          <w:i/>
        </w:rPr>
        <w:t xml:space="preserve"> </w:t>
      </w:r>
      <w:r w:rsidRPr="00740BCD">
        <w:t xml:space="preserve">and </w:t>
      </w:r>
      <w:proofErr w:type="spellStart"/>
      <w:r w:rsidRPr="00740BCD">
        <w:rPr>
          <w:i/>
        </w:rPr>
        <w:t>eventType</w:t>
      </w:r>
      <w:proofErr w:type="spellEnd"/>
      <w:r w:rsidRPr="00740BCD">
        <w:t xml:space="preserve"> is set to </w:t>
      </w:r>
      <w:r w:rsidRPr="00740BCD">
        <w:rPr>
          <w:i/>
        </w:rPr>
        <w:t>eventL1</w:t>
      </w:r>
      <w:r w:rsidRPr="00740BCD">
        <w:rPr>
          <w:rFonts w:eastAsia="等线"/>
        </w:rPr>
        <w:t>:</w:t>
      </w:r>
    </w:p>
    <w:p w14:paraId="57899F16" w14:textId="78E06283" w:rsidR="000B52FD" w:rsidRPr="00740BCD" w:rsidRDefault="00394471" w:rsidP="000B52FD">
      <w:pPr>
        <w:pStyle w:val="B3"/>
        <w:rPr>
          <w:lang w:eastAsia="zh-CN"/>
        </w:rPr>
      </w:pPr>
      <w:r w:rsidRPr="00740BCD">
        <w:rPr>
          <w:rFonts w:eastAsia="等线"/>
        </w:rPr>
        <w:t>3&gt;</w:t>
      </w:r>
      <w:r w:rsidRPr="00740BCD">
        <w:rPr>
          <w:rFonts w:eastAsia="等线"/>
        </w:rPr>
        <w:tab/>
      </w:r>
      <w:r w:rsidRPr="00740BCD">
        <w:rPr>
          <w:lang w:eastAsia="zh-CN"/>
        </w:rPr>
        <w:t xml:space="preserve">if the UE is </w:t>
      </w:r>
      <w:r w:rsidR="00424C1A" w:rsidRPr="00740BCD">
        <w:rPr>
          <w:lang w:eastAsia="zh-CN"/>
        </w:rPr>
        <w:t xml:space="preserve">in </w:t>
      </w:r>
      <w:r w:rsidRPr="00740BCD">
        <w:rPr>
          <w:lang w:eastAsia="zh-CN"/>
        </w:rPr>
        <w:t>camp</w:t>
      </w:r>
      <w:r w:rsidR="00424C1A" w:rsidRPr="00740BCD">
        <w:rPr>
          <w:lang w:eastAsia="zh-CN"/>
        </w:rPr>
        <w:t>ed</w:t>
      </w:r>
      <w:r w:rsidRPr="00740BCD">
        <w:rPr>
          <w:lang w:eastAsia="zh-CN"/>
        </w:rPr>
        <w:t xml:space="preserve"> normally</w:t>
      </w:r>
      <w:r w:rsidR="00424C1A" w:rsidRPr="00740BCD">
        <w:rPr>
          <w:lang w:eastAsia="zh-CN"/>
        </w:rPr>
        <w:t xml:space="preserve"> state</w:t>
      </w:r>
      <w:r w:rsidRPr="00740BCD">
        <w:rPr>
          <w:lang w:eastAsia="zh-CN"/>
        </w:rPr>
        <w:t xml:space="preserve"> on an NR cell and if the RPLMN is included in </w:t>
      </w:r>
      <w:proofErr w:type="spellStart"/>
      <w:r w:rsidRPr="00740BCD">
        <w:rPr>
          <w:i/>
          <w:lang w:eastAsia="zh-CN"/>
        </w:rPr>
        <w:t>plmn-IdentityList</w:t>
      </w:r>
      <w:proofErr w:type="spellEnd"/>
      <w:r w:rsidRPr="00740BCD">
        <w:rPr>
          <w:lang w:eastAsia="zh-CN"/>
        </w:rPr>
        <w:t xml:space="preserve"> stored in </w:t>
      </w:r>
      <w:proofErr w:type="spellStart"/>
      <w:r w:rsidRPr="00740BCD">
        <w:rPr>
          <w:i/>
          <w:lang w:eastAsia="zh-CN"/>
        </w:rPr>
        <w:t>VarLogMeasReport</w:t>
      </w:r>
      <w:proofErr w:type="spellEnd"/>
      <w:r w:rsidR="000B52FD" w:rsidRPr="00740BCD">
        <w:rPr>
          <w:iCs/>
          <w:lang w:eastAsia="zh-CN"/>
        </w:rPr>
        <w:t>:</w:t>
      </w:r>
    </w:p>
    <w:p w14:paraId="55A8FF75" w14:textId="138EC03E" w:rsidR="000B52FD" w:rsidRPr="00740BCD" w:rsidRDefault="000B52FD" w:rsidP="008E4C89">
      <w:pPr>
        <w:pStyle w:val="B4"/>
      </w:pPr>
      <w:r w:rsidRPr="00740BCD">
        <w:rPr>
          <w:rFonts w:eastAsia="等线"/>
        </w:rPr>
        <w:t>4&gt;</w:t>
      </w:r>
      <w:r w:rsidRPr="00740BCD">
        <w:rPr>
          <w:rFonts w:eastAsia="等线"/>
        </w:rPr>
        <w:tab/>
      </w:r>
      <w:r w:rsidRPr="00740BCD">
        <w:t xml:space="preserve">if </w:t>
      </w:r>
      <w:proofErr w:type="spellStart"/>
      <w:r w:rsidRPr="00740BCD">
        <w:rPr>
          <w:i/>
          <w:iCs/>
        </w:rPr>
        <w:t>areaConfiguration</w:t>
      </w:r>
      <w:proofErr w:type="spellEnd"/>
      <w:r w:rsidRPr="00740BCD">
        <w:t xml:space="preserve"> is not included in </w:t>
      </w:r>
      <w:proofErr w:type="spellStart"/>
      <w:r w:rsidRPr="00740BCD">
        <w:rPr>
          <w:i/>
          <w:iCs/>
        </w:rPr>
        <w:t>VarLogMeasConfig</w:t>
      </w:r>
      <w:proofErr w:type="spellEnd"/>
      <w:r w:rsidRPr="00740BCD">
        <w:rPr>
          <w:rFonts w:eastAsia="等线"/>
        </w:rPr>
        <w:t>;</w:t>
      </w:r>
      <w:r w:rsidRPr="00740BCD">
        <w:t xml:space="preserve"> or</w:t>
      </w:r>
    </w:p>
    <w:p w14:paraId="1461E500" w14:textId="53303B57" w:rsidR="00394471" w:rsidRPr="00740BCD" w:rsidRDefault="000B52FD" w:rsidP="008E4C89">
      <w:pPr>
        <w:pStyle w:val="B4"/>
        <w:rPr>
          <w:rFonts w:eastAsia="等线"/>
        </w:rPr>
      </w:pPr>
      <w:r w:rsidRPr="00740BCD">
        <w:rPr>
          <w:rFonts w:eastAsia="等线"/>
        </w:rPr>
        <w:t>4&gt;</w:t>
      </w:r>
      <w:r w:rsidRPr="00740BCD">
        <w:rPr>
          <w:rFonts w:eastAsia="等线"/>
        </w:rPr>
        <w:tab/>
      </w:r>
      <w:r w:rsidR="00394471" w:rsidRPr="00740BCD">
        <w:rPr>
          <w:lang w:eastAsia="zh-CN"/>
        </w:rPr>
        <w:t xml:space="preserve">if the </w:t>
      </w:r>
      <w:r w:rsidRPr="00740BCD">
        <w:rPr>
          <w:lang w:eastAsia="zh-CN"/>
        </w:rPr>
        <w:t xml:space="preserve">serving </w:t>
      </w:r>
      <w:r w:rsidR="00394471" w:rsidRPr="00740BCD">
        <w:rPr>
          <w:lang w:eastAsia="zh-CN"/>
        </w:rPr>
        <w:t xml:space="preserve">cell is part of the area indicated by </w:t>
      </w:r>
      <w:proofErr w:type="spellStart"/>
      <w:r w:rsidRPr="00740BCD">
        <w:rPr>
          <w:i/>
          <w:iCs/>
        </w:rPr>
        <w:t>areaConfig</w:t>
      </w:r>
      <w:proofErr w:type="spellEnd"/>
      <w:r w:rsidRPr="00740BCD">
        <w:t xml:space="preserve"> in</w:t>
      </w:r>
      <w:r w:rsidRPr="00740BCD">
        <w:rPr>
          <w:i/>
          <w:lang w:eastAsia="zh-CN"/>
        </w:rPr>
        <w:t xml:space="preserve"> </w:t>
      </w:r>
      <w:proofErr w:type="spellStart"/>
      <w:r w:rsidR="00394471" w:rsidRPr="00740BCD">
        <w:rPr>
          <w:i/>
          <w:lang w:eastAsia="zh-CN"/>
        </w:rPr>
        <w:t>areaConfiguration</w:t>
      </w:r>
      <w:proofErr w:type="spellEnd"/>
      <w:r w:rsidR="00394471" w:rsidRPr="00740BCD">
        <w:rPr>
          <w:lang w:eastAsia="zh-CN"/>
        </w:rPr>
        <w:t xml:space="preserve"> in </w:t>
      </w:r>
      <w:proofErr w:type="spellStart"/>
      <w:r w:rsidR="00394471" w:rsidRPr="00740BCD">
        <w:rPr>
          <w:i/>
          <w:lang w:eastAsia="zh-CN"/>
        </w:rPr>
        <w:t>VarLogMeasConfig</w:t>
      </w:r>
      <w:proofErr w:type="spellEnd"/>
      <w:r w:rsidR="00394471" w:rsidRPr="00740BCD">
        <w:rPr>
          <w:rFonts w:eastAsia="等线"/>
        </w:rPr>
        <w:t>;</w:t>
      </w:r>
    </w:p>
    <w:p w14:paraId="0A9AFEB4" w14:textId="7C616D44" w:rsidR="00394471" w:rsidRPr="00740BCD" w:rsidRDefault="000B52FD" w:rsidP="008E4C89">
      <w:pPr>
        <w:pStyle w:val="B5"/>
        <w:rPr>
          <w:rFonts w:eastAsia="等线"/>
        </w:rPr>
      </w:pPr>
      <w:r w:rsidRPr="00740BCD">
        <w:rPr>
          <w:rFonts w:eastAsia="等线"/>
        </w:rPr>
        <w:t>5</w:t>
      </w:r>
      <w:r w:rsidR="00394471" w:rsidRPr="00740BCD">
        <w:rPr>
          <w:rFonts w:eastAsia="等线"/>
        </w:rPr>
        <w:t>&gt;</w:t>
      </w:r>
      <w:r w:rsidR="00394471" w:rsidRPr="00740BCD">
        <w:rPr>
          <w:rFonts w:eastAsia="等线"/>
        </w:rPr>
        <w:tab/>
        <w:t xml:space="preserve">perform the logging </w:t>
      </w:r>
      <w:r w:rsidR="00394471" w:rsidRPr="00740BCD">
        <w:rPr>
          <w:rFonts w:eastAsia="宋体"/>
        </w:rPr>
        <w:t>at regular time intervals as defined by the</w:t>
      </w:r>
      <w:r w:rsidR="00394471" w:rsidRPr="00740BCD">
        <w:rPr>
          <w:rFonts w:eastAsia="宋体"/>
          <w:i/>
          <w:iCs/>
        </w:rPr>
        <w:t xml:space="preserve"> </w:t>
      </w:r>
      <w:proofErr w:type="spellStart"/>
      <w:r w:rsidR="00394471" w:rsidRPr="00740BCD">
        <w:rPr>
          <w:rFonts w:eastAsia="宋体"/>
          <w:i/>
          <w:iCs/>
        </w:rPr>
        <w:t>loggingInterval</w:t>
      </w:r>
      <w:proofErr w:type="spellEnd"/>
      <w:r w:rsidR="00394471" w:rsidRPr="00740BCD">
        <w:rPr>
          <w:rFonts w:eastAsia="宋体"/>
        </w:rPr>
        <w:t xml:space="preserve"> in </w:t>
      </w:r>
      <w:proofErr w:type="spellStart"/>
      <w:r w:rsidR="00394471" w:rsidRPr="00740BCD">
        <w:rPr>
          <w:rFonts w:eastAsia="宋体"/>
          <w:i/>
          <w:iCs/>
        </w:rPr>
        <w:t>VarLogMeasConfig</w:t>
      </w:r>
      <w:proofErr w:type="spellEnd"/>
      <w:r w:rsidR="00394471" w:rsidRPr="00740BCD">
        <w:rPr>
          <w:rFonts w:eastAsia="等线"/>
        </w:rPr>
        <w:t xml:space="preserve"> only when the conditions indicated by the </w:t>
      </w:r>
      <w:r w:rsidR="00394471" w:rsidRPr="00740BCD">
        <w:rPr>
          <w:i/>
        </w:rPr>
        <w:t>eventL1</w:t>
      </w:r>
      <w:r w:rsidR="00394471" w:rsidRPr="00740BCD">
        <w:t xml:space="preserve"> </w:t>
      </w:r>
      <w:r w:rsidR="00394471" w:rsidRPr="00740BCD">
        <w:rPr>
          <w:rFonts w:eastAsia="等线"/>
        </w:rPr>
        <w:t>are met;</w:t>
      </w:r>
    </w:p>
    <w:p w14:paraId="772A00BA" w14:textId="25DA16CE" w:rsidR="00394471" w:rsidRPr="00740BCD" w:rsidRDefault="00394471" w:rsidP="00394471">
      <w:pPr>
        <w:pStyle w:val="B2"/>
      </w:pPr>
      <w:r w:rsidRPr="00740BCD">
        <w:t>2&gt;</w:t>
      </w:r>
      <w:r w:rsidRPr="00740BCD">
        <w:tab/>
      </w:r>
      <w:r w:rsidRPr="00740BCD">
        <w:rPr>
          <w:rFonts w:eastAsia="等线"/>
        </w:rPr>
        <w:t>when performing the logging</w:t>
      </w:r>
      <w:r w:rsidRPr="00740BCD">
        <w:t>:</w:t>
      </w:r>
    </w:p>
    <w:p w14:paraId="55F3499B" w14:textId="46DCCCC0" w:rsidR="00FE1C86" w:rsidRPr="00FE1C86" w:rsidRDefault="00FE1C86" w:rsidP="00FE1C86">
      <w:pPr>
        <w:pStyle w:val="B3"/>
        <w:rPr>
          <w:ins w:id="311" w:author="Rapp_before_118" w:date="2022-04-25T10:34:00Z"/>
        </w:rPr>
      </w:pPr>
      <w:ins w:id="312" w:author="Rapp_before_118" w:date="2022-04-25T10:34:00Z">
        <w:r w:rsidRPr="00FE1C86">
          <w:rPr>
            <w:u w:val="single"/>
          </w:rPr>
          <w:t xml:space="preserve">3&gt; if </w:t>
        </w:r>
        <w:proofErr w:type="spellStart"/>
        <w:r w:rsidRPr="00FE1C86">
          <w:rPr>
            <w:i/>
            <w:iCs/>
            <w:u w:val="single"/>
          </w:rPr>
          <w:t>InterFreqTargetInfo</w:t>
        </w:r>
        <w:proofErr w:type="spellEnd"/>
        <w:r w:rsidRPr="00FE1C86">
          <w:rPr>
            <w:u w:val="single"/>
          </w:rPr>
          <w:t xml:space="preserve"> is configured and if the UE detected IDC problems on at least one of the frequencies included in </w:t>
        </w:r>
        <w:proofErr w:type="spellStart"/>
        <w:r w:rsidRPr="00DA1A45">
          <w:rPr>
            <w:i/>
            <w:iCs/>
            <w:u w:val="single"/>
          </w:rPr>
          <w:t>InterFreqTargetInfo</w:t>
        </w:r>
        <w:proofErr w:type="spellEnd"/>
        <w:r w:rsidRPr="00FE1C86">
          <w:rPr>
            <w:u w:val="single"/>
          </w:rPr>
          <w:t xml:space="preserve"> during the last logging interval</w:t>
        </w:r>
      </w:ins>
      <w:r w:rsidR="00DA1A45">
        <w:rPr>
          <w:u w:val="single"/>
        </w:rPr>
        <w:t>,</w:t>
      </w:r>
      <w:ins w:id="313" w:author="Rapp_before_118" w:date="2022-04-25T10:34:00Z">
        <w:r w:rsidRPr="00FE1C86">
          <w:rPr>
            <w:u w:val="single"/>
          </w:rPr>
          <w:t xml:space="preserve"> or</w:t>
        </w:r>
        <w:r w:rsidRPr="00FE1C86">
          <w:t xml:space="preserve"> </w:t>
        </w:r>
      </w:ins>
    </w:p>
    <w:p w14:paraId="650E95F2" w14:textId="59E53A82" w:rsidR="00FE1C86" w:rsidRPr="00FE1C86" w:rsidRDefault="00FE1C86" w:rsidP="00FE1C86">
      <w:pPr>
        <w:pStyle w:val="B3"/>
        <w:rPr>
          <w:ins w:id="314" w:author="Rapp_before_118" w:date="2022-04-25T10:34:00Z"/>
        </w:rPr>
      </w:pPr>
      <w:ins w:id="315" w:author="Rapp_before_118" w:date="2022-04-25T10:34:00Z">
        <w:r w:rsidRPr="00FE1C86">
          <w:rPr>
            <w:u w:val="single"/>
          </w:rPr>
          <w:t xml:space="preserve">3&gt; if </w:t>
        </w:r>
        <w:proofErr w:type="spellStart"/>
        <w:r w:rsidRPr="00FE1C86">
          <w:rPr>
            <w:i/>
            <w:iCs/>
            <w:u w:val="single"/>
          </w:rPr>
          <w:t>InterFreqTargetInfo</w:t>
        </w:r>
        <w:proofErr w:type="spellEnd"/>
        <w:r w:rsidRPr="00FE1C86">
          <w:rPr>
            <w:u w:val="single"/>
          </w:rPr>
          <w:t xml:space="preserve"> is not configured and if the UE detected IDC problems during the last logging interval:</w:t>
        </w:r>
        <w:r w:rsidRPr="00FE1C86">
          <w:t xml:space="preserve"> </w:t>
        </w:r>
      </w:ins>
    </w:p>
    <w:p w14:paraId="75776CA7" w14:textId="56E08187" w:rsidR="00064878" w:rsidRPr="00740BCD" w:rsidDel="00FE1C86" w:rsidRDefault="00064878" w:rsidP="00FE1C86">
      <w:pPr>
        <w:pStyle w:val="B3"/>
        <w:rPr>
          <w:del w:id="316" w:author="Rapp_before_118" w:date="2022-04-25T10:40:00Z"/>
        </w:rPr>
      </w:pPr>
      <w:del w:id="317" w:author="Rapp_before_118" w:date="2022-04-25T10:40:00Z">
        <w:r w:rsidRPr="00740BCD" w:rsidDel="00FE1C86">
          <w:delText>3&gt;</w:delText>
        </w:r>
        <w:r w:rsidRPr="00740BCD" w:rsidDel="00FE1C86">
          <w:tab/>
          <w:delText>if the UE detected IDC problems during the last logging interval:</w:delText>
        </w:r>
      </w:del>
    </w:p>
    <w:p w14:paraId="01904ABE" w14:textId="77777777" w:rsidR="00064878" w:rsidRPr="00740BCD" w:rsidRDefault="00064878" w:rsidP="00064878">
      <w:pPr>
        <w:pStyle w:val="B4"/>
      </w:pPr>
      <w:r w:rsidRPr="00740BCD">
        <w:t>4&gt;</w:t>
      </w:r>
      <w:r w:rsidRPr="00740BCD">
        <w:tab/>
        <w:t xml:space="preserve">if </w:t>
      </w:r>
      <w:proofErr w:type="spellStart"/>
      <w:r w:rsidRPr="00740BCD">
        <w:rPr>
          <w:i/>
        </w:rPr>
        <w:t>measResultServCell</w:t>
      </w:r>
      <w:proofErr w:type="spellEnd"/>
      <w:r w:rsidRPr="00740BCD">
        <w:t xml:space="preserve"> in </w:t>
      </w:r>
      <w:proofErr w:type="spellStart"/>
      <w:r w:rsidRPr="00740BCD">
        <w:rPr>
          <w:i/>
        </w:rPr>
        <w:t>VarLogMeasReport</w:t>
      </w:r>
      <w:proofErr w:type="spellEnd"/>
      <w:r w:rsidRPr="00740BCD">
        <w:t xml:space="preserve"> is not empty:</w:t>
      </w:r>
    </w:p>
    <w:p w14:paraId="1790091B" w14:textId="77777777" w:rsidR="00064878" w:rsidRPr="00740BCD" w:rsidRDefault="00064878" w:rsidP="00064878">
      <w:pPr>
        <w:pStyle w:val="B5"/>
      </w:pPr>
      <w:r w:rsidRPr="00740BCD">
        <w:t>5&gt;</w:t>
      </w:r>
      <w:r w:rsidRPr="00740BCD">
        <w:tab/>
        <w:t xml:space="preserve">include </w:t>
      </w:r>
      <w:proofErr w:type="spellStart"/>
      <w:r w:rsidRPr="00740BCD">
        <w:rPr>
          <w:i/>
        </w:rPr>
        <w:t>inDeviceCoexDetected</w:t>
      </w:r>
      <w:proofErr w:type="spellEnd"/>
      <w:r w:rsidRPr="00740BCD">
        <w:t>;</w:t>
      </w:r>
    </w:p>
    <w:p w14:paraId="0BBA1F7D" w14:textId="77777777" w:rsidR="00064878" w:rsidRPr="00740BCD" w:rsidRDefault="00064878" w:rsidP="00064878">
      <w:pPr>
        <w:pStyle w:val="B5"/>
      </w:pPr>
      <w:r w:rsidRPr="00740BCD">
        <w:t>5&gt;</w:t>
      </w:r>
      <w:r w:rsidRPr="00740BCD">
        <w:tab/>
        <w:t>suspend measurement logging from the next logging interval;</w:t>
      </w:r>
    </w:p>
    <w:p w14:paraId="7E56B2BE" w14:textId="77777777" w:rsidR="00064878" w:rsidRPr="00740BCD" w:rsidRDefault="00064878" w:rsidP="00064878">
      <w:pPr>
        <w:pStyle w:val="B4"/>
      </w:pPr>
      <w:r w:rsidRPr="00740BCD">
        <w:t>4&gt;</w:t>
      </w:r>
      <w:r w:rsidRPr="00740BCD">
        <w:tab/>
        <w:t>else:</w:t>
      </w:r>
    </w:p>
    <w:p w14:paraId="3AA9A01F" w14:textId="38F85877" w:rsidR="00064878" w:rsidRPr="00740BCD" w:rsidRDefault="00064878" w:rsidP="000830BB">
      <w:pPr>
        <w:pStyle w:val="B5"/>
      </w:pPr>
      <w:r w:rsidRPr="00740BCD">
        <w:t>5&gt;</w:t>
      </w:r>
      <w:r w:rsidRPr="00740BCD">
        <w:tab/>
        <w:t>suspend measurement logging;</w:t>
      </w:r>
    </w:p>
    <w:p w14:paraId="216AC866" w14:textId="77777777" w:rsidR="00394471" w:rsidRPr="00740BCD" w:rsidRDefault="00394471" w:rsidP="00394471">
      <w:pPr>
        <w:pStyle w:val="B3"/>
      </w:pPr>
      <w:r w:rsidRPr="00740BCD">
        <w:t>3&gt;</w:t>
      </w:r>
      <w:r w:rsidRPr="00740BCD">
        <w:tab/>
        <w:t xml:space="preserve">set the </w:t>
      </w:r>
      <w:proofErr w:type="spellStart"/>
      <w:r w:rsidRPr="00740BCD">
        <w:rPr>
          <w:i/>
        </w:rPr>
        <w:t>relativeTimeStamp</w:t>
      </w:r>
      <w:proofErr w:type="spellEnd"/>
      <w:r w:rsidRPr="00740BCD">
        <w:t xml:space="preserve"> to indicate the elapsed time since the moment at which the logged measurement configuration was received;</w:t>
      </w:r>
    </w:p>
    <w:p w14:paraId="1896A907" w14:textId="40A9C2CA" w:rsidR="00394471" w:rsidRPr="00740BCD" w:rsidRDefault="00394471" w:rsidP="00394471">
      <w:pPr>
        <w:pStyle w:val="B3"/>
      </w:pPr>
      <w:r w:rsidRPr="00740BCD">
        <w:t>3&gt;</w:t>
      </w:r>
      <w:r w:rsidRPr="00740BCD">
        <w:tab/>
        <w:t xml:space="preserve">if location information became available during the last logging interval, set the content of the </w:t>
      </w:r>
      <w:proofErr w:type="spellStart"/>
      <w:r w:rsidRPr="00740BCD">
        <w:rPr>
          <w:i/>
        </w:rPr>
        <w:t>locationInfo</w:t>
      </w:r>
      <w:proofErr w:type="spellEnd"/>
      <w:r w:rsidRPr="00740BCD">
        <w:t xml:space="preserve"> as in 5.3.3.7:</w:t>
      </w:r>
    </w:p>
    <w:p w14:paraId="66DF3F51" w14:textId="77777777" w:rsidR="00394471" w:rsidRPr="00740BCD" w:rsidRDefault="00394471" w:rsidP="00394471">
      <w:pPr>
        <w:pStyle w:val="B3"/>
        <w:rPr>
          <w:rFonts w:eastAsia="等线"/>
        </w:rPr>
      </w:pPr>
      <w:r w:rsidRPr="00740BCD">
        <w:rPr>
          <w:rFonts w:eastAsia="等线"/>
        </w:rPr>
        <w:t>3&gt;</w:t>
      </w:r>
      <w:r w:rsidRPr="00740BCD">
        <w:rPr>
          <w:rFonts w:eastAsia="等线"/>
        </w:rPr>
        <w:tab/>
        <w:t>if the UE is in any cell selection state (as specified in TS 38.304 [20]):</w:t>
      </w:r>
    </w:p>
    <w:p w14:paraId="1D8CF519" w14:textId="77777777" w:rsidR="00394471" w:rsidRPr="00740BCD" w:rsidRDefault="00394471" w:rsidP="00394471">
      <w:pPr>
        <w:pStyle w:val="B4"/>
      </w:pPr>
      <w:r w:rsidRPr="00740BCD">
        <w:rPr>
          <w:rFonts w:eastAsia="等线"/>
        </w:rPr>
        <w:t>4&gt;</w:t>
      </w:r>
      <w:r w:rsidRPr="00740BCD">
        <w:rPr>
          <w:rFonts w:eastAsia="等线"/>
        </w:rPr>
        <w:tab/>
      </w:r>
      <w:r w:rsidRPr="00740BCD">
        <w:t xml:space="preserve">set </w:t>
      </w:r>
      <w:proofErr w:type="spellStart"/>
      <w:r w:rsidRPr="00740BCD">
        <w:rPr>
          <w:i/>
        </w:rPr>
        <w:t>anyCellSelectionDetected</w:t>
      </w:r>
      <w:proofErr w:type="spellEnd"/>
      <w:r w:rsidRPr="00740BCD">
        <w:t xml:space="preserve"> to indicate the detection of no suitable or no acceptable cell found;</w:t>
      </w:r>
    </w:p>
    <w:p w14:paraId="40F64D26" w14:textId="77777777" w:rsidR="00FE090E" w:rsidRPr="00740BCD" w:rsidRDefault="00FE090E" w:rsidP="00FE090E">
      <w:pPr>
        <w:pStyle w:val="B4"/>
      </w:pPr>
      <w:r w:rsidRPr="00740BCD">
        <w:rPr>
          <w:rFonts w:eastAsia="宋体"/>
        </w:rPr>
        <w:t>4</w:t>
      </w:r>
      <w:r w:rsidRPr="00740BCD">
        <w:t>&gt;</w:t>
      </w:r>
      <w:r w:rsidRPr="00740BCD">
        <w:tab/>
      </w:r>
      <w:r w:rsidRPr="00740BCD">
        <w:rPr>
          <w:rFonts w:eastAsia="等线"/>
        </w:rPr>
        <w:t xml:space="preserve">if the </w:t>
      </w:r>
      <w:proofErr w:type="spellStart"/>
      <w:r w:rsidRPr="00740BCD">
        <w:rPr>
          <w:rFonts w:eastAsia="等线"/>
          <w:i/>
        </w:rPr>
        <w:t>reportType</w:t>
      </w:r>
      <w:proofErr w:type="spellEnd"/>
      <w:r w:rsidRPr="00740BCD">
        <w:rPr>
          <w:rFonts w:eastAsia="等线"/>
        </w:rPr>
        <w:t xml:space="preserve"> is set to </w:t>
      </w:r>
      <w:proofErr w:type="spellStart"/>
      <w:r w:rsidRPr="00740BCD">
        <w:rPr>
          <w:rFonts w:eastAsia="等线"/>
          <w:i/>
        </w:rPr>
        <w:t>eventTriggered</w:t>
      </w:r>
      <w:proofErr w:type="spellEnd"/>
      <w:r w:rsidRPr="00740BCD">
        <w:rPr>
          <w:rFonts w:eastAsia="等线"/>
          <w:i/>
        </w:rPr>
        <w:t xml:space="preserve"> </w:t>
      </w:r>
      <w:r w:rsidRPr="00740BCD">
        <w:rPr>
          <w:rFonts w:eastAsia="等线"/>
          <w:iCs/>
        </w:rPr>
        <w:t xml:space="preserve">in the </w:t>
      </w:r>
      <w:proofErr w:type="spellStart"/>
      <w:r w:rsidRPr="00740BCD">
        <w:rPr>
          <w:rFonts w:eastAsia="等线"/>
          <w:i/>
        </w:rPr>
        <w:t>VarLogMeasConfig</w:t>
      </w:r>
      <w:proofErr w:type="spellEnd"/>
      <w:r w:rsidRPr="00740BCD">
        <w:t>; and</w:t>
      </w:r>
    </w:p>
    <w:p w14:paraId="43FA80D3" w14:textId="77777777" w:rsidR="00FE090E" w:rsidRPr="00740BCD" w:rsidRDefault="00FE090E" w:rsidP="00FE090E">
      <w:pPr>
        <w:pStyle w:val="B4"/>
        <w:rPr>
          <w:rFonts w:eastAsia="宋体"/>
        </w:rPr>
      </w:pPr>
      <w:r w:rsidRPr="00740BCD">
        <w:rPr>
          <w:rFonts w:eastAsia="宋体"/>
        </w:rPr>
        <w:t>4</w:t>
      </w:r>
      <w:r w:rsidRPr="00740BCD">
        <w:t>&gt;</w:t>
      </w:r>
      <w:r w:rsidRPr="00740BCD">
        <w:tab/>
        <w:t xml:space="preserve">if the RPLMN at the time of entering the any cell selection state is included in </w:t>
      </w:r>
      <w:proofErr w:type="spellStart"/>
      <w:r w:rsidRPr="00740BCD">
        <w:rPr>
          <w:i/>
        </w:rPr>
        <w:t>plmn-IdentityList</w:t>
      </w:r>
      <w:proofErr w:type="spellEnd"/>
      <w:r w:rsidRPr="00740BCD">
        <w:t xml:space="preserve"> stored in </w:t>
      </w:r>
      <w:proofErr w:type="spellStart"/>
      <w:r w:rsidRPr="00740BCD">
        <w:rPr>
          <w:i/>
        </w:rPr>
        <w:t>VarLogMeasReport</w:t>
      </w:r>
      <w:proofErr w:type="spellEnd"/>
      <w:r w:rsidRPr="00740BCD">
        <w:rPr>
          <w:iCs/>
        </w:rPr>
        <w:t xml:space="preserve">; </w:t>
      </w:r>
      <w:r w:rsidRPr="00740BCD">
        <w:t>and</w:t>
      </w:r>
    </w:p>
    <w:p w14:paraId="7C2CE635" w14:textId="03AD67FF" w:rsidR="00FE090E" w:rsidRPr="00740BCD" w:rsidRDefault="00FE090E" w:rsidP="00FE090E">
      <w:pPr>
        <w:pStyle w:val="B4"/>
        <w:rPr>
          <w:rFonts w:eastAsia="宋体"/>
        </w:rPr>
      </w:pPr>
      <w:r w:rsidRPr="00740BCD">
        <w:rPr>
          <w:rFonts w:eastAsia="宋体"/>
        </w:rPr>
        <w:t>4&gt;</w:t>
      </w:r>
      <w:r w:rsidRPr="00740BCD">
        <w:rPr>
          <w:rFonts w:eastAsia="宋体"/>
        </w:rPr>
        <w:tab/>
        <w:t xml:space="preserve">if </w:t>
      </w:r>
      <w:proofErr w:type="spellStart"/>
      <w:r w:rsidRPr="00740BCD">
        <w:rPr>
          <w:i/>
          <w:iCs/>
        </w:rPr>
        <w:t>areaConfiguration</w:t>
      </w:r>
      <w:proofErr w:type="spellEnd"/>
      <w:r w:rsidRPr="00740BCD">
        <w:t xml:space="preserve"> is not included in </w:t>
      </w:r>
      <w:proofErr w:type="spellStart"/>
      <w:r w:rsidRPr="00740BCD">
        <w:rPr>
          <w:i/>
          <w:iCs/>
        </w:rPr>
        <w:t>VarLogMeasConfig</w:t>
      </w:r>
      <w:proofErr w:type="spellEnd"/>
      <w:r w:rsidRPr="00740BCD">
        <w:rPr>
          <w:rFonts w:eastAsia="宋体"/>
        </w:rPr>
        <w:t xml:space="preserve"> or if the last</w:t>
      </w:r>
      <w:r w:rsidR="00E74751" w:rsidRPr="00740BCD">
        <w:rPr>
          <w:rFonts w:eastAsia="宋体"/>
        </w:rPr>
        <w:t xml:space="preserve"> suitable</w:t>
      </w:r>
      <w:r w:rsidRPr="00740BCD">
        <w:rPr>
          <w:rFonts w:eastAsia="宋体"/>
        </w:rPr>
        <w:t xml:space="preserve"> cell that the UE was camping on is part of the area indicated by</w:t>
      </w:r>
      <w:r w:rsidRPr="00740BCD">
        <w:t xml:space="preserve"> </w:t>
      </w:r>
      <w:proofErr w:type="spellStart"/>
      <w:r w:rsidRPr="00740BCD">
        <w:rPr>
          <w:i/>
          <w:iCs/>
        </w:rPr>
        <w:t>areaConfig</w:t>
      </w:r>
      <w:proofErr w:type="spellEnd"/>
      <w:r w:rsidRPr="00740BCD">
        <w:rPr>
          <w:rFonts w:eastAsia="宋体"/>
        </w:rPr>
        <w:t xml:space="preserve"> of </w:t>
      </w:r>
      <w:proofErr w:type="spellStart"/>
      <w:r w:rsidRPr="00740BCD">
        <w:rPr>
          <w:rFonts w:eastAsia="宋体"/>
          <w:i/>
          <w:iCs/>
        </w:rPr>
        <w:t>areaConfiguration</w:t>
      </w:r>
      <w:proofErr w:type="spellEnd"/>
      <w:r w:rsidRPr="00740BCD">
        <w:rPr>
          <w:rFonts w:eastAsia="宋体"/>
        </w:rPr>
        <w:t xml:space="preserve"> in </w:t>
      </w:r>
      <w:proofErr w:type="spellStart"/>
      <w:r w:rsidRPr="00740BCD">
        <w:rPr>
          <w:rFonts w:eastAsia="宋体"/>
          <w:i/>
          <w:iCs/>
        </w:rPr>
        <w:t>VarLogMeasConfig</w:t>
      </w:r>
      <w:proofErr w:type="spellEnd"/>
      <w:r w:rsidRPr="00740BCD">
        <w:rPr>
          <w:rFonts w:eastAsia="宋体"/>
        </w:rPr>
        <w:t>:</w:t>
      </w:r>
    </w:p>
    <w:p w14:paraId="61886B00" w14:textId="35B238B3" w:rsidR="00FE090E" w:rsidRPr="00740BCD" w:rsidRDefault="00FE090E" w:rsidP="00FE090E">
      <w:pPr>
        <w:pStyle w:val="B5"/>
      </w:pPr>
      <w:r w:rsidRPr="00740BCD">
        <w:rPr>
          <w:rFonts w:eastAsia="等线"/>
        </w:rPr>
        <w:t>5&gt;</w:t>
      </w:r>
      <w:r w:rsidRPr="00740BCD">
        <w:rPr>
          <w:rFonts w:eastAsia="等线"/>
        </w:rPr>
        <w:tab/>
      </w:r>
      <w:r w:rsidRPr="00740BCD">
        <w:t xml:space="preserve">set the </w:t>
      </w:r>
      <w:proofErr w:type="spellStart"/>
      <w:r w:rsidRPr="00740BCD">
        <w:rPr>
          <w:i/>
        </w:rPr>
        <w:t>servCellIdentity</w:t>
      </w:r>
      <w:proofErr w:type="spellEnd"/>
      <w:r w:rsidRPr="00740BCD">
        <w:t xml:space="preserve"> to indicate global cell identity of the last </w:t>
      </w:r>
      <w:r w:rsidR="00E74751" w:rsidRPr="00740BCD">
        <w:rPr>
          <w:rFonts w:eastAsia="宋体"/>
        </w:rPr>
        <w:t xml:space="preserve">suitable </w:t>
      </w:r>
      <w:r w:rsidRPr="00740BCD">
        <w:t>cell that the UE was camping on;</w:t>
      </w:r>
    </w:p>
    <w:p w14:paraId="497DC0A2" w14:textId="3023E040" w:rsidR="00FE090E" w:rsidRPr="00740BCD" w:rsidRDefault="00FE090E" w:rsidP="00FE090E">
      <w:pPr>
        <w:pStyle w:val="B5"/>
        <w:rPr>
          <w:rFonts w:eastAsia="等线"/>
        </w:rPr>
      </w:pPr>
      <w:r w:rsidRPr="00740BCD">
        <w:rPr>
          <w:rFonts w:eastAsia="等线"/>
        </w:rPr>
        <w:t>5&gt;</w:t>
      </w:r>
      <w:r w:rsidRPr="00740BCD">
        <w:rPr>
          <w:rFonts w:eastAsia="等线"/>
        </w:rPr>
        <w:tab/>
      </w:r>
      <w:r w:rsidRPr="00740BCD">
        <w:t xml:space="preserve">set the </w:t>
      </w:r>
      <w:proofErr w:type="spellStart"/>
      <w:r w:rsidRPr="00740BCD">
        <w:rPr>
          <w:i/>
        </w:rPr>
        <w:t>measResultServingCell</w:t>
      </w:r>
      <w:proofErr w:type="spellEnd"/>
      <w:r w:rsidRPr="00740BCD">
        <w:t xml:space="preserve"> to include the quantities of the last </w:t>
      </w:r>
      <w:r w:rsidR="00E74751" w:rsidRPr="00740BCD">
        <w:rPr>
          <w:rFonts w:eastAsia="宋体"/>
        </w:rPr>
        <w:t xml:space="preserve">suitable </w:t>
      </w:r>
      <w:r w:rsidRPr="00740BCD">
        <w:t>cell the UE was camping on;</w:t>
      </w:r>
    </w:p>
    <w:p w14:paraId="7853D453" w14:textId="7E0E0076" w:rsidR="00FE090E" w:rsidRPr="00740BCD" w:rsidRDefault="00FE090E" w:rsidP="00FE090E">
      <w:pPr>
        <w:pStyle w:val="B4"/>
        <w:rPr>
          <w:rFonts w:eastAsia="等线"/>
        </w:rPr>
      </w:pPr>
      <w:r w:rsidRPr="00740BCD">
        <w:rPr>
          <w:rFonts w:eastAsia="宋体"/>
        </w:rPr>
        <w:t>4</w:t>
      </w:r>
      <w:r w:rsidRPr="00740BCD">
        <w:t>&gt;</w:t>
      </w:r>
      <w:r w:rsidRPr="00740BCD">
        <w:tab/>
        <w:t xml:space="preserve">else </w:t>
      </w:r>
      <w:r w:rsidRPr="00740BCD">
        <w:rPr>
          <w:rFonts w:eastAsia="等线"/>
        </w:rPr>
        <w:t xml:space="preserve">if the </w:t>
      </w:r>
      <w:proofErr w:type="spellStart"/>
      <w:r w:rsidRPr="00740BCD">
        <w:rPr>
          <w:rFonts w:eastAsia="等线"/>
          <w:i/>
        </w:rPr>
        <w:t>reportType</w:t>
      </w:r>
      <w:proofErr w:type="spellEnd"/>
      <w:r w:rsidRPr="00740BCD">
        <w:rPr>
          <w:rFonts w:eastAsia="等线"/>
        </w:rPr>
        <w:t xml:space="preserve"> is set to </w:t>
      </w:r>
      <w:r w:rsidRPr="00740BCD">
        <w:rPr>
          <w:rFonts w:eastAsia="等线"/>
          <w:i/>
        </w:rPr>
        <w:t xml:space="preserve">periodical </w:t>
      </w:r>
      <w:r w:rsidRPr="00740BCD">
        <w:rPr>
          <w:rFonts w:eastAsia="等线"/>
          <w:iCs/>
        </w:rPr>
        <w:t xml:space="preserve">in the </w:t>
      </w:r>
      <w:proofErr w:type="spellStart"/>
      <w:r w:rsidRPr="00740BCD">
        <w:rPr>
          <w:rFonts w:eastAsia="等线"/>
          <w:i/>
        </w:rPr>
        <w:t>VarLogMeasConfig</w:t>
      </w:r>
      <w:proofErr w:type="spellEnd"/>
      <w:r w:rsidR="00A416EC" w:rsidRPr="00740BCD">
        <w:t>:</w:t>
      </w:r>
    </w:p>
    <w:p w14:paraId="43A37E6C" w14:textId="2709D878" w:rsidR="00394471" w:rsidRPr="00740BCD" w:rsidRDefault="00FE090E" w:rsidP="006A3D85">
      <w:pPr>
        <w:pStyle w:val="B5"/>
      </w:pPr>
      <w:r w:rsidRPr="00740BCD">
        <w:rPr>
          <w:rFonts w:eastAsia="等线"/>
        </w:rPr>
        <w:t>5</w:t>
      </w:r>
      <w:r w:rsidR="00394471" w:rsidRPr="00740BCD">
        <w:rPr>
          <w:rFonts w:eastAsia="等线"/>
        </w:rPr>
        <w:t>&gt;</w:t>
      </w:r>
      <w:r w:rsidR="00394471" w:rsidRPr="00740BCD">
        <w:rPr>
          <w:rFonts w:eastAsia="等线"/>
        </w:rPr>
        <w:tab/>
      </w:r>
      <w:r w:rsidR="00394471" w:rsidRPr="00740BCD">
        <w:t xml:space="preserve">set the </w:t>
      </w:r>
      <w:proofErr w:type="spellStart"/>
      <w:r w:rsidR="00394471" w:rsidRPr="00740BCD">
        <w:rPr>
          <w:i/>
        </w:rPr>
        <w:t>servCellIdentity</w:t>
      </w:r>
      <w:proofErr w:type="spellEnd"/>
      <w:r w:rsidR="00394471" w:rsidRPr="00740BCD">
        <w:t xml:space="preserve"> to indicate global cell identity of the last logged cell that the UE was camping on;</w:t>
      </w:r>
    </w:p>
    <w:p w14:paraId="7235D3DE" w14:textId="1287CB15" w:rsidR="00394471" w:rsidRPr="00740BCD" w:rsidRDefault="00FE090E" w:rsidP="006A3D85">
      <w:pPr>
        <w:pStyle w:val="B5"/>
        <w:rPr>
          <w:rFonts w:eastAsia="等线"/>
        </w:rPr>
      </w:pPr>
      <w:r w:rsidRPr="00740BCD">
        <w:rPr>
          <w:rFonts w:eastAsia="等线"/>
        </w:rPr>
        <w:lastRenderedPageBreak/>
        <w:t>5</w:t>
      </w:r>
      <w:r w:rsidR="00394471" w:rsidRPr="00740BCD">
        <w:rPr>
          <w:rFonts w:eastAsia="等线"/>
        </w:rPr>
        <w:t>&gt;</w:t>
      </w:r>
      <w:r w:rsidR="00394471" w:rsidRPr="00740BCD">
        <w:rPr>
          <w:rFonts w:eastAsia="等线"/>
        </w:rPr>
        <w:tab/>
      </w:r>
      <w:r w:rsidR="00394471" w:rsidRPr="00740BCD">
        <w:t xml:space="preserve">set the </w:t>
      </w:r>
      <w:proofErr w:type="spellStart"/>
      <w:r w:rsidR="00394471" w:rsidRPr="00740BCD">
        <w:rPr>
          <w:i/>
        </w:rPr>
        <w:t>measResultServingCell</w:t>
      </w:r>
      <w:proofErr w:type="spellEnd"/>
      <w:r w:rsidR="00394471" w:rsidRPr="00740BCD">
        <w:t xml:space="preserve"> to include the quantities of the last logged cell the UE was camping on;</w:t>
      </w:r>
    </w:p>
    <w:p w14:paraId="160DD54D" w14:textId="77777777" w:rsidR="00394471" w:rsidRPr="00740BCD" w:rsidRDefault="00394471" w:rsidP="00394471">
      <w:pPr>
        <w:pStyle w:val="B3"/>
        <w:rPr>
          <w:rFonts w:eastAsia="等线"/>
        </w:rPr>
      </w:pPr>
      <w:r w:rsidRPr="00740BCD">
        <w:rPr>
          <w:rFonts w:eastAsia="等线"/>
        </w:rPr>
        <w:t>3&gt;</w:t>
      </w:r>
      <w:r w:rsidRPr="00740BCD">
        <w:rPr>
          <w:rFonts w:eastAsia="等线"/>
        </w:rPr>
        <w:tab/>
        <w:t>else:</w:t>
      </w:r>
    </w:p>
    <w:p w14:paraId="2BBCA2F2" w14:textId="77777777" w:rsidR="00394471" w:rsidRPr="00740BCD" w:rsidRDefault="00394471" w:rsidP="00394471">
      <w:pPr>
        <w:pStyle w:val="B4"/>
      </w:pPr>
      <w:r w:rsidRPr="00740BCD">
        <w:t>4&gt;</w:t>
      </w:r>
      <w:r w:rsidRPr="00740BCD">
        <w:tab/>
        <w:t xml:space="preserve">set the </w:t>
      </w:r>
      <w:proofErr w:type="spellStart"/>
      <w:r w:rsidRPr="00740BCD">
        <w:rPr>
          <w:i/>
        </w:rPr>
        <w:t>servCellIdentity</w:t>
      </w:r>
      <w:proofErr w:type="spellEnd"/>
      <w:r w:rsidRPr="00740BCD">
        <w:t xml:space="preserve"> to indicate global cell identity of the cell the UE is camping on;</w:t>
      </w:r>
    </w:p>
    <w:p w14:paraId="7EC3EBB0" w14:textId="77777777" w:rsidR="00394471" w:rsidRPr="00740BCD" w:rsidRDefault="00394471" w:rsidP="00394471">
      <w:pPr>
        <w:pStyle w:val="B4"/>
      </w:pPr>
      <w:r w:rsidRPr="00740BCD">
        <w:t>4&gt;</w:t>
      </w:r>
      <w:r w:rsidRPr="00740BCD">
        <w:tab/>
        <w:t xml:space="preserve">set the </w:t>
      </w:r>
      <w:proofErr w:type="spellStart"/>
      <w:r w:rsidRPr="00740BCD">
        <w:rPr>
          <w:i/>
        </w:rPr>
        <w:t>measResultServingCell</w:t>
      </w:r>
      <w:proofErr w:type="spellEnd"/>
      <w:r w:rsidRPr="00740BCD">
        <w:t xml:space="preserve"> to include the quantities of the cell the UE is camping on;</w:t>
      </w:r>
    </w:p>
    <w:p w14:paraId="3D35AD9B" w14:textId="308F6CAD" w:rsidR="00394471" w:rsidRPr="00740BCD" w:rsidRDefault="006E301A" w:rsidP="008E4C89">
      <w:pPr>
        <w:pStyle w:val="B3"/>
      </w:pPr>
      <w:r w:rsidRPr="00740BCD">
        <w:t>3</w:t>
      </w:r>
      <w:r w:rsidR="00394471" w:rsidRPr="00740BCD">
        <w:t>&gt;</w:t>
      </w:r>
      <w:r w:rsidR="00394471" w:rsidRPr="00740BCD">
        <w:tab/>
        <w:t xml:space="preserve">if available, set the </w:t>
      </w:r>
      <w:proofErr w:type="spellStart"/>
      <w:r w:rsidR="00394471" w:rsidRPr="00740BCD">
        <w:rPr>
          <w:i/>
          <w:iCs/>
        </w:rPr>
        <w:t>measResultNeighCells</w:t>
      </w:r>
      <w:proofErr w:type="spellEnd"/>
      <w:r w:rsidR="00394471" w:rsidRPr="00740BCD">
        <w:rPr>
          <w:iCs/>
        </w:rPr>
        <w:t xml:space="preserve">, </w:t>
      </w:r>
      <w:r w:rsidR="00394471" w:rsidRPr="00740BCD">
        <w:t xml:space="preserve">in order of decreasing ranking-criterion as used for cell re-selection, to include </w:t>
      </w:r>
      <w:r w:rsidRPr="00740BCD">
        <w:t xml:space="preserve">measurements of </w:t>
      </w:r>
      <w:r w:rsidR="00394471" w:rsidRPr="00740BCD">
        <w:t>neighbouring cell that became available during the last logging interval and according to the following:</w:t>
      </w:r>
    </w:p>
    <w:p w14:paraId="5DCB9BE1" w14:textId="77777777" w:rsidR="006E301A" w:rsidRPr="00740BCD" w:rsidRDefault="006E301A" w:rsidP="008E4C89">
      <w:pPr>
        <w:pStyle w:val="B4"/>
      </w:pPr>
      <w:r w:rsidRPr="00740BCD">
        <w:t>4&gt;</w:t>
      </w:r>
      <w:r w:rsidRPr="00740BCD">
        <w:tab/>
        <w:t>include measurement results for at most 6 neighbouring cells on the NR serving frequency and for at most 3 cells per NR neighbouring frequency and for the NR neighbouring frequencies in accordance with the following:</w:t>
      </w:r>
    </w:p>
    <w:p w14:paraId="6727FC00" w14:textId="77777777" w:rsidR="006E301A" w:rsidRPr="00740BCD" w:rsidRDefault="006E301A" w:rsidP="006E301A">
      <w:pPr>
        <w:pStyle w:val="B5"/>
      </w:pPr>
      <w:r w:rsidRPr="00740BCD">
        <w:t>5&gt;</w:t>
      </w:r>
      <w:r w:rsidRPr="00740BCD">
        <w:tab/>
        <w:t xml:space="preserve">if </w:t>
      </w:r>
      <w:proofErr w:type="spellStart"/>
      <w:r w:rsidRPr="00740BCD">
        <w:rPr>
          <w:i/>
          <w:iCs/>
        </w:rPr>
        <w:t>interFreqTargetInfo</w:t>
      </w:r>
      <w:proofErr w:type="spellEnd"/>
      <w:r w:rsidRPr="00740BCD">
        <w:t xml:space="preserve"> is included in </w:t>
      </w:r>
      <w:proofErr w:type="spellStart"/>
      <w:r w:rsidRPr="00740BCD">
        <w:rPr>
          <w:i/>
          <w:iCs/>
        </w:rPr>
        <w:t>VarLogMeasConfig</w:t>
      </w:r>
      <w:proofErr w:type="spellEnd"/>
      <w:r w:rsidRPr="00740BCD">
        <w:t>:</w:t>
      </w:r>
    </w:p>
    <w:p w14:paraId="03FE602B" w14:textId="77777777" w:rsidR="00064878" w:rsidRPr="00740BCD" w:rsidRDefault="00064878" w:rsidP="00064878">
      <w:pPr>
        <w:pStyle w:val="B6"/>
        <w:rPr>
          <w:lang w:val="en-GB"/>
        </w:rPr>
      </w:pPr>
      <w:r w:rsidRPr="00740BCD">
        <w:rPr>
          <w:lang w:val="en-GB"/>
        </w:rPr>
        <w:t>6&gt;</w:t>
      </w:r>
      <w:r w:rsidRPr="00740BCD">
        <w:rPr>
          <w:lang w:val="en-GB"/>
        </w:rPr>
        <w:tab/>
        <w:t xml:space="preserve">if </w:t>
      </w:r>
      <w:proofErr w:type="spellStart"/>
      <w:r w:rsidRPr="00740BCD">
        <w:rPr>
          <w:i/>
          <w:iCs/>
          <w:lang w:val="en-GB"/>
        </w:rPr>
        <w:t>earlyMeasIndication</w:t>
      </w:r>
      <w:proofErr w:type="spellEnd"/>
      <w:r w:rsidRPr="00740BCD">
        <w:rPr>
          <w:lang w:val="en-GB"/>
        </w:rPr>
        <w:t xml:space="preserve"> is included in </w:t>
      </w:r>
      <w:proofErr w:type="spellStart"/>
      <w:r w:rsidRPr="00740BCD">
        <w:rPr>
          <w:i/>
          <w:iCs/>
          <w:lang w:val="en-GB"/>
        </w:rPr>
        <w:t>VarLogMeasConfig</w:t>
      </w:r>
      <w:proofErr w:type="spellEnd"/>
      <w:r w:rsidRPr="00740BCD">
        <w:rPr>
          <w:lang w:val="en-GB"/>
        </w:rPr>
        <w:t>;</w:t>
      </w:r>
    </w:p>
    <w:p w14:paraId="50BC0F23" w14:textId="20D8A846" w:rsidR="00064878" w:rsidRPr="00740BCD" w:rsidRDefault="00064878" w:rsidP="00064878">
      <w:pPr>
        <w:pStyle w:val="B7"/>
        <w:rPr>
          <w:rFonts w:eastAsiaTheme="minorEastAsia"/>
          <w:lang w:val="en-GB"/>
        </w:rPr>
      </w:pPr>
      <w:r w:rsidRPr="00740BCD">
        <w:rPr>
          <w:lang w:val="en-GB"/>
        </w:rPr>
        <w:t>7&gt;</w:t>
      </w:r>
      <w:r w:rsidRPr="00740BCD">
        <w:rPr>
          <w:lang w:val="en-GB"/>
        </w:rPr>
        <w:tab/>
        <w:t xml:space="preserve">include measurement results for NR neighbouring frequencies that are included in both </w:t>
      </w:r>
      <w:proofErr w:type="spellStart"/>
      <w:r w:rsidRPr="00740BCD">
        <w:rPr>
          <w:i/>
          <w:iCs/>
          <w:lang w:val="en-GB"/>
        </w:rPr>
        <w:t>interFreqTargetInfo</w:t>
      </w:r>
      <w:proofErr w:type="spellEnd"/>
      <w:r w:rsidRPr="00740BCD">
        <w:rPr>
          <w:lang w:val="en-GB"/>
        </w:rPr>
        <w:t xml:space="preserve"> and either in </w:t>
      </w:r>
      <w:proofErr w:type="spellStart"/>
      <w:r w:rsidRPr="00740BCD">
        <w:rPr>
          <w:i/>
          <w:iCs/>
          <w:lang w:val="en-GB"/>
        </w:rPr>
        <w:t>measIdleCarrierListNR</w:t>
      </w:r>
      <w:proofErr w:type="spellEnd"/>
      <w:r w:rsidRPr="00740BCD" w:rsidDel="00F9222F">
        <w:rPr>
          <w:i/>
          <w:iCs/>
          <w:lang w:val="en-GB"/>
        </w:rPr>
        <w:t xml:space="preserve"> </w:t>
      </w:r>
      <w:ins w:id="318" w:author="Rapp_before_118_2" w:date="2022-05-09T09:28:00Z">
        <w:r w:rsidR="00BF6235">
          <w:rPr>
            <w:lang w:val="en-GB"/>
          </w:rPr>
          <w:t>(</w:t>
        </w:r>
        <w:r w:rsidR="00857E04">
          <w:rPr>
            <w:lang w:val="en-GB"/>
          </w:rPr>
          <w:t xml:space="preserve">within the </w:t>
        </w:r>
        <w:proofErr w:type="spellStart"/>
        <w:r w:rsidR="00857E04" w:rsidRPr="00740BCD">
          <w:rPr>
            <w:i/>
            <w:iCs/>
            <w:lang w:val="en-GB"/>
          </w:rPr>
          <w:t>VarMeas</w:t>
        </w:r>
      </w:ins>
      <w:ins w:id="319" w:author="Rapp_before_118_2" w:date="2022-05-09T09:29:00Z">
        <w:r w:rsidR="00C450A6">
          <w:rPr>
            <w:i/>
            <w:iCs/>
            <w:lang w:val="en-GB"/>
          </w:rPr>
          <w:t>Idle</w:t>
        </w:r>
      </w:ins>
      <w:ins w:id="320" w:author="Rapp_before_118_2" w:date="2022-05-09T09:28:00Z">
        <w:r w:rsidR="00857E04" w:rsidRPr="00740BCD">
          <w:rPr>
            <w:i/>
            <w:iCs/>
            <w:lang w:val="en-GB"/>
          </w:rPr>
          <w:t>Config</w:t>
        </w:r>
        <w:proofErr w:type="spellEnd"/>
        <w:r w:rsidR="00BF6235">
          <w:rPr>
            <w:lang w:val="en-GB"/>
          </w:rPr>
          <w:t xml:space="preserve">) </w:t>
        </w:r>
      </w:ins>
      <w:r w:rsidRPr="00740BCD">
        <w:rPr>
          <w:lang w:val="en-GB"/>
        </w:rPr>
        <w:t xml:space="preserve">or </w:t>
      </w:r>
      <w:r w:rsidRPr="00740BCD">
        <w:rPr>
          <w:i/>
          <w:lang w:val="en-GB"/>
        </w:rPr>
        <w:t>SIB4</w:t>
      </w:r>
      <w:r w:rsidRPr="00740BCD">
        <w:rPr>
          <w:lang w:val="en-GB"/>
        </w:rPr>
        <w:t>;</w:t>
      </w:r>
    </w:p>
    <w:p w14:paraId="599D906C" w14:textId="77777777" w:rsidR="00064878" w:rsidRPr="00740BCD" w:rsidRDefault="00064878" w:rsidP="00064878">
      <w:pPr>
        <w:pStyle w:val="B6"/>
        <w:rPr>
          <w:rFonts w:eastAsia="等线"/>
          <w:lang w:val="en-GB" w:eastAsia="zh-CN"/>
        </w:rPr>
      </w:pPr>
      <w:r w:rsidRPr="00740BCD">
        <w:rPr>
          <w:rFonts w:eastAsia="等线"/>
          <w:lang w:val="en-GB" w:eastAsia="zh-CN"/>
        </w:rPr>
        <w:t>6&gt;</w:t>
      </w:r>
      <w:r w:rsidRPr="00740BCD">
        <w:rPr>
          <w:rFonts w:eastAsia="等线"/>
          <w:lang w:val="en-GB" w:eastAsia="zh-CN"/>
        </w:rPr>
        <w:tab/>
        <w:t>else:</w:t>
      </w:r>
    </w:p>
    <w:p w14:paraId="03FB701C" w14:textId="08AD66DD" w:rsidR="006E301A" w:rsidRPr="00740BCD" w:rsidRDefault="00064878" w:rsidP="000830BB">
      <w:pPr>
        <w:pStyle w:val="B7"/>
        <w:rPr>
          <w:lang w:val="en-GB"/>
        </w:rPr>
      </w:pPr>
      <w:r w:rsidRPr="00740BCD">
        <w:rPr>
          <w:lang w:val="en-GB"/>
        </w:rPr>
        <w:t>7</w:t>
      </w:r>
      <w:r w:rsidR="006E301A" w:rsidRPr="00740BCD">
        <w:rPr>
          <w:lang w:val="en-GB"/>
        </w:rPr>
        <w:t>&gt;</w:t>
      </w:r>
      <w:r w:rsidR="006E301A" w:rsidRPr="00740BCD">
        <w:rPr>
          <w:lang w:val="en-GB"/>
        </w:rPr>
        <w:tab/>
        <w:t xml:space="preserve">include measurement results for NR neighbouring frequencies that are included in both </w:t>
      </w:r>
      <w:proofErr w:type="spellStart"/>
      <w:r w:rsidR="006E301A" w:rsidRPr="00740BCD">
        <w:rPr>
          <w:i/>
          <w:iCs/>
          <w:lang w:val="en-GB"/>
        </w:rPr>
        <w:t>interFreqTargetInfo</w:t>
      </w:r>
      <w:proofErr w:type="spellEnd"/>
      <w:r w:rsidR="006E301A" w:rsidRPr="00740BCD">
        <w:rPr>
          <w:lang w:val="en-GB"/>
        </w:rPr>
        <w:t xml:space="preserve"> and </w:t>
      </w:r>
      <w:r w:rsidR="006E301A" w:rsidRPr="00740BCD">
        <w:rPr>
          <w:i/>
          <w:iCs/>
          <w:lang w:val="en-GB"/>
        </w:rPr>
        <w:t>SIB4</w:t>
      </w:r>
      <w:r w:rsidR="006E301A" w:rsidRPr="00740BCD">
        <w:rPr>
          <w:lang w:val="en-GB"/>
        </w:rPr>
        <w:t>;</w:t>
      </w:r>
    </w:p>
    <w:p w14:paraId="6008890F" w14:textId="0C2E7585" w:rsidR="006E301A" w:rsidRPr="00740BCD" w:rsidRDefault="006E301A" w:rsidP="006E301A">
      <w:pPr>
        <w:pStyle w:val="B5"/>
      </w:pPr>
      <w:r w:rsidRPr="00740BCD">
        <w:t>5&gt;</w:t>
      </w:r>
      <w:r w:rsidRPr="00740BCD">
        <w:tab/>
        <w:t>else:</w:t>
      </w:r>
    </w:p>
    <w:p w14:paraId="66B05E88" w14:textId="77777777" w:rsidR="00064878" w:rsidRPr="00740BCD" w:rsidRDefault="00064878" w:rsidP="00064878">
      <w:pPr>
        <w:pStyle w:val="B6"/>
        <w:rPr>
          <w:lang w:val="en-GB"/>
        </w:rPr>
      </w:pPr>
      <w:r w:rsidRPr="00740BCD">
        <w:rPr>
          <w:lang w:val="en-GB"/>
        </w:rPr>
        <w:t>6&gt;</w:t>
      </w:r>
      <w:r w:rsidRPr="00740BCD">
        <w:rPr>
          <w:lang w:val="en-GB"/>
        </w:rPr>
        <w:tab/>
        <w:t xml:space="preserve">if </w:t>
      </w:r>
      <w:proofErr w:type="spellStart"/>
      <w:r w:rsidRPr="00740BCD">
        <w:rPr>
          <w:i/>
          <w:iCs/>
          <w:lang w:val="en-GB"/>
        </w:rPr>
        <w:t>earlyMeasIndication</w:t>
      </w:r>
      <w:proofErr w:type="spellEnd"/>
      <w:r w:rsidRPr="00740BCD">
        <w:rPr>
          <w:lang w:val="en-GB"/>
        </w:rPr>
        <w:t xml:space="preserve"> is included in </w:t>
      </w:r>
      <w:proofErr w:type="spellStart"/>
      <w:r w:rsidRPr="00740BCD">
        <w:rPr>
          <w:i/>
          <w:iCs/>
          <w:lang w:val="en-GB"/>
        </w:rPr>
        <w:t>VarLogMeasConfig</w:t>
      </w:r>
      <w:proofErr w:type="spellEnd"/>
      <w:r w:rsidRPr="00740BCD">
        <w:rPr>
          <w:lang w:val="en-GB"/>
        </w:rPr>
        <w:t>;</w:t>
      </w:r>
    </w:p>
    <w:p w14:paraId="1727727B" w14:textId="0AD37A41" w:rsidR="00064878" w:rsidRPr="00740BCD" w:rsidRDefault="00064878" w:rsidP="00064878">
      <w:pPr>
        <w:pStyle w:val="B7"/>
        <w:rPr>
          <w:lang w:val="en-GB"/>
        </w:rPr>
      </w:pPr>
      <w:r w:rsidRPr="00740BCD">
        <w:rPr>
          <w:lang w:val="en-GB"/>
        </w:rPr>
        <w:t>7&gt;</w:t>
      </w:r>
      <w:r w:rsidRPr="00740BCD">
        <w:rPr>
          <w:lang w:val="en-GB"/>
        </w:rPr>
        <w:tab/>
        <w:t>include measurement results for NR neighbouring frequencies that are included in</w:t>
      </w:r>
      <w:ins w:id="321" w:author="Rapp_before_118_2" w:date="2022-05-09T09:35:00Z">
        <w:r w:rsidR="007B4135">
          <w:rPr>
            <w:lang w:val="en-GB"/>
          </w:rPr>
          <w:t xml:space="preserve"> either</w:t>
        </w:r>
      </w:ins>
      <w:r w:rsidRPr="00740BCD">
        <w:rPr>
          <w:lang w:val="en-GB"/>
        </w:rPr>
        <w:t xml:space="preserve"> </w:t>
      </w:r>
      <w:proofErr w:type="spellStart"/>
      <w:r w:rsidRPr="00740BCD">
        <w:rPr>
          <w:i/>
          <w:iCs/>
          <w:lang w:val="en-GB"/>
        </w:rPr>
        <w:t>measIdleCarrierListNR</w:t>
      </w:r>
      <w:proofErr w:type="spellEnd"/>
      <w:r w:rsidRPr="00740BCD" w:rsidDel="009A5F1E">
        <w:rPr>
          <w:i/>
          <w:iCs/>
          <w:lang w:val="en-GB"/>
        </w:rPr>
        <w:t xml:space="preserve"> </w:t>
      </w:r>
      <w:ins w:id="322" w:author="Rapp_before_118_2" w:date="2022-05-09T09:30:00Z">
        <w:r w:rsidR="007671E1">
          <w:rPr>
            <w:lang w:val="en-GB"/>
          </w:rPr>
          <w:t xml:space="preserve">(within the </w:t>
        </w:r>
        <w:proofErr w:type="spellStart"/>
        <w:r w:rsidR="007671E1" w:rsidRPr="00740BCD">
          <w:rPr>
            <w:i/>
            <w:iCs/>
            <w:lang w:val="en-GB"/>
          </w:rPr>
          <w:t>VarMeas</w:t>
        </w:r>
        <w:r w:rsidR="007671E1">
          <w:rPr>
            <w:i/>
            <w:iCs/>
            <w:lang w:val="en-GB"/>
          </w:rPr>
          <w:t>Idle</w:t>
        </w:r>
        <w:r w:rsidR="007671E1" w:rsidRPr="00740BCD">
          <w:rPr>
            <w:i/>
            <w:iCs/>
            <w:lang w:val="en-GB"/>
          </w:rPr>
          <w:t>Config</w:t>
        </w:r>
        <w:proofErr w:type="spellEnd"/>
        <w:r w:rsidR="007671E1">
          <w:rPr>
            <w:lang w:val="en-GB"/>
          </w:rPr>
          <w:t xml:space="preserve">) </w:t>
        </w:r>
      </w:ins>
      <w:r w:rsidRPr="00740BCD">
        <w:rPr>
          <w:lang w:val="en-GB"/>
        </w:rPr>
        <w:t xml:space="preserve">or </w:t>
      </w:r>
      <w:r w:rsidRPr="00740BCD">
        <w:rPr>
          <w:i/>
          <w:iCs/>
          <w:lang w:val="en-GB"/>
        </w:rPr>
        <w:t>SIB4</w:t>
      </w:r>
      <w:r w:rsidRPr="00740BCD">
        <w:rPr>
          <w:lang w:val="en-GB"/>
        </w:rPr>
        <w:t>;</w:t>
      </w:r>
    </w:p>
    <w:p w14:paraId="6D5F29D5" w14:textId="4C2EA529" w:rsidR="00064878" w:rsidRPr="00740BCD" w:rsidRDefault="00064878" w:rsidP="000830BB">
      <w:pPr>
        <w:pStyle w:val="B6"/>
        <w:rPr>
          <w:rFonts w:eastAsia="等线"/>
          <w:lang w:val="en-GB" w:eastAsia="zh-CN"/>
        </w:rPr>
      </w:pPr>
      <w:r w:rsidRPr="00740BCD">
        <w:rPr>
          <w:rFonts w:eastAsia="等线"/>
          <w:lang w:val="en-GB" w:eastAsia="zh-CN"/>
        </w:rPr>
        <w:t>6&gt;</w:t>
      </w:r>
      <w:r w:rsidRPr="00740BCD">
        <w:rPr>
          <w:rFonts w:eastAsia="等线"/>
          <w:lang w:val="en-GB" w:eastAsia="zh-CN"/>
        </w:rPr>
        <w:tab/>
        <w:t>else:</w:t>
      </w:r>
    </w:p>
    <w:p w14:paraId="427EE8B4" w14:textId="7F4FD3D8" w:rsidR="006E301A" w:rsidRPr="00740BCD" w:rsidRDefault="00064878" w:rsidP="000830BB">
      <w:pPr>
        <w:pStyle w:val="B7"/>
        <w:rPr>
          <w:lang w:val="en-GB"/>
        </w:rPr>
      </w:pPr>
      <w:r w:rsidRPr="00740BCD">
        <w:rPr>
          <w:lang w:val="en-GB"/>
        </w:rPr>
        <w:t>7</w:t>
      </w:r>
      <w:r w:rsidR="006E301A" w:rsidRPr="00740BCD">
        <w:rPr>
          <w:lang w:val="en-GB"/>
        </w:rPr>
        <w:t>&gt;</w:t>
      </w:r>
      <w:r w:rsidR="006E301A" w:rsidRPr="00740BCD">
        <w:rPr>
          <w:lang w:val="en-GB"/>
        </w:rPr>
        <w:tab/>
        <w:t xml:space="preserve">include measurement results for NR neighbouring frequencies that are included in </w:t>
      </w:r>
      <w:r w:rsidR="006E301A" w:rsidRPr="00740BCD">
        <w:rPr>
          <w:i/>
          <w:iCs/>
          <w:lang w:val="en-GB"/>
        </w:rPr>
        <w:t>SIB4</w:t>
      </w:r>
      <w:r w:rsidR="006E301A" w:rsidRPr="00740BCD">
        <w:rPr>
          <w:lang w:val="en-GB"/>
        </w:rPr>
        <w:t>;</w:t>
      </w:r>
    </w:p>
    <w:p w14:paraId="19B21C95" w14:textId="3EE3020A" w:rsidR="006E301A" w:rsidRPr="00740BCD" w:rsidRDefault="006E301A" w:rsidP="00064878">
      <w:pPr>
        <w:pStyle w:val="B4"/>
      </w:pPr>
      <w:r w:rsidRPr="00740BCD">
        <w:t>4&gt;</w:t>
      </w:r>
      <w:r w:rsidRPr="00740BCD">
        <w:tab/>
        <w:t xml:space="preserve">include measurement results for at most 3 neighbours per inter-RAT frequency </w:t>
      </w:r>
      <w:r w:rsidR="00064878" w:rsidRPr="00740BCD">
        <w:t>in accordance with the following:</w:t>
      </w:r>
    </w:p>
    <w:p w14:paraId="49D22BDC" w14:textId="77777777" w:rsidR="00064878" w:rsidRPr="00740BCD" w:rsidRDefault="00064878" w:rsidP="00064878">
      <w:pPr>
        <w:pStyle w:val="B5"/>
      </w:pPr>
      <w:r w:rsidRPr="00740BCD">
        <w:t>5&gt;</w:t>
      </w:r>
      <w:r w:rsidRPr="00740BCD">
        <w:tab/>
        <w:t xml:space="preserve">if </w:t>
      </w:r>
      <w:proofErr w:type="spellStart"/>
      <w:r w:rsidRPr="00740BCD">
        <w:rPr>
          <w:i/>
          <w:iCs/>
        </w:rPr>
        <w:t>earlyMeasIndication</w:t>
      </w:r>
      <w:proofErr w:type="spellEnd"/>
      <w:r w:rsidRPr="00740BCD">
        <w:t xml:space="preserve"> is included in </w:t>
      </w:r>
      <w:proofErr w:type="spellStart"/>
      <w:r w:rsidRPr="00740BCD">
        <w:rPr>
          <w:i/>
          <w:iCs/>
        </w:rPr>
        <w:t>VarLogMeasConfig</w:t>
      </w:r>
      <w:proofErr w:type="spellEnd"/>
      <w:r w:rsidRPr="00740BCD">
        <w:t>:</w:t>
      </w:r>
    </w:p>
    <w:p w14:paraId="1EE97DA7" w14:textId="39C2C6DD" w:rsidR="00064878" w:rsidRPr="00740BCD" w:rsidRDefault="00064878" w:rsidP="00064878">
      <w:pPr>
        <w:pStyle w:val="B6"/>
        <w:rPr>
          <w:rFonts w:eastAsiaTheme="minorEastAsia"/>
          <w:lang w:val="en-GB"/>
        </w:rPr>
      </w:pPr>
      <w:r w:rsidRPr="00740BCD">
        <w:rPr>
          <w:lang w:val="en-GB"/>
        </w:rPr>
        <w:t>6&gt;</w:t>
      </w:r>
      <w:r w:rsidRPr="00740BCD">
        <w:rPr>
          <w:lang w:val="en-GB"/>
        </w:rPr>
        <w:tab/>
        <w:t>include measurement results for inter-RAT neighbouring frequencies that are included in</w:t>
      </w:r>
      <w:ins w:id="323" w:author="Rapp_before_118_2" w:date="2022-05-09T09:35:00Z">
        <w:r w:rsidR="007B4135">
          <w:rPr>
            <w:lang w:val="en-GB"/>
          </w:rPr>
          <w:t xml:space="preserve"> either</w:t>
        </w:r>
      </w:ins>
      <w:r w:rsidRPr="00740BCD">
        <w:rPr>
          <w:lang w:val="en-GB"/>
        </w:rPr>
        <w:t xml:space="preserve"> </w:t>
      </w:r>
      <w:proofErr w:type="spellStart"/>
      <w:r w:rsidRPr="00740BCD">
        <w:rPr>
          <w:i/>
          <w:iCs/>
          <w:lang w:val="en-GB"/>
        </w:rPr>
        <w:t>measIdleCarrierListEUTRA</w:t>
      </w:r>
      <w:proofErr w:type="spellEnd"/>
      <w:r w:rsidRPr="00740BCD">
        <w:rPr>
          <w:i/>
          <w:iCs/>
          <w:lang w:val="en-GB"/>
        </w:rPr>
        <w:t xml:space="preserve"> </w:t>
      </w:r>
      <w:ins w:id="324" w:author="Rapp_before_118_2" w:date="2022-05-09T09:30:00Z">
        <w:r w:rsidR="007671E1">
          <w:rPr>
            <w:lang w:val="en-GB"/>
          </w:rPr>
          <w:t xml:space="preserve">(within the </w:t>
        </w:r>
        <w:proofErr w:type="spellStart"/>
        <w:r w:rsidR="007671E1" w:rsidRPr="00740BCD">
          <w:rPr>
            <w:i/>
            <w:iCs/>
            <w:lang w:val="en-GB"/>
          </w:rPr>
          <w:t>VarMeas</w:t>
        </w:r>
        <w:r w:rsidR="007671E1">
          <w:rPr>
            <w:i/>
            <w:iCs/>
            <w:lang w:val="en-GB"/>
          </w:rPr>
          <w:t>Idle</w:t>
        </w:r>
        <w:r w:rsidR="007671E1" w:rsidRPr="00740BCD">
          <w:rPr>
            <w:i/>
            <w:iCs/>
            <w:lang w:val="en-GB"/>
          </w:rPr>
          <w:t>Config</w:t>
        </w:r>
        <w:proofErr w:type="spellEnd"/>
        <w:r w:rsidR="007671E1">
          <w:rPr>
            <w:lang w:val="en-GB"/>
          </w:rPr>
          <w:t xml:space="preserve">) </w:t>
        </w:r>
      </w:ins>
      <w:r w:rsidRPr="00740BCD">
        <w:rPr>
          <w:lang w:val="en-GB"/>
        </w:rPr>
        <w:t xml:space="preserve">or </w:t>
      </w:r>
      <w:r w:rsidRPr="00740BCD">
        <w:rPr>
          <w:i/>
          <w:lang w:val="en-GB"/>
        </w:rPr>
        <w:t>SIB5</w:t>
      </w:r>
      <w:r w:rsidRPr="00740BCD">
        <w:rPr>
          <w:lang w:val="en-GB"/>
        </w:rPr>
        <w:t>;</w:t>
      </w:r>
    </w:p>
    <w:p w14:paraId="7E862444" w14:textId="77777777" w:rsidR="00064878" w:rsidRPr="00740BCD" w:rsidRDefault="00064878" w:rsidP="00064878">
      <w:pPr>
        <w:pStyle w:val="B5"/>
        <w:rPr>
          <w:rFonts w:eastAsia="等线"/>
          <w:lang w:eastAsia="zh-CN"/>
        </w:rPr>
      </w:pPr>
      <w:r w:rsidRPr="00740BCD">
        <w:rPr>
          <w:rFonts w:eastAsia="等线"/>
          <w:lang w:eastAsia="zh-CN"/>
        </w:rPr>
        <w:t>5&gt;</w:t>
      </w:r>
      <w:r w:rsidRPr="00740BCD">
        <w:rPr>
          <w:rFonts w:eastAsia="等线"/>
          <w:lang w:eastAsia="zh-CN"/>
        </w:rPr>
        <w:tab/>
        <w:t>else:</w:t>
      </w:r>
    </w:p>
    <w:p w14:paraId="50EF643C" w14:textId="76EAA007" w:rsidR="00064878" w:rsidRPr="00740BCD" w:rsidRDefault="00064878" w:rsidP="000830BB">
      <w:pPr>
        <w:pStyle w:val="B6"/>
        <w:rPr>
          <w:lang w:val="en-GB"/>
        </w:rPr>
      </w:pPr>
      <w:r w:rsidRPr="00740BCD">
        <w:rPr>
          <w:lang w:val="en-GB"/>
        </w:rPr>
        <w:t>6&gt;</w:t>
      </w:r>
      <w:r w:rsidRPr="00740BCD">
        <w:rPr>
          <w:lang w:val="en-GB"/>
        </w:rPr>
        <w:tab/>
        <w:t xml:space="preserve">include measurement results for inter-RAT frequencies that are included in </w:t>
      </w:r>
      <w:r w:rsidRPr="00740BCD">
        <w:rPr>
          <w:i/>
          <w:iCs/>
          <w:lang w:val="en-GB"/>
        </w:rPr>
        <w:t>SIB5</w:t>
      </w:r>
      <w:r w:rsidRPr="00740BCD">
        <w:rPr>
          <w:lang w:val="en-GB"/>
        </w:rPr>
        <w:t>;</w:t>
      </w:r>
    </w:p>
    <w:p w14:paraId="4F51F816" w14:textId="0948F13B" w:rsidR="00394471" w:rsidRPr="00740BCD" w:rsidRDefault="006E301A" w:rsidP="008E4C89">
      <w:pPr>
        <w:pStyle w:val="B4"/>
      </w:pPr>
      <w:r w:rsidRPr="00740BCD">
        <w:t>4</w:t>
      </w:r>
      <w:r w:rsidR="00394471" w:rsidRPr="00740BCD">
        <w:t>&gt;</w:t>
      </w:r>
      <w:r w:rsidR="00394471" w:rsidRPr="00740BCD">
        <w:tab/>
        <w:t>for each neighbour cell included, include the optional fields that are available;</w:t>
      </w:r>
    </w:p>
    <w:p w14:paraId="16A74999" w14:textId="76BA85FE" w:rsidR="00394471" w:rsidRPr="00740BCD" w:rsidRDefault="00394471" w:rsidP="00394471">
      <w:pPr>
        <w:pStyle w:val="NO"/>
      </w:pPr>
      <w:r w:rsidRPr="00740BCD">
        <w:t>NOTE</w:t>
      </w:r>
      <w:r w:rsidR="00064878" w:rsidRPr="00740BCD">
        <w:t xml:space="preserve"> 1</w:t>
      </w:r>
      <w:r w:rsidRPr="00740BCD">
        <w:t>:</w:t>
      </w:r>
      <w:r w:rsidRPr="00740BCD">
        <w:tab/>
        <w:t>The UE includes the latest results of the available measurements as used for cell reselection evaluation in RRC_IDLE or RRC_INACTIVE, which are performed in accordance with the performance requirements as specified in TS 38.133 [14].</w:t>
      </w:r>
    </w:p>
    <w:p w14:paraId="5A590D99" w14:textId="7F10D4B7" w:rsidR="00064878" w:rsidRPr="00740BCD" w:rsidRDefault="00064878" w:rsidP="00394471">
      <w:pPr>
        <w:pStyle w:val="NO"/>
      </w:pPr>
      <w:r w:rsidRPr="00740BCD">
        <w:t>NOTE 2:</w:t>
      </w:r>
      <w:r w:rsidRPr="00740BCD">
        <w:tab/>
        <w:t xml:space="preserve">For logging the measurements on frequencies (indicated in </w:t>
      </w:r>
      <w:proofErr w:type="spellStart"/>
      <w:r w:rsidRPr="00740BCD">
        <w:rPr>
          <w:i/>
          <w:iCs/>
        </w:rPr>
        <w:t>measIdleCarrierListNR</w:t>
      </w:r>
      <w:proofErr w:type="spellEnd"/>
      <w:r w:rsidRPr="00740BCD">
        <w:rPr>
          <w:i/>
          <w:iCs/>
        </w:rPr>
        <w:t xml:space="preserve">/ </w:t>
      </w:r>
      <w:proofErr w:type="spellStart"/>
      <w:r w:rsidRPr="00740BCD">
        <w:rPr>
          <w:i/>
          <w:iCs/>
        </w:rPr>
        <w:t>measIdleCarrierListEUTRA</w:t>
      </w:r>
      <w:proofErr w:type="spellEnd"/>
      <w:r w:rsidRPr="00740BCD">
        <w:t xml:space="preserve">) in the logged measurement, the </w:t>
      </w:r>
      <w:proofErr w:type="spellStart"/>
      <w:r w:rsidRPr="00740BCD">
        <w:rPr>
          <w:i/>
        </w:rPr>
        <w:t>qualityThreshold</w:t>
      </w:r>
      <w:proofErr w:type="spellEnd"/>
      <w:r w:rsidRPr="00740BCD">
        <w:t xml:space="preserve"> in </w:t>
      </w:r>
      <w:bookmarkStart w:id="325" w:name="OLE_LINK17"/>
      <w:proofErr w:type="spellStart"/>
      <w:r w:rsidRPr="00740BCD">
        <w:rPr>
          <w:i/>
        </w:rPr>
        <w:t>measIdleConfig</w:t>
      </w:r>
      <w:bookmarkEnd w:id="325"/>
      <w:proofErr w:type="spellEnd"/>
      <w:r w:rsidRPr="00740BCD">
        <w:t xml:space="preserve"> should not be applied, and how the UE logs the measurements on the frequencies is left to the UE implementation.</w:t>
      </w:r>
    </w:p>
    <w:p w14:paraId="2ABF31C0" w14:textId="77777777" w:rsidR="00394471" w:rsidRPr="00740BCD" w:rsidRDefault="00394471" w:rsidP="00394471">
      <w:pPr>
        <w:pStyle w:val="B2"/>
        <w:rPr>
          <w:lang w:eastAsia="x-none"/>
        </w:rPr>
      </w:pPr>
      <w:r w:rsidRPr="00740BCD">
        <w:lastRenderedPageBreak/>
        <w:t>2&gt;</w:t>
      </w:r>
      <w:r w:rsidRPr="00740BCD">
        <w:tab/>
        <w:t>when the memory reserved for the logged measurement information becomes full, stop timer T330 and perform the same actions as performed upon expiry of T330, as specified in 5.5a.1.4.</w:t>
      </w:r>
    </w:p>
    <w:p w14:paraId="4654BEB2" w14:textId="77777777" w:rsidR="005B378E" w:rsidRPr="00740BCD" w:rsidRDefault="005B378E" w:rsidP="005B378E">
      <w:pPr>
        <w:pStyle w:val="B1"/>
      </w:pPr>
      <w:bookmarkStart w:id="326" w:name="_Toc60776993"/>
      <w:bookmarkStart w:id="327" w:name="_Toc100929817"/>
    </w:p>
    <w:p w14:paraId="6B31F95F" w14:textId="52495E34" w:rsidR="00394471" w:rsidRPr="000B7BD9" w:rsidRDefault="005B378E" w:rsidP="000B7BD9">
      <w:pPr>
        <w:pStyle w:val="Note-Boxed"/>
        <w:jc w:val="center"/>
        <w:rPr>
          <w:rFonts w:ascii="Times New Roman" w:hAnsi="Times New Roman" w:cs="Times New Roman"/>
          <w:lang w:val="en-US"/>
        </w:rPr>
      </w:pPr>
      <w:r>
        <w:rPr>
          <w:rFonts w:ascii="Times New Roman" w:hAnsi="Times New Roman" w:cs="Times New Roman"/>
          <w:lang w:val="en-US"/>
        </w:rPr>
        <w:t>NEXT CHANGE</w:t>
      </w:r>
      <w:bookmarkEnd w:id="326"/>
      <w:bookmarkEnd w:id="327"/>
    </w:p>
    <w:p w14:paraId="13056A07" w14:textId="77777777" w:rsidR="00EE6AA1" w:rsidRDefault="00EE6AA1" w:rsidP="00EE6AA1">
      <w:pPr>
        <w:pStyle w:val="4"/>
      </w:pPr>
      <w:bookmarkStart w:id="328" w:name="_Toc60776954"/>
      <w:bookmarkStart w:id="329" w:name="_Toc90650826"/>
      <w:bookmarkStart w:id="330" w:name="_Toc60776996"/>
      <w:bookmarkStart w:id="331" w:name="_Toc100929820"/>
      <w:r>
        <w:t>5.7.3.5</w:t>
      </w:r>
      <w:r>
        <w:tab/>
        <w:t xml:space="preserve">Actions related to transmission of </w:t>
      </w:r>
      <w:proofErr w:type="spellStart"/>
      <w:r>
        <w:rPr>
          <w:i/>
        </w:rPr>
        <w:t>SCGFailureInformation</w:t>
      </w:r>
      <w:proofErr w:type="spellEnd"/>
      <w:r>
        <w:t xml:space="preserve"> message</w:t>
      </w:r>
      <w:bookmarkEnd w:id="328"/>
      <w:bookmarkEnd w:id="329"/>
    </w:p>
    <w:p w14:paraId="51C14F0E" w14:textId="77777777" w:rsidR="00EE6AA1" w:rsidRDefault="00EE6AA1" w:rsidP="00EE6AA1">
      <w:pPr>
        <w:rPr>
          <w:lang w:eastAsia="x-none"/>
        </w:rPr>
      </w:pPr>
      <w:r>
        <w:rPr>
          <w:lang w:eastAsia="x-none"/>
        </w:rPr>
        <w:t xml:space="preserve">The UE shall set the contents of the </w:t>
      </w:r>
      <w:proofErr w:type="spellStart"/>
      <w:r>
        <w:rPr>
          <w:i/>
          <w:lang w:eastAsia="x-none"/>
        </w:rPr>
        <w:t>SCGFailureInformation</w:t>
      </w:r>
      <w:proofErr w:type="spellEnd"/>
      <w:r>
        <w:rPr>
          <w:lang w:eastAsia="x-none"/>
        </w:rPr>
        <w:t xml:space="preserve"> message as follows:</w:t>
      </w:r>
    </w:p>
    <w:p w14:paraId="0002B4FD" w14:textId="77777777" w:rsidR="00EE6AA1" w:rsidRDefault="00EE6AA1" w:rsidP="00EE6AA1">
      <w:pPr>
        <w:pStyle w:val="B1"/>
      </w:pPr>
      <w:r>
        <w:t>1&gt;</w:t>
      </w:r>
      <w:r>
        <w:tab/>
        <w:t xml:space="preserve">if the UE initiates transmission of the </w:t>
      </w:r>
      <w:proofErr w:type="spellStart"/>
      <w:r>
        <w:rPr>
          <w:i/>
        </w:rPr>
        <w:t>SCGFailureInformation</w:t>
      </w:r>
      <w:proofErr w:type="spellEnd"/>
      <w:r>
        <w:t xml:space="preserve"> message due to T310 expiry:</w:t>
      </w:r>
    </w:p>
    <w:p w14:paraId="02E60CC7" w14:textId="77777777" w:rsidR="00EE6AA1" w:rsidRDefault="00EE6AA1" w:rsidP="00EE6AA1">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E84F0FB"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due to T312 expiry:</w:t>
      </w:r>
    </w:p>
    <w:p w14:paraId="5D1DA7D2" w14:textId="77777777" w:rsidR="00EE6AA1" w:rsidRDefault="00EE6AA1" w:rsidP="00EE6AA1">
      <w:pPr>
        <w:pStyle w:val="B2"/>
      </w:pPr>
      <w:r>
        <w:t>2&gt;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14:paraId="55BC0478"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29045FFD" w14:textId="77777777" w:rsidR="00EE6AA1" w:rsidRDefault="00EE6AA1" w:rsidP="00EE6AA1">
      <w:pPr>
        <w:pStyle w:val="B2"/>
      </w:pPr>
      <w:r>
        <w:t>2&gt;</w:t>
      </w:r>
      <w:r>
        <w:tab/>
        <w:t xml:space="preserve">set the </w:t>
      </w:r>
      <w:proofErr w:type="spellStart"/>
      <w:r>
        <w:rPr>
          <w:i/>
        </w:rPr>
        <w:t>failureType</w:t>
      </w:r>
      <w:proofErr w:type="spellEnd"/>
      <w:r>
        <w:t xml:space="preserve"> as </w:t>
      </w:r>
      <w:proofErr w:type="spellStart"/>
      <w:r>
        <w:rPr>
          <w:i/>
        </w:rPr>
        <w:t>synchReconfigFailureSCG</w:t>
      </w:r>
      <w:proofErr w:type="spellEnd"/>
      <w:r>
        <w:t>;</w:t>
      </w:r>
    </w:p>
    <w:p w14:paraId="27E33212"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5204A91D" w14:textId="77777777" w:rsidR="00EE6AA1" w:rsidRDefault="00EE6AA1" w:rsidP="00EE6AA1">
      <w:pPr>
        <w:pStyle w:val="B2"/>
      </w:pPr>
      <w:r>
        <w:t>2&gt;</w:t>
      </w:r>
      <w:r>
        <w:tab/>
        <w:t>if the random access procedure was initiated for beam failure recovery:</w:t>
      </w:r>
    </w:p>
    <w:p w14:paraId="17D8AFCE" w14:textId="77777777" w:rsidR="00EE6AA1" w:rsidRDefault="00EE6AA1" w:rsidP="00EE6AA1">
      <w:pPr>
        <w:pStyle w:val="B3"/>
      </w:pPr>
      <w:r>
        <w:t>3&gt;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proofErr w:type="spellStart"/>
      <w:r>
        <w:rPr>
          <w:i/>
        </w:rPr>
        <w:t>beamFailureRecoveryFailure</w:t>
      </w:r>
      <w:proofErr w:type="spellEnd"/>
      <w:r>
        <w:t>;</w:t>
      </w:r>
    </w:p>
    <w:p w14:paraId="6EDD2562" w14:textId="77777777" w:rsidR="00EE6AA1" w:rsidRDefault="00EE6AA1" w:rsidP="00EE6AA1">
      <w:pPr>
        <w:pStyle w:val="B2"/>
      </w:pPr>
      <w:r>
        <w:t>2&gt;</w:t>
      </w:r>
      <w:r>
        <w:tab/>
        <w:t>else:</w:t>
      </w:r>
    </w:p>
    <w:p w14:paraId="34F01F9B" w14:textId="77777777" w:rsidR="00EE6AA1" w:rsidRDefault="00EE6AA1" w:rsidP="00EE6AA1">
      <w:pPr>
        <w:pStyle w:val="B3"/>
      </w:pPr>
      <w:r>
        <w:t>3&gt;</w:t>
      </w:r>
      <w:r>
        <w:tab/>
        <w:t xml:space="preserve">set the </w:t>
      </w:r>
      <w:proofErr w:type="spellStart"/>
      <w:r>
        <w:rPr>
          <w:i/>
          <w:iCs/>
        </w:rPr>
        <w:t>failureTyp</w:t>
      </w:r>
      <w:r>
        <w:t>e</w:t>
      </w:r>
      <w:proofErr w:type="spellEnd"/>
      <w:r>
        <w:t xml:space="preserve"> as </w:t>
      </w:r>
      <w:proofErr w:type="spellStart"/>
      <w:r>
        <w:rPr>
          <w:i/>
          <w:iCs/>
        </w:rPr>
        <w:t>randomAccessProblem</w:t>
      </w:r>
      <w:proofErr w:type="spellEnd"/>
      <w:r>
        <w:t>;</w:t>
      </w:r>
    </w:p>
    <w:p w14:paraId="7AF952A6"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9E4A63C" w14:textId="77777777" w:rsidR="00EE6AA1" w:rsidRDefault="00EE6AA1" w:rsidP="00EE6AA1">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63CA366B"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5F9692EB" w14:textId="77777777" w:rsidR="00EE6AA1" w:rsidRDefault="00EE6AA1" w:rsidP="00EE6AA1">
      <w:pPr>
        <w:pStyle w:val="B2"/>
      </w:pPr>
      <w:r>
        <w:t>2&gt;</w:t>
      </w:r>
      <w:r>
        <w:tab/>
        <w:t xml:space="preserve">set the </w:t>
      </w:r>
      <w:proofErr w:type="spellStart"/>
      <w:r>
        <w:rPr>
          <w:i/>
        </w:rPr>
        <w:t>failureType</w:t>
      </w:r>
      <w:proofErr w:type="spellEnd"/>
      <w:r>
        <w:t xml:space="preserve"> as </w:t>
      </w:r>
      <w:r>
        <w:rPr>
          <w:i/>
        </w:rPr>
        <w:t>srb3-IntegrityFailure</w:t>
      </w:r>
      <w:r>
        <w:t>;</w:t>
      </w:r>
    </w:p>
    <w:p w14:paraId="2E8F185D"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2A67D34" w14:textId="77777777" w:rsidR="00EE6AA1" w:rsidRDefault="00EE6AA1" w:rsidP="00EE6AA1">
      <w:pPr>
        <w:pStyle w:val="B2"/>
      </w:pPr>
      <w:r>
        <w:t>2&gt;</w:t>
      </w:r>
      <w:r>
        <w:tab/>
        <w:t xml:space="preserve">set the </w:t>
      </w:r>
      <w:proofErr w:type="spellStart"/>
      <w:r>
        <w:rPr>
          <w:i/>
        </w:rPr>
        <w:t>failureType</w:t>
      </w:r>
      <w:proofErr w:type="spellEnd"/>
      <w:r>
        <w:t xml:space="preserve"> as </w:t>
      </w:r>
      <w:proofErr w:type="spellStart"/>
      <w:r>
        <w:rPr>
          <w:i/>
        </w:rPr>
        <w:t>scg-reconfigFailure</w:t>
      </w:r>
      <w:proofErr w:type="spellEnd"/>
      <w:r>
        <w:t>;</w:t>
      </w:r>
    </w:p>
    <w:p w14:paraId="081E106E" w14:textId="77777777" w:rsidR="00EE6AA1" w:rsidRDefault="00EE6AA1" w:rsidP="00EE6AA1">
      <w:pPr>
        <w:pStyle w:val="B1"/>
      </w:pPr>
      <w:r>
        <w:t>1&gt;</w:t>
      </w:r>
      <w:r>
        <w:tab/>
        <w:t xml:space="preserve">else if the </w:t>
      </w:r>
      <w:r>
        <w:rPr>
          <w:rFonts w:eastAsia="Malgun Gothic"/>
          <w:lang w:eastAsia="en-US"/>
        </w:rPr>
        <w:t xml:space="preserve">UE initiates transmission of the </w:t>
      </w:r>
      <w:proofErr w:type="spellStart"/>
      <w:r>
        <w:rPr>
          <w:rFonts w:eastAsia="Malgun Gothic"/>
          <w:i/>
          <w:lang w:eastAsia="en-US"/>
        </w:rPr>
        <w:t>SCGFailureInformation</w:t>
      </w:r>
      <w:proofErr w:type="spellEnd"/>
      <w:r>
        <w:rPr>
          <w:rFonts w:eastAsia="Malgun Gothic"/>
          <w:lang w:eastAsia="en-US"/>
        </w:rPr>
        <w:t xml:space="preserve"> message due to consistent uplink LBT failures</w:t>
      </w:r>
      <w:r>
        <w:t>:</w:t>
      </w:r>
    </w:p>
    <w:p w14:paraId="04690BF4" w14:textId="77777777" w:rsidR="00EE6AA1" w:rsidRDefault="00EE6AA1" w:rsidP="00EE6AA1">
      <w:pPr>
        <w:pStyle w:val="B2"/>
      </w:pPr>
      <w:r>
        <w:t>2&gt;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proofErr w:type="spellStart"/>
      <w:r>
        <w:rPr>
          <w:i/>
        </w:rPr>
        <w:t>scg-lbtFailure</w:t>
      </w:r>
      <w:proofErr w:type="spellEnd"/>
      <w:r>
        <w:t>;</w:t>
      </w:r>
    </w:p>
    <w:p w14:paraId="4CFC47C3" w14:textId="77777777" w:rsidR="00EE6AA1" w:rsidRDefault="00EE6AA1" w:rsidP="00EE6AA1">
      <w:pPr>
        <w:pStyle w:val="B1"/>
      </w:pPr>
      <w:r>
        <w:t>1&gt;</w:t>
      </w:r>
      <w:r>
        <w:tab/>
        <w:t xml:space="preserve">else if connected as an IAB-node and the </w:t>
      </w:r>
      <w:proofErr w:type="spellStart"/>
      <w:r>
        <w:rPr>
          <w:i/>
          <w:iCs/>
        </w:rPr>
        <w:t>SCGFailureInformation</w:t>
      </w:r>
      <w:proofErr w:type="spellEnd"/>
      <w:r>
        <w:t xml:space="preserve"> is initiated due to the reception of a BH RLF indication on BAP entity from the SCG:</w:t>
      </w:r>
    </w:p>
    <w:p w14:paraId="0559DF8E" w14:textId="77777777" w:rsidR="00EE6AA1" w:rsidRDefault="00EE6AA1" w:rsidP="00EE6AA1">
      <w:pPr>
        <w:pStyle w:val="B2"/>
      </w:pPr>
      <w:r>
        <w:t>2&gt;</w:t>
      </w:r>
      <w:r>
        <w:tab/>
        <w:t xml:space="preserve">set the </w:t>
      </w:r>
      <w:proofErr w:type="spellStart"/>
      <w:r>
        <w:rPr>
          <w:i/>
          <w:iCs/>
        </w:rPr>
        <w:t>failureType</w:t>
      </w:r>
      <w:proofErr w:type="spellEnd"/>
      <w:r>
        <w:t xml:space="preserve"> as </w:t>
      </w:r>
      <w:r>
        <w:rPr>
          <w:i/>
          <w:iCs/>
        </w:rPr>
        <w:t>other</w:t>
      </w:r>
      <w:r>
        <w:t xml:space="preserve"> and set </w:t>
      </w:r>
      <w:r>
        <w:rPr>
          <w:i/>
          <w:iCs/>
        </w:rPr>
        <w:t>failureType-v1610</w:t>
      </w:r>
      <w:r>
        <w:t xml:space="preserve"> as </w:t>
      </w:r>
      <w:proofErr w:type="spellStart"/>
      <w:r>
        <w:rPr>
          <w:i/>
          <w:iCs/>
        </w:rPr>
        <w:t>bh</w:t>
      </w:r>
      <w:proofErr w:type="spellEnd"/>
      <w:r>
        <w:rPr>
          <w:i/>
          <w:iCs/>
        </w:rPr>
        <w:t>-RLF</w:t>
      </w:r>
      <w:r>
        <w:t>;</w:t>
      </w:r>
    </w:p>
    <w:p w14:paraId="63E20AA6" w14:textId="77777777" w:rsidR="00EE6AA1" w:rsidRDefault="00EE6AA1" w:rsidP="00EE6AA1">
      <w:pPr>
        <w:pStyle w:val="B1"/>
      </w:pPr>
      <w:r>
        <w:t xml:space="preserve">1&gt; include and set </w:t>
      </w:r>
      <w:proofErr w:type="spellStart"/>
      <w:r>
        <w:rPr>
          <w:i/>
        </w:rPr>
        <w:t>MeasResultSCG</w:t>
      </w:r>
      <w:proofErr w:type="spellEnd"/>
      <w:r>
        <w:t>-Failure in accordance with 5.7.3.4;</w:t>
      </w:r>
    </w:p>
    <w:p w14:paraId="71BF67C1" w14:textId="77777777" w:rsidR="00EE6AA1" w:rsidRDefault="00EE6AA1" w:rsidP="00EE6AA1">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56FC5511" w14:textId="77777777" w:rsidR="00EE6AA1" w:rsidRDefault="00EE6AA1" w:rsidP="00EE6AA1">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2958540E" w14:textId="77777777" w:rsidR="00EE6AA1" w:rsidRDefault="00EE6AA1" w:rsidP="00EE6AA1">
      <w:pPr>
        <w:pStyle w:val="B2"/>
      </w:pPr>
      <w:r>
        <w:lastRenderedPageBreak/>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3C9D5F9F" w14:textId="77777777" w:rsidR="00EE6AA1" w:rsidRDefault="00EE6AA1" w:rsidP="00EE6AA1">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7C6A3BFD" w14:textId="77777777" w:rsidR="00EE6AA1" w:rsidRDefault="00EE6AA1" w:rsidP="00EE6AA1">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128C41F6" w14:textId="77777777" w:rsidR="00EE6AA1" w:rsidRDefault="00EE6AA1" w:rsidP="00EE6AA1">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29CB4752" w14:textId="77777777" w:rsidR="00EE6AA1" w:rsidRDefault="00EE6AA1" w:rsidP="00EE6AA1">
      <w:pPr>
        <w:pStyle w:val="B2"/>
      </w:pPr>
      <w:r>
        <w:t>2&gt;</w:t>
      </w:r>
      <w:r>
        <w:tab/>
        <w:t xml:space="preserve">if a serving cell is associated with the </w:t>
      </w:r>
      <w:proofErr w:type="spellStart"/>
      <w:r>
        <w:rPr>
          <w:i/>
        </w:rPr>
        <w:t>MeasObjectNR</w:t>
      </w:r>
      <w:proofErr w:type="spellEnd"/>
      <w:r>
        <w:t>:</w:t>
      </w:r>
    </w:p>
    <w:p w14:paraId="767BDD2B" w14:textId="77777777" w:rsidR="00EE6AA1" w:rsidRDefault="00EE6AA1" w:rsidP="00EE6AA1">
      <w:pPr>
        <w:pStyle w:val="B3"/>
      </w:pPr>
      <w:r>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08E0A64C" w14:textId="77777777" w:rsidR="00EE6AA1" w:rsidRDefault="00EE6AA1" w:rsidP="00EE6AA1">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2D5865D6" w14:textId="77777777" w:rsidR="00EE6AA1" w:rsidRDefault="00EE6AA1" w:rsidP="00EE6AA1">
      <w:pPr>
        <w:pStyle w:val="B3"/>
        <w:rPr>
          <w:lang w:eastAsia="zh-CN"/>
        </w:rPr>
      </w:pPr>
      <w:r>
        <w:t>3&gt;</w:t>
      </w:r>
      <w:r>
        <w:tab/>
        <w:t xml:space="preserve">ordering the cells with </w:t>
      </w:r>
      <w:r>
        <w:rPr>
          <w:lang w:eastAsia="zh-CN"/>
        </w:rPr>
        <w:t>sorting as follows:</w:t>
      </w:r>
    </w:p>
    <w:p w14:paraId="33478D5F" w14:textId="77777777" w:rsidR="00EE6AA1" w:rsidRDefault="00EE6AA1" w:rsidP="00EE6AA1">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5B074C0D" w14:textId="77777777" w:rsidR="00EE6AA1" w:rsidRDefault="00EE6AA1" w:rsidP="00EE6AA1">
      <w:pPr>
        <w:pStyle w:val="B4"/>
      </w:pPr>
      <w:r>
        <w:rPr>
          <w:lang w:eastAsia="zh-CN"/>
        </w:rPr>
        <w:t>4&gt;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41FD870F" w14:textId="77777777" w:rsidR="00EE6AA1" w:rsidRDefault="00EE6AA1" w:rsidP="00EE6AA1">
      <w:pPr>
        <w:pStyle w:val="B3"/>
      </w:pPr>
      <w:r>
        <w:t>3&gt;</w:t>
      </w:r>
      <w:r>
        <w:tab/>
        <w:t>for each neighbour cell included:</w:t>
      </w:r>
    </w:p>
    <w:p w14:paraId="3633195A" w14:textId="77777777" w:rsidR="00EE6AA1" w:rsidRDefault="00EE6AA1" w:rsidP="00EE6AA1">
      <w:pPr>
        <w:pStyle w:val="B4"/>
      </w:pPr>
      <w:r>
        <w:t>4&gt;</w:t>
      </w:r>
      <w:r>
        <w:tab/>
        <w:t>include the optional fields that are available.</w:t>
      </w:r>
    </w:p>
    <w:p w14:paraId="61604F6F" w14:textId="77777777" w:rsidR="00EE6AA1" w:rsidRDefault="00EE6AA1" w:rsidP="00EE6AA1">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6D448F0" w14:textId="77777777" w:rsidR="00EE6AA1" w:rsidRDefault="00EE6AA1" w:rsidP="00EE6AA1">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p>
    <w:p w14:paraId="58FF0371" w14:textId="77777777" w:rsidR="00EE6AA1" w:rsidRDefault="00EE6AA1" w:rsidP="00EE6AA1">
      <w:pPr>
        <w:pStyle w:val="B1"/>
      </w:pPr>
      <w:r>
        <w:t>1&gt;</w:t>
      </w:r>
      <w:r>
        <w:tab/>
        <w:t xml:space="preserve">if available, set the </w:t>
      </w:r>
      <w:proofErr w:type="spellStart"/>
      <w:r>
        <w:rPr>
          <w:i/>
        </w:rPr>
        <w:t>locationInfo</w:t>
      </w:r>
      <w:proofErr w:type="spellEnd"/>
      <w:r>
        <w:rPr>
          <w:i/>
        </w:rPr>
        <w:t xml:space="preserve"> </w:t>
      </w:r>
      <w:r>
        <w:t>as in 5.3.3.7.</w:t>
      </w:r>
    </w:p>
    <w:p w14:paraId="4A33E13D" w14:textId="77777777" w:rsidR="00EE6AA1" w:rsidRDefault="00EE6AA1" w:rsidP="00EE6AA1">
      <w:pPr>
        <w:pStyle w:val="B1"/>
      </w:pPr>
      <w:r>
        <w:t>1&gt;</w:t>
      </w:r>
      <w:r>
        <w:tab/>
        <w:t>if the UE supports SCG failure for mobility robustness optimization:</w:t>
      </w:r>
    </w:p>
    <w:p w14:paraId="4354BD2C" w14:textId="77777777" w:rsidR="00EE6AA1" w:rsidRDefault="00EE6AA1" w:rsidP="00EE6AA1">
      <w:pPr>
        <w:pStyle w:val="B2"/>
      </w:pPr>
      <w:r>
        <w:t>2&gt;</w:t>
      </w:r>
      <w:r>
        <w:tab/>
        <w:t xml:space="preserve">if the </w:t>
      </w:r>
      <w:proofErr w:type="spellStart"/>
      <w:r>
        <w:rPr>
          <w:i/>
        </w:rPr>
        <w:t>failureType</w:t>
      </w:r>
      <w:proofErr w:type="spellEnd"/>
      <w:r>
        <w:t xml:space="preserve"> is set to </w:t>
      </w:r>
      <w:proofErr w:type="spellStart"/>
      <w:r>
        <w:rPr>
          <w:i/>
          <w:iCs/>
        </w:rPr>
        <w:t>synchReconfigFailureSCG</w:t>
      </w:r>
      <w:proofErr w:type="spellEnd"/>
      <w:r>
        <w:t>; or</w:t>
      </w:r>
    </w:p>
    <w:p w14:paraId="24EA1CEC" w14:textId="77777777" w:rsidR="00EE6AA1" w:rsidRDefault="00EE6AA1" w:rsidP="00EE6AA1">
      <w:pPr>
        <w:pStyle w:val="B2"/>
      </w:pPr>
      <w:r>
        <w:t>2&gt;</w:t>
      </w:r>
      <w:r>
        <w:tab/>
        <w:t xml:space="preserve">if the </w:t>
      </w:r>
      <w:proofErr w:type="spellStart"/>
      <w:r>
        <w:rPr>
          <w:i/>
          <w:iCs/>
        </w:rPr>
        <w:t>failureType</w:t>
      </w:r>
      <w:proofErr w:type="spellEnd"/>
      <w:r>
        <w:t xml:space="preserve"> is set to </w:t>
      </w:r>
      <w:proofErr w:type="spellStart"/>
      <w:r>
        <w:rPr>
          <w:i/>
          <w:iCs/>
        </w:rPr>
        <w:t>randomAccessProblem</w:t>
      </w:r>
      <w:proofErr w:type="spellEnd"/>
      <w:r>
        <w:t xml:space="preserve"> and the SCG failure was declared while T304 was running:</w:t>
      </w:r>
    </w:p>
    <w:p w14:paraId="44645EB4" w14:textId="77777777" w:rsidR="00EE6AA1" w:rsidRDefault="00EE6AA1" w:rsidP="00EE6AA1">
      <w:pPr>
        <w:pStyle w:val="B3"/>
      </w:pPr>
      <w:r>
        <w:t>3&gt;</w:t>
      </w:r>
      <w:r>
        <w:tab/>
      </w:r>
      <w:r>
        <w:rPr>
          <w:lang w:eastAsia="ko-KR"/>
        </w:rPr>
        <w:t xml:space="preserve">set </w:t>
      </w:r>
      <w:proofErr w:type="spellStart"/>
      <w:r>
        <w:rPr>
          <w:rFonts w:eastAsia="等线"/>
          <w:i/>
        </w:rPr>
        <w:t>perRAInfoList</w:t>
      </w:r>
      <w:proofErr w:type="spellEnd"/>
      <w:r>
        <w:rPr>
          <w:rFonts w:eastAsia="等线"/>
        </w:rPr>
        <w:t xml:space="preserve"> to indicate the performed random access procedure related information as specified in 5.7.10.5.</w:t>
      </w:r>
    </w:p>
    <w:p w14:paraId="5991F87B" w14:textId="77777777" w:rsidR="00EE6AA1" w:rsidRDefault="00EE6AA1" w:rsidP="00EE6AA1">
      <w:pPr>
        <w:pStyle w:val="B3"/>
      </w:pPr>
      <w:r>
        <w:t>3&gt;</w:t>
      </w:r>
      <w:r>
        <w:rPr>
          <w:lang w:eastAsia="zh-CN"/>
        </w:rPr>
        <w:tab/>
      </w:r>
      <w:r>
        <w:t xml:space="preserve">set the </w:t>
      </w:r>
      <w:proofErr w:type="spellStart"/>
      <w:r>
        <w:rPr>
          <w:i/>
        </w:rPr>
        <w:t>failedPSCellId</w:t>
      </w:r>
      <w:proofErr w:type="spellEnd"/>
      <w:r>
        <w:t xml:space="preserve"> to the physical cell identity and carrier frequency of the target </w:t>
      </w:r>
      <w:proofErr w:type="spellStart"/>
      <w:r>
        <w:t>PSCell</w:t>
      </w:r>
      <w:proofErr w:type="spellEnd"/>
      <w:r>
        <w:t xml:space="preserve"> of the failed </w:t>
      </w:r>
      <w:proofErr w:type="spellStart"/>
      <w:r>
        <w:t>PSCell</w:t>
      </w:r>
      <w:proofErr w:type="spellEnd"/>
      <w:r>
        <w:t xml:space="preserve"> change;</w:t>
      </w:r>
    </w:p>
    <w:p w14:paraId="4FF65F66" w14:textId="739DB377" w:rsidR="00EE6AA1" w:rsidRDefault="00EE6AA1" w:rsidP="00EE6AA1">
      <w:pPr>
        <w:pStyle w:val="B3"/>
      </w:pPr>
      <w:r>
        <w:rPr>
          <w:rFonts w:eastAsia="宋体"/>
          <w:lang w:eastAsia="zh-CN"/>
        </w:rPr>
        <w:t>3&gt;</w:t>
      </w:r>
      <w:r>
        <w:rPr>
          <w:rFonts w:eastAsia="宋体"/>
          <w:lang w:eastAsia="zh-CN"/>
        </w:rPr>
        <w:tab/>
      </w:r>
      <w:r>
        <w:t xml:space="preserve">set the </w:t>
      </w:r>
      <w:proofErr w:type="spellStart"/>
      <w:r>
        <w:rPr>
          <w:i/>
          <w:lang w:eastAsia="zh-CN"/>
        </w:rPr>
        <w:t>previousPSCellId</w:t>
      </w:r>
      <w:proofErr w:type="spellEnd"/>
      <w:r>
        <w:t xml:space="preserve"> to the physical cell identity and carrier frequency of the source </w:t>
      </w:r>
      <w:proofErr w:type="spellStart"/>
      <w:r>
        <w:t>PSCell</w:t>
      </w:r>
      <w:proofErr w:type="spellEnd"/>
      <w:r>
        <w:t xml:space="preserve"> </w:t>
      </w:r>
      <w:del w:id="332" w:author="Rapp_before_118_2" w:date="2022-05-09T09:45:00Z">
        <w:r w:rsidDel="001F12D7">
          <w:delText xml:space="preserve">where </w:delText>
        </w:r>
      </w:del>
      <w:ins w:id="333" w:author="Rapp_before_118_2" w:date="2022-05-09T09:56:00Z">
        <w:r w:rsidR="009D7732">
          <w:t>associated to</w:t>
        </w:r>
      </w:ins>
      <w:ins w:id="334" w:author="Rapp_before_118_2" w:date="2022-05-09T09:45:00Z">
        <w:r w:rsidR="001F12D7">
          <w:t xml:space="preserve"> </w:t>
        </w:r>
      </w:ins>
      <w:r>
        <w:t>the last</w:t>
      </w:r>
      <w:ins w:id="335" w:author="Rapp_before_118_2" w:date="2022-05-09T09:56:00Z">
        <w:r w:rsidR="004A55C0">
          <w:t xml:space="preserve"> received</w:t>
        </w:r>
      </w:ins>
      <w:r>
        <w:t xml:space="preserve"> </w:t>
      </w:r>
      <w:proofErr w:type="spellStart"/>
      <w:r>
        <w:rPr>
          <w:i/>
        </w:rPr>
        <w:t>RRCReconfiguration</w:t>
      </w:r>
      <w:proofErr w:type="spellEnd"/>
      <w:r>
        <w:t xml:space="preserve"> message including </w:t>
      </w:r>
      <w:proofErr w:type="spellStart"/>
      <w:r>
        <w:rPr>
          <w:i/>
        </w:rPr>
        <w:t>reconfigurationWithSync</w:t>
      </w:r>
      <w:proofErr w:type="spellEnd"/>
      <w:r>
        <w:t xml:space="preserve"> </w:t>
      </w:r>
      <w:r>
        <w:rPr>
          <w:iCs/>
        </w:rPr>
        <w:t>for the SCG</w:t>
      </w:r>
      <w:del w:id="336" w:author="Rapp_before_118_2" w:date="2022-05-09T09:56:00Z">
        <w:r w:rsidDel="004A55C0">
          <w:delText xml:space="preserve"> was received</w:delText>
        </w:r>
      </w:del>
      <w:r>
        <w:t>;</w:t>
      </w:r>
    </w:p>
    <w:p w14:paraId="39B6A84B" w14:textId="455F7B03" w:rsidR="00EE6AA1" w:rsidRDefault="00EE6AA1" w:rsidP="00EE6AA1">
      <w:pPr>
        <w:pStyle w:val="B3"/>
      </w:pPr>
      <w:r>
        <w:rPr>
          <w:rFonts w:eastAsia="宋体"/>
          <w:lang w:eastAsia="zh-CN"/>
        </w:rPr>
        <w:t>3&gt;</w:t>
      </w:r>
      <w:r>
        <w:rPr>
          <w:rFonts w:eastAsia="宋体"/>
          <w:lang w:eastAsia="zh-CN"/>
        </w:rPr>
        <w:tab/>
      </w:r>
      <w:r>
        <w:t xml:space="preserve">set the </w:t>
      </w:r>
      <w:proofErr w:type="spellStart"/>
      <w:r>
        <w:rPr>
          <w:i/>
        </w:rPr>
        <w:t>timeSCGFailure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rPr>
          <w:i/>
        </w:rPr>
        <w:t xml:space="preserve"> </w:t>
      </w:r>
      <w:r>
        <w:rPr>
          <w:iCs/>
        </w:rPr>
        <w:t>for the SCG</w:t>
      </w:r>
      <w:ins w:id="337" w:author="Rapp_before_118_2" w:date="2022-05-09T10:06:00Z">
        <w:r w:rsidR="001D5C6D">
          <w:rPr>
            <w:iCs/>
          </w:rPr>
          <w:t xml:space="preserve"> until </w:t>
        </w:r>
      </w:ins>
      <w:ins w:id="338" w:author="Rapp_before_118_2" w:date="2022-05-09T10:08:00Z">
        <w:r w:rsidR="004A01B1">
          <w:rPr>
            <w:iCs/>
          </w:rPr>
          <w:t xml:space="preserve">declaring </w:t>
        </w:r>
      </w:ins>
      <w:ins w:id="339" w:author="Rapp_before_118_2" w:date="2022-05-09T10:06:00Z">
        <w:r w:rsidR="001D5C6D">
          <w:rPr>
            <w:iCs/>
          </w:rPr>
          <w:t xml:space="preserve">the </w:t>
        </w:r>
        <w:r w:rsidR="00A66097">
          <w:rPr>
            <w:iCs/>
          </w:rPr>
          <w:t>S</w:t>
        </w:r>
      </w:ins>
      <w:ins w:id="340" w:author="Rapp_before_118_2" w:date="2022-05-09T10:07:00Z">
        <w:r w:rsidR="00A66097">
          <w:rPr>
            <w:iCs/>
          </w:rPr>
          <w:t>CG</w:t>
        </w:r>
      </w:ins>
      <w:ins w:id="341" w:author="Rapp_before_118_2" w:date="2022-05-09T10:06:00Z">
        <w:r w:rsidR="00A66097">
          <w:rPr>
            <w:iCs/>
          </w:rPr>
          <w:t xml:space="preserve"> failure</w:t>
        </w:r>
      </w:ins>
      <w:r>
        <w:t>;</w:t>
      </w:r>
    </w:p>
    <w:p w14:paraId="2F630FBA" w14:textId="77777777" w:rsidR="00EE6AA1" w:rsidRDefault="00EE6AA1" w:rsidP="00EE6AA1">
      <w:pPr>
        <w:pStyle w:val="B2"/>
        <w:rPr>
          <w:lang w:eastAsia="zh-CN"/>
        </w:rPr>
      </w:pPr>
      <w:r>
        <w:rPr>
          <w:lang w:eastAsia="zh-CN"/>
        </w:rPr>
        <w:t>2&gt;</w:t>
      </w:r>
      <w:r>
        <w:rPr>
          <w:lang w:eastAsia="zh-CN"/>
        </w:rPr>
        <w:tab/>
        <w:t>else:</w:t>
      </w:r>
    </w:p>
    <w:p w14:paraId="065F1B2E" w14:textId="77777777" w:rsidR="00EE6AA1" w:rsidRDefault="00EE6AA1" w:rsidP="00EE6AA1">
      <w:pPr>
        <w:pStyle w:val="B3"/>
      </w:pPr>
      <w:r>
        <w:rPr>
          <w:lang w:eastAsia="zh-CN"/>
        </w:rPr>
        <w:t>3&gt;</w:t>
      </w:r>
      <w:r>
        <w:rPr>
          <w:lang w:eastAsia="zh-CN"/>
        </w:rPr>
        <w:tab/>
      </w:r>
      <w:r>
        <w:t>set the</w:t>
      </w:r>
      <w:r>
        <w:rPr>
          <w:i/>
          <w:iCs/>
        </w:rPr>
        <w:t xml:space="preserve"> </w:t>
      </w:r>
      <w:proofErr w:type="spellStart"/>
      <w:r>
        <w:rPr>
          <w:i/>
          <w:iCs/>
        </w:rPr>
        <w:t>failedPSCellId</w:t>
      </w:r>
      <w:proofErr w:type="spellEnd"/>
      <w:r>
        <w:t xml:space="preserve"> to the physical cell identity and carrier frequency of the </w:t>
      </w:r>
      <w:proofErr w:type="spellStart"/>
      <w:r>
        <w:t>PSCell</w:t>
      </w:r>
      <w:proofErr w:type="spellEnd"/>
      <w:r>
        <w:t xml:space="preserve"> in which the SCG failure was declared;</w:t>
      </w:r>
    </w:p>
    <w:p w14:paraId="09A26791" w14:textId="77777777" w:rsidR="00EE6AA1" w:rsidRDefault="00EE6AA1" w:rsidP="00EE6AA1">
      <w:pPr>
        <w:pStyle w:val="B3"/>
      </w:pPr>
      <w:r>
        <w:rPr>
          <w:rFonts w:eastAsia="宋体"/>
          <w:lang w:eastAsia="zh-CN"/>
        </w:rPr>
        <w:lastRenderedPageBreak/>
        <w:t>3&gt;</w:t>
      </w:r>
      <w:r>
        <w:rPr>
          <w:rFonts w:eastAsia="宋体"/>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for the SCG was received to enter the </w:t>
      </w:r>
      <w:proofErr w:type="spellStart"/>
      <w:r>
        <w:t>PSCell</w:t>
      </w:r>
      <w:proofErr w:type="spellEnd"/>
      <w:r>
        <w:t xml:space="preserve"> in which the SCG failure was declared:</w:t>
      </w:r>
    </w:p>
    <w:p w14:paraId="366BCD77" w14:textId="3D4EA560" w:rsidR="00EE6AA1" w:rsidRDefault="00EE6AA1" w:rsidP="00EE6AA1">
      <w:pPr>
        <w:pStyle w:val="B4"/>
      </w:pPr>
      <w:r>
        <w:t>4&gt;</w:t>
      </w:r>
      <w:r>
        <w:tab/>
        <w:t xml:space="preserve">set the </w:t>
      </w:r>
      <w:proofErr w:type="spellStart"/>
      <w:r>
        <w:rPr>
          <w:i/>
        </w:rPr>
        <w:t>timeSCGFailure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rPr>
          <w:i/>
        </w:rPr>
        <w:t xml:space="preserve"> </w:t>
      </w:r>
      <w:r>
        <w:rPr>
          <w:iCs/>
        </w:rPr>
        <w:t>for the SCG</w:t>
      </w:r>
      <w:ins w:id="342" w:author="Rapp_before_118_2" w:date="2022-05-09T10:06:00Z">
        <w:r w:rsidR="001D5C6D" w:rsidRPr="001D5C6D">
          <w:rPr>
            <w:iCs/>
          </w:rPr>
          <w:t xml:space="preserve"> </w:t>
        </w:r>
        <w:r w:rsidR="001D5C6D">
          <w:rPr>
            <w:iCs/>
          </w:rPr>
          <w:t xml:space="preserve">until </w:t>
        </w:r>
      </w:ins>
      <w:ins w:id="343" w:author="Rapp_before_118_2" w:date="2022-05-09T10:08:00Z">
        <w:r w:rsidR="004A01B1">
          <w:rPr>
            <w:iCs/>
          </w:rPr>
          <w:t xml:space="preserve">declaring </w:t>
        </w:r>
      </w:ins>
      <w:ins w:id="344" w:author="Rapp_before_118_2" w:date="2022-05-09T10:06:00Z">
        <w:r w:rsidR="001D5C6D">
          <w:rPr>
            <w:iCs/>
          </w:rPr>
          <w:t xml:space="preserve">the </w:t>
        </w:r>
      </w:ins>
      <w:ins w:id="345" w:author="Rapp_before_118_2" w:date="2022-05-09T10:08:00Z">
        <w:r w:rsidR="004A01B1">
          <w:rPr>
            <w:iCs/>
          </w:rPr>
          <w:t>SCG</w:t>
        </w:r>
      </w:ins>
      <w:ins w:id="346" w:author="Rapp_before_118_2" w:date="2022-05-09T10:06:00Z">
        <w:r w:rsidR="001D5C6D">
          <w:rPr>
            <w:iCs/>
          </w:rPr>
          <w:t xml:space="preserve"> </w:t>
        </w:r>
      </w:ins>
      <w:ins w:id="347" w:author="Rapp_before_118_2" w:date="2022-05-09T10:08:00Z">
        <w:r w:rsidR="004A01B1">
          <w:rPr>
            <w:iCs/>
          </w:rPr>
          <w:t>failure</w:t>
        </w:r>
      </w:ins>
      <w:r>
        <w:t>;</w:t>
      </w:r>
    </w:p>
    <w:p w14:paraId="60B61303" w14:textId="7A21B693" w:rsidR="00EE6AA1" w:rsidRDefault="00EE6AA1" w:rsidP="00EE6AA1">
      <w:pPr>
        <w:pStyle w:val="B4"/>
      </w:pPr>
      <w:r>
        <w:rPr>
          <w:rFonts w:eastAsia="宋体"/>
          <w:lang w:eastAsia="zh-CN"/>
        </w:rPr>
        <w:t>4&gt;</w:t>
      </w:r>
      <w:r>
        <w:rPr>
          <w:rFonts w:eastAsia="宋体"/>
          <w:lang w:eastAsia="zh-CN"/>
        </w:rPr>
        <w:tab/>
      </w:r>
      <w:r>
        <w:t xml:space="preserve">set the </w:t>
      </w:r>
      <w:proofErr w:type="spellStart"/>
      <w:r>
        <w:rPr>
          <w:i/>
          <w:lang w:eastAsia="zh-CN"/>
        </w:rPr>
        <w:t>previousPSCellId</w:t>
      </w:r>
      <w:proofErr w:type="spellEnd"/>
      <w:r>
        <w:t xml:space="preserve"> to the physical cell identity and carrier frequency of the </w:t>
      </w:r>
      <w:ins w:id="348" w:author="Rapp_before_118_2" w:date="2022-05-09T09:49:00Z">
        <w:r w:rsidR="00522C7B">
          <w:t xml:space="preserve">source </w:t>
        </w:r>
      </w:ins>
      <w:proofErr w:type="spellStart"/>
      <w:r>
        <w:t>PSCell</w:t>
      </w:r>
      <w:proofErr w:type="spellEnd"/>
      <w:r>
        <w:t xml:space="preserve"> </w:t>
      </w:r>
      <w:del w:id="349" w:author="Rapp_before_118_2" w:date="2022-05-09T09:46:00Z">
        <w:r w:rsidDel="001F12D7">
          <w:delText xml:space="preserve">where </w:delText>
        </w:r>
      </w:del>
      <w:ins w:id="350" w:author="Rapp_before_118_2" w:date="2022-05-09T09:49:00Z">
        <w:r w:rsidR="00522C7B">
          <w:t>associated to</w:t>
        </w:r>
      </w:ins>
      <w:ins w:id="351" w:author="Rapp_before_118_2" w:date="2022-05-09T09:46:00Z">
        <w:r w:rsidR="001F12D7">
          <w:t xml:space="preserve"> </w:t>
        </w:r>
      </w:ins>
      <w:r>
        <w:t>the last</w:t>
      </w:r>
      <w:ins w:id="352" w:author="Rapp_before_118_2" w:date="2022-05-09T09:56:00Z">
        <w:r w:rsidR="004A55C0">
          <w:t xml:space="preserve"> received</w:t>
        </w:r>
      </w:ins>
      <w:r>
        <w:t xml:space="preserve"> </w:t>
      </w:r>
      <w:proofErr w:type="spellStart"/>
      <w:r>
        <w:rPr>
          <w:i/>
        </w:rPr>
        <w:t>RRCReconfiguration</w:t>
      </w:r>
      <w:proofErr w:type="spellEnd"/>
      <w:r>
        <w:t xml:space="preserve"> message including </w:t>
      </w:r>
      <w:proofErr w:type="spellStart"/>
      <w:r>
        <w:rPr>
          <w:i/>
        </w:rPr>
        <w:t>reconfigurationWithSync</w:t>
      </w:r>
      <w:proofErr w:type="spellEnd"/>
      <w:r>
        <w:t xml:space="preserve"> </w:t>
      </w:r>
      <w:r>
        <w:rPr>
          <w:iCs/>
        </w:rPr>
        <w:t>for the SCG</w:t>
      </w:r>
      <w:del w:id="353" w:author="Rapp_before_118_2" w:date="2022-05-09T09:49:00Z">
        <w:r w:rsidDel="001063C1">
          <w:delText xml:space="preserve"> was received</w:delText>
        </w:r>
      </w:del>
      <w:r>
        <w:t>;</w:t>
      </w:r>
    </w:p>
    <w:p w14:paraId="4404508D" w14:textId="77777777" w:rsidR="00EE6AA1" w:rsidRDefault="00EE6AA1" w:rsidP="00EE6AA1">
      <w:r>
        <w:t xml:space="preserve">The UE shall submit the </w:t>
      </w:r>
      <w:proofErr w:type="spellStart"/>
      <w:r>
        <w:rPr>
          <w:i/>
        </w:rPr>
        <w:t>SCGFailureInformation</w:t>
      </w:r>
      <w:proofErr w:type="spellEnd"/>
      <w:r>
        <w:t xml:space="preserve"> message to lower layers for transmission.</w:t>
      </w:r>
    </w:p>
    <w:p w14:paraId="449E3DBE" w14:textId="77777777" w:rsidR="00EE6AA1" w:rsidRPr="000B7BD9" w:rsidRDefault="00EE6AA1" w:rsidP="00EE6AA1">
      <w:pPr>
        <w:pStyle w:val="Note-Boxed"/>
        <w:jc w:val="center"/>
        <w:rPr>
          <w:rFonts w:ascii="Times New Roman" w:hAnsi="Times New Roman" w:cs="Times New Roman"/>
          <w:lang w:val="en-US"/>
        </w:rPr>
      </w:pPr>
      <w:r>
        <w:rPr>
          <w:rFonts w:ascii="Times New Roman" w:hAnsi="Times New Roman" w:cs="Times New Roman"/>
          <w:lang w:val="en-US"/>
        </w:rPr>
        <w:t>NEXT CHANGE</w:t>
      </w:r>
    </w:p>
    <w:p w14:paraId="10CC7FA3" w14:textId="77777777" w:rsidR="004B32EC" w:rsidRDefault="004B32EC" w:rsidP="004B32EC">
      <w:pPr>
        <w:pStyle w:val="4"/>
      </w:pPr>
      <w:bookmarkStart w:id="354" w:name="_Toc60776992"/>
      <w:bookmarkStart w:id="355" w:name="_Toc90650864"/>
      <w:r>
        <w:t>5.7.9.2</w:t>
      </w:r>
      <w:r>
        <w:tab/>
        <w:t>Initiation</w:t>
      </w:r>
      <w:bookmarkEnd w:id="354"/>
      <w:bookmarkEnd w:id="355"/>
    </w:p>
    <w:p w14:paraId="10494079" w14:textId="77777777" w:rsidR="004B32EC" w:rsidRDefault="004B32EC" w:rsidP="004B32EC">
      <w:r>
        <w:t>If the UE supports storage of mobility history information, the UE shall:</w:t>
      </w:r>
    </w:p>
    <w:p w14:paraId="653B1488" w14:textId="199CFB62" w:rsidR="004B32EC" w:rsidRDefault="004B32EC" w:rsidP="004B32EC">
      <w:pPr>
        <w:pStyle w:val="B1"/>
      </w:pPr>
      <w:r>
        <w:t>1&gt;</w:t>
      </w:r>
      <w:r>
        <w:tab/>
      </w:r>
      <w:ins w:id="356" w:author="Rapp_before_118_2" w:date="2022-05-09T10:40:00Z">
        <w:r w:rsidR="004A2182">
          <w:t xml:space="preserve">If the UE supports </w:t>
        </w:r>
        <w:proofErr w:type="spellStart"/>
        <w:r w:rsidR="004A2182">
          <w:t>PSCell</w:t>
        </w:r>
        <w:proofErr w:type="spellEnd"/>
        <w:r w:rsidR="004A2182">
          <w:t xml:space="preserve"> mobility history information and </w:t>
        </w:r>
      </w:ins>
      <w:del w:id="357" w:author="Rapp_before_118_2" w:date="2022-05-09T10:40:00Z">
        <w:r w:rsidDel="004A2182">
          <w:delText xml:space="preserve">Upon </w:delText>
        </w:r>
      </w:del>
      <w:ins w:id="358" w:author="Rapp_before_118_2" w:date="2022-05-09T10:40:00Z">
        <w:r w:rsidR="004A2182">
          <w:t xml:space="preserve">upon </w:t>
        </w:r>
      </w:ins>
      <w:r>
        <w:t xml:space="preserve">addition of a </w:t>
      </w:r>
      <w:proofErr w:type="spellStart"/>
      <w:r>
        <w:t>PSCell</w:t>
      </w:r>
      <w:proofErr w:type="spellEnd"/>
      <w:r>
        <w:t>:</w:t>
      </w:r>
    </w:p>
    <w:p w14:paraId="268F968D" w14:textId="77777777" w:rsidR="004B32EC" w:rsidRDefault="004B32EC" w:rsidP="004B32EC">
      <w:pPr>
        <w:pStyle w:val="B2"/>
      </w:pPr>
      <w:r>
        <w:t>2&gt;</w:t>
      </w:r>
      <w:r>
        <w:tab/>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p>
    <w:p w14:paraId="6D8F5D56" w14:textId="77777777" w:rsidR="004B32EC" w:rsidRDefault="004B32EC" w:rsidP="004B32EC">
      <w:pPr>
        <w:pStyle w:val="B3"/>
      </w:pPr>
      <w:r>
        <w:t>3&gt;</w:t>
      </w:r>
      <w:r>
        <w:tab/>
        <w:t xml:space="preserve">set the field </w:t>
      </w:r>
      <w:proofErr w:type="spellStart"/>
      <w:r>
        <w:rPr>
          <w:i/>
          <w:iCs/>
        </w:rPr>
        <w:t>timeSpent</w:t>
      </w:r>
      <w:proofErr w:type="spellEnd"/>
      <w:r>
        <w:t xml:space="preserve"> of the entry according to following:</w:t>
      </w:r>
    </w:p>
    <w:p w14:paraId="2FFC9C56" w14:textId="77777777" w:rsidR="004B32EC" w:rsidRDefault="004B32EC" w:rsidP="004B32EC">
      <w:pPr>
        <w:pStyle w:val="B4"/>
      </w:pPr>
      <w:r>
        <w:t>4&gt;</w:t>
      </w:r>
      <w:r>
        <w:tab/>
        <w:t xml:space="preserve">if this is the first </w:t>
      </w:r>
      <w:proofErr w:type="spellStart"/>
      <w:r>
        <w:t>PSCell</w:t>
      </w:r>
      <w:proofErr w:type="spellEnd"/>
      <w:r>
        <w:t xml:space="preserve"> entry for the current </w:t>
      </w:r>
      <w:proofErr w:type="spellStart"/>
      <w:r>
        <w:t>PCell</w:t>
      </w:r>
      <w:proofErr w:type="spellEnd"/>
      <w:r>
        <w:t xml:space="preserve"> since entering the current </w:t>
      </w:r>
      <w:proofErr w:type="spellStart"/>
      <w:r>
        <w:t>PCell</w:t>
      </w:r>
      <w:proofErr w:type="spellEnd"/>
      <w:r>
        <w:t xml:space="preserve"> in RRC_CONNECTED:</w:t>
      </w:r>
    </w:p>
    <w:p w14:paraId="09065EE5" w14:textId="77777777" w:rsidR="004B32EC" w:rsidRDefault="004B32EC" w:rsidP="004B32EC">
      <w:pPr>
        <w:pStyle w:val="B5"/>
      </w:pPr>
      <w:r>
        <w:t>5&gt;</w:t>
      </w:r>
      <w:r>
        <w:tab/>
        <w:t xml:space="preserve">include the entry as the time spent with no </w:t>
      </w:r>
      <w:proofErr w:type="spellStart"/>
      <w:r>
        <w:t>PSCell</w:t>
      </w:r>
      <w:proofErr w:type="spellEnd"/>
      <w:r>
        <w:t xml:space="preserve"> since entering the current </w:t>
      </w:r>
      <w:proofErr w:type="spellStart"/>
      <w:r>
        <w:t>PCell</w:t>
      </w:r>
      <w:proofErr w:type="spellEnd"/>
      <w:r>
        <w:t xml:space="preserve"> in RRC_CONNECTED;</w:t>
      </w:r>
    </w:p>
    <w:p w14:paraId="54732DE3" w14:textId="77777777" w:rsidR="004B32EC" w:rsidRDefault="004B32EC" w:rsidP="004B32EC">
      <w:pPr>
        <w:pStyle w:val="B4"/>
        <w:rPr>
          <w:strike/>
        </w:rPr>
      </w:pPr>
      <w:r>
        <w:t>4&gt;</w:t>
      </w:r>
      <w:r>
        <w:tab/>
        <w:t>else:</w:t>
      </w:r>
    </w:p>
    <w:p w14:paraId="61B44E3B" w14:textId="77777777" w:rsidR="004B32EC" w:rsidRDefault="004B32EC" w:rsidP="004B32EC">
      <w:pPr>
        <w:pStyle w:val="B5"/>
      </w:pPr>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SCG failure since entering the current </w:t>
      </w:r>
      <w:proofErr w:type="spellStart"/>
      <w:r>
        <w:t>PCell</w:t>
      </w:r>
      <w:proofErr w:type="spellEnd"/>
      <w:r>
        <w:t xml:space="preserve"> in RRC_CONNECTED;</w:t>
      </w:r>
    </w:p>
    <w:p w14:paraId="5D2A156F" w14:textId="12FB5306" w:rsidR="004B32EC" w:rsidRDefault="004B32EC" w:rsidP="004B32EC">
      <w:pPr>
        <w:pStyle w:val="B1"/>
      </w:pPr>
      <w:r>
        <w:t>1&gt;</w:t>
      </w:r>
      <w:r>
        <w:tab/>
      </w:r>
      <w:ins w:id="359" w:author="Rapp_before_118_2" w:date="2022-05-09T10:40:00Z">
        <w:r w:rsidR="004A2182">
          <w:t xml:space="preserve">If the UE supports </w:t>
        </w:r>
        <w:proofErr w:type="spellStart"/>
        <w:r w:rsidR="004A2182">
          <w:t>PSCell</w:t>
        </w:r>
        <w:proofErr w:type="spellEnd"/>
        <w:r w:rsidR="004A2182">
          <w:t xml:space="preserve"> mobility history information and </w:t>
        </w:r>
      </w:ins>
      <w:del w:id="360" w:author="Rapp_before_118_2" w:date="2022-05-09T10:40:00Z">
        <w:r w:rsidDel="004A2182">
          <w:delText xml:space="preserve">Upon </w:delText>
        </w:r>
      </w:del>
      <w:ins w:id="361" w:author="Rapp_before_118_2" w:date="2022-05-09T10:40:00Z">
        <w:r w:rsidR="004A2182">
          <w:t xml:space="preserve">upon </w:t>
        </w:r>
      </w:ins>
      <w:r>
        <w:t xml:space="preserve">change, or release of a </w:t>
      </w:r>
      <w:proofErr w:type="spellStart"/>
      <w:r>
        <w:t>PSCell</w:t>
      </w:r>
      <w:proofErr w:type="spellEnd"/>
      <w:r>
        <w:t xml:space="preserve"> or upon declaring failure in a </w:t>
      </w:r>
      <w:proofErr w:type="spellStart"/>
      <w:r>
        <w:t>PSCell</w:t>
      </w:r>
      <w:proofErr w:type="spellEnd"/>
      <w:r>
        <w:t xml:space="preserve"> (SCG RLF or SCG HOF) while being connected to the current </w:t>
      </w:r>
      <w:proofErr w:type="spellStart"/>
      <w:r>
        <w:t>PCell</w:t>
      </w:r>
      <w:proofErr w:type="spellEnd"/>
      <w:r>
        <w:t>:</w:t>
      </w:r>
    </w:p>
    <w:p w14:paraId="328521A9" w14:textId="77777777" w:rsidR="004B32EC" w:rsidRDefault="004B32EC" w:rsidP="004B32EC">
      <w:pPr>
        <w:pStyle w:val="B2"/>
      </w:pPr>
      <w:r>
        <w:t>2&gt;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p>
    <w:p w14:paraId="38691E2C" w14:textId="77777777" w:rsidR="004B32EC" w:rsidRDefault="004B32EC" w:rsidP="004B32EC">
      <w:pPr>
        <w:pStyle w:val="B3"/>
        <w:ind w:left="1134"/>
        <w:rPr>
          <w:rFonts w:ascii="Calibri" w:hAnsi="Calibri" w:cs="Calibri"/>
        </w:rPr>
      </w:pPr>
      <w:r>
        <w:t>3&gt;</w:t>
      </w:r>
      <w:r>
        <w:tab/>
        <w:t xml:space="preserve">if the global cell identity of the previous </w:t>
      </w:r>
      <w:proofErr w:type="spellStart"/>
      <w:r>
        <w:t>PSCell</w:t>
      </w:r>
      <w:proofErr w:type="spellEnd"/>
      <w:r>
        <w:t xml:space="preserve"> is available:</w:t>
      </w:r>
    </w:p>
    <w:p w14:paraId="33B7464B" w14:textId="77777777" w:rsidR="004B32EC" w:rsidRDefault="004B32EC" w:rsidP="004B32EC">
      <w:pPr>
        <w:pStyle w:val="B4"/>
        <w:ind w:left="1417"/>
        <w:rPr>
          <w:i/>
          <w:iCs/>
        </w:rPr>
      </w:pPr>
      <w:r>
        <w:t>4&gt;</w:t>
      </w:r>
      <w:r>
        <w:tab/>
        <w:t xml:space="preserve">include the global cell identity of that cell in the field </w:t>
      </w:r>
      <w:proofErr w:type="spellStart"/>
      <w:r>
        <w:rPr>
          <w:i/>
          <w:iCs/>
        </w:rPr>
        <w:t>visitedCellId</w:t>
      </w:r>
      <w:proofErr w:type="spellEnd"/>
      <w:r>
        <w:t xml:space="preserve"> of the entry;</w:t>
      </w:r>
    </w:p>
    <w:p w14:paraId="19106997" w14:textId="77777777" w:rsidR="004B32EC" w:rsidRDefault="004B32EC" w:rsidP="004B32EC">
      <w:pPr>
        <w:pStyle w:val="B3"/>
        <w:ind w:left="1134"/>
      </w:pPr>
      <w:r>
        <w:t>3&gt;</w:t>
      </w:r>
      <w:r>
        <w:tab/>
        <w:t>else:</w:t>
      </w:r>
    </w:p>
    <w:p w14:paraId="25AF7E21" w14:textId="77777777" w:rsidR="004B32EC" w:rsidRDefault="004B32EC" w:rsidP="004B32EC">
      <w:pPr>
        <w:pStyle w:val="B4"/>
        <w:ind w:left="1417"/>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of the entry;</w:t>
      </w:r>
    </w:p>
    <w:p w14:paraId="58867B46" w14:textId="77777777" w:rsidR="004B32EC" w:rsidRDefault="004B32EC" w:rsidP="004B32EC">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r>
        <w:t>PCell</w:t>
      </w:r>
      <w:proofErr w:type="spellEnd"/>
      <w:r>
        <w:t>;</w:t>
      </w:r>
    </w:p>
    <w:p w14:paraId="3A340A9D" w14:textId="77777777" w:rsidR="004B32EC" w:rsidRDefault="004B32EC" w:rsidP="004B32EC">
      <w:pPr>
        <w:pStyle w:val="B1"/>
      </w:pPr>
      <w:r>
        <w:t>1&gt;</w:t>
      </w:r>
      <w:r>
        <w:tab/>
        <w:t xml:space="preserve">Upon change of suitable cell, consisting of </w:t>
      </w:r>
      <w:proofErr w:type="spellStart"/>
      <w:r>
        <w:t>PCell</w:t>
      </w:r>
      <w:proofErr w:type="spellEnd"/>
      <w:r>
        <w:t xml:space="preserve">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79880F3C" w14:textId="77777777" w:rsidR="004B32EC" w:rsidRDefault="004B32EC" w:rsidP="004B32EC">
      <w:pPr>
        <w:pStyle w:val="B2"/>
        <w:rPr>
          <w:i/>
          <w:iCs/>
        </w:rPr>
      </w:pPr>
      <w:r>
        <w:t>2&gt;</w:t>
      </w:r>
      <w:r>
        <w:tab/>
        <w:t xml:space="preserve">include an entry in </w:t>
      </w:r>
      <w:proofErr w:type="spellStart"/>
      <w:r>
        <w:rPr>
          <w:i/>
          <w:iCs/>
        </w:rPr>
        <w:t>visitedCellInfoList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r>
        <w:rPr>
          <w:i/>
          <w:iCs/>
        </w:rPr>
        <w:t>:</w:t>
      </w:r>
    </w:p>
    <w:p w14:paraId="73BD67B5" w14:textId="77777777" w:rsidR="004B32EC" w:rsidRDefault="004B32EC" w:rsidP="004B32EC">
      <w:pPr>
        <w:pStyle w:val="B3"/>
        <w:rPr>
          <w:rFonts w:ascii="Calibri" w:hAnsi="Calibri" w:cs="Calibri"/>
        </w:rPr>
      </w:pPr>
      <w:r>
        <w:t>3&gt;</w:t>
      </w:r>
      <w:r>
        <w:tab/>
        <w:t xml:space="preserve">if the global cell identity of the previous </w:t>
      </w:r>
      <w:proofErr w:type="spellStart"/>
      <w:r>
        <w:t>PCell</w:t>
      </w:r>
      <w:proofErr w:type="spellEnd"/>
      <w:r>
        <w:t>/serving cell is available:</w:t>
      </w:r>
    </w:p>
    <w:p w14:paraId="44406EC9" w14:textId="77777777" w:rsidR="004B32EC" w:rsidRDefault="004B32EC" w:rsidP="004B32EC">
      <w:pPr>
        <w:pStyle w:val="B4"/>
        <w:rPr>
          <w:i/>
          <w:iCs/>
        </w:rPr>
      </w:pPr>
      <w:r>
        <w:t>4&gt;</w:t>
      </w:r>
      <w:r>
        <w:tab/>
        <w:t xml:space="preserve">include the global cell identity of that cell in the field </w:t>
      </w:r>
      <w:proofErr w:type="spellStart"/>
      <w:r>
        <w:rPr>
          <w:i/>
          <w:iCs/>
        </w:rPr>
        <w:t>visitedCellId</w:t>
      </w:r>
      <w:proofErr w:type="spellEnd"/>
      <w:r>
        <w:t xml:space="preserve"> of the entry;</w:t>
      </w:r>
    </w:p>
    <w:p w14:paraId="76E6DB60" w14:textId="77777777" w:rsidR="004B32EC" w:rsidRDefault="004B32EC" w:rsidP="004B32EC">
      <w:pPr>
        <w:pStyle w:val="B3"/>
      </w:pPr>
      <w:r>
        <w:lastRenderedPageBreak/>
        <w:t>3&gt;</w:t>
      </w:r>
      <w:r>
        <w:tab/>
        <w:t>else:</w:t>
      </w:r>
    </w:p>
    <w:p w14:paraId="117AE139" w14:textId="77777777" w:rsidR="004B32EC" w:rsidRDefault="004B32EC" w:rsidP="004B32EC">
      <w:pPr>
        <w:pStyle w:val="B4"/>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of the entry;</w:t>
      </w:r>
    </w:p>
    <w:p w14:paraId="321EF830" w14:textId="77777777" w:rsidR="004B32EC" w:rsidRDefault="004B32EC" w:rsidP="004B32EC">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PCell</w:t>
      </w:r>
      <w:proofErr w:type="spellEnd"/>
      <w:r>
        <w:t>/serving cell;</w:t>
      </w:r>
    </w:p>
    <w:p w14:paraId="692410EB" w14:textId="1D68875B" w:rsidR="004B32EC" w:rsidRDefault="004B32EC" w:rsidP="004B32EC">
      <w:pPr>
        <w:pStyle w:val="B3"/>
      </w:pPr>
      <w:r>
        <w:t>3&gt;</w:t>
      </w:r>
      <w:r>
        <w:tab/>
      </w:r>
      <w:ins w:id="362" w:author="Rapp_before_118_2" w:date="2022-05-09T10:41:00Z">
        <w:r w:rsidR="004A2182">
          <w:t xml:space="preserve">If the UE supports </w:t>
        </w:r>
        <w:proofErr w:type="spellStart"/>
        <w:r w:rsidR="004A2182">
          <w:t>PSCell</w:t>
        </w:r>
        <w:proofErr w:type="spellEnd"/>
        <w:r w:rsidR="004A2182">
          <w:t xml:space="preserve"> mobility history information and </w:t>
        </w:r>
      </w:ins>
      <w:r>
        <w:t xml:space="preserve">if the UE continues to be connected to the same </w:t>
      </w:r>
      <w:proofErr w:type="spellStart"/>
      <w:r>
        <w:t>PSCell</w:t>
      </w:r>
      <w:proofErr w:type="spellEnd"/>
      <w:r>
        <w:t xml:space="preserve"> during the change of the </w:t>
      </w:r>
      <w:proofErr w:type="spellStart"/>
      <w:r>
        <w:t>PCell</w:t>
      </w:r>
      <w:proofErr w:type="spellEnd"/>
      <w:r>
        <w:t xml:space="preserve"> in RRC_CONNECTED:</w:t>
      </w:r>
    </w:p>
    <w:p w14:paraId="27A9EC27" w14:textId="77777777" w:rsidR="004B32EC" w:rsidRDefault="004B32EC" w:rsidP="004B32EC">
      <w:pPr>
        <w:pStyle w:val="B4"/>
        <w:ind w:left="1420"/>
      </w:pPr>
      <w:r>
        <w:t>4&gt;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p>
    <w:p w14:paraId="3CD55368" w14:textId="77777777" w:rsidR="004B32EC" w:rsidRDefault="004B32EC" w:rsidP="004B32EC">
      <w:pPr>
        <w:pStyle w:val="B5"/>
      </w:pPr>
      <w:r>
        <w:t>5&gt;</w:t>
      </w:r>
      <w:r>
        <w:tab/>
        <w:t xml:space="preserve">if the global cell identity of the </w:t>
      </w:r>
      <w:proofErr w:type="spellStart"/>
      <w:r>
        <w:t>PSCell</w:t>
      </w:r>
      <w:proofErr w:type="spellEnd"/>
      <w:r>
        <w:t xml:space="preserve"> is available:</w:t>
      </w:r>
    </w:p>
    <w:p w14:paraId="5EEDA24F" w14:textId="77777777" w:rsidR="004B32EC" w:rsidRDefault="004B32EC" w:rsidP="004B32EC">
      <w:pPr>
        <w:pStyle w:val="B4"/>
        <w:ind w:left="1988"/>
        <w:rPr>
          <w:i/>
          <w:iCs/>
        </w:rPr>
      </w:pPr>
      <w:r>
        <w:rPr>
          <w:rStyle w:val="B6Char"/>
        </w:rPr>
        <w:t>6&gt;</w:t>
      </w:r>
      <w:r>
        <w:rPr>
          <w:rStyle w:val="B6Char"/>
        </w:rPr>
        <w:tab/>
        <w:t xml:space="preserve">include the global cell identity of that cell in the field </w:t>
      </w:r>
      <w:proofErr w:type="spellStart"/>
      <w:r>
        <w:rPr>
          <w:rStyle w:val="B6Char"/>
          <w:i/>
        </w:rPr>
        <w:t>visitedCellId</w:t>
      </w:r>
      <w:proofErr w:type="spellEnd"/>
      <w:r>
        <w:rPr>
          <w:rStyle w:val="B6Char"/>
        </w:rPr>
        <w:t xml:space="preserve"> of</w:t>
      </w:r>
      <w:r>
        <w:t xml:space="preserve"> the entry;</w:t>
      </w:r>
    </w:p>
    <w:p w14:paraId="5D788F42" w14:textId="77777777" w:rsidR="004B32EC" w:rsidRDefault="004B32EC" w:rsidP="004B32EC">
      <w:pPr>
        <w:pStyle w:val="B5"/>
      </w:pPr>
      <w:r>
        <w:t>5&gt;</w:t>
      </w:r>
      <w:r>
        <w:tab/>
        <w:t>else:</w:t>
      </w:r>
    </w:p>
    <w:p w14:paraId="751CB9A7" w14:textId="77777777" w:rsidR="004B32EC" w:rsidRDefault="004B32EC" w:rsidP="004B32EC">
      <w:pPr>
        <w:pStyle w:val="B6"/>
        <w:rPr>
          <w:i/>
          <w:iCs/>
        </w:rPr>
      </w:pPr>
      <w:r>
        <w:t>6&gt;</w:t>
      </w:r>
      <w:r>
        <w:tab/>
        <w:t xml:space="preserve">include the physical cell identity and carrier frequency of that cell in the field </w:t>
      </w:r>
      <w:proofErr w:type="spellStart"/>
      <w:r>
        <w:rPr>
          <w:i/>
          <w:iCs/>
        </w:rPr>
        <w:t>visitedCellId</w:t>
      </w:r>
      <w:proofErr w:type="spellEnd"/>
      <w:r>
        <w:rPr>
          <w:i/>
          <w:iCs/>
        </w:rPr>
        <w:t xml:space="preserve"> </w:t>
      </w:r>
      <w:r>
        <w:t>of the entry;</w:t>
      </w:r>
    </w:p>
    <w:p w14:paraId="6A0B4456" w14:textId="77777777" w:rsidR="004B32EC" w:rsidRDefault="004B32EC" w:rsidP="004B32EC">
      <w:pPr>
        <w:pStyle w:val="B5"/>
      </w:pPr>
      <w:r>
        <w:t>5&gt;</w:t>
      </w:r>
      <w:r>
        <w:tab/>
        <w:t xml:space="preserve">set the field </w:t>
      </w:r>
      <w:proofErr w:type="spellStart"/>
      <w:r>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r>
        <w:t>PCell</w:t>
      </w:r>
      <w:proofErr w:type="spellEnd"/>
      <w:r>
        <w:t>;</w:t>
      </w:r>
    </w:p>
    <w:p w14:paraId="4D497D12" w14:textId="5DA1BE9D" w:rsidR="004B32EC" w:rsidRDefault="004B32EC" w:rsidP="004B32EC">
      <w:pPr>
        <w:pStyle w:val="B3"/>
      </w:pPr>
      <w:r>
        <w:t>3&gt;</w:t>
      </w:r>
      <w:r>
        <w:tab/>
        <w:t xml:space="preserve">else </w:t>
      </w:r>
      <w:ins w:id="363" w:author="Rapp_before_118_2" w:date="2022-05-09T10:41:00Z">
        <w:r w:rsidR="004A2182">
          <w:t xml:space="preserve">if the UE supports </w:t>
        </w:r>
        <w:proofErr w:type="spellStart"/>
        <w:r w:rsidR="004A2182">
          <w:t>PSCell</w:t>
        </w:r>
        <w:proofErr w:type="spellEnd"/>
        <w:r w:rsidR="004A2182">
          <w:t xml:space="preserve"> mobility history information and </w:t>
        </w:r>
      </w:ins>
      <w:r>
        <w:t xml:space="preserve">if the UE changes </w:t>
      </w:r>
      <w:proofErr w:type="spellStart"/>
      <w:r>
        <w:t>PSCell</w:t>
      </w:r>
      <w:proofErr w:type="spellEnd"/>
      <w:r>
        <w:t xml:space="preserve">, or attempts to change </w:t>
      </w:r>
      <w:proofErr w:type="spellStart"/>
      <w:r>
        <w:t>PSCell</w:t>
      </w:r>
      <w:proofErr w:type="spellEnd"/>
      <w:r>
        <w:t xml:space="preserve"> but fails, at the same time as the change of the </w:t>
      </w:r>
      <w:proofErr w:type="spellStart"/>
      <w:r>
        <w:t>PCell</w:t>
      </w:r>
      <w:proofErr w:type="spellEnd"/>
      <w:r>
        <w:t xml:space="preserve"> in RRC_CONNECTED:</w:t>
      </w:r>
    </w:p>
    <w:p w14:paraId="174FEF9D" w14:textId="77777777" w:rsidR="004B32EC" w:rsidRDefault="004B32EC" w:rsidP="004B32EC">
      <w:pPr>
        <w:pStyle w:val="B4"/>
      </w:pPr>
      <w:r>
        <w:t>4&gt;</w:t>
      </w:r>
      <w:r>
        <w:tab/>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p>
    <w:p w14:paraId="70A805DE" w14:textId="77777777" w:rsidR="004B32EC" w:rsidRDefault="004B32EC" w:rsidP="004B32EC">
      <w:pPr>
        <w:pStyle w:val="B4"/>
        <w:ind w:left="1420" w:firstLine="0"/>
      </w:pPr>
      <w:r>
        <w:t>5&gt;</w:t>
      </w:r>
      <w:r>
        <w:tab/>
        <w:t xml:space="preserve">if the global cell identity of the previous </w:t>
      </w:r>
      <w:proofErr w:type="spellStart"/>
      <w:r>
        <w:t>PSCell</w:t>
      </w:r>
      <w:proofErr w:type="spellEnd"/>
      <w:r>
        <w:t xml:space="preserve"> is available:</w:t>
      </w:r>
    </w:p>
    <w:p w14:paraId="78F5F973" w14:textId="77777777" w:rsidR="004B32EC" w:rsidRDefault="004B32EC" w:rsidP="004B32EC">
      <w:pPr>
        <w:pStyle w:val="B4"/>
        <w:ind w:left="1704" w:firstLine="0"/>
      </w:pPr>
      <w:r>
        <w:t>6&gt;</w:t>
      </w:r>
      <w:r>
        <w:tab/>
        <w:t xml:space="preserve">include the global cell identity of that cell in the field </w:t>
      </w:r>
      <w:proofErr w:type="spellStart"/>
      <w:r>
        <w:rPr>
          <w:i/>
        </w:rPr>
        <w:t>visitedCellId</w:t>
      </w:r>
      <w:proofErr w:type="spellEnd"/>
      <w:r>
        <w:t xml:space="preserve"> of the entry;</w:t>
      </w:r>
    </w:p>
    <w:p w14:paraId="0F6FAEE3" w14:textId="77777777" w:rsidR="004B32EC" w:rsidRDefault="004B32EC" w:rsidP="004B32EC">
      <w:pPr>
        <w:pStyle w:val="B4"/>
        <w:ind w:left="1704"/>
      </w:pPr>
      <w:r>
        <w:t>5&gt;</w:t>
      </w:r>
      <w:r>
        <w:tab/>
        <w:t>else:</w:t>
      </w:r>
    </w:p>
    <w:p w14:paraId="4A94E28D" w14:textId="77777777" w:rsidR="004B32EC" w:rsidRDefault="004B32EC" w:rsidP="004B32EC">
      <w:pPr>
        <w:pStyle w:val="B4"/>
        <w:ind w:left="1704" w:firstLine="0"/>
      </w:pPr>
      <w:r>
        <w:t>6&gt;</w:t>
      </w:r>
      <w:r>
        <w:tab/>
        <w:t xml:space="preserve">include the physical cell identity and carrier frequency of that cell in the field </w:t>
      </w:r>
      <w:proofErr w:type="spellStart"/>
      <w:r>
        <w:rPr>
          <w:i/>
        </w:rPr>
        <w:t>visitedCellId</w:t>
      </w:r>
      <w:proofErr w:type="spellEnd"/>
      <w:r>
        <w:t xml:space="preserve"> of the entry;</w:t>
      </w:r>
    </w:p>
    <w:p w14:paraId="4CC41BE1" w14:textId="77777777" w:rsidR="004B32EC" w:rsidRDefault="004B32EC" w:rsidP="004B32EC">
      <w:pPr>
        <w:pStyle w:val="B4"/>
        <w:ind w:left="1704"/>
      </w:pPr>
      <w:r>
        <w:t>5&gt;</w:t>
      </w:r>
      <w:r>
        <w:tab/>
        <w:t xml:space="preserve">set the field </w:t>
      </w:r>
      <w:proofErr w:type="spellStart"/>
      <w:r>
        <w:rPr>
          <w:i/>
        </w:rPr>
        <w:t>timeSpent</w:t>
      </w:r>
      <w:proofErr w:type="spellEnd"/>
      <w:r>
        <w:t xml:space="preserve"> of the entry as the time spent in the </w:t>
      </w:r>
      <w:proofErr w:type="spellStart"/>
      <w:r>
        <w:t>PSCell</w:t>
      </w:r>
      <w:proofErr w:type="spellEnd"/>
      <w:r>
        <w:t xml:space="preserve">, while being connected to previous </w:t>
      </w:r>
      <w:proofErr w:type="spellStart"/>
      <w:r>
        <w:t>PCell</w:t>
      </w:r>
      <w:proofErr w:type="spellEnd"/>
      <w:r>
        <w:t>;</w:t>
      </w:r>
    </w:p>
    <w:p w14:paraId="1A6E6CB8" w14:textId="48D96112" w:rsidR="004B32EC" w:rsidRDefault="004B32EC" w:rsidP="004B32EC">
      <w:pPr>
        <w:pStyle w:val="B4"/>
        <w:ind w:left="1136"/>
      </w:pPr>
      <w:r>
        <w:t>3&gt;</w:t>
      </w:r>
      <w:r>
        <w:tab/>
      </w:r>
      <w:ins w:id="364" w:author="Rapp_before_118_2" w:date="2022-05-09T10:41:00Z">
        <w:r w:rsidR="004A2182">
          <w:t xml:space="preserve">if the UE supports </w:t>
        </w:r>
        <w:proofErr w:type="spellStart"/>
        <w:r w:rsidR="004A2182">
          <w:t>PSCell</w:t>
        </w:r>
        <w:proofErr w:type="spellEnd"/>
        <w:r w:rsidR="004A2182">
          <w:t xml:space="preserve"> mobility history information and </w:t>
        </w:r>
      </w:ins>
      <w:r>
        <w:t xml:space="preserve">if the UE was not configured with a </w:t>
      </w:r>
      <w:proofErr w:type="spellStart"/>
      <w:r>
        <w:t>PSCell</w:t>
      </w:r>
      <w:proofErr w:type="spellEnd"/>
      <w:r>
        <w:t xml:space="preserve"> at the time of change of </w:t>
      </w:r>
      <w:proofErr w:type="spellStart"/>
      <w:r>
        <w:t>PCell</w:t>
      </w:r>
      <w:proofErr w:type="spellEnd"/>
      <w:r>
        <w:t xml:space="preserve"> in RRC_CONNECTED:</w:t>
      </w:r>
    </w:p>
    <w:p w14:paraId="194D8A7D" w14:textId="77777777" w:rsidR="004B32EC" w:rsidRDefault="004B32EC" w:rsidP="004B32EC">
      <w:pPr>
        <w:pStyle w:val="B5"/>
        <w:ind w:left="1420"/>
      </w:pPr>
      <w:r>
        <w:t>4&gt;</w:t>
      </w:r>
      <w:r>
        <w:tab/>
        <w:t xml:space="preserve">include an entry in </w:t>
      </w:r>
      <w:proofErr w:type="spellStart"/>
      <w:r>
        <w:rPr>
          <w:i/>
          <w:iCs/>
        </w:rPr>
        <w:t>visitedPSCellInfoList</w:t>
      </w:r>
      <w:proofErr w:type="spellEnd"/>
      <w:r>
        <w:t xml:space="preserve"> after removing the oldest entry, if necessary, according to the following;</w:t>
      </w:r>
    </w:p>
    <w:p w14:paraId="4EC6A75D" w14:textId="77777777" w:rsidR="004B32EC" w:rsidRDefault="004B32EC" w:rsidP="004B32EC">
      <w:pPr>
        <w:pStyle w:val="B6"/>
        <w:ind w:left="1702"/>
      </w:pPr>
      <w:r>
        <w:t>5&gt;</w:t>
      </w:r>
      <w:r>
        <w:tab/>
        <w:t xml:space="preserve">set the field </w:t>
      </w:r>
      <w:proofErr w:type="spellStart"/>
      <w:r>
        <w:rPr>
          <w:i/>
        </w:rPr>
        <w:t>timeSpent</w:t>
      </w:r>
      <w:proofErr w:type="spellEnd"/>
      <w:r>
        <w:t xml:space="preserve"> of the entry as the time without </w:t>
      </w:r>
      <w:proofErr w:type="spellStart"/>
      <w:r>
        <w:t>PSCell</w:t>
      </w:r>
      <w:proofErr w:type="spellEnd"/>
      <w:r>
        <w:t xml:space="preserve"> according to the following:</w:t>
      </w:r>
    </w:p>
    <w:p w14:paraId="360F7F57" w14:textId="77777777" w:rsidR="004B32EC" w:rsidRDefault="004B32EC" w:rsidP="004B32EC">
      <w:pPr>
        <w:pStyle w:val="B5"/>
        <w:ind w:left="1986"/>
      </w:pPr>
      <w:r>
        <w:t>6&gt;</w:t>
      </w:r>
      <w:r>
        <w:tab/>
        <w:t xml:space="preserve">if the UE experienced a </w:t>
      </w:r>
      <w:proofErr w:type="spellStart"/>
      <w:r>
        <w:t>PSCell</w:t>
      </w:r>
      <w:proofErr w:type="spellEnd"/>
      <w:r>
        <w:t xml:space="preserve"> release or secondary cell radio link failure since entering the previous </w:t>
      </w:r>
      <w:proofErr w:type="spellStart"/>
      <w:r>
        <w:t>PCell</w:t>
      </w:r>
      <w:proofErr w:type="spellEnd"/>
      <w:r>
        <w:t xml:space="preserve"> in RRC_CONNECTED:</w:t>
      </w:r>
    </w:p>
    <w:p w14:paraId="0B94FD4F" w14:textId="77777777" w:rsidR="004B32EC" w:rsidRDefault="004B32EC" w:rsidP="004B32EC">
      <w:pPr>
        <w:pStyle w:val="B6"/>
        <w:ind w:left="2270"/>
      </w:pPr>
      <w:r>
        <w:t>7&gt;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secondary cell radio link failure since entering the previous </w:t>
      </w:r>
      <w:proofErr w:type="spellStart"/>
      <w:r>
        <w:t>PCell</w:t>
      </w:r>
      <w:proofErr w:type="spellEnd"/>
      <w:r>
        <w:t xml:space="preserve"> in RRC_CONNECTED;</w:t>
      </w:r>
    </w:p>
    <w:p w14:paraId="6DC664DC" w14:textId="109364FD" w:rsidR="004B32EC" w:rsidRDefault="004B32EC" w:rsidP="004B32EC">
      <w:pPr>
        <w:pStyle w:val="B4"/>
        <w:ind w:left="1136"/>
      </w:pPr>
      <w:r>
        <w:t>3&gt;</w:t>
      </w:r>
      <w:r>
        <w:tab/>
      </w:r>
      <w:ins w:id="365" w:author="Rapp_before_118_2" w:date="2022-05-09T10:41:00Z">
        <w:r w:rsidR="004A2182">
          <w:t xml:space="preserve">if the UE supports </w:t>
        </w:r>
        <w:proofErr w:type="spellStart"/>
        <w:r w:rsidR="004A2182">
          <w:t>PSCell</w:t>
        </w:r>
        <w:proofErr w:type="spellEnd"/>
        <w:r w:rsidR="004A2182">
          <w:t xml:space="preserve"> mobility history information and </w:t>
        </w:r>
      </w:ins>
      <w:r>
        <w:t xml:space="preserve">if </w:t>
      </w:r>
      <w:proofErr w:type="spellStart"/>
      <w:r>
        <w:rPr>
          <w:i/>
          <w:iCs/>
        </w:rPr>
        <w:t>visitedPSCellInfoList</w:t>
      </w:r>
      <w:proofErr w:type="spellEnd"/>
      <w:r>
        <w:t xml:space="preserve"> exists in </w:t>
      </w:r>
      <w:proofErr w:type="spellStart"/>
      <w:r>
        <w:rPr>
          <w:i/>
          <w:iCs/>
        </w:rPr>
        <w:t>VarMobilityHistoryReport</w:t>
      </w:r>
      <w:proofErr w:type="spellEnd"/>
      <w:r>
        <w:t>:</w:t>
      </w:r>
    </w:p>
    <w:p w14:paraId="6F184FB8" w14:textId="77777777" w:rsidR="004B32EC" w:rsidRDefault="004B32EC" w:rsidP="004B32EC">
      <w:pPr>
        <w:pStyle w:val="B4"/>
        <w:ind w:left="1420"/>
        <w:rPr>
          <w:lang w:val="en-US"/>
        </w:rPr>
      </w:pPr>
      <w:r>
        <w:t>4&gt;</w:t>
      </w:r>
      <w:r>
        <w:tab/>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of the variable </w:t>
      </w:r>
      <w:proofErr w:type="spellStart"/>
      <w:r>
        <w:rPr>
          <w:i/>
          <w:iCs/>
        </w:rPr>
        <w:t>VarMobilityHistoryReport</w:t>
      </w:r>
      <w:proofErr w:type="spellEnd"/>
      <w:r>
        <w:t xml:space="preserve"> associating it with the latest </w:t>
      </w:r>
      <w:proofErr w:type="spellStart"/>
      <w:r>
        <w:t>PCell</w:t>
      </w:r>
      <w:proofErr w:type="spellEnd"/>
      <w:r>
        <w:t xml:space="preserve"> entry;</w:t>
      </w:r>
    </w:p>
    <w:p w14:paraId="12B7332B" w14:textId="77777777" w:rsidR="004B32EC" w:rsidRDefault="004B32EC" w:rsidP="004B32EC">
      <w:pPr>
        <w:pStyle w:val="B4"/>
        <w:ind w:left="1420"/>
      </w:pPr>
      <w:r>
        <w:t>4&gt;</w:t>
      </w:r>
      <w:r>
        <w:tab/>
        <w:t xml:space="preserve">remove </w:t>
      </w:r>
      <w:proofErr w:type="spellStart"/>
      <w:r>
        <w:rPr>
          <w:i/>
          <w:iCs/>
        </w:rPr>
        <w:t>visitedPSCellInfoList</w:t>
      </w:r>
      <w:proofErr w:type="spellEnd"/>
      <w:r>
        <w:t xml:space="preserve"> from the variable </w:t>
      </w:r>
      <w:proofErr w:type="spellStart"/>
      <w:r>
        <w:rPr>
          <w:i/>
          <w:iCs/>
        </w:rPr>
        <w:t>VarMobilityHistoryReport</w:t>
      </w:r>
      <w:proofErr w:type="spellEnd"/>
      <w:r>
        <w:t>;</w:t>
      </w:r>
    </w:p>
    <w:p w14:paraId="1932ACB3" w14:textId="71D3A715" w:rsidR="004B32EC" w:rsidRDefault="004B32EC" w:rsidP="004B32EC">
      <w:pPr>
        <w:pStyle w:val="B1"/>
      </w:pPr>
      <w:r>
        <w:lastRenderedPageBreak/>
        <w:t>1&gt;</w:t>
      </w:r>
      <w:r>
        <w:tab/>
      </w:r>
      <w:ins w:id="366" w:author="Rapp_before_118_2" w:date="2022-05-09T10:42:00Z">
        <w:r w:rsidR="004A2182">
          <w:t xml:space="preserve">if the UE supports </w:t>
        </w:r>
        <w:proofErr w:type="spellStart"/>
        <w:r w:rsidR="004A2182">
          <w:t>PSCell</w:t>
        </w:r>
        <w:proofErr w:type="spellEnd"/>
        <w:r w:rsidR="004A2182">
          <w:t xml:space="preserve"> mobility history information and </w:t>
        </w:r>
      </w:ins>
      <w:r>
        <w:t xml:space="preserve">upon entering 'camped normally' state in NR (in RRC_IDLE or RRC_INACTIVE) or E-UTRA (in RRC_IDLE) while previously in RRC_CONNECTED state NR or LTE while not connected to a </w:t>
      </w:r>
      <w:proofErr w:type="spellStart"/>
      <w:r>
        <w:t>PSCell</w:t>
      </w:r>
      <w:proofErr w:type="spellEnd"/>
      <w:r>
        <w:t>:</w:t>
      </w:r>
    </w:p>
    <w:p w14:paraId="48180BB8" w14:textId="77777777" w:rsidR="004B32EC" w:rsidRDefault="004B32EC" w:rsidP="004B32EC">
      <w:pPr>
        <w:pStyle w:val="B5"/>
        <w:ind w:left="850" w:hanging="283"/>
      </w:pPr>
      <w:r>
        <w:t>2&gt;</w:t>
      </w:r>
      <w:r>
        <w:tab/>
        <w:t xml:space="preserve">include an entry in </w:t>
      </w:r>
      <w:proofErr w:type="spellStart"/>
      <w:r>
        <w:rPr>
          <w:i/>
          <w:iCs/>
        </w:rPr>
        <w:t>visitedPSCellInfoList</w:t>
      </w:r>
      <w:proofErr w:type="spellEnd"/>
      <w:r>
        <w:t xml:space="preserve"> after removing the oldest entry, if necessary, according to the following;</w:t>
      </w:r>
    </w:p>
    <w:p w14:paraId="5D8670A0" w14:textId="77777777" w:rsidR="004B32EC" w:rsidRDefault="004B32EC" w:rsidP="004B32EC">
      <w:pPr>
        <w:pStyle w:val="B6"/>
        <w:ind w:left="1134"/>
      </w:pPr>
      <w:r>
        <w:t>3&gt;</w:t>
      </w:r>
      <w:r>
        <w:tab/>
        <w:t xml:space="preserve">set the field </w:t>
      </w:r>
      <w:proofErr w:type="spellStart"/>
      <w:r>
        <w:rPr>
          <w:i/>
        </w:rPr>
        <w:t>timeSpent</w:t>
      </w:r>
      <w:proofErr w:type="spellEnd"/>
      <w:r>
        <w:t xml:space="preserve"> of the entry as the time without </w:t>
      </w:r>
      <w:proofErr w:type="spellStart"/>
      <w:r>
        <w:t>PSCell</w:t>
      </w:r>
      <w:proofErr w:type="spellEnd"/>
      <w:r>
        <w:t xml:space="preserve"> according to the following:</w:t>
      </w:r>
    </w:p>
    <w:p w14:paraId="099BA1B7" w14:textId="77777777" w:rsidR="004B32EC" w:rsidRDefault="004B32EC" w:rsidP="004B32EC">
      <w:pPr>
        <w:pStyle w:val="B4"/>
      </w:pPr>
      <w:r>
        <w:t>4&gt;</w:t>
      </w:r>
      <w:r>
        <w:tab/>
        <w:t xml:space="preserve">if the UE experienced a </w:t>
      </w:r>
      <w:proofErr w:type="spellStart"/>
      <w:r>
        <w:t>PSCell</w:t>
      </w:r>
      <w:proofErr w:type="spellEnd"/>
      <w:r>
        <w:t xml:space="preserve"> release or secondary cell radio link failure since entering the current </w:t>
      </w:r>
      <w:proofErr w:type="spellStart"/>
      <w:r>
        <w:t>PCell</w:t>
      </w:r>
      <w:proofErr w:type="spellEnd"/>
      <w:r>
        <w:t xml:space="preserve"> in RRC_CONNECTED:</w:t>
      </w:r>
    </w:p>
    <w:p w14:paraId="32979910" w14:textId="77777777" w:rsidR="004B32EC" w:rsidRDefault="004B32EC" w:rsidP="004B32EC">
      <w:pPr>
        <w:pStyle w:val="B6"/>
        <w:ind w:left="1724"/>
      </w:pPr>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SCG radio link failure after entering the current </w:t>
      </w:r>
      <w:proofErr w:type="spellStart"/>
      <w:r>
        <w:t>PCell</w:t>
      </w:r>
      <w:proofErr w:type="spellEnd"/>
      <w:r>
        <w:t xml:space="preserve"> in RRC_CONNECTED.</w:t>
      </w:r>
    </w:p>
    <w:p w14:paraId="7CD7BB66" w14:textId="77777777" w:rsidR="004B32EC" w:rsidRDefault="004B32EC" w:rsidP="004B32EC">
      <w:pPr>
        <w:pStyle w:val="B1"/>
      </w:pPr>
      <w:r>
        <w:t>1&gt;</w:t>
      </w:r>
      <w:r>
        <w:tab/>
        <w:t>upon entering 'camped normally' state in NR (in RRC_IDLE or RRC_INACTIVE) or E-UTRA (in RRC_IDLE) while previously in 'any cell selection' state or 'camped on any cell' state in NR or LTE:</w:t>
      </w:r>
    </w:p>
    <w:p w14:paraId="7B3D27EB" w14:textId="77777777" w:rsidR="004B32EC" w:rsidRDefault="004B32EC" w:rsidP="004B32EC">
      <w:pPr>
        <w:pStyle w:val="B2"/>
      </w:pPr>
      <w:r>
        <w:t>2&gt;</w:t>
      </w:r>
      <w:r>
        <w:tab/>
        <w:t xml:space="preserve">include an entry in variable </w:t>
      </w:r>
      <w:proofErr w:type="spellStart"/>
      <w:r>
        <w:rPr>
          <w:i/>
        </w:rPr>
        <w:t>VarMobilityHistoryReport</w:t>
      </w:r>
      <w:proofErr w:type="spellEnd"/>
      <w:r>
        <w:t xml:space="preserve"> possibly after removing the oldest entry, if necessary, according to following:</w:t>
      </w:r>
    </w:p>
    <w:p w14:paraId="743169EA" w14:textId="77777777" w:rsidR="004B32EC" w:rsidRDefault="004B32EC" w:rsidP="004B32EC">
      <w:pPr>
        <w:pStyle w:val="B3"/>
      </w:pPr>
      <w:r>
        <w:t>3&gt;</w:t>
      </w:r>
      <w:r>
        <w:tab/>
        <w:t xml:space="preserve">set the field </w:t>
      </w:r>
      <w:proofErr w:type="spellStart"/>
      <w:r>
        <w:rPr>
          <w:i/>
          <w:iCs/>
        </w:rPr>
        <w:t>timeSpent</w:t>
      </w:r>
      <w:proofErr w:type="spellEnd"/>
      <w:r>
        <w:t xml:space="preserve"> of the entry as the time spent in 'any cell selection' state and/or 'camped on any cell' state in NR or LTE.</w:t>
      </w:r>
    </w:p>
    <w:p w14:paraId="7D2E91B3" w14:textId="77777777" w:rsidR="004B32EC" w:rsidRPr="000B7BD9" w:rsidRDefault="004B32EC" w:rsidP="004B32EC">
      <w:pPr>
        <w:pStyle w:val="Note-Boxed"/>
        <w:jc w:val="center"/>
        <w:rPr>
          <w:rFonts w:ascii="Times New Roman" w:hAnsi="Times New Roman" w:cs="Times New Roman"/>
          <w:lang w:val="en-US"/>
        </w:rPr>
      </w:pPr>
      <w:r>
        <w:rPr>
          <w:rFonts w:ascii="Times New Roman" w:hAnsi="Times New Roman" w:cs="Times New Roman"/>
          <w:lang w:val="en-US"/>
        </w:rPr>
        <w:t>NEXT CHANGE</w:t>
      </w:r>
    </w:p>
    <w:p w14:paraId="302EA295" w14:textId="77777777" w:rsidR="00394471" w:rsidRPr="00740BCD" w:rsidRDefault="00394471" w:rsidP="00394471">
      <w:pPr>
        <w:pStyle w:val="4"/>
      </w:pPr>
      <w:r w:rsidRPr="00740BCD">
        <w:t>5.</w:t>
      </w:r>
      <w:r w:rsidRPr="00740BCD">
        <w:rPr>
          <w:lang w:eastAsia="zh-CN"/>
        </w:rPr>
        <w:t>7</w:t>
      </w:r>
      <w:r w:rsidRPr="00740BCD">
        <w:t>.</w:t>
      </w:r>
      <w:r w:rsidRPr="00740BCD">
        <w:rPr>
          <w:lang w:eastAsia="zh-CN"/>
        </w:rPr>
        <w:t>10.3</w:t>
      </w:r>
      <w:r w:rsidRPr="00740BCD">
        <w:rPr>
          <w:lang w:eastAsia="zh-CN"/>
        </w:rPr>
        <w:tab/>
      </w:r>
      <w:r w:rsidRPr="00740BCD">
        <w:t xml:space="preserve">Reception of </w:t>
      </w:r>
      <w:r w:rsidRPr="00740BCD">
        <w:rPr>
          <w:lang w:eastAsia="zh-CN"/>
        </w:rPr>
        <w:t>the</w:t>
      </w:r>
      <w:r w:rsidRPr="00740BCD">
        <w:t xml:space="preserve"> </w:t>
      </w:r>
      <w:proofErr w:type="spellStart"/>
      <w:r w:rsidRPr="00740BCD">
        <w:rPr>
          <w:i/>
          <w:iCs/>
        </w:rPr>
        <w:t>UEI</w:t>
      </w:r>
      <w:r w:rsidRPr="00740BCD">
        <w:rPr>
          <w:i/>
        </w:rPr>
        <w:t>nformationRequest</w:t>
      </w:r>
      <w:proofErr w:type="spellEnd"/>
      <w:r w:rsidRPr="00740BCD">
        <w:rPr>
          <w:i/>
          <w:lang w:eastAsia="zh-CN"/>
        </w:rPr>
        <w:t xml:space="preserve"> </w:t>
      </w:r>
      <w:r w:rsidRPr="00740BCD">
        <w:t>message</w:t>
      </w:r>
      <w:bookmarkEnd w:id="330"/>
      <w:bookmarkEnd w:id="331"/>
    </w:p>
    <w:p w14:paraId="081FF4DD" w14:textId="77777777" w:rsidR="00394471" w:rsidRPr="00740BCD" w:rsidRDefault="00394471" w:rsidP="00394471">
      <w:pPr>
        <w:rPr>
          <w:lang w:eastAsia="zh-CN"/>
        </w:rPr>
      </w:pPr>
      <w:r w:rsidRPr="00740BCD">
        <w:rPr>
          <w:lang w:eastAsia="zh-CN"/>
        </w:rPr>
        <w:t xml:space="preserve">Upon receiving the </w:t>
      </w:r>
      <w:proofErr w:type="spellStart"/>
      <w:r w:rsidRPr="00740BCD">
        <w:rPr>
          <w:i/>
        </w:rPr>
        <w:t>UEInformationRequest</w:t>
      </w:r>
      <w:proofErr w:type="spellEnd"/>
      <w:r w:rsidRPr="00740BCD">
        <w:rPr>
          <w:lang w:eastAsia="zh-CN"/>
        </w:rPr>
        <w:t xml:space="preserve"> message, t</w:t>
      </w:r>
      <w:r w:rsidRPr="00740BCD">
        <w:t>he UE shall, only after successful security activation:</w:t>
      </w:r>
    </w:p>
    <w:p w14:paraId="4D0187BE" w14:textId="77777777" w:rsidR="00394471" w:rsidRPr="00740BCD" w:rsidRDefault="00394471" w:rsidP="00394471">
      <w:pPr>
        <w:pStyle w:val="B1"/>
      </w:pPr>
      <w:r w:rsidRPr="00740BCD">
        <w:t>1&gt;</w:t>
      </w:r>
      <w:r w:rsidRPr="00740BCD">
        <w:tab/>
        <w:t xml:space="preserve">if the </w:t>
      </w:r>
      <w:proofErr w:type="spellStart"/>
      <w:r w:rsidRPr="00740BCD">
        <w:rPr>
          <w:i/>
          <w:iCs/>
        </w:rPr>
        <w:t>idleModeMeasurementReq</w:t>
      </w:r>
      <w:proofErr w:type="spellEnd"/>
      <w:r w:rsidRPr="00740BCD">
        <w:rPr>
          <w:i/>
          <w:iCs/>
        </w:rPr>
        <w:t xml:space="preserve"> </w:t>
      </w:r>
      <w:r w:rsidRPr="00740BCD">
        <w:t xml:space="preserve">is included in the </w:t>
      </w:r>
      <w:proofErr w:type="spellStart"/>
      <w:r w:rsidRPr="00740BCD">
        <w:rPr>
          <w:i/>
          <w:iCs/>
        </w:rPr>
        <w:t>UEInformationRequest</w:t>
      </w:r>
      <w:proofErr w:type="spellEnd"/>
      <w:r w:rsidRPr="00740BCD">
        <w:rPr>
          <w:iCs/>
        </w:rPr>
        <w:t xml:space="preserve"> and the UE has stored </w:t>
      </w:r>
      <w:proofErr w:type="spellStart"/>
      <w:r w:rsidRPr="00740BCD">
        <w:rPr>
          <w:i/>
          <w:iCs/>
        </w:rPr>
        <w:t>VarMeasIdleReport</w:t>
      </w:r>
      <w:proofErr w:type="spellEnd"/>
      <w:r w:rsidRPr="00740BCD">
        <w:rPr>
          <w:i/>
          <w:iCs/>
        </w:rPr>
        <w:t xml:space="preserve"> </w:t>
      </w:r>
      <w:r w:rsidRPr="00740BCD">
        <w:t xml:space="preserve">that contains measurement information concerning cells other than the </w:t>
      </w:r>
      <w:proofErr w:type="spellStart"/>
      <w:r w:rsidRPr="00740BCD">
        <w:t>PCell</w:t>
      </w:r>
      <w:proofErr w:type="spellEnd"/>
      <w:r w:rsidRPr="00740BCD">
        <w:t>:</w:t>
      </w:r>
    </w:p>
    <w:p w14:paraId="4EC16C79" w14:textId="58A4B4D2" w:rsidR="00394471" w:rsidRPr="00740BCD" w:rsidRDefault="00394471" w:rsidP="00394471">
      <w:pPr>
        <w:pStyle w:val="B2"/>
        <w:rPr>
          <w:iCs/>
        </w:rPr>
      </w:pPr>
      <w:r w:rsidRPr="00740BCD">
        <w:t>2&gt;</w:t>
      </w:r>
      <w:r w:rsidRPr="00740BCD">
        <w:tab/>
        <w:t xml:space="preserve">set the </w:t>
      </w:r>
      <w:proofErr w:type="spellStart"/>
      <w:r w:rsidRPr="00740BCD">
        <w:rPr>
          <w:i/>
        </w:rPr>
        <w:t>measResultIdleEUTRA</w:t>
      </w:r>
      <w:proofErr w:type="spellEnd"/>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measReportIdle</w:t>
      </w:r>
      <w:r w:rsidRPr="00740BCD">
        <w:rPr>
          <w:i/>
          <w:iCs/>
        </w:rPr>
        <w:t>EUTRA</w:t>
      </w:r>
      <w:proofErr w:type="spellEnd"/>
      <w:r w:rsidRPr="00740BCD">
        <w:t xml:space="preserve"> in the </w:t>
      </w:r>
      <w:proofErr w:type="spellStart"/>
      <w:r w:rsidRPr="00740BCD">
        <w:rPr>
          <w:i/>
        </w:rPr>
        <w:t>VarMeasIdleReport</w:t>
      </w:r>
      <w:proofErr w:type="spellEnd"/>
      <w:r w:rsidRPr="00740BCD">
        <w:rPr>
          <w:i/>
        </w:rPr>
        <w:t>, if available</w:t>
      </w:r>
      <w:r w:rsidRPr="00740BCD">
        <w:rPr>
          <w:iCs/>
        </w:rPr>
        <w:t>;</w:t>
      </w:r>
    </w:p>
    <w:p w14:paraId="6D6B3FBC" w14:textId="77777777" w:rsidR="00394471" w:rsidRPr="00740BCD" w:rsidRDefault="00394471" w:rsidP="00394471">
      <w:pPr>
        <w:pStyle w:val="B2"/>
        <w:rPr>
          <w:iCs/>
        </w:rPr>
      </w:pPr>
      <w:r w:rsidRPr="00740BCD">
        <w:t>2&gt;</w:t>
      </w:r>
      <w:r w:rsidRPr="00740BCD">
        <w:tab/>
        <w:t xml:space="preserve">set the </w:t>
      </w:r>
      <w:proofErr w:type="spellStart"/>
      <w:r w:rsidRPr="00740BCD">
        <w:rPr>
          <w:i/>
        </w:rPr>
        <w:t>measResultIdleNR</w:t>
      </w:r>
      <w:proofErr w:type="spellEnd"/>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if available</w:t>
      </w:r>
      <w:r w:rsidRPr="00740BCD">
        <w:rPr>
          <w:iCs/>
        </w:rPr>
        <w:t>;</w:t>
      </w:r>
    </w:p>
    <w:p w14:paraId="46791113" w14:textId="77777777" w:rsidR="00394471" w:rsidRPr="00740BCD" w:rsidRDefault="00394471" w:rsidP="00394471">
      <w:pPr>
        <w:pStyle w:val="B2"/>
      </w:pPr>
      <w:r w:rsidRPr="00740BCD">
        <w:rPr>
          <w:lang w:eastAsia="zh-CN"/>
        </w:rPr>
        <w:t>2&gt;</w:t>
      </w:r>
      <w:r w:rsidRPr="00740BCD">
        <w:rPr>
          <w:lang w:eastAsia="zh-CN"/>
        </w:rPr>
        <w:tab/>
        <w:t xml:space="preserve">discard the </w:t>
      </w:r>
      <w:proofErr w:type="spellStart"/>
      <w:r w:rsidRPr="00740BCD">
        <w:rPr>
          <w:i/>
          <w:lang w:eastAsia="zh-CN"/>
        </w:rPr>
        <w:t>VarMeasIdleReport</w:t>
      </w:r>
      <w:proofErr w:type="spellEnd"/>
      <w:r w:rsidRPr="00740BCD">
        <w:rPr>
          <w:lang w:eastAsia="zh-CN"/>
        </w:rPr>
        <w:t xml:space="preserve"> upon successful </w:t>
      </w:r>
      <w:r w:rsidRPr="00740BCD">
        <w:t>delivery</w:t>
      </w:r>
      <w:r w:rsidRPr="00740BCD">
        <w:rPr>
          <w:lang w:eastAsia="zh-CN"/>
        </w:rPr>
        <w:t xml:space="preserve"> of the </w:t>
      </w:r>
      <w:proofErr w:type="spellStart"/>
      <w:r w:rsidRPr="00740BCD">
        <w:rPr>
          <w:i/>
          <w:lang w:eastAsia="zh-CN"/>
        </w:rPr>
        <w:t>UEInformationResponse</w:t>
      </w:r>
      <w:proofErr w:type="spellEnd"/>
      <w:r w:rsidRPr="00740BCD">
        <w:rPr>
          <w:lang w:eastAsia="zh-CN"/>
        </w:rPr>
        <w:t xml:space="preserve"> message</w:t>
      </w:r>
      <w:r w:rsidRPr="00740BCD">
        <w:t xml:space="preserve"> confirmed by lower layers;</w:t>
      </w:r>
    </w:p>
    <w:p w14:paraId="2D90D075" w14:textId="77777777" w:rsidR="00394471" w:rsidRPr="00740BCD" w:rsidRDefault="00394471" w:rsidP="00394471">
      <w:pPr>
        <w:pStyle w:val="B1"/>
        <w:rPr>
          <w:lang w:eastAsia="ko-KR"/>
        </w:rPr>
      </w:pPr>
      <w:r w:rsidRPr="00740BCD">
        <w:t>1&gt;</w:t>
      </w:r>
      <w:r w:rsidRPr="00740BCD">
        <w:tab/>
        <w:t xml:space="preserve">if the </w:t>
      </w:r>
      <w:proofErr w:type="spellStart"/>
      <w:r w:rsidRPr="00740BCD">
        <w:rPr>
          <w:i/>
          <w:iCs/>
        </w:rPr>
        <w:t>logMeas</w:t>
      </w:r>
      <w:r w:rsidRPr="00740BCD">
        <w:rPr>
          <w:i/>
        </w:rPr>
        <w:t>Re</w:t>
      </w:r>
      <w:r w:rsidRPr="00740BCD">
        <w:rPr>
          <w:rFonts w:eastAsia="宋体"/>
          <w:i/>
        </w:rPr>
        <w:t>portReq</w:t>
      </w:r>
      <w:proofErr w:type="spellEnd"/>
      <w:r w:rsidRPr="00740BCD">
        <w:t xml:space="preserve"> is present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2799E814" w14:textId="77777777" w:rsidR="00394471" w:rsidRPr="00740BCD" w:rsidRDefault="00394471" w:rsidP="00394471">
      <w:pPr>
        <w:pStyle w:val="B2"/>
        <w:rPr>
          <w:lang w:eastAsia="ko-KR"/>
        </w:rPr>
      </w:pPr>
      <w:r w:rsidRPr="00740BCD">
        <w:t>2&gt;</w:t>
      </w:r>
      <w:r w:rsidRPr="00740BCD">
        <w:tab/>
        <w:t xml:space="preserve">if </w:t>
      </w:r>
      <w:proofErr w:type="spellStart"/>
      <w:r w:rsidRPr="00740BCD">
        <w:rPr>
          <w:i/>
          <w:iCs/>
        </w:rPr>
        <w:t>VarLogMeasReport</w:t>
      </w:r>
      <w:proofErr w:type="spellEnd"/>
      <w:r w:rsidRPr="00740BCD">
        <w:rPr>
          <w:i/>
          <w:iCs/>
        </w:rPr>
        <w:t xml:space="preserve"> </w:t>
      </w:r>
      <w:r w:rsidRPr="00740BCD">
        <w:t>includes</w:t>
      </w:r>
      <w:r w:rsidRPr="00740BCD">
        <w:rPr>
          <w:rFonts w:eastAsia="宋体"/>
        </w:rPr>
        <w:t xml:space="preserve"> one or more logged measurement entries, set </w:t>
      </w:r>
      <w:r w:rsidRPr="00740BCD">
        <w:t xml:space="preserve">the contents of the </w:t>
      </w:r>
      <w:proofErr w:type="spellStart"/>
      <w:r w:rsidRPr="00740BCD">
        <w:rPr>
          <w:i/>
        </w:rPr>
        <w:t>logMeasReport</w:t>
      </w:r>
      <w:proofErr w:type="spellEnd"/>
      <w:r w:rsidRPr="00740BCD">
        <w:t xml:space="preserve"> </w:t>
      </w:r>
      <w:r w:rsidRPr="00740BCD">
        <w:rPr>
          <w:iCs/>
          <w:lang w:eastAsia="ko-KR"/>
        </w:rPr>
        <w:t xml:space="preserve">in the </w:t>
      </w:r>
      <w:proofErr w:type="spellStart"/>
      <w:r w:rsidRPr="00740BCD">
        <w:rPr>
          <w:i/>
          <w:lang w:eastAsia="ko-KR"/>
        </w:rPr>
        <w:t>UEInformationResponse</w:t>
      </w:r>
      <w:proofErr w:type="spellEnd"/>
      <w:r w:rsidRPr="00740BCD">
        <w:rPr>
          <w:lang w:eastAsia="ko-KR"/>
        </w:rPr>
        <w:t xml:space="preserve"> message as follows:</w:t>
      </w:r>
    </w:p>
    <w:p w14:paraId="56691D5B" w14:textId="77777777" w:rsidR="00394471" w:rsidRPr="00740BCD" w:rsidRDefault="00394471" w:rsidP="00394471">
      <w:pPr>
        <w:pStyle w:val="B3"/>
        <w:rPr>
          <w:lang w:eastAsia="ko-KR"/>
        </w:rPr>
      </w:pPr>
      <w:r w:rsidRPr="00740BCD">
        <w:rPr>
          <w:lang w:eastAsia="ko-KR"/>
        </w:rPr>
        <w:t>3&gt;</w:t>
      </w:r>
      <w:r w:rsidRPr="00740BCD">
        <w:rPr>
          <w:lang w:eastAsia="ko-KR"/>
        </w:rPr>
        <w:tab/>
        <w:t xml:space="preserve">include the </w:t>
      </w:r>
      <w:proofErr w:type="spellStart"/>
      <w:r w:rsidRPr="00740BCD">
        <w:rPr>
          <w:i/>
          <w:iCs/>
          <w:lang w:eastAsia="ko-KR"/>
        </w:rPr>
        <w:t>absoluteTimeStamp</w:t>
      </w:r>
      <w:proofErr w:type="spellEnd"/>
      <w:r w:rsidRPr="00740BCD">
        <w:rPr>
          <w:lang w:eastAsia="ko-KR"/>
        </w:rPr>
        <w:t xml:space="preserve"> and set it to the value of </w:t>
      </w:r>
      <w:proofErr w:type="spellStart"/>
      <w:r w:rsidRPr="00740BCD">
        <w:rPr>
          <w:i/>
          <w:iCs/>
          <w:lang w:eastAsia="ko-KR"/>
        </w:rPr>
        <w:t>absoluteTimeInfo</w:t>
      </w:r>
      <w:proofErr w:type="spellEnd"/>
      <w:r w:rsidRPr="00740BCD">
        <w:rPr>
          <w:lang w:eastAsia="ko-KR"/>
        </w:rPr>
        <w:t xml:space="preserve"> in the </w:t>
      </w:r>
      <w:proofErr w:type="spellStart"/>
      <w:r w:rsidRPr="00740BCD">
        <w:rPr>
          <w:i/>
          <w:iCs/>
          <w:lang w:eastAsia="ko-KR"/>
        </w:rPr>
        <w:t>VarLogMeasReport</w:t>
      </w:r>
      <w:proofErr w:type="spellEnd"/>
      <w:r w:rsidRPr="00740BCD">
        <w:rPr>
          <w:lang w:eastAsia="ko-KR"/>
        </w:rPr>
        <w:t>;</w:t>
      </w:r>
    </w:p>
    <w:p w14:paraId="199820F3" w14:textId="77777777" w:rsidR="00394471" w:rsidRPr="00740BCD" w:rsidRDefault="00394471" w:rsidP="00394471">
      <w:pPr>
        <w:pStyle w:val="B3"/>
        <w:ind w:left="851" w:firstLine="0"/>
        <w:rPr>
          <w:lang w:eastAsia="ko-KR"/>
        </w:rPr>
      </w:pPr>
      <w:r w:rsidRPr="00740BCD">
        <w:rPr>
          <w:lang w:eastAsia="ko-KR"/>
        </w:rPr>
        <w:t>3&gt;</w:t>
      </w:r>
      <w:r w:rsidRPr="00740BCD">
        <w:rPr>
          <w:lang w:eastAsia="ko-KR"/>
        </w:rPr>
        <w:tab/>
        <w:t xml:space="preserve">include the </w:t>
      </w:r>
      <w:proofErr w:type="spellStart"/>
      <w:r w:rsidRPr="00740BCD">
        <w:rPr>
          <w:i/>
          <w:iCs/>
          <w:lang w:eastAsia="ko-KR"/>
        </w:rPr>
        <w:t>traceReference</w:t>
      </w:r>
      <w:proofErr w:type="spellEnd"/>
      <w:r w:rsidRPr="00740BCD">
        <w:rPr>
          <w:lang w:eastAsia="ko-KR"/>
        </w:rPr>
        <w:t xml:space="preserve"> and set it to the value of </w:t>
      </w:r>
      <w:proofErr w:type="spellStart"/>
      <w:r w:rsidRPr="00740BCD">
        <w:rPr>
          <w:i/>
          <w:iCs/>
          <w:lang w:eastAsia="ko-KR"/>
        </w:rPr>
        <w:t>traceReference</w:t>
      </w:r>
      <w:proofErr w:type="spellEnd"/>
      <w:r w:rsidRPr="00740BCD">
        <w:rPr>
          <w:lang w:eastAsia="ko-KR"/>
        </w:rPr>
        <w:t xml:space="preserve"> in the </w:t>
      </w:r>
      <w:proofErr w:type="spellStart"/>
      <w:r w:rsidRPr="00740BCD">
        <w:rPr>
          <w:i/>
          <w:iCs/>
          <w:lang w:eastAsia="ko-KR"/>
        </w:rPr>
        <w:t>VarLogMeasReport</w:t>
      </w:r>
      <w:proofErr w:type="spellEnd"/>
      <w:r w:rsidRPr="00740BCD">
        <w:rPr>
          <w:lang w:eastAsia="ko-KR"/>
        </w:rPr>
        <w:t>;</w:t>
      </w:r>
    </w:p>
    <w:p w14:paraId="7C34CB89" w14:textId="77777777" w:rsidR="00394471" w:rsidRPr="00740BCD" w:rsidRDefault="00394471" w:rsidP="00394471">
      <w:pPr>
        <w:pStyle w:val="B3"/>
        <w:rPr>
          <w:i/>
          <w:iCs/>
          <w:lang w:eastAsia="ko-KR"/>
        </w:rPr>
      </w:pPr>
      <w:r w:rsidRPr="00740BCD">
        <w:t>3&gt;</w:t>
      </w:r>
      <w:r w:rsidRPr="00740BCD">
        <w:tab/>
      </w:r>
      <w:r w:rsidRPr="00740BCD">
        <w:rPr>
          <w:lang w:eastAsia="ko-KR"/>
        </w:rPr>
        <w:t xml:space="preserve">include the </w:t>
      </w:r>
      <w:proofErr w:type="spellStart"/>
      <w:r w:rsidRPr="00740BCD">
        <w:rPr>
          <w:i/>
          <w:iCs/>
          <w:lang w:eastAsia="ko-KR"/>
        </w:rPr>
        <w:t>traceRecordingSessionRef</w:t>
      </w:r>
      <w:proofErr w:type="spellEnd"/>
      <w:r w:rsidRPr="00740BCD">
        <w:rPr>
          <w:lang w:eastAsia="ko-KR"/>
        </w:rPr>
        <w:t xml:space="preserve"> and set it to the value of </w:t>
      </w:r>
      <w:proofErr w:type="spellStart"/>
      <w:r w:rsidRPr="00740BCD">
        <w:rPr>
          <w:i/>
          <w:iCs/>
          <w:lang w:eastAsia="ko-KR"/>
        </w:rPr>
        <w:t>traceRecordingSessionRef</w:t>
      </w:r>
      <w:proofErr w:type="spellEnd"/>
      <w:r w:rsidRPr="00740BCD">
        <w:rPr>
          <w:lang w:eastAsia="ko-KR"/>
        </w:rPr>
        <w:t xml:space="preserve"> in the </w:t>
      </w:r>
      <w:proofErr w:type="spellStart"/>
      <w:r w:rsidRPr="00740BCD">
        <w:rPr>
          <w:i/>
          <w:iCs/>
          <w:lang w:eastAsia="ko-KR"/>
        </w:rPr>
        <w:t>VarLogMeasReport</w:t>
      </w:r>
      <w:proofErr w:type="spellEnd"/>
      <w:r w:rsidRPr="00740BCD">
        <w:rPr>
          <w:i/>
          <w:iCs/>
          <w:lang w:eastAsia="ko-KR"/>
        </w:rPr>
        <w:t>;</w:t>
      </w:r>
    </w:p>
    <w:p w14:paraId="10714EFE" w14:textId="77777777" w:rsidR="00394471" w:rsidRPr="00740BCD" w:rsidRDefault="00394471" w:rsidP="00394471">
      <w:pPr>
        <w:pStyle w:val="B3"/>
      </w:pPr>
      <w:r w:rsidRPr="00740BCD">
        <w:t>3&gt;</w:t>
      </w:r>
      <w:r w:rsidRPr="00740BCD">
        <w:tab/>
        <w:t xml:space="preserve">include the </w:t>
      </w:r>
      <w:proofErr w:type="spellStart"/>
      <w:r w:rsidRPr="00740BCD">
        <w:rPr>
          <w:i/>
        </w:rPr>
        <w:t>tce</w:t>
      </w:r>
      <w:proofErr w:type="spellEnd"/>
      <w:r w:rsidRPr="00740BCD">
        <w:rPr>
          <w:i/>
        </w:rPr>
        <w:t>-Id</w:t>
      </w:r>
      <w:r w:rsidRPr="00740BCD">
        <w:t xml:space="preserve"> and set it to the value of </w:t>
      </w:r>
      <w:proofErr w:type="spellStart"/>
      <w:r w:rsidRPr="00740BCD">
        <w:rPr>
          <w:i/>
        </w:rPr>
        <w:t>tce</w:t>
      </w:r>
      <w:proofErr w:type="spellEnd"/>
      <w:r w:rsidRPr="00740BCD">
        <w:rPr>
          <w:i/>
        </w:rPr>
        <w:t>-Id</w:t>
      </w:r>
      <w:r w:rsidRPr="00740BCD">
        <w:t xml:space="preserve"> in the </w:t>
      </w:r>
      <w:proofErr w:type="spellStart"/>
      <w:r w:rsidRPr="00740BCD">
        <w:rPr>
          <w:i/>
        </w:rPr>
        <w:t>VarLogMeasReport</w:t>
      </w:r>
      <w:proofErr w:type="spellEnd"/>
      <w:r w:rsidRPr="00740BCD">
        <w:t>;</w:t>
      </w:r>
    </w:p>
    <w:p w14:paraId="65F02270" w14:textId="652D7241" w:rsidR="00394471" w:rsidRPr="00740BCD" w:rsidRDefault="00394471" w:rsidP="00394471">
      <w:pPr>
        <w:pStyle w:val="B3"/>
        <w:rPr>
          <w:lang w:eastAsia="ko-KR"/>
        </w:rPr>
      </w:pPr>
      <w:r w:rsidRPr="00740BCD">
        <w:rPr>
          <w:lang w:eastAsia="ko-KR"/>
        </w:rPr>
        <w:t>3&gt;</w:t>
      </w:r>
      <w:r w:rsidRPr="00740BCD">
        <w:rPr>
          <w:lang w:eastAsia="ko-KR"/>
        </w:rPr>
        <w:tab/>
        <w:t xml:space="preserve">include the </w:t>
      </w:r>
      <w:proofErr w:type="spellStart"/>
      <w:r w:rsidRPr="00740BCD">
        <w:rPr>
          <w:i/>
          <w:iCs/>
          <w:lang w:eastAsia="ko-KR"/>
        </w:rPr>
        <w:t>logMeasInfo</w:t>
      </w:r>
      <w:r w:rsidRPr="00740BCD">
        <w:rPr>
          <w:i/>
          <w:lang w:eastAsia="ko-KR"/>
        </w:rPr>
        <w:t>List</w:t>
      </w:r>
      <w:proofErr w:type="spellEnd"/>
      <w:r w:rsidRPr="00740BCD">
        <w:rPr>
          <w:lang w:eastAsia="ko-KR"/>
        </w:rPr>
        <w:t xml:space="preserve"> and set it to include</w:t>
      </w:r>
      <w:r w:rsidRPr="00740BCD">
        <w:t xml:space="preserve"> </w:t>
      </w:r>
      <w:r w:rsidRPr="00740BCD">
        <w:rPr>
          <w:lang w:eastAsia="ko-KR"/>
        </w:rPr>
        <w:t xml:space="preserve">one or more entries from </w:t>
      </w:r>
      <w:r w:rsidR="00424C1A" w:rsidRPr="00740BCD">
        <w:rPr>
          <w:lang w:eastAsia="ko-KR"/>
        </w:rPr>
        <w:t>the</w:t>
      </w:r>
      <w:r w:rsidR="00424C1A" w:rsidRPr="00740BCD">
        <w:rPr>
          <w:i/>
        </w:rPr>
        <w:t xml:space="preserve"> </w:t>
      </w:r>
      <w:proofErr w:type="spellStart"/>
      <w:r w:rsidRPr="00740BCD">
        <w:rPr>
          <w:i/>
        </w:rPr>
        <w:t>VarLogMeasReport</w:t>
      </w:r>
      <w:proofErr w:type="spellEnd"/>
      <w:r w:rsidRPr="00740BCD">
        <w:rPr>
          <w:lang w:eastAsia="ko-KR"/>
        </w:rPr>
        <w:t xml:space="preserve"> </w:t>
      </w:r>
      <w:r w:rsidRPr="00740BCD">
        <w:rPr>
          <w:rFonts w:eastAsia="宋体"/>
        </w:rPr>
        <w:t>starting from the entries logged first</w:t>
      </w:r>
      <w:r w:rsidR="00424C1A" w:rsidRPr="00740BCD">
        <w:rPr>
          <w:rFonts w:eastAsia="宋体"/>
        </w:rPr>
        <w:t xml:space="preserve">, and for each entry of the </w:t>
      </w:r>
      <w:proofErr w:type="spellStart"/>
      <w:r w:rsidR="00424C1A" w:rsidRPr="00740BCD">
        <w:rPr>
          <w:i/>
          <w:iCs/>
        </w:rPr>
        <w:t>logMeasInfoList</w:t>
      </w:r>
      <w:proofErr w:type="spellEnd"/>
      <w:r w:rsidR="00424C1A" w:rsidRPr="00740BCD">
        <w:rPr>
          <w:rFonts w:eastAsia="宋体"/>
        </w:rPr>
        <w:t xml:space="preserve"> that is included, include all information stored</w:t>
      </w:r>
      <w:r w:rsidR="00424C1A" w:rsidRPr="00740BCD">
        <w:t xml:space="preserve"> in the corresponding </w:t>
      </w:r>
      <w:proofErr w:type="spellStart"/>
      <w:r w:rsidR="00424C1A" w:rsidRPr="00740BCD">
        <w:rPr>
          <w:i/>
          <w:iCs/>
        </w:rPr>
        <w:t>logMeasInfoList</w:t>
      </w:r>
      <w:proofErr w:type="spellEnd"/>
      <w:r w:rsidR="00424C1A" w:rsidRPr="00740BCD">
        <w:t xml:space="preserve"> </w:t>
      </w:r>
      <w:r w:rsidR="00424C1A" w:rsidRPr="00740BCD">
        <w:rPr>
          <w:rFonts w:eastAsia="宋体"/>
        </w:rPr>
        <w:t xml:space="preserve">entry </w:t>
      </w:r>
      <w:r w:rsidR="00424C1A" w:rsidRPr="00740BCD">
        <w:t xml:space="preserve">in </w:t>
      </w:r>
      <w:proofErr w:type="spellStart"/>
      <w:r w:rsidR="00424C1A" w:rsidRPr="00740BCD">
        <w:rPr>
          <w:i/>
        </w:rPr>
        <w:t>VarLogMeasReport</w:t>
      </w:r>
      <w:proofErr w:type="spellEnd"/>
      <w:r w:rsidRPr="00740BCD">
        <w:rPr>
          <w:iCs/>
        </w:rPr>
        <w:t>;</w:t>
      </w:r>
    </w:p>
    <w:p w14:paraId="48661D6B" w14:textId="77777777" w:rsidR="00394471" w:rsidRPr="00740BCD" w:rsidRDefault="00394471" w:rsidP="00394471">
      <w:pPr>
        <w:pStyle w:val="B3"/>
      </w:pPr>
      <w:r w:rsidRPr="00740BCD">
        <w:t>3&gt;</w:t>
      </w:r>
      <w:r w:rsidRPr="00740BCD">
        <w:tab/>
        <w:t xml:space="preserve">if the </w:t>
      </w:r>
      <w:proofErr w:type="spellStart"/>
      <w:r w:rsidRPr="00740BCD">
        <w:rPr>
          <w:i/>
          <w:iCs/>
        </w:rPr>
        <w:t>VarLogMeasReport</w:t>
      </w:r>
      <w:proofErr w:type="spellEnd"/>
      <w:r w:rsidRPr="00740BCD">
        <w:t xml:space="preserve"> includes one or more additional logged measurement entries that are not included in the </w:t>
      </w:r>
      <w:proofErr w:type="spellStart"/>
      <w:r w:rsidRPr="00740BCD">
        <w:rPr>
          <w:i/>
        </w:rPr>
        <w:t>logMeasInfoList</w:t>
      </w:r>
      <w:proofErr w:type="spellEnd"/>
      <w:r w:rsidRPr="00740BCD">
        <w:t xml:space="preserve"> within the </w:t>
      </w:r>
      <w:proofErr w:type="spellStart"/>
      <w:r w:rsidRPr="00740BCD">
        <w:rPr>
          <w:i/>
        </w:rPr>
        <w:t>UEInformationResponse</w:t>
      </w:r>
      <w:proofErr w:type="spellEnd"/>
      <w:r w:rsidRPr="00740BCD">
        <w:t xml:space="preserve"> message:</w:t>
      </w:r>
    </w:p>
    <w:p w14:paraId="10837FF2" w14:textId="77777777" w:rsidR="00394471" w:rsidRPr="00740BCD" w:rsidRDefault="00394471" w:rsidP="00394471">
      <w:pPr>
        <w:pStyle w:val="B4"/>
        <w:rPr>
          <w:iCs/>
        </w:rPr>
      </w:pPr>
      <w:r w:rsidRPr="00740BCD">
        <w:t>4&gt;</w:t>
      </w:r>
      <w:r w:rsidRPr="00740BCD">
        <w:tab/>
        <w:t xml:space="preserve">include the </w:t>
      </w:r>
      <w:proofErr w:type="spellStart"/>
      <w:r w:rsidRPr="00740BCD">
        <w:rPr>
          <w:i/>
        </w:rPr>
        <w:t>logMeas</w:t>
      </w:r>
      <w:r w:rsidRPr="00740BCD">
        <w:rPr>
          <w:rFonts w:eastAsia="宋体"/>
          <w:i/>
        </w:rPr>
        <w:t>Available</w:t>
      </w:r>
      <w:proofErr w:type="spellEnd"/>
      <w:r w:rsidRPr="00740BCD">
        <w:rPr>
          <w:iCs/>
        </w:rPr>
        <w:t>;</w:t>
      </w:r>
    </w:p>
    <w:p w14:paraId="1FD013E0" w14:textId="241D620E" w:rsidR="00394471" w:rsidRPr="00740BCD" w:rsidRDefault="00424C1A" w:rsidP="00255542">
      <w:pPr>
        <w:pStyle w:val="B4"/>
      </w:pPr>
      <w:r w:rsidRPr="00740BCD">
        <w:lastRenderedPageBreak/>
        <w:t>4</w:t>
      </w:r>
      <w:r w:rsidR="00394471" w:rsidRPr="00740BCD">
        <w:t>&gt;</w:t>
      </w:r>
      <w:r w:rsidR="00394471" w:rsidRPr="00740BCD">
        <w:tab/>
        <w:t xml:space="preserve">if </w:t>
      </w:r>
      <w:proofErr w:type="spellStart"/>
      <w:r w:rsidRPr="00740BCD">
        <w:rPr>
          <w:i/>
        </w:rPr>
        <w:t>bt-LocationInfo</w:t>
      </w:r>
      <w:proofErr w:type="spellEnd"/>
      <w:r w:rsidRPr="00740BCD">
        <w:t xml:space="preserve"> is included in </w:t>
      </w:r>
      <w:proofErr w:type="spellStart"/>
      <w:r w:rsidRPr="00740BCD">
        <w:rPr>
          <w:i/>
        </w:rPr>
        <w:t>locationInfo</w:t>
      </w:r>
      <w:proofErr w:type="spellEnd"/>
      <w:r w:rsidRPr="00740BCD">
        <w:t xml:space="preserve"> of one or more of </w:t>
      </w:r>
      <w:r w:rsidR="00394471" w:rsidRPr="00740BCD">
        <w:t xml:space="preserve">the </w:t>
      </w:r>
      <w:r w:rsidRPr="00740BCD">
        <w:t xml:space="preserve">additional logged measurement entries in </w:t>
      </w:r>
      <w:proofErr w:type="spellStart"/>
      <w:r w:rsidR="00394471" w:rsidRPr="00740BCD">
        <w:rPr>
          <w:i/>
          <w:iCs/>
        </w:rPr>
        <w:t>VarLogMeasReport</w:t>
      </w:r>
      <w:proofErr w:type="spellEnd"/>
      <w:r w:rsidR="00394471" w:rsidRPr="00740BCD">
        <w:t xml:space="preserve"> that are not included in the </w:t>
      </w:r>
      <w:proofErr w:type="spellStart"/>
      <w:r w:rsidR="00394471" w:rsidRPr="00740BCD">
        <w:rPr>
          <w:i/>
        </w:rPr>
        <w:t>logMeasInfoList</w:t>
      </w:r>
      <w:proofErr w:type="spellEnd"/>
      <w:r w:rsidR="00394471" w:rsidRPr="00740BCD">
        <w:t xml:space="preserve"> within the </w:t>
      </w:r>
      <w:proofErr w:type="spellStart"/>
      <w:r w:rsidR="00394471" w:rsidRPr="00740BCD">
        <w:rPr>
          <w:i/>
        </w:rPr>
        <w:t>UEInformationResponse</w:t>
      </w:r>
      <w:proofErr w:type="spellEnd"/>
      <w:r w:rsidR="00394471" w:rsidRPr="00740BCD">
        <w:t xml:space="preserve"> message:</w:t>
      </w:r>
    </w:p>
    <w:p w14:paraId="0C972B41" w14:textId="5ED264BC" w:rsidR="00394471" w:rsidRPr="00740BCD" w:rsidRDefault="00424C1A" w:rsidP="00255542">
      <w:pPr>
        <w:pStyle w:val="B5"/>
        <w:rPr>
          <w:iCs/>
        </w:rPr>
      </w:pPr>
      <w:r w:rsidRPr="00740BCD">
        <w:t>5</w:t>
      </w:r>
      <w:r w:rsidR="00394471" w:rsidRPr="00740BCD">
        <w:t>&gt;</w:t>
      </w:r>
      <w:r w:rsidR="00394471" w:rsidRPr="00740BCD">
        <w:tab/>
        <w:t xml:space="preserve">include the </w:t>
      </w:r>
      <w:proofErr w:type="spellStart"/>
      <w:r w:rsidR="00394471" w:rsidRPr="00740BCD">
        <w:rPr>
          <w:i/>
          <w:iCs/>
        </w:rPr>
        <w:t>logMeasAvailableBT</w:t>
      </w:r>
      <w:proofErr w:type="spellEnd"/>
      <w:r w:rsidR="00394471" w:rsidRPr="00740BCD">
        <w:rPr>
          <w:iCs/>
        </w:rPr>
        <w:t>;</w:t>
      </w:r>
    </w:p>
    <w:p w14:paraId="1E631CE7" w14:textId="0F8690B9" w:rsidR="00394471" w:rsidRPr="00740BCD" w:rsidRDefault="00424C1A" w:rsidP="00255542">
      <w:pPr>
        <w:pStyle w:val="B4"/>
      </w:pPr>
      <w:r w:rsidRPr="00740BCD">
        <w:t>4</w:t>
      </w:r>
      <w:r w:rsidR="00394471" w:rsidRPr="00740BCD">
        <w:t>&gt;</w:t>
      </w:r>
      <w:r w:rsidR="00394471" w:rsidRPr="00740BCD">
        <w:tab/>
        <w:t>if</w:t>
      </w:r>
      <w:r w:rsidRPr="00740BCD">
        <w:rPr>
          <w:i/>
        </w:rPr>
        <w:t xml:space="preserve"> </w:t>
      </w:r>
      <w:proofErr w:type="spellStart"/>
      <w:r w:rsidRPr="00740BCD">
        <w:rPr>
          <w:i/>
        </w:rPr>
        <w:t>wlan-LocationInfo</w:t>
      </w:r>
      <w:proofErr w:type="spellEnd"/>
      <w:r w:rsidRPr="00740BCD">
        <w:t xml:space="preserve"> is included in </w:t>
      </w:r>
      <w:proofErr w:type="spellStart"/>
      <w:r w:rsidRPr="00740BCD">
        <w:rPr>
          <w:i/>
        </w:rPr>
        <w:t>locationInfo</w:t>
      </w:r>
      <w:proofErr w:type="spellEnd"/>
      <w:r w:rsidRPr="00740BCD">
        <w:t xml:space="preserve"> of one or more of</w:t>
      </w:r>
      <w:r w:rsidR="00394471" w:rsidRPr="00740BCD">
        <w:t xml:space="preserve"> the </w:t>
      </w:r>
      <w:r w:rsidRPr="00740BCD">
        <w:t>additional logged measurement entries in</w:t>
      </w:r>
      <w:r w:rsidRPr="00740BCD">
        <w:rPr>
          <w:i/>
          <w:iCs/>
        </w:rPr>
        <w:t xml:space="preserve"> </w:t>
      </w:r>
      <w:proofErr w:type="spellStart"/>
      <w:r w:rsidR="00394471" w:rsidRPr="00740BCD">
        <w:rPr>
          <w:i/>
          <w:iCs/>
        </w:rPr>
        <w:t>VarLogMeasReport</w:t>
      </w:r>
      <w:proofErr w:type="spellEnd"/>
      <w:r w:rsidR="00394471" w:rsidRPr="00740BCD">
        <w:t xml:space="preserve"> that are not included in the </w:t>
      </w:r>
      <w:proofErr w:type="spellStart"/>
      <w:r w:rsidR="00394471" w:rsidRPr="00740BCD">
        <w:rPr>
          <w:i/>
        </w:rPr>
        <w:t>logMeasInfoList</w:t>
      </w:r>
      <w:proofErr w:type="spellEnd"/>
      <w:r w:rsidR="00394471" w:rsidRPr="00740BCD">
        <w:t xml:space="preserve"> within the </w:t>
      </w:r>
      <w:proofErr w:type="spellStart"/>
      <w:r w:rsidR="00394471" w:rsidRPr="00740BCD">
        <w:rPr>
          <w:i/>
        </w:rPr>
        <w:t>UEInformationResponse</w:t>
      </w:r>
      <w:proofErr w:type="spellEnd"/>
      <w:r w:rsidR="00394471" w:rsidRPr="00740BCD">
        <w:t xml:space="preserve"> message:</w:t>
      </w:r>
    </w:p>
    <w:p w14:paraId="5B589DE9" w14:textId="4299839A" w:rsidR="00394471" w:rsidRPr="00740BCD" w:rsidRDefault="00424C1A" w:rsidP="00255542">
      <w:pPr>
        <w:pStyle w:val="B5"/>
        <w:rPr>
          <w:iCs/>
        </w:rPr>
      </w:pPr>
      <w:r w:rsidRPr="00740BCD">
        <w:t>5</w:t>
      </w:r>
      <w:r w:rsidR="00394471" w:rsidRPr="00740BCD">
        <w:t>&gt;</w:t>
      </w:r>
      <w:r w:rsidR="00394471" w:rsidRPr="00740BCD">
        <w:tab/>
        <w:t xml:space="preserve">include the </w:t>
      </w:r>
      <w:proofErr w:type="spellStart"/>
      <w:r w:rsidR="00394471" w:rsidRPr="00740BCD">
        <w:rPr>
          <w:i/>
          <w:iCs/>
        </w:rPr>
        <w:t>logMeasAvailableWLAN</w:t>
      </w:r>
      <w:proofErr w:type="spellEnd"/>
      <w:r w:rsidR="00394471" w:rsidRPr="00740BCD">
        <w:rPr>
          <w:iCs/>
        </w:rPr>
        <w:t>;</w:t>
      </w:r>
    </w:p>
    <w:p w14:paraId="71AEE53C" w14:textId="77777777" w:rsidR="00394471" w:rsidRPr="00740BCD" w:rsidRDefault="00394471" w:rsidP="00394471">
      <w:pPr>
        <w:pStyle w:val="B1"/>
        <w:rPr>
          <w:lang w:eastAsia="ko-KR"/>
        </w:rPr>
      </w:pPr>
      <w:r w:rsidRPr="00740BCD">
        <w:t>1&gt;</w:t>
      </w:r>
      <w:r w:rsidRPr="00740BCD">
        <w:tab/>
        <w:t xml:space="preserve">if </w:t>
      </w:r>
      <w:proofErr w:type="spellStart"/>
      <w:r w:rsidRPr="00740BCD">
        <w:rPr>
          <w:i/>
        </w:rPr>
        <w:t>ra-ReportReq</w:t>
      </w:r>
      <w:proofErr w:type="spellEnd"/>
      <w:r w:rsidRPr="00740BCD">
        <w:t xml:space="preserve"> is set to </w:t>
      </w:r>
      <w:r w:rsidRPr="00740BCD">
        <w:rPr>
          <w:i/>
        </w:rPr>
        <w:t>true</w:t>
      </w:r>
      <w:r w:rsidRPr="00740BCD">
        <w:t xml:space="preserve"> and the UE has random access related information available in </w:t>
      </w:r>
      <w:proofErr w:type="spellStart"/>
      <w:r w:rsidRPr="00740BCD">
        <w:rPr>
          <w:i/>
        </w:rPr>
        <w:t>VarRA</w:t>
      </w:r>
      <w:proofErr w:type="spellEnd"/>
      <w:r w:rsidRPr="00740BCD">
        <w:rPr>
          <w:i/>
        </w:rPr>
        <w:t>-Report</w:t>
      </w:r>
      <w:r w:rsidRPr="00740BCD">
        <w:t xml:space="preserve"> and if the RPLMN is included in </w:t>
      </w:r>
      <w:proofErr w:type="spellStart"/>
      <w:r w:rsidRPr="00740BCD">
        <w:rPr>
          <w:i/>
        </w:rPr>
        <w:t>plmn-IdentityList</w:t>
      </w:r>
      <w:proofErr w:type="spellEnd"/>
      <w:r w:rsidRPr="00740BCD">
        <w:t xml:space="preserve"> stored in </w:t>
      </w:r>
      <w:proofErr w:type="spellStart"/>
      <w:r w:rsidRPr="00740BCD">
        <w:rPr>
          <w:i/>
        </w:rPr>
        <w:t>VarRA</w:t>
      </w:r>
      <w:proofErr w:type="spellEnd"/>
      <w:r w:rsidRPr="00740BCD">
        <w:rPr>
          <w:i/>
        </w:rPr>
        <w:t>-Report</w:t>
      </w:r>
      <w:r w:rsidRPr="00740BCD">
        <w:t>:</w:t>
      </w:r>
    </w:p>
    <w:p w14:paraId="5D9D16B9" w14:textId="5AB6182D" w:rsidR="00394471" w:rsidRPr="00740BCD" w:rsidRDefault="00394471" w:rsidP="00394471">
      <w:pPr>
        <w:pStyle w:val="B2"/>
      </w:pPr>
      <w:r w:rsidRPr="00740BCD">
        <w:t>2&gt;</w:t>
      </w:r>
      <w:r w:rsidRPr="00740BCD">
        <w:tab/>
        <w:t xml:space="preserve">set the </w:t>
      </w:r>
      <w:proofErr w:type="spellStart"/>
      <w:r w:rsidRPr="00740BCD">
        <w:rPr>
          <w:i/>
        </w:rPr>
        <w:t>ra-Report</w:t>
      </w:r>
      <w:r w:rsidR="00424C1A" w:rsidRPr="00740BCD">
        <w:rPr>
          <w:i/>
        </w:rPr>
        <w:t>List</w:t>
      </w:r>
      <w:proofErr w:type="spellEnd"/>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ra-Report</w:t>
      </w:r>
      <w:r w:rsidR="00424C1A" w:rsidRPr="00740BCD">
        <w:rPr>
          <w:i/>
        </w:rPr>
        <w:t>List</w:t>
      </w:r>
      <w:proofErr w:type="spellEnd"/>
      <w:r w:rsidRPr="00740BCD">
        <w:t xml:space="preserve"> in </w:t>
      </w:r>
      <w:proofErr w:type="spellStart"/>
      <w:r w:rsidRPr="00740BCD">
        <w:rPr>
          <w:i/>
        </w:rPr>
        <w:t>VarRA</w:t>
      </w:r>
      <w:proofErr w:type="spellEnd"/>
      <w:r w:rsidRPr="00740BCD">
        <w:rPr>
          <w:i/>
        </w:rPr>
        <w:t>-Report</w:t>
      </w:r>
      <w:r w:rsidRPr="00740BCD">
        <w:t>;</w:t>
      </w:r>
    </w:p>
    <w:p w14:paraId="6E7D8EA5" w14:textId="30A70192" w:rsidR="00394471" w:rsidRPr="00740BCD" w:rsidRDefault="00394471" w:rsidP="00394471">
      <w:pPr>
        <w:pStyle w:val="B2"/>
      </w:pPr>
      <w:r w:rsidRPr="00740BCD">
        <w:t>2&gt;</w:t>
      </w:r>
      <w:r w:rsidRPr="00740BCD">
        <w:tab/>
        <w:t xml:space="preserve">discard the </w:t>
      </w:r>
      <w:proofErr w:type="spellStart"/>
      <w:r w:rsidRPr="00740BCD">
        <w:rPr>
          <w:i/>
        </w:rPr>
        <w:t>ra-Report</w:t>
      </w:r>
      <w:r w:rsidR="00424C1A" w:rsidRPr="00740BCD">
        <w:rPr>
          <w:i/>
        </w:rPr>
        <w:t>List</w:t>
      </w:r>
      <w:proofErr w:type="spellEnd"/>
      <w:r w:rsidRPr="00740BCD">
        <w:t xml:space="preserve"> from </w:t>
      </w:r>
      <w:proofErr w:type="spellStart"/>
      <w:r w:rsidRPr="00740BCD">
        <w:rPr>
          <w:i/>
        </w:rPr>
        <w:t>VarRA</w:t>
      </w:r>
      <w:proofErr w:type="spellEnd"/>
      <w:r w:rsidRPr="00740BCD">
        <w:rPr>
          <w:i/>
        </w:rPr>
        <w:t>-Report</w:t>
      </w:r>
      <w:r w:rsidRPr="00740BCD">
        <w:t xml:space="preserve"> upon successful delivery of the </w:t>
      </w:r>
      <w:proofErr w:type="spellStart"/>
      <w:r w:rsidRPr="00740BCD">
        <w:rPr>
          <w:i/>
        </w:rPr>
        <w:t>UEInformationResponse</w:t>
      </w:r>
      <w:proofErr w:type="spellEnd"/>
      <w:r w:rsidRPr="00740BCD">
        <w:t xml:space="preserve"> message confirmed by lower layers;</w:t>
      </w:r>
    </w:p>
    <w:p w14:paraId="61D64F2B" w14:textId="77777777" w:rsidR="00394471" w:rsidRPr="00740BCD" w:rsidRDefault="00394471" w:rsidP="00394471">
      <w:pPr>
        <w:pStyle w:val="B1"/>
      </w:pPr>
      <w:r w:rsidRPr="00740BCD">
        <w:t>1&gt;</w:t>
      </w:r>
      <w:r w:rsidRPr="00740BCD">
        <w:tab/>
        <w:t xml:space="preserve">if </w:t>
      </w:r>
      <w:proofErr w:type="spellStart"/>
      <w:r w:rsidRPr="00740BCD">
        <w:rPr>
          <w:i/>
        </w:rPr>
        <w:t>rlf-ReportReq</w:t>
      </w:r>
      <w:proofErr w:type="spellEnd"/>
      <w:r w:rsidRPr="00740BCD">
        <w:t xml:space="preserve"> is set to </w:t>
      </w:r>
      <w:r w:rsidRPr="00740BCD">
        <w:rPr>
          <w:i/>
        </w:rPr>
        <w:t>true</w:t>
      </w:r>
      <w:r w:rsidRPr="00740BCD">
        <w:t>:</w:t>
      </w:r>
    </w:p>
    <w:p w14:paraId="75A80EF1" w14:textId="77777777" w:rsidR="00394471" w:rsidRPr="00740BCD" w:rsidRDefault="00394471" w:rsidP="00394471">
      <w:pPr>
        <w:pStyle w:val="B2"/>
      </w:pPr>
      <w:r w:rsidRPr="00740BCD">
        <w:t>2&gt;</w:t>
      </w:r>
      <w:r w:rsidRPr="00740BCD">
        <w:tab/>
        <w:t xml:space="preserve">if the UE has radio link failure information or handover failure information available in </w:t>
      </w:r>
      <w:proofErr w:type="spellStart"/>
      <w:r w:rsidRPr="00740BCD">
        <w:rPr>
          <w:i/>
        </w:rPr>
        <w:t>VarRLF</w:t>
      </w:r>
      <w:proofErr w:type="spellEnd"/>
      <w:r w:rsidRPr="00740BCD">
        <w:rPr>
          <w:i/>
        </w:rPr>
        <w:t>-Report</w:t>
      </w:r>
      <w:r w:rsidRPr="00740BCD">
        <w:t xml:space="preserve"> and if the RPLMN is included in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w:t>
      </w:r>
    </w:p>
    <w:p w14:paraId="4B522A16" w14:textId="51859931" w:rsidR="00394471" w:rsidRPr="00740BCD" w:rsidRDefault="00394471" w:rsidP="00394471">
      <w:pPr>
        <w:pStyle w:val="B3"/>
      </w:pPr>
      <w:r w:rsidRPr="00740BCD">
        <w:t>3&gt;</w:t>
      </w:r>
      <w:r w:rsidRPr="00740BCD">
        <w:tab/>
        <w:t xml:space="preserve">set </w:t>
      </w:r>
      <w:proofErr w:type="spellStart"/>
      <w:r w:rsidRPr="00740BCD">
        <w:rPr>
          <w:i/>
        </w:rPr>
        <w:t>timeSinceFailure</w:t>
      </w:r>
      <w:proofErr w:type="spellEnd"/>
      <w:r w:rsidRPr="00740BCD">
        <w:t xml:space="preserve"> in </w:t>
      </w:r>
      <w:proofErr w:type="spellStart"/>
      <w:r w:rsidRPr="00740BCD">
        <w:rPr>
          <w:i/>
        </w:rPr>
        <w:t>VarRLF</w:t>
      </w:r>
      <w:proofErr w:type="spellEnd"/>
      <w:r w:rsidRPr="00740BCD">
        <w:rPr>
          <w:i/>
        </w:rPr>
        <w:t>-Report</w:t>
      </w:r>
      <w:r w:rsidRPr="00740BCD">
        <w:t xml:space="preserve"> to the time that elapsed since the last radio link </w:t>
      </w:r>
      <w:r w:rsidR="008A43F6" w:rsidRPr="00740BCD">
        <w:rPr>
          <w:lang w:eastAsia="zh-CN"/>
        </w:rPr>
        <w:t>failure</w:t>
      </w:r>
      <w:r w:rsidR="008A43F6" w:rsidRPr="00740BCD">
        <w:t xml:space="preserve"> </w:t>
      </w:r>
      <w:r w:rsidRPr="00740BCD">
        <w:t>or handover failure in NR;</w:t>
      </w:r>
    </w:p>
    <w:p w14:paraId="2A25759F" w14:textId="77777777" w:rsidR="00394471" w:rsidRPr="00740BCD" w:rsidRDefault="00394471" w:rsidP="00394471">
      <w:pPr>
        <w:pStyle w:val="B3"/>
      </w:pPr>
      <w:r w:rsidRPr="00740BCD">
        <w:t>3&gt;</w:t>
      </w:r>
      <w:r w:rsidRPr="00740BCD">
        <w:tab/>
        <w:t xml:space="preserve">set the </w:t>
      </w:r>
      <w:proofErr w:type="spellStart"/>
      <w:r w:rsidRPr="00740BCD">
        <w:rPr>
          <w:i/>
        </w:rPr>
        <w:t>rlf</w:t>
      </w:r>
      <w:proofErr w:type="spellEnd"/>
      <w:r w:rsidRPr="00740BCD">
        <w:rPr>
          <w:i/>
        </w:rPr>
        <w:t>-Report</w:t>
      </w:r>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rlf</w:t>
      </w:r>
      <w:proofErr w:type="spellEnd"/>
      <w:r w:rsidRPr="00740BCD">
        <w:rPr>
          <w:i/>
        </w:rPr>
        <w:t>-Report</w:t>
      </w:r>
      <w:r w:rsidRPr="00740BCD">
        <w:t xml:space="preserve"> in </w:t>
      </w:r>
      <w:proofErr w:type="spellStart"/>
      <w:r w:rsidRPr="00740BCD">
        <w:rPr>
          <w:i/>
        </w:rPr>
        <w:t>VarRLF</w:t>
      </w:r>
      <w:proofErr w:type="spellEnd"/>
      <w:r w:rsidRPr="00740BCD">
        <w:rPr>
          <w:i/>
        </w:rPr>
        <w:t>-Report</w:t>
      </w:r>
      <w:r w:rsidRPr="00740BCD">
        <w:t>;</w:t>
      </w:r>
    </w:p>
    <w:p w14:paraId="7A1E1040" w14:textId="77777777" w:rsidR="00394471" w:rsidRPr="00740BCD" w:rsidRDefault="00394471" w:rsidP="00394471">
      <w:pPr>
        <w:pStyle w:val="B3"/>
      </w:pPr>
      <w:r w:rsidRPr="00740BCD">
        <w:t>3&gt;</w:t>
      </w:r>
      <w:r w:rsidRPr="00740BCD">
        <w:tab/>
        <w:t xml:space="preserve">discard the </w:t>
      </w:r>
      <w:proofErr w:type="spellStart"/>
      <w:r w:rsidRPr="00740BCD">
        <w:rPr>
          <w:i/>
        </w:rPr>
        <w:t>rlf</w:t>
      </w:r>
      <w:proofErr w:type="spellEnd"/>
      <w:r w:rsidRPr="00740BCD">
        <w:rPr>
          <w:i/>
        </w:rPr>
        <w:t>-Report</w:t>
      </w:r>
      <w:r w:rsidRPr="00740BCD">
        <w:t xml:space="preserve"> from </w:t>
      </w:r>
      <w:proofErr w:type="spellStart"/>
      <w:r w:rsidRPr="00740BCD">
        <w:rPr>
          <w:i/>
        </w:rPr>
        <w:t>VarRLF</w:t>
      </w:r>
      <w:proofErr w:type="spellEnd"/>
      <w:r w:rsidRPr="00740BCD">
        <w:rPr>
          <w:i/>
        </w:rPr>
        <w:t>-Report</w:t>
      </w:r>
      <w:r w:rsidRPr="00740BCD">
        <w:t xml:space="preserve"> upon successful delivery of the </w:t>
      </w:r>
      <w:proofErr w:type="spellStart"/>
      <w:r w:rsidRPr="00740BCD">
        <w:rPr>
          <w:i/>
        </w:rPr>
        <w:t>UEInformationResponse</w:t>
      </w:r>
      <w:proofErr w:type="spellEnd"/>
      <w:r w:rsidRPr="00740BCD">
        <w:t xml:space="preserve"> message confirmed by lower layers;</w:t>
      </w:r>
    </w:p>
    <w:p w14:paraId="6E626FFE" w14:textId="77777777" w:rsidR="00394471" w:rsidRPr="00740BCD" w:rsidRDefault="00394471" w:rsidP="00394471">
      <w:pPr>
        <w:pStyle w:val="B2"/>
      </w:pPr>
      <w:r w:rsidRPr="00740BCD">
        <w:t>2&gt;</w:t>
      </w:r>
      <w:r w:rsidRPr="00740BCD">
        <w:tab/>
        <w:t xml:space="preserve">else if the UE is capable of cross-RAT RLF reporting as defined in TS 38.306 [26] and has radio link failure information or handover failure information available in </w:t>
      </w:r>
      <w:proofErr w:type="spellStart"/>
      <w:r w:rsidRPr="00740BCD">
        <w:rPr>
          <w:i/>
        </w:rPr>
        <w:t>VarRLF</w:t>
      </w:r>
      <w:proofErr w:type="spellEnd"/>
      <w:r w:rsidRPr="00740BCD">
        <w:rPr>
          <w:i/>
        </w:rPr>
        <w:t>-Report</w:t>
      </w:r>
      <w:r w:rsidRPr="00740BCD">
        <w:t xml:space="preserve"> of TS 36.331 [10] and if the RPLMN is included in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516F5025" w14:textId="50949799" w:rsidR="00394471" w:rsidRPr="00740BCD" w:rsidRDefault="00394471" w:rsidP="00394471">
      <w:pPr>
        <w:pStyle w:val="B3"/>
      </w:pPr>
      <w:r w:rsidRPr="00740BCD">
        <w:t>3&gt;</w:t>
      </w:r>
      <w:r w:rsidRPr="00740BCD">
        <w:tab/>
        <w:t xml:space="preserve">set </w:t>
      </w:r>
      <w:proofErr w:type="spellStart"/>
      <w:r w:rsidRPr="00740BCD">
        <w:rPr>
          <w:i/>
        </w:rPr>
        <w:t>timeSinceFailure</w:t>
      </w:r>
      <w:proofErr w:type="spellEnd"/>
      <w:r w:rsidRPr="00740BCD">
        <w:t xml:space="preserve"> in </w:t>
      </w:r>
      <w:proofErr w:type="spellStart"/>
      <w:r w:rsidRPr="00740BCD">
        <w:rPr>
          <w:i/>
        </w:rPr>
        <w:t>VarRLF</w:t>
      </w:r>
      <w:proofErr w:type="spellEnd"/>
      <w:r w:rsidRPr="00740BCD">
        <w:rPr>
          <w:i/>
        </w:rPr>
        <w:t>-Report</w:t>
      </w:r>
      <w:r w:rsidRPr="00740BCD">
        <w:t xml:space="preserve"> of TS 36.331 [10] to the time that elapsed since the last radio link </w:t>
      </w:r>
      <w:r w:rsidR="008A43F6" w:rsidRPr="00740BCD">
        <w:rPr>
          <w:lang w:eastAsia="zh-CN"/>
        </w:rPr>
        <w:t xml:space="preserve">failure </w:t>
      </w:r>
      <w:r w:rsidRPr="00740BCD">
        <w:t>or handover failure in EUTRA;</w:t>
      </w:r>
    </w:p>
    <w:p w14:paraId="013F5F46" w14:textId="77777777" w:rsidR="000B52FD" w:rsidRPr="00740BCD" w:rsidRDefault="000B52FD" w:rsidP="000B52FD">
      <w:pPr>
        <w:pStyle w:val="B3"/>
      </w:pPr>
      <w:r w:rsidRPr="00740BCD">
        <w:t>3&gt;</w:t>
      </w:r>
      <w:r w:rsidRPr="00740BCD">
        <w:tab/>
        <w:t xml:space="preserve">set </w:t>
      </w:r>
      <w:proofErr w:type="spellStart"/>
      <w:r w:rsidRPr="00740BCD">
        <w:t>failedPCellId</w:t>
      </w:r>
      <w:proofErr w:type="spellEnd"/>
      <w:r w:rsidRPr="00740BCD">
        <w:t xml:space="preserve">-EUTRA in the </w:t>
      </w:r>
      <w:proofErr w:type="spellStart"/>
      <w:r w:rsidRPr="00740BCD">
        <w:rPr>
          <w:i/>
          <w:iCs/>
        </w:rPr>
        <w:t>rlf</w:t>
      </w:r>
      <w:proofErr w:type="spellEnd"/>
      <w:r w:rsidRPr="00740BCD">
        <w:rPr>
          <w:i/>
          <w:iCs/>
        </w:rPr>
        <w:t>-Report</w:t>
      </w:r>
      <w:r w:rsidRPr="00740BCD">
        <w:t xml:space="preserve"> in the </w:t>
      </w:r>
      <w:proofErr w:type="spellStart"/>
      <w:r w:rsidRPr="00740BCD">
        <w:rPr>
          <w:i/>
          <w:iCs/>
        </w:rPr>
        <w:t>UEInformationResponse</w:t>
      </w:r>
      <w:proofErr w:type="spellEnd"/>
      <w:r w:rsidRPr="00740BCD">
        <w:t xml:space="preserve"> message to indicate the </w:t>
      </w:r>
      <w:proofErr w:type="spellStart"/>
      <w:r w:rsidRPr="00740BCD">
        <w:t>PCell</w:t>
      </w:r>
      <w:proofErr w:type="spellEnd"/>
      <w:r w:rsidRPr="00740BCD">
        <w:t xml:space="preserve"> in which RLF was detected or the source </w:t>
      </w:r>
      <w:proofErr w:type="spellStart"/>
      <w:r w:rsidRPr="00740BCD">
        <w:t>PCell</w:t>
      </w:r>
      <w:proofErr w:type="spellEnd"/>
      <w:r w:rsidRPr="00740BCD">
        <w:t xml:space="preserve"> of the failed handover in the </w:t>
      </w:r>
      <w:proofErr w:type="spellStart"/>
      <w:r w:rsidRPr="00740BCD">
        <w:rPr>
          <w:i/>
        </w:rPr>
        <w:t>VarRLF</w:t>
      </w:r>
      <w:proofErr w:type="spellEnd"/>
      <w:r w:rsidRPr="00740BCD">
        <w:rPr>
          <w:i/>
        </w:rPr>
        <w:t>-Report</w:t>
      </w:r>
      <w:r w:rsidRPr="00740BCD">
        <w:t xml:space="preserve"> of TS 36.331 [10];</w:t>
      </w:r>
    </w:p>
    <w:p w14:paraId="3662726F" w14:textId="77777777" w:rsidR="00394471" w:rsidRPr="00740BCD" w:rsidRDefault="00394471" w:rsidP="00394471">
      <w:pPr>
        <w:pStyle w:val="B3"/>
      </w:pPr>
      <w:r w:rsidRPr="00740BCD">
        <w:t>3&gt;</w:t>
      </w:r>
      <w:r w:rsidRPr="00740BCD">
        <w:tab/>
        <w:t xml:space="preserve">set the </w:t>
      </w:r>
      <w:proofErr w:type="spellStart"/>
      <w:r w:rsidRPr="00740BCD">
        <w:rPr>
          <w:i/>
        </w:rPr>
        <w:t>measResult</w:t>
      </w:r>
      <w:proofErr w:type="spellEnd"/>
      <w:r w:rsidRPr="00740BCD">
        <w:rPr>
          <w:i/>
        </w:rPr>
        <w:t>-RLF-Report-EUTRA</w:t>
      </w:r>
      <w:r w:rsidRPr="00740BCD">
        <w:t xml:space="preserve"> in the </w:t>
      </w:r>
      <w:proofErr w:type="spellStart"/>
      <w:r w:rsidRPr="00740BCD">
        <w:rPr>
          <w:i/>
        </w:rPr>
        <w:t>rlf</w:t>
      </w:r>
      <w:proofErr w:type="spellEnd"/>
      <w:r w:rsidRPr="00740BCD">
        <w:rPr>
          <w:i/>
        </w:rPr>
        <w:t>-Report</w:t>
      </w:r>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rlf</w:t>
      </w:r>
      <w:proofErr w:type="spellEnd"/>
      <w:r w:rsidRPr="00740BCD">
        <w:rPr>
          <w:i/>
        </w:rPr>
        <w:t>-Report</w:t>
      </w:r>
      <w:r w:rsidRPr="00740BCD">
        <w:t xml:space="preserve"> in </w:t>
      </w:r>
      <w:proofErr w:type="spellStart"/>
      <w:r w:rsidRPr="00740BCD">
        <w:rPr>
          <w:i/>
        </w:rPr>
        <w:t>VarRLF</w:t>
      </w:r>
      <w:proofErr w:type="spellEnd"/>
      <w:r w:rsidRPr="00740BCD">
        <w:rPr>
          <w:i/>
        </w:rPr>
        <w:t xml:space="preserve">-Report </w:t>
      </w:r>
      <w:r w:rsidRPr="00740BCD">
        <w:rPr>
          <w:iCs/>
        </w:rPr>
        <w:t>of TS 36.331 [10]</w:t>
      </w:r>
      <w:r w:rsidRPr="00740BCD">
        <w:t>;</w:t>
      </w:r>
    </w:p>
    <w:p w14:paraId="79CCE1BD" w14:textId="77777777" w:rsidR="00394471" w:rsidRPr="00740BCD" w:rsidRDefault="00394471" w:rsidP="00394471">
      <w:pPr>
        <w:pStyle w:val="B3"/>
      </w:pPr>
      <w:r w:rsidRPr="00740BCD">
        <w:t>3&gt;</w:t>
      </w:r>
      <w:r w:rsidRPr="00740BCD">
        <w:tab/>
        <w:t xml:space="preserve">discard the </w:t>
      </w:r>
      <w:proofErr w:type="spellStart"/>
      <w:r w:rsidRPr="00740BCD">
        <w:rPr>
          <w:i/>
        </w:rPr>
        <w:t>rlf</w:t>
      </w:r>
      <w:proofErr w:type="spellEnd"/>
      <w:r w:rsidRPr="00740BCD">
        <w:rPr>
          <w:i/>
        </w:rPr>
        <w:t>-Report</w:t>
      </w:r>
      <w:r w:rsidRPr="00740BCD">
        <w:t xml:space="preserve"> from </w:t>
      </w:r>
      <w:proofErr w:type="spellStart"/>
      <w:r w:rsidRPr="00740BCD">
        <w:rPr>
          <w:i/>
        </w:rPr>
        <w:t>VarRLF</w:t>
      </w:r>
      <w:proofErr w:type="spellEnd"/>
      <w:r w:rsidRPr="00740BCD">
        <w:rPr>
          <w:i/>
        </w:rPr>
        <w:t>-Report</w:t>
      </w:r>
      <w:r w:rsidRPr="00740BCD">
        <w:t xml:space="preserve"> of TS 36.331 [10] upon successful delivery of the </w:t>
      </w:r>
      <w:proofErr w:type="spellStart"/>
      <w:r w:rsidRPr="00740BCD">
        <w:rPr>
          <w:i/>
        </w:rPr>
        <w:t>UEInformationResponse</w:t>
      </w:r>
      <w:proofErr w:type="spellEnd"/>
      <w:r w:rsidRPr="00740BCD">
        <w:t xml:space="preserve"> message confirmed by lower layers;</w:t>
      </w:r>
    </w:p>
    <w:p w14:paraId="43FD128F" w14:textId="0F905BAF" w:rsidR="00394471" w:rsidRPr="00740BCD" w:rsidRDefault="00394471" w:rsidP="00394471">
      <w:pPr>
        <w:pStyle w:val="B1"/>
      </w:pPr>
      <w:r w:rsidRPr="00740BCD">
        <w:t>1&gt;</w:t>
      </w:r>
      <w:r w:rsidRPr="00740BCD">
        <w:tab/>
        <w:t xml:space="preserve">if </w:t>
      </w:r>
      <w:proofErr w:type="spellStart"/>
      <w:r w:rsidRPr="00740BCD">
        <w:rPr>
          <w:i/>
        </w:rPr>
        <w:t>connEstFailReportReq</w:t>
      </w:r>
      <w:proofErr w:type="spellEnd"/>
      <w:r w:rsidRPr="00740BCD">
        <w:t xml:space="preserve"> is set to </w:t>
      </w:r>
      <w:r w:rsidRPr="00740BCD">
        <w:rPr>
          <w:i/>
        </w:rPr>
        <w:t>true</w:t>
      </w:r>
      <w:r w:rsidRPr="00740BCD">
        <w:t xml:space="preserve"> and the UE has connection establishment failure or connection resume failure information in </w:t>
      </w:r>
      <w:proofErr w:type="spellStart"/>
      <w:r w:rsidRPr="00740BCD">
        <w:rPr>
          <w:i/>
        </w:rPr>
        <w:t>VarConnEstFailReport</w:t>
      </w:r>
      <w:proofErr w:type="spellEnd"/>
      <w:r w:rsidRPr="00740BCD">
        <w:t xml:space="preserve"> </w:t>
      </w:r>
      <w:r w:rsidR="00064878" w:rsidRPr="00740BCD">
        <w:t xml:space="preserve">or </w:t>
      </w:r>
      <w:proofErr w:type="spellStart"/>
      <w:r w:rsidR="00064878" w:rsidRPr="00740BCD">
        <w:rPr>
          <w:i/>
        </w:rPr>
        <w:t>VarConnEstFailReportList</w:t>
      </w:r>
      <w:proofErr w:type="spellEnd"/>
      <w:r w:rsidR="00064878" w:rsidRPr="00740BCD">
        <w:t xml:space="preserve"> </w:t>
      </w:r>
      <w:r w:rsidRPr="00740BCD">
        <w:t>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t>:</w:t>
      </w:r>
    </w:p>
    <w:p w14:paraId="5EBDDE60" w14:textId="77777777" w:rsidR="00394471" w:rsidRPr="00740BCD" w:rsidRDefault="00394471" w:rsidP="00394471">
      <w:pPr>
        <w:pStyle w:val="B2"/>
      </w:pPr>
      <w:r w:rsidRPr="00740BCD">
        <w:t>2&gt;</w:t>
      </w:r>
      <w:r w:rsidRPr="00740BCD">
        <w:tab/>
        <w:t xml:space="preserve">set </w:t>
      </w:r>
      <w:proofErr w:type="spellStart"/>
      <w:r w:rsidRPr="00740BCD">
        <w:rPr>
          <w:i/>
        </w:rPr>
        <w:t>timeSinceFailure</w:t>
      </w:r>
      <w:proofErr w:type="spellEnd"/>
      <w:r w:rsidRPr="00740BCD">
        <w:t xml:space="preserve"> in </w:t>
      </w:r>
      <w:proofErr w:type="spellStart"/>
      <w:r w:rsidRPr="00740BCD">
        <w:rPr>
          <w:i/>
        </w:rPr>
        <w:t>VarConnEstFailReport</w:t>
      </w:r>
      <w:proofErr w:type="spellEnd"/>
      <w:r w:rsidRPr="00740BCD">
        <w:t xml:space="preserve"> to the time that elapsed since the last connection establishment failure or connection resume failure in NR;</w:t>
      </w:r>
    </w:p>
    <w:p w14:paraId="3508EE54" w14:textId="2AADC105" w:rsidR="00394471" w:rsidRPr="00740BCD" w:rsidRDefault="00394471" w:rsidP="00394471">
      <w:pPr>
        <w:pStyle w:val="B2"/>
      </w:pPr>
      <w:r w:rsidRPr="00740BCD">
        <w:t>2&gt;</w:t>
      </w:r>
      <w:r w:rsidRPr="00740BCD">
        <w:tab/>
        <w:t xml:space="preserve">set the </w:t>
      </w:r>
      <w:proofErr w:type="spellStart"/>
      <w:r w:rsidRPr="00740BCD">
        <w:rPr>
          <w:i/>
        </w:rPr>
        <w:t>connEstFailReport</w:t>
      </w:r>
      <w:proofErr w:type="spellEnd"/>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connEstFailReport</w:t>
      </w:r>
      <w:proofErr w:type="spellEnd"/>
      <w:r w:rsidRPr="00740BCD">
        <w:t xml:space="preserve"> in </w:t>
      </w:r>
      <w:proofErr w:type="spellStart"/>
      <w:r w:rsidRPr="00740BCD">
        <w:rPr>
          <w:i/>
        </w:rPr>
        <w:t>VarConnEstFailReport</w:t>
      </w:r>
      <w:proofErr w:type="spellEnd"/>
      <w:r w:rsidRPr="00740BCD">
        <w:t>;</w:t>
      </w:r>
    </w:p>
    <w:p w14:paraId="5E87606A" w14:textId="77777777" w:rsidR="00DB7654" w:rsidRDefault="00777BF7" w:rsidP="00777BF7">
      <w:pPr>
        <w:pStyle w:val="B2"/>
        <w:rPr>
          <w:ins w:id="367" w:author="Rapp_before_118_3" w:date="2022-05-17T13:18:00Z"/>
          <w:rFonts w:eastAsia="等线"/>
        </w:rPr>
      </w:pPr>
      <w:ins w:id="368" w:author="Rapp_before_118" w:date="2022-04-24T10:59:00Z">
        <w:r w:rsidRPr="00740BCD">
          <w:t>2&gt;</w:t>
        </w:r>
      </w:ins>
      <w:ins w:id="369" w:author="Rapp_before_118" w:date="2022-04-24T11:00:00Z">
        <w:r w:rsidRPr="00777BF7">
          <w:t xml:space="preserve"> </w:t>
        </w:r>
      </w:ins>
      <w:ins w:id="370" w:author="Rapp_before_118_3" w:date="2022-05-17T13:18:00Z">
        <w:r w:rsidR="00DB7654" w:rsidRPr="00E062EC">
          <w:rPr>
            <w:rFonts w:eastAsia="等线"/>
          </w:rPr>
          <w:t>if the UE supports multiple CEF report</w:t>
        </w:r>
        <w:r w:rsidR="00DB7654">
          <w:rPr>
            <w:rFonts w:eastAsia="等线"/>
          </w:rPr>
          <w:t>:</w:t>
        </w:r>
      </w:ins>
    </w:p>
    <w:p w14:paraId="12A28251" w14:textId="0032B27F" w:rsidR="00777BF7" w:rsidRPr="00777BF7" w:rsidRDefault="00DB7654">
      <w:pPr>
        <w:pStyle w:val="B3"/>
        <w:rPr>
          <w:ins w:id="371" w:author="Rapp_before_118" w:date="2022-04-24T11:00:00Z"/>
        </w:rPr>
        <w:pPrChange w:id="372" w:author="Rapp_before_118_3" w:date="2022-05-17T13:18:00Z">
          <w:pPr>
            <w:pStyle w:val="B2"/>
          </w:pPr>
        </w:pPrChange>
      </w:pPr>
      <w:ins w:id="373" w:author="Rapp_before_118_3" w:date="2022-05-17T13:18:00Z">
        <w:r>
          <w:t>3&gt;</w:t>
        </w:r>
        <w:r w:rsidRPr="00777BF7">
          <w:t xml:space="preserve"> </w:t>
        </w:r>
      </w:ins>
      <w:ins w:id="374" w:author="Rapp_before_118" w:date="2022-04-24T11:00:00Z">
        <w:r w:rsidR="00777BF7" w:rsidRPr="00777BF7">
          <w:t xml:space="preserve">for each </w:t>
        </w:r>
        <w:proofErr w:type="spellStart"/>
        <w:r w:rsidR="00777BF7" w:rsidRPr="00DB7654">
          <w:rPr>
            <w:i/>
            <w:iCs/>
            <w:rPrChange w:id="375" w:author="Rapp_before_118_3" w:date="2022-05-17T13:19:00Z">
              <w:rPr/>
            </w:rPrChange>
          </w:rPr>
          <w:t>connEstFailReport</w:t>
        </w:r>
        <w:proofErr w:type="spellEnd"/>
        <w:r w:rsidR="00777BF7" w:rsidRPr="00777BF7">
          <w:t xml:space="preserve"> in the </w:t>
        </w:r>
        <w:proofErr w:type="spellStart"/>
        <w:r w:rsidR="00777BF7" w:rsidRPr="00DB7654">
          <w:rPr>
            <w:i/>
            <w:iCs/>
            <w:rPrChange w:id="376" w:author="Rapp_before_118_3" w:date="2022-05-17T13:19:00Z">
              <w:rPr/>
            </w:rPrChange>
          </w:rPr>
          <w:t>connEstFailReportList</w:t>
        </w:r>
        <w:proofErr w:type="spellEnd"/>
        <w:r w:rsidR="00777BF7" w:rsidRPr="00777BF7">
          <w:t xml:space="preserve"> in </w:t>
        </w:r>
        <w:proofErr w:type="spellStart"/>
        <w:r w:rsidR="00777BF7" w:rsidRPr="00DB7654">
          <w:rPr>
            <w:i/>
            <w:iCs/>
            <w:rPrChange w:id="377" w:author="Rapp_before_118_3" w:date="2022-05-17T13:19:00Z">
              <w:rPr/>
            </w:rPrChange>
          </w:rPr>
          <w:t>VarConnEstFailReportList</w:t>
        </w:r>
        <w:proofErr w:type="spellEnd"/>
        <w:r w:rsidR="00777BF7" w:rsidRPr="00777BF7">
          <w:t>:</w:t>
        </w:r>
      </w:ins>
    </w:p>
    <w:p w14:paraId="0835BF2C" w14:textId="1280BAA0" w:rsidR="00777BF7" w:rsidRPr="00740BCD" w:rsidRDefault="00777BF7">
      <w:pPr>
        <w:pStyle w:val="B4"/>
        <w:rPr>
          <w:ins w:id="378" w:author="Rapp_before_118" w:date="2022-04-24T10:59:00Z"/>
        </w:rPr>
        <w:pPrChange w:id="379" w:author="Rapp_before_118_3" w:date="2022-05-17T13:18:00Z">
          <w:pPr>
            <w:pStyle w:val="B3"/>
          </w:pPr>
        </w:pPrChange>
      </w:pPr>
      <w:ins w:id="380" w:author="Rapp_before_118" w:date="2022-04-24T11:00:00Z">
        <w:del w:id="381" w:author="Rapp_before_118_3" w:date="2022-05-17T13:18:00Z">
          <w:r w:rsidRPr="00777BF7" w:rsidDel="00DB7654">
            <w:lastRenderedPageBreak/>
            <w:delText>3</w:delText>
          </w:r>
        </w:del>
      </w:ins>
      <w:ins w:id="382" w:author="Rapp_before_118_3" w:date="2022-05-17T13:18:00Z">
        <w:r w:rsidR="00DB7654">
          <w:t>4</w:t>
        </w:r>
      </w:ins>
      <w:ins w:id="383" w:author="Rapp_before_118" w:date="2022-04-24T11:00:00Z">
        <w:r w:rsidRPr="00777BF7">
          <w:t xml:space="preserve">&gt; set </w:t>
        </w:r>
        <w:proofErr w:type="spellStart"/>
        <w:r w:rsidRPr="00777BF7">
          <w:rPr>
            <w:i/>
            <w:iCs/>
          </w:rPr>
          <w:t>timeSinceFailure</w:t>
        </w:r>
        <w:proofErr w:type="spellEnd"/>
        <w:r w:rsidRPr="00777BF7">
          <w:t xml:space="preserve"> to the time that elapsed since the associated connection establishment failure or connection resume failure in NR</w:t>
        </w:r>
      </w:ins>
      <w:ins w:id="384" w:author="Rapp_before_118" w:date="2022-04-24T10:59:00Z">
        <w:r w:rsidRPr="00740BCD">
          <w:t>;</w:t>
        </w:r>
      </w:ins>
    </w:p>
    <w:p w14:paraId="66D2A4AC" w14:textId="2100C60C" w:rsidR="00064878" w:rsidRPr="00740BCD" w:rsidRDefault="00064878" w:rsidP="00394471">
      <w:pPr>
        <w:pStyle w:val="B2"/>
      </w:pPr>
      <w:r w:rsidRPr="00740BCD">
        <w:t>2&gt;</w:t>
      </w:r>
      <w:r w:rsidRPr="00740BCD">
        <w:tab/>
        <w:t xml:space="preserve">for each </w:t>
      </w:r>
      <w:proofErr w:type="spellStart"/>
      <w:r w:rsidRPr="00740BCD">
        <w:rPr>
          <w:i/>
        </w:rPr>
        <w:t>connEstFailReport</w:t>
      </w:r>
      <w:proofErr w:type="spellEnd"/>
      <w:r w:rsidRPr="00740BCD">
        <w:t xml:space="preserve"> in the </w:t>
      </w:r>
      <w:proofErr w:type="spellStart"/>
      <w:r w:rsidRPr="00740BCD">
        <w:rPr>
          <w:i/>
        </w:rPr>
        <w:t>connEstFailReportList</w:t>
      </w:r>
      <w:proofErr w:type="spellEnd"/>
      <w:r w:rsidRPr="00740BCD">
        <w:t xml:space="preserve"> in the </w:t>
      </w:r>
      <w:proofErr w:type="spellStart"/>
      <w:r w:rsidRPr="00740BCD">
        <w:rPr>
          <w:i/>
        </w:rPr>
        <w:t>UEInformationResponse</w:t>
      </w:r>
      <w:proofErr w:type="spellEnd"/>
      <w:r w:rsidRPr="00740BCD">
        <w:t xml:space="preserve"> message, set the value to the value of </w:t>
      </w:r>
      <w:proofErr w:type="spellStart"/>
      <w:r w:rsidRPr="00E172C9">
        <w:rPr>
          <w:i/>
          <w:iCs/>
          <w:rPrChange w:id="385" w:author="Rapp_before_118_3" w:date="2022-05-17T10:43:00Z">
            <w:rPr/>
          </w:rPrChange>
        </w:rPr>
        <w:t>connEstFailReport</w:t>
      </w:r>
      <w:proofErr w:type="spellEnd"/>
      <w:r w:rsidRPr="00740BCD">
        <w:t xml:space="preserve"> in </w:t>
      </w:r>
      <w:proofErr w:type="spellStart"/>
      <w:r w:rsidRPr="00E172C9">
        <w:rPr>
          <w:i/>
          <w:iCs/>
          <w:rPrChange w:id="386" w:author="Rapp_before_118_3" w:date="2022-05-17T10:43:00Z">
            <w:rPr/>
          </w:rPrChange>
        </w:rPr>
        <w:t>VarConnEstFailReport</w:t>
      </w:r>
      <w:proofErr w:type="spellEnd"/>
      <w:r w:rsidRPr="00740BCD">
        <w:t xml:space="preserve"> in </w:t>
      </w:r>
      <w:proofErr w:type="spellStart"/>
      <w:r w:rsidRPr="00E172C9">
        <w:rPr>
          <w:i/>
          <w:iCs/>
          <w:rPrChange w:id="387" w:author="Rapp_before_118_3" w:date="2022-05-17T10:43:00Z">
            <w:rPr/>
          </w:rPrChange>
        </w:rPr>
        <w:t>VarConnEstFailReportList</w:t>
      </w:r>
      <w:proofErr w:type="spellEnd"/>
      <w:ins w:id="388" w:author="Rapp_before_118" w:date="2022-04-24T11:03:00Z">
        <w:del w:id="389" w:author="Rapp_before_118_3" w:date="2022-05-17T13:25:00Z">
          <w:r w:rsidR="009D5FD1" w:rsidRPr="009551BC" w:rsidDel="00F621EF">
            <w:delText xml:space="preserve"> ex</w:delText>
          </w:r>
        </w:del>
      </w:ins>
      <w:ins w:id="390" w:author="Rapp_before_118" w:date="2022-04-25T15:57:00Z">
        <w:del w:id="391" w:author="Rapp_before_118_3" w:date="2022-05-17T13:25:00Z">
          <w:r w:rsidR="009551BC" w:rsidRPr="009551BC" w:rsidDel="00F621EF">
            <w:delText>c</w:delText>
          </w:r>
        </w:del>
      </w:ins>
      <w:ins w:id="392" w:author="Rapp_before_118" w:date="2022-04-24T11:03:00Z">
        <w:del w:id="393" w:author="Rapp_before_118_3" w:date="2022-05-17T13:25:00Z">
          <w:r w:rsidR="009D5FD1" w:rsidRPr="009551BC" w:rsidDel="00F621EF">
            <w:delText>e</w:delText>
          </w:r>
        </w:del>
      </w:ins>
      <w:ins w:id="394" w:author="Rapp_before_118" w:date="2022-04-25T15:57:00Z">
        <w:del w:id="395" w:author="Rapp_before_118_3" w:date="2022-05-17T13:25:00Z">
          <w:r w:rsidR="009551BC" w:rsidRPr="009551BC" w:rsidDel="00F621EF">
            <w:delText>p</w:delText>
          </w:r>
        </w:del>
      </w:ins>
      <w:ins w:id="396" w:author="Rapp_before_118" w:date="2022-04-24T11:03:00Z">
        <w:del w:id="397" w:author="Rapp_before_118_3" w:date="2022-05-17T13:25:00Z">
          <w:r w:rsidR="009D5FD1" w:rsidRPr="009551BC" w:rsidDel="00F621EF">
            <w:delText>t the last entry</w:delText>
          </w:r>
        </w:del>
      </w:ins>
      <w:ins w:id="398" w:author="Rapp_before_118" w:date="2022-04-25T16:13:00Z">
        <w:del w:id="399" w:author="Rapp_before_118_3" w:date="2022-05-17T13:25:00Z">
          <w:r w:rsidR="00FA2BC5" w:rsidDel="00F621EF">
            <w:delText>,</w:delText>
          </w:r>
        </w:del>
      </w:ins>
      <w:ins w:id="400" w:author="Rapp_before_118" w:date="2022-04-24T11:03:00Z">
        <w:del w:id="401" w:author="Rapp_before_118_3" w:date="2022-05-17T13:25:00Z">
          <w:r w:rsidR="009D5FD1" w:rsidRPr="009551BC" w:rsidDel="00F621EF">
            <w:delText xml:space="preserve"> if the content of </w:delText>
          </w:r>
          <w:r w:rsidR="009D5FD1" w:rsidRPr="009551BC" w:rsidDel="00F621EF">
            <w:rPr>
              <w:i/>
              <w:iCs/>
            </w:rPr>
            <w:delText>connEstFailReport</w:delText>
          </w:r>
          <w:r w:rsidR="009D5FD1" w:rsidRPr="009551BC" w:rsidDel="00F621EF">
            <w:delText xml:space="preserve"> in the </w:delText>
          </w:r>
          <w:r w:rsidR="009D5FD1" w:rsidRPr="009551BC" w:rsidDel="00F621EF">
            <w:rPr>
              <w:i/>
              <w:iCs/>
            </w:rPr>
            <w:delText>VarConnEstFailReport</w:delText>
          </w:r>
          <w:r w:rsidR="009D5FD1" w:rsidRPr="009551BC" w:rsidDel="00F621EF">
            <w:delText xml:space="preserve"> is equal to the content of the last entry in the </w:delText>
          </w:r>
          <w:commentRangeStart w:id="402"/>
          <w:r w:rsidR="009D5FD1" w:rsidRPr="009551BC" w:rsidDel="00F621EF">
            <w:rPr>
              <w:i/>
              <w:iCs/>
            </w:rPr>
            <w:delText>VarConnEstFailReportList</w:delText>
          </w:r>
        </w:del>
      </w:ins>
      <w:commentRangeEnd w:id="402"/>
      <w:r w:rsidR="0079415B">
        <w:rPr>
          <w:rStyle w:val="af1"/>
        </w:rPr>
        <w:commentReference w:id="402"/>
      </w:r>
      <w:r w:rsidRPr="00740BCD">
        <w:t>;</w:t>
      </w:r>
    </w:p>
    <w:p w14:paraId="32ABE41C" w14:textId="620F5C01" w:rsidR="00394471" w:rsidRPr="00740BCD" w:rsidRDefault="00394471" w:rsidP="00394471">
      <w:pPr>
        <w:pStyle w:val="B2"/>
      </w:pPr>
      <w:r w:rsidRPr="00740BCD">
        <w:t>2&gt;</w:t>
      </w:r>
      <w:r w:rsidRPr="00740BCD">
        <w:tab/>
        <w:t xml:space="preserve">discard the </w:t>
      </w:r>
      <w:proofErr w:type="spellStart"/>
      <w:r w:rsidRPr="00740BCD">
        <w:rPr>
          <w:i/>
        </w:rPr>
        <w:t>connEstFailReport</w:t>
      </w:r>
      <w:proofErr w:type="spellEnd"/>
      <w:r w:rsidRPr="00740BCD">
        <w:t xml:space="preserve"> from </w:t>
      </w:r>
      <w:proofErr w:type="spellStart"/>
      <w:r w:rsidRPr="00740BCD">
        <w:rPr>
          <w:i/>
        </w:rPr>
        <w:t>VarConnEstFailReport</w:t>
      </w:r>
      <w:proofErr w:type="spellEnd"/>
      <w:r w:rsidRPr="00740BCD">
        <w:t xml:space="preserve"> </w:t>
      </w:r>
      <w:r w:rsidR="00064878" w:rsidRPr="00740BCD">
        <w:t xml:space="preserve">and </w:t>
      </w:r>
      <w:proofErr w:type="spellStart"/>
      <w:r w:rsidR="00064878" w:rsidRPr="00740BCD">
        <w:rPr>
          <w:i/>
        </w:rPr>
        <w:t>VarConnEstFailReportList</w:t>
      </w:r>
      <w:proofErr w:type="spellEnd"/>
      <w:r w:rsidR="00064878" w:rsidRPr="00740BCD">
        <w:t xml:space="preserve"> </w:t>
      </w:r>
      <w:r w:rsidRPr="00740BCD">
        <w:t xml:space="preserve">upon successful delivery of the </w:t>
      </w:r>
      <w:proofErr w:type="spellStart"/>
      <w:r w:rsidRPr="00740BCD">
        <w:rPr>
          <w:i/>
        </w:rPr>
        <w:t>UEInformationResponse</w:t>
      </w:r>
      <w:proofErr w:type="spellEnd"/>
      <w:r w:rsidRPr="00740BCD">
        <w:t xml:space="preserve"> message confirmed by lower layers;</w:t>
      </w:r>
    </w:p>
    <w:p w14:paraId="075AC69D" w14:textId="77777777" w:rsidR="00394471" w:rsidRPr="00740BCD" w:rsidRDefault="00394471" w:rsidP="00394471">
      <w:pPr>
        <w:pStyle w:val="B1"/>
      </w:pPr>
      <w:r w:rsidRPr="00740BCD">
        <w:t>1&gt;</w:t>
      </w:r>
      <w:r w:rsidRPr="00740BCD">
        <w:tab/>
        <w:t xml:space="preserve">if the </w:t>
      </w:r>
      <w:proofErr w:type="spellStart"/>
      <w:r w:rsidRPr="00740BCD">
        <w:rPr>
          <w:i/>
          <w:iCs/>
        </w:rPr>
        <w:t>mobilityHistoryReportReq</w:t>
      </w:r>
      <w:proofErr w:type="spellEnd"/>
      <w:r w:rsidRPr="00740BCD">
        <w:t xml:space="preserve"> is set to </w:t>
      </w:r>
      <w:r w:rsidRPr="00740BCD">
        <w:rPr>
          <w:i/>
        </w:rPr>
        <w:t>true</w:t>
      </w:r>
      <w:r w:rsidRPr="00740BCD">
        <w:t>:</w:t>
      </w:r>
    </w:p>
    <w:p w14:paraId="4082309A" w14:textId="61ABDA55" w:rsidR="00394471" w:rsidRPr="00740BCD" w:rsidRDefault="00394471" w:rsidP="00394471">
      <w:pPr>
        <w:pStyle w:val="B2"/>
      </w:pPr>
      <w:r w:rsidRPr="00740BCD">
        <w:t>2&gt;</w:t>
      </w:r>
      <w:r w:rsidRPr="00740BCD">
        <w:tab/>
        <w:t xml:space="preserve">include the </w:t>
      </w:r>
      <w:proofErr w:type="spellStart"/>
      <w:r w:rsidRPr="00740BCD">
        <w:rPr>
          <w:i/>
          <w:iCs/>
        </w:rPr>
        <w:t>mobilityHistoryReport</w:t>
      </w:r>
      <w:proofErr w:type="spellEnd"/>
      <w:r w:rsidRPr="00740BCD">
        <w:t xml:space="preserve"> and set it to include </w:t>
      </w:r>
      <w:proofErr w:type="spellStart"/>
      <w:r w:rsidR="00064878" w:rsidRPr="00740BCD">
        <w:rPr>
          <w:i/>
          <w:iCs/>
        </w:rPr>
        <w:t>visitedCellInfoList</w:t>
      </w:r>
      <w:proofErr w:type="spellEnd"/>
      <w:r w:rsidR="00064878" w:rsidRPr="00740BCD">
        <w:t xml:space="preserve"> </w:t>
      </w:r>
      <w:r w:rsidRPr="00740BCD">
        <w:t xml:space="preserve">from </w:t>
      </w:r>
      <w:proofErr w:type="spellStart"/>
      <w:r w:rsidRPr="00740BCD">
        <w:rPr>
          <w:i/>
          <w:iCs/>
        </w:rPr>
        <w:t>VarMobilityHistoryReport</w:t>
      </w:r>
      <w:proofErr w:type="spellEnd"/>
      <w:r w:rsidRPr="00740BCD">
        <w:t>;</w:t>
      </w:r>
    </w:p>
    <w:p w14:paraId="5D8F6D4B" w14:textId="18E3D4B6" w:rsidR="00394471" w:rsidRPr="00740BCD" w:rsidRDefault="00394471" w:rsidP="00394471">
      <w:pPr>
        <w:pStyle w:val="B2"/>
      </w:pPr>
      <w:r w:rsidRPr="00740BCD">
        <w:t>2&gt;</w:t>
      </w:r>
      <w:r w:rsidRPr="00740BCD">
        <w:tab/>
        <w:t xml:space="preserve">include in the </w:t>
      </w:r>
      <w:proofErr w:type="spellStart"/>
      <w:r w:rsidRPr="00740BCD">
        <w:rPr>
          <w:i/>
          <w:iCs/>
        </w:rPr>
        <w:t>mobilityHistoryReport</w:t>
      </w:r>
      <w:proofErr w:type="spellEnd"/>
      <w:r w:rsidRPr="00740BCD">
        <w:t xml:space="preserve"> an entry for the current </w:t>
      </w:r>
      <w:proofErr w:type="spellStart"/>
      <w:r w:rsidR="00064878" w:rsidRPr="00740BCD">
        <w:t>PC</w:t>
      </w:r>
      <w:r w:rsidRPr="00740BCD">
        <w:t>ell</w:t>
      </w:r>
      <w:proofErr w:type="spellEnd"/>
      <w:r w:rsidRPr="00740BCD">
        <w:t>, possibly after removing the oldest entry if required, and set its fields as follows:</w:t>
      </w:r>
    </w:p>
    <w:p w14:paraId="6260BEEB" w14:textId="7763F7D2" w:rsidR="00394471" w:rsidRPr="00740BCD" w:rsidRDefault="00394471" w:rsidP="00394471">
      <w:pPr>
        <w:pStyle w:val="B3"/>
      </w:pPr>
      <w:r w:rsidRPr="00740BCD">
        <w:t>3&gt;</w:t>
      </w:r>
      <w:r w:rsidRPr="00740BCD">
        <w:tab/>
        <w:t xml:space="preserve">set </w:t>
      </w:r>
      <w:proofErr w:type="spellStart"/>
      <w:r w:rsidRPr="00740BCD">
        <w:rPr>
          <w:i/>
          <w:iCs/>
        </w:rPr>
        <w:t>visitedCellId</w:t>
      </w:r>
      <w:proofErr w:type="spellEnd"/>
      <w:r w:rsidRPr="00740BCD">
        <w:t xml:space="preserve"> to the global cell identity </w:t>
      </w:r>
      <w:r w:rsidR="008A43F6" w:rsidRPr="00740BCD">
        <w:rPr>
          <w:lang w:eastAsia="zh-CN"/>
        </w:rPr>
        <w:t xml:space="preserve">or </w:t>
      </w:r>
      <w:r w:rsidR="008A43F6" w:rsidRPr="00740BCD">
        <w:t>the physical cell identity and carrier frequency</w:t>
      </w:r>
      <w:r w:rsidR="008A43F6" w:rsidRPr="00740BCD">
        <w:rPr>
          <w:lang w:eastAsia="zh-CN"/>
        </w:rPr>
        <w:t xml:space="preserve"> </w:t>
      </w:r>
      <w:r w:rsidRPr="00740BCD">
        <w:t xml:space="preserve">of the current </w:t>
      </w:r>
      <w:proofErr w:type="spellStart"/>
      <w:r w:rsidR="00064878" w:rsidRPr="00740BCD">
        <w:t>PC</w:t>
      </w:r>
      <w:r w:rsidRPr="00740BCD">
        <w:t>ell</w:t>
      </w:r>
      <w:proofErr w:type="spellEnd"/>
      <w:r w:rsidRPr="00740BCD">
        <w:t>:</w:t>
      </w:r>
    </w:p>
    <w:p w14:paraId="3489340F" w14:textId="51272BD9" w:rsidR="00394471" w:rsidRPr="00740BCD" w:rsidRDefault="00394471" w:rsidP="00394471">
      <w:pPr>
        <w:pStyle w:val="B3"/>
      </w:pPr>
      <w:r w:rsidRPr="00740BCD">
        <w:t>3&gt;</w:t>
      </w:r>
      <w:r w:rsidRPr="00740BCD">
        <w:tab/>
        <w:t xml:space="preserve">set field </w:t>
      </w:r>
      <w:proofErr w:type="spellStart"/>
      <w:r w:rsidRPr="00740BCD">
        <w:rPr>
          <w:i/>
          <w:iCs/>
        </w:rPr>
        <w:t>timeSpent</w:t>
      </w:r>
      <w:proofErr w:type="spellEnd"/>
      <w:r w:rsidRPr="00740BCD">
        <w:t xml:space="preserve"> to the time spent in the current </w:t>
      </w:r>
      <w:proofErr w:type="spellStart"/>
      <w:r w:rsidR="00064878" w:rsidRPr="00740BCD">
        <w:t>PC</w:t>
      </w:r>
      <w:r w:rsidRPr="00740BCD">
        <w:t>ell</w:t>
      </w:r>
      <w:proofErr w:type="spellEnd"/>
      <w:r w:rsidRPr="00740BCD">
        <w:t>;</w:t>
      </w:r>
    </w:p>
    <w:p w14:paraId="5FA89A26" w14:textId="62F74747" w:rsidR="00064878" w:rsidRPr="00740BCD" w:rsidRDefault="00064878" w:rsidP="00064878">
      <w:pPr>
        <w:pStyle w:val="B3"/>
      </w:pPr>
      <w:r w:rsidRPr="00740BCD">
        <w:t>3&gt;</w:t>
      </w:r>
      <w:r w:rsidRPr="00740BCD">
        <w:tab/>
      </w:r>
      <w:ins w:id="403" w:author="Rapp_before_118_2" w:date="2022-05-09T10:44:00Z">
        <w:r w:rsidR="00783809">
          <w:t xml:space="preserve">if the UE supports </w:t>
        </w:r>
        <w:proofErr w:type="spellStart"/>
        <w:r w:rsidR="00783809">
          <w:t>PSCell</w:t>
        </w:r>
        <w:proofErr w:type="spellEnd"/>
        <w:r w:rsidR="00783809">
          <w:t xml:space="preserve"> mobility history information and </w:t>
        </w:r>
      </w:ins>
      <w:r w:rsidRPr="00740BCD">
        <w:t xml:space="preserve">if </w:t>
      </w:r>
      <w:proofErr w:type="spellStart"/>
      <w:r w:rsidRPr="00740BCD">
        <w:rPr>
          <w:i/>
          <w:iCs/>
        </w:rPr>
        <w:t>visitedPSCellInfoList</w:t>
      </w:r>
      <w:proofErr w:type="spellEnd"/>
      <w:r w:rsidRPr="00740BCD">
        <w:t xml:space="preserve"> is present in </w:t>
      </w:r>
      <w:proofErr w:type="spellStart"/>
      <w:r w:rsidRPr="00740BCD">
        <w:rPr>
          <w:i/>
          <w:iCs/>
        </w:rPr>
        <w:t>VarMobilityHistoryReport</w:t>
      </w:r>
      <w:proofErr w:type="spellEnd"/>
      <w:r w:rsidRPr="00740BCD">
        <w:t>:</w:t>
      </w:r>
    </w:p>
    <w:p w14:paraId="622E8270" w14:textId="77777777" w:rsidR="00064878" w:rsidRPr="00740BCD" w:rsidRDefault="00064878" w:rsidP="00064878">
      <w:pPr>
        <w:pStyle w:val="B4"/>
      </w:pPr>
      <w:r w:rsidRPr="00740BCD">
        <w:t>4&gt;</w:t>
      </w:r>
      <w:r w:rsidRPr="00740BCD">
        <w:tab/>
        <w:t xml:space="preserve">for the newest entry of the </w:t>
      </w:r>
      <w:proofErr w:type="spellStart"/>
      <w:r w:rsidRPr="00740BCD">
        <w:t>PCell</w:t>
      </w:r>
      <w:proofErr w:type="spellEnd"/>
      <w:r w:rsidRPr="00740BCD">
        <w:t xml:space="preserve"> in the </w:t>
      </w:r>
      <w:proofErr w:type="spellStart"/>
      <w:r w:rsidRPr="00740BCD">
        <w:rPr>
          <w:i/>
          <w:iCs/>
        </w:rPr>
        <w:t>mobiliyHistoryReport</w:t>
      </w:r>
      <w:proofErr w:type="spellEnd"/>
      <w:r w:rsidRPr="00740BCD">
        <w:t xml:space="preserve">, include </w:t>
      </w:r>
      <w:proofErr w:type="spellStart"/>
      <w:r w:rsidRPr="00740BCD">
        <w:rPr>
          <w:i/>
          <w:iCs/>
        </w:rPr>
        <w:t>visitedPSCellInfoList</w:t>
      </w:r>
      <w:proofErr w:type="spellEnd"/>
      <w:r w:rsidRPr="00740BCD">
        <w:t xml:space="preserve"> from </w:t>
      </w:r>
      <w:proofErr w:type="spellStart"/>
      <w:r w:rsidRPr="00740BCD">
        <w:rPr>
          <w:i/>
          <w:iCs/>
        </w:rPr>
        <w:t>VarMobilityHistoryReport</w:t>
      </w:r>
      <w:proofErr w:type="spellEnd"/>
      <w:r w:rsidRPr="00740BCD">
        <w:t>;</w:t>
      </w:r>
    </w:p>
    <w:p w14:paraId="2D4EEC56" w14:textId="77777777" w:rsidR="00064878" w:rsidRPr="00740BCD" w:rsidRDefault="00064878" w:rsidP="00064878">
      <w:pPr>
        <w:pStyle w:val="B4"/>
      </w:pPr>
      <w:r w:rsidRPr="00740BCD">
        <w:t>4&gt;</w:t>
      </w:r>
      <w:r w:rsidRPr="00740BCD">
        <w:tab/>
        <w:t xml:space="preserve">if the UE is configured with a </w:t>
      </w:r>
      <w:proofErr w:type="spellStart"/>
      <w:r w:rsidRPr="00740BCD">
        <w:t>PSCell</w:t>
      </w:r>
      <w:proofErr w:type="spellEnd"/>
      <w:r w:rsidRPr="00740BCD">
        <w:t>:</w:t>
      </w:r>
    </w:p>
    <w:p w14:paraId="47CD7D6D" w14:textId="77777777" w:rsidR="00064878" w:rsidRPr="00740BCD" w:rsidRDefault="00064878" w:rsidP="00064878">
      <w:pPr>
        <w:pStyle w:val="B5"/>
      </w:pPr>
      <w:r w:rsidRPr="00740BCD">
        <w:t>5&gt;</w:t>
      </w:r>
      <w:r w:rsidRPr="00740BCD">
        <w:tab/>
        <w:t xml:space="preserve">for the newest entry of the </w:t>
      </w:r>
      <w:proofErr w:type="spellStart"/>
      <w:r w:rsidRPr="00740BCD">
        <w:t>PCell</w:t>
      </w:r>
      <w:proofErr w:type="spellEnd"/>
      <w:r w:rsidRPr="00740BCD">
        <w:t xml:space="preserve"> in the </w:t>
      </w:r>
      <w:proofErr w:type="spellStart"/>
      <w:r w:rsidRPr="00740BCD">
        <w:rPr>
          <w:i/>
        </w:rPr>
        <w:t>mobiliyHistoryReport</w:t>
      </w:r>
      <w:proofErr w:type="spellEnd"/>
      <w:r w:rsidRPr="00740BCD">
        <w:t xml:space="preserve">, include the current </w:t>
      </w:r>
      <w:proofErr w:type="spellStart"/>
      <w:r w:rsidRPr="00740BCD">
        <w:t>PSCell</w:t>
      </w:r>
      <w:proofErr w:type="spellEnd"/>
      <w:r w:rsidRPr="00740BCD">
        <w:t xml:space="preserve"> information in the </w:t>
      </w:r>
      <w:proofErr w:type="spellStart"/>
      <w:r w:rsidRPr="00740BCD">
        <w:rPr>
          <w:i/>
        </w:rPr>
        <w:t>visitedPSCellInfoList</w:t>
      </w:r>
      <w:proofErr w:type="spellEnd"/>
      <w:r w:rsidRPr="00740BCD">
        <w:rPr>
          <w:i/>
        </w:rPr>
        <w:t>,</w:t>
      </w:r>
      <w:r w:rsidRPr="00740BCD">
        <w:t xml:space="preserve"> possibly after removing the oldest entry, if required, and set its fields as follows:</w:t>
      </w:r>
    </w:p>
    <w:p w14:paraId="3151A4CD" w14:textId="77777777" w:rsidR="00064878" w:rsidRPr="00740BCD" w:rsidRDefault="00064878" w:rsidP="00064878">
      <w:pPr>
        <w:pStyle w:val="B6"/>
        <w:rPr>
          <w:lang w:val="en-GB"/>
        </w:rPr>
      </w:pPr>
      <w:r w:rsidRPr="00740BCD">
        <w:rPr>
          <w:lang w:val="en-GB"/>
        </w:rPr>
        <w:t>6&gt;</w:t>
      </w:r>
      <w:r w:rsidRPr="00740BCD">
        <w:rPr>
          <w:lang w:val="en-GB"/>
        </w:rPr>
        <w:tab/>
        <w:t xml:space="preserve">set </w:t>
      </w:r>
      <w:proofErr w:type="spellStart"/>
      <w:r w:rsidRPr="00740BCD">
        <w:rPr>
          <w:i/>
          <w:iCs/>
          <w:lang w:val="en-GB"/>
        </w:rPr>
        <w:t>visitedCellId</w:t>
      </w:r>
      <w:proofErr w:type="spellEnd"/>
      <w:r w:rsidRPr="00740BCD">
        <w:rPr>
          <w:lang w:val="en-GB"/>
        </w:rPr>
        <w:t xml:space="preserve"> to the global cell identity </w:t>
      </w:r>
      <w:r w:rsidRPr="00740BCD">
        <w:rPr>
          <w:lang w:val="en-GB" w:eastAsia="zh-CN"/>
        </w:rPr>
        <w:t xml:space="preserve">or </w:t>
      </w:r>
      <w:r w:rsidRPr="00740BCD">
        <w:rPr>
          <w:lang w:val="en-GB"/>
        </w:rPr>
        <w:t>the physical cell identity and carrier frequency</w:t>
      </w:r>
      <w:r w:rsidRPr="00740BCD">
        <w:rPr>
          <w:lang w:val="en-GB" w:eastAsia="zh-CN"/>
        </w:rPr>
        <w:t xml:space="preserve"> </w:t>
      </w:r>
      <w:r w:rsidRPr="00740BCD">
        <w:rPr>
          <w:lang w:val="en-GB"/>
        </w:rPr>
        <w:t xml:space="preserve">of the current </w:t>
      </w:r>
      <w:proofErr w:type="spellStart"/>
      <w:r w:rsidRPr="00740BCD">
        <w:rPr>
          <w:lang w:val="en-GB"/>
        </w:rPr>
        <w:t>PSCell</w:t>
      </w:r>
      <w:proofErr w:type="spellEnd"/>
      <w:r w:rsidRPr="00740BCD">
        <w:rPr>
          <w:lang w:val="en-GB"/>
        </w:rPr>
        <w:t>:</w:t>
      </w:r>
    </w:p>
    <w:p w14:paraId="242C1D06"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proofErr w:type="spellStart"/>
      <w:r w:rsidRPr="00740BCD">
        <w:rPr>
          <w:i/>
          <w:iCs/>
          <w:lang w:val="en-GB"/>
        </w:rPr>
        <w:t>timeSpent</w:t>
      </w:r>
      <w:proofErr w:type="spellEnd"/>
      <w:r w:rsidRPr="00740BCD">
        <w:rPr>
          <w:lang w:val="en-GB"/>
        </w:rPr>
        <w:t xml:space="preserve"> to the time spent in the current </w:t>
      </w:r>
      <w:proofErr w:type="spellStart"/>
      <w:r w:rsidRPr="00740BCD">
        <w:rPr>
          <w:lang w:val="en-GB"/>
        </w:rPr>
        <w:t>PSCell</w:t>
      </w:r>
      <w:proofErr w:type="spellEnd"/>
      <w:r w:rsidRPr="00740BCD">
        <w:rPr>
          <w:lang w:val="en-GB"/>
        </w:rPr>
        <w:t xml:space="preserve"> while being connected to the current </w:t>
      </w:r>
      <w:proofErr w:type="spellStart"/>
      <w:r w:rsidRPr="00740BCD">
        <w:rPr>
          <w:lang w:val="en-GB"/>
        </w:rPr>
        <w:t>PCell</w:t>
      </w:r>
      <w:proofErr w:type="spellEnd"/>
      <w:r w:rsidRPr="00740BCD">
        <w:rPr>
          <w:lang w:val="en-GB"/>
        </w:rPr>
        <w:t>;</w:t>
      </w:r>
    </w:p>
    <w:p w14:paraId="4B622CC5" w14:textId="77777777" w:rsidR="00064878" w:rsidRPr="00740BCD" w:rsidRDefault="00064878" w:rsidP="00064878">
      <w:pPr>
        <w:pStyle w:val="B4"/>
      </w:pPr>
      <w:r w:rsidRPr="00740BCD">
        <w:t>4&gt;</w:t>
      </w:r>
      <w:r w:rsidRPr="00740BCD">
        <w:tab/>
        <w:t>else:</w:t>
      </w:r>
    </w:p>
    <w:p w14:paraId="105C673F" w14:textId="77777777" w:rsidR="00064878" w:rsidRPr="00740BCD" w:rsidRDefault="00064878" w:rsidP="00064878">
      <w:pPr>
        <w:pStyle w:val="B5"/>
      </w:pPr>
      <w:r w:rsidRPr="00740BCD">
        <w:t>5&gt;</w:t>
      </w:r>
      <w:r w:rsidRPr="00740BCD">
        <w:tab/>
        <w:t xml:space="preserve">for the newest entry of the </w:t>
      </w:r>
      <w:proofErr w:type="spellStart"/>
      <w:r w:rsidRPr="00740BCD">
        <w:t>PCell</w:t>
      </w:r>
      <w:proofErr w:type="spellEnd"/>
      <w:r w:rsidRPr="00740BCD">
        <w:t xml:space="preserve"> in the </w:t>
      </w:r>
      <w:proofErr w:type="spellStart"/>
      <w:r w:rsidRPr="00740BCD">
        <w:rPr>
          <w:i/>
        </w:rPr>
        <w:t>mobiliyHistoryReport</w:t>
      </w:r>
      <w:proofErr w:type="spellEnd"/>
      <w:r w:rsidRPr="00740BCD">
        <w:t xml:space="preserve">, include a new entry in the </w:t>
      </w:r>
      <w:proofErr w:type="spellStart"/>
      <w:r w:rsidRPr="00740BCD">
        <w:rPr>
          <w:i/>
        </w:rPr>
        <w:t>visitedPSCellInfoList</w:t>
      </w:r>
      <w:proofErr w:type="spellEnd"/>
      <w:r w:rsidRPr="00740BCD">
        <w:rPr>
          <w:i/>
        </w:rPr>
        <w:t>,</w:t>
      </w:r>
      <w:r w:rsidRPr="00740BCD">
        <w:t xml:space="preserve"> possibly after removing the oldest entry, if required, and set its fields as follows:</w:t>
      </w:r>
    </w:p>
    <w:p w14:paraId="43F1A205"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proofErr w:type="spellStart"/>
      <w:r w:rsidRPr="00740BCD">
        <w:rPr>
          <w:i/>
          <w:iCs/>
          <w:lang w:val="en-GB"/>
        </w:rPr>
        <w:t>timeSpent</w:t>
      </w:r>
      <w:proofErr w:type="spellEnd"/>
      <w:r w:rsidRPr="00740BCD">
        <w:rPr>
          <w:lang w:val="en-GB"/>
        </w:rPr>
        <w:t xml:space="preserve"> to the time spent without </w:t>
      </w:r>
      <w:proofErr w:type="spellStart"/>
      <w:r w:rsidRPr="00740BCD">
        <w:rPr>
          <w:lang w:val="en-GB"/>
        </w:rPr>
        <w:t>PSCell</w:t>
      </w:r>
      <w:proofErr w:type="spellEnd"/>
      <w:r w:rsidRPr="00740BCD">
        <w:rPr>
          <w:lang w:val="en-GB"/>
        </w:rPr>
        <w:t xml:space="preserve"> in the current </w:t>
      </w:r>
      <w:proofErr w:type="spellStart"/>
      <w:r w:rsidRPr="00740BCD">
        <w:rPr>
          <w:lang w:val="en-GB"/>
        </w:rPr>
        <w:t>PCell</w:t>
      </w:r>
      <w:proofErr w:type="spellEnd"/>
      <w:r w:rsidRPr="00740BCD">
        <w:rPr>
          <w:lang w:val="en-GB"/>
        </w:rPr>
        <w:t xml:space="preserve"> since last </w:t>
      </w:r>
      <w:proofErr w:type="spellStart"/>
      <w:r w:rsidRPr="00740BCD">
        <w:rPr>
          <w:lang w:val="en-GB"/>
        </w:rPr>
        <w:t>PSCell</w:t>
      </w:r>
      <w:proofErr w:type="spellEnd"/>
      <w:r w:rsidRPr="00740BCD">
        <w:rPr>
          <w:lang w:val="en-GB"/>
        </w:rPr>
        <w:t xml:space="preserve"> release or secondary cell radio link failure since connected to the current </w:t>
      </w:r>
      <w:proofErr w:type="spellStart"/>
      <w:r w:rsidRPr="00740BCD">
        <w:rPr>
          <w:lang w:val="en-GB"/>
        </w:rPr>
        <w:t>PCell</w:t>
      </w:r>
      <w:proofErr w:type="spellEnd"/>
      <w:r w:rsidRPr="00740BCD">
        <w:rPr>
          <w:lang w:val="en-GB"/>
        </w:rPr>
        <w:t xml:space="preserve"> in RRC_CONNECTED;</w:t>
      </w:r>
    </w:p>
    <w:p w14:paraId="27E17442" w14:textId="0ABC4C81" w:rsidR="00064878" w:rsidRPr="00740BCD" w:rsidRDefault="00064878" w:rsidP="00064878">
      <w:pPr>
        <w:pStyle w:val="B3"/>
      </w:pPr>
      <w:r w:rsidRPr="00740BCD">
        <w:t>3&gt;</w:t>
      </w:r>
      <w:r w:rsidRPr="00740BCD">
        <w:tab/>
        <w:t>else</w:t>
      </w:r>
      <w:ins w:id="404" w:author="Rapp_before_118_2" w:date="2022-05-09T10:44:00Z">
        <w:r w:rsidR="00783809">
          <w:t xml:space="preserve"> if the UE supports </w:t>
        </w:r>
        <w:proofErr w:type="spellStart"/>
        <w:r w:rsidR="00783809">
          <w:t>PSCell</w:t>
        </w:r>
        <w:proofErr w:type="spellEnd"/>
        <w:r w:rsidR="00783809">
          <w:t xml:space="preserve"> mobility history information</w:t>
        </w:r>
      </w:ins>
      <w:r w:rsidRPr="00740BCD">
        <w:t>:</w:t>
      </w:r>
    </w:p>
    <w:p w14:paraId="0F35C4AC" w14:textId="77777777" w:rsidR="00064878" w:rsidRPr="00740BCD" w:rsidRDefault="00064878" w:rsidP="00064878">
      <w:pPr>
        <w:pStyle w:val="B4"/>
      </w:pPr>
      <w:r w:rsidRPr="00740BCD">
        <w:t>4&gt;</w:t>
      </w:r>
      <w:r w:rsidRPr="00740BCD">
        <w:tab/>
        <w:t xml:space="preserve">if the UE is configured with a </w:t>
      </w:r>
      <w:proofErr w:type="spellStart"/>
      <w:r w:rsidRPr="00740BCD">
        <w:t>PSCell</w:t>
      </w:r>
      <w:proofErr w:type="spellEnd"/>
      <w:r w:rsidRPr="00740BCD">
        <w:t>:</w:t>
      </w:r>
    </w:p>
    <w:p w14:paraId="1CC6B2E8" w14:textId="77777777" w:rsidR="00064878" w:rsidRPr="00740BCD" w:rsidRDefault="00064878" w:rsidP="00064878">
      <w:pPr>
        <w:pStyle w:val="B5"/>
      </w:pPr>
      <w:r w:rsidRPr="00740BCD">
        <w:t>5&gt;</w:t>
      </w:r>
      <w:r w:rsidRPr="00740BCD">
        <w:tab/>
        <w:t xml:space="preserve">for the newest entry of the </w:t>
      </w:r>
      <w:proofErr w:type="spellStart"/>
      <w:r w:rsidRPr="00740BCD">
        <w:t>PCell</w:t>
      </w:r>
      <w:proofErr w:type="spellEnd"/>
      <w:r w:rsidRPr="00740BCD">
        <w:t xml:space="preserve"> in the </w:t>
      </w:r>
      <w:proofErr w:type="spellStart"/>
      <w:r w:rsidRPr="00740BCD">
        <w:rPr>
          <w:i/>
          <w:iCs/>
        </w:rPr>
        <w:t>mobiliyHistoryReport</w:t>
      </w:r>
      <w:proofErr w:type="spellEnd"/>
      <w:r w:rsidRPr="00740BCD">
        <w:t xml:space="preserve">, include the current </w:t>
      </w:r>
      <w:proofErr w:type="spellStart"/>
      <w:r w:rsidRPr="00740BCD">
        <w:t>PSCell</w:t>
      </w:r>
      <w:proofErr w:type="spellEnd"/>
      <w:r w:rsidRPr="00740BCD">
        <w:t xml:space="preserve"> information in the </w:t>
      </w:r>
      <w:proofErr w:type="spellStart"/>
      <w:r w:rsidRPr="00740BCD">
        <w:rPr>
          <w:i/>
          <w:iCs/>
        </w:rPr>
        <w:t>visitedPSCellInfoList</w:t>
      </w:r>
      <w:proofErr w:type="spellEnd"/>
      <w:r w:rsidRPr="00740BCD">
        <w:rPr>
          <w:i/>
          <w:iCs/>
        </w:rPr>
        <w:t xml:space="preserve">, </w:t>
      </w:r>
      <w:r w:rsidRPr="00740BCD">
        <w:t>possibly after removing the oldest entry, if required, and set its fields as follows:</w:t>
      </w:r>
    </w:p>
    <w:p w14:paraId="0DCA3F82" w14:textId="77777777" w:rsidR="00064878" w:rsidRPr="00740BCD" w:rsidRDefault="00064878" w:rsidP="00064878">
      <w:pPr>
        <w:pStyle w:val="B6"/>
        <w:rPr>
          <w:lang w:val="en-GB"/>
        </w:rPr>
      </w:pPr>
      <w:r w:rsidRPr="00740BCD">
        <w:rPr>
          <w:lang w:val="en-GB"/>
        </w:rPr>
        <w:t>6&gt;</w:t>
      </w:r>
      <w:r w:rsidRPr="00740BCD">
        <w:rPr>
          <w:lang w:val="en-GB"/>
        </w:rPr>
        <w:tab/>
        <w:t xml:space="preserve">set </w:t>
      </w:r>
      <w:proofErr w:type="spellStart"/>
      <w:r w:rsidRPr="00740BCD">
        <w:rPr>
          <w:i/>
          <w:iCs/>
          <w:lang w:val="en-GB"/>
        </w:rPr>
        <w:t>visitedCellId</w:t>
      </w:r>
      <w:proofErr w:type="spellEnd"/>
      <w:r w:rsidRPr="00740BCD">
        <w:rPr>
          <w:lang w:val="en-GB"/>
        </w:rPr>
        <w:t xml:space="preserve"> to the global cell identity or the physical cell identity and carrier frequency of the current </w:t>
      </w:r>
      <w:proofErr w:type="spellStart"/>
      <w:r w:rsidRPr="00740BCD">
        <w:rPr>
          <w:lang w:val="en-GB"/>
        </w:rPr>
        <w:t>PSCell</w:t>
      </w:r>
      <w:proofErr w:type="spellEnd"/>
      <w:r w:rsidRPr="00740BCD">
        <w:rPr>
          <w:lang w:val="en-GB"/>
        </w:rPr>
        <w:t>:</w:t>
      </w:r>
    </w:p>
    <w:p w14:paraId="22F30DCF"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proofErr w:type="spellStart"/>
      <w:r w:rsidRPr="00740BCD">
        <w:rPr>
          <w:i/>
          <w:iCs/>
          <w:lang w:val="en-GB"/>
        </w:rPr>
        <w:t>timeSpent</w:t>
      </w:r>
      <w:proofErr w:type="spellEnd"/>
      <w:r w:rsidRPr="00740BCD">
        <w:rPr>
          <w:lang w:val="en-GB"/>
        </w:rPr>
        <w:t xml:space="preserve"> to the time spent in the current </w:t>
      </w:r>
      <w:proofErr w:type="spellStart"/>
      <w:r w:rsidRPr="00740BCD">
        <w:rPr>
          <w:lang w:val="en-GB"/>
        </w:rPr>
        <w:t>PSCell</w:t>
      </w:r>
      <w:proofErr w:type="spellEnd"/>
      <w:r w:rsidRPr="00740BCD">
        <w:rPr>
          <w:lang w:val="en-GB"/>
        </w:rPr>
        <w:t xml:space="preserve"> while being connected to the current </w:t>
      </w:r>
      <w:proofErr w:type="spellStart"/>
      <w:r w:rsidRPr="00740BCD">
        <w:rPr>
          <w:lang w:val="en-GB"/>
        </w:rPr>
        <w:t>PCell</w:t>
      </w:r>
      <w:proofErr w:type="spellEnd"/>
      <w:r w:rsidRPr="00740BCD">
        <w:rPr>
          <w:lang w:val="en-GB"/>
        </w:rPr>
        <w:t>;</w:t>
      </w:r>
    </w:p>
    <w:p w14:paraId="61657EC9" w14:textId="77777777" w:rsidR="00064878" w:rsidRPr="00740BCD" w:rsidRDefault="00064878" w:rsidP="00064878">
      <w:pPr>
        <w:pStyle w:val="B5"/>
        <w:ind w:left="1418"/>
      </w:pPr>
      <w:r w:rsidRPr="00740BCD">
        <w:lastRenderedPageBreak/>
        <w:t>4&gt;</w:t>
      </w:r>
      <w:r w:rsidRPr="00740BCD">
        <w:tab/>
        <w:t>else:</w:t>
      </w:r>
    </w:p>
    <w:p w14:paraId="0DBDD4E4" w14:textId="77777777" w:rsidR="00064878" w:rsidRPr="00740BCD" w:rsidRDefault="00064878" w:rsidP="00064878">
      <w:pPr>
        <w:pStyle w:val="B5"/>
      </w:pPr>
      <w:r w:rsidRPr="00740BCD">
        <w:t>5&gt;</w:t>
      </w:r>
      <w:r w:rsidRPr="00740BCD">
        <w:tab/>
        <w:t xml:space="preserve">for the newest entry of the </w:t>
      </w:r>
      <w:proofErr w:type="spellStart"/>
      <w:r w:rsidRPr="00740BCD">
        <w:t>PCell</w:t>
      </w:r>
      <w:proofErr w:type="spellEnd"/>
      <w:r w:rsidRPr="00740BCD">
        <w:t xml:space="preserve"> in the </w:t>
      </w:r>
      <w:proofErr w:type="spellStart"/>
      <w:r w:rsidRPr="00740BCD">
        <w:rPr>
          <w:i/>
        </w:rPr>
        <w:t>mobiliyHistoryReport</w:t>
      </w:r>
      <w:proofErr w:type="spellEnd"/>
      <w:r w:rsidRPr="00740BCD">
        <w:t xml:space="preserve">, include a new entry in the </w:t>
      </w:r>
      <w:proofErr w:type="spellStart"/>
      <w:r w:rsidRPr="00740BCD">
        <w:rPr>
          <w:i/>
        </w:rPr>
        <w:t>visitedPSCellInfoList</w:t>
      </w:r>
      <w:proofErr w:type="spellEnd"/>
      <w:r w:rsidRPr="00740BCD">
        <w:rPr>
          <w:i/>
        </w:rPr>
        <w:t>,</w:t>
      </w:r>
      <w:r w:rsidRPr="00740BCD">
        <w:t xml:space="preserve"> possibly after removing the oldest entry, if required, and set its fields as follows:</w:t>
      </w:r>
    </w:p>
    <w:p w14:paraId="469CE992"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proofErr w:type="spellStart"/>
      <w:r w:rsidRPr="00740BCD">
        <w:rPr>
          <w:i/>
          <w:iCs/>
          <w:lang w:val="en-GB"/>
        </w:rPr>
        <w:t>timeSpent</w:t>
      </w:r>
      <w:proofErr w:type="spellEnd"/>
      <w:r w:rsidRPr="00740BCD">
        <w:rPr>
          <w:lang w:val="en-GB"/>
        </w:rPr>
        <w:t xml:space="preserve"> to the time spent without </w:t>
      </w:r>
      <w:proofErr w:type="spellStart"/>
      <w:r w:rsidRPr="00740BCD">
        <w:rPr>
          <w:lang w:val="en-GB"/>
        </w:rPr>
        <w:t>PSCell</w:t>
      </w:r>
      <w:proofErr w:type="spellEnd"/>
      <w:r w:rsidRPr="00740BCD">
        <w:rPr>
          <w:lang w:val="en-GB"/>
        </w:rPr>
        <w:t xml:space="preserve"> in the current </w:t>
      </w:r>
      <w:proofErr w:type="spellStart"/>
      <w:r w:rsidRPr="00740BCD">
        <w:rPr>
          <w:lang w:val="en-GB"/>
        </w:rPr>
        <w:t>PCell</w:t>
      </w:r>
      <w:proofErr w:type="spellEnd"/>
      <w:r w:rsidRPr="00740BCD">
        <w:rPr>
          <w:lang w:val="en-GB"/>
        </w:rPr>
        <w:t xml:space="preserve"> since connected to the current </w:t>
      </w:r>
      <w:proofErr w:type="spellStart"/>
      <w:r w:rsidRPr="00740BCD">
        <w:rPr>
          <w:lang w:val="en-GB"/>
        </w:rPr>
        <w:t>PCell</w:t>
      </w:r>
      <w:proofErr w:type="spellEnd"/>
      <w:r w:rsidRPr="00740BCD">
        <w:rPr>
          <w:lang w:val="en-GB"/>
        </w:rPr>
        <w:t xml:space="preserve"> in RRC_CONNECTED;</w:t>
      </w:r>
    </w:p>
    <w:p w14:paraId="0CB96F77" w14:textId="4172A6AA" w:rsidR="00064878" w:rsidRPr="00740BCD" w:rsidRDefault="00064878" w:rsidP="00064878">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proofErr w:type="spellStart"/>
      <w:ins w:id="405" w:author="Rapp_before_118_3" w:date="2022-05-17T10:33:00Z">
        <w:r w:rsidR="00437904">
          <w:rPr>
            <w:color w:val="FF0000"/>
            <w:u w:val="single"/>
          </w:rPr>
          <w:t>and</w:t>
        </w:r>
        <w:proofErr w:type="spellEnd"/>
        <w:r w:rsidR="00437904">
          <w:rPr>
            <w:color w:val="FF0000"/>
            <w:u w:val="single"/>
          </w:rPr>
          <w:t xml:space="preserve"> if the UE has successful handover related information available in </w:t>
        </w:r>
        <w:proofErr w:type="spellStart"/>
        <w:r w:rsidR="00437904">
          <w:rPr>
            <w:i/>
            <w:color w:val="FF0000"/>
            <w:u w:val="single"/>
          </w:rPr>
          <w:t>VarSuccessHO</w:t>
        </w:r>
        <w:proofErr w:type="spellEnd"/>
        <w:r w:rsidR="00437904">
          <w:rPr>
            <w:i/>
            <w:color w:val="FF0000"/>
            <w:u w:val="single"/>
          </w:rPr>
          <w:t>-Report</w:t>
        </w:r>
        <w:r w:rsidR="00437904" w:rsidRPr="00740BCD">
          <w:t xml:space="preserve"> </w:t>
        </w:r>
        <w:r w:rsidR="00437904">
          <w:t xml:space="preserve">and </w:t>
        </w:r>
      </w:ins>
      <w:r w:rsidRPr="00740BCD">
        <w:t xml:space="preserve">if the RPLMN is included in the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t>:</w:t>
      </w:r>
    </w:p>
    <w:p w14:paraId="40F5F183" w14:textId="3EC2A1C2" w:rsidR="00064878" w:rsidRPr="00740BCD" w:rsidRDefault="00064878" w:rsidP="00064878">
      <w:pPr>
        <w:pStyle w:val="B2"/>
        <w:rPr>
          <w:iCs/>
        </w:rPr>
      </w:pPr>
      <w:r w:rsidRPr="00740BCD">
        <w:t>2&gt;</w:t>
      </w:r>
      <w:r w:rsidRPr="00740BCD">
        <w:tab/>
        <w:t>if the</w:t>
      </w:r>
      <w:r w:rsidRPr="00740BCD">
        <w:rPr>
          <w:i/>
        </w:rPr>
        <w:t xml:space="preserve"> </w:t>
      </w:r>
      <w:proofErr w:type="spellStart"/>
      <w:r w:rsidRPr="00740BCD">
        <w:rPr>
          <w:i/>
        </w:rPr>
        <w:t>successHO</w:t>
      </w:r>
      <w:proofErr w:type="spellEnd"/>
      <w:r w:rsidRPr="00740BCD">
        <w:rPr>
          <w:i/>
        </w:rPr>
        <w:t>-Report</w:t>
      </w:r>
      <w:r w:rsidRPr="00740BCD">
        <w:t xml:space="preserve"> in the </w:t>
      </w:r>
      <w:proofErr w:type="spellStart"/>
      <w:r w:rsidRPr="00740BCD">
        <w:rPr>
          <w:i/>
        </w:rPr>
        <w:t>VarSuccessHO</w:t>
      </w:r>
      <w:proofErr w:type="spellEnd"/>
      <w:r w:rsidRPr="00740BCD">
        <w:rPr>
          <w:i/>
        </w:rPr>
        <w:t>-Report</w:t>
      </w:r>
      <w:r w:rsidRPr="00740BCD">
        <w:rPr>
          <w:iCs/>
        </w:rPr>
        <w:t xml:space="preserve"> concerns a DAPS handover</w:t>
      </w:r>
      <w:ins w:id="406" w:author="Rapp_before_118_3" w:date="2022-05-17T10:36:00Z">
        <w:r w:rsidR="00311D41">
          <w:rPr>
            <w:iCs/>
          </w:rPr>
          <w:t xml:space="preserve"> and if </w:t>
        </w:r>
        <w:r w:rsidR="00311D41" w:rsidRPr="001377EB">
          <w:t xml:space="preserve">a PDCP PDU </w:t>
        </w:r>
      </w:ins>
      <w:ins w:id="407" w:author="Rapp_before_118_3" w:date="2022-05-17T10:37:00Z">
        <w:r w:rsidR="00311D41">
          <w:t>h</w:t>
        </w:r>
      </w:ins>
      <w:ins w:id="408" w:author="Rapp_before_118_3" w:date="2022-05-17T10:36:00Z">
        <w:r w:rsidR="00311D41" w:rsidRPr="001377EB">
          <w:t xml:space="preserve">as </w:t>
        </w:r>
      </w:ins>
      <w:ins w:id="409" w:author="Rapp_before_118_3" w:date="2022-05-17T10:37:00Z">
        <w:r w:rsidR="00311D41">
          <w:t xml:space="preserve">been </w:t>
        </w:r>
      </w:ins>
      <w:ins w:id="410" w:author="Rapp_before_118_3" w:date="2022-05-17T10:36:00Z">
        <w:r w:rsidR="00311D41" w:rsidRPr="001377EB">
          <w:t xml:space="preserve">received from the source cell of the concerned HO and a non-duplicated PDCP PDU </w:t>
        </w:r>
      </w:ins>
      <w:ins w:id="411" w:author="Rapp_before_118_3" w:date="2022-05-17T10:37:00Z">
        <w:r w:rsidR="00311D41">
          <w:t>h</w:t>
        </w:r>
      </w:ins>
      <w:ins w:id="412" w:author="Rapp_before_118_3" w:date="2022-05-17T10:36:00Z">
        <w:r w:rsidR="00311D41" w:rsidRPr="001377EB">
          <w:t xml:space="preserve">as </w:t>
        </w:r>
      </w:ins>
      <w:ins w:id="413" w:author="Rapp_before_118_3" w:date="2022-05-17T10:37:00Z">
        <w:r w:rsidR="00311D41">
          <w:t xml:space="preserve">been </w:t>
        </w:r>
      </w:ins>
      <w:ins w:id="414" w:author="Rapp_before_118_3" w:date="2022-05-17T10:36:00Z">
        <w:r w:rsidR="00311D41" w:rsidRPr="001377EB">
          <w:t>received from the target cell of the concerned HO</w:t>
        </w:r>
      </w:ins>
      <w:r w:rsidRPr="00740BCD">
        <w:rPr>
          <w:iCs/>
        </w:rPr>
        <w:t>:</w:t>
      </w:r>
    </w:p>
    <w:p w14:paraId="363EFACB" w14:textId="7C7E6213" w:rsidR="00064878" w:rsidRPr="00740BCD" w:rsidRDefault="00064878" w:rsidP="00064878">
      <w:pPr>
        <w:pStyle w:val="B3"/>
      </w:pPr>
      <w:r w:rsidRPr="00740BCD">
        <w:t>3&gt;</w:t>
      </w:r>
      <w:r w:rsidRPr="00740BCD">
        <w:tab/>
        <w:t xml:space="preserve">set </w:t>
      </w:r>
      <w:proofErr w:type="spellStart"/>
      <w:r w:rsidRPr="00740BCD">
        <w:rPr>
          <w:i/>
          <w:iCs/>
        </w:rPr>
        <w:t>upInterruptionTimeAtHO</w:t>
      </w:r>
      <w:proofErr w:type="spellEnd"/>
      <w:r w:rsidRPr="00740BCD">
        <w:t xml:space="preserve"> in </w:t>
      </w:r>
      <w:proofErr w:type="spellStart"/>
      <w:r w:rsidRPr="00740BCD">
        <w:rPr>
          <w:i/>
        </w:rPr>
        <w:t>VarSuccessHO</w:t>
      </w:r>
      <w:proofErr w:type="spellEnd"/>
      <w:r w:rsidRPr="00740BCD">
        <w:rPr>
          <w:i/>
        </w:rPr>
        <w:t>-Report</w:t>
      </w:r>
      <w:r w:rsidRPr="00740BCD">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ins w:id="415" w:author="Rapp_before_118_3" w:date="2022-05-17T10:35:00Z">
        <w:r w:rsidR="00311D41">
          <w:t>;</w:t>
        </w:r>
      </w:ins>
    </w:p>
    <w:p w14:paraId="29280D2C" w14:textId="77777777" w:rsidR="00064878" w:rsidRPr="00740BCD" w:rsidRDefault="00064878" w:rsidP="00064878">
      <w:pPr>
        <w:pStyle w:val="B2"/>
        <w:rPr>
          <w:iCs/>
        </w:rPr>
      </w:pPr>
      <w:r w:rsidRPr="00740BCD">
        <w:t>2&gt;</w:t>
      </w:r>
      <w:r w:rsidRPr="00740BCD">
        <w:tab/>
        <w:t xml:space="preserve">set the </w:t>
      </w:r>
      <w:proofErr w:type="spellStart"/>
      <w:r w:rsidRPr="00740BCD">
        <w:rPr>
          <w:i/>
        </w:rPr>
        <w:t>successHO</w:t>
      </w:r>
      <w:proofErr w:type="spellEnd"/>
      <w:r w:rsidRPr="00740BCD">
        <w:rPr>
          <w:i/>
        </w:rPr>
        <w:t>-Report</w:t>
      </w:r>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successHO</w:t>
      </w:r>
      <w:proofErr w:type="spellEnd"/>
      <w:r w:rsidRPr="00740BCD">
        <w:rPr>
          <w:i/>
        </w:rPr>
        <w:t>-Report</w:t>
      </w:r>
      <w:r w:rsidRPr="00740BCD">
        <w:t xml:space="preserve"> in the </w:t>
      </w:r>
      <w:proofErr w:type="spellStart"/>
      <w:r w:rsidRPr="00740BCD">
        <w:rPr>
          <w:i/>
        </w:rPr>
        <w:t>VarSuccessHO</w:t>
      </w:r>
      <w:proofErr w:type="spellEnd"/>
      <w:r w:rsidRPr="00740BCD">
        <w:rPr>
          <w:i/>
        </w:rPr>
        <w:t>-Report</w:t>
      </w:r>
      <w:r w:rsidRPr="00740BCD">
        <w:t>, if available</w:t>
      </w:r>
      <w:r w:rsidRPr="00740BCD">
        <w:rPr>
          <w:iCs/>
        </w:rPr>
        <w:t>;</w:t>
      </w:r>
    </w:p>
    <w:p w14:paraId="5E38D73C" w14:textId="17DEC721" w:rsidR="00064878" w:rsidRPr="00740BCD" w:rsidRDefault="00064878" w:rsidP="000830BB">
      <w:pPr>
        <w:pStyle w:val="B2"/>
      </w:pPr>
      <w:r w:rsidRPr="00740BCD">
        <w:rPr>
          <w:lang w:eastAsia="zh-CN"/>
        </w:rPr>
        <w:t>2&gt;</w:t>
      </w:r>
      <w:r w:rsidRPr="00740BCD">
        <w:rPr>
          <w:lang w:eastAsia="zh-CN"/>
        </w:rPr>
        <w:tab/>
        <w:t xml:space="preserve">discard the </w:t>
      </w:r>
      <w:proofErr w:type="spellStart"/>
      <w:r w:rsidRPr="00740BCD">
        <w:rPr>
          <w:i/>
        </w:rPr>
        <w:t>VarSuccessHO</w:t>
      </w:r>
      <w:proofErr w:type="spellEnd"/>
      <w:r w:rsidRPr="00740BCD">
        <w:rPr>
          <w:i/>
        </w:rPr>
        <w:t>-Report</w:t>
      </w:r>
      <w:r w:rsidRPr="00740BCD">
        <w:rPr>
          <w:lang w:eastAsia="zh-CN"/>
        </w:rPr>
        <w:t xml:space="preserve"> upon successful </w:t>
      </w:r>
      <w:r w:rsidRPr="00740BCD">
        <w:t>delivery</w:t>
      </w:r>
      <w:r w:rsidRPr="00740BCD">
        <w:rPr>
          <w:lang w:eastAsia="zh-CN"/>
        </w:rPr>
        <w:t xml:space="preserve"> of the </w:t>
      </w:r>
      <w:proofErr w:type="spellStart"/>
      <w:r w:rsidRPr="00740BCD">
        <w:rPr>
          <w:i/>
          <w:lang w:eastAsia="zh-CN"/>
        </w:rPr>
        <w:t>UEInformationResponse</w:t>
      </w:r>
      <w:proofErr w:type="spellEnd"/>
      <w:r w:rsidRPr="00740BCD">
        <w:rPr>
          <w:lang w:eastAsia="zh-CN"/>
        </w:rPr>
        <w:t xml:space="preserve"> message</w:t>
      </w:r>
      <w:r w:rsidRPr="00740BCD">
        <w:t xml:space="preserve"> confirmed by lower layers;</w:t>
      </w:r>
    </w:p>
    <w:p w14:paraId="0E9EF280" w14:textId="77777777" w:rsidR="00394471" w:rsidRPr="00740BCD" w:rsidRDefault="00394471" w:rsidP="00394471">
      <w:pPr>
        <w:pStyle w:val="B1"/>
      </w:pPr>
      <w:r w:rsidRPr="00740BCD">
        <w:t>1&gt;</w:t>
      </w:r>
      <w:r w:rsidRPr="00740BCD">
        <w:tab/>
        <w:t xml:space="preserve">if the </w:t>
      </w:r>
      <w:proofErr w:type="spellStart"/>
      <w:r w:rsidRPr="00740BCD">
        <w:rPr>
          <w:i/>
          <w:iCs/>
        </w:rPr>
        <w:t>logMeasReport</w:t>
      </w:r>
      <w:proofErr w:type="spellEnd"/>
      <w:r w:rsidRPr="00740BCD">
        <w:rPr>
          <w:i/>
          <w:iCs/>
        </w:rPr>
        <w:t xml:space="preserve"> </w:t>
      </w:r>
      <w:r w:rsidRPr="00740BCD">
        <w:t xml:space="preserve">is included in the </w:t>
      </w:r>
      <w:proofErr w:type="spellStart"/>
      <w:r w:rsidRPr="00740BCD">
        <w:rPr>
          <w:i/>
          <w:iCs/>
        </w:rPr>
        <w:t>UEInformationResponse</w:t>
      </w:r>
      <w:proofErr w:type="spellEnd"/>
      <w:r w:rsidRPr="00740BCD">
        <w:t>:</w:t>
      </w:r>
    </w:p>
    <w:p w14:paraId="02C9E42E" w14:textId="77777777" w:rsidR="00394471" w:rsidRPr="00740BCD" w:rsidRDefault="00394471" w:rsidP="00394471">
      <w:pPr>
        <w:pStyle w:val="B2"/>
      </w:pPr>
      <w:r w:rsidRPr="00740BCD">
        <w:t>2&gt;</w:t>
      </w:r>
      <w:r w:rsidRPr="00740BCD">
        <w:tab/>
        <w:t xml:space="preserve">submit the </w:t>
      </w:r>
      <w:proofErr w:type="spellStart"/>
      <w:r w:rsidRPr="00740BCD">
        <w:rPr>
          <w:i/>
        </w:rPr>
        <w:t>UEInformationResponse</w:t>
      </w:r>
      <w:proofErr w:type="spellEnd"/>
      <w:r w:rsidRPr="00740BCD">
        <w:t xml:space="preserve"> message to lower layers for transmission via SRB2;</w:t>
      </w:r>
    </w:p>
    <w:p w14:paraId="16437DB9" w14:textId="77777777" w:rsidR="00394471" w:rsidRPr="00740BCD" w:rsidRDefault="00394471" w:rsidP="00394471">
      <w:pPr>
        <w:pStyle w:val="B2"/>
      </w:pPr>
      <w:r w:rsidRPr="00740BCD">
        <w:t>2&gt;</w:t>
      </w:r>
      <w:r w:rsidRPr="00740BCD">
        <w:tab/>
        <w:t xml:space="preserve">discard the logged measurement entries included in the </w:t>
      </w:r>
      <w:proofErr w:type="spellStart"/>
      <w:r w:rsidRPr="00740BCD">
        <w:rPr>
          <w:i/>
          <w:iCs/>
        </w:rPr>
        <w:t>logMeasInfoList</w:t>
      </w:r>
      <w:proofErr w:type="spellEnd"/>
      <w:r w:rsidRPr="00740BCD">
        <w:rPr>
          <w:i/>
          <w:iCs/>
        </w:rPr>
        <w:t xml:space="preserve"> </w:t>
      </w:r>
      <w:r w:rsidRPr="00740BCD">
        <w:t xml:space="preserve">from </w:t>
      </w:r>
      <w:proofErr w:type="spellStart"/>
      <w:r w:rsidRPr="00740BCD">
        <w:rPr>
          <w:i/>
          <w:iCs/>
        </w:rPr>
        <w:t>VarLogMeasReport</w:t>
      </w:r>
      <w:proofErr w:type="spellEnd"/>
      <w:r w:rsidRPr="00740BCD">
        <w:rPr>
          <w:iCs/>
        </w:rPr>
        <w:t xml:space="preserve"> upon successful </w:t>
      </w:r>
      <w:r w:rsidRPr="00740BCD">
        <w:t>delivery</w:t>
      </w:r>
      <w:r w:rsidRPr="00740BCD">
        <w:rPr>
          <w:iCs/>
        </w:rPr>
        <w:t xml:space="preserve"> of the </w:t>
      </w:r>
      <w:proofErr w:type="spellStart"/>
      <w:r w:rsidRPr="00740BCD">
        <w:rPr>
          <w:i/>
        </w:rPr>
        <w:t>UEInformationResponse</w:t>
      </w:r>
      <w:proofErr w:type="spellEnd"/>
      <w:r w:rsidRPr="00740BCD">
        <w:rPr>
          <w:i/>
        </w:rPr>
        <w:t xml:space="preserve"> </w:t>
      </w:r>
      <w:r w:rsidRPr="00740BCD">
        <w:t>message confirmed by lower layers</w:t>
      </w:r>
      <w:r w:rsidRPr="00740BCD">
        <w:rPr>
          <w:iCs/>
        </w:rPr>
        <w:t>;</w:t>
      </w:r>
    </w:p>
    <w:p w14:paraId="363AE0DA" w14:textId="77777777" w:rsidR="00394471" w:rsidRPr="00740BCD" w:rsidRDefault="00394471" w:rsidP="00394471">
      <w:pPr>
        <w:pStyle w:val="B1"/>
      </w:pPr>
      <w:r w:rsidRPr="00740BCD">
        <w:t>1&gt;</w:t>
      </w:r>
      <w:r w:rsidRPr="00740BCD">
        <w:tab/>
        <w:t>else:</w:t>
      </w:r>
    </w:p>
    <w:p w14:paraId="0BD0CFFC" w14:textId="77777777" w:rsidR="00394471" w:rsidRPr="00740BCD" w:rsidRDefault="00394471" w:rsidP="00394471">
      <w:pPr>
        <w:pStyle w:val="B2"/>
      </w:pPr>
      <w:r w:rsidRPr="00740BCD">
        <w:t>2&gt;</w:t>
      </w:r>
      <w:r w:rsidRPr="00740BCD">
        <w:tab/>
        <w:t xml:space="preserve">submit the </w:t>
      </w:r>
      <w:proofErr w:type="spellStart"/>
      <w:r w:rsidRPr="00740BCD">
        <w:rPr>
          <w:i/>
        </w:rPr>
        <w:t>UEInformationResponse</w:t>
      </w:r>
      <w:proofErr w:type="spellEnd"/>
      <w:r w:rsidRPr="00740BCD">
        <w:t xml:space="preserve"> message to lower layers for transmission via SRB1.</w:t>
      </w:r>
    </w:p>
    <w:p w14:paraId="42D36E4C" w14:textId="77777777" w:rsidR="005C2B49" w:rsidRPr="00740BCD" w:rsidRDefault="005C2B49" w:rsidP="005C2B49">
      <w:pPr>
        <w:pStyle w:val="B2"/>
        <w:rPr>
          <w:lang w:eastAsia="x-none"/>
        </w:rPr>
      </w:pPr>
      <w:bookmarkStart w:id="416" w:name="_Toc60776997"/>
      <w:bookmarkStart w:id="417" w:name="_Toc100929821"/>
    </w:p>
    <w:p w14:paraId="443B3399" w14:textId="77777777" w:rsidR="005C2B49" w:rsidRPr="00740BCD" w:rsidRDefault="005C2B49" w:rsidP="005C2B49">
      <w:pPr>
        <w:pStyle w:val="B1"/>
      </w:pPr>
    </w:p>
    <w:p w14:paraId="2E375431" w14:textId="77777777" w:rsidR="005C2B49" w:rsidRPr="000B7BD9" w:rsidRDefault="005C2B49" w:rsidP="005C2B49">
      <w:pPr>
        <w:pStyle w:val="Note-Boxed"/>
        <w:jc w:val="center"/>
        <w:rPr>
          <w:rFonts w:ascii="Times New Roman" w:hAnsi="Times New Roman" w:cs="Times New Roman"/>
          <w:lang w:val="en-US"/>
        </w:rPr>
      </w:pPr>
      <w:r>
        <w:rPr>
          <w:rFonts w:ascii="Times New Roman" w:hAnsi="Times New Roman" w:cs="Times New Roman"/>
          <w:lang w:val="en-US"/>
        </w:rPr>
        <w:t>NEXT CHANGE</w:t>
      </w:r>
    </w:p>
    <w:p w14:paraId="64C7A048" w14:textId="7776B7B0" w:rsidR="00394471" w:rsidRPr="00740BCD" w:rsidRDefault="00394471" w:rsidP="00394471">
      <w:pPr>
        <w:pStyle w:val="4"/>
      </w:pPr>
      <w:r w:rsidRPr="00740BCD">
        <w:t>5.7.10.4</w:t>
      </w:r>
      <w:r w:rsidRPr="00740BCD">
        <w:tab/>
        <w:t xml:space="preserve">Actions upon successful completion of </w:t>
      </w:r>
      <w:r w:rsidR="00E84B6D" w:rsidRPr="00740BCD">
        <w:t xml:space="preserve">a </w:t>
      </w:r>
      <w:r w:rsidRPr="00740BCD">
        <w:t>random-access procedure</w:t>
      </w:r>
      <w:bookmarkEnd w:id="416"/>
      <w:r w:rsidR="00E84B6D" w:rsidRPr="00740BCD">
        <w:t xml:space="preserve"> or on </w:t>
      </w:r>
      <w:del w:id="418" w:author="Rapp_before_118" w:date="2022-04-22T17:19:00Z">
        <w:r w:rsidR="00E84B6D" w:rsidRPr="00740BCD" w:rsidDel="00092E49">
          <w:delText xml:space="preserve">successful or unsuccessful </w:delText>
        </w:r>
      </w:del>
      <w:r w:rsidR="00E84B6D" w:rsidRPr="00740BCD">
        <w:t xml:space="preserve">completion of a </w:t>
      </w:r>
      <w:del w:id="419" w:author="Rapp_before_118" w:date="2022-04-22T17:19:00Z">
        <w:r w:rsidR="00E84B6D" w:rsidRPr="00740BCD" w:rsidDel="00092E49">
          <w:delText xml:space="preserve">procedure for </w:delText>
        </w:r>
      </w:del>
      <w:r w:rsidR="00E84B6D" w:rsidRPr="00740BCD">
        <w:t>request of on-demand system information</w:t>
      </w:r>
      <w:bookmarkEnd w:id="417"/>
    </w:p>
    <w:p w14:paraId="595CCAAA" w14:textId="3D4BF6A2" w:rsidR="00394471" w:rsidRPr="00740BCD" w:rsidRDefault="00394471" w:rsidP="00394471">
      <w:r w:rsidRPr="00740BCD">
        <w:rPr>
          <w:lang w:eastAsia="zh-CN"/>
        </w:rPr>
        <w:t xml:space="preserve">Upon successfully performing </w:t>
      </w:r>
      <w:r w:rsidR="007B1DEE" w:rsidRPr="00740BCD">
        <w:rPr>
          <w:rFonts w:eastAsiaTheme="minorEastAsia"/>
          <w:lang w:eastAsia="zh-CN"/>
        </w:rPr>
        <w:t>random-access procedure initialized with 4</w:t>
      </w:r>
      <w:r w:rsidR="002372B3" w:rsidRPr="00740BCD">
        <w:rPr>
          <w:rFonts w:eastAsiaTheme="minorEastAsia"/>
          <w:lang w:eastAsia="zh-CN"/>
        </w:rPr>
        <w:t>-</w:t>
      </w:r>
      <w:r w:rsidR="007B1DEE" w:rsidRPr="00740BCD">
        <w:rPr>
          <w:rFonts w:eastAsiaTheme="minorEastAsia"/>
          <w:lang w:eastAsia="zh-CN"/>
        </w:rPr>
        <w:t xml:space="preserve">step </w:t>
      </w:r>
      <w:r w:rsidR="00E84B6D" w:rsidRPr="00740BCD">
        <w:rPr>
          <w:rFonts w:eastAsiaTheme="minorEastAsia"/>
          <w:lang w:eastAsia="zh-CN"/>
        </w:rPr>
        <w:t xml:space="preserve">or 2-step </w:t>
      </w:r>
      <w:r w:rsidR="007B1DEE" w:rsidRPr="00740BCD">
        <w:rPr>
          <w:rFonts w:eastAsiaTheme="minorEastAsia"/>
          <w:lang w:eastAsia="zh-CN"/>
        </w:rPr>
        <w:t>RA type</w:t>
      </w:r>
      <w:r w:rsidRPr="00740BCD">
        <w:rPr>
          <w:lang w:eastAsia="zh-CN"/>
        </w:rPr>
        <w:t xml:space="preserve">, </w:t>
      </w:r>
      <w:r w:rsidR="00E84B6D" w:rsidRPr="00740BCD">
        <w:rPr>
          <w:lang w:eastAsia="zh-CN"/>
        </w:rPr>
        <w:t>or upon failed or successfully completed on-demand system information acquisition procedure</w:t>
      </w:r>
      <w:ins w:id="420" w:author="Rapp_before_118" w:date="2022-04-22T17:19:00Z">
        <w:r w:rsidR="00092E49">
          <w:rPr>
            <w:lang w:eastAsia="zh-CN"/>
          </w:rPr>
          <w:t xml:space="preserve"> in</w:t>
        </w:r>
      </w:ins>
      <w:ins w:id="421" w:author="Rapp_before_118" w:date="2022-04-22T17:20:00Z">
        <w:r w:rsidR="00092E49">
          <w:rPr>
            <w:lang w:eastAsia="zh-CN"/>
          </w:rPr>
          <w:t xml:space="preserve"> RRC_IDLE or RRC_INACTIVE state</w:t>
        </w:r>
      </w:ins>
      <w:r w:rsidR="00E84B6D" w:rsidRPr="00740BCD">
        <w:rPr>
          <w:lang w:eastAsia="zh-CN"/>
        </w:rPr>
        <w:t xml:space="preserve">, </w:t>
      </w:r>
      <w:r w:rsidRPr="00740BCD">
        <w:rPr>
          <w:lang w:eastAsia="zh-CN"/>
        </w:rPr>
        <w:t>the UE shall:</w:t>
      </w:r>
    </w:p>
    <w:p w14:paraId="2AB0378D" w14:textId="32DA4FA0" w:rsidR="00E74751" w:rsidRPr="00740BCD" w:rsidRDefault="00E74751" w:rsidP="00E74751">
      <w:pPr>
        <w:pStyle w:val="B1"/>
      </w:pPr>
      <w:r w:rsidRPr="00740BCD">
        <w:t>1&gt;</w:t>
      </w:r>
      <w:r w:rsidRPr="00740BCD">
        <w:tab/>
        <w:t xml:space="preserve">if the RPLMN or the PLMN selected by upper layers (see TS24.501 [23]) from the PLMN(s) included in the </w:t>
      </w:r>
      <w:proofErr w:type="spellStart"/>
      <w:r w:rsidRPr="00740BCD">
        <w:rPr>
          <w:i/>
          <w:iCs/>
        </w:rPr>
        <w:t>plmn-IdentityList</w:t>
      </w:r>
      <w:proofErr w:type="spellEnd"/>
      <w:r w:rsidRPr="00740BCD">
        <w:t xml:space="preserve"> in </w:t>
      </w:r>
      <w:r w:rsidRPr="00740BCD">
        <w:rPr>
          <w:i/>
          <w:iCs/>
        </w:rPr>
        <w:t>SIB1</w:t>
      </w:r>
      <w:r w:rsidRPr="00740BCD">
        <w:t xml:space="preserve"> is not included in </w:t>
      </w:r>
      <w:proofErr w:type="spellStart"/>
      <w:r w:rsidRPr="00740BCD">
        <w:rPr>
          <w:i/>
          <w:iCs/>
        </w:rPr>
        <w:t>plmn-IdentityList</w:t>
      </w:r>
      <w:proofErr w:type="spellEnd"/>
      <w:r w:rsidRPr="00740BCD">
        <w:t xml:space="preserve"> stored in a non-empty </w:t>
      </w:r>
      <w:proofErr w:type="spellStart"/>
      <w:r w:rsidRPr="00740BCD">
        <w:rPr>
          <w:i/>
          <w:iCs/>
        </w:rPr>
        <w:t>VarRA</w:t>
      </w:r>
      <w:proofErr w:type="spellEnd"/>
      <w:r w:rsidRPr="00740BCD">
        <w:rPr>
          <w:i/>
          <w:iCs/>
        </w:rPr>
        <w:t>-Report</w:t>
      </w:r>
      <w:r w:rsidRPr="00740BCD">
        <w:t>:</w:t>
      </w:r>
    </w:p>
    <w:p w14:paraId="454FDE62" w14:textId="6E91B7CF" w:rsidR="00E74751" w:rsidRPr="00740BCD" w:rsidRDefault="00E74751" w:rsidP="00F10BD4">
      <w:pPr>
        <w:pStyle w:val="B2"/>
      </w:pPr>
      <w:r w:rsidRPr="00740BCD">
        <w:t>2&gt;</w:t>
      </w:r>
      <w:r w:rsidRPr="00740BCD">
        <w:tab/>
        <w:t xml:space="preserve">clear the information included in </w:t>
      </w:r>
      <w:proofErr w:type="spellStart"/>
      <w:r w:rsidRPr="00740BCD">
        <w:rPr>
          <w:i/>
        </w:rPr>
        <w:t>VarRA</w:t>
      </w:r>
      <w:proofErr w:type="spellEnd"/>
      <w:r w:rsidRPr="00740BCD">
        <w:rPr>
          <w:i/>
        </w:rPr>
        <w:t>-Report</w:t>
      </w:r>
      <w:r w:rsidRPr="00740BCD">
        <w:t>;</w:t>
      </w:r>
    </w:p>
    <w:p w14:paraId="57D7B3CC" w14:textId="1BC2F3DF" w:rsidR="00394471" w:rsidRPr="00740BCD" w:rsidRDefault="00394471" w:rsidP="00394471">
      <w:pPr>
        <w:pStyle w:val="B1"/>
      </w:pPr>
      <w:r w:rsidRPr="00740BCD">
        <w:t>1&gt;</w:t>
      </w:r>
      <w:r w:rsidRPr="00740BCD">
        <w:tab/>
        <w:t xml:space="preserve">if the number of </w:t>
      </w:r>
      <w:r w:rsidRPr="00740BCD">
        <w:rPr>
          <w:i/>
          <w:iCs/>
        </w:rPr>
        <w:t>RA</w:t>
      </w:r>
      <w:r w:rsidR="003B657B" w:rsidRPr="00740BCD">
        <w:rPr>
          <w:i/>
          <w:iCs/>
        </w:rPr>
        <w:t>-</w:t>
      </w:r>
      <w:r w:rsidRPr="00740BCD">
        <w:rPr>
          <w:i/>
          <w:iCs/>
        </w:rPr>
        <w:t>Report</w:t>
      </w:r>
      <w:r w:rsidRPr="00740BCD">
        <w:rPr>
          <w:lang w:eastAsia="ko-KR"/>
        </w:rPr>
        <w:t xml:space="preserve"> </w:t>
      </w:r>
      <w:r w:rsidR="00424C1A" w:rsidRPr="00740BCD">
        <w:rPr>
          <w:lang w:eastAsia="ko-KR"/>
        </w:rPr>
        <w:t xml:space="preserve">entries </w:t>
      </w:r>
      <w:r w:rsidRPr="00740BCD">
        <w:rPr>
          <w:lang w:eastAsia="ko-KR"/>
        </w:rPr>
        <w:t xml:space="preserve">stored in the </w:t>
      </w:r>
      <w:proofErr w:type="spellStart"/>
      <w:r w:rsidR="00424C1A" w:rsidRPr="00740BCD">
        <w:rPr>
          <w:i/>
        </w:rPr>
        <w:t>ra-ReportList</w:t>
      </w:r>
      <w:proofErr w:type="spellEnd"/>
      <w:r w:rsidR="00424C1A" w:rsidRPr="00740BCD">
        <w:t xml:space="preserve"> in </w:t>
      </w:r>
      <w:proofErr w:type="spellStart"/>
      <w:r w:rsidR="00424C1A" w:rsidRPr="00740BCD">
        <w:rPr>
          <w:i/>
        </w:rPr>
        <w:t>VarRA</w:t>
      </w:r>
      <w:proofErr w:type="spellEnd"/>
      <w:r w:rsidR="00424C1A" w:rsidRPr="00740BCD">
        <w:rPr>
          <w:i/>
        </w:rPr>
        <w:t>-Report</w:t>
      </w:r>
      <w:r w:rsidRPr="00740BCD">
        <w:t xml:space="preserve"> is less than </w:t>
      </w:r>
      <w:proofErr w:type="spellStart"/>
      <w:r w:rsidRPr="00740BCD">
        <w:rPr>
          <w:i/>
        </w:rPr>
        <w:t>maxRAReport</w:t>
      </w:r>
      <w:proofErr w:type="spellEnd"/>
      <w:r w:rsidRPr="00740BCD">
        <w:t>:</w:t>
      </w:r>
    </w:p>
    <w:p w14:paraId="0919835D" w14:textId="77777777" w:rsidR="00394471" w:rsidRPr="00740BCD" w:rsidRDefault="00394471" w:rsidP="00394471">
      <w:pPr>
        <w:pStyle w:val="B2"/>
      </w:pPr>
      <w:r w:rsidRPr="00740BCD">
        <w:t>2&gt;</w:t>
      </w:r>
      <w:r w:rsidRPr="00740BCD">
        <w:tab/>
        <w:t>if the number of PLMN entries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VarRA</w:t>
      </w:r>
      <w:proofErr w:type="spellEnd"/>
      <w:r w:rsidRPr="00740BCD">
        <w:rPr>
          <w:i/>
          <w:iCs/>
        </w:rPr>
        <w:t xml:space="preserve">-Report </w:t>
      </w:r>
      <w:r w:rsidRPr="00740BCD">
        <w:t xml:space="preserve">is less than </w:t>
      </w:r>
      <w:proofErr w:type="spellStart"/>
      <w:r w:rsidRPr="00740BCD">
        <w:rPr>
          <w:i/>
          <w:iCs/>
        </w:rPr>
        <w:t>maxPLMN</w:t>
      </w:r>
      <w:proofErr w:type="spellEnd"/>
      <w:r w:rsidRPr="00740BCD">
        <w:t>; or</w:t>
      </w:r>
    </w:p>
    <w:p w14:paraId="32D129A1" w14:textId="77777777" w:rsidR="00394471" w:rsidRPr="00740BCD" w:rsidRDefault="00394471" w:rsidP="00394471">
      <w:pPr>
        <w:pStyle w:val="B2"/>
      </w:pPr>
      <w:r w:rsidRPr="00740BCD">
        <w:rPr>
          <w:rFonts w:eastAsia="等线"/>
        </w:rPr>
        <w:t>2&gt;</w:t>
      </w:r>
      <w:r w:rsidRPr="00740BCD">
        <w:rPr>
          <w:rFonts w:eastAsia="等线"/>
        </w:rPr>
        <w:tab/>
      </w:r>
      <w:r w:rsidRPr="00740BCD">
        <w:t>if the number of PLMN entries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VarRA</w:t>
      </w:r>
      <w:proofErr w:type="spellEnd"/>
      <w:r w:rsidRPr="00740BCD">
        <w:rPr>
          <w:i/>
          <w:iCs/>
        </w:rPr>
        <w:t xml:space="preserve">-Report </w:t>
      </w:r>
      <w:r w:rsidRPr="00740BCD">
        <w:t xml:space="preserve">is </w:t>
      </w:r>
      <w:r w:rsidRPr="00740BCD">
        <w:rPr>
          <w:lang w:eastAsia="zh-CN"/>
        </w:rPr>
        <w:t>equal to</w:t>
      </w:r>
      <w:r w:rsidRPr="00740BCD">
        <w:t xml:space="preserve"> </w:t>
      </w:r>
      <w:proofErr w:type="spellStart"/>
      <w:r w:rsidRPr="00740BCD">
        <w:rPr>
          <w:i/>
          <w:iCs/>
        </w:rPr>
        <w:t>maxPLMN</w:t>
      </w:r>
      <w:proofErr w:type="spellEnd"/>
      <w:r w:rsidRPr="00740BCD">
        <w:rPr>
          <w:i/>
          <w:iCs/>
          <w:lang w:eastAsia="zh-CN"/>
        </w:rPr>
        <w:t xml:space="preserve"> </w:t>
      </w:r>
      <w:r w:rsidRPr="00740BCD">
        <w:t>and</w:t>
      </w:r>
      <w:r w:rsidRPr="00740BCD">
        <w:rPr>
          <w:lang w:eastAsia="zh-CN"/>
        </w:rPr>
        <w:t xml:space="preserve"> </w:t>
      </w:r>
      <w:r w:rsidRPr="00740BCD">
        <w:t>the list of EPLMNs</w:t>
      </w:r>
      <w:r w:rsidRPr="00740BCD">
        <w:rPr>
          <w:lang w:eastAsia="zh-CN"/>
        </w:rPr>
        <w:t xml:space="preserve"> is subset of or equal to the </w:t>
      </w:r>
      <w:proofErr w:type="spellStart"/>
      <w:r w:rsidRPr="00740BCD">
        <w:rPr>
          <w:i/>
          <w:iCs/>
        </w:rPr>
        <w:t>plmn-IdentityList</w:t>
      </w:r>
      <w:proofErr w:type="spellEnd"/>
      <w:r w:rsidRPr="00740BCD">
        <w:t xml:space="preserve"> stored in </w:t>
      </w:r>
      <w:proofErr w:type="spellStart"/>
      <w:r w:rsidRPr="00740BCD">
        <w:rPr>
          <w:i/>
          <w:iCs/>
        </w:rPr>
        <w:t>VarRA</w:t>
      </w:r>
      <w:proofErr w:type="spellEnd"/>
      <w:r w:rsidRPr="00740BCD">
        <w:rPr>
          <w:i/>
          <w:iCs/>
        </w:rPr>
        <w:t>-Report</w:t>
      </w:r>
      <w:r w:rsidRPr="00740BCD">
        <w:t>:</w:t>
      </w:r>
    </w:p>
    <w:p w14:paraId="1D36CAB9" w14:textId="0798F37F" w:rsidR="00394471" w:rsidRPr="00740BCD" w:rsidRDefault="00394471" w:rsidP="00394471">
      <w:pPr>
        <w:pStyle w:val="B3"/>
        <w:rPr>
          <w:lang w:eastAsia="ko-KR"/>
        </w:rPr>
      </w:pPr>
      <w:r w:rsidRPr="00740BCD">
        <w:lastRenderedPageBreak/>
        <w:t>3&gt;</w:t>
      </w:r>
      <w:r w:rsidRPr="00740BCD">
        <w:tab/>
      </w:r>
      <w:r w:rsidRPr="00740BCD">
        <w:rPr>
          <w:lang w:eastAsia="ko-KR"/>
        </w:rPr>
        <w:t>append the following contents associated to the successfully completed random-access procedure</w:t>
      </w:r>
      <w:ins w:id="422" w:author="Rapp_before_118" w:date="2022-04-22T17:23:00Z">
        <w:r w:rsidR="003135E5">
          <w:rPr>
            <w:lang w:eastAsia="ko-KR"/>
          </w:rPr>
          <w:t xml:space="preserve"> </w:t>
        </w:r>
        <w:r w:rsidR="003135E5" w:rsidRPr="003135E5">
          <w:rPr>
            <w:u w:val="single"/>
            <w:lang w:eastAsia="ko-KR"/>
          </w:rPr>
          <w:t>or the failed or successfully completed on-demand system information acquisition procedure</w:t>
        </w:r>
      </w:ins>
      <w:r w:rsidRPr="00740BCD">
        <w:rPr>
          <w:lang w:eastAsia="ko-KR"/>
        </w:rPr>
        <w:t xml:space="preserve"> as a new entry in the </w:t>
      </w:r>
      <w:proofErr w:type="spellStart"/>
      <w:r w:rsidRPr="00740BCD">
        <w:rPr>
          <w:i/>
        </w:rPr>
        <w:t>VarRA</w:t>
      </w:r>
      <w:proofErr w:type="spellEnd"/>
      <w:r w:rsidRPr="00740BCD">
        <w:rPr>
          <w:i/>
        </w:rPr>
        <w:t>-Report</w:t>
      </w:r>
      <w:r w:rsidRPr="00740BCD">
        <w:rPr>
          <w:lang w:eastAsia="ko-KR"/>
        </w:rPr>
        <w:t>:</w:t>
      </w:r>
    </w:p>
    <w:p w14:paraId="5A0BEEC0" w14:textId="77777777" w:rsidR="00394471" w:rsidRPr="00740BCD" w:rsidRDefault="00394471" w:rsidP="00394471">
      <w:pPr>
        <w:pStyle w:val="B4"/>
        <w:rPr>
          <w:rFonts w:eastAsia="等线"/>
        </w:rPr>
      </w:pPr>
      <w:r w:rsidRPr="00740BCD">
        <w:rPr>
          <w:rFonts w:eastAsia="等线"/>
        </w:rPr>
        <w:t>4&gt;</w:t>
      </w:r>
      <w:r w:rsidRPr="00740BCD">
        <w:rPr>
          <w:rFonts w:eastAsia="等线"/>
        </w:rPr>
        <w:tab/>
        <w:t>if the list of EPLMNs has been stored by the UE:</w:t>
      </w:r>
    </w:p>
    <w:p w14:paraId="3DFB107B" w14:textId="77368C40" w:rsidR="00394471" w:rsidRPr="00740BCD" w:rsidRDefault="00E74751" w:rsidP="00F10BD4">
      <w:pPr>
        <w:pStyle w:val="B5"/>
        <w:rPr>
          <w:rFonts w:eastAsia="等线"/>
        </w:rPr>
      </w:pPr>
      <w:r w:rsidRPr="00740BCD">
        <w:rPr>
          <w:rFonts w:eastAsia="等线"/>
        </w:rPr>
        <w:t>5</w:t>
      </w:r>
      <w:r w:rsidR="00394471" w:rsidRPr="00740BCD">
        <w:t>&gt;</w:t>
      </w:r>
      <w:r w:rsidR="00394471" w:rsidRPr="00740BCD">
        <w:tab/>
        <w:t xml:space="preserve">set the </w:t>
      </w:r>
      <w:proofErr w:type="spellStart"/>
      <w:r w:rsidR="00394471" w:rsidRPr="00740BCD">
        <w:rPr>
          <w:i/>
        </w:rPr>
        <w:t>plmn-IdentityList</w:t>
      </w:r>
      <w:proofErr w:type="spellEnd"/>
      <w:r w:rsidR="00394471" w:rsidRPr="00740BCD">
        <w:rPr>
          <w:i/>
        </w:rPr>
        <w:t xml:space="preserve"> </w:t>
      </w:r>
      <w:r w:rsidR="00394471" w:rsidRPr="00740BCD">
        <w:t xml:space="preserve">to include the list of EPLMNs stored by the UE (i.e. includes the RPLMN) without exceeding the limit of </w:t>
      </w:r>
      <w:proofErr w:type="spellStart"/>
      <w:r w:rsidR="00394471" w:rsidRPr="00740BCD">
        <w:rPr>
          <w:i/>
          <w:iCs/>
        </w:rPr>
        <w:t>maxPLMN</w:t>
      </w:r>
      <w:proofErr w:type="spellEnd"/>
      <w:r w:rsidR="00394471" w:rsidRPr="00740BCD">
        <w:t>;</w:t>
      </w:r>
    </w:p>
    <w:p w14:paraId="2A84A972" w14:textId="77777777" w:rsidR="00394471" w:rsidRPr="00740BCD" w:rsidRDefault="00394471" w:rsidP="00394471">
      <w:pPr>
        <w:pStyle w:val="B4"/>
      </w:pPr>
      <w:r w:rsidRPr="00740BCD">
        <w:t>4&gt;</w:t>
      </w:r>
      <w:r w:rsidRPr="00740BCD">
        <w:tab/>
        <w:t>else:</w:t>
      </w:r>
    </w:p>
    <w:p w14:paraId="3E653DDA" w14:textId="6ADFF498" w:rsidR="00394471" w:rsidRPr="00740BCD" w:rsidRDefault="00394471" w:rsidP="00394471">
      <w:pPr>
        <w:pStyle w:val="B5"/>
      </w:pPr>
      <w:r w:rsidRPr="00740BCD">
        <w:t>5&gt;</w:t>
      </w:r>
      <w:r w:rsidRPr="00740BCD">
        <w:tab/>
        <w:t xml:space="preserve">set the </w:t>
      </w:r>
      <w:proofErr w:type="spellStart"/>
      <w:r w:rsidRPr="00740BCD">
        <w:rPr>
          <w:i/>
          <w:iCs/>
        </w:rPr>
        <w:t>plmn</w:t>
      </w:r>
      <w:proofErr w:type="spellEnd"/>
      <w:r w:rsidRPr="00740BCD">
        <w:rPr>
          <w:i/>
          <w:iCs/>
        </w:rPr>
        <w:t>-Identity</w:t>
      </w:r>
      <w:r w:rsidRPr="00740BCD">
        <w:t xml:space="preserve">, in </w:t>
      </w:r>
      <w:proofErr w:type="spellStart"/>
      <w:r w:rsidRPr="00740BCD">
        <w:rPr>
          <w:i/>
          <w:iCs/>
        </w:rPr>
        <w:t>plmn-IdentityList</w:t>
      </w:r>
      <w:proofErr w:type="spellEnd"/>
      <w:r w:rsidRPr="00740BCD">
        <w:t xml:space="preserve">, to the PLMN selected by upper layers </w:t>
      </w:r>
      <w:r w:rsidR="008A43F6" w:rsidRPr="00740BCD">
        <w:t xml:space="preserve">(see TS 24.501 [23]) </w:t>
      </w:r>
      <w:r w:rsidRPr="00740BCD">
        <w:t xml:space="preserve">from the PLMN(s) included in the </w:t>
      </w:r>
      <w:proofErr w:type="spellStart"/>
      <w:r w:rsidRPr="00740BCD">
        <w:rPr>
          <w:i/>
          <w:iCs/>
        </w:rPr>
        <w:t>plmn-Identity</w:t>
      </w:r>
      <w:r w:rsidR="00525702" w:rsidRPr="00740BCD">
        <w:rPr>
          <w:i/>
          <w:iCs/>
        </w:rPr>
        <w:t>Info</w:t>
      </w:r>
      <w:r w:rsidRPr="00740BCD">
        <w:rPr>
          <w:i/>
          <w:iCs/>
        </w:rPr>
        <w:t>List</w:t>
      </w:r>
      <w:proofErr w:type="spellEnd"/>
      <w:r w:rsidRPr="00740BCD">
        <w:t xml:space="preserve"> in SIB1;</w:t>
      </w:r>
    </w:p>
    <w:p w14:paraId="4D0299F4" w14:textId="77777777" w:rsidR="00394471" w:rsidRPr="00740BCD" w:rsidRDefault="00394471" w:rsidP="00394471">
      <w:pPr>
        <w:pStyle w:val="B4"/>
      </w:pPr>
      <w:r w:rsidRPr="00740BCD">
        <w:t>4&gt;</w:t>
      </w:r>
      <w:r w:rsidRPr="00740BCD">
        <w:tab/>
        <w:t xml:space="preserve">set the </w:t>
      </w:r>
      <w:proofErr w:type="spellStart"/>
      <w:r w:rsidRPr="00740BCD">
        <w:rPr>
          <w:i/>
        </w:rPr>
        <w:t>cellId</w:t>
      </w:r>
      <w:proofErr w:type="spellEnd"/>
      <w:r w:rsidRPr="00740BCD">
        <w:t xml:space="preserve"> to the global cell identity and the tracking area code, if available, otherwise to the physical cell identity and carrier frequency of the cell in which the corresponding random-access preamble was transmitted;</w:t>
      </w:r>
    </w:p>
    <w:p w14:paraId="46B08FD1" w14:textId="77777777" w:rsidR="00E84B6D" w:rsidRPr="00740BCD" w:rsidRDefault="00E84B6D" w:rsidP="00E84B6D">
      <w:pPr>
        <w:pStyle w:val="B4"/>
      </w:pPr>
      <w:r w:rsidRPr="00740BCD">
        <w:t>4&gt;</w:t>
      </w:r>
      <w:r w:rsidRPr="00740BCD">
        <w:tab/>
        <w:t xml:space="preserve">if the corresponding random-access procedure was performed on an </w:t>
      </w:r>
      <w:proofErr w:type="spellStart"/>
      <w:r w:rsidRPr="00740BCD">
        <w:t>SCell</w:t>
      </w:r>
      <w:proofErr w:type="spellEnd"/>
      <w:r w:rsidRPr="00740BCD">
        <w:t xml:space="preserve"> of MCG:</w:t>
      </w:r>
    </w:p>
    <w:p w14:paraId="7E8A1578" w14:textId="77777777" w:rsidR="00E84B6D" w:rsidRPr="00740BCD" w:rsidRDefault="00E84B6D" w:rsidP="00E84B6D">
      <w:pPr>
        <w:pStyle w:val="B5"/>
        <w:rPr>
          <w:rFonts w:eastAsia="等线"/>
        </w:rPr>
      </w:pPr>
      <w:r w:rsidRPr="00740BCD">
        <w:rPr>
          <w:rFonts w:eastAsia="等线"/>
        </w:rPr>
        <w:t>5</w:t>
      </w:r>
      <w:r w:rsidRPr="00740BCD">
        <w:t>&gt;</w:t>
      </w:r>
      <w:r w:rsidRPr="00740BCD">
        <w:tab/>
        <w:t xml:space="preserve">set the </w:t>
      </w:r>
      <w:proofErr w:type="spellStart"/>
      <w:r w:rsidRPr="00740BCD">
        <w:t>sp</w:t>
      </w:r>
      <w:r w:rsidRPr="00740BCD">
        <w:rPr>
          <w:i/>
        </w:rPr>
        <w:t>CellId</w:t>
      </w:r>
      <w:proofErr w:type="spellEnd"/>
      <w:r w:rsidRPr="00740BCD">
        <w:t xml:space="preserve"> to the global cell identity of the </w:t>
      </w:r>
      <w:proofErr w:type="spellStart"/>
      <w:r w:rsidRPr="00740BCD">
        <w:t>PCell</w:t>
      </w:r>
      <w:proofErr w:type="spellEnd"/>
      <w:r w:rsidRPr="00740BCD">
        <w:t>;</w:t>
      </w:r>
    </w:p>
    <w:p w14:paraId="1266A6EA" w14:textId="77777777" w:rsidR="00E84B6D" w:rsidRPr="00740BCD" w:rsidRDefault="00E84B6D" w:rsidP="00E84B6D">
      <w:pPr>
        <w:pStyle w:val="B4"/>
      </w:pPr>
      <w:r w:rsidRPr="00740BCD">
        <w:t>4&gt;</w:t>
      </w:r>
      <w:r w:rsidRPr="00740BCD">
        <w:tab/>
        <w:t xml:space="preserve">if the corresponding random-access procedure was performed on an </w:t>
      </w:r>
      <w:proofErr w:type="spellStart"/>
      <w:r w:rsidRPr="00740BCD">
        <w:t>SCell</w:t>
      </w:r>
      <w:proofErr w:type="spellEnd"/>
      <w:r w:rsidRPr="00740BCD">
        <w:t xml:space="preserve"> of SCG:</w:t>
      </w:r>
    </w:p>
    <w:p w14:paraId="071E1E7A" w14:textId="77777777" w:rsidR="00E84B6D" w:rsidRPr="00740BCD" w:rsidRDefault="00E84B6D" w:rsidP="00E84B6D">
      <w:pPr>
        <w:pStyle w:val="B5"/>
        <w:rPr>
          <w:rFonts w:eastAsia="等线"/>
        </w:rPr>
      </w:pPr>
      <w:r w:rsidRPr="00740BCD">
        <w:rPr>
          <w:rFonts w:eastAsia="等线"/>
        </w:rPr>
        <w:t>5</w:t>
      </w:r>
      <w:r w:rsidRPr="00740BCD">
        <w:t>&gt;</w:t>
      </w:r>
      <w:r w:rsidRPr="00740BCD">
        <w:tab/>
        <w:t xml:space="preserve">set the </w:t>
      </w:r>
      <w:proofErr w:type="spellStart"/>
      <w:r w:rsidRPr="00740BCD">
        <w:t>sp</w:t>
      </w:r>
      <w:r w:rsidRPr="00740BCD">
        <w:rPr>
          <w:i/>
        </w:rPr>
        <w:t>CellId</w:t>
      </w:r>
      <w:proofErr w:type="spellEnd"/>
      <w:r w:rsidRPr="00740BCD">
        <w:t xml:space="preserve"> to the global cell identity of the </w:t>
      </w:r>
      <w:proofErr w:type="spellStart"/>
      <w:r w:rsidRPr="00740BCD">
        <w:t>PSCell</w:t>
      </w:r>
      <w:proofErr w:type="spellEnd"/>
      <w:r w:rsidRPr="00740BCD">
        <w:t>;</w:t>
      </w:r>
    </w:p>
    <w:p w14:paraId="77D90399" w14:textId="77777777" w:rsidR="00394471" w:rsidRPr="00740BCD" w:rsidRDefault="00394471" w:rsidP="00394471">
      <w:pPr>
        <w:pStyle w:val="B4"/>
        <w:rPr>
          <w:lang w:eastAsia="ko-KR"/>
        </w:rPr>
      </w:pPr>
      <w:r w:rsidRPr="00740BCD">
        <w:rPr>
          <w:rFonts w:eastAsia="宋体"/>
          <w:lang w:eastAsia="zh-CN"/>
        </w:rPr>
        <w:t>4</w:t>
      </w:r>
      <w:r w:rsidRPr="00740BCD">
        <w:t>&gt;</w:t>
      </w:r>
      <w:r w:rsidRPr="00740BCD">
        <w:tab/>
      </w:r>
      <w:r w:rsidRPr="00740BCD">
        <w:rPr>
          <w:lang w:eastAsia="ko-KR"/>
        </w:rPr>
        <w:t xml:space="preserve">set the </w:t>
      </w:r>
      <w:proofErr w:type="spellStart"/>
      <w:r w:rsidRPr="00740BCD">
        <w:rPr>
          <w:i/>
          <w:iCs/>
          <w:lang w:eastAsia="ko-KR"/>
        </w:rPr>
        <w:t>raPurpose</w:t>
      </w:r>
      <w:proofErr w:type="spellEnd"/>
      <w:r w:rsidRPr="00740BCD">
        <w:rPr>
          <w:lang w:eastAsia="ko-KR"/>
        </w:rPr>
        <w:t xml:space="preserve"> to include the purpose of triggering the random-access procedure;</w:t>
      </w:r>
    </w:p>
    <w:p w14:paraId="5B6BFC3E" w14:textId="6408F84B" w:rsidR="00394471" w:rsidRPr="00740BCD" w:rsidRDefault="00394471" w:rsidP="00394471">
      <w:pPr>
        <w:pStyle w:val="B4"/>
      </w:pPr>
      <w:r w:rsidRPr="00740BCD">
        <w:t>4&gt;</w:t>
      </w:r>
      <w:r w:rsidRPr="00740BCD">
        <w:tab/>
      </w:r>
      <w:r w:rsidRPr="00740BCD">
        <w:rPr>
          <w:lang w:eastAsia="ko-KR"/>
        </w:rPr>
        <w:t>set the</w:t>
      </w:r>
      <w:r w:rsidRPr="00740BCD">
        <w:rPr>
          <w:rFonts w:eastAsia="宋体"/>
          <w:i/>
          <w:iCs/>
          <w:lang w:eastAsia="zh-CN"/>
        </w:rPr>
        <w:t xml:space="preserve"> </w:t>
      </w:r>
      <w:proofErr w:type="spellStart"/>
      <w:r w:rsidRPr="00740BCD">
        <w:rPr>
          <w:rFonts w:eastAsia="宋体"/>
          <w:i/>
          <w:iCs/>
          <w:lang w:eastAsia="zh-CN"/>
        </w:rPr>
        <w:t>ra-InformationCommon</w:t>
      </w:r>
      <w:proofErr w:type="spellEnd"/>
      <w:r w:rsidRPr="00740BCD">
        <w:rPr>
          <w:rFonts w:eastAsia="宋体"/>
          <w:lang w:eastAsia="zh-CN"/>
        </w:rPr>
        <w:t xml:space="preserve"> as specified in </w:t>
      </w:r>
      <w:r w:rsidR="009C7196" w:rsidRPr="00740BCD">
        <w:rPr>
          <w:rFonts w:eastAsia="宋体"/>
          <w:lang w:eastAsia="zh-CN"/>
        </w:rPr>
        <w:t>clause</w:t>
      </w:r>
      <w:r w:rsidRPr="00740BCD">
        <w:rPr>
          <w:rFonts w:eastAsia="宋体"/>
          <w:lang w:eastAsia="zh-CN"/>
        </w:rPr>
        <w:t xml:space="preserve"> 5.7.10.5.</w:t>
      </w:r>
    </w:p>
    <w:p w14:paraId="58B8B382" w14:textId="592A4DFF" w:rsidR="00394471" w:rsidRPr="00740BCD" w:rsidRDefault="00394471" w:rsidP="00394471">
      <w:r w:rsidRPr="00740BCD">
        <w:t xml:space="preserve">The UE may discard the random access report information, i.e. release the UE variable </w:t>
      </w:r>
      <w:proofErr w:type="spellStart"/>
      <w:r w:rsidRPr="00740BCD">
        <w:rPr>
          <w:i/>
        </w:rPr>
        <w:t>VarRA</w:t>
      </w:r>
      <w:proofErr w:type="spellEnd"/>
      <w:r w:rsidRPr="00740BCD">
        <w:rPr>
          <w:i/>
        </w:rPr>
        <w:t>-Report</w:t>
      </w:r>
      <w:r w:rsidRPr="00740BCD">
        <w:t xml:space="preserve">, 48 hours after the last successful random access procedure </w:t>
      </w:r>
      <w:ins w:id="423" w:author="Rapp_before_118_2" w:date="2022-05-09T10:47:00Z">
        <w:r w:rsidR="00012F31">
          <w:t xml:space="preserve">or </w:t>
        </w:r>
        <w:r w:rsidR="00CD783A">
          <w:t>the failed or successfully completed</w:t>
        </w:r>
      </w:ins>
      <w:ins w:id="424" w:author="Rapp_before_118_2" w:date="2022-05-09T10:48:00Z">
        <w:r w:rsidR="00CD783A">
          <w:t xml:space="preserve"> on-demand system information acquisition procedure </w:t>
        </w:r>
      </w:ins>
      <w:r w:rsidRPr="00740BCD">
        <w:t xml:space="preserve">related information is added to the </w:t>
      </w:r>
      <w:proofErr w:type="spellStart"/>
      <w:r w:rsidRPr="00740BCD">
        <w:rPr>
          <w:i/>
        </w:rPr>
        <w:t>VarRA</w:t>
      </w:r>
      <w:proofErr w:type="spellEnd"/>
      <w:r w:rsidRPr="00740BCD">
        <w:rPr>
          <w:i/>
        </w:rPr>
        <w:t>-Report</w:t>
      </w:r>
      <w:r w:rsidRPr="00740BCD">
        <w:t>.</w:t>
      </w:r>
    </w:p>
    <w:p w14:paraId="40CB6C07" w14:textId="77777777" w:rsidR="00394471" w:rsidRPr="00740BCD" w:rsidRDefault="00394471" w:rsidP="00394471">
      <w:pPr>
        <w:pStyle w:val="NO"/>
      </w:pPr>
      <w:r w:rsidRPr="00740BCD">
        <w:t>NOTE 1:</w:t>
      </w:r>
      <w:r w:rsidRPr="00740BCD">
        <w:tab/>
        <w:t xml:space="preserve">The UE does not log the RA information in the RA report if the triggering event of the random access is consistent UL LBT on </w:t>
      </w:r>
      <w:proofErr w:type="spellStart"/>
      <w:r w:rsidRPr="00740BCD">
        <w:t>SpCell</w:t>
      </w:r>
      <w:proofErr w:type="spellEnd"/>
      <w:r w:rsidRPr="00740BCD">
        <w:t xml:space="preserve"> as specified in TS 38.321 [6].</w:t>
      </w:r>
    </w:p>
    <w:p w14:paraId="51FCFDA6" w14:textId="77777777" w:rsidR="005C2B49" w:rsidRPr="00740BCD" w:rsidRDefault="005C2B49" w:rsidP="005C2B49">
      <w:pPr>
        <w:pStyle w:val="B2"/>
        <w:rPr>
          <w:lang w:eastAsia="x-none"/>
        </w:rPr>
      </w:pPr>
      <w:bookmarkStart w:id="425" w:name="_Toc100929823"/>
      <w:bookmarkStart w:id="426" w:name="_Toc60776999"/>
    </w:p>
    <w:p w14:paraId="3C085464" w14:textId="77777777" w:rsidR="00115BE2" w:rsidRPr="00740BCD" w:rsidRDefault="00115BE2" w:rsidP="00115BE2">
      <w:pPr>
        <w:pStyle w:val="4"/>
        <w:rPr>
          <w:rFonts w:eastAsia="宋体"/>
          <w:lang w:eastAsia="zh-CN"/>
        </w:rPr>
      </w:pPr>
      <w:bookmarkStart w:id="427" w:name="_Toc60776998"/>
      <w:bookmarkStart w:id="428" w:name="_Toc100929822"/>
      <w:r w:rsidRPr="00740BCD">
        <w:t>5.7.10.</w:t>
      </w:r>
      <w:r w:rsidRPr="00740BCD">
        <w:rPr>
          <w:rFonts w:eastAsia="宋体"/>
          <w:lang w:eastAsia="zh-CN"/>
        </w:rPr>
        <w:t>5</w:t>
      </w:r>
      <w:r w:rsidRPr="00740BCD">
        <w:tab/>
      </w:r>
      <w:r w:rsidRPr="00740BCD">
        <w:rPr>
          <w:rFonts w:eastAsia="宋体"/>
          <w:lang w:eastAsia="zh-CN"/>
        </w:rPr>
        <w:t>RA information determination for RA report and RLF report</w:t>
      </w:r>
      <w:bookmarkEnd w:id="427"/>
      <w:bookmarkEnd w:id="428"/>
    </w:p>
    <w:p w14:paraId="269A4CAF" w14:textId="77777777" w:rsidR="00115BE2" w:rsidRPr="00740BCD" w:rsidRDefault="00115BE2" w:rsidP="00115BE2">
      <w:pPr>
        <w:overflowPunct/>
        <w:autoSpaceDE/>
        <w:adjustRightInd/>
        <w:spacing w:after="120"/>
        <w:jc w:val="both"/>
        <w:rPr>
          <w:lang w:eastAsia="en-GB"/>
        </w:rPr>
      </w:pPr>
      <w:r w:rsidRPr="00740BCD">
        <w:rPr>
          <w:lang w:eastAsia="en-GB"/>
        </w:rPr>
        <w:t xml:space="preserve">The UE shall set the </w:t>
      </w:r>
      <w:r w:rsidRPr="00740BCD">
        <w:rPr>
          <w:rFonts w:eastAsia="宋体"/>
          <w:lang w:eastAsia="zh-CN"/>
        </w:rPr>
        <w:t xml:space="preserve">content in </w:t>
      </w:r>
      <w:proofErr w:type="spellStart"/>
      <w:r w:rsidRPr="00740BCD">
        <w:rPr>
          <w:rFonts w:eastAsia="宋体"/>
          <w:i/>
          <w:iCs/>
          <w:lang w:eastAsia="zh-CN"/>
        </w:rPr>
        <w:t>ra-InformationCommon</w:t>
      </w:r>
      <w:proofErr w:type="spellEnd"/>
      <w:r w:rsidRPr="00740BCD">
        <w:rPr>
          <w:lang w:eastAsia="en-GB"/>
        </w:rPr>
        <w:t xml:space="preserve"> as follows:</w:t>
      </w:r>
    </w:p>
    <w:p w14:paraId="087C8C93" w14:textId="77777777" w:rsidR="00115BE2" w:rsidRPr="00740BCD" w:rsidRDefault="00115BE2" w:rsidP="00115BE2">
      <w:pPr>
        <w:pStyle w:val="B1"/>
        <w:rPr>
          <w:lang w:eastAsia="ko-KR"/>
        </w:rPr>
      </w:pPr>
      <w:r w:rsidRPr="00740BCD">
        <w:rPr>
          <w:rFonts w:eastAsia="宋体"/>
          <w:lang w:eastAsia="zh-CN"/>
        </w:rPr>
        <w:t>1</w:t>
      </w:r>
      <w:r w:rsidRPr="00740BCD">
        <w:t>&gt;</w:t>
      </w:r>
      <w:r w:rsidRPr="00740BCD">
        <w:tab/>
      </w:r>
      <w:r w:rsidRPr="00740BCD">
        <w:rPr>
          <w:lang w:eastAsia="ko-KR"/>
        </w:rPr>
        <w:t xml:space="preserve">set the </w:t>
      </w:r>
      <w:proofErr w:type="spellStart"/>
      <w:r w:rsidRPr="00740BCD">
        <w:rPr>
          <w:i/>
          <w:iCs/>
          <w:lang w:eastAsia="ko-KR"/>
        </w:rPr>
        <w:t>absoluteFrequencyPointA</w:t>
      </w:r>
      <w:proofErr w:type="spellEnd"/>
      <w:r w:rsidRPr="00740BCD">
        <w:rPr>
          <w:lang w:eastAsia="ko-KR"/>
        </w:rPr>
        <w:t xml:space="preserve"> to indicate the absolute frequency of the reference resource block associated to the random-access resources</w:t>
      </w:r>
      <w:r w:rsidRPr="00740BCD">
        <w:t xml:space="preserve"> used in the random-access procedure</w:t>
      </w:r>
      <w:r w:rsidRPr="00740BCD">
        <w:rPr>
          <w:lang w:eastAsia="ko-KR"/>
        </w:rPr>
        <w:t>;</w:t>
      </w:r>
    </w:p>
    <w:p w14:paraId="2D29A351" w14:textId="77777777" w:rsidR="00115BE2" w:rsidRPr="00740BCD" w:rsidRDefault="00115BE2" w:rsidP="00115BE2">
      <w:pPr>
        <w:pStyle w:val="B1"/>
        <w:rPr>
          <w:lang w:eastAsia="ko-KR"/>
        </w:rPr>
      </w:pPr>
      <w:r w:rsidRPr="00740BCD">
        <w:rPr>
          <w:rFonts w:eastAsia="宋体"/>
          <w:lang w:eastAsia="zh-CN"/>
        </w:rPr>
        <w:t>1</w:t>
      </w:r>
      <w:r w:rsidRPr="00740BCD">
        <w:t>&gt;</w:t>
      </w:r>
      <w:r w:rsidRPr="00740BCD">
        <w:tab/>
      </w:r>
      <w:r w:rsidRPr="00740BCD">
        <w:rPr>
          <w:lang w:eastAsia="ko-KR"/>
        </w:rPr>
        <w:t>set the</w:t>
      </w:r>
      <w:r w:rsidRPr="00740BCD">
        <w:rPr>
          <w:i/>
          <w:iCs/>
          <w:lang w:eastAsia="ko-KR"/>
        </w:rPr>
        <w:t xml:space="preserve"> </w:t>
      </w:r>
      <w:proofErr w:type="spellStart"/>
      <w:r w:rsidRPr="00740BCD">
        <w:rPr>
          <w:i/>
          <w:iCs/>
          <w:lang w:eastAsia="ko-KR"/>
        </w:rPr>
        <w:t>locationAndBandwidth</w:t>
      </w:r>
      <w:proofErr w:type="spellEnd"/>
      <w:r w:rsidRPr="00740BCD">
        <w:rPr>
          <w:lang w:eastAsia="ko-KR"/>
        </w:rPr>
        <w:t xml:space="preserve"> and </w:t>
      </w:r>
      <w:proofErr w:type="spellStart"/>
      <w:r w:rsidRPr="00740BCD">
        <w:rPr>
          <w:i/>
          <w:iCs/>
          <w:lang w:eastAsia="ko-KR"/>
        </w:rPr>
        <w:t>subcarrierSpacing</w:t>
      </w:r>
      <w:proofErr w:type="spellEnd"/>
      <w:r w:rsidRPr="00740BCD">
        <w:rPr>
          <w:lang w:eastAsia="ko-KR"/>
        </w:rPr>
        <w:t xml:space="preserve"> associated to the UL BWP of the random-access resources</w:t>
      </w:r>
      <w:r w:rsidRPr="00740BCD">
        <w:t xml:space="preserve"> used in the random-access procedure</w:t>
      </w:r>
      <w:r w:rsidRPr="00740BCD">
        <w:rPr>
          <w:lang w:eastAsia="ko-KR"/>
        </w:rPr>
        <w:t>;</w:t>
      </w:r>
    </w:p>
    <w:p w14:paraId="316B31F1" w14:textId="77777777" w:rsidR="00115BE2" w:rsidRPr="00740BCD" w:rsidRDefault="00115BE2" w:rsidP="00115BE2">
      <w:pPr>
        <w:pStyle w:val="B1"/>
      </w:pPr>
      <w:r w:rsidRPr="00740BCD">
        <w:rPr>
          <w:lang w:eastAsia="zh-CN"/>
        </w:rPr>
        <w:t>1</w:t>
      </w:r>
      <w:r w:rsidRPr="00740BCD">
        <w:t>&gt;</w:t>
      </w:r>
      <w:r w:rsidRPr="00740BCD">
        <w:tab/>
        <w:t>if contention based random-access resources are used in the random-access procedure:</w:t>
      </w:r>
    </w:p>
    <w:p w14:paraId="016BB192" w14:textId="77777777" w:rsidR="00272C80" w:rsidRPr="00740BCD" w:rsidRDefault="00272C80" w:rsidP="00272C80">
      <w:pPr>
        <w:pStyle w:val="B2"/>
        <w:rPr>
          <w:moveTo w:id="429" w:author="Rapp_before_118_3" w:date="2022-05-17T14:03:00Z"/>
          <w:lang w:eastAsia="ko-KR"/>
        </w:rPr>
      </w:pPr>
      <w:moveToRangeStart w:id="430" w:author="Rapp_before_118_3" w:date="2022-05-17T14:03:00Z" w:name="move103688647"/>
      <w:moveTo w:id="431" w:author="Rapp_before_118_3" w:date="2022-05-17T14:03:00Z">
        <w:r w:rsidRPr="00740BCD">
          <w:rPr>
            <w:lang w:eastAsia="ko-KR"/>
          </w:rPr>
          <w:t>2&gt;</w:t>
        </w:r>
        <w:r w:rsidRPr="00740BCD">
          <w:rPr>
            <w:lang w:eastAsia="ko-KR"/>
          </w:rPr>
          <w:tab/>
          <w:t xml:space="preserve">set the </w:t>
        </w:r>
        <w:proofErr w:type="spellStart"/>
        <w:r w:rsidRPr="00740BCD">
          <w:rPr>
            <w:i/>
            <w:iCs/>
            <w:lang w:eastAsia="ko-KR"/>
          </w:rPr>
          <w:t>msgA_RO-FrequencyStart</w:t>
        </w:r>
        <w:proofErr w:type="spellEnd"/>
        <w:r w:rsidRPr="00740BCD">
          <w:rPr>
            <w:i/>
            <w:iCs/>
            <w:lang w:eastAsia="ko-KR"/>
          </w:rPr>
          <w:t xml:space="preserve"> </w:t>
        </w:r>
        <w:r w:rsidRPr="00740BCD">
          <w:rPr>
            <w:lang w:eastAsia="ko-KR"/>
          </w:rPr>
          <w:t xml:space="preserve">and </w:t>
        </w:r>
        <w:proofErr w:type="spellStart"/>
        <w:r w:rsidRPr="00740BCD">
          <w:rPr>
            <w:i/>
            <w:iCs/>
            <w:lang w:eastAsia="ko-KR"/>
          </w:rPr>
          <w:t>msgA</w:t>
        </w:r>
        <w:proofErr w:type="spellEnd"/>
        <w:r w:rsidRPr="00740BCD">
          <w:rPr>
            <w:i/>
            <w:iCs/>
            <w:lang w:eastAsia="ko-KR"/>
          </w:rPr>
          <w:t xml:space="preserve">-RO-FDM </w:t>
        </w:r>
        <w:r w:rsidRPr="00740BCD">
          <w:rPr>
            <w:lang w:eastAsia="ko-KR"/>
          </w:rPr>
          <w:t xml:space="preserve">and </w:t>
        </w:r>
        <w:proofErr w:type="spellStart"/>
        <w:r w:rsidRPr="00740BCD">
          <w:rPr>
            <w:i/>
            <w:iCs/>
            <w:lang w:eastAsia="ko-KR"/>
          </w:rPr>
          <w:t>msgA-SubcarrierSpacing</w:t>
        </w:r>
        <w:proofErr w:type="spellEnd"/>
        <w:r w:rsidRPr="00740BCD">
          <w:rPr>
            <w:lang w:eastAsia="ko-KR"/>
          </w:rPr>
          <w:t xml:space="preserve"> associated to the 2 step random- access resources</w:t>
        </w:r>
        <w:r w:rsidRPr="00740BCD">
          <w:t xml:space="preserve"> if used in the random-access procedure</w:t>
        </w:r>
        <w:r w:rsidRPr="00740BCD">
          <w:rPr>
            <w:lang w:eastAsia="ko-KR"/>
          </w:rPr>
          <w:t>;</w:t>
        </w:r>
      </w:moveTo>
    </w:p>
    <w:p w14:paraId="1B87E184" w14:textId="77777777" w:rsidR="00272C80" w:rsidRPr="00740BCD" w:rsidRDefault="00272C80" w:rsidP="00272C80">
      <w:pPr>
        <w:pStyle w:val="B2"/>
        <w:rPr>
          <w:moveTo w:id="432" w:author="Rapp_before_118_3" w:date="2022-05-17T14:03:00Z"/>
          <w:rFonts w:eastAsia="宋体"/>
        </w:rPr>
      </w:pPr>
      <w:moveTo w:id="433" w:author="Rapp_before_118_3" w:date="2022-05-17T14:03:00Z">
        <w:r w:rsidRPr="00740BCD">
          <w:rPr>
            <w:rFonts w:eastAsia="宋体"/>
            <w:lang w:eastAsia="zh-CN"/>
          </w:rPr>
          <w:t>2&gt;</w:t>
        </w:r>
        <w:r w:rsidRPr="00740BCD">
          <w:rPr>
            <w:rFonts w:eastAsia="宋体"/>
            <w:lang w:eastAsia="zh-CN"/>
          </w:rPr>
          <w:tab/>
          <w:t xml:space="preserve">if </w:t>
        </w:r>
        <w:proofErr w:type="spellStart"/>
        <w:r w:rsidRPr="00740BCD">
          <w:rPr>
            <w:i/>
            <w:iCs/>
            <w:lang w:eastAsia="ko-KR"/>
          </w:rPr>
          <w:t>msgA-SubcarrierSpacing</w:t>
        </w:r>
        <w:proofErr w:type="spellEnd"/>
        <w:r w:rsidRPr="00740BCD">
          <w:rPr>
            <w:lang w:eastAsia="ko-KR"/>
          </w:rPr>
          <w:t xml:space="preserve"> associated to the 2 step random-access resources used in the random-access procedure is available</w:t>
        </w:r>
        <w:r w:rsidRPr="00740BCD">
          <w:rPr>
            <w:rFonts w:eastAsia="宋体"/>
          </w:rPr>
          <w:t>:</w:t>
        </w:r>
      </w:moveTo>
    </w:p>
    <w:p w14:paraId="46E356A0" w14:textId="77777777" w:rsidR="00272C80" w:rsidRPr="00740BCD" w:rsidRDefault="00272C80" w:rsidP="00272C80">
      <w:pPr>
        <w:pStyle w:val="B3"/>
        <w:rPr>
          <w:moveTo w:id="434" w:author="Rapp_before_118_3" w:date="2022-05-17T14:03:00Z"/>
          <w:rFonts w:eastAsia="等线"/>
        </w:rPr>
      </w:pPr>
      <w:moveTo w:id="435" w:author="Rapp_before_118_3" w:date="2022-05-17T14:03:00Z">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i/>
            <w:iCs/>
            <w:lang w:eastAsia="ko-KR"/>
          </w:rPr>
          <w:t>msgA-SubcarrierSpacing</w:t>
        </w:r>
        <w:proofErr w:type="spellEnd"/>
        <w:r w:rsidRPr="00740BCD">
          <w:rPr>
            <w:i/>
            <w:iCs/>
            <w:lang w:eastAsia="ko-KR"/>
          </w:rPr>
          <w:t xml:space="preserve"> </w:t>
        </w:r>
        <w:r w:rsidRPr="00740BCD">
          <w:rPr>
            <w:lang w:eastAsia="ko-KR"/>
          </w:rPr>
          <w:t>associated to the 2 step random-access resources</w:t>
        </w:r>
        <w:r w:rsidRPr="00740BCD">
          <w:t xml:space="preserve"> used in the random-access procedure</w:t>
        </w:r>
        <w:r w:rsidRPr="00740BCD">
          <w:rPr>
            <w:rFonts w:eastAsia="等线"/>
          </w:rPr>
          <w:t>;</w:t>
        </w:r>
      </w:moveTo>
    </w:p>
    <w:p w14:paraId="1A7F1D05" w14:textId="77777777" w:rsidR="00272C80" w:rsidRPr="00740BCD" w:rsidRDefault="00272C80" w:rsidP="00272C80">
      <w:pPr>
        <w:pStyle w:val="B2"/>
        <w:rPr>
          <w:moveTo w:id="436" w:author="Rapp_before_118_3" w:date="2022-05-17T14:03:00Z"/>
          <w:rFonts w:eastAsia="宋体"/>
        </w:rPr>
      </w:pPr>
      <w:moveTo w:id="437" w:author="Rapp_before_118_3" w:date="2022-05-17T14:03:00Z">
        <w:r w:rsidRPr="00740BCD">
          <w:rPr>
            <w:rFonts w:eastAsia="宋体"/>
            <w:lang w:eastAsia="zh-CN"/>
          </w:rPr>
          <w:t>2&gt;</w:t>
        </w:r>
        <w:r w:rsidRPr="00740BCD">
          <w:rPr>
            <w:rFonts w:eastAsia="宋体"/>
            <w:lang w:eastAsia="zh-CN"/>
          </w:rPr>
          <w:tab/>
          <w:t>else</w:t>
        </w:r>
        <w:r>
          <w:rPr>
            <w:rFonts w:eastAsia="宋体"/>
            <w:lang w:eastAsia="zh-CN"/>
          </w:rPr>
          <w:t xml:space="preserve"> </w:t>
        </w:r>
        <w:r w:rsidRPr="00AF4674">
          <w:rPr>
            <w:lang w:eastAsia="ko-KR"/>
          </w:rPr>
          <w:t>if only 2 step random-access resources are available in the UL BWP used in the random-access procedure</w:t>
        </w:r>
        <w:r w:rsidRPr="00740BCD">
          <w:rPr>
            <w:rFonts w:eastAsia="宋体"/>
          </w:rPr>
          <w:t>:</w:t>
        </w:r>
      </w:moveTo>
    </w:p>
    <w:p w14:paraId="1988FF5E" w14:textId="77777777" w:rsidR="00272C80" w:rsidRPr="00740BCD" w:rsidRDefault="00272C80" w:rsidP="00272C80">
      <w:pPr>
        <w:pStyle w:val="B3"/>
        <w:rPr>
          <w:moveTo w:id="438" w:author="Rapp_before_118_3" w:date="2022-05-17T14:03:00Z"/>
          <w:rFonts w:eastAsia="等线"/>
          <w:lang w:eastAsia="ko-KR"/>
        </w:rPr>
      </w:pPr>
      <w:moveTo w:id="439" w:author="Rapp_before_118_3" w:date="2022-05-17T14:03:00Z">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rFonts w:eastAsia="等线"/>
            <w:i/>
            <w:iCs/>
          </w:rPr>
          <w:t>msgA</w:t>
        </w:r>
        <w:proofErr w:type="spellEnd"/>
        <w:r w:rsidRPr="00740BCD">
          <w:rPr>
            <w:rFonts w:eastAsia="等线"/>
            <w:i/>
            <w:iCs/>
          </w:rPr>
          <w:t>-SCS-From-</w:t>
        </w:r>
        <w:proofErr w:type="spellStart"/>
        <w:r w:rsidRPr="00740BCD">
          <w:rPr>
            <w:rFonts w:eastAsia="等线"/>
            <w:i/>
            <w:iCs/>
          </w:rPr>
          <w:t>prach</w:t>
        </w:r>
        <w:proofErr w:type="spellEnd"/>
        <w:r w:rsidRPr="00740BCD">
          <w:rPr>
            <w:rFonts w:eastAsia="等线"/>
            <w:i/>
            <w:iCs/>
          </w:rPr>
          <w:t>-</w:t>
        </w:r>
        <w:proofErr w:type="spellStart"/>
        <w:r w:rsidRPr="00740BCD">
          <w:rPr>
            <w:rFonts w:eastAsia="等线"/>
            <w:i/>
            <w:iCs/>
          </w:rPr>
          <w:t>ConfigurationIndex</w:t>
        </w:r>
        <w:proofErr w:type="spellEnd"/>
        <w:r w:rsidRPr="00740BCD">
          <w:rPr>
            <w:rFonts w:eastAsia="等线"/>
          </w:rPr>
          <w:t xml:space="preserve"> to the subcarrier spacing as derived from the </w:t>
        </w:r>
        <w:proofErr w:type="spellStart"/>
        <w:r w:rsidRPr="00740BCD">
          <w:rPr>
            <w:i/>
            <w:szCs w:val="22"/>
            <w:lang w:eastAsia="sv-SE"/>
          </w:rPr>
          <w:t>msgA</w:t>
        </w:r>
        <w:proofErr w:type="spellEnd"/>
        <w:r w:rsidRPr="00740BCD">
          <w:rPr>
            <w:i/>
            <w:szCs w:val="22"/>
            <w:lang w:eastAsia="sv-SE"/>
          </w:rPr>
          <w:t>-</w:t>
        </w:r>
        <w:r w:rsidRPr="00740BCD">
          <w:rPr>
            <w:i/>
            <w:lang w:eastAsia="sv-SE"/>
          </w:rPr>
          <w:t>PRACH-</w:t>
        </w:r>
        <w:proofErr w:type="spellStart"/>
        <w:r w:rsidRPr="00740BCD">
          <w:rPr>
            <w:i/>
            <w:lang w:eastAsia="sv-SE"/>
          </w:rPr>
          <w:t>ConfigurationIndex</w:t>
        </w:r>
        <w:proofErr w:type="spellEnd"/>
        <w:r w:rsidRPr="00740BCD">
          <w:rPr>
            <w:rFonts w:eastAsia="等线"/>
          </w:rPr>
          <w:t xml:space="preserve"> </w:t>
        </w:r>
        <w:r w:rsidRPr="00740BCD">
          <w:t>used in the 2-step random-access procedure</w:t>
        </w:r>
        <w:r w:rsidRPr="00740BCD">
          <w:rPr>
            <w:rFonts w:eastAsia="等线"/>
          </w:rPr>
          <w:t>;</w:t>
        </w:r>
      </w:moveTo>
    </w:p>
    <w:p w14:paraId="37B9759E" w14:textId="77777777" w:rsidR="00272C80" w:rsidRPr="00AF4674" w:rsidRDefault="00272C80" w:rsidP="00272C80">
      <w:pPr>
        <w:pStyle w:val="B2"/>
        <w:rPr>
          <w:moveTo w:id="440" w:author="Rapp_before_118_3" w:date="2022-05-17T14:03:00Z"/>
          <w:lang w:eastAsia="ko-KR"/>
        </w:rPr>
      </w:pPr>
      <w:moveTo w:id="441" w:author="Rapp_before_118_3" w:date="2022-05-17T14:03:00Z">
        <w:r w:rsidRPr="00AF4674">
          <w:rPr>
            <w:lang w:eastAsia="ko-KR"/>
          </w:rPr>
          <w:lastRenderedPageBreak/>
          <w:t>2&gt;</w:t>
        </w:r>
        <w:r w:rsidRPr="00AF4674">
          <w:rPr>
            <w:lang w:eastAsia="ko-KR"/>
          </w:rPr>
          <w:tab/>
          <w:t>else:</w:t>
        </w:r>
      </w:moveTo>
    </w:p>
    <w:p w14:paraId="60E1F847" w14:textId="77777777" w:rsidR="00272C80" w:rsidRPr="00740BCD" w:rsidRDefault="00272C80" w:rsidP="00272C80">
      <w:pPr>
        <w:pStyle w:val="B3"/>
        <w:rPr>
          <w:moveTo w:id="442" w:author="Rapp_before_118_3" w:date="2022-05-17T14:03:00Z"/>
          <w:lang w:eastAsia="ko-KR"/>
        </w:rPr>
      </w:pPr>
      <w:moveTo w:id="443" w:author="Rapp_before_118_3" w:date="2022-05-17T14:03:00Z">
        <w:r w:rsidRPr="00AF4674">
          <w:rPr>
            <w:lang w:eastAsia="ko-KR"/>
          </w:rPr>
          <w:t>3&gt;</w:t>
        </w:r>
        <w:r w:rsidRPr="00AF4674">
          <w:rPr>
            <w:lang w:eastAsia="ko-KR"/>
          </w:rPr>
          <w:tab/>
        </w:r>
        <w:r w:rsidRPr="00AF4674">
          <w:rPr>
            <w:rFonts w:eastAsia="等线"/>
          </w:rPr>
          <w:t xml:space="preserve">set the </w:t>
        </w:r>
        <w:r w:rsidRPr="00AF4674">
          <w:rPr>
            <w:i/>
            <w:iCs/>
            <w:lang w:eastAsia="ko-KR"/>
          </w:rPr>
          <w:t xml:space="preserve">msg1-SubcarrierSpacing </w:t>
        </w:r>
        <w:r w:rsidRPr="00AF4674">
          <w:rPr>
            <w:lang w:eastAsia="ko-KR"/>
          </w:rPr>
          <w:t>associated to the 4 step random-access resources</w:t>
        </w:r>
        <w:r w:rsidRPr="00AF4674">
          <w:t xml:space="preserve"> used in the random-access procedure</w:t>
        </w:r>
        <w:r>
          <w:t>;</w:t>
        </w:r>
      </w:moveTo>
    </w:p>
    <w:moveToRangeEnd w:id="430"/>
    <w:p w14:paraId="7867CA62" w14:textId="77777777" w:rsidR="00115BE2" w:rsidRPr="00740BCD" w:rsidRDefault="00115BE2" w:rsidP="00115BE2">
      <w:pPr>
        <w:pStyle w:val="B2"/>
        <w:rPr>
          <w:lang w:eastAsia="ko-KR"/>
        </w:rPr>
      </w:pPr>
      <w:r w:rsidRPr="00740BCD">
        <w:rPr>
          <w:rFonts w:eastAsia="宋体"/>
          <w:lang w:eastAsia="zh-CN"/>
        </w:rPr>
        <w:t>2</w:t>
      </w:r>
      <w:r w:rsidRPr="00740BCD">
        <w:rPr>
          <w:rFonts w:eastAsia="宋体"/>
        </w:rPr>
        <w:t>&gt;</w:t>
      </w:r>
      <w:r w:rsidRPr="00740BCD">
        <w:rPr>
          <w:rFonts w:eastAsia="宋体"/>
        </w:rPr>
        <w:tab/>
      </w:r>
      <w:r w:rsidRPr="00740BCD">
        <w:rPr>
          <w:lang w:eastAsia="ko-KR"/>
        </w:rPr>
        <w:t xml:space="preserve">set the </w:t>
      </w:r>
      <w:r w:rsidRPr="00740BCD">
        <w:rPr>
          <w:i/>
          <w:iCs/>
          <w:lang w:eastAsia="ko-KR"/>
        </w:rPr>
        <w:t>msg1-FrequencyStart</w:t>
      </w:r>
      <w:r w:rsidRPr="00740BCD">
        <w:rPr>
          <w:lang w:eastAsia="ko-KR"/>
        </w:rPr>
        <w:t xml:space="preserve"> associated to the 4 step random-access resources</w:t>
      </w:r>
      <w:r w:rsidRPr="00740BCD">
        <w:t xml:space="preserve"> if used in the random-access procedure, and if its value is different from the value of </w:t>
      </w:r>
      <w:proofErr w:type="spellStart"/>
      <w:r w:rsidRPr="00740BCD">
        <w:rPr>
          <w:i/>
          <w:iCs/>
          <w:lang w:eastAsia="ko-KR"/>
        </w:rPr>
        <w:t>msgA</w:t>
      </w:r>
      <w:proofErr w:type="spellEnd"/>
      <w:r w:rsidRPr="00740BCD">
        <w:rPr>
          <w:i/>
          <w:iCs/>
          <w:lang w:eastAsia="ko-KR"/>
        </w:rPr>
        <w:t>-RO-</w:t>
      </w:r>
      <w:proofErr w:type="spellStart"/>
      <w:r w:rsidRPr="00740BCD">
        <w:rPr>
          <w:i/>
          <w:iCs/>
          <w:lang w:eastAsia="ko-KR"/>
        </w:rPr>
        <w:t>FrequencyStart</w:t>
      </w:r>
      <w:proofErr w:type="spellEnd"/>
      <w:r w:rsidRPr="00740BCD">
        <w:rPr>
          <w:iCs/>
          <w:lang w:eastAsia="ko-KR"/>
        </w:rPr>
        <w:t xml:space="preserve"> if it is included in the </w:t>
      </w:r>
      <w:proofErr w:type="spellStart"/>
      <w:r w:rsidRPr="00740BCD">
        <w:rPr>
          <w:rFonts w:eastAsia="宋体"/>
          <w:i/>
          <w:iCs/>
          <w:lang w:eastAsia="zh-CN"/>
        </w:rPr>
        <w:t>ra-InformationCommon</w:t>
      </w:r>
      <w:proofErr w:type="spellEnd"/>
      <w:r w:rsidRPr="00740BCD">
        <w:rPr>
          <w:lang w:eastAsia="ko-KR"/>
        </w:rPr>
        <w:t>;</w:t>
      </w:r>
    </w:p>
    <w:p w14:paraId="40CBF7A7" w14:textId="77777777" w:rsidR="00115BE2" w:rsidRPr="00740BCD" w:rsidRDefault="00115BE2" w:rsidP="00115BE2">
      <w:pPr>
        <w:pStyle w:val="B2"/>
        <w:rPr>
          <w:lang w:eastAsia="ko-KR"/>
        </w:rPr>
      </w:pPr>
      <w:r w:rsidRPr="00740BCD">
        <w:rPr>
          <w:lang w:eastAsia="ko-KR"/>
        </w:rPr>
        <w:t>2&gt;</w:t>
      </w:r>
      <w:r w:rsidRPr="00740BCD">
        <w:rPr>
          <w:lang w:eastAsia="ko-KR"/>
        </w:rPr>
        <w:tab/>
        <w:t xml:space="preserve">set the </w:t>
      </w:r>
      <w:r w:rsidRPr="00740BCD">
        <w:rPr>
          <w:i/>
          <w:iCs/>
          <w:lang w:eastAsia="ko-KR"/>
        </w:rPr>
        <w:t>msg1-FDM</w:t>
      </w:r>
      <w:r w:rsidRPr="00740BCD">
        <w:rPr>
          <w:lang w:eastAsia="ko-KR"/>
        </w:rPr>
        <w:t xml:space="preserve"> associated to the 4 step random-access resources</w:t>
      </w:r>
      <w:r w:rsidRPr="00740BCD">
        <w:t xml:space="preserve"> if used in the random-access procedure, and if its value is different from the value of </w:t>
      </w:r>
      <w:proofErr w:type="spellStart"/>
      <w:r w:rsidRPr="00740BCD">
        <w:rPr>
          <w:i/>
          <w:iCs/>
          <w:lang w:eastAsia="ko-KR"/>
        </w:rPr>
        <w:t>msgA</w:t>
      </w:r>
      <w:proofErr w:type="spellEnd"/>
      <w:r w:rsidRPr="00740BCD">
        <w:rPr>
          <w:i/>
          <w:iCs/>
          <w:lang w:eastAsia="ko-KR"/>
        </w:rPr>
        <w:t>-RO-FDMCFRA</w:t>
      </w:r>
      <w:r w:rsidRPr="00740BCD">
        <w:rPr>
          <w:iCs/>
          <w:lang w:eastAsia="ko-KR"/>
        </w:rPr>
        <w:t xml:space="preserve"> if it is included in the </w:t>
      </w:r>
      <w:proofErr w:type="spellStart"/>
      <w:r w:rsidRPr="00740BCD">
        <w:rPr>
          <w:rFonts w:eastAsia="宋体"/>
          <w:i/>
          <w:iCs/>
          <w:lang w:eastAsia="zh-CN"/>
        </w:rPr>
        <w:t>ra-InformationCommon</w:t>
      </w:r>
      <w:proofErr w:type="spellEnd"/>
      <w:r w:rsidRPr="00740BCD">
        <w:rPr>
          <w:rFonts w:eastAsia="宋体"/>
          <w:i/>
          <w:iCs/>
          <w:lang w:eastAsia="zh-CN"/>
        </w:rPr>
        <w:t>;</w:t>
      </w:r>
    </w:p>
    <w:p w14:paraId="6BE8AACA" w14:textId="77777777" w:rsidR="00115BE2" w:rsidRPr="00740BCD" w:rsidRDefault="00115BE2" w:rsidP="00115BE2">
      <w:pPr>
        <w:pStyle w:val="B2"/>
        <w:rPr>
          <w:rFonts w:eastAsia="宋体"/>
        </w:rPr>
      </w:pPr>
      <w:r w:rsidRPr="00740BCD">
        <w:rPr>
          <w:rFonts w:eastAsia="宋体"/>
          <w:lang w:eastAsia="zh-CN"/>
        </w:rPr>
        <w:t>2&gt;</w:t>
      </w:r>
      <w:r w:rsidRPr="00740BCD">
        <w:rPr>
          <w:rFonts w:eastAsia="宋体"/>
          <w:lang w:eastAsia="zh-CN"/>
        </w:rPr>
        <w:tab/>
        <w:t xml:space="preserve">if </w:t>
      </w:r>
      <w:r w:rsidRPr="00740BCD">
        <w:rPr>
          <w:i/>
          <w:iCs/>
          <w:lang w:eastAsia="ko-KR"/>
        </w:rPr>
        <w:t>msg1-SubcarrierSpacing</w:t>
      </w:r>
      <w:r w:rsidRPr="00740BCD">
        <w:rPr>
          <w:lang w:eastAsia="ko-KR"/>
        </w:rPr>
        <w:t xml:space="preserve"> associated to the 4 step random-access resources used in the random-access procedure is available, and if its value is different from the value of </w:t>
      </w:r>
      <w:proofErr w:type="spellStart"/>
      <w:r w:rsidRPr="00740BCD">
        <w:rPr>
          <w:i/>
          <w:iCs/>
          <w:lang w:eastAsia="ko-KR"/>
        </w:rPr>
        <w:t>msgA-SubcarrierSpacing</w:t>
      </w:r>
      <w:proofErr w:type="spellEnd"/>
      <w:r w:rsidRPr="00740BCD">
        <w:rPr>
          <w:i/>
          <w:iCs/>
          <w:lang w:eastAsia="ko-KR"/>
        </w:rPr>
        <w:t xml:space="preserve"> </w:t>
      </w:r>
      <w:r w:rsidRPr="00740BCD">
        <w:rPr>
          <w:iCs/>
          <w:lang w:eastAsia="ko-KR"/>
        </w:rPr>
        <w:t xml:space="preserve">if it is included in the </w:t>
      </w:r>
      <w:proofErr w:type="spellStart"/>
      <w:r w:rsidRPr="00740BCD">
        <w:rPr>
          <w:rFonts w:eastAsia="宋体"/>
          <w:i/>
          <w:iCs/>
          <w:lang w:eastAsia="zh-CN"/>
        </w:rPr>
        <w:t>ra-InformationCommon</w:t>
      </w:r>
      <w:proofErr w:type="spellEnd"/>
      <w:r w:rsidRPr="00740BCD">
        <w:rPr>
          <w:rFonts w:eastAsia="宋体"/>
        </w:rPr>
        <w:t>:</w:t>
      </w:r>
    </w:p>
    <w:p w14:paraId="57ED0184"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i/>
          <w:iCs/>
          <w:lang w:eastAsia="ko-KR"/>
        </w:rPr>
        <w:t xml:space="preserve">msg1-SubcarrierSpacing </w:t>
      </w:r>
      <w:r w:rsidRPr="00740BCD">
        <w:rPr>
          <w:lang w:eastAsia="ko-KR"/>
        </w:rPr>
        <w:t>associated to the 4 step random-access resources</w:t>
      </w:r>
      <w:r w:rsidRPr="00740BCD">
        <w:t xml:space="preserve"> used in the random-access procedure</w:t>
      </w:r>
      <w:r w:rsidRPr="00740BCD">
        <w:rPr>
          <w:rFonts w:eastAsia="等线"/>
        </w:rPr>
        <w:t>;</w:t>
      </w:r>
    </w:p>
    <w:p w14:paraId="3A6001CA" w14:textId="77777777" w:rsidR="00115BE2" w:rsidRPr="00740BCD" w:rsidRDefault="00115BE2" w:rsidP="00115BE2">
      <w:pPr>
        <w:pStyle w:val="B2"/>
        <w:rPr>
          <w:rFonts w:eastAsia="宋体"/>
        </w:rPr>
      </w:pPr>
      <w:r w:rsidRPr="00740BCD">
        <w:rPr>
          <w:rFonts w:eastAsia="宋体"/>
          <w:lang w:eastAsia="zh-CN"/>
        </w:rPr>
        <w:t>2&gt; else</w:t>
      </w:r>
      <w:r w:rsidRPr="00740BCD">
        <w:rPr>
          <w:rFonts w:eastAsia="宋体"/>
        </w:rPr>
        <w:t>:</w:t>
      </w:r>
    </w:p>
    <w:p w14:paraId="10317E40"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msg1-SCS-From-prach-ConfigurationIndex</w:t>
      </w:r>
      <w:r w:rsidRPr="00740BCD">
        <w:rPr>
          <w:rFonts w:eastAsia="等线"/>
        </w:rPr>
        <w:t xml:space="preserve"> to the subcarrier spacing as derived from the </w:t>
      </w:r>
      <w:proofErr w:type="spellStart"/>
      <w:r w:rsidRPr="00740BCD">
        <w:rPr>
          <w:rFonts w:eastAsia="等线"/>
          <w:i/>
          <w:iCs/>
        </w:rPr>
        <w:t>prach-ConfigurationIndex</w:t>
      </w:r>
      <w:proofErr w:type="spellEnd"/>
      <w:r w:rsidRPr="00740BCD">
        <w:rPr>
          <w:rFonts w:eastAsia="等线"/>
        </w:rPr>
        <w:t xml:space="preserve"> </w:t>
      </w:r>
      <w:r w:rsidRPr="00740BCD">
        <w:t xml:space="preserve">used in the 4-step random-access procedure, and if its value is different from the value of </w:t>
      </w:r>
      <w:proofErr w:type="spellStart"/>
      <w:r w:rsidRPr="00740BCD">
        <w:rPr>
          <w:rFonts w:eastAsia="等线"/>
          <w:i/>
          <w:iCs/>
        </w:rPr>
        <w:t>msgA</w:t>
      </w:r>
      <w:proofErr w:type="spellEnd"/>
      <w:r w:rsidRPr="00740BCD">
        <w:rPr>
          <w:rFonts w:eastAsia="等线"/>
          <w:i/>
          <w:iCs/>
        </w:rPr>
        <w:t>-SCS-From-</w:t>
      </w:r>
      <w:proofErr w:type="spellStart"/>
      <w:r w:rsidRPr="00740BCD">
        <w:rPr>
          <w:rFonts w:eastAsia="等线"/>
          <w:i/>
          <w:iCs/>
        </w:rPr>
        <w:t>prach</w:t>
      </w:r>
      <w:proofErr w:type="spellEnd"/>
      <w:r w:rsidRPr="00740BCD">
        <w:rPr>
          <w:rFonts w:eastAsia="等线"/>
          <w:i/>
          <w:iCs/>
        </w:rPr>
        <w:t>-</w:t>
      </w:r>
      <w:proofErr w:type="spellStart"/>
      <w:r w:rsidRPr="00740BCD">
        <w:rPr>
          <w:rFonts w:eastAsia="等线"/>
          <w:i/>
          <w:iCs/>
        </w:rPr>
        <w:t>ConfigurationIndex</w:t>
      </w:r>
      <w:proofErr w:type="spellEnd"/>
      <w:r w:rsidRPr="00740BCD">
        <w:rPr>
          <w:rFonts w:eastAsia="等线"/>
        </w:rPr>
        <w:t xml:space="preserve"> if it is included in the </w:t>
      </w:r>
      <w:proofErr w:type="spellStart"/>
      <w:r w:rsidRPr="00740BCD">
        <w:rPr>
          <w:rFonts w:eastAsia="宋体"/>
          <w:i/>
          <w:iCs/>
          <w:lang w:eastAsia="zh-CN"/>
        </w:rPr>
        <w:t>ra-InformationCommon</w:t>
      </w:r>
      <w:proofErr w:type="spellEnd"/>
      <w:r w:rsidRPr="00740BCD">
        <w:rPr>
          <w:rFonts w:eastAsia="等线"/>
        </w:rPr>
        <w:t>;</w:t>
      </w:r>
    </w:p>
    <w:p w14:paraId="55C504E3" w14:textId="1A69F762" w:rsidR="00115BE2" w:rsidRPr="00740BCD" w:rsidDel="00272C80" w:rsidRDefault="00115BE2" w:rsidP="00115BE2">
      <w:pPr>
        <w:pStyle w:val="B2"/>
        <w:rPr>
          <w:moveFrom w:id="444" w:author="Rapp_before_118_3" w:date="2022-05-17T14:03:00Z"/>
          <w:lang w:eastAsia="ko-KR"/>
        </w:rPr>
      </w:pPr>
      <w:moveFromRangeStart w:id="445" w:author="Rapp_before_118_3" w:date="2022-05-17T14:03:00Z" w:name="move103688647"/>
      <w:moveFrom w:id="446" w:author="Rapp_before_118_3" w:date="2022-05-17T14:03:00Z">
        <w:r w:rsidRPr="00740BCD" w:rsidDel="00272C80">
          <w:rPr>
            <w:lang w:eastAsia="ko-KR"/>
          </w:rPr>
          <w:t>2&gt;</w:t>
        </w:r>
        <w:r w:rsidRPr="00740BCD" w:rsidDel="00272C80">
          <w:rPr>
            <w:lang w:eastAsia="ko-KR"/>
          </w:rPr>
          <w:tab/>
          <w:t xml:space="preserve">set the </w:t>
        </w:r>
        <w:r w:rsidRPr="00740BCD" w:rsidDel="00272C80">
          <w:rPr>
            <w:i/>
            <w:iCs/>
            <w:lang w:eastAsia="ko-KR"/>
          </w:rPr>
          <w:t xml:space="preserve">msgA_RO-FrequencyStart </w:t>
        </w:r>
        <w:r w:rsidRPr="00740BCD" w:rsidDel="00272C80">
          <w:rPr>
            <w:lang w:eastAsia="ko-KR"/>
          </w:rPr>
          <w:t xml:space="preserve">and </w:t>
        </w:r>
        <w:r w:rsidRPr="00740BCD" w:rsidDel="00272C80">
          <w:rPr>
            <w:i/>
            <w:iCs/>
            <w:lang w:eastAsia="ko-KR"/>
          </w:rPr>
          <w:t xml:space="preserve">msgA-RO-FDM </w:t>
        </w:r>
        <w:r w:rsidRPr="00740BCD" w:rsidDel="00272C80">
          <w:rPr>
            <w:lang w:eastAsia="ko-KR"/>
          </w:rPr>
          <w:t xml:space="preserve">and </w:t>
        </w:r>
        <w:r w:rsidRPr="00740BCD" w:rsidDel="00272C80">
          <w:rPr>
            <w:i/>
            <w:iCs/>
            <w:lang w:eastAsia="ko-KR"/>
          </w:rPr>
          <w:t>msgA-SubcarrierSpacing</w:t>
        </w:r>
        <w:r w:rsidRPr="00740BCD" w:rsidDel="00272C80">
          <w:rPr>
            <w:lang w:eastAsia="ko-KR"/>
          </w:rPr>
          <w:t xml:space="preserve"> associated to the 2 step random- access resources</w:t>
        </w:r>
        <w:r w:rsidRPr="00740BCD" w:rsidDel="00272C80">
          <w:t xml:space="preserve"> if used in the random-access procedure</w:t>
        </w:r>
        <w:r w:rsidRPr="00740BCD" w:rsidDel="00272C80">
          <w:rPr>
            <w:lang w:eastAsia="ko-KR"/>
          </w:rPr>
          <w:t>;</w:t>
        </w:r>
      </w:moveFrom>
    </w:p>
    <w:p w14:paraId="025955AE" w14:textId="035872E7" w:rsidR="00115BE2" w:rsidRPr="00740BCD" w:rsidDel="00272C80" w:rsidRDefault="00115BE2" w:rsidP="00115BE2">
      <w:pPr>
        <w:pStyle w:val="B2"/>
        <w:rPr>
          <w:moveFrom w:id="447" w:author="Rapp_before_118_3" w:date="2022-05-17T14:03:00Z"/>
          <w:rFonts w:eastAsia="宋体"/>
        </w:rPr>
      </w:pPr>
      <w:moveFrom w:id="448" w:author="Rapp_before_118_3" w:date="2022-05-17T14:03:00Z">
        <w:r w:rsidRPr="00740BCD" w:rsidDel="00272C80">
          <w:rPr>
            <w:rFonts w:eastAsia="宋体"/>
            <w:lang w:eastAsia="zh-CN"/>
          </w:rPr>
          <w:t>2&gt;</w:t>
        </w:r>
        <w:r w:rsidRPr="00740BCD" w:rsidDel="00272C80">
          <w:rPr>
            <w:rFonts w:eastAsia="宋体"/>
            <w:lang w:eastAsia="zh-CN"/>
          </w:rPr>
          <w:tab/>
          <w:t xml:space="preserve">if </w:t>
        </w:r>
        <w:r w:rsidRPr="00740BCD" w:rsidDel="00272C80">
          <w:rPr>
            <w:i/>
            <w:iCs/>
            <w:lang w:eastAsia="ko-KR"/>
          </w:rPr>
          <w:t>msgA-SubcarrierSpacing</w:t>
        </w:r>
        <w:r w:rsidRPr="00740BCD" w:rsidDel="00272C80">
          <w:rPr>
            <w:lang w:eastAsia="ko-KR"/>
          </w:rPr>
          <w:t xml:space="preserve"> associated to the 2 step random-access resources used in the random-access procedure is available</w:t>
        </w:r>
        <w:r w:rsidRPr="00740BCD" w:rsidDel="00272C80">
          <w:rPr>
            <w:rFonts w:eastAsia="宋体"/>
          </w:rPr>
          <w:t>:</w:t>
        </w:r>
      </w:moveFrom>
    </w:p>
    <w:p w14:paraId="3838A630" w14:textId="40CE81F2" w:rsidR="00115BE2" w:rsidRPr="00740BCD" w:rsidDel="00272C80" w:rsidRDefault="00115BE2" w:rsidP="00115BE2">
      <w:pPr>
        <w:pStyle w:val="B3"/>
        <w:rPr>
          <w:moveFrom w:id="449" w:author="Rapp_before_118_3" w:date="2022-05-17T14:03:00Z"/>
          <w:rFonts w:eastAsia="等线"/>
        </w:rPr>
      </w:pPr>
      <w:moveFrom w:id="450" w:author="Rapp_before_118_3" w:date="2022-05-17T14:03:00Z">
        <w:r w:rsidRPr="00740BCD" w:rsidDel="00272C80">
          <w:rPr>
            <w:rFonts w:eastAsia="等线"/>
            <w:lang w:eastAsia="zh-CN"/>
          </w:rPr>
          <w:t>3</w:t>
        </w:r>
        <w:r w:rsidRPr="00740BCD" w:rsidDel="00272C80">
          <w:rPr>
            <w:rFonts w:eastAsia="等线"/>
          </w:rPr>
          <w:t>&gt;</w:t>
        </w:r>
        <w:r w:rsidRPr="00740BCD" w:rsidDel="00272C80">
          <w:rPr>
            <w:rFonts w:eastAsia="等线"/>
            <w:lang w:eastAsia="zh-CN"/>
          </w:rPr>
          <w:tab/>
        </w:r>
        <w:r w:rsidRPr="00740BCD" w:rsidDel="00272C80">
          <w:rPr>
            <w:rFonts w:eastAsia="等线"/>
          </w:rPr>
          <w:t xml:space="preserve">set the </w:t>
        </w:r>
        <w:r w:rsidRPr="00740BCD" w:rsidDel="00272C80">
          <w:rPr>
            <w:i/>
            <w:iCs/>
            <w:lang w:eastAsia="ko-KR"/>
          </w:rPr>
          <w:t xml:space="preserve">msgA-SubcarrierSpacing </w:t>
        </w:r>
        <w:r w:rsidRPr="00740BCD" w:rsidDel="00272C80">
          <w:rPr>
            <w:lang w:eastAsia="ko-KR"/>
          </w:rPr>
          <w:t>associated to the 2 step random-access resources</w:t>
        </w:r>
        <w:r w:rsidRPr="00740BCD" w:rsidDel="00272C80">
          <w:t xml:space="preserve"> used in the random-access procedure</w:t>
        </w:r>
        <w:r w:rsidRPr="00740BCD" w:rsidDel="00272C80">
          <w:rPr>
            <w:rFonts w:eastAsia="等线"/>
          </w:rPr>
          <w:t>;</w:t>
        </w:r>
      </w:moveFrom>
    </w:p>
    <w:p w14:paraId="704C5F32" w14:textId="68AE730D" w:rsidR="00115BE2" w:rsidRPr="00740BCD" w:rsidDel="00272C80" w:rsidRDefault="00115BE2" w:rsidP="00115BE2">
      <w:pPr>
        <w:pStyle w:val="B2"/>
        <w:rPr>
          <w:moveFrom w:id="451" w:author="Rapp_before_118_3" w:date="2022-05-17T14:03:00Z"/>
          <w:rFonts w:eastAsia="宋体"/>
        </w:rPr>
      </w:pPr>
      <w:moveFrom w:id="452" w:author="Rapp_before_118_3" w:date="2022-05-17T14:03:00Z">
        <w:r w:rsidRPr="00740BCD" w:rsidDel="00272C80">
          <w:rPr>
            <w:rFonts w:eastAsia="宋体"/>
            <w:lang w:eastAsia="zh-CN"/>
          </w:rPr>
          <w:t>2&gt;</w:t>
        </w:r>
        <w:r w:rsidRPr="00740BCD" w:rsidDel="00272C80">
          <w:rPr>
            <w:rFonts w:eastAsia="宋体"/>
            <w:lang w:eastAsia="zh-CN"/>
          </w:rPr>
          <w:tab/>
          <w:t>else</w:t>
        </w:r>
        <w:ins w:id="453" w:author="Rapp_before_118_2" w:date="2022-05-09T21:49:00Z">
          <w:r w:rsidR="00AF4674" w:rsidDel="00272C80">
            <w:rPr>
              <w:rFonts w:eastAsia="宋体"/>
              <w:lang w:eastAsia="zh-CN"/>
            </w:rPr>
            <w:t xml:space="preserve"> </w:t>
          </w:r>
          <w:r w:rsidR="00AF4674" w:rsidRPr="00AF4674" w:rsidDel="00272C80">
            <w:rPr>
              <w:lang w:eastAsia="ko-KR"/>
            </w:rPr>
            <w:t>if only 2 step random-access resources are available in the UL BWP used in the random-access procedure</w:t>
          </w:r>
        </w:ins>
        <w:r w:rsidRPr="00740BCD" w:rsidDel="00272C80">
          <w:rPr>
            <w:rFonts w:eastAsia="宋体"/>
          </w:rPr>
          <w:t>:</w:t>
        </w:r>
      </w:moveFrom>
    </w:p>
    <w:p w14:paraId="3CECF740" w14:textId="1A78EA7E" w:rsidR="00115BE2" w:rsidRPr="00740BCD" w:rsidDel="00272C80" w:rsidRDefault="00115BE2" w:rsidP="00115BE2">
      <w:pPr>
        <w:pStyle w:val="B3"/>
        <w:rPr>
          <w:ins w:id="454" w:author="Rapp_before_118_2" w:date="2022-05-09T21:50:00Z"/>
          <w:moveFrom w:id="455" w:author="Rapp_before_118_3" w:date="2022-05-17T14:03:00Z"/>
          <w:rFonts w:eastAsia="等线"/>
          <w:lang w:eastAsia="ko-KR"/>
        </w:rPr>
      </w:pPr>
      <w:moveFrom w:id="456" w:author="Rapp_before_118_3" w:date="2022-05-17T14:03:00Z">
        <w:r w:rsidRPr="00740BCD" w:rsidDel="00272C80">
          <w:rPr>
            <w:rFonts w:eastAsia="等线"/>
            <w:lang w:eastAsia="zh-CN"/>
          </w:rPr>
          <w:t>3</w:t>
        </w:r>
        <w:r w:rsidRPr="00740BCD" w:rsidDel="00272C80">
          <w:rPr>
            <w:rFonts w:eastAsia="等线"/>
          </w:rPr>
          <w:t>&gt;</w:t>
        </w:r>
        <w:r w:rsidRPr="00740BCD" w:rsidDel="00272C80">
          <w:rPr>
            <w:rFonts w:eastAsia="等线"/>
            <w:lang w:eastAsia="zh-CN"/>
          </w:rPr>
          <w:tab/>
        </w:r>
        <w:r w:rsidRPr="00740BCD" w:rsidDel="00272C80">
          <w:rPr>
            <w:rFonts w:eastAsia="等线"/>
          </w:rPr>
          <w:t xml:space="preserve">set the </w:t>
        </w:r>
        <w:r w:rsidRPr="00740BCD" w:rsidDel="00272C80">
          <w:rPr>
            <w:rFonts w:eastAsia="等线"/>
            <w:i/>
            <w:iCs/>
          </w:rPr>
          <w:t>msgA-SCS-From-prach-ConfigurationIndex</w:t>
        </w:r>
        <w:r w:rsidRPr="00740BCD" w:rsidDel="00272C80">
          <w:rPr>
            <w:rFonts w:eastAsia="等线"/>
          </w:rPr>
          <w:t xml:space="preserve"> to the subcarrier spacing as derived from the </w:t>
        </w:r>
        <w:r w:rsidRPr="00740BCD" w:rsidDel="00272C80">
          <w:rPr>
            <w:i/>
            <w:szCs w:val="22"/>
            <w:lang w:eastAsia="sv-SE"/>
          </w:rPr>
          <w:t>msgA-</w:t>
        </w:r>
        <w:r w:rsidRPr="00740BCD" w:rsidDel="00272C80">
          <w:rPr>
            <w:i/>
            <w:lang w:eastAsia="sv-SE"/>
          </w:rPr>
          <w:t>PRACH-ConfigurationIndex</w:t>
        </w:r>
        <w:r w:rsidRPr="00740BCD" w:rsidDel="00272C80">
          <w:rPr>
            <w:rFonts w:eastAsia="等线"/>
          </w:rPr>
          <w:t xml:space="preserve"> </w:t>
        </w:r>
        <w:r w:rsidRPr="00740BCD" w:rsidDel="00272C80">
          <w:t>used in the 2-step random-access procedure</w:t>
        </w:r>
        <w:r w:rsidRPr="00740BCD" w:rsidDel="00272C80">
          <w:rPr>
            <w:rFonts w:eastAsia="等线"/>
          </w:rPr>
          <w:t>;</w:t>
        </w:r>
      </w:moveFrom>
    </w:p>
    <w:p w14:paraId="5FB3B46A" w14:textId="4AC693C1" w:rsidR="00AF4674" w:rsidRPr="00AF4674" w:rsidDel="00272C80" w:rsidRDefault="00AF4674" w:rsidP="00AF4674">
      <w:pPr>
        <w:pStyle w:val="B2"/>
        <w:rPr>
          <w:ins w:id="457" w:author="Rapp_before_118_2" w:date="2022-05-09T21:50:00Z"/>
          <w:moveFrom w:id="458" w:author="Rapp_before_118_3" w:date="2022-05-17T14:03:00Z"/>
          <w:lang w:eastAsia="ko-KR"/>
        </w:rPr>
      </w:pPr>
      <w:moveFrom w:id="459" w:author="Rapp_before_118_3" w:date="2022-05-17T14:03:00Z">
        <w:ins w:id="460" w:author="Rapp_before_118_2" w:date="2022-05-09T21:50:00Z">
          <w:r w:rsidRPr="00AF4674" w:rsidDel="00272C80">
            <w:rPr>
              <w:lang w:eastAsia="ko-KR"/>
            </w:rPr>
            <w:t>2&gt;</w:t>
          </w:r>
          <w:r w:rsidRPr="00AF4674" w:rsidDel="00272C80">
            <w:rPr>
              <w:lang w:eastAsia="ko-KR"/>
            </w:rPr>
            <w:tab/>
            <w:t>else:</w:t>
          </w:r>
        </w:ins>
      </w:moveFrom>
    </w:p>
    <w:p w14:paraId="20691003" w14:textId="716C1866" w:rsidR="00AF4674" w:rsidRPr="00740BCD" w:rsidDel="00272C80" w:rsidRDefault="00AF4674" w:rsidP="00AF4674">
      <w:pPr>
        <w:pStyle w:val="B3"/>
        <w:rPr>
          <w:moveFrom w:id="461" w:author="Rapp_before_118_3" w:date="2022-05-17T14:03:00Z"/>
          <w:lang w:eastAsia="ko-KR"/>
        </w:rPr>
      </w:pPr>
      <w:moveFrom w:id="462" w:author="Rapp_before_118_3" w:date="2022-05-17T14:03:00Z">
        <w:ins w:id="463" w:author="Rapp_before_118_2" w:date="2022-05-09T21:50:00Z">
          <w:r w:rsidRPr="00AF4674" w:rsidDel="00272C80">
            <w:rPr>
              <w:lang w:eastAsia="ko-KR"/>
            </w:rPr>
            <w:t>3&gt;</w:t>
          </w:r>
          <w:r w:rsidRPr="00AF4674" w:rsidDel="00272C80">
            <w:rPr>
              <w:lang w:eastAsia="ko-KR"/>
            </w:rPr>
            <w:tab/>
          </w:r>
          <w:r w:rsidRPr="00AF4674" w:rsidDel="00272C80">
            <w:rPr>
              <w:rFonts w:eastAsia="等线"/>
            </w:rPr>
            <w:t xml:space="preserve">set the </w:t>
          </w:r>
          <w:r w:rsidRPr="00AF4674" w:rsidDel="00272C80">
            <w:rPr>
              <w:i/>
              <w:iCs/>
              <w:lang w:eastAsia="ko-KR"/>
            </w:rPr>
            <w:t xml:space="preserve">msg1-SubcarrierSpacing </w:t>
          </w:r>
          <w:r w:rsidRPr="00AF4674" w:rsidDel="00272C80">
            <w:rPr>
              <w:lang w:eastAsia="ko-KR"/>
            </w:rPr>
            <w:t>associated to the 4 step random-access resources</w:t>
          </w:r>
          <w:r w:rsidRPr="00AF4674" w:rsidDel="00272C80">
            <w:t xml:space="preserve"> used in the random-access procedure</w:t>
          </w:r>
        </w:ins>
        <w:ins w:id="464" w:author="Rapp_before_118_2" w:date="2022-05-09T21:51:00Z">
          <w:r w:rsidDel="00272C80">
            <w:t>;</w:t>
          </w:r>
        </w:ins>
      </w:moveFrom>
    </w:p>
    <w:moveFromRangeEnd w:id="445"/>
    <w:p w14:paraId="69D63647" w14:textId="77777777" w:rsidR="00115BE2" w:rsidRPr="00740BCD" w:rsidRDefault="00115BE2" w:rsidP="00115BE2">
      <w:pPr>
        <w:pStyle w:val="B1"/>
      </w:pPr>
      <w:r w:rsidRPr="00740BCD">
        <w:rPr>
          <w:lang w:eastAsia="zh-CN"/>
        </w:rPr>
        <w:t>1</w:t>
      </w:r>
      <w:r w:rsidRPr="00740BCD">
        <w:t>&gt;</w:t>
      </w:r>
      <w:r w:rsidRPr="00740BCD">
        <w:tab/>
        <w:t>if contention free random-access resources are used in the random-access procedure:</w:t>
      </w:r>
    </w:p>
    <w:p w14:paraId="59ED2E70" w14:textId="77777777" w:rsidR="00115BE2" w:rsidRPr="00740BCD" w:rsidRDefault="00115BE2" w:rsidP="00115BE2">
      <w:pPr>
        <w:pStyle w:val="B2"/>
        <w:rPr>
          <w:lang w:eastAsia="ko-KR"/>
        </w:rPr>
      </w:pPr>
      <w:r w:rsidRPr="00740BCD">
        <w:rPr>
          <w:rFonts w:eastAsia="宋体"/>
          <w:lang w:eastAsia="zh-CN"/>
        </w:rPr>
        <w:t>2</w:t>
      </w:r>
      <w:r w:rsidRPr="00740BCD">
        <w:rPr>
          <w:rFonts w:eastAsia="宋体"/>
        </w:rPr>
        <w:t>&gt;</w:t>
      </w:r>
      <w:r w:rsidRPr="00740BCD">
        <w:rPr>
          <w:rFonts w:eastAsia="宋体"/>
        </w:rPr>
        <w:tab/>
      </w:r>
      <w:r w:rsidRPr="00740BCD">
        <w:rPr>
          <w:lang w:eastAsia="ko-KR"/>
        </w:rPr>
        <w:t xml:space="preserve">set the </w:t>
      </w:r>
      <w:r w:rsidRPr="00740BCD">
        <w:rPr>
          <w:i/>
          <w:iCs/>
          <w:lang w:eastAsia="ko-KR"/>
        </w:rPr>
        <w:t>msg1-FrequencyStartCFRA</w:t>
      </w:r>
      <w:r w:rsidRPr="00740BCD">
        <w:rPr>
          <w:lang w:eastAsia="ko-KR"/>
        </w:rPr>
        <w:t xml:space="preserve"> and </w:t>
      </w:r>
      <w:r w:rsidRPr="00740BCD">
        <w:rPr>
          <w:i/>
          <w:iCs/>
          <w:lang w:eastAsia="ko-KR"/>
        </w:rPr>
        <w:t xml:space="preserve">msg1-FDMCFRA </w:t>
      </w:r>
      <w:r w:rsidRPr="00740BCD">
        <w:rPr>
          <w:lang w:eastAsia="ko-KR"/>
        </w:rPr>
        <w:t>associated to the 4 step random-access resources</w:t>
      </w:r>
      <w:r w:rsidRPr="00740BCD">
        <w:t xml:space="preserve"> if used in the random-access procedure</w:t>
      </w:r>
      <w:r w:rsidRPr="00740BCD">
        <w:rPr>
          <w:lang w:eastAsia="ko-KR"/>
        </w:rPr>
        <w:t>;</w:t>
      </w:r>
    </w:p>
    <w:p w14:paraId="7B1B670F" w14:textId="77777777" w:rsidR="00115BE2" w:rsidRPr="00740BCD" w:rsidRDefault="00115BE2" w:rsidP="00115BE2">
      <w:pPr>
        <w:pStyle w:val="B2"/>
        <w:rPr>
          <w:rFonts w:eastAsia="宋体"/>
        </w:rPr>
      </w:pPr>
      <w:r w:rsidRPr="00740BCD">
        <w:rPr>
          <w:rFonts w:eastAsia="宋体"/>
          <w:lang w:eastAsia="zh-CN"/>
        </w:rPr>
        <w:t xml:space="preserve">2&gt; if </w:t>
      </w:r>
      <w:r w:rsidRPr="00740BCD">
        <w:rPr>
          <w:i/>
          <w:iCs/>
          <w:lang w:eastAsia="ko-KR"/>
        </w:rPr>
        <w:t>msg1-SubcarrierSpacing</w:t>
      </w:r>
      <w:r w:rsidRPr="00740BCD">
        <w:rPr>
          <w:lang w:eastAsia="ko-KR"/>
        </w:rPr>
        <w:t xml:space="preserve"> associated to the 4 step random-access resources used in the random-access procedure is available</w:t>
      </w:r>
      <w:r w:rsidRPr="00740BCD">
        <w:rPr>
          <w:rFonts w:eastAsia="宋体"/>
        </w:rPr>
        <w:t>:</w:t>
      </w:r>
    </w:p>
    <w:p w14:paraId="654DABA0"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i/>
          <w:iCs/>
          <w:lang w:eastAsia="ko-KR"/>
        </w:rPr>
        <w:t xml:space="preserve">msg1-SubcarrierSpacingCFRA </w:t>
      </w:r>
      <w:r w:rsidRPr="00740BCD">
        <w:rPr>
          <w:lang w:eastAsia="ko-KR"/>
        </w:rPr>
        <w:t>associated to the 4 step random-access resources</w:t>
      </w:r>
      <w:r w:rsidRPr="00740BCD">
        <w:t xml:space="preserve"> used in the random-access procedure</w:t>
      </w:r>
      <w:r w:rsidRPr="00740BCD">
        <w:rPr>
          <w:rFonts w:eastAsia="等线"/>
        </w:rPr>
        <w:t>;</w:t>
      </w:r>
    </w:p>
    <w:p w14:paraId="6FBDF8A8" w14:textId="6C7A4A75" w:rsidR="00115BE2" w:rsidRPr="00740BCD" w:rsidRDefault="00115BE2" w:rsidP="00115BE2">
      <w:pPr>
        <w:pStyle w:val="B2"/>
        <w:rPr>
          <w:rFonts w:eastAsia="宋体"/>
        </w:rPr>
      </w:pPr>
      <w:r w:rsidRPr="00740BCD">
        <w:rPr>
          <w:rFonts w:eastAsia="宋体"/>
          <w:lang w:eastAsia="zh-CN"/>
        </w:rPr>
        <w:t>2&gt; else</w:t>
      </w:r>
      <w:r w:rsidRPr="00740BCD">
        <w:rPr>
          <w:rFonts w:eastAsia="宋体"/>
        </w:rPr>
        <w:t>:</w:t>
      </w:r>
    </w:p>
    <w:p w14:paraId="6513A3F8" w14:textId="33758064" w:rsidR="003219AE" w:rsidRPr="003219AE" w:rsidRDefault="00115BE2" w:rsidP="003219AE">
      <w:pPr>
        <w:pStyle w:val="B3"/>
        <w:rPr>
          <w:rFonts w:eastAsia="等线"/>
          <w:lang w:eastAsia="ko-KR"/>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msg1-SCS-From-prach-ConfigurationIndex</w:t>
      </w:r>
      <w:ins w:id="465" w:author="RAN2-118_Rapportuer" w:date="2022-05-23T09:27:00Z">
        <w:r w:rsidR="00FE07F0">
          <w:rPr>
            <w:rFonts w:eastAsia="等线"/>
            <w:i/>
            <w:iCs/>
          </w:rPr>
          <w:t>CFRA</w:t>
        </w:r>
      </w:ins>
      <w:r w:rsidRPr="00740BCD">
        <w:rPr>
          <w:rFonts w:eastAsia="等线"/>
        </w:rPr>
        <w:t xml:space="preserve"> to the subcarrier spacing as derived from the </w:t>
      </w:r>
      <w:proofErr w:type="spellStart"/>
      <w:r w:rsidRPr="00740BCD">
        <w:rPr>
          <w:rFonts w:eastAsia="等线"/>
          <w:i/>
          <w:iCs/>
        </w:rPr>
        <w:t>prach-ConfigurationIndex</w:t>
      </w:r>
      <w:proofErr w:type="spellEnd"/>
      <w:r w:rsidRPr="00740BCD">
        <w:rPr>
          <w:rFonts w:eastAsia="等线"/>
        </w:rPr>
        <w:t xml:space="preserve"> </w:t>
      </w:r>
      <w:r w:rsidRPr="00740BCD">
        <w:t xml:space="preserve">used in the </w:t>
      </w:r>
      <w:r w:rsidRPr="00740BCD">
        <w:rPr>
          <w:lang w:eastAsia="ko-KR"/>
        </w:rPr>
        <w:t xml:space="preserve">4 step </w:t>
      </w:r>
      <w:r w:rsidRPr="00740BCD">
        <w:t>random-access procedure</w:t>
      </w:r>
      <w:r w:rsidRPr="00740BCD">
        <w:rPr>
          <w:rFonts w:eastAsia="等线"/>
        </w:rPr>
        <w:t>;</w:t>
      </w:r>
    </w:p>
    <w:p w14:paraId="24891BA6" w14:textId="77777777" w:rsidR="00115BE2" w:rsidRPr="00740BCD" w:rsidRDefault="00115BE2" w:rsidP="00115BE2">
      <w:pPr>
        <w:pStyle w:val="B2"/>
      </w:pPr>
      <w:r w:rsidRPr="00740BCD">
        <w:t>2&gt;</w:t>
      </w:r>
      <w:r w:rsidRPr="00740BCD">
        <w:tab/>
      </w:r>
      <w:r w:rsidRPr="00740BCD">
        <w:rPr>
          <w:lang w:eastAsia="ko-KR"/>
        </w:rPr>
        <w:t xml:space="preserve">set the </w:t>
      </w:r>
      <w:proofErr w:type="spellStart"/>
      <w:r w:rsidRPr="00740BCD">
        <w:rPr>
          <w:i/>
          <w:iCs/>
          <w:lang w:eastAsia="ko-KR"/>
        </w:rPr>
        <w:t>msgA</w:t>
      </w:r>
      <w:proofErr w:type="spellEnd"/>
      <w:r w:rsidRPr="00740BCD">
        <w:rPr>
          <w:i/>
          <w:iCs/>
          <w:lang w:eastAsia="ko-KR"/>
        </w:rPr>
        <w:t>-RO-</w:t>
      </w:r>
      <w:proofErr w:type="spellStart"/>
      <w:r w:rsidRPr="00740BCD">
        <w:rPr>
          <w:i/>
          <w:iCs/>
          <w:lang w:eastAsia="ko-KR"/>
        </w:rPr>
        <w:t>FrequencyStartCFRA</w:t>
      </w:r>
      <w:proofErr w:type="spellEnd"/>
      <w:r w:rsidRPr="00740BCD">
        <w:rPr>
          <w:lang w:eastAsia="ko-KR"/>
        </w:rPr>
        <w:t xml:space="preserve"> and </w:t>
      </w:r>
      <w:proofErr w:type="spellStart"/>
      <w:r w:rsidRPr="00740BCD">
        <w:rPr>
          <w:i/>
          <w:iCs/>
          <w:lang w:eastAsia="ko-KR"/>
        </w:rPr>
        <w:t>msgA</w:t>
      </w:r>
      <w:proofErr w:type="spellEnd"/>
      <w:r w:rsidRPr="00740BCD">
        <w:rPr>
          <w:i/>
          <w:iCs/>
          <w:lang w:eastAsia="ko-KR"/>
        </w:rPr>
        <w:t>-RO-FDMCFRA</w:t>
      </w:r>
      <w:r w:rsidRPr="00740BCD">
        <w:rPr>
          <w:lang w:eastAsia="ko-KR"/>
        </w:rPr>
        <w:t xml:space="preserve"> associated to the 2 step contention free </w:t>
      </w:r>
      <w:proofErr w:type="spellStart"/>
      <w:r w:rsidRPr="00740BCD">
        <w:rPr>
          <w:lang w:eastAsia="ko-KR"/>
        </w:rPr>
        <w:t>randomaccess</w:t>
      </w:r>
      <w:proofErr w:type="spellEnd"/>
      <w:r w:rsidRPr="00740BCD">
        <w:rPr>
          <w:lang w:eastAsia="ko-KR"/>
        </w:rPr>
        <w:t xml:space="preserve"> resources</w:t>
      </w:r>
      <w:r w:rsidRPr="00740BCD">
        <w:t xml:space="preserve"> if used in the random-access procedure;</w:t>
      </w:r>
    </w:p>
    <w:p w14:paraId="3AF68194" w14:textId="77777777" w:rsidR="00115BE2" w:rsidRPr="00740BCD" w:rsidRDefault="00115BE2" w:rsidP="00115BE2">
      <w:pPr>
        <w:pStyle w:val="B2"/>
        <w:rPr>
          <w:lang w:eastAsia="ko-KR"/>
        </w:rPr>
      </w:pPr>
      <w:r w:rsidRPr="00740BCD">
        <w:lastRenderedPageBreak/>
        <w:t>2&gt;</w:t>
      </w:r>
      <w:r w:rsidRPr="00740BCD">
        <w:tab/>
      </w:r>
      <w:r w:rsidRPr="00740BCD">
        <w:rPr>
          <w:lang w:eastAsia="ko-KR"/>
        </w:rPr>
        <w:t xml:space="preserve">set the </w:t>
      </w:r>
      <w:proofErr w:type="spellStart"/>
      <w:r w:rsidRPr="00740BCD">
        <w:rPr>
          <w:i/>
          <w:iCs/>
        </w:rPr>
        <w:t>msgA</w:t>
      </w:r>
      <w:proofErr w:type="spellEnd"/>
      <w:r w:rsidRPr="00740BCD">
        <w:rPr>
          <w:i/>
          <w:iCs/>
        </w:rPr>
        <w:t>-MCS</w:t>
      </w:r>
      <w:r w:rsidRPr="00740BCD">
        <w:t xml:space="preserve">, the </w:t>
      </w:r>
      <w:proofErr w:type="spellStart"/>
      <w:r w:rsidRPr="00740BCD">
        <w:rPr>
          <w:i/>
          <w:iCs/>
        </w:rPr>
        <w:t>nrofPRBs</w:t>
      </w:r>
      <w:proofErr w:type="spellEnd"/>
      <w:r w:rsidRPr="00740BCD">
        <w:rPr>
          <w:i/>
          <w:iCs/>
        </w:rPr>
        <w:t>-</w:t>
      </w:r>
      <w:proofErr w:type="spellStart"/>
      <w:r w:rsidRPr="00740BCD">
        <w:rPr>
          <w:i/>
          <w:iCs/>
        </w:rPr>
        <w:t>PerMsgA</w:t>
      </w:r>
      <w:proofErr w:type="spellEnd"/>
      <w:r w:rsidRPr="00740BCD">
        <w:rPr>
          <w:i/>
          <w:iCs/>
        </w:rPr>
        <w:t>-PO</w:t>
      </w:r>
      <w:r w:rsidRPr="00740BCD">
        <w:t xml:space="preserve">, the </w:t>
      </w:r>
      <w:proofErr w:type="spellStart"/>
      <w:r w:rsidRPr="00740BCD">
        <w:rPr>
          <w:i/>
          <w:iCs/>
        </w:rPr>
        <w:t>msgA</w:t>
      </w:r>
      <w:proofErr w:type="spellEnd"/>
      <w:r w:rsidRPr="00740BCD">
        <w:rPr>
          <w:i/>
          <w:iCs/>
        </w:rPr>
        <w:t>-PUSCH-</w:t>
      </w:r>
      <w:proofErr w:type="spellStart"/>
      <w:r w:rsidRPr="00740BCD">
        <w:rPr>
          <w:i/>
          <w:iCs/>
        </w:rPr>
        <w:t>TimeDomainAllocation</w:t>
      </w:r>
      <w:proofErr w:type="spellEnd"/>
      <w:r w:rsidRPr="00740BCD">
        <w:t xml:space="preserve">, the </w:t>
      </w:r>
      <w:proofErr w:type="spellStart"/>
      <w:r w:rsidRPr="00740BCD">
        <w:rPr>
          <w:i/>
          <w:iCs/>
        </w:rPr>
        <w:t>frequencyStartMsgA</w:t>
      </w:r>
      <w:proofErr w:type="spellEnd"/>
      <w:r w:rsidRPr="00740BCD">
        <w:rPr>
          <w:i/>
          <w:iCs/>
        </w:rPr>
        <w:t>-PUSCH</w:t>
      </w:r>
      <w:r w:rsidRPr="00740BCD">
        <w:t xml:space="preserve">, the </w:t>
      </w:r>
      <w:proofErr w:type="spellStart"/>
      <w:r w:rsidRPr="00740BCD">
        <w:rPr>
          <w:i/>
          <w:iCs/>
        </w:rPr>
        <w:t>nrofMsgA</w:t>
      </w:r>
      <w:proofErr w:type="spellEnd"/>
      <w:r w:rsidRPr="00740BCD">
        <w:rPr>
          <w:i/>
          <w:iCs/>
        </w:rPr>
        <w:t>-PO-FDM</w:t>
      </w:r>
      <w:r w:rsidRPr="00740BCD">
        <w:rPr>
          <w:i/>
          <w:iCs/>
          <w:lang w:eastAsia="ko-KR"/>
        </w:rPr>
        <w:t xml:space="preserve"> </w:t>
      </w:r>
      <w:r w:rsidRPr="00740BCD">
        <w:rPr>
          <w:lang w:eastAsia="ko-KR"/>
        </w:rPr>
        <w:t>associated to the 2 step random-access resources</w:t>
      </w:r>
      <w:r w:rsidRPr="00740BCD">
        <w:t xml:space="preserve"> if used in the random-access procedure;</w:t>
      </w:r>
    </w:p>
    <w:p w14:paraId="1DD5CF2D" w14:textId="77777777" w:rsidR="00115BE2" w:rsidRPr="00740BCD" w:rsidRDefault="00115BE2" w:rsidP="00115BE2">
      <w:pPr>
        <w:pStyle w:val="B2"/>
        <w:rPr>
          <w:rFonts w:eastAsia="宋体"/>
        </w:rPr>
      </w:pPr>
      <w:r w:rsidRPr="00740BCD">
        <w:rPr>
          <w:rFonts w:eastAsia="宋体"/>
          <w:lang w:eastAsia="zh-CN"/>
        </w:rPr>
        <w:t>2&gt;</w:t>
      </w:r>
      <w:r w:rsidRPr="00740BCD">
        <w:tab/>
      </w:r>
      <w:r w:rsidRPr="00740BCD">
        <w:rPr>
          <w:rFonts w:eastAsia="宋体"/>
          <w:lang w:eastAsia="zh-CN"/>
        </w:rPr>
        <w:t xml:space="preserve">if </w:t>
      </w:r>
      <w:proofErr w:type="spellStart"/>
      <w:r w:rsidRPr="00740BCD">
        <w:rPr>
          <w:i/>
          <w:iCs/>
          <w:lang w:eastAsia="ko-KR"/>
        </w:rPr>
        <w:t>msgA-SubcarrierSpacing</w:t>
      </w:r>
      <w:proofErr w:type="spellEnd"/>
      <w:r w:rsidRPr="00740BCD">
        <w:rPr>
          <w:lang w:eastAsia="ko-KR"/>
        </w:rPr>
        <w:t xml:space="preserve"> associated to the 2 step random-access resources used in the random-access procedure is available</w:t>
      </w:r>
      <w:r w:rsidRPr="00740BCD">
        <w:rPr>
          <w:rFonts w:eastAsia="宋体"/>
        </w:rPr>
        <w:t>:</w:t>
      </w:r>
    </w:p>
    <w:p w14:paraId="2E79C4F8"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i/>
          <w:iCs/>
          <w:lang w:eastAsia="ko-KR"/>
        </w:rPr>
        <w:t>msgA-SubcarrierSpacing</w:t>
      </w:r>
      <w:proofErr w:type="spellEnd"/>
      <w:r w:rsidRPr="00740BCD">
        <w:rPr>
          <w:i/>
          <w:iCs/>
          <w:lang w:eastAsia="ko-KR"/>
        </w:rPr>
        <w:t xml:space="preserve"> </w:t>
      </w:r>
      <w:r w:rsidRPr="00740BCD">
        <w:rPr>
          <w:lang w:eastAsia="ko-KR"/>
        </w:rPr>
        <w:t>associated to the 2 step random-access resources</w:t>
      </w:r>
      <w:r w:rsidRPr="00740BCD">
        <w:t xml:space="preserve"> used in the random-access procedure</w:t>
      </w:r>
      <w:r w:rsidRPr="00740BCD">
        <w:rPr>
          <w:rFonts w:eastAsia="等线"/>
        </w:rPr>
        <w:t>;</w:t>
      </w:r>
    </w:p>
    <w:p w14:paraId="10862CD9" w14:textId="1B074345" w:rsidR="00115BE2" w:rsidRPr="00740BCD" w:rsidRDefault="00115BE2" w:rsidP="00115BE2">
      <w:pPr>
        <w:pStyle w:val="B2"/>
        <w:rPr>
          <w:rFonts w:eastAsia="宋体"/>
        </w:rPr>
      </w:pPr>
      <w:r w:rsidRPr="00740BCD">
        <w:rPr>
          <w:rFonts w:eastAsia="宋体"/>
          <w:lang w:eastAsia="zh-CN"/>
        </w:rPr>
        <w:t>2&gt;</w:t>
      </w:r>
      <w:r w:rsidRPr="00740BCD">
        <w:tab/>
      </w:r>
      <w:r w:rsidRPr="00740BCD">
        <w:rPr>
          <w:rFonts w:eastAsia="宋体"/>
          <w:lang w:eastAsia="zh-CN"/>
        </w:rPr>
        <w:t>else</w:t>
      </w:r>
      <w:ins w:id="466" w:author="Rapp_before_118_2" w:date="2022-05-09T21:54:00Z">
        <w:r w:rsidR="001E51E1">
          <w:rPr>
            <w:rFonts w:eastAsia="宋体"/>
            <w:lang w:eastAsia="zh-CN"/>
          </w:rPr>
          <w:t xml:space="preserve"> </w:t>
        </w:r>
        <w:r w:rsidR="001E51E1" w:rsidRPr="00AF4674">
          <w:rPr>
            <w:lang w:eastAsia="ko-KR"/>
          </w:rPr>
          <w:t>if only 2 step random-access resources are available in the UL BWP used in the random-access procedure</w:t>
        </w:r>
      </w:ins>
      <w:r w:rsidRPr="00740BCD">
        <w:rPr>
          <w:rFonts w:eastAsia="宋体"/>
        </w:rPr>
        <w:t>:</w:t>
      </w:r>
    </w:p>
    <w:p w14:paraId="067330A4" w14:textId="3DCB5472" w:rsidR="00115BE2" w:rsidRPr="00740BCD" w:rsidRDefault="00115BE2" w:rsidP="00115BE2">
      <w:pPr>
        <w:pStyle w:val="B3"/>
        <w:rPr>
          <w:ins w:id="467" w:author="Rapp_before_118_2" w:date="2022-05-09T21:54:00Z"/>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rFonts w:eastAsia="等线"/>
          <w:i/>
          <w:iCs/>
        </w:rPr>
        <w:t>msgA</w:t>
      </w:r>
      <w:proofErr w:type="spellEnd"/>
      <w:r w:rsidRPr="00740BCD">
        <w:rPr>
          <w:rFonts w:eastAsia="等线"/>
          <w:i/>
          <w:iCs/>
        </w:rPr>
        <w:t>-SCS-From-</w:t>
      </w:r>
      <w:proofErr w:type="spellStart"/>
      <w:r w:rsidRPr="00740BCD">
        <w:rPr>
          <w:rFonts w:eastAsia="等线"/>
          <w:i/>
          <w:iCs/>
        </w:rPr>
        <w:t>prach</w:t>
      </w:r>
      <w:proofErr w:type="spellEnd"/>
      <w:r w:rsidRPr="00740BCD">
        <w:rPr>
          <w:rFonts w:eastAsia="等线"/>
          <w:i/>
          <w:iCs/>
        </w:rPr>
        <w:t>-</w:t>
      </w:r>
      <w:proofErr w:type="spellStart"/>
      <w:r w:rsidRPr="00740BCD">
        <w:rPr>
          <w:rFonts w:eastAsia="等线"/>
          <w:i/>
          <w:iCs/>
        </w:rPr>
        <w:t>ConfigurationIndex</w:t>
      </w:r>
      <w:proofErr w:type="spellEnd"/>
      <w:r w:rsidRPr="00740BCD">
        <w:rPr>
          <w:rFonts w:eastAsia="等线"/>
        </w:rPr>
        <w:t xml:space="preserve"> to the subcarrier spacing as derived from the </w:t>
      </w:r>
      <w:proofErr w:type="spellStart"/>
      <w:r w:rsidRPr="00740BCD">
        <w:rPr>
          <w:i/>
          <w:szCs w:val="22"/>
          <w:lang w:eastAsia="sv-SE"/>
        </w:rPr>
        <w:t>msgA</w:t>
      </w:r>
      <w:proofErr w:type="spellEnd"/>
      <w:r w:rsidRPr="00740BCD">
        <w:rPr>
          <w:i/>
          <w:szCs w:val="22"/>
          <w:lang w:eastAsia="sv-SE"/>
        </w:rPr>
        <w:t>-</w:t>
      </w:r>
      <w:r w:rsidRPr="00740BCD">
        <w:rPr>
          <w:i/>
          <w:lang w:eastAsia="sv-SE"/>
        </w:rPr>
        <w:t>PRACH-</w:t>
      </w:r>
      <w:proofErr w:type="spellStart"/>
      <w:r w:rsidRPr="00740BCD">
        <w:rPr>
          <w:i/>
          <w:lang w:eastAsia="sv-SE"/>
        </w:rPr>
        <w:t>ConfigurationIndex</w:t>
      </w:r>
      <w:proofErr w:type="spellEnd"/>
      <w:r w:rsidRPr="00740BCD">
        <w:rPr>
          <w:lang w:eastAsia="sv-SE"/>
        </w:rPr>
        <w:t xml:space="preserve"> </w:t>
      </w:r>
      <w:r w:rsidRPr="00740BCD">
        <w:t>used in the 2-step random-access procedure</w:t>
      </w:r>
      <w:r w:rsidRPr="00740BCD">
        <w:rPr>
          <w:rFonts w:eastAsia="等线"/>
        </w:rPr>
        <w:t>;</w:t>
      </w:r>
    </w:p>
    <w:p w14:paraId="6A13380D" w14:textId="77777777" w:rsidR="001E51E1" w:rsidRPr="00AF4674" w:rsidRDefault="001E51E1" w:rsidP="001E51E1">
      <w:pPr>
        <w:pStyle w:val="B2"/>
        <w:rPr>
          <w:ins w:id="468" w:author="Rapp_before_118_2" w:date="2022-05-09T21:54:00Z"/>
          <w:lang w:eastAsia="ko-KR"/>
        </w:rPr>
      </w:pPr>
      <w:ins w:id="469" w:author="Rapp_before_118_2" w:date="2022-05-09T21:54:00Z">
        <w:r w:rsidRPr="00AF4674">
          <w:rPr>
            <w:lang w:eastAsia="ko-KR"/>
          </w:rPr>
          <w:t>2&gt;</w:t>
        </w:r>
        <w:r w:rsidRPr="00AF4674">
          <w:rPr>
            <w:lang w:eastAsia="ko-KR"/>
          </w:rPr>
          <w:tab/>
          <w:t>else:</w:t>
        </w:r>
      </w:ins>
    </w:p>
    <w:p w14:paraId="5284A53E" w14:textId="73F334F9" w:rsidR="001E51E1" w:rsidRPr="001E51E1" w:rsidRDefault="001E51E1" w:rsidP="001E51E1">
      <w:pPr>
        <w:pStyle w:val="B3"/>
        <w:rPr>
          <w:rFonts w:eastAsia="等线"/>
        </w:rPr>
      </w:pPr>
      <w:ins w:id="470" w:author="Rapp_before_118_2" w:date="2022-05-09T21:54:00Z">
        <w:r w:rsidRPr="00AF4674">
          <w:rPr>
            <w:lang w:eastAsia="ko-KR"/>
          </w:rPr>
          <w:t>3&gt;</w:t>
        </w:r>
        <w:r w:rsidRPr="00AF4674">
          <w:rPr>
            <w:lang w:eastAsia="ko-KR"/>
          </w:rPr>
          <w:tab/>
        </w:r>
        <w:r w:rsidRPr="00AF4674">
          <w:rPr>
            <w:rFonts w:eastAsia="等线"/>
          </w:rPr>
          <w:t xml:space="preserve">set the </w:t>
        </w:r>
        <w:r w:rsidRPr="00AF4674">
          <w:rPr>
            <w:i/>
            <w:iCs/>
            <w:lang w:eastAsia="ko-KR"/>
          </w:rPr>
          <w:t xml:space="preserve">msg1-SubcarrierSpacing </w:t>
        </w:r>
        <w:r w:rsidRPr="00AF4674">
          <w:rPr>
            <w:lang w:eastAsia="ko-KR"/>
          </w:rPr>
          <w:t>associated to the 4 step random-access resources</w:t>
        </w:r>
        <w:r w:rsidRPr="00AF4674">
          <w:t xml:space="preserve"> used in the random-access procedure</w:t>
        </w:r>
        <w:r>
          <w:t>;</w:t>
        </w:r>
      </w:ins>
    </w:p>
    <w:p w14:paraId="0C1DB2B6" w14:textId="77777777" w:rsidR="00115BE2" w:rsidRPr="00740BCD" w:rsidRDefault="00115BE2" w:rsidP="00115BE2">
      <w:pPr>
        <w:pStyle w:val="B1"/>
        <w:rPr>
          <w:lang w:eastAsia="ko-KR"/>
        </w:rPr>
      </w:pPr>
      <w:r w:rsidRPr="00740BCD">
        <w:t>1&gt;</w:t>
      </w:r>
      <w:r w:rsidRPr="00740BCD">
        <w:tab/>
      </w:r>
      <w:r w:rsidRPr="00740BCD">
        <w:rPr>
          <w:lang w:eastAsia="ko-KR"/>
        </w:rPr>
        <w:t xml:space="preserve">if the random access procedure is initialized with </w:t>
      </w:r>
      <w:r w:rsidRPr="00740BCD">
        <w:rPr>
          <w:i/>
        </w:rPr>
        <w:t>RA_TYPE</w:t>
      </w:r>
      <w:r w:rsidRPr="00740BCD">
        <w:t xml:space="preserve"> set to </w:t>
      </w:r>
      <w:r w:rsidRPr="00740BCD">
        <w:rPr>
          <w:i/>
        </w:rPr>
        <w:t>2-stepRA</w:t>
      </w:r>
      <w:r w:rsidRPr="00740BCD">
        <w:rPr>
          <w:rFonts w:eastAsia="宋体"/>
          <w:i/>
          <w:lang w:eastAsia="zh-CN"/>
        </w:rPr>
        <w:t xml:space="preserve"> </w:t>
      </w:r>
      <w:r w:rsidRPr="00740BCD">
        <w:rPr>
          <w:rFonts w:eastAsia="宋体"/>
          <w:iCs/>
          <w:lang w:eastAsia="zh-CN"/>
        </w:rPr>
        <w:t>as described in TS 38.321 [3]</w:t>
      </w:r>
      <w:r w:rsidRPr="00740BCD">
        <w:rPr>
          <w:lang w:eastAsia="ko-KR"/>
        </w:rPr>
        <w:t>:</w:t>
      </w:r>
    </w:p>
    <w:p w14:paraId="6A5DAD42" w14:textId="77777777"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 xml:space="preserve">set the </w:t>
      </w:r>
      <w:proofErr w:type="spellStart"/>
      <w:r w:rsidRPr="00740BCD">
        <w:rPr>
          <w:rFonts w:eastAsia="宋体"/>
          <w:i/>
          <w:iCs/>
        </w:rPr>
        <w:t>dlPathlossRSRP</w:t>
      </w:r>
      <w:proofErr w:type="spellEnd"/>
      <w:r w:rsidRPr="00740BCD">
        <w:rPr>
          <w:rFonts w:eastAsia="宋体"/>
        </w:rPr>
        <w:t xml:space="preserve"> to the </w:t>
      </w:r>
      <w:proofErr w:type="spellStart"/>
      <w:r w:rsidRPr="00740BCD">
        <w:rPr>
          <w:lang w:eastAsia="en-GB"/>
        </w:rPr>
        <w:t>measeured</w:t>
      </w:r>
      <w:proofErr w:type="spellEnd"/>
      <w:r w:rsidRPr="00740BCD">
        <w:rPr>
          <w:lang w:eastAsia="en-GB"/>
        </w:rPr>
        <w:t xml:space="preserve"> </w:t>
      </w:r>
      <w:r w:rsidRPr="00740BCD">
        <w:rPr>
          <w:rFonts w:eastAsia="宋体"/>
        </w:rPr>
        <w:t xml:space="preserve">RSRP of the DL pathloss reference obtained at the time of </w:t>
      </w:r>
      <w:proofErr w:type="spellStart"/>
      <w:r w:rsidRPr="00740BCD">
        <w:rPr>
          <w:rFonts w:eastAsia="宋体"/>
          <w:i/>
          <w:iCs/>
        </w:rPr>
        <w:t>RA_Type</w:t>
      </w:r>
      <w:proofErr w:type="spellEnd"/>
      <w:r w:rsidRPr="00740BCD">
        <w:rPr>
          <w:rFonts w:eastAsia="宋体"/>
        </w:rPr>
        <w:t xml:space="preserve"> selection stage of the initialization of the RA procedure as captured in TS 38.321 [3];</w:t>
      </w:r>
    </w:p>
    <w:p w14:paraId="26CC9F36" w14:textId="0D790B3B"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 xml:space="preserve">if the configuration for the random access </w:t>
      </w:r>
      <w:proofErr w:type="spellStart"/>
      <w:r w:rsidRPr="00740BCD">
        <w:rPr>
          <w:rFonts w:eastAsia="宋体"/>
          <w:i/>
          <w:iCs/>
        </w:rPr>
        <w:t>msgA-TransMax</w:t>
      </w:r>
      <w:proofErr w:type="spellEnd"/>
      <w:r w:rsidRPr="00740BCD">
        <w:rPr>
          <w:rFonts w:eastAsia="宋体"/>
        </w:rPr>
        <w:t xml:space="preserve"> was configured in </w:t>
      </w:r>
      <w:r w:rsidRPr="00740BCD">
        <w:rPr>
          <w:rFonts w:eastAsia="宋体"/>
          <w:i/>
          <w:iCs/>
        </w:rPr>
        <w:t>RACH-</w:t>
      </w:r>
      <w:proofErr w:type="spellStart"/>
      <w:r w:rsidRPr="00740BCD">
        <w:rPr>
          <w:rFonts w:eastAsia="宋体"/>
          <w:i/>
          <w:iCs/>
        </w:rPr>
        <w:t>ConfigDedicated</w:t>
      </w:r>
      <w:proofErr w:type="spellEnd"/>
      <w:r w:rsidRPr="00740BCD">
        <w:rPr>
          <w:rFonts w:eastAsia="宋体"/>
        </w:rPr>
        <w:t xml:space="preserve"> for this random access procedure</w:t>
      </w:r>
      <w:ins w:id="471" w:author="Rapp_before_118_2" w:date="2022-05-09T21:46:00Z">
        <w:r w:rsidR="009D2D19">
          <w:rPr>
            <w:rFonts w:eastAsia="宋体"/>
          </w:rPr>
          <w:t xml:space="preserve">, and </w:t>
        </w:r>
        <w:proofErr w:type="spellStart"/>
        <w:r w:rsidR="009D2D19" w:rsidRPr="009D2D19">
          <w:rPr>
            <w:rFonts w:hint="eastAsia"/>
            <w:i/>
            <w:iCs/>
            <w:lang w:val="en-US" w:eastAsia="zh-CN"/>
          </w:rPr>
          <w:t>ra</w:t>
        </w:r>
        <w:proofErr w:type="spellEnd"/>
        <w:r w:rsidR="009D2D19" w:rsidRPr="009D2D19">
          <w:rPr>
            <w:rFonts w:hint="eastAsia"/>
            <w:i/>
            <w:iCs/>
            <w:lang w:val="en-US" w:eastAsia="zh-CN"/>
          </w:rPr>
          <w:t>-Purpose</w:t>
        </w:r>
        <w:r w:rsidR="009D2D19" w:rsidRPr="009D2D19">
          <w:rPr>
            <w:rFonts w:hint="eastAsia"/>
            <w:lang w:val="en-US" w:eastAsia="zh-CN"/>
          </w:rPr>
          <w:t xml:space="preserve"> is </w:t>
        </w:r>
      </w:ins>
      <w:ins w:id="472" w:author="Rapp_before_118_2" w:date="2022-05-09T21:47:00Z">
        <w:r w:rsidR="009D2D19" w:rsidRPr="009D2D19">
          <w:rPr>
            <w:lang w:val="en-US" w:eastAsia="zh-CN"/>
          </w:rPr>
          <w:t xml:space="preserve">set to </w:t>
        </w:r>
      </w:ins>
      <w:proofErr w:type="spellStart"/>
      <w:ins w:id="473" w:author="Rapp_before_118_2" w:date="2022-05-09T21:46:00Z">
        <w:r w:rsidR="009D2D19" w:rsidRPr="009D2D19">
          <w:rPr>
            <w:i/>
            <w:iCs/>
          </w:rPr>
          <w:t>reconfigurationWithSync</w:t>
        </w:r>
      </w:ins>
      <w:proofErr w:type="spellEnd"/>
      <w:r w:rsidRPr="00740BCD">
        <w:rPr>
          <w:rFonts w:eastAsia="宋体"/>
        </w:rPr>
        <w:t>:</w:t>
      </w:r>
    </w:p>
    <w:p w14:paraId="1304931E"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lang w:eastAsia="ko-KR"/>
        </w:rPr>
        <w:t xml:space="preserve">set </w:t>
      </w:r>
      <w:proofErr w:type="spellStart"/>
      <w:r w:rsidRPr="00740BCD">
        <w:rPr>
          <w:i/>
          <w:iCs/>
          <w:lang w:eastAsia="ko-KR"/>
        </w:rPr>
        <w:t>msgA-TransMax</w:t>
      </w:r>
      <w:proofErr w:type="spellEnd"/>
      <w:r w:rsidRPr="00740BCD">
        <w:rPr>
          <w:lang w:eastAsia="ko-KR"/>
        </w:rPr>
        <w:t xml:space="preserve"> to the value of </w:t>
      </w:r>
      <w:proofErr w:type="spellStart"/>
      <w:r w:rsidRPr="00740BCD">
        <w:rPr>
          <w:i/>
          <w:iCs/>
          <w:lang w:eastAsia="ko-KR"/>
        </w:rPr>
        <w:t>msgA-TransMax</w:t>
      </w:r>
      <w:proofErr w:type="spellEnd"/>
      <w:r w:rsidRPr="00740BCD">
        <w:rPr>
          <w:lang w:eastAsia="ko-KR"/>
        </w:rPr>
        <w:t xml:space="preserve"> in </w:t>
      </w:r>
      <w:r w:rsidRPr="00740BCD">
        <w:rPr>
          <w:i/>
          <w:iCs/>
          <w:lang w:eastAsia="ko-KR"/>
        </w:rPr>
        <w:t>RACH-</w:t>
      </w:r>
      <w:proofErr w:type="spellStart"/>
      <w:r w:rsidRPr="00740BCD">
        <w:rPr>
          <w:i/>
          <w:iCs/>
          <w:lang w:eastAsia="ko-KR"/>
        </w:rPr>
        <w:t>ConfigDedicated</w:t>
      </w:r>
      <w:proofErr w:type="spellEnd"/>
      <w:r w:rsidRPr="00740BCD">
        <w:rPr>
          <w:lang w:eastAsia="ko-KR"/>
        </w:rPr>
        <w:t>;</w:t>
      </w:r>
    </w:p>
    <w:p w14:paraId="318C97BA" w14:textId="77777777"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 xml:space="preserve">else if </w:t>
      </w:r>
      <w:proofErr w:type="spellStart"/>
      <w:r w:rsidRPr="00740BCD">
        <w:rPr>
          <w:rFonts w:eastAsia="宋体"/>
          <w:i/>
          <w:iCs/>
        </w:rPr>
        <w:t>msgA-TransMax</w:t>
      </w:r>
      <w:proofErr w:type="spellEnd"/>
      <w:r w:rsidRPr="00740BCD">
        <w:rPr>
          <w:rFonts w:eastAsia="宋体"/>
        </w:rPr>
        <w:t xml:space="preserve"> was configured in </w:t>
      </w:r>
      <w:r w:rsidRPr="00740BCD">
        <w:rPr>
          <w:rFonts w:eastAsia="宋体"/>
          <w:i/>
          <w:iCs/>
        </w:rPr>
        <w:t>RACH-</w:t>
      </w:r>
      <w:proofErr w:type="spellStart"/>
      <w:r w:rsidRPr="00740BCD">
        <w:rPr>
          <w:rFonts w:eastAsia="宋体"/>
          <w:i/>
          <w:iCs/>
        </w:rPr>
        <w:t>ConfigCommonTwoStepRA</w:t>
      </w:r>
      <w:proofErr w:type="spellEnd"/>
      <w:r w:rsidRPr="00740BCD">
        <w:rPr>
          <w:rFonts w:eastAsia="宋体"/>
        </w:rPr>
        <w:t>:</w:t>
      </w:r>
    </w:p>
    <w:p w14:paraId="79A58C64" w14:textId="77777777" w:rsidR="00115BE2" w:rsidRPr="00740BCD" w:rsidRDefault="00115BE2" w:rsidP="00115BE2">
      <w:pPr>
        <w:pStyle w:val="B3"/>
        <w:rPr>
          <w:lang w:eastAsia="ko-KR"/>
        </w:rPr>
      </w:pPr>
      <w:r w:rsidRPr="00740BCD">
        <w:rPr>
          <w:rFonts w:eastAsia="等线"/>
          <w:lang w:eastAsia="zh-CN"/>
        </w:rPr>
        <w:t>3</w:t>
      </w:r>
      <w:r w:rsidRPr="00740BCD">
        <w:rPr>
          <w:rFonts w:eastAsia="等线"/>
        </w:rPr>
        <w:t>&gt;</w:t>
      </w:r>
      <w:r w:rsidRPr="00740BCD">
        <w:rPr>
          <w:rFonts w:eastAsia="等线"/>
          <w:lang w:eastAsia="zh-CN"/>
        </w:rPr>
        <w:tab/>
      </w:r>
      <w:r w:rsidRPr="00740BCD">
        <w:rPr>
          <w:lang w:eastAsia="ko-KR"/>
        </w:rPr>
        <w:t xml:space="preserve">set </w:t>
      </w:r>
      <w:proofErr w:type="spellStart"/>
      <w:r w:rsidRPr="00740BCD">
        <w:rPr>
          <w:i/>
          <w:iCs/>
          <w:lang w:eastAsia="ko-KR"/>
        </w:rPr>
        <w:t>msgA-TransMax</w:t>
      </w:r>
      <w:proofErr w:type="spellEnd"/>
      <w:r w:rsidRPr="00740BCD">
        <w:rPr>
          <w:lang w:eastAsia="ko-KR"/>
        </w:rPr>
        <w:t xml:space="preserve"> to the value of </w:t>
      </w:r>
      <w:proofErr w:type="spellStart"/>
      <w:r w:rsidRPr="00740BCD">
        <w:rPr>
          <w:i/>
          <w:iCs/>
          <w:lang w:eastAsia="ko-KR"/>
        </w:rPr>
        <w:t>msgA-TransMax</w:t>
      </w:r>
      <w:proofErr w:type="spellEnd"/>
      <w:r w:rsidRPr="00740BCD">
        <w:rPr>
          <w:lang w:eastAsia="ko-KR"/>
        </w:rPr>
        <w:t xml:space="preserve"> in </w:t>
      </w:r>
      <w:r w:rsidRPr="00740BCD">
        <w:rPr>
          <w:i/>
          <w:iCs/>
          <w:lang w:eastAsia="ko-KR"/>
        </w:rPr>
        <w:t>RACH-</w:t>
      </w:r>
      <w:proofErr w:type="spellStart"/>
      <w:r w:rsidRPr="00740BCD">
        <w:rPr>
          <w:i/>
          <w:iCs/>
          <w:lang w:eastAsia="ko-KR"/>
        </w:rPr>
        <w:t>ConfigCommonTwoStepRA</w:t>
      </w:r>
      <w:proofErr w:type="spellEnd"/>
      <w:r w:rsidRPr="00740BCD">
        <w:rPr>
          <w:lang w:eastAsia="ko-KR"/>
        </w:rPr>
        <w:t>;</w:t>
      </w:r>
    </w:p>
    <w:p w14:paraId="5F07BFA7" w14:textId="77777777" w:rsidR="00115BE2" w:rsidRPr="00740BCD" w:rsidRDefault="00115BE2" w:rsidP="00115BE2">
      <w:pPr>
        <w:pStyle w:val="B2"/>
        <w:rPr>
          <w:rFonts w:eastAsia="宋体"/>
        </w:rPr>
      </w:pPr>
      <w:r w:rsidRPr="00740BCD">
        <w:rPr>
          <w:rFonts w:eastAsia="宋体"/>
        </w:rPr>
        <w:t>2&gt;</w:t>
      </w:r>
      <w:r w:rsidRPr="00740BCD">
        <w:rPr>
          <w:rFonts w:eastAsia="宋体"/>
        </w:rPr>
        <w:tab/>
        <w:t xml:space="preserve">set the </w:t>
      </w:r>
      <w:proofErr w:type="spellStart"/>
      <w:r w:rsidRPr="00740BCD">
        <w:rPr>
          <w:rFonts w:eastAsia="宋体"/>
          <w:i/>
          <w:iCs/>
        </w:rPr>
        <w:t>msgA</w:t>
      </w:r>
      <w:proofErr w:type="spellEnd"/>
      <w:r w:rsidRPr="00740BCD">
        <w:rPr>
          <w:rFonts w:eastAsia="宋体"/>
          <w:i/>
          <w:iCs/>
        </w:rPr>
        <w:t>-PUSCH-</w:t>
      </w:r>
      <w:proofErr w:type="spellStart"/>
      <w:r w:rsidRPr="00740BCD">
        <w:rPr>
          <w:rFonts w:eastAsia="宋体"/>
          <w:i/>
          <w:iCs/>
        </w:rPr>
        <w:t>PayloadSize</w:t>
      </w:r>
      <w:proofErr w:type="spellEnd"/>
      <w:r w:rsidRPr="00740BCD">
        <w:rPr>
          <w:rFonts w:eastAsia="宋体"/>
        </w:rPr>
        <w:t xml:space="preserve"> to the </w:t>
      </w:r>
      <w:r w:rsidRPr="00740BCD">
        <w:rPr>
          <w:lang w:eastAsia="en-GB"/>
        </w:rPr>
        <w:t xml:space="preserve">size of the overall payload </w:t>
      </w:r>
      <w:r w:rsidRPr="00740BCD">
        <w:t>available in the UE buffer at the time of initiating the 2 step RA procedure</w:t>
      </w:r>
      <w:r w:rsidRPr="00740BCD">
        <w:rPr>
          <w:rFonts w:eastAsia="宋体"/>
        </w:rPr>
        <w:t>;</w:t>
      </w:r>
    </w:p>
    <w:p w14:paraId="47505617" w14:textId="77777777" w:rsidR="00115BE2" w:rsidRPr="00740BCD" w:rsidRDefault="00115BE2" w:rsidP="00115BE2">
      <w:pPr>
        <w:pStyle w:val="B1"/>
        <w:rPr>
          <w:lang w:eastAsia="zh-CN"/>
        </w:rPr>
      </w:pPr>
      <w:r w:rsidRPr="00740BCD">
        <w:t>1&gt;</w:t>
      </w:r>
      <w:r w:rsidRPr="00740BCD">
        <w:tab/>
      </w:r>
      <w:r w:rsidRPr="00740BCD">
        <w:rPr>
          <w:lang w:eastAsia="zh-CN"/>
        </w:rPr>
        <w:t xml:space="preserve">if the purpose of the random access procedure is to request on-demand system information (i.e., if the </w:t>
      </w:r>
      <w:proofErr w:type="spellStart"/>
      <w:r w:rsidRPr="00740BCD">
        <w:rPr>
          <w:i/>
          <w:iCs/>
          <w:lang w:eastAsia="zh-CN"/>
        </w:rPr>
        <w:t>raPurpose</w:t>
      </w:r>
      <w:proofErr w:type="spellEnd"/>
      <w:r w:rsidRPr="00740BCD">
        <w:rPr>
          <w:lang w:eastAsia="zh-CN"/>
        </w:rPr>
        <w:t xml:space="preserve"> is set to </w:t>
      </w:r>
      <w:proofErr w:type="spellStart"/>
      <w:r w:rsidRPr="00740BCD">
        <w:rPr>
          <w:i/>
          <w:iCs/>
          <w:lang w:eastAsia="zh-CN"/>
        </w:rPr>
        <w:t>requestForOtherSI</w:t>
      </w:r>
      <w:proofErr w:type="spellEnd"/>
      <w:r w:rsidRPr="00740BCD">
        <w:rPr>
          <w:lang w:eastAsia="zh-CN"/>
        </w:rPr>
        <w:t xml:space="preserve"> or </w:t>
      </w:r>
      <w:r w:rsidRPr="00740BCD">
        <w:rPr>
          <w:i/>
          <w:iCs/>
          <w:lang w:eastAsia="zh-CN"/>
        </w:rPr>
        <w:t>msg3RequestForOtherSI</w:t>
      </w:r>
      <w:r w:rsidRPr="00740BCD">
        <w:rPr>
          <w:lang w:eastAsia="zh-CN"/>
        </w:rPr>
        <w:t>):</w:t>
      </w:r>
    </w:p>
    <w:p w14:paraId="700383D3" w14:textId="77777777" w:rsidR="00115BE2" w:rsidRPr="00740BCD" w:rsidRDefault="00115BE2" w:rsidP="00115BE2">
      <w:pPr>
        <w:pStyle w:val="B2"/>
      </w:pPr>
      <w:r w:rsidRPr="00740BCD">
        <w:rPr>
          <w:rFonts w:eastAsia="宋体"/>
          <w:lang w:eastAsia="zh-CN"/>
        </w:rPr>
        <w:t>2</w:t>
      </w:r>
      <w:r w:rsidRPr="00740BCD">
        <w:rPr>
          <w:rFonts w:eastAsia="宋体"/>
        </w:rPr>
        <w:t>&gt;</w:t>
      </w:r>
      <w:r w:rsidRPr="00740BCD">
        <w:rPr>
          <w:rFonts w:eastAsia="宋体"/>
        </w:rPr>
        <w:tab/>
      </w:r>
      <w:r w:rsidRPr="00740BCD">
        <w:rPr>
          <w:lang w:eastAsia="zh-CN"/>
        </w:rPr>
        <w:t xml:space="preserve">set the </w:t>
      </w:r>
      <w:proofErr w:type="spellStart"/>
      <w:r w:rsidRPr="00740BCD">
        <w:rPr>
          <w:i/>
          <w:iCs/>
          <w:lang w:eastAsia="zh-CN"/>
        </w:rPr>
        <w:t>intendedSIBs</w:t>
      </w:r>
      <w:proofErr w:type="spellEnd"/>
      <w:r w:rsidRPr="00740BCD">
        <w:rPr>
          <w:lang w:eastAsia="zh-CN"/>
        </w:rPr>
        <w:t xml:space="preserve"> to indicate the SIB(s) the UE </w:t>
      </w:r>
      <w:r w:rsidRPr="00740BCD">
        <w:t>wanted to receive as a result of the SI request;</w:t>
      </w:r>
    </w:p>
    <w:p w14:paraId="51E51CD4" w14:textId="77777777" w:rsidR="00115BE2" w:rsidRPr="00740BCD" w:rsidRDefault="00115BE2" w:rsidP="00115BE2">
      <w:pPr>
        <w:pStyle w:val="B2"/>
        <w:rPr>
          <w:lang w:eastAsia="zh-CN"/>
        </w:rPr>
      </w:pPr>
      <w:r w:rsidRPr="00740BCD">
        <w:rPr>
          <w:rFonts w:eastAsia="宋体"/>
          <w:lang w:eastAsia="zh-CN"/>
        </w:rPr>
        <w:t>2</w:t>
      </w:r>
      <w:r w:rsidRPr="00740BCD">
        <w:rPr>
          <w:rFonts w:eastAsia="宋体"/>
        </w:rPr>
        <w:t>&gt;</w:t>
      </w:r>
      <w:r w:rsidRPr="00740BCD">
        <w:rPr>
          <w:rFonts w:eastAsia="宋体"/>
        </w:rPr>
        <w:tab/>
      </w:r>
      <w:r w:rsidRPr="00740BCD">
        <w:rPr>
          <w:lang w:eastAsia="zh-CN"/>
        </w:rPr>
        <w:t xml:space="preserve">set the </w:t>
      </w:r>
      <w:proofErr w:type="spellStart"/>
      <w:r w:rsidRPr="00740BCD">
        <w:rPr>
          <w:i/>
          <w:iCs/>
        </w:rPr>
        <w:t>ssbsForSI</w:t>
      </w:r>
      <w:proofErr w:type="spellEnd"/>
      <w:r w:rsidRPr="00740BCD">
        <w:rPr>
          <w:i/>
          <w:iCs/>
        </w:rPr>
        <w:t>-Acquisition</w:t>
      </w:r>
      <w:r w:rsidRPr="00740BCD">
        <w:rPr>
          <w:lang w:eastAsia="zh-CN"/>
        </w:rPr>
        <w:t xml:space="preserve"> to indicate the SSB(s) used to receive the SI message;</w:t>
      </w:r>
    </w:p>
    <w:p w14:paraId="5D8FCF80" w14:textId="77777777" w:rsidR="00115BE2" w:rsidRPr="00740BCD" w:rsidRDefault="00115BE2" w:rsidP="00115BE2">
      <w:pPr>
        <w:pStyle w:val="B2"/>
        <w:rPr>
          <w:lang w:eastAsia="zh-CN"/>
        </w:rPr>
      </w:pPr>
      <w:r w:rsidRPr="00740BCD">
        <w:rPr>
          <w:rFonts w:eastAsia="宋体"/>
          <w:lang w:eastAsia="zh-CN"/>
        </w:rPr>
        <w:t>2</w:t>
      </w:r>
      <w:r w:rsidRPr="00740BCD">
        <w:rPr>
          <w:rFonts w:eastAsia="宋体"/>
        </w:rPr>
        <w:t>&gt;</w:t>
      </w:r>
      <w:r w:rsidRPr="00740BCD">
        <w:rPr>
          <w:rFonts w:eastAsia="宋体"/>
        </w:rPr>
        <w:tab/>
      </w:r>
      <w:r w:rsidRPr="00740BCD">
        <w:t>if the on-demand system information acquisition was successful</w:t>
      </w:r>
      <w:r w:rsidRPr="00740BCD">
        <w:rPr>
          <w:lang w:eastAsia="zh-CN"/>
        </w:rPr>
        <w:t>:</w:t>
      </w:r>
    </w:p>
    <w:p w14:paraId="71183D36"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i/>
          <w:iCs/>
        </w:rPr>
        <w:t>onDemandSISuccess</w:t>
      </w:r>
      <w:proofErr w:type="spellEnd"/>
      <w:r w:rsidRPr="00740BCD">
        <w:t xml:space="preserve"> to </w:t>
      </w:r>
      <w:r w:rsidRPr="00740BCD">
        <w:rPr>
          <w:i/>
        </w:rPr>
        <w:t>true</w:t>
      </w:r>
      <w:r w:rsidRPr="00740BCD">
        <w:rPr>
          <w:rFonts w:eastAsia="等线"/>
        </w:rPr>
        <w:t>;</w:t>
      </w:r>
    </w:p>
    <w:p w14:paraId="49F1270B" w14:textId="77777777" w:rsidR="00115BE2" w:rsidRPr="00740BCD" w:rsidRDefault="00115BE2" w:rsidP="00115BE2">
      <w:pPr>
        <w:pStyle w:val="B2"/>
        <w:rPr>
          <w:lang w:eastAsia="zh-CN"/>
        </w:rPr>
      </w:pPr>
      <w:r w:rsidRPr="00740BCD">
        <w:rPr>
          <w:rFonts w:eastAsia="宋体"/>
          <w:lang w:eastAsia="zh-CN"/>
        </w:rPr>
        <w:t>2</w:t>
      </w:r>
      <w:r w:rsidRPr="00740BCD">
        <w:rPr>
          <w:rFonts w:eastAsia="宋体"/>
        </w:rPr>
        <w:t>&gt;</w:t>
      </w:r>
      <w:r w:rsidRPr="00740BCD">
        <w:rPr>
          <w:rFonts w:eastAsia="宋体"/>
        </w:rPr>
        <w:tab/>
      </w:r>
      <w:r w:rsidRPr="00740BCD">
        <w:t>else</w:t>
      </w:r>
      <w:r w:rsidRPr="00740BCD">
        <w:rPr>
          <w:lang w:eastAsia="zh-CN"/>
        </w:rPr>
        <w:t>:</w:t>
      </w:r>
    </w:p>
    <w:p w14:paraId="4373B686"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i/>
          <w:iCs/>
        </w:rPr>
        <w:t>onDemandSISuccess</w:t>
      </w:r>
      <w:proofErr w:type="spellEnd"/>
      <w:r w:rsidRPr="00740BCD">
        <w:t xml:space="preserve"> to </w:t>
      </w:r>
      <w:r w:rsidRPr="00740BCD">
        <w:rPr>
          <w:i/>
          <w:iCs/>
        </w:rPr>
        <w:t>false</w:t>
      </w:r>
      <w:r w:rsidRPr="00740BCD">
        <w:rPr>
          <w:rFonts w:eastAsia="等线"/>
        </w:rPr>
        <w:t>;</w:t>
      </w:r>
    </w:p>
    <w:p w14:paraId="492E113D" w14:textId="77777777" w:rsidR="00115BE2" w:rsidRPr="00740BCD" w:rsidRDefault="00115BE2" w:rsidP="00115BE2">
      <w:pPr>
        <w:pStyle w:val="B1"/>
      </w:pPr>
      <w:r w:rsidRPr="00740BCD">
        <w:rPr>
          <w:lang w:eastAsia="zh-CN"/>
        </w:rPr>
        <w:t>1</w:t>
      </w:r>
      <w:r w:rsidRPr="00740BCD">
        <w:t>&gt;</w:t>
      </w:r>
      <w:r w:rsidRPr="00740BCD">
        <w:tab/>
        <w:t>set the parameters associated to individual random-access attempt in the chronological order of att</w:t>
      </w:r>
      <w:r w:rsidRPr="00740BCD">
        <w:rPr>
          <w:rFonts w:eastAsia="宋体"/>
          <w:lang w:eastAsia="zh-CN"/>
        </w:rPr>
        <w:t>e</w:t>
      </w:r>
      <w:r w:rsidRPr="00740BCD">
        <w:t xml:space="preserve">mpts in the </w:t>
      </w:r>
      <w:proofErr w:type="spellStart"/>
      <w:r w:rsidRPr="00740BCD">
        <w:rPr>
          <w:i/>
          <w:iCs/>
        </w:rPr>
        <w:t>perRAInfoList</w:t>
      </w:r>
      <w:proofErr w:type="spellEnd"/>
      <w:r w:rsidRPr="00740BCD">
        <w:rPr>
          <w:i/>
          <w:iCs/>
        </w:rPr>
        <w:t xml:space="preserve"> </w:t>
      </w:r>
      <w:r w:rsidRPr="00740BCD">
        <w:t>as follows:</w:t>
      </w:r>
    </w:p>
    <w:p w14:paraId="075833D8" w14:textId="77777777"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if the random-access resource used is associated to a SS/PBCH block, set the associated random-access parameters for the successive random-access attempts associated to the same SS/PBCH block for one or more ra</w:t>
      </w:r>
      <w:r w:rsidRPr="00740BCD">
        <w:rPr>
          <w:rFonts w:eastAsia="宋体"/>
          <w:lang w:eastAsia="zh-CN"/>
        </w:rPr>
        <w:t>n</w:t>
      </w:r>
      <w:r w:rsidRPr="00740BCD">
        <w:rPr>
          <w:rFonts w:eastAsia="宋体"/>
        </w:rPr>
        <w:t>dom-access attempts as follows:</w:t>
      </w:r>
    </w:p>
    <w:p w14:paraId="5DC9A169"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rFonts w:eastAsia="等线"/>
          <w:i/>
          <w:iCs/>
        </w:rPr>
        <w:t>ssb</w:t>
      </w:r>
      <w:proofErr w:type="spellEnd"/>
      <w:r w:rsidRPr="00740BCD">
        <w:rPr>
          <w:rFonts w:eastAsia="等线"/>
          <w:i/>
          <w:iCs/>
        </w:rPr>
        <w:t>-Index</w:t>
      </w:r>
      <w:r w:rsidRPr="00740BCD">
        <w:rPr>
          <w:rFonts w:eastAsia="等线"/>
        </w:rPr>
        <w:t xml:space="preserve"> to include the SS/PBCH block index associated to the used random-access resource;</w:t>
      </w:r>
    </w:p>
    <w:p w14:paraId="1B421EFA" w14:textId="77777777" w:rsidR="00115BE2" w:rsidRPr="00740BCD" w:rsidRDefault="00115BE2" w:rsidP="00115BE2">
      <w:pPr>
        <w:pStyle w:val="B3"/>
        <w:rPr>
          <w:rFonts w:eastAsia="等线"/>
          <w:i/>
        </w:rPr>
      </w:pPr>
      <w:r w:rsidRPr="00740BCD">
        <w:t>3&gt;</w:t>
      </w:r>
      <w:r w:rsidRPr="00740BCD">
        <w:tab/>
      </w:r>
      <w:r w:rsidRPr="00740BCD">
        <w:rPr>
          <w:rFonts w:eastAsia="等线"/>
        </w:rPr>
        <w:t xml:space="preserve">set the </w:t>
      </w:r>
      <w:proofErr w:type="spellStart"/>
      <w:r w:rsidRPr="00740BCD">
        <w:rPr>
          <w:rFonts w:eastAsia="等线"/>
          <w:i/>
          <w:iCs/>
        </w:rPr>
        <w:t>numberOfPreamblesSentOnSSB</w:t>
      </w:r>
      <w:proofErr w:type="spellEnd"/>
      <w:r w:rsidRPr="00740BCD">
        <w:rPr>
          <w:rFonts w:eastAsia="等线"/>
        </w:rPr>
        <w:t xml:space="preserve"> to indicate the number of successive random-access attempts associated to the SS/PBCH block;</w:t>
      </w:r>
    </w:p>
    <w:p w14:paraId="52AB0A87" w14:textId="77777777" w:rsidR="00115BE2" w:rsidRPr="00740BCD" w:rsidRDefault="00115BE2" w:rsidP="00115BE2">
      <w:pPr>
        <w:pStyle w:val="B3"/>
      </w:pPr>
      <w:r w:rsidRPr="00740BCD">
        <w:rPr>
          <w:lang w:eastAsia="zh-CN"/>
        </w:rPr>
        <w:lastRenderedPageBreak/>
        <w:t>3</w:t>
      </w:r>
      <w:r w:rsidRPr="00740BCD">
        <w:t>&gt;</w:t>
      </w:r>
      <w:r w:rsidRPr="00740BCD">
        <w:rPr>
          <w:lang w:eastAsia="zh-CN"/>
        </w:rPr>
        <w:tab/>
      </w:r>
      <w:r w:rsidRPr="00740BCD">
        <w:t>for each random-access attempt performed on the random-access resource, include the following parameters in the chronological order of the random-access attempt:</w:t>
      </w:r>
    </w:p>
    <w:p w14:paraId="06BFAF3E" w14:textId="77777777" w:rsidR="00115BE2" w:rsidRPr="00740BCD" w:rsidRDefault="00115BE2" w:rsidP="00115BE2">
      <w:pPr>
        <w:pStyle w:val="B4"/>
      </w:pPr>
      <w:r w:rsidRPr="00740BCD">
        <w:t>4&gt;</w:t>
      </w:r>
      <w:r w:rsidRPr="00740BCD">
        <w:tab/>
        <w:t xml:space="preserve">if the random-access attempt is performed on the contention based random-access resource and if </w:t>
      </w:r>
      <w:proofErr w:type="spellStart"/>
      <w:r w:rsidRPr="00740BCD">
        <w:rPr>
          <w:i/>
          <w:iCs/>
        </w:rPr>
        <w:t>raPurpose</w:t>
      </w:r>
      <w:proofErr w:type="spellEnd"/>
      <w:r w:rsidRPr="00740BCD">
        <w:t xml:space="preserve"> is not equal to '</w:t>
      </w:r>
      <w:proofErr w:type="spellStart"/>
      <w:r w:rsidRPr="00740BCD">
        <w:rPr>
          <w:i/>
          <w:iCs/>
        </w:rPr>
        <w:t>requestForOtherSI</w:t>
      </w:r>
      <w:proofErr w:type="spellEnd"/>
      <w:r w:rsidRPr="00740BCD">
        <w:t xml:space="preserve">', include </w:t>
      </w:r>
      <w:proofErr w:type="spellStart"/>
      <w:r w:rsidRPr="00740BCD">
        <w:rPr>
          <w:i/>
        </w:rPr>
        <w:t>contentionDetected</w:t>
      </w:r>
      <w:proofErr w:type="spellEnd"/>
      <w:r w:rsidRPr="00740BCD">
        <w:t xml:space="preserve"> as follows:</w:t>
      </w:r>
    </w:p>
    <w:p w14:paraId="02B29AF8" w14:textId="77777777" w:rsidR="00115BE2" w:rsidRPr="00740BCD" w:rsidRDefault="00115BE2" w:rsidP="00115BE2">
      <w:pPr>
        <w:pStyle w:val="B5"/>
      </w:pPr>
      <w:r w:rsidRPr="00740BCD">
        <w:rPr>
          <w:rFonts w:eastAsia="宋体"/>
          <w:lang w:eastAsia="zh-CN"/>
        </w:rPr>
        <w:t>5</w:t>
      </w:r>
      <w:r w:rsidRPr="00740BCD">
        <w:t>&gt;</w:t>
      </w:r>
      <w:r w:rsidRPr="00740BCD">
        <w:rPr>
          <w:rFonts w:eastAsia="宋体"/>
          <w:lang w:eastAsia="zh-CN"/>
        </w:rPr>
        <w:tab/>
      </w:r>
      <w:r w:rsidRPr="00740BCD">
        <w:t>if contention resolution was not successful as specified in TS 38.321 [6] for the transmitted preamble:</w:t>
      </w:r>
    </w:p>
    <w:p w14:paraId="18EFCD79"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the </w:t>
      </w:r>
      <w:proofErr w:type="spellStart"/>
      <w:r w:rsidRPr="00740BCD">
        <w:rPr>
          <w:i/>
          <w:lang w:val="en-GB"/>
        </w:rPr>
        <w:t>contentionDetected</w:t>
      </w:r>
      <w:proofErr w:type="spellEnd"/>
      <w:r w:rsidRPr="00740BCD">
        <w:rPr>
          <w:lang w:val="en-GB"/>
        </w:rPr>
        <w:t xml:space="preserve"> to </w:t>
      </w:r>
      <w:r w:rsidRPr="00740BCD">
        <w:rPr>
          <w:i/>
          <w:lang w:val="en-GB" w:eastAsia="zh-CN"/>
        </w:rPr>
        <w:t>true</w:t>
      </w:r>
      <w:r w:rsidRPr="00740BCD">
        <w:rPr>
          <w:lang w:val="en-GB"/>
        </w:rPr>
        <w:t>;</w:t>
      </w:r>
    </w:p>
    <w:p w14:paraId="42AA6956" w14:textId="77777777" w:rsidR="00115BE2" w:rsidRPr="00740BCD" w:rsidRDefault="00115BE2" w:rsidP="00115BE2">
      <w:pPr>
        <w:pStyle w:val="B5"/>
        <w:rPr>
          <w:rFonts w:eastAsia="宋体"/>
          <w:lang w:eastAsia="zh-CN"/>
        </w:rPr>
      </w:pPr>
      <w:r w:rsidRPr="00740BCD">
        <w:rPr>
          <w:rFonts w:eastAsia="宋体"/>
          <w:lang w:eastAsia="zh-CN"/>
        </w:rPr>
        <w:t>5</w:t>
      </w:r>
      <w:r w:rsidRPr="00740BCD">
        <w:t>&gt;</w:t>
      </w:r>
      <w:r w:rsidRPr="00740BCD">
        <w:rPr>
          <w:rFonts w:eastAsia="宋体"/>
          <w:lang w:eastAsia="zh-CN"/>
        </w:rPr>
        <w:tab/>
      </w:r>
      <w:r w:rsidRPr="00740BCD">
        <w:t>else:</w:t>
      </w:r>
    </w:p>
    <w:p w14:paraId="1E97D293"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the </w:t>
      </w:r>
      <w:proofErr w:type="spellStart"/>
      <w:r w:rsidRPr="00740BCD">
        <w:rPr>
          <w:i/>
          <w:lang w:val="en-GB"/>
        </w:rPr>
        <w:t>contentionDetected</w:t>
      </w:r>
      <w:proofErr w:type="spellEnd"/>
      <w:r w:rsidRPr="00740BCD">
        <w:rPr>
          <w:lang w:val="en-GB"/>
        </w:rPr>
        <w:t xml:space="preserve"> to </w:t>
      </w:r>
      <w:r w:rsidRPr="00740BCD">
        <w:rPr>
          <w:i/>
          <w:lang w:val="en-GB" w:eastAsia="zh-CN"/>
        </w:rPr>
        <w:t>false</w:t>
      </w:r>
      <w:r w:rsidRPr="00740BCD">
        <w:rPr>
          <w:lang w:val="en-GB"/>
        </w:rPr>
        <w:t>;</w:t>
      </w:r>
    </w:p>
    <w:p w14:paraId="41760C12" w14:textId="77777777" w:rsidR="00115BE2" w:rsidRPr="00740BCD" w:rsidRDefault="00115BE2" w:rsidP="00115BE2">
      <w:pPr>
        <w:pStyle w:val="B4"/>
      </w:pPr>
      <w:r w:rsidRPr="00740BCD">
        <w:t>4&gt;</w:t>
      </w:r>
      <w:r w:rsidRPr="00740BCD">
        <w:tab/>
        <w:t>if the random access attempt is a 2-step random access attempt:</w:t>
      </w:r>
    </w:p>
    <w:p w14:paraId="68B9F0FE" w14:textId="77777777" w:rsidR="00115BE2" w:rsidRPr="00740BCD" w:rsidRDefault="00115BE2" w:rsidP="00115BE2">
      <w:pPr>
        <w:pStyle w:val="B5"/>
      </w:pPr>
      <w:r w:rsidRPr="00740BCD">
        <w:rPr>
          <w:rFonts w:eastAsia="宋体"/>
          <w:lang w:eastAsia="zh-CN"/>
        </w:rPr>
        <w:t>5</w:t>
      </w:r>
      <w:r w:rsidRPr="00740BCD">
        <w:t>&gt;</w:t>
      </w:r>
      <w:r w:rsidRPr="00740BCD">
        <w:rPr>
          <w:rFonts w:eastAsia="宋体"/>
          <w:lang w:eastAsia="zh-CN"/>
        </w:rPr>
        <w:tab/>
      </w:r>
      <w:r w:rsidRPr="00740BCD">
        <w:t>if fallback from 2-step random access to 4-step random access occurred during the random access attempt:</w:t>
      </w:r>
    </w:p>
    <w:p w14:paraId="405F340A"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w:t>
      </w:r>
      <w:proofErr w:type="spellStart"/>
      <w:r w:rsidRPr="00740BCD">
        <w:rPr>
          <w:i/>
          <w:lang w:val="en-GB"/>
        </w:rPr>
        <w:t>fallbackToFourStepRA</w:t>
      </w:r>
      <w:proofErr w:type="spellEnd"/>
      <w:r w:rsidRPr="00740BCD">
        <w:rPr>
          <w:i/>
          <w:lang w:val="en-GB"/>
        </w:rPr>
        <w:t xml:space="preserve"> </w:t>
      </w:r>
      <w:r w:rsidRPr="00740BCD">
        <w:rPr>
          <w:lang w:val="en-GB"/>
        </w:rPr>
        <w:t xml:space="preserve">to </w:t>
      </w:r>
      <w:r w:rsidRPr="00740BCD">
        <w:rPr>
          <w:i/>
          <w:lang w:val="en-GB" w:eastAsia="zh-CN"/>
        </w:rPr>
        <w:t>true</w:t>
      </w:r>
      <w:r w:rsidRPr="00740BCD">
        <w:rPr>
          <w:lang w:val="en-GB"/>
        </w:rPr>
        <w:t>;</w:t>
      </w:r>
    </w:p>
    <w:p w14:paraId="1F5C2F76" w14:textId="05E3B985" w:rsidR="00115BE2" w:rsidRPr="00740BCD" w:rsidDel="005D6131" w:rsidRDefault="00115BE2" w:rsidP="00115BE2">
      <w:pPr>
        <w:pStyle w:val="B5"/>
        <w:rPr>
          <w:del w:id="474" w:author="Rapp_before_118" w:date="2022-04-25T18:18:00Z"/>
          <w:rFonts w:eastAsia="宋体"/>
          <w:lang w:eastAsia="zh-CN"/>
        </w:rPr>
      </w:pPr>
      <w:del w:id="475" w:author="Rapp_before_118" w:date="2022-04-25T18:18:00Z">
        <w:r w:rsidRPr="00740BCD" w:rsidDel="005D6131">
          <w:rPr>
            <w:rFonts w:eastAsia="宋体"/>
            <w:lang w:eastAsia="zh-CN"/>
          </w:rPr>
          <w:delText>5</w:delText>
        </w:r>
        <w:r w:rsidRPr="00740BCD" w:rsidDel="005D6131">
          <w:delText>&gt;</w:delText>
        </w:r>
        <w:r w:rsidRPr="00740BCD" w:rsidDel="005D6131">
          <w:rPr>
            <w:rFonts w:eastAsia="宋体"/>
            <w:lang w:eastAsia="zh-CN"/>
          </w:rPr>
          <w:tab/>
        </w:r>
        <w:r w:rsidRPr="00740BCD" w:rsidDel="005D6131">
          <w:delText>else:</w:delText>
        </w:r>
      </w:del>
    </w:p>
    <w:p w14:paraId="2E9594D0" w14:textId="2CCACF10" w:rsidR="00115BE2" w:rsidRPr="00740BCD" w:rsidDel="005D6131" w:rsidRDefault="00115BE2" w:rsidP="00115BE2">
      <w:pPr>
        <w:pStyle w:val="B6"/>
        <w:rPr>
          <w:del w:id="476" w:author="Rapp_before_118" w:date="2022-04-25T18:18:00Z"/>
          <w:lang w:val="en-GB"/>
        </w:rPr>
      </w:pPr>
      <w:del w:id="477" w:author="Rapp_before_118" w:date="2022-04-25T18:18:00Z">
        <w:r w:rsidRPr="00740BCD" w:rsidDel="005D6131">
          <w:rPr>
            <w:rFonts w:eastAsia="宋体"/>
            <w:lang w:val="en-GB" w:eastAsia="zh-CN"/>
          </w:rPr>
          <w:delText>6</w:delText>
        </w:r>
        <w:r w:rsidRPr="00740BCD" w:rsidDel="005D6131">
          <w:rPr>
            <w:lang w:val="en-GB"/>
          </w:rPr>
          <w:delText>&gt;</w:delText>
        </w:r>
        <w:r w:rsidRPr="00740BCD" w:rsidDel="005D6131">
          <w:rPr>
            <w:rFonts w:eastAsia="宋体"/>
            <w:lang w:val="en-GB" w:eastAsia="zh-CN"/>
          </w:rPr>
          <w:tab/>
        </w:r>
        <w:r w:rsidRPr="00740BCD" w:rsidDel="005D6131">
          <w:rPr>
            <w:lang w:val="en-GB"/>
          </w:rPr>
          <w:delText xml:space="preserve">set </w:delText>
        </w:r>
        <w:r w:rsidRPr="00740BCD" w:rsidDel="005D6131">
          <w:rPr>
            <w:i/>
            <w:lang w:val="en-GB"/>
          </w:rPr>
          <w:delText xml:space="preserve">fallbackToFourStepRA </w:delText>
        </w:r>
        <w:r w:rsidRPr="00740BCD" w:rsidDel="005D6131">
          <w:rPr>
            <w:lang w:val="en-GB"/>
          </w:rPr>
          <w:delText xml:space="preserve">to </w:delText>
        </w:r>
        <w:r w:rsidRPr="00740BCD" w:rsidDel="005D6131">
          <w:rPr>
            <w:i/>
            <w:lang w:val="en-GB" w:eastAsia="zh-CN"/>
          </w:rPr>
          <w:delText>false</w:delText>
        </w:r>
        <w:r w:rsidRPr="00740BCD" w:rsidDel="005D6131">
          <w:rPr>
            <w:lang w:val="en-GB"/>
          </w:rPr>
          <w:delText>;</w:delText>
        </w:r>
      </w:del>
    </w:p>
    <w:p w14:paraId="3B7ACC53" w14:textId="77777777" w:rsidR="00115BE2" w:rsidRPr="00740BCD" w:rsidRDefault="00115BE2" w:rsidP="00115BE2">
      <w:pPr>
        <w:pStyle w:val="B4"/>
      </w:pPr>
      <w:r w:rsidRPr="00740BCD">
        <w:t>4&gt;</w:t>
      </w:r>
      <w:r w:rsidRPr="00740BCD">
        <w:tab/>
        <w:t>if the random-access attempt is performed on the contention based random-access resource; or</w:t>
      </w:r>
    </w:p>
    <w:p w14:paraId="70FD610B" w14:textId="77777777" w:rsidR="00115BE2" w:rsidRPr="00740BCD" w:rsidRDefault="00115BE2" w:rsidP="00115BE2">
      <w:pPr>
        <w:pStyle w:val="B4"/>
      </w:pPr>
      <w:r w:rsidRPr="00740BCD">
        <w:t>4&gt;</w:t>
      </w:r>
      <w:r w:rsidRPr="00740BCD">
        <w:tab/>
        <w:t>if the random-access attempt is performed on the contention free random-access resource and if the random-access procedure was initiated due to the PDCCH ordering:</w:t>
      </w:r>
    </w:p>
    <w:p w14:paraId="4380DB7B" w14:textId="77777777" w:rsidR="00115BE2" w:rsidRPr="00740BCD" w:rsidRDefault="00115BE2" w:rsidP="00115BE2">
      <w:pPr>
        <w:pStyle w:val="B5"/>
      </w:pPr>
      <w:r w:rsidRPr="00740BCD">
        <w:rPr>
          <w:lang w:eastAsia="zh-CN"/>
        </w:rPr>
        <w:t>5</w:t>
      </w:r>
      <w:r w:rsidRPr="00740BCD">
        <w:t>&gt;</w:t>
      </w:r>
      <w:r w:rsidRPr="00740BCD">
        <w:rPr>
          <w:lang w:eastAsia="zh-CN"/>
        </w:rPr>
        <w:tab/>
      </w:r>
      <w:r w:rsidRPr="00740BCD">
        <w:t xml:space="preserve">if the random access attempt is a 4-step random access attempt and the SS/PBCH block RSRP of the SS/PBCH block corresponding to the random-access resource used in the random-access attempt is above </w:t>
      </w:r>
      <w:proofErr w:type="spellStart"/>
      <w:r w:rsidRPr="00740BCD">
        <w:rPr>
          <w:i/>
          <w:iCs/>
        </w:rPr>
        <w:t>rsrp-ThresholdSSB</w:t>
      </w:r>
      <w:proofErr w:type="spellEnd"/>
      <w:r w:rsidRPr="00740BCD">
        <w:t>; or</w:t>
      </w:r>
    </w:p>
    <w:p w14:paraId="4170DA85" w14:textId="77777777" w:rsidR="00115BE2" w:rsidRPr="00740BCD" w:rsidRDefault="00115BE2" w:rsidP="00115BE2">
      <w:pPr>
        <w:pStyle w:val="B5"/>
      </w:pPr>
      <w:r w:rsidRPr="00740BCD">
        <w:t>5&gt;</w:t>
      </w:r>
      <w:r w:rsidRPr="00740BCD">
        <w:tab/>
        <w:t xml:space="preserve">if the random access attempt is a 2-step random access attempt and the SS/PBCH block RSRP of the SS/PBCH block corresponding to the random-access resource used in the random-access attempt is above </w:t>
      </w:r>
      <w:proofErr w:type="spellStart"/>
      <w:r w:rsidRPr="00740BCD">
        <w:rPr>
          <w:i/>
          <w:iCs/>
        </w:rPr>
        <w:t>msgA</w:t>
      </w:r>
      <w:proofErr w:type="spellEnd"/>
      <w:r w:rsidRPr="00740BCD">
        <w:rPr>
          <w:i/>
          <w:iCs/>
        </w:rPr>
        <w:t>-RSRP-</w:t>
      </w:r>
      <w:proofErr w:type="spellStart"/>
      <w:r w:rsidRPr="00740BCD">
        <w:rPr>
          <w:i/>
          <w:iCs/>
        </w:rPr>
        <w:t>ThresholdSSB</w:t>
      </w:r>
      <w:proofErr w:type="spellEnd"/>
      <w:r w:rsidRPr="00740BCD">
        <w:t>:</w:t>
      </w:r>
    </w:p>
    <w:p w14:paraId="217BFC2E"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the </w:t>
      </w:r>
      <w:proofErr w:type="spellStart"/>
      <w:r w:rsidRPr="00740BCD">
        <w:rPr>
          <w:i/>
          <w:iCs/>
          <w:lang w:val="en-GB"/>
        </w:rPr>
        <w:t>dlRSRPAboveThreshold</w:t>
      </w:r>
      <w:proofErr w:type="spellEnd"/>
      <w:r w:rsidRPr="00740BCD">
        <w:rPr>
          <w:lang w:val="en-GB"/>
        </w:rPr>
        <w:t xml:space="preserve"> to </w:t>
      </w:r>
      <w:r w:rsidRPr="00740BCD">
        <w:rPr>
          <w:i/>
          <w:iCs/>
          <w:lang w:val="en-GB"/>
        </w:rPr>
        <w:t>true</w:t>
      </w:r>
      <w:r w:rsidRPr="00740BCD">
        <w:rPr>
          <w:lang w:val="en-GB"/>
        </w:rPr>
        <w:t>;</w:t>
      </w:r>
    </w:p>
    <w:p w14:paraId="2C863EB6" w14:textId="77777777" w:rsidR="00115BE2" w:rsidRPr="00740BCD" w:rsidRDefault="00115BE2" w:rsidP="00115BE2">
      <w:pPr>
        <w:pStyle w:val="B5"/>
      </w:pPr>
      <w:r w:rsidRPr="00740BCD">
        <w:rPr>
          <w:rFonts w:eastAsia="宋体"/>
          <w:lang w:eastAsia="zh-CN"/>
        </w:rPr>
        <w:t>5</w:t>
      </w:r>
      <w:r w:rsidRPr="00740BCD">
        <w:t>&gt;</w:t>
      </w:r>
      <w:r w:rsidRPr="00740BCD">
        <w:rPr>
          <w:rFonts w:eastAsia="宋体"/>
          <w:lang w:eastAsia="zh-CN"/>
        </w:rPr>
        <w:tab/>
      </w:r>
      <w:r w:rsidRPr="00740BCD">
        <w:t>else:</w:t>
      </w:r>
    </w:p>
    <w:p w14:paraId="3520A954"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the </w:t>
      </w:r>
      <w:proofErr w:type="spellStart"/>
      <w:r w:rsidRPr="00740BCD">
        <w:rPr>
          <w:i/>
          <w:iCs/>
          <w:lang w:val="en-GB"/>
        </w:rPr>
        <w:t>dlRSRPAboveThreshold</w:t>
      </w:r>
      <w:proofErr w:type="spellEnd"/>
      <w:r w:rsidRPr="00740BCD">
        <w:rPr>
          <w:lang w:val="en-GB"/>
        </w:rPr>
        <w:t xml:space="preserve"> to </w:t>
      </w:r>
      <w:r w:rsidRPr="00740BCD">
        <w:rPr>
          <w:i/>
          <w:iCs/>
          <w:lang w:val="en-GB"/>
        </w:rPr>
        <w:t>false</w:t>
      </w:r>
      <w:r w:rsidRPr="00740BCD">
        <w:rPr>
          <w:lang w:val="en-GB"/>
        </w:rPr>
        <w:t>;</w:t>
      </w:r>
    </w:p>
    <w:p w14:paraId="410CD3DB" w14:textId="77777777"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else if the random-access resource used is associated to a CSI-RS, set the associated random-access parameters for the successive random-access attempts associated to the same CSI-RS for one or more ra</w:t>
      </w:r>
      <w:r w:rsidRPr="00740BCD">
        <w:rPr>
          <w:rFonts w:eastAsia="宋体"/>
          <w:lang w:eastAsia="zh-CN"/>
        </w:rPr>
        <w:t>n</w:t>
      </w:r>
      <w:r w:rsidRPr="00740BCD">
        <w:rPr>
          <w:rFonts w:eastAsia="宋体"/>
        </w:rPr>
        <w:t>dom-access attempts as follows:</w:t>
      </w:r>
    </w:p>
    <w:p w14:paraId="24285852"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rFonts w:eastAsia="等线"/>
          <w:i/>
          <w:iCs/>
        </w:rPr>
        <w:t>csi</w:t>
      </w:r>
      <w:proofErr w:type="spellEnd"/>
      <w:r w:rsidRPr="00740BCD">
        <w:rPr>
          <w:rFonts w:eastAsia="等线"/>
          <w:i/>
          <w:iCs/>
        </w:rPr>
        <w:t>-RS-Index</w:t>
      </w:r>
      <w:r w:rsidRPr="00740BCD">
        <w:rPr>
          <w:rFonts w:eastAsia="等线"/>
        </w:rPr>
        <w:t xml:space="preserve"> to include the CSI-RS index associated to the used random-access resource;</w:t>
      </w:r>
    </w:p>
    <w:p w14:paraId="3AD0FA83" w14:textId="77777777" w:rsidR="00115BE2" w:rsidRPr="00740BCD" w:rsidRDefault="00115BE2" w:rsidP="00115BE2">
      <w:pPr>
        <w:pStyle w:val="B3"/>
        <w:rPr>
          <w:rFonts w:eastAsia="等线"/>
          <w:i/>
          <w:lang w:eastAsia="zh-CN"/>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proofErr w:type="spellStart"/>
      <w:r w:rsidRPr="00740BCD">
        <w:rPr>
          <w:rFonts w:eastAsia="等线"/>
          <w:i/>
          <w:iCs/>
        </w:rPr>
        <w:t>numberOfPreamblesSentOnCSI</w:t>
      </w:r>
      <w:proofErr w:type="spellEnd"/>
      <w:r w:rsidRPr="00740BCD">
        <w:rPr>
          <w:rFonts w:eastAsia="等线"/>
          <w:i/>
          <w:iCs/>
        </w:rPr>
        <w:t>-RS</w:t>
      </w:r>
      <w:r w:rsidRPr="00740BCD">
        <w:rPr>
          <w:rFonts w:eastAsia="等线"/>
        </w:rPr>
        <w:t xml:space="preserve"> to indicate the number of successive random-access attempts associated to the CSI-RS</w:t>
      </w:r>
      <w:r w:rsidRPr="00740BCD">
        <w:rPr>
          <w:rFonts w:eastAsia="等线"/>
          <w:lang w:eastAsia="zh-CN"/>
        </w:rPr>
        <w:t>.</w:t>
      </w:r>
    </w:p>
    <w:p w14:paraId="7E273A52" w14:textId="77777777" w:rsidR="00115BE2" w:rsidRPr="00740BCD" w:rsidRDefault="00115BE2" w:rsidP="00115BE2">
      <w:pPr>
        <w:pStyle w:val="NO"/>
      </w:pPr>
      <w:r w:rsidRPr="00740BCD">
        <w:t>NOTE 1:</w:t>
      </w:r>
      <w:r w:rsidRPr="00740BCD">
        <w:tab/>
        <w:t>Void.</w:t>
      </w:r>
    </w:p>
    <w:p w14:paraId="44EA7FC6" w14:textId="6F17FC37" w:rsidR="00E84B6D" w:rsidRPr="00740BCD" w:rsidRDefault="00E84B6D" w:rsidP="00E84B6D">
      <w:pPr>
        <w:pStyle w:val="4"/>
      </w:pPr>
      <w:r w:rsidRPr="00740BCD">
        <w:t>5.7.10.6</w:t>
      </w:r>
      <w:r w:rsidRPr="00740BCD">
        <w:tab/>
        <w:t>Actions for the successful handover report determination</w:t>
      </w:r>
      <w:bookmarkEnd w:id="425"/>
    </w:p>
    <w:p w14:paraId="7334AE63" w14:textId="4EBE1C68" w:rsidR="00E84B6D" w:rsidRPr="00740BCD" w:rsidRDefault="00E84B6D" w:rsidP="00E84B6D">
      <w:r w:rsidRPr="00740BCD">
        <w:t>The UE shall</w:t>
      </w:r>
      <w:ins w:id="478" w:author="Rapp_before_118" w:date="2022-04-22T17:31:00Z">
        <w:r w:rsidR="00901159">
          <w:t xml:space="preserve"> for </w:t>
        </w:r>
      </w:ins>
      <w:ins w:id="479" w:author="Rapp_before_118" w:date="2022-04-25T16:27:00Z">
        <w:r w:rsidR="00736ABB">
          <w:t xml:space="preserve">the </w:t>
        </w:r>
      </w:ins>
      <w:proofErr w:type="spellStart"/>
      <w:ins w:id="480" w:author="Rapp_before_118" w:date="2022-04-22T17:31:00Z">
        <w:r w:rsidR="00901159">
          <w:t>PCell</w:t>
        </w:r>
      </w:ins>
      <w:proofErr w:type="spellEnd"/>
      <w:r w:rsidRPr="00740BCD">
        <w:t>:</w:t>
      </w:r>
    </w:p>
    <w:p w14:paraId="4712F58A" w14:textId="456D83FA" w:rsidR="00E84B6D" w:rsidRPr="00740BCD" w:rsidRDefault="00E84B6D" w:rsidP="00E84B6D">
      <w:pPr>
        <w:pStyle w:val="B1"/>
      </w:pPr>
      <w:r w:rsidRPr="00740BCD">
        <w:t>1&gt;</w:t>
      </w:r>
      <w:r w:rsidRPr="00740BCD">
        <w:tab/>
        <w:t xml:space="preserve">if the ratio between the value of the elapsed time of the timer T304 and the configured value of the timer T304, included in the last applied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rPr>
          <w:iCs/>
        </w:rPr>
        <w:t>,</w:t>
      </w:r>
      <w:r w:rsidRPr="00740BCD">
        <w:t xml:space="preserve"> is greater than </w:t>
      </w:r>
      <w:r w:rsidRPr="00740BCD">
        <w:rPr>
          <w:i/>
          <w:iCs/>
        </w:rPr>
        <w:t>thresholdPercentageT304</w:t>
      </w:r>
      <w:r w:rsidRPr="00740BCD">
        <w:t xml:space="preserve"> </w:t>
      </w:r>
      <w:ins w:id="481" w:author="Rapp_before_118_2" w:date="2022-05-09T22:18:00Z">
        <w:r w:rsidR="00647D30">
          <w:t xml:space="preserve">if </w:t>
        </w:r>
      </w:ins>
      <w:r w:rsidRPr="00740BCD">
        <w:t xml:space="preserve">included in the </w:t>
      </w:r>
      <w:proofErr w:type="spellStart"/>
      <w:r w:rsidRPr="00740BCD">
        <w:rPr>
          <w:i/>
          <w:iCs/>
        </w:rPr>
        <w:t>successHO</w:t>
      </w:r>
      <w:proofErr w:type="spellEnd"/>
      <w:r w:rsidRPr="00740BCD">
        <w:rPr>
          <w:i/>
          <w:iCs/>
        </w:rPr>
        <w:t>-Config</w:t>
      </w:r>
      <w:r w:rsidRPr="00740BCD">
        <w:t xml:space="preserve"> received before executing the last reconfiguration with sync; or</w:t>
      </w:r>
    </w:p>
    <w:p w14:paraId="3D62866D" w14:textId="71A777BC" w:rsidR="00E84B6D" w:rsidRPr="00740BCD" w:rsidRDefault="00E84B6D" w:rsidP="00E84B6D">
      <w:pPr>
        <w:pStyle w:val="B1"/>
      </w:pPr>
      <w:r w:rsidRPr="00740BCD">
        <w:lastRenderedPageBreak/>
        <w:t>1&gt;</w:t>
      </w:r>
      <w:r w:rsidRPr="00740BCD">
        <w:tab/>
        <w:t xml:space="preserve">if the ratio between the value of the elapsed time of the timer T310 and the configured value of the timer T310, configured while the UE was connected to the source </w:t>
      </w:r>
      <w:proofErr w:type="spellStart"/>
      <w:r w:rsidRPr="00740BCD">
        <w:t>PCell</w:t>
      </w:r>
      <w:proofErr w:type="spellEnd"/>
      <w:r w:rsidRPr="00740BCD">
        <w:t xml:space="preserve"> before executing the last reconfiguration with sync, is greater than </w:t>
      </w:r>
      <w:r w:rsidRPr="00740BCD">
        <w:rPr>
          <w:i/>
          <w:iCs/>
        </w:rPr>
        <w:t>thresholdPercentageT310</w:t>
      </w:r>
      <w:r w:rsidRPr="00740BCD">
        <w:t xml:space="preserve"> included in the </w:t>
      </w:r>
      <w:proofErr w:type="spellStart"/>
      <w:r w:rsidRPr="00740BCD">
        <w:rPr>
          <w:i/>
          <w:iCs/>
        </w:rPr>
        <w:t>successHO</w:t>
      </w:r>
      <w:proofErr w:type="spellEnd"/>
      <w:r w:rsidRPr="00740BCD">
        <w:rPr>
          <w:i/>
          <w:iCs/>
        </w:rPr>
        <w:t>-Config</w:t>
      </w:r>
      <w:r w:rsidRPr="00740BCD">
        <w:t xml:space="preserve"> </w:t>
      </w:r>
      <w:ins w:id="482" w:author="Rapp_before_118_2" w:date="2022-05-09T22:18:00Z">
        <w:r w:rsidR="00647D30">
          <w:t xml:space="preserve">if </w:t>
        </w:r>
      </w:ins>
      <w:r w:rsidRPr="00740BCD">
        <w:t xml:space="preserve">configured by the source </w:t>
      </w:r>
      <w:proofErr w:type="spellStart"/>
      <w:r w:rsidRPr="00740BCD">
        <w:t>PCell</w:t>
      </w:r>
      <w:proofErr w:type="spellEnd"/>
      <w:r w:rsidRPr="00740BCD">
        <w:t xml:space="preserve"> before executing the last reconfiguration with sync; or</w:t>
      </w:r>
    </w:p>
    <w:p w14:paraId="07CBCE88" w14:textId="569887AC" w:rsidR="00E84B6D" w:rsidRPr="00740BCD" w:rsidRDefault="00E84B6D" w:rsidP="00E84B6D">
      <w:pPr>
        <w:pStyle w:val="B1"/>
      </w:pPr>
      <w:r w:rsidRPr="00740BCD">
        <w:t>1&gt;</w:t>
      </w:r>
      <w:r w:rsidRPr="00740BCD">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740BCD">
        <w:t>PCell</w:t>
      </w:r>
      <w:proofErr w:type="spellEnd"/>
      <w:r w:rsidRPr="00740BCD">
        <w:t xml:space="preserve"> before executing the last reconfiguration with sync, is greater than </w:t>
      </w:r>
      <w:r w:rsidRPr="00740BCD">
        <w:rPr>
          <w:i/>
          <w:iCs/>
        </w:rPr>
        <w:t>thresholdPercentageT312</w:t>
      </w:r>
      <w:r w:rsidRPr="00740BCD">
        <w:t xml:space="preserve"> included in the </w:t>
      </w:r>
      <w:proofErr w:type="spellStart"/>
      <w:r w:rsidRPr="00740BCD">
        <w:t>s</w:t>
      </w:r>
      <w:r w:rsidRPr="00740BCD">
        <w:rPr>
          <w:i/>
          <w:iCs/>
        </w:rPr>
        <w:t>uccessHO</w:t>
      </w:r>
      <w:proofErr w:type="spellEnd"/>
      <w:r w:rsidRPr="00740BCD">
        <w:rPr>
          <w:i/>
          <w:iCs/>
        </w:rPr>
        <w:t>-Config</w:t>
      </w:r>
      <w:r w:rsidRPr="00740BCD">
        <w:t xml:space="preserve"> </w:t>
      </w:r>
      <w:ins w:id="483" w:author="Rapp_before_118_2" w:date="2022-05-09T22:18:00Z">
        <w:r w:rsidR="00647D30">
          <w:t xml:space="preserve">if </w:t>
        </w:r>
      </w:ins>
      <w:r w:rsidRPr="00740BCD">
        <w:t xml:space="preserve">configured by the source </w:t>
      </w:r>
      <w:proofErr w:type="spellStart"/>
      <w:r w:rsidRPr="00740BCD">
        <w:t>PCell</w:t>
      </w:r>
      <w:proofErr w:type="spellEnd"/>
      <w:r w:rsidRPr="00740BCD">
        <w:t xml:space="preserve"> before executing the last reconfiguration with sync; or</w:t>
      </w:r>
    </w:p>
    <w:p w14:paraId="30BEDD19" w14:textId="5A6EDB0F" w:rsidR="00E84B6D" w:rsidRPr="00740BCD" w:rsidRDefault="00E84B6D" w:rsidP="00E84B6D">
      <w:pPr>
        <w:pStyle w:val="B1"/>
      </w:pPr>
      <w:r w:rsidRPr="00740BCD">
        <w:t>1&gt;</w:t>
      </w:r>
      <w:r w:rsidRPr="00740BCD">
        <w:tab/>
        <w:t xml:space="preserve">if </w:t>
      </w:r>
      <w:proofErr w:type="spellStart"/>
      <w:r w:rsidRPr="00740BCD">
        <w:rPr>
          <w:i/>
          <w:iCs/>
        </w:rPr>
        <w:t>sourceDAPS</w:t>
      </w:r>
      <w:r w:rsidR="00015613" w:rsidRPr="00740BCD">
        <w:rPr>
          <w:i/>
          <w:iCs/>
        </w:rPr>
        <w:t>-</w:t>
      </w:r>
      <w:r w:rsidRPr="00740BCD">
        <w:rPr>
          <w:i/>
          <w:iCs/>
        </w:rPr>
        <w:t>FailureReporting</w:t>
      </w:r>
      <w:proofErr w:type="spellEnd"/>
      <w:r w:rsidRPr="00740BCD">
        <w:t xml:space="preserve"> </w:t>
      </w:r>
      <w:ins w:id="484" w:author="Rapp_before_118_2" w:date="2022-05-09T22:10:00Z">
        <w:r w:rsidR="00205CB8">
          <w:t xml:space="preserve">is </w:t>
        </w:r>
      </w:ins>
      <w:r w:rsidRPr="00740BCD">
        <w:t xml:space="preserve">included in the </w:t>
      </w:r>
      <w:proofErr w:type="spellStart"/>
      <w:r w:rsidRPr="00740BCD">
        <w:rPr>
          <w:i/>
        </w:rPr>
        <w:t>successHO</w:t>
      </w:r>
      <w:proofErr w:type="spellEnd"/>
      <w:r w:rsidRPr="00740BCD">
        <w:rPr>
          <w:i/>
        </w:rPr>
        <w:t>-Config</w:t>
      </w:r>
      <w:r w:rsidRPr="00740BCD">
        <w:t xml:space="preserve"> before executing the last reconfiguration with sync </w:t>
      </w:r>
      <w:ins w:id="485" w:author="Rapp_before_118_2" w:date="2022-05-09T22:10:00Z">
        <w:r w:rsidR="00205CB8">
          <w:t xml:space="preserve">and </w:t>
        </w:r>
      </w:ins>
      <w:r w:rsidRPr="00740BCD">
        <w:t xml:space="preserve">is set to </w:t>
      </w:r>
      <w:r w:rsidRPr="00740BCD">
        <w:rPr>
          <w:i/>
        </w:rPr>
        <w:t>true</w:t>
      </w:r>
      <w:r w:rsidRPr="00740BCD">
        <w:t xml:space="preserve"> and if the last executed handover was a DAPS handover and if an RLF occurred at the source </w:t>
      </w:r>
      <w:proofErr w:type="spellStart"/>
      <w:r w:rsidRPr="00740BCD">
        <w:t>PCell</w:t>
      </w:r>
      <w:proofErr w:type="spellEnd"/>
      <w:r w:rsidRPr="00740BCD">
        <w:t xml:space="preserve"> during the DAPS handover while T304 was running:</w:t>
      </w:r>
    </w:p>
    <w:p w14:paraId="2534C992" w14:textId="77777777" w:rsidR="00E84B6D" w:rsidRPr="00740BCD" w:rsidRDefault="00E84B6D" w:rsidP="00E84B6D">
      <w:pPr>
        <w:pStyle w:val="B2"/>
      </w:pPr>
      <w:r w:rsidRPr="00740BCD">
        <w:t>2&gt;</w:t>
      </w:r>
      <w:r w:rsidRPr="00740BCD">
        <w:tab/>
        <w:t xml:space="preserve">store the successful handover information in </w:t>
      </w:r>
      <w:proofErr w:type="spellStart"/>
      <w:r w:rsidRPr="00740BCD">
        <w:rPr>
          <w:i/>
        </w:rPr>
        <w:t>VarSuccessHO</w:t>
      </w:r>
      <w:proofErr w:type="spellEnd"/>
      <w:r w:rsidRPr="00740BCD">
        <w:rPr>
          <w:i/>
        </w:rPr>
        <w:t>-Report</w:t>
      </w:r>
      <w:r w:rsidRPr="00740BCD">
        <w:t xml:space="preserve"> and </w:t>
      </w:r>
      <w:r w:rsidRPr="00740BCD">
        <w:rPr>
          <w:rFonts w:eastAsia="宋体"/>
          <w:lang w:eastAsia="zh-CN"/>
        </w:rPr>
        <w:t>determine the content</w:t>
      </w:r>
      <w:r w:rsidRPr="00740BCD">
        <w:t xml:space="preserve"> in </w:t>
      </w:r>
      <w:proofErr w:type="spellStart"/>
      <w:r w:rsidRPr="00740BCD">
        <w:rPr>
          <w:i/>
        </w:rPr>
        <w:t>VarSuccessHO</w:t>
      </w:r>
      <w:proofErr w:type="spellEnd"/>
      <w:r w:rsidRPr="00740BCD">
        <w:rPr>
          <w:i/>
        </w:rPr>
        <w:t>-Report</w:t>
      </w:r>
      <w:r w:rsidRPr="00740BCD">
        <w:t xml:space="preserve"> as follows:</w:t>
      </w:r>
    </w:p>
    <w:p w14:paraId="7525B66F" w14:textId="77777777" w:rsidR="00E84B6D" w:rsidRPr="00740BCD" w:rsidRDefault="00E84B6D" w:rsidP="00E84B6D">
      <w:pPr>
        <w:pStyle w:val="B3"/>
      </w:pPr>
      <w:r w:rsidRPr="00740BCD">
        <w:t>3&gt;</w:t>
      </w:r>
      <w:r w:rsidRPr="00740BCD">
        <w:tab/>
        <w:t xml:space="preserve">clear the information included in </w:t>
      </w:r>
      <w:proofErr w:type="spellStart"/>
      <w:r w:rsidRPr="00740BCD">
        <w:rPr>
          <w:i/>
        </w:rPr>
        <w:t>VarSuccessHO</w:t>
      </w:r>
      <w:proofErr w:type="spellEnd"/>
      <w:r w:rsidRPr="00740BCD">
        <w:rPr>
          <w:i/>
        </w:rPr>
        <w:t>-Report</w:t>
      </w:r>
      <w:r w:rsidRPr="00740BCD">
        <w:t>, if any;</w:t>
      </w:r>
    </w:p>
    <w:p w14:paraId="42D4BCB5" w14:textId="77777777" w:rsidR="00E84B6D" w:rsidRPr="00740BCD" w:rsidRDefault="00E84B6D" w:rsidP="00E84B6D">
      <w:pPr>
        <w:pStyle w:val="B3"/>
      </w:pPr>
      <w:r w:rsidRPr="00740BCD">
        <w:rPr>
          <w:lang w:eastAsia="zh-CN"/>
        </w:rPr>
        <w:t>3&gt;</w:t>
      </w:r>
      <w:r w:rsidRPr="00740BCD">
        <w:rPr>
          <w:lang w:eastAsia="zh-CN"/>
        </w:rPr>
        <w:tab/>
      </w:r>
      <w:r w:rsidRPr="00740BCD">
        <w:t xml:space="preserve">set the </w:t>
      </w:r>
      <w:proofErr w:type="spellStart"/>
      <w:r w:rsidRPr="00740BCD">
        <w:rPr>
          <w:i/>
        </w:rPr>
        <w:t>plmn-IdentityList</w:t>
      </w:r>
      <w:proofErr w:type="spellEnd"/>
      <w:r w:rsidRPr="00740BCD">
        <w:rPr>
          <w:i/>
        </w:rPr>
        <w:t xml:space="preserve"> </w:t>
      </w:r>
      <w:r w:rsidRPr="00740BCD">
        <w:t>to include the list of EPLMNs stored by the UE (i.e., includes the RPLMN);</w:t>
      </w:r>
    </w:p>
    <w:p w14:paraId="7658334F" w14:textId="77777777" w:rsidR="00E84B6D" w:rsidRPr="00740BCD" w:rsidRDefault="00E84B6D" w:rsidP="00E84B6D">
      <w:pPr>
        <w:pStyle w:val="B3"/>
      </w:pPr>
      <w:r w:rsidRPr="00740BCD">
        <w:t>3&gt;</w:t>
      </w:r>
      <w:r w:rsidRPr="00740BCD">
        <w:tab/>
        <w:t xml:space="preserve">set the </w:t>
      </w:r>
      <w:r w:rsidRPr="00740BCD">
        <w:rPr>
          <w:i/>
          <w:iCs/>
        </w:rPr>
        <w:t xml:space="preserve">c-RNTI </w:t>
      </w:r>
      <w:r w:rsidRPr="00740BCD">
        <w:t xml:space="preserve">to the C-RNTI assigned by the </w:t>
      </w:r>
      <w:r w:rsidRPr="00740BCD">
        <w:rPr>
          <w:rFonts w:eastAsia="宋体"/>
          <w:lang w:eastAsia="zh-CN"/>
        </w:rPr>
        <w:t xml:space="preserve">target </w:t>
      </w:r>
      <w:proofErr w:type="spellStart"/>
      <w:r w:rsidRPr="00740BCD">
        <w:rPr>
          <w:rFonts w:eastAsia="宋体"/>
          <w:lang w:eastAsia="zh-CN"/>
        </w:rPr>
        <w:t>PCell</w:t>
      </w:r>
      <w:proofErr w:type="spellEnd"/>
      <w:r w:rsidRPr="00740BCD">
        <w:rPr>
          <w:rFonts w:eastAsia="宋体"/>
          <w:lang w:eastAsia="zh-CN"/>
        </w:rPr>
        <w:t xml:space="preserve"> of the handover</w:t>
      </w:r>
      <w:r w:rsidRPr="00740BCD">
        <w:t>;</w:t>
      </w:r>
    </w:p>
    <w:p w14:paraId="30B54973" w14:textId="77777777" w:rsidR="00E84B6D" w:rsidRPr="00740BCD" w:rsidRDefault="00E84B6D" w:rsidP="00E84B6D">
      <w:pPr>
        <w:pStyle w:val="B3"/>
        <w:rPr>
          <w:iCs/>
        </w:rPr>
      </w:pPr>
      <w:r w:rsidRPr="00740BCD">
        <w:t>3&gt;</w:t>
      </w:r>
      <w:r w:rsidRPr="00740BCD">
        <w:tab/>
        <w:t xml:space="preserve">for the source </w:t>
      </w:r>
      <w:proofErr w:type="spellStart"/>
      <w:r w:rsidRPr="00740BCD">
        <w:t>PCell</w:t>
      </w:r>
      <w:proofErr w:type="spellEnd"/>
      <w:r w:rsidRPr="00740BCD">
        <w:t xml:space="preserve"> </w:t>
      </w:r>
      <w:r w:rsidRPr="00740BCD">
        <w:rPr>
          <w:lang w:eastAsia="en-GB"/>
        </w:rPr>
        <w:t xml:space="preserve">in which the last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 xml:space="preserve"> was applied:</w:t>
      </w:r>
    </w:p>
    <w:p w14:paraId="35CF7C0C" w14:textId="46B15B7A" w:rsidR="00E84B6D" w:rsidRPr="00740BCD" w:rsidRDefault="00E84B6D" w:rsidP="00E84B6D">
      <w:pPr>
        <w:pStyle w:val="B4"/>
      </w:pPr>
      <w:r w:rsidRPr="00740BCD">
        <w:t>4&gt;</w:t>
      </w:r>
      <w:r w:rsidRPr="00740BCD">
        <w:tab/>
        <w:t xml:space="preserve">set the </w:t>
      </w:r>
      <w:proofErr w:type="spellStart"/>
      <w:r w:rsidRPr="00740BCD">
        <w:rPr>
          <w:i/>
          <w:iCs/>
        </w:rPr>
        <w:t>sourceCellID</w:t>
      </w:r>
      <w:proofErr w:type="spellEnd"/>
      <w:r w:rsidRPr="00740BCD">
        <w:t xml:space="preserve"> in </w:t>
      </w:r>
      <w:proofErr w:type="spellStart"/>
      <w:r w:rsidRPr="00740BCD">
        <w:rPr>
          <w:i/>
        </w:rPr>
        <w:t>sourceCellInfo</w:t>
      </w:r>
      <w:proofErr w:type="spellEnd"/>
      <w:r w:rsidRPr="00740BCD">
        <w:t xml:space="preserve"> to the global cell identity and tracking area code</w:t>
      </w:r>
      <w:ins w:id="486" w:author="Rapp_before_118" w:date="2022-04-22T17:42:00Z">
        <w:r w:rsidR="005F2189">
          <w:t>, if available,</w:t>
        </w:r>
      </w:ins>
      <w:r w:rsidRPr="00740BCD">
        <w:t xml:space="preserve"> of the source </w:t>
      </w:r>
      <w:proofErr w:type="spellStart"/>
      <w:r w:rsidRPr="00740BCD">
        <w:t>PCell</w:t>
      </w:r>
      <w:proofErr w:type="spellEnd"/>
      <w:r w:rsidRPr="00740BCD">
        <w:t>;</w:t>
      </w:r>
    </w:p>
    <w:p w14:paraId="73D6A5D5" w14:textId="77777777" w:rsidR="00E84B6D" w:rsidRPr="00740BCD" w:rsidRDefault="00E84B6D" w:rsidP="00E84B6D">
      <w:pPr>
        <w:pStyle w:val="B4"/>
        <w:rPr>
          <w:i/>
          <w:iCs/>
        </w:rPr>
      </w:pPr>
      <w:r w:rsidRPr="00740BCD">
        <w:t>4&gt;</w:t>
      </w:r>
      <w:r w:rsidRPr="00740BCD">
        <w:tab/>
        <w:t xml:space="preserve">set the </w:t>
      </w:r>
      <w:proofErr w:type="spellStart"/>
      <w:r w:rsidRPr="00740BCD">
        <w:rPr>
          <w:i/>
        </w:rPr>
        <w:t>sourceCellMeas</w:t>
      </w:r>
      <w:proofErr w:type="spellEnd"/>
      <w:r w:rsidRPr="00740BCD">
        <w:t xml:space="preserve"> in </w:t>
      </w:r>
      <w:proofErr w:type="spellStart"/>
      <w:r w:rsidRPr="00740BCD">
        <w:rPr>
          <w:i/>
        </w:rPr>
        <w:t>sourceCellInfo</w:t>
      </w:r>
      <w:proofErr w:type="spellEnd"/>
      <w:r w:rsidRPr="00740BCD">
        <w:rPr>
          <w:i/>
        </w:rPr>
        <w:t xml:space="preserve"> </w:t>
      </w:r>
      <w:r w:rsidRPr="00740BCD">
        <w:t xml:space="preserve">to include the cell level RSRP, RSRQ and the available SINR, of the </w:t>
      </w:r>
      <w:r w:rsidRPr="00740BCD">
        <w:rPr>
          <w:rFonts w:eastAsia="宋体"/>
          <w:lang w:eastAsia="zh-CN"/>
        </w:rPr>
        <w:t xml:space="preserve">source </w:t>
      </w:r>
      <w:proofErr w:type="spellStart"/>
      <w:r w:rsidRPr="00740BCD">
        <w:rPr>
          <w:rFonts w:eastAsia="宋体"/>
          <w:lang w:eastAsia="zh-CN"/>
        </w:rPr>
        <w:t>PCell</w:t>
      </w:r>
      <w:proofErr w:type="spellEnd"/>
      <w:r w:rsidRPr="00740BCD">
        <w:rPr>
          <w:rFonts w:eastAsia="宋体"/>
          <w:lang w:eastAsia="zh-CN"/>
        </w:rPr>
        <w:t xml:space="preserve"> </w:t>
      </w:r>
      <w:r w:rsidRPr="00740BCD">
        <w:t xml:space="preserve">based on the available SSB and CSI-RS measurements collected up to the moment the UE sends </w:t>
      </w:r>
      <w:proofErr w:type="spellStart"/>
      <w:r w:rsidRPr="00740BCD">
        <w:rPr>
          <w:i/>
          <w:iCs/>
        </w:rPr>
        <w:t>RRCReconfigurationComplete</w:t>
      </w:r>
      <w:proofErr w:type="spellEnd"/>
      <w:r w:rsidRPr="00740BCD">
        <w:t xml:space="preserve"> message</w:t>
      </w:r>
      <w:r w:rsidRPr="00740BCD">
        <w:rPr>
          <w:i/>
          <w:iCs/>
        </w:rPr>
        <w:t>;</w:t>
      </w:r>
    </w:p>
    <w:p w14:paraId="0CA4D58B" w14:textId="77777777" w:rsidR="00E84B6D" w:rsidRPr="00740BCD" w:rsidRDefault="00E84B6D" w:rsidP="00E84B6D">
      <w:pPr>
        <w:pStyle w:val="B4"/>
        <w:rPr>
          <w:rFonts w:eastAsia="宋体"/>
          <w:lang w:eastAsia="zh-CN"/>
        </w:rPr>
      </w:pPr>
      <w:r w:rsidRPr="00740BCD">
        <w:rPr>
          <w:rFonts w:eastAsia="宋体"/>
          <w:lang w:eastAsia="zh-CN"/>
        </w:rPr>
        <w:t>4&gt;</w:t>
      </w:r>
      <w:r w:rsidRPr="00740BCD">
        <w:rPr>
          <w:rFonts w:eastAsia="宋体"/>
          <w:lang w:eastAsia="zh-CN"/>
        </w:rPr>
        <w:tab/>
      </w:r>
      <w:r w:rsidRPr="00740BCD">
        <w:t xml:space="preserve">set the </w:t>
      </w:r>
      <w:proofErr w:type="spellStart"/>
      <w:r w:rsidRPr="00740BCD">
        <w:rPr>
          <w:i/>
        </w:rPr>
        <w:t>rsIndexResults</w:t>
      </w:r>
      <w:proofErr w:type="spellEnd"/>
      <w:r w:rsidRPr="00740BCD">
        <w:t xml:space="preserve"> in </w:t>
      </w:r>
      <w:proofErr w:type="spellStart"/>
      <w:r w:rsidRPr="00740BCD">
        <w:rPr>
          <w:i/>
        </w:rPr>
        <w:t>sourceCellMeas</w:t>
      </w:r>
      <w:proofErr w:type="spellEnd"/>
      <w:r w:rsidRPr="00740BCD">
        <w:t xml:space="preserve"> to include all the available SSB and CSI-RS measurement quantities of the source </w:t>
      </w:r>
      <w:proofErr w:type="spellStart"/>
      <w:r w:rsidRPr="00740BCD">
        <w:t>PCell</w:t>
      </w:r>
      <w:proofErr w:type="spellEnd"/>
      <w:r w:rsidRPr="00740BCD">
        <w:t xml:space="preserve"> collected up to the moment the UE sends </w:t>
      </w:r>
      <w:proofErr w:type="spellStart"/>
      <w:r w:rsidRPr="00740BCD">
        <w:rPr>
          <w:i/>
          <w:iCs/>
        </w:rPr>
        <w:t>RRCReconfigurationComplete</w:t>
      </w:r>
      <w:proofErr w:type="spellEnd"/>
      <w:r w:rsidRPr="00740BCD">
        <w:t xml:space="preserve"> message;</w:t>
      </w:r>
    </w:p>
    <w:p w14:paraId="2AA0DE09" w14:textId="77777777" w:rsidR="00E84B6D" w:rsidRPr="00740BCD" w:rsidRDefault="00E84B6D" w:rsidP="00E84B6D">
      <w:pPr>
        <w:pStyle w:val="B4"/>
      </w:pPr>
      <w:r w:rsidRPr="00740BCD">
        <w:t>4&gt;</w:t>
      </w:r>
      <w:r w:rsidRPr="00740BCD">
        <w:tab/>
        <w:t xml:space="preserve">if the last executed handover was a DAPS handover and if an RLF occurred at the source </w:t>
      </w:r>
      <w:proofErr w:type="spellStart"/>
      <w:r w:rsidRPr="00740BCD">
        <w:t>PCell</w:t>
      </w:r>
      <w:proofErr w:type="spellEnd"/>
      <w:r w:rsidRPr="00740BCD">
        <w:t xml:space="preserve"> during the DAPS handover while T304 was running:</w:t>
      </w:r>
    </w:p>
    <w:p w14:paraId="7872BD02" w14:textId="284D4736" w:rsidR="00E84B6D" w:rsidRPr="00740BCD" w:rsidRDefault="00E84B6D" w:rsidP="00E84B6D">
      <w:pPr>
        <w:pStyle w:val="B5"/>
        <w:rPr>
          <w:iCs/>
        </w:rPr>
      </w:pPr>
      <w:r w:rsidRPr="00740BCD">
        <w:t>5&gt;</w:t>
      </w:r>
      <w:r w:rsidRPr="00740BCD">
        <w:tab/>
        <w:t xml:space="preserve">set the </w:t>
      </w:r>
      <w:proofErr w:type="spellStart"/>
      <w:r w:rsidRPr="00740BCD">
        <w:rPr>
          <w:rFonts w:eastAsia="等线"/>
          <w:i/>
        </w:rPr>
        <w:t>rlf</w:t>
      </w:r>
      <w:r w:rsidR="00015613" w:rsidRPr="00740BCD">
        <w:rPr>
          <w:rFonts w:eastAsia="等线"/>
          <w:i/>
        </w:rPr>
        <w:t>-</w:t>
      </w:r>
      <w:r w:rsidRPr="00740BCD">
        <w:rPr>
          <w:rFonts w:eastAsia="等线"/>
          <w:i/>
        </w:rPr>
        <w:t>InSourceDAPS</w:t>
      </w:r>
      <w:proofErr w:type="spellEnd"/>
      <w:r w:rsidRPr="00740BCD">
        <w:t xml:space="preserve"> in </w:t>
      </w:r>
      <w:proofErr w:type="spellStart"/>
      <w:r w:rsidRPr="00740BCD">
        <w:rPr>
          <w:i/>
        </w:rPr>
        <w:t>sourceCellInfo</w:t>
      </w:r>
      <w:proofErr w:type="spellEnd"/>
      <w:r w:rsidRPr="00740BCD">
        <w:t xml:space="preserve"> to </w:t>
      </w:r>
      <w:r w:rsidRPr="00740BCD">
        <w:rPr>
          <w:i/>
        </w:rPr>
        <w:t>true</w:t>
      </w:r>
      <w:r w:rsidRPr="00740BCD">
        <w:rPr>
          <w:iCs/>
        </w:rPr>
        <w:t>;</w:t>
      </w:r>
    </w:p>
    <w:p w14:paraId="64C9E957" w14:textId="77777777" w:rsidR="00E84B6D" w:rsidRPr="00740BCD" w:rsidRDefault="00E84B6D" w:rsidP="00E84B6D">
      <w:pPr>
        <w:pStyle w:val="B3"/>
      </w:pPr>
      <w:r w:rsidRPr="00740BCD">
        <w:t>3&gt;</w:t>
      </w:r>
      <w:r w:rsidRPr="00740BCD">
        <w:tab/>
        <w:t xml:space="preserve">for the target </w:t>
      </w:r>
      <w:proofErr w:type="spellStart"/>
      <w:r w:rsidRPr="00740BCD">
        <w:t>PCell</w:t>
      </w:r>
      <w:proofErr w:type="spellEnd"/>
      <w:r w:rsidRPr="00740BCD">
        <w:t xml:space="preserve"> indicated in the last applied</w:t>
      </w:r>
      <w:r w:rsidRPr="00740BCD">
        <w:rPr>
          <w:lang w:eastAsia="en-GB"/>
        </w:rPr>
        <w:t xml:space="preserve">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w:t>
      </w:r>
    </w:p>
    <w:p w14:paraId="310992F0" w14:textId="608FF4F1" w:rsidR="00E84B6D" w:rsidRPr="00740BCD" w:rsidRDefault="00E84B6D" w:rsidP="00E84B6D">
      <w:pPr>
        <w:pStyle w:val="B4"/>
      </w:pPr>
      <w:r w:rsidRPr="00740BCD">
        <w:t>4&gt;</w:t>
      </w:r>
      <w:r w:rsidRPr="00740BCD">
        <w:tab/>
        <w:t xml:space="preserve">set the </w:t>
      </w:r>
      <w:proofErr w:type="spellStart"/>
      <w:r w:rsidRPr="00740BCD">
        <w:rPr>
          <w:i/>
          <w:iCs/>
        </w:rPr>
        <w:t>targetCellID</w:t>
      </w:r>
      <w:proofErr w:type="spellEnd"/>
      <w:r w:rsidRPr="00740BCD">
        <w:t xml:space="preserve"> in </w:t>
      </w:r>
      <w:proofErr w:type="spellStart"/>
      <w:r w:rsidRPr="00740BCD">
        <w:rPr>
          <w:i/>
        </w:rPr>
        <w:t>targetCellInfo</w:t>
      </w:r>
      <w:proofErr w:type="spellEnd"/>
      <w:r w:rsidRPr="00740BCD">
        <w:t xml:space="preserve"> to the global cell identity and tracking area code</w:t>
      </w:r>
      <w:ins w:id="487" w:author="Rapp_before_118" w:date="2022-04-22T17:42:00Z">
        <w:r w:rsidR="005F2189">
          <w:t>, if available,</w:t>
        </w:r>
      </w:ins>
      <w:r w:rsidRPr="00740BCD">
        <w:t xml:space="preserve"> of the target </w:t>
      </w:r>
      <w:proofErr w:type="spellStart"/>
      <w:r w:rsidRPr="00740BCD">
        <w:t>PCell</w:t>
      </w:r>
      <w:proofErr w:type="spellEnd"/>
      <w:r w:rsidRPr="00740BCD">
        <w:t>;</w:t>
      </w:r>
    </w:p>
    <w:p w14:paraId="5756BCFB" w14:textId="77777777" w:rsidR="00E84B6D" w:rsidRPr="00740BCD" w:rsidRDefault="00E84B6D" w:rsidP="00E84B6D">
      <w:pPr>
        <w:pStyle w:val="B4"/>
      </w:pPr>
      <w:r w:rsidRPr="00740BCD">
        <w:t>4&gt;</w:t>
      </w:r>
      <w:r w:rsidRPr="00740BCD">
        <w:tab/>
        <w:t xml:space="preserve">set the </w:t>
      </w:r>
      <w:proofErr w:type="spellStart"/>
      <w:r w:rsidRPr="00740BCD">
        <w:rPr>
          <w:i/>
        </w:rPr>
        <w:t>targetCellMeas</w:t>
      </w:r>
      <w:proofErr w:type="spellEnd"/>
      <w:r w:rsidRPr="00740BCD">
        <w:t xml:space="preserve"> in </w:t>
      </w:r>
      <w:proofErr w:type="spellStart"/>
      <w:r w:rsidRPr="00740BCD">
        <w:rPr>
          <w:i/>
        </w:rPr>
        <w:t>targetCellInfo</w:t>
      </w:r>
      <w:proofErr w:type="spellEnd"/>
      <w:r w:rsidRPr="00740BCD">
        <w:rPr>
          <w:i/>
        </w:rPr>
        <w:t xml:space="preserve"> </w:t>
      </w:r>
      <w:r w:rsidRPr="00740BCD">
        <w:t xml:space="preserve">to include the cell level RSRP, RSRQ and the available SINR, of the </w:t>
      </w:r>
      <w:r w:rsidRPr="00740BCD">
        <w:rPr>
          <w:rFonts w:eastAsia="宋体"/>
          <w:lang w:eastAsia="zh-CN"/>
        </w:rPr>
        <w:t xml:space="preserve">target </w:t>
      </w:r>
      <w:proofErr w:type="spellStart"/>
      <w:r w:rsidRPr="00740BCD">
        <w:rPr>
          <w:rFonts w:eastAsia="宋体"/>
          <w:lang w:eastAsia="zh-CN"/>
        </w:rPr>
        <w:t>PCell</w:t>
      </w:r>
      <w:proofErr w:type="spellEnd"/>
      <w:r w:rsidRPr="00740BCD">
        <w:rPr>
          <w:rFonts w:eastAsia="宋体"/>
          <w:lang w:eastAsia="zh-CN"/>
        </w:rPr>
        <w:t xml:space="preserve"> </w:t>
      </w:r>
      <w:r w:rsidRPr="00740BCD">
        <w:t xml:space="preserve">based on the available SSB and CSI-RS measurements collected up to the moment the UE sends </w:t>
      </w:r>
      <w:proofErr w:type="spellStart"/>
      <w:r w:rsidRPr="00740BCD">
        <w:rPr>
          <w:i/>
          <w:iCs/>
        </w:rPr>
        <w:t>RRCReconfigurationComplete</w:t>
      </w:r>
      <w:proofErr w:type="spellEnd"/>
      <w:r w:rsidRPr="00740BCD">
        <w:t xml:space="preserve"> message;</w:t>
      </w:r>
    </w:p>
    <w:p w14:paraId="359CC113" w14:textId="77777777" w:rsidR="00E84B6D" w:rsidRPr="00740BCD" w:rsidRDefault="00E84B6D" w:rsidP="00E84B6D">
      <w:pPr>
        <w:pStyle w:val="B4"/>
        <w:rPr>
          <w:rFonts w:eastAsia="宋体"/>
          <w:lang w:eastAsia="zh-CN"/>
        </w:rPr>
      </w:pPr>
      <w:r w:rsidRPr="00740BCD">
        <w:rPr>
          <w:rFonts w:eastAsia="宋体"/>
          <w:lang w:eastAsia="zh-CN"/>
        </w:rPr>
        <w:t>4&gt;</w:t>
      </w:r>
      <w:r w:rsidRPr="00740BCD">
        <w:rPr>
          <w:rFonts w:eastAsia="宋体"/>
          <w:lang w:eastAsia="zh-CN"/>
        </w:rPr>
        <w:tab/>
      </w:r>
      <w:r w:rsidRPr="00740BCD">
        <w:t xml:space="preserve">set the </w:t>
      </w:r>
      <w:proofErr w:type="spellStart"/>
      <w:r w:rsidRPr="00740BCD">
        <w:rPr>
          <w:i/>
        </w:rPr>
        <w:t>rsIndexResults</w:t>
      </w:r>
      <w:proofErr w:type="spellEnd"/>
      <w:r w:rsidRPr="00740BCD">
        <w:t xml:space="preserve"> in </w:t>
      </w:r>
      <w:proofErr w:type="spellStart"/>
      <w:r w:rsidRPr="00740BCD">
        <w:rPr>
          <w:i/>
        </w:rPr>
        <w:t>targetCellMeas</w:t>
      </w:r>
      <w:proofErr w:type="spellEnd"/>
      <w:r w:rsidRPr="00740BCD">
        <w:t xml:space="preserve"> to include all the available SSB and CSI-RS measurement quantities of the target </w:t>
      </w:r>
      <w:proofErr w:type="spellStart"/>
      <w:r w:rsidRPr="00740BCD">
        <w:t>PCell</w:t>
      </w:r>
      <w:proofErr w:type="spellEnd"/>
      <w:r w:rsidRPr="00740BCD">
        <w:t xml:space="preserve"> collected up to the moment the UE sends </w:t>
      </w:r>
      <w:proofErr w:type="spellStart"/>
      <w:r w:rsidRPr="00740BCD">
        <w:rPr>
          <w:i/>
          <w:iCs/>
        </w:rPr>
        <w:t>RRCReconfigurationComplete</w:t>
      </w:r>
      <w:proofErr w:type="spellEnd"/>
      <w:r w:rsidRPr="00740BCD">
        <w:t xml:space="preserve"> message;</w:t>
      </w:r>
    </w:p>
    <w:p w14:paraId="59A7D236" w14:textId="37B1BB7C" w:rsidR="00E84B6D" w:rsidRPr="00740BCD" w:rsidRDefault="00E84B6D" w:rsidP="00E84B6D">
      <w:pPr>
        <w:pStyle w:val="B4"/>
      </w:pPr>
      <w:r w:rsidRPr="00740BCD">
        <w:t>4&gt;</w:t>
      </w:r>
      <w:r w:rsidRPr="00740BCD">
        <w:tab/>
        <w:t>if the last applied</w:t>
      </w:r>
      <w:r w:rsidRPr="00740BCD">
        <w:rPr>
          <w:lang w:eastAsia="en-GB"/>
        </w:rPr>
        <w:t xml:space="preserve">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t xml:space="preserve"> was included in the stored </w:t>
      </w:r>
      <w:proofErr w:type="spellStart"/>
      <w:r w:rsidRPr="00740BCD">
        <w:rPr>
          <w:i/>
        </w:rPr>
        <w:t>condRRCReconfig</w:t>
      </w:r>
      <w:proofErr w:type="spellEnd"/>
      <w:r w:rsidRPr="00740BCD">
        <w:t>:</w:t>
      </w:r>
    </w:p>
    <w:p w14:paraId="1638596E" w14:textId="4EC67050" w:rsidR="00E84B6D" w:rsidRPr="00740BCD" w:rsidRDefault="00E84B6D" w:rsidP="00E84B6D">
      <w:pPr>
        <w:pStyle w:val="B5"/>
      </w:pPr>
      <w:r w:rsidRPr="00740BCD">
        <w:t>5&gt;</w:t>
      </w:r>
      <w:r w:rsidRPr="00740BCD">
        <w:tab/>
        <w:t xml:space="preserve">set the </w:t>
      </w:r>
      <w:proofErr w:type="spellStart"/>
      <w:r w:rsidRPr="00740BCD">
        <w:rPr>
          <w:i/>
        </w:rPr>
        <w:t>timeSinceCHO</w:t>
      </w:r>
      <w:r w:rsidR="00015613" w:rsidRPr="00740BCD">
        <w:rPr>
          <w:i/>
        </w:rPr>
        <w:t>-</w:t>
      </w:r>
      <w:r w:rsidRPr="00740BCD">
        <w:rPr>
          <w:i/>
        </w:rPr>
        <w:t>Reconfig</w:t>
      </w:r>
      <w:proofErr w:type="spellEnd"/>
      <w:r w:rsidRPr="00740BCD">
        <w:t xml:space="preserve"> to the time elapsed between the initiation of the execution of conditional reconfiguration for the target </w:t>
      </w:r>
      <w:proofErr w:type="spellStart"/>
      <w:r w:rsidRPr="00740BCD">
        <w:t>PCell</w:t>
      </w:r>
      <w:proofErr w:type="spellEnd"/>
      <w:r w:rsidRPr="00740BCD">
        <w:t xml:space="preserve"> and the reception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in the source </w:t>
      </w:r>
      <w:proofErr w:type="spellStart"/>
      <w:r w:rsidRPr="00740BCD">
        <w:t>PCell</w:t>
      </w:r>
      <w:proofErr w:type="spellEnd"/>
      <w:r w:rsidRPr="00740BCD">
        <w:t>;</w:t>
      </w:r>
    </w:p>
    <w:p w14:paraId="0ACB9573" w14:textId="17E964D8" w:rsidR="00E84B6D" w:rsidRPr="00740BCD" w:rsidRDefault="00E84B6D" w:rsidP="00E84B6D">
      <w:pPr>
        <w:pStyle w:val="B3"/>
      </w:pPr>
      <w:r w:rsidRPr="00740BCD">
        <w:lastRenderedPageBreak/>
        <w:t>3&gt;</w:t>
      </w:r>
      <w:r w:rsidRPr="00740BCD">
        <w:tab/>
        <w:t xml:space="preserve">if the ratio between the value of the elapsed time of the timer T304 and the configured value of the T304 timer, included in the last applied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rPr>
          <w:iCs/>
        </w:rPr>
        <w:t>,</w:t>
      </w:r>
      <w:r w:rsidRPr="00740BCD">
        <w:t xml:space="preserve"> is greater than </w:t>
      </w:r>
      <w:r w:rsidRPr="00740BCD">
        <w:rPr>
          <w:i/>
          <w:iCs/>
        </w:rPr>
        <w:t>thresholdPercentageT304</w:t>
      </w:r>
      <w:ins w:id="488" w:author="Rapp_before_118_2" w:date="2022-05-09T22:11:00Z">
        <w:r w:rsidR="000B2B52">
          <w:rPr>
            <w:i/>
            <w:iCs/>
          </w:rPr>
          <w:t xml:space="preserve"> </w:t>
        </w:r>
        <w:r w:rsidR="000B2B52" w:rsidRPr="005367ED">
          <w:rPr>
            <w:rPrChange w:id="489" w:author="Rapp_before_118_2" w:date="2022-05-09T22:11:00Z">
              <w:rPr>
                <w:i/>
                <w:iCs/>
              </w:rPr>
            </w:rPrChange>
          </w:rPr>
          <w:t>if</w:t>
        </w:r>
      </w:ins>
      <w:r w:rsidRPr="00740BCD">
        <w:t xml:space="preserve"> included in the </w:t>
      </w:r>
      <w:proofErr w:type="spellStart"/>
      <w:r w:rsidRPr="00740BCD">
        <w:rPr>
          <w:i/>
          <w:iCs/>
        </w:rPr>
        <w:t>successHO</w:t>
      </w:r>
      <w:proofErr w:type="spellEnd"/>
      <w:r w:rsidRPr="00740BCD">
        <w:rPr>
          <w:i/>
          <w:iCs/>
        </w:rPr>
        <w:t>-Config</w:t>
      </w:r>
      <w:r w:rsidRPr="00740BCD">
        <w:t xml:space="preserve"> received before executing the last reconfiguration with sync:</w:t>
      </w:r>
    </w:p>
    <w:p w14:paraId="3F311101" w14:textId="77777777" w:rsidR="00E84B6D" w:rsidRPr="00740BCD" w:rsidRDefault="00E84B6D" w:rsidP="00E84B6D">
      <w:pPr>
        <w:pStyle w:val="B4"/>
      </w:pPr>
      <w:r w:rsidRPr="00740BCD">
        <w:t>4&gt;</w:t>
      </w:r>
      <w:r w:rsidRPr="00740BCD">
        <w:tab/>
        <w:t xml:space="preserve">set </w:t>
      </w:r>
      <w:r w:rsidRPr="00740BCD">
        <w:rPr>
          <w:i/>
          <w:iCs/>
        </w:rPr>
        <w:t>t304-cause</w:t>
      </w:r>
      <w:r w:rsidRPr="00740BCD">
        <w:t xml:space="preserve"> in </w:t>
      </w:r>
      <w:proofErr w:type="spellStart"/>
      <w:r w:rsidRPr="00740BCD">
        <w:rPr>
          <w:i/>
          <w:iCs/>
        </w:rPr>
        <w:t>shr</w:t>
      </w:r>
      <w:proofErr w:type="spellEnd"/>
      <w:r w:rsidRPr="00740BCD">
        <w:rPr>
          <w:i/>
          <w:iCs/>
        </w:rPr>
        <w:t>-Cause</w:t>
      </w:r>
      <w:r w:rsidRPr="00740BCD">
        <w:t xml:space="preserve"> to </w:t>
      </w:r>
      <w:r w:rsidRPr="00740BCD">
        <w:rPr>
          <w:i/>
          <w:iCs/>
        </w:rPr>
        <w:t>true</w:t>
      </w:r>
      <w:r w:rsidRPr="00740BCD">
        <w:t>;</w:t>
      </w:r>
    </w:p>
    <w:p w14:paraId="58661DFE" w14:textId="079EE02B" w:rsidR="00E84B6D" w:rsidRPr="00740BCD" w:rsidRDefault="00E84B6D" w:rsidP="00E84B6D">
      <w:pPr>
        <w:pStyle w:val="B4"/>
      </w:pPr>
      <w:r w:rsidRPr="00740BCD">
        <w:t>4&gt;</w:t>
      </w:r>
      <w:r w:rsidRPr="00740BCD">
        <w:tab/>
      </w:r>
      <w:r w:rsidRPr="00740BCD">
        <w:rPr>
          <w:lang w:eastAsia="ko-KR"/>
        </w:rPr>
        <w:t>set the</w:t>
      </w:r>
      <w:r w:rsidRPr="00740BCD">
        <w:rPr>
          <w:rFonts w:eastAsia="宋体"/>
          <w:i/>
          <w:iCs/>
          <w:lang w:eastAsia="zh-CN"/>
        </w:rPr>
        <w:t xml:space="preserve"> </w:t>
      </w:r>
      <w:proofErr w:type="spellStart"/>
      <w:r w:rsidRPr="00740BCD">
        <w:rPr>
          <w:rFonts w:eastAsia="宋体"/>
          <w:i/>
          <w:iCs/>
          <w:lang w:eastAsia="zh-CN"/>
        </w:rPr>
        <w:t>ra-InformationCommon</w:t>
      </w:r>
      <w:proofErr w:type="spellEnd"/>
      <w:r w:rsidRPr="00740BCD">
        <w:rPr>
          <w:rFonts w:eastAsia="宋体"/>
          <w:lang w:eastAsia="zh-CN"/>
        </w:rPr>
        <w:t xml:space="preserve"> </w:t>
      </w:r>
      <w:ins w:id="490" w:author="Rapp_before_118" w:date="2022-04-22T17:54:00Z">
        <w:r w:rsidR="00CB13AC" w:rsidRPr="00CB13AC">
          <w:rPr>
            <w:rFonts w:eastAsia="宋体"/>
            <w:lang w:eastAsia="zh-CN"/>
          </w:rPr>
          <w:t xml:space="preserve">to include the random-access related information associated to the random access procedure in the target </w:t>
        </w:r>
        <w:proofErr w:type="spellStart"/>
        <w:r w:rsidR="00CB13AC" w:rsidRPr="00CB13AC">
          <w:rPr>
            <w:rFonts w:eastAsia="宋体"/>
            <w:lang w:eastAsia="zh-CN"/>
          </w:rPr>
          <w:t>PCell</w:t>
        </w:r>
        <w:proofErr w:type="spellEnd"/>
        <w:r w:rsidR="00CB13AC" w:rsidRPr="00CB13AC">
          <w:rPr>
            <w:rFonts w:eastAsia="宋体"/>
            <w:lang w:eastAsia="zh-CN"/>
          </w:rPr>
          <w:t xml:space="preserve">, </w:t>
        </w:r>
      </w:ins>
      <w:r w:rsidRPr="00740BCD">
        <w:rPr>
          <w:rFonts w:eastAsia="宋体"/>
          <w:lang w:eastAsia="zh-CN"/>
        </w:rPr>
        <w:t xml:space="preserve">as specified in </w:t>
      </w:r>
      <w:r w:rsidR="009C7196" w:rsidRPr="00740BCD">
        <w:rPr>
          <w:rFonts w:eastAsia="宋体"/>
          <w:lang w:eastAsia="zh-CN"/>
        </w:rPr>
        <w:t>clause</w:t>
      </w:r>
      <w:r w:rsidRPr="00740BCD">
        <w:rPr>
          <w:rFonts w:eastAsia="宋体"/>
          <w:lang w:eastAsia="zh-CN"/>
        </w:rPr>
        <w:t xml:space="preserve"> 5.7.10.5;</w:t>
      </w:r>
    </w:p>
    <w:p w14:paraId="60996FD0" w14:textId="7C092DE0" w:rsidR="00E84B6D" w:rsidRPr="00740BCD" w:rsidRDefault="00E84B6D" w:rsidP="00E84B6D">
      <w:pPr>
        <w:pStyle w:val="B3"/>
      </w:pPr>
      <w:r w:rsidRPr="00740BCD">
        <w:t>3&gt;</w:t>
      </w:r>
      <w:r w:rsidRPr="00740BCD">
        <w:tab/>
        <w:t xml:space="preserve">if the ratio between the value of the elapsed time of the timer T310 and the configured value of the T310 timer, configured while the UE was connected to the source </w:t>
      </w:r>
      <w:proofErr w:type="spellStart"/>
      <w:r w:rsidRPr="00740BCD">
        <w:t>PCell</w:t>
      </w:r>
      <w:proofErr w:type="spellEnd"/>
      <w:r w:rsidRPr="00740BCD">
        <w:t xml:space="preserve"> before executing the last reconfiguration with sync, is greater than </w:t>
      </w:r>
      <w:r w:rsidRPr="00740BCD">
        <w:rPr>
          <w:i/>
          <w:iCs/>
        </w:rPr>
        <w:t>thresholdPercentageT310</w:t>
      </w:r>
      <w:r w:rsidRPr="00740BCD">
        <w:t xml:space="preserve"> included in the </w:t>
      </w:r>
      <w:proofErr w:type="spellStart"/>
      <w:r w:rsidRPr="00740BCD">
        <w:rPr>
          <w:i/>
          <w:iCs/>
        </w:rPr>
        <w:t>successHO</w:t>
      </w:r>
      <w:proofErr w:type="spellEnd"/>
      <w:r w:rsidRPr="00740BCD">
        <w:rPr>
          <w:i/>
          <w:iCs/>
        </w:rPr>
        <w:t>-Config</w:t>
      </w:r>
      <w:r w:rsidRPr="00740BCD">
        <w:t xml:space="preserve"> </w:t>
      </w:r>
      <w:ins w:id="491" w:author="Rapp_before_118_2" w:date="2022-05-09T22:16:00Z">
        <w:r w:rsidR="0007237C">
          <w:t xml:space="preserve">if </w:t>
        </w:r>
      </w:ins>
      <w:r w:rsidRPr="00740BCD">
        <w:t xml:space="preserve">configured by the source </w:t>
      </w:r>
      <w:proofErr w:type="spellStart"/>
      <w:r w:rsidRPr="00740BCD">
        <w:t>PCell</w:t>
      </w:r>
      <w:proofErr w:type="spellEnd"/>
      <w:r w:rsidRPr="00740BCD">
        <w:t xml:space="preserve"> before executing the last reconfiguration with sync:</w:t>
      </w:r>
    </w:p>
    <w:p w14:paraId="796376E5" w14:textId="77777777" w:rsidR="00E84B6D" w:rsidRPr="00740BCD" w:rsidRDefault="00E84B6D" w:rsidP="00E84B6D">
      <w:pPr>
        <w:pStyle w:val="B4"/>
      </w:pPr>
      <w:r w:rsidRPr="00740BCD">
        <w:t>4&gt;</w:t>
      </w:r>
      <w:r w:rsidRPr="00740BCD">
        <w:tab/>
        <w:t xml:space="preserve">set </w:t>
      </w:r>
      <w:r w:rsidRPr="00740BCD">
        <w:rPr>
          <w:i/>
          <w:iCs/>
        </w:rPr>
        <w:t xml:space="preserve">t310-cause </w:t>
      </w:r>
      <w:r w:rsidRPr="00740BCD">
        <w:t>in</w:t>
      </w:r>
      <w:r w:rsidRPr="00740BCD">
        <w:rPr>
          <w:i/>
          <w:iCs/>
        </w:rPr>
        <w:t xml:space="preserve"> </w:t>
      </w:r>
      <w:proofErr w:type="spellStart"/>
      <w:r w:rsidRPr="00740BCD">
        <w:rPr>
          <w:i/>
          <w:iCs/>
        </w:rPr>
        <w:t>shr</w:t>
      </w:r>
      <w:proofErr w:type="spellEnd"/>
      <w:r w:rsidRPr="00740BCD">
        <w:rPr>
          <w:i/>
          <w:iCs/>
        </w:rPr>
        <w:t>-Cause</w:t>
      </w:r>
      <w:r w:rsidRPr="00740BCD">
        <w:t xml:space="preserve"> to </w:t>
      </w:r>
      <w:r w:rsidRPr="00740BCD">
        <w:rPr>
          <w:i/>
          <w:iCs/>
        </w:rPr>
        <w:t>true</w:t>
      </w:r>
      <w:r w:rsidRPr="00740BCD">
        <w:t>;</w:t>
      </w:r>
    </w:p>
    <w:p w14:paraId="77D52473" w14:textId="2DFF9D6B" w:rsidR="00E84B6D" w:rsidRPr="00740BCD" w:rsidRDefault="00E84B6D" w:rsidP="00E84B6D">
      <w:pPr>
        <w:pStyle w:val="B3"/>
      </w:pPr>
      <w:r w:rsidRPr="00740BCD">
        <w:t>3&gt;</w:t>
      </w:r>
      <w:r w:rsidRPr="00740BCD">
        <w:tab/>
      </w:r>
      <w:ins w:id="492" w:author="Rapp_before_118" w:date="2022-04-22T17:56:00Z">
        <w:r w:rsidR="009E7629" w:rsidRPr="009E7629">
          <w:rPr>
            <w:u w:val="single"/>
          </w:rPr>
          <w:t>if the T312 associated to the measurement identity of the target cell was running at the time of initiating the execution of the reconfiguration with sync procedure and</w:t>
        </w:r>
        <w:r w:rsidR="009E7629" w:rsidRPr="009E7629">
          <w:t xml:space="preserve"> </w:t>
        </w:r>
      </w:ins>
      <w:r w:rsidRPr="00740BCD">
        <w:t xml:space="preserve">if the ratio between the value of the elapsed time of the timer T312 and the configured value of the T312 timer, configured while the UE was connected to the source </w:t>
      </w:r>
      <w:proofErr w:type="spellStart"/>
      <w:r w:rsidRPr="00740BCD">
        <w:t>PCell</w:t>
      </w:r>
      <w:proofErr w:type="spellEnd"/>
      <w:r w:rsidRPr="00740BCD">
        <w:t xml:space="preserve"> before executing the last reconfiguration with sync, is greater than </w:t>
      </w:r>
      <w:r w:rsidRPr="00740BCD">
        <w:rPr>
          <w:i/>
          <w:iCs/>
        </w:rPr>
        <w:t>thresholdPercentageT312</w:t>
      </w:r>
      <w:r w:rsidRPr="00740BCD">
        <w:t xml:space="preserve"> included in the </w:t>
      </w:r>
      <w:proofErr w:type="spellStart"/>
      <w:r w:rsidRPr="00740BCD">
        <w:t>s</w:t>
      </w:r>
      <w:r w:rsidRPr="00740BCD">
        <w:rPr>
          <w:i/>
          <w:iCs/>
        </w:rPr>
        <w:t>uccessHO</w:t>
      </w:r>
      <w:proofErr w:type="spellEnd"/>
      <w:r w:rsidRPr="00740BCD">
        <w:rPr>
          <w:i/>
          <w:iCs/>
        </w:rPr>
        <w:t>-Config</w:t>
      </w:r>
      <w:r w:rsidRPr="00740BCD">
        <w:t xml:space="preserve"> </w:t>
      </w:r>
      <w:ins w:id="493" w:author="Rapp_before_118_2" w:date="2022-05-09T22:16:00Z">
        <w:r w:rsidR="00A1729C">
          <w:t xml:space="preserve">if </w:t>
        </w:r>
      </w:ins>
      <w:r w:rsidRPr="00740BCD">
        <w:t xml:space="preserve">configured by the source </w:t>
      </w:r>
      <w:proofErr w:type="spellStart"/>
      <w:r w:rsidRPr="00740BCD">
        <w:t>PCell</w:t>
      </w:r>
      <w:proofErr w:type="spellEnd"/>
      <w:r w:rsidRPr="00740BCD">
        <w:t xml:space="preserve"> before executing the last reconfiguration with sync:</w:t>
      </w:r>
    </w:p>
    <w:p w14:paraId="46E45A52" w14:textId="77777777" w:rsidR="00E84B6D" w:rsidRPr="00740BCD" w:rsidRDefault="00E84B6D" w:rsidP="00E84B6D">
      <w:pPr>
        <w:pStyle w:val="B4"/>
      </w:pPr>
      <w:r w:rsidRPr="00740BCD">
        <w:t>4&gt;</w:t>
      </w:r>
      <w:r w:rsidRPr="00740BCD">
        <w:tab/>
        <w:t xml:space="preserve">set </w:t>
      </w:r>
      <w:r w:rsidRPr="00740BCD">
        <w:rPr>
          <w:i/>
          <w:iCs/>
        </w:rPr>
        <w:t xml:space="preserve">t312-cause </w:t>
      </w:r>
      <w:r w:rsidRPr="00740BCD">
        <w:t>in</w:t>
      </w:r>
      <w:r w:rsidRPr="00740BCD">
        <w:rPr>
          <w:i/>
          <w:iCs/>
        </w:rPr>
        <w:t xml:space="preserve"> </w:t>
      </w:r>
      <w:proofErr w:type="spellStart"/>
      <w:r w:rsidRPr="00740BCD">
        <w:rPr>
          <w:i/>
          <w:iCs/>
        </w:rPr>
        <w:t>shr</w:t>
      </w:r>
      <w:proofErr w:type="spellEnd"/>
      <w:r w:rsidRPr="00740BCD">
        <w:rPr>
          <w:i/>
          <w:iCs/>
        </w:rPr>
        <w:t>-Cause</w:t>
      </w:r>
      <w:r w:rsidRPr="00740BCD">
        <w:t xml:space="preserve"> to </w:t>
      </w:r>
      <w:r w:rsidRPr="00740BCD">
        <w:rPr>
          <w:i/>
          <w:iCs/>
        </w:rPr>
        <w:t>true</w:t>
      </w:r>
      <w:r w:rsidRPr="00740BCD">
        <w:t>;</w:t>
      </w:r>
    </w:p>
    <w:p w14:paraId="4169D015" w14:textId="66675732" w:rsidR="00E84B6D" w:rsidRPr="00740BCD" w:rsidRDefault="00E84B6D" w:rsidP="00E84B6D">
      <w:pPr>
        <w:pStyle w:val="B3"/>
      </w:pPr>
      <w:r w:rsidRPr="00740BCD">
        <w:t>3&gt;</w:t>
      </w:r>
      <w:r w:rsidRPr="00740BCD">
        <w:tab/>
        <w:t xml:space="preserve">if </w:t>
      </w:r>
      <w:proofErr w:type="spellStart"/>
      <w:r w:rsidRPr="00740BCD">
        <w:rPr>
          <w:i/>
          <w:iCs/>
        </w:rPr>
        <w:t>sourceDAPS</w:t>
      </w:r>
      <w:r w:rsidR="00015613" w:rsidRPr="00740BCD">
        <w:rPr>
          <w:i/>
          <w:iCs/>
        </w:rPr>
        <w:t>-</w:t>
      </w:r>
      <w:r w:rsidRPr="00740BCD">
        <w:rPr>
          <w:i/>
          <w:iCs/>
        </w:rPr>
        <w:t>FailureReporting</w:t>
      </w:r>
      <w:proofErr w:type="spellEnd"/>
      <w:r w:rsidRPr="00740BCD">
        <w:t xml:space="preserve"> included in the </w:t>
      </w:r>
      <w:proofErr w:type="spellStart"/>
      <w:r w:rsidRPr="00740BCD">
        <w:rPr>
          <w:i/>
          <w:iCs/>
        </w:rPr>
        <w:t>successHO</w:t>
      </w:r>
      <w:proofErr w:type="spellEnd"/>
      <w:r w:rsidRPr="00740BCD">
        <w:rPr>
          <w:i/>
          <w:iCs/>
        </w:rPr>
        <w:t>-Config</w:t>
      </w:r>
      <w:r w:rsidRPr="00740BCD">
        <w:t xml:space="preserve"> </w:t>
      </w:r>
      <w:ins w:id="494" w:author="Rapp_before_118_2" w:date="2022-05-09T22:17:00Z">
        <w:r w:rsidR="0098175C">
          <w:t xml:space="preserve">if </w:t>
        </w:r>
      </w:ins>
      <w:r w:rsidRPr="00740BCD">
        <w:t xml:space="preserve">configured by the source </w:t>
      </w:r>
      <w:proofErr w:type="spellStart"/>
      <w:r w:rsidRPr="00740BCD">
        <w:t>PCell</w:t>
      </w:r>
      <w:proofErr w:type="spellEnd"/>
      <w:r w:rsidRPr="00740BCD">
        <w:t xml:space="preserve"> before executing the last reconfiguration with sync is set to </w:t>
      </w:r>
      <w:r w:rsidRPr="00740BCD">
        <w:rPr>
          <w:i/>
          <w:iCs/>
        </w:rPr>
        <w:t>true</w:t>
      </w:r>
      <w:r w:rsidRPr="00740BCD">
        <w:rPr>
          <w:iCs/>
        </w:rPr>
        <w:t>,</w:t>
      </w:r>
      <w:r w:rsidRPr="00740BCD">
        <w:t xml:space="preserve"> and if the last executed handover was a DAPS handover and if an RLF occurred at the source </w:t>
      </w:r>
      <w:proofErr w:type="spellStart"/>
      <w:r w:rsidRPr="00740BCD">
        <w:t>PCell</w:t>
      </w:r>
      <w:proofErr w:type="spellEnd"/>
      <w:r w:rsidRPr="00740BCD">
        <w:t xml:space="preserve"> during the DAPS handover while T304 was running:</w:t>
      </w:r>
    </w:p>
    <w:p w14:paraId="13609CBC" w14:textId="1EB8C7B7" w:rsidR="00E84B6D" w:rsidRPr="00740BCD" w:rsidRDefault="00E84B6D" w:rsidP="00E84B6D">
      <w:pPr>
        <w:pStyle w:val="B4"/>
      </w:pPr>
      <w:r w:rsidRPr="00740BCD">
        <w:t>4&gt;</w:t>
      </w:r>
      <w:r w:rsidRPr="00740BCD">
        <w:tab/>
        <w:t xml:space="preserve">set </w:t>
      </w:r>
      <w:proofErr w:type="spellStart"/>
      <w:r w:rsidRPr="00740BCD">
        <w:rPr>
          <w:i/>
          <w:iCs/>
        </w:rPr>
        <w:t>sourceDAPS</w:t>
      </w:r>
      <w:proofErr w:type="spellEnd"/>
      <w:r w:rsidR="00015613" w:rsidRPr="00740BCD">
        <w:rPr>
          <w:i/>
          <w:iCs/>
        </w:rPr>
        <w:t>-</w:t>
      </w:r>
      <w:r w:rsidRPr="00740BCD">
        <w:rPr>
          <w:i/>
          <w:iCs/>
        </w:rPr>
        <w:t xml:space="preserve">Failure </w:t>
      </w:r>
      <w:r w:rsidRPr="00740BCD">
        <w:t>in</w:t>
      </w:r>
      <w:r w:rsidRPr="00740BCD">
        <w:rPr>
          <w:i/>
          <w:iCs/>
        </w:rPr>
        <w:t xml:space="preserve"> </w:t>
      </w:r>
      <w:proofErr w:type="spellStart"/>
      <w:r w:rsidRPr="00740BCD">
        <w:rPr>
          <w:i/>
          <w:iCs/>
        </w:rPr>
        <w:t>shr</w:t>
      </w:r>
      <w:proofErr w:type="spellEnd"/>
      <w:r w:rsidRPr="00740BCD">
        <w:rPr>
          <w:i/>
          <w:iCs/>
        </w:rPr>
        <w:t>-Cause</w:t>
      </w:r>
      <w:r w:rsidRPr="00740BCD">
        <w:t xml:space="preserve"> to </w:t>
      </w:r>
      <w:r w:rsidRPr="00740BCD">
        <w:rPr>
          <w:i/>
          <w:iCs/>
        </w:rPr>
        <w:t>true</w:t>
      </w:r>
      <w:r w:rsidRPr="00740BCD">
        <w:t>;</w:t>
      </w:r>
    </w:p>
    <w:p w14:paraId="7C69895F" w14:textId="77777777" w:rsidR="00E84B6D" w:rsidRPr="00740BCD" w:rsidRDefault="00E84B6D" w:rsidP="00E84B6D">
      <w:pPr>
        <w:pStyle w:val="B3"/>
      </w:pPr>
      <w:r w:rsidRPr="00740BCD">
        <w:t>3&gt;</w:t>
      </w:r>
      <w:r w:rsidRPr="00740BCD">
        <w:tab/>
        <w:t xml:space="preserve">for each of the </w:t>
      </w:r>
      <w:proofErr w:type="spellStart"/>
      <w:r w:rsidRPr="00740BCD">
        <w:rPr>
          <w:i/>
        </w:rPr>
        <w:t>measObjectNR</w:t>
      </w:r>
      <w:proofErr w:type="spellEnd"/>
      <w:r w:rsidRPr="00740BCD">
        <w:t xml:space="preserve">, configured by the source </w:t>
      </w:r>
      <w:proofErr w:type="spellStart"/>
      <w:r w:rsidRPr="00740BCD">
        <w:t>PCell</w:t>
      </w:r>
      <w:proofErr w:type="spellEnd"/>
      <w:r w:rsidRPr="00740BCD">
        <w:t>, in</w:t>
      </w:r>
      <w:r w:rsidRPr="00740BCD">
        <w:rPr>
          <w:lang w:eastAsia="en-GB"/>
        </w:rPr>
        <w:t xml:space="preserve"> which the last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 xml:space="preserve"> was applied</w:t>
      </w:r>
      <w:r w:rsidRPr="00740BCD">
        <w:t>:</w:t>
      </w:r>
    </w:p>
    <w:p w14:paraId="77C800BD" w14:textId="77777777" w:rsidR="00E84B6D" w:rsidRPr="00740BCD" w:rsidRDefault="00E84B6D" w:rsidP="00E84B6D">
      <w:pPr>
        <w:pStyle w:val="B4"/>
        <w:rPr>
          <w:rFonts w:eastAsia="宋体"/>
          <w:lang w:eastAsia="zh-CN"/>
        </w:rPr>
      </w:pPr>
      <w:r w:rsidRPr="00740BCD">
        <w:t>4&gt;</w:t>
      </w:r>
      <w:r w:rsidRPr="00740BCD">
        <w:tab/>
        <w:t xml:space="preserve">if measurements are available for the </w:t>
      </w:r>
      <w:proofErr w:type="spellStart"/>
      <w:r w:rsidRPr="00740BCD">
        <w:rPr>
          <w:i/>
        </w:rPr>
        <w:t>measObjectNR</w:t>
      </w:r>
      <w:proofErr w:type="spellEnd"/>
      <w:r w:rsidRPr="00740BCD">
        <w:rPr>
          <w:rFonts w:eastAsia="宋体"/>
          <w:lang w:eastAsia="zh-CN"/>
        </w:rPr>
        <w:t>:</w:t>
      </w:r>
    </w:p>
    <w:p w14:paraId="4ED13CFC" w14:textId="77777777" w:rsidR="00E84B6D" w:rsidRPr="00740BCD" w:rsidRDefault="00E84B6D" w:rsidP="00E84B6D">
      <w:pPr>
        <w:pStyle w:val="B5"/>
        <w:rPr>
          <w:rFonts w:eastAsia="宋体"/>
          <w:lang w:eastAsia="zh-CN"/>
        </w:rPr>
      </w:pPr>
      <w:r w:rsidRPr="00740BCD">
        <w:rPr>
          <w:rFonts w:eastAsia="宋体"/>
          <w:lang w:eastAsia="zh-CN"/>
        </w:rPr>
        <w:t>5&gt;</w:t>
      </w:r>
      <w:r w:rsidRPr="00740BCD">
        <w:tab/>
        <w:t>if the SS/PBCH block-based measurement quantities are available:</w:t>
      </w:r>
    </w:p>
    <w:p w14:paraId="4C1D5FCB" w14:textId="77777777" w:rsidR="00E84B6D" w:rsidRPr="00740BCD" w:rsidRDefault="00E84B6D" w:rsidP="00E84B6D">
      <w:pPr>
        <w:pStyle w:val="B6"/>
        <w:rPr>
          <w:rFonts w:eastAsia="宋体"/>
          <w:lang w:val="en-GB"/>
        </w:rPr>
      </w:pPr>
      <w:r w:rsidRPr="00740BCD">
        <w:rPr>
          <w:rFonts w:eastAsia="等线"/>
          <w:lang w:val="en-GB"/>
        </w:rPr>
        <w:t>6&gt;</w:t>
      </w:r>
      <w:r w:rsidRPr="00740BCD">
        <w:rPr>
          <w:rFonts w:eastAsia="等线"/>
          <w:lang w:val="en-GB" w:eastAsia="zh-CN"/>
        </w:rPr>
        <w:tab/>
      </w:r>
      <w:r w:rsidRPr="00740BCD">
        <w:rPr>
          <w:rFonts w:eastAsia="等线"/>
          <w:lang w:val="en-GB"/>
        </w:rPr>
        <w:t xml:space="preserve">set </w:t>
      </w:r>
      <w:r w:rsidRPr="00740BCD">
        <w:rPr>
          <w:rFonts w:eastAsia="宋体"/>
          <w:lang w:val="en-GB" w:eastAsia="zh-CN"/>
        </w:rPr>
        <w:t xml:space="preserve">the </w:t>
      </w:r>
      <w:proofErr w:type="spellStart"/>
      <w:r w:rsidRPr="00740BCD">
        <w:rPr>
          <w:rFonts w:eastAsia="宋体"/>
          <w:i/>
          <w:iCs/>
          <w:lang w:val="en-GB" w:eastAsia="zh-CN"/>
        </w:rPr>
        <w:t>measResultListNR</w:t>
      </w:r>
      <w:proofErr w:type="spellEnd"/>
      <w:r w:rsidRPr="00740BCD">
        <w:rPr>
          <w:rFonts w:eastAsia="宋体"/>
          <w:lang w:val="en-GB" w:eastAsia="zh-CN"/>
        </w:rPr>
        <w:t xml:space="preserve"> in </w:t>
      </w:r>
      <w:proofErr w:type="spellStart"/>
      <w:r w:rsidRPr="00740BCD">
        <w:rPr>
          <w:rFonts w:eastAsia="宋体"/>
          <w:i/>
          <w:iCs/>
          <w:lang w:val="en-GB" w:eastAsia="zh-CN"/>
        </w:rPr>
        <w:t>measResultNeighCells</w:t>
      </w:r>
      <w:proofErr w:type="spellEnd"/>
      <w:r w:rsidRPr="00740BCD">
        <w:rPr>
          <w:rFonts w:eastAsia="宋体"/>
          <w:lang w:val="en-GB" w:eastAsia="zh-CN"/>
        </w:rPr>
        <w:t xml:space="preserve"> to include all the available measurement quantities of the best measured cells, other than the source </w:t>
      </w:r>
      <w:proofErr w:type="spellStart"/>
      <w:r w:rsidRPr="00740BCD">
        <w:rPr>
          <w:rFonts w:eastAsia="宋体"/>
          <w:lang w:val="en-GB" w:eastAsia="zh-CN"/>
        </w:rPr>
        <w:t>PCell</w:t>
      </w:r>
      <w:proofErr w:type="spellEnd"/>
      <w:r w:rsidRPr="00740BCD">
        <w:rPr>
          <w:rFonts w:eastAsia="宋体"/>
          <w:lang w:val="en-GB" w:eastAsia="zh-CN"/>
        </w:rPr>
        <w:t xml:space="preserve"> or target </w:t>
      </w:r>
      <w:proofErr w:type="spellStart"/>
      <w:r w:rsidRPr="00740BCD">
        <w:rPr>
          <w:rFonts w:eastAsia="宋体"/>
          <w:lang w:val="en-GB" w:eastAsia="zh-CN"/>
        </w:rPr>
        <w:t>PCell</w:t>
      </w:r>
      <w:proofErr w:type="spellEnd"/>
      <w:r w:rsidRPr="00740BCD">
        <w:rPr>
          <w:rFonts w:eastAsia="宋体"/>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740BCD">
        <w:rPr>
          <w:rFonts w:eastAsia="宋体"/>
          <w:lang w:val="en-GB"/>
        </w:rPr>
        <w:t xml:space="preserve">UE </w:t>
      </w:r>
      <w:r w:rsidRPr="00740BCD">
        <w:rPr>
          <w:lang w:val="en-GB"/>
        </w:rPr>
        <w:t xml:space="preserve">sends the </w:t>
      </w:r>
      <w:proofErr w:type="spellStart"/>
      <w:r w:rsidRPr="00740BCD">
        <w:rPr>
          <w:i/>
          <w:iCs/>
          <w:lang w:val="en-GB"/>
        </w:rPr>
        <w:t>RRCReconfigurationComplete</w:t>
      </w:r>
      <w:proofErr w:type="spellEnd"/>
      <w:r w:rsidRPr="00740BCD">
        <w:rPr>
          <w:lang w:val="en-GB"/>
        </w:rPr>
        <w:t xml:space="preserve"> message</w:t>
      </w:r>
      <w:r w:rsidRPr="00740BCD">
        <w:rPr>
          <w:rFonts w:eastAsia="宋体"/>
          <w:lang w:val="en-GB" w:eastAsia="zh-CN"/>
        </w:rPr>
        <w:t>;</w:t>
      </w:r>
    </w:p>
    <w:p w14:paraId="1DF0DD31" w14:textId="77777777" w:rsidR="00E84B6D" w:rsidRPr="00740BCD" w:rsidRDefault="00E84B6D" w:rsidP="00E84B6D">
      <w:pPr>
        <w:pStyle w:val="B6"/>
        <w:rPr>
          <w:rFonts w:eastAsia="宋体"/>
          <w:lang w:val="en-GB" w:eastAsia="zh-CN"/>
        </w:rPr>
      </w:pPr>
      <w:r w:rsidRPr="00740BCD">
        <w:rPr>
          <w:lang w:val="en-GB"/>
        </w:rPr>
        <w:t>6&gt;</w:t>
      </w:r>
      <w:r w:rsidRPr="00740BCD">
        <w:rPr>
          <w:lang w:val="en-GB"/>
        </w:rPr>
        <w:tab/>
      </w:r>
      <w:r w:rsidRPr="00740BCD">
        <w:rPr>
          <w:rFonts w:eastAsia="宋体"/>
          <w:lang w:val="en-GB" w:eastAsia="zh-CN"/>
        </w:rPr>
        <w:t>for each neighbour cell included, include the optional fields that are available;</w:t>
      </w:r>
    </w:p>
    <w:p w14:paraId="3C62709A" w14:textId="77777777" w:rsidR="00E84B6D" w:rsidRPr="00740BCD" w:rsidRDefault="00E84B6D" w:rsidP="00E84B6D">
      <w:pPr>
        <w:pStyle w:val="B5"/>
        <w:rPr>
          <w:rFonts w:eastAsia="宋体"/>
          <w:lang w:eastAsia="zh-CN"/>
        </w:rPr>
      </w:pPr>
      <w:r w:rsidRPr="00740BCD">
        <w:rPr>
          <w:rFonts w:eastAsia="宋体"/>
          <w:lang w:eastAsia="zh-CN"/>
        </w:rPr>
        <w:t>5&gt;</w:t>
      </w:r>
      <w:r w:rsidRPr="00740BCD">
        <w:tab/>
        <w:t>if the CSI-RS measurement quantities are available:</w:t>
      </w:r>
    </w:p>
    <w:p w14:paraId="27868895" w14:textId="77777777" w:rsidR="00E84B6D" w:rsidRPr="00740BCD" w:rsidRDefault="00E84B6D" w:rsidP="00E84B6D">
      <w:pPr>
        <w:pStyle w:val="B6"/>
        <w:rPr>
          <w:rFonts w:eastAsia="宋体"/>
          <w:lang w:val="en-GB" w:eastAsia="zh-CN"/>
        </w:rPr>
      </w:pPr>
      <w:r w:rsidRPr="00740BCD">
        <w:rPr>
          <w:rFonts w:eastAsia="等线"/>
          <w:lang w:val="en-GB"/>
        </w:rPr>
        <w:t>6&gt;</w:t>
      </w:r>
      <w:r w:rsidRPr="00740BCD">
        <w:rPr>
          <w:rFonts w:eastAsia="等线"/>
          <w:lang w:val="en-GB" w:eastAsia="zh-CN"/>
        </w:rPr>
        <w:tab/>
      </w:r>
      <w:r w:rsidRPr="00740BCD">
        <w:rPr>
          <w:rFonts w:eastAsia="等线"/>
          <w:lang w:val="en-GB"/>
        </w:rPr>
        <w:t xml:space="preserve">set </w:t>
      </w:r>
      <w:r w:rsidRPr="00740BCD">
        <w:rPr>
          <w:rFonts w:eastAsia="宋体"/>
          <w:lang w:val="en-GB" w:eastAsia="zh-CN"/>
        </w:rPr>
        <w:t xml:space="preserve">the </w:t>
      </w:r>
      <w:proofErr w:type="spellStart"/>
      <w:r w:rsidRPr="00740BCD">
        <w:rPr>
          <w:rFonts w:eastAsia="宋体"/>
          <w:i/>
          <w:iCs/>
          <w:lang w:val="en-GB" w:eastAsia="zh-CN"/>
        </w:rPr>
        <w:t>measResultListNR</w:t>
      </w:r>
      <w:proofErr w:type="spellEnd"/>
      <w:r w:rsidRPr="00740BCD">
        <w:rPr>
          <w:rFonts w:eastAsia="宋体"/>
          <w:lang w:val="en-GB" w:eastAsia="zh-CN"/>
        </w:rPr>
        <w:t xml:space="preserve"> in </w:t>
      </w:r>
      <w:proofErr w:type="spellStart"/>
      <w:r w:rsidRPr="00740BCD">
        <w:rPr>
          <w:rFonts w:eastAsia="宋体"/>
          <w:i/>
          <w:iCs/>
          <w:lang w:val="en-GB" w:eastAsia="zh-CN"/>
        </w:rPr>
        <w:t>measResultNeighCells</w:t>
      </w:r>
      <w:proofErr w:type="spellEnd"/>
      <w:r w:rsidRPr="00740BCD">
        <w:rPr>
          <w:rFonts w:eastAsia="宋体"/>
          <w:lang w:val="en-GB" w:eastAsia="zh-CN"/>
        </w:rPr>
        <w:t xml:space="preserve"> to include all the available measurement quantities of the best measured cells, other than the source </w:t>
      </w:r>
      <w:proofErr w:type="spellStart"/>
      <w:r w:rsidRPr="00740BCD">
        <w:rPr>
          <w:rFonts w:eastAsia="宋体"/>
          <w:lang w:val="en-GB" w:eastAsia="zh-CN"/>
        </w:rPr>
        <w:t>PCell</w:t>
      </w:r>
      <w:proofErr w:type="spellEnd"/>
      <w:r w:rsidRPr="00740BCD">
        <w:rPr>
          <w:rFonts w:eastAsia="宋体"/>
          <w:lang w:val="en-GB" w:eastAsia="zh-CN"/>
        </w:rPr>
        <w:t xml:space="preserve"> and target </w:t>
      </w:r>
      <w:proofErr w:type="spellStart"/>
      <w:r w:rsidRPr="00740BCD">
        <w:rPr>
          <w:rFonts w:eastAsia="宋体"/>
          <w:lang w:val="en-GB" w:eastAsia="zh-CN"/>
        </w:rPr>
        <w:t>PCell</w:t>
      </w:r>
      <w:proofErr w:type="spellEnd"/>
      <w:r w:rsidRPr="00740BCD">
        <w:rPr>
          <w:rFonts w:eastAsia="宋体"/>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740BCD">
        <w:rPr>
          <w:rFonts w:eastAsia="宋体"/>
          <w:lang w:val="en-GB"/>
        </w:rPr>
        <w:t xml:space="preserve">UE </w:t>
      </w:r>
      <w:r w:rsidRPr="00740BCD">
        <w:rPr>
          <w:lang w:val="en-GB"/>
        </w:rPr>
        <w:t xml:space="preserve">sends the </w:t>
      </w:r>
      <w:proofErr w:type="spellStart"/>
      <w:r w:rsidRPr="00740BCD">
        <w:rPr>
          <w:i/>
          <w:iCs/>
          <w:lang w:val="en-GB"/>
        </w:rPr>
        <w:t>RRCReconfigurationComplete</w:t>
      </w:r>
      <w:proofErr w:type="spellEnd"/>
      <w:r w:rsidRPr="00740BCD">
        <w:rPr>
          <w:lang w:val="en-GB"/>
        </w:rPr>
        <w:t xml:space="preserve"> message</w:t>
      </w:r>
      <w:r w:rsidRPr="00740BCD">
        <w:rPr>
          <w:rFonts w:eastAsia="宋体"/>
          <w:lang w:val="en-GB" w:eastAsia="zh-CN"/>
        </w:rPr>
        <w:t>;</w:t>
      </w:r>
    </w:p>
    <w:p w14:paraId="6F327E4A" w14:textId="77777777" w:rsidR="00E84B6D" w:rsidRPr="00740BCD" w:rsidRDefault="00E84B6D" w:rsidP="00E84B6D">
      <w:pPr>
        <w:pStyle w:val="B6"/>
        <w:rPr>
          <w:rFonts w:eastAsia="宋体"/>
          <w:lang w:val="en-GB" w:eastAsia="zh-CN"/>
        </w:rPr>
      </w:pPr>
      <w:r w:rsidRPr="00740BCD">
        <w:rPr>
          <w:lang w:val="en-GB"/>
        </w:rPr>
        <w:t>6&gt;</w:t>
      </w:r>
      <w:r w:rsidRPr="00740BCD">
        <w:rPr>
          <w:lang w:val="en-GB"/>
        </w:rPr>
        <w:tab/>
      </w:r>
      <w:r w:rsidRPr="00740BCD">
        <w:rPr>
          <w:rFonts w:eastAsia="宋体"/>
          <w:lang w:val="en-GB" w:eastAsia="zh-CN"/>
        </w:rPr>
        <w:t>for each neighbour cell included, include the optional fields that are available;</w:t>
      </w:r>
    </w:p>
    <w:p w14:paraId="7F23C5A1" w14:textId="77777777" w:rsidR="00E84B6D" w:rsidRPr="00740BCD" w:rsidRDefault="00E84B6D" w:rsidP="00E84B6D">
      <w:pPr>
        <w:pStyle w:val="B3"/>
      </w:pPr>
      <w:r w:rsidRPr="00740BCD">
        <w:lastRenderedPageBreak/>
        <w:t>3&gt;</w:t>
      </w:r>
      <w:r w:rsidRPr="00740BCD">
        <w:tab/>
        <w:t xml:space="preserve">for each of the </w:t>
      </w:r>
      <w:proofErr w:type="spellStart"/>
      <w:r w:rsidRPr="00740BCD">
        <w:rPr>
          <w:i/>
          <w:iCs/>
        </w:rPr>
        <w:t>measObjectEUTRA</w:t>
      </w:r>
      <w:proofErr w:type="spellEnd"/>
      <w:r w:rsidRPr="00740BCD">
        <w:t xml:space="preserve">, configured by the source </w:t>
      </w:r>
      <w:proofErr w:type="spellStart"/>
      <w:r w:rsidRPr="00740BCD">
        <w:t>PCell</w:t>
      </w:r>
      <w:proofErr w:type="spellEnd"/>
      <w:r w:rsidRPr="00740BCD">
        <w:t xml:space="preserve"> in</w:t>
      </w:r>
      <w:r w:rsidRPr="00740BCD">
        <w:rPr>
          <w:lang w:eastAsia="en-GB"/>
        </w:rPr>
        <w:t xml:space="preserve"> which the last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 xml:space="preserve"> was applied:</w:t>
      </w:r>
    </w:p>
    <w:p w14:paraId="1A61AF4C" w14:textId="77777777" w:rsidR="00E84B6D" w:rsidRPr="00740BCD" w:rsidRDefault="00E84B6D" w:rsidP="00E84B6D">
      <w:pPr>
        <w:pStyle w:val="B4"/>
      </w:pPr>
      <w:r w:rsidRPr="00740BCD">
        <w:t>4&gt;</w:t>
      </w:r>
      <w:r w:rsidRPr="00740BCD">
        <w:tab/>
        <w:t xml:space="preserve">if measurements are available for the </w:t>
      </w:r>
      <w:proofErr w:type="spellStart"/>
      <w:r w:rsidRPr="00740BCD">
        <w:rPr>
          <w:i/>
          <w:iCs/>
        </w:rPr>
        <w:t>measObjectEUTRA</w:t>
      </w:r>
      <w:proofErr w:type="spellEnd"/>
      <w:r w:rsidRPr="00740BCD">
        <w:t>:</w:t>
      </w:r>
    </w:p>
    <w:p w14:paraId="308EA930" w14:textId="77777777" w:rsidR="00E84B6D" w:rsidRPr="00740BCD" w:rsidRDefault="00E84B6D" w:rsidP="00E84B6D">
      <w:pPr>
        <w:pStyle w:val="B5"/>
        <w:rPr>
          <w:rFonts w:eastAsia="宋体"/>
        </w:rPr>
      </w:pPr>
      <w:r w:rsidRPr="00740BCD">
        <w:rPr>
          <w:rFonts w:eastAsia="宋体"/>
        </w:rPr>
        <w:t>5&gt;</w:t>
      </w:r>
      <w:r w:rsidRPr="00740BCD">
        <w:rPr>
          <w:rFonts w:eastAsia="宋体"/>
        </w:rPr>
        <w:tab/>
        <w:t xml:space="preserve">set the </w:t>
      </w:r>
      <w:proofErr w:type="spellStart"/>
      <w:r w:rsidRPr="00740BCD">
        <w:rPr>
          <w:rFonts w:eastAsia="宋体"/>
          <w:i/>
          <w:iCs/>
        </w:rPr>
        <w:t>measResultListEUTRA</w:t>
      </w:r>
      <w:proofErr w:type="spellEnd"/>
      <w:r w:rsidRPr="00740BCD">
        <w:rPr>
          <w:rFonts w:eastAsia="宋体"/>
        </w:rPr>
        <w:t xml:space="preserve"> in </w:t>
      </w:r>
      <w:proofErr w:type="spellStart"/>
      <w:r w:rsidRPr="00740BCD">
        <w:rPr>
          <w:rFonts w:eastAsia="宋体"/>
          <w:i/>
          <w:iCs/>
        </w:rPr>
        <w:t>measResultNeighCells</w:t>
      </w:r>
      <w:proofErr w:type="spellEnd"/>
      <w:r w:rsidRPr="00740BCD">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740BCD">
        <w:rPr>
          <w:rFonts w:eastAsia="宋体"/>
          <w:lang w:eastAsia="zh-CN"/>
        </w:rPr>
        <w:t xml:space="preserve">the </w:t>
      </w:r>
      <w:r w:rsidRPr="00740BCD">
        <w:rPr>
          <w:rFonts w:eastAsia="宋体"/>
        </w:rPr>
        <w:t xml:space="preserve">UE </w:t>
      </w:r>
      <w:r w:rsidRPr="00740BCD">
        <w:t>sends the</w:t>
      </w:r>
      <w:r w:rsidRPr="00740BCD">
        <w:rPr>
          <w:i/>
        </w:rPr>
        <w:t xml:space="preserve"> </w:t>
      </w:r>
      <w:proofErr w:type="spellStart"/>
      <w:r w:rsidRPr="00740BCD">
        <w:rPr>
          <w:i/>
          <w:iCs/>
        </w:rPr>
        <w:t>RRCReconfigurationComplete</w:t>
      </w:r>
      <w:proofErr w:type="spellEnd"/>
      <w:r w:rsidRPr="00740BCD">
        <w:t xml:space="preserve"> message</w:t>
      </w:r>
      <w:r w:rsidRPr="00740BCD">
        <w:rPr>
          <w:rFonts w:eastAsia="宋体"/>
        </w:rPr>
        <w:t>;</w:t>
      </w:r>
    </w:p>
    <w:p w14:paraId="6BFD6137" w14:textId="77777777" w:rsidR="00E84B6D" w:rsidRPr="00740BCD" w:rsidRDefault="00E84B6D" w:rsidP="00E84B6D">
      <w:pPr>
        <w:pStyle w:val="B5"/>
        <w:rPr>
          <w:rFonts w:eastAsia="宋体"/>
        </w:rPr>
      </w:pPr>
      <w:r w:rsidRPr="00740BCD">
        <w:rPr>
          <w:rFonts w:eastAsia="宋体"/>
        </w:rPr>
        <w:t>5&gt;</w:t>
      </w:r>
      <w:r w:rsidRPr="00740BCD">
        <w:rPr>
          <w:rFonts w:eastAsia="宋体"/>
        </w:rPr>
        <w:tab/>
        <w:t>for each neighbour cell included, include the optional fields that are available;</w:t>
      </w:r>
    </w:p>
    <w:p w14:paraId="72875F75" w14:textId="77777777" w:rsidR="00E84B6D" w:rsidRPr="00740BCD" w:rsidRDefault="00E84B6D" w:rsidP="00E84B6D">
      <w:pPr>
        <w:pStyle w:val="B3"/>
      </w:pPr>
      <w:r w:rsidRPr="00740BCD">
        <w:rPr>
          <w:rFonts w:eastAsia="宋体"/>
          <w:lang w:eastAsia="zh-CN"/>
        </w:rPr>
        <w:t>3&gt;</w:t>
      </w:r>
      <w:r w:rsidRPr="00740BCD">
        <w:rPr>
          <w:rFonts w:eastAsia="宋体"/>
          <w:lang w:eastAsia="zh-CN"/>
        </w:rPr>
        <w:tab/>
      </w:r>
      <w:r w:rsidRPr="00740BCD">
        <w:t xml:space="preserve">for each of the neighbour cells included in </w:t>
      </w:r>
      <w:proofErr w:type="spellStart"/>
      <w:r w:rsidRPr="00740BCD">
        <w:rPr>
          <w:rFonts w:eastAsia="宋体"/>
          <w:i/>
          <w:iCs/>
          <w:lang w:eastAsia="zh-CN"/>
        </w:rPr>
        <w:t>measResultNeighCells</w:t>
      </w:r>
      <w:proofErr w:type="spellEnd"/>
      <w:r w:rsidRPr="00740BCD">
        <w:t>:</w:t>
      </w:r>
    </w:p>
    <w:p w14:paraId="4E65FBAC" w14:textId="77777777" w:rsidR="00E84B6D" w:rsidRPr="00740BCD" w:rsidRDefault="00E84B6D" w:rsidP="00E84B6D">
      <w:pPr>
        <w:pStyle w:val="B4"/>
      </w:pPr>
      <w:r w:rsidRPr="00740BCD">
        <w:rPr>
          <w:rFonts w:eastAsia="宋体"/>
          <w:lang w:eastAsia="zh-CN"/>
        </w:rPr>
        <w:t>4&gt;</w:t>
      </w:r>
      <w:r w:rsidRPr="00740BCD">
        <w:tab/>
        <w:t xml:space="preserve">if the cell was a candidate target cell included in the </w:t>
      </w:r>
      <w:proofErr w:type="spellStart"/>
      <w:r w:rsidRPr="00740BCD">
        <w:rPr>
          <w:i/>
        </w:rPr>
        <w:t>condRRCReconfig</w:t>
      </w:r>
      <w:proofErr w:type="spellEnd"/>
      <w:r w:rsidRPr="00740BCD">
        <w:rPr>
          <w:i/>
          <w:iCs/>
        </w:rPr>
        <w:t xml:space="preserve"> </w:t>
      </w:r>
      <w:r w:rsidRPr="00740BCD">
        <w:t xml:space="preserve">within the </w:t>
      </w:r>
      <w:proofErr w:type="spellStart"/>
      <w:r w:rsidRPr="00740BCD">
        <w:rPr>
          <w:i/>
          <w:iCs/>
        </w:rPr>
        <w:t>conditionalReconfiguration</w:t>
      </w:r>
      <w:proofErr w:type="spellEnd"/>
      <w:r w:rsidRPr="00740BCD">
        <w:t xml:space="preserve"> configured by the source </w:t>
      </w:r>
      <w:proofErr w:type="spellStart"/>
      <w:r w:rsidRPr="00740BCD">
        <w:t>PCell</w:t>
      </w:r>
      <w:proofErr w:type="spellEnd"/>
      <w:r w:rsidRPr="00740BCD">
        <w:t>, in</w:t>
      </w:r>
      <w:r w:rsidRPr="00740BCD">
        <w:rPr>
          <w:lang w:eastAsia="en-GB"/>
        </w:rPr>
        <w:t xml:space="preserve"> which the last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 xml:space="preserve"> was applied</w:t>
      </w:r>
      <w:r w:rsidRPr="00740BCD">
        <w:t>:</w:t>
      </w:r>
    </w:p>
    <w:p w14:paraId="3974CC2D" w14:textId="77777777" w:rsidR="00E84B6D" w:rsidRPr="00740BCD" w:rsidRDefault="00E84B6D" w:rsidP="00E84B6D">
      <w:pPr>
        <w:pStyle w:val="B5"/>
      </w:pPr>
      <w:r w:rsidRPr="00740BCD">
        <w:t>5&gt;</w:t>
      </w:r>
      <w:r w:rsidRPr="00740BCD">
        <w:tab/>
        <w:t xml:space="preserve">set the </w:t>
      </w:r>
      <w:proofErr w:type="spellStart"/>
      <w:r w:rsidRPr="00740BCD">
        <w:rPr>
          <w:i/>
        </w:rPr>
        <w:t>choCandidate</w:t>
      </w:r>
      <w:proofErr w:type="spellEnd"/>
      <w:r w:rsidRPr="00740BCD">
        <w:t xml:space="preserve"> to </w:t>
      </w:r>
      <w:r w:rsidRPr="00740BCD">
        <w:rPr>
          <w:i/>
        </w:rPr>
        <w:t>true</w:t>
      </w:r>
      <w:r w:rsidRPr="00740BCD">
        <w:t xml:space="preserve"> in </w:t>
      </w:r>
      <w:proofErr w:type="spellStart"/>
      <w:r w:rsidRPr="00740BCD">
        <w:rPr>
          <w:i/>
        </w:rPr>
        <w:t>measResultNR</w:t>
      </w:r>
      <w:proofErr w:type="spellEnd"/>
      <w:r w:rsidRPr="00740BCD">
        <w:t>;</w:t>
      </w:r>
    </w:p>
    <w:p w14:paraId="50C9BA41" w14:textId="77777777" w:rsidR="00E84B6D" w:rsidRPr="00740BCD" w:rsidRDefault="00E84B6D" w:rsidP="00E84B6D">
      <w:pPr>
        <w:pStyle w:val="B3"/>
      </w:pPr>
      <w:r w:rsidRPr="00740BCD">
        <w:t>3&gt;</w:t>
      </w:r>
      <w:r w:rsidRPr="00740BCD">
        <w:tab/>
        <w:t xml:space="preserve">if available, set the </w:t>
      </w:r>
      <w:proofErr w:type="spellStart"/>
      <w:r w:rsidRPr="00740BCD">
        <w:rPr>
          <w:i/>
        </w:rPr>
        <w:t>locationInfo</w:t>
      </w:r>
      <w:proofErr w:type="spellEnd"/>
      <w:r w:rsidRPr="00740BCD">
        <w:rPr>
          <w:i/>
        </w:rPr>
        <w:t xml:space="preserve"> </w:t>
      </w:r>
      <w:r w:rsidRPr="00740BCD">
        <w:t>as in 5.3.3.7;</w:t>
      </w:r>
    </w:p>
    <w:p w14:paraId="65FB3CA2" w14:textId="64A8A9FF" w:rsidR="00E84B6D" w:rsidRPr="00740BCD" w:rsidRDefault="00E84B6D" w:rsidP="00E84B6D">
      <w:pPr>
        <w:pStyle w:val="B1"/>
      </w:pPr>
      <w:r w:rsidRPr="00740BCD">
        <w:t>1&gt;</w:t>
      </w:r>
      <w:r w:rsidRPr="00740BCD">
        <w:tab/>
      </w:r>
      <w:r w:rsidRPr="00740BCD">
        <w:rPr>
          <w:lang w:eastAsia="zh-CN"/>
        </w:rPr>
        <w:t xml:space="preserve">release </w:t>
      </w:r>
      <w:proofErr w:type="spellStart"/>
      <w:r w:rsidRPr="00740BCD">
        <w:rPr>
          <w:i/>
        </w:rPr>
        <w:t>successHO</w:t>
      </w:r>
      <w:proofErr w:type="spellEnd"/>
      <w:r w:rsidRPr="00740BCD">
        <w:rPr>
          <w:i/>
        </w:rPr>
        <w:t>-Config</w:t>
      </w:r>
      <w:r w:rsidRPr="00740BCD">
        <w:rPr>
          <w:lang w:eastAsia="zh-CN"/>
        </w:rPr>
        <w:t xml:space="preserve"> </w:t>
      </w:r>
      <w:commentRangeStart w:id="495"/>
      <w:r w:rsidRPr="00740BCD">
        <w:t xml:space="preserve">configured by the source </w:t>
      </w:r>
      <w:proofErr w:type="spellStart"/>
      <w:r w:rsidRPr="00740BCD">
        <w:t>PCell</w:t>
      </w:r>
      <w:proofErr w:type="spellEnd"/>
      <w:r w:rsidRPr="00740BCD">
        <w:t xml:space="preserve"> before executing the last reconfiguration with sync</w:t>
      </w:r>
      <w:commentRangeEnd w:id="495"/>
      <w:r w:rsidR="00810AEE">
        <w:rPr>
          <w:rStyle w:val="af1"/>
        </w:rPr>
        <w:commentReference w:id="495"/>
      </w:r>
      <w:r w:rsidRPr="00740BCD">
        <w:t>.</w:t>
      </w:r>
    </w:p>
    <w:p w14:paraId="7251F7B4" w14:textId="77777777" w:rsidR="00E84B6D" w:rsidRPr="00740BCD" w:rsidRDefault="00E84B6D" w:rsidP="00E84B6D">
      <w:r w:rsidRPr="00740BCD">
        <w:t xml:space="preserve">The UE may discard the successful handover information, i.e., release the UE variable </w:t>
      </w:r>
      <w:proofErr w:type="spellStart"/>
      <w:r w:rsidRPr="00740BCD">
        <w:rPr>
          <w:i/>
        </w:rPr>
        <w:t>VarSuccessHO</w:t>
      </w:r>
      <w:proofErr w:type="spellEnd"/>
      <w:r w:rsidRPr="00740BCD">
        <w:rPr>
          <w:i/>
        </w:rPr>
        <w:t>-Report</w:t>
      </w:r>
      <w:r w:rsidRPr="00740BCD">
        <w:t xml:space="preserve">, 48 hours after the last successful handover information is added to the </w:t>
      </w:r>
      <w:proofErr w:type="spellStart"/>
      <w:r w:rsidRPr="00740BCD">
        <w:rPr>
          <w:i/>
        </w:rPr>
        <w:t>VarSuccessHO</w:t>
      </w:r>
      <w:proofErr w:type="spellEnd"/>
      <w:r w:rsidRPr="00740BCD">
        <w:rPr>
          <w:i/>
        </w:rPr>
        <w:t>-Report</w:t>
      </w:r>
      <w:r w:rsidRPr="00740BCD">
        <w:t>.</w:t>
      </w:r>
    </w:p>
    <w:p w14:paraId="4DAAD556" w14:textId="400BB779" w:rsidR="006A6798" w:rsidRDefault="006A6798">
      <w:pPr>
        <w:overflowPunct/>
        <w:autoSpaceDE/>
        <w:autoSpaceDN/>
        <w:adjustRightInd/>
        <w:spacing w:after="0"/>
        <w:textAlignment w:val="auto"/>
      </w:pPr>
      <w:bookmarkStart w:id="496" w:name="_Toc60777089"/>
      <w:bookmarkStart w:id="497" w:name="_Toc90650961"/>
      <w:bookmarkStart w:id="498" w:name="_Hlk54206646"/>
      <w:bookmarkEnd w:id="426"/>
      <w:r>
        <w:br w:type="page"/>
      </w:r>
    </w:p>
    <w:p w14:paraId="1C8A699C" w14:textId="77777777" w:rsidR="005C2B49" w:rsidRPr="00740BCD" w:rsidRDefault="005C2B49" w:rsidP="005C2B49">
      <w:pPr>
        <w:pStyle w:val="B1"/>
        <w:ind w:left="0" w:firstLine="0"/>
      </w:pPr>
    </w:p>
    <w:p w14:paraId="35B72A25" w14:textId="77777777" w:rsidR="00CF248A" w:rsidRDefault="00CF248A" w:rsidP="005C2B49">
      <w:pPr>
        <w:pStyle w:val="Note-Boxed"/>
        <w:jc w:val="center"/>
        <w:rPr>
          <w:rFonts w:ascii="Times New Roman" w:hAnsi="Times New Roman" w:cs="Times New Roman"/>
          <w:lang w:val="en-US"/>
        </w:rPr>
        <w:sectPr w:rsidR="00CF248A" w:rsidSect="006A6798">
          <w:footnotePr>
            <w:numRestart w:val="eachSect"/>
          </w:footnotePr>
          <w:pgSz w:w="11907" w:h="16840"/>
          <w:pgMar w:top="1134" w:right="1134" w:bottom="1418" w:left="1134" w:header="851" w:footer="340" w:gutter="0"/>
          <w:cols w:space="720"/>
          <w:formProt w:val="0"/>
        </w:sectPr>
      </w:pPr>
    </w:p>
    <w:p w14:paraId="2DC728CC" w14:textId="10EED6E8" w:rsidR="005C2B49" w:rsidRPr="000B7BD9" w:rsidRDefault="005C2B49" w:rsidP="005C2B49">
      <w:pPr>
        <w:pStyle w:val="Note-Boxed"/>
        <w:jc w:val="center"/>
        <w:rPr>
          <w:rFonts w:ascii="Times New Roman" w:hAnsi="Times New Roman" w:cs="Times New Roman"/>
          <w:lang w:val="en-US"/>
        </w:rPr>
      </w:pPr>
      <w:r>
        <w:rPr>
          <w:rFonts w:ascii="Times New Roman" w:hAnsi="Times New Roman" w:cs="Times New Roman"/>
          <w:lang w:val="en-US"/>
        </w:rPr>
        <w:lastRenderedPageBreak/>
        <w:t>NEXT CHANGE</w:t>
      </w:r>
    </w:p>
    <w:p w14:paraId="263F244D" w14:textId="219F6C50" w:rsidR="005C2B49" w:rsidRDefault="005C2B49" w:rsidP="005C2B49">
      <w:pPr>
        <w:pStyle w:val="3"/>
      </w:pPr>
      <w:r>
        <w:t>6.2.2</w:t>
      </w:r>
      <w:r>
        <w:tab/>
        <w:t>Message definitions</w:t>
      </w:r>
      <w:bookmarkEnd w:id="496"/>
      <w:bookmarkEnd w:id="497"/>
    </w:p>
    <w:p w14:paraId="7C0AF6CD" w14:textId="17B0939A" w:rsidR="006942A5" w:rsidRPr="006942A5" w:rsidRDefault="006942A5" w:rsidP="006942A5">
      <w:pPr>
        <w:rPr>
          <w:color w:val="FF0000"/>
        </w:rPr>
      </w:pPr>
      <w:r w:rsidRPr="006942A5">
        <w:rPr>
          <w:color w:val="FF0000"/>
        </w:rPr>
        <w:t>&lt;Text Omitted&gt;</w:t>
      </w:r>
    </w:p>
    <w:p w14:paraId="7F53FD7C" w14:textId="77777777" w:rsidR="006942A5" w:rsidRPr="00740BCD" w:rsidRDefault="006942A5" w:rsidP="006942A5">
      <w:pPr>
        <w:pStyle w:val="4"/>
        <w:rPr>
          <w:i/>
          <w:iCs/>
        </w:rPr>
      </w:pPr>
      <w:bookmarkStart w:id="499" w:name="_Toc60777120"/>
      <w:bookmarkStart w:id="500" w:name="_Toc100929997"/>
      <w:r w:rsidRPr="00740BCD">
        <w:rPr>
          <w:i/>
          <w:iCs/>
        </w:rPr>
        <w:t>–</w:t>
      </w:r>
      <w:r w:rsidRPr="00740BCD">
        <w:rPr>
          <w:i/>
          <w:iCs/>
        </w:rPr>
        <w:tab/>
      </w:r>
      <w:proofErr w:type="spellStart"/>
      <w:r w:rsidRPr="00740BCD">
        <w:rPr>
          <w:i/>
          <w:iCs/>
        </w:rPr>
        <w:t>SCGFailureInformation</w:t>
      </w:r>
      <w:bookmarkEnd w:id="499"/>
      <w:bookmarkEnd w:id="500"/>
      <w:proofErr w:type="spellEnd"/>
    </w:p>
    <w:p w14:paraId="54307854" w14:textId="77777777" w:rsidR="006942A5" w:rsidRPr="00740BCD" w:rsidRDefault="006942A5" w:rsidP="006942A5">
      <w:r w:rsidRPr="00740BCD">
        <w:t xml:space="preserve">The </w:t>
      </w:r>
      <w:proofErr w:type="spellStart"/>
      <w:r w:rsidRPr="00740BCD">
        <w:rPr>
          <w:i/>
        </w:rPr>
        <w:t>SCGFailureInformation</w:t>
      </w:r>
      <w:proofErr w:type="spellEnd"/>
      <w:r w:rsidRPr="00740BCD">
        <w:t xml:space="preserve"> message is used to provide information regarding NR SCG failures detected by the UE.</w:t>
      </w:r>
    </w:p>
    <w:p w14:paraId="62851923" w14:textId="77777777" w:rsidR="006942A5" w:rsidRPr="00740BCD" w:rsidRDefault="006942A5" w:rsidP="006942A5">
      <w:pPr>
        <w:pStyle w:val="B1"/>
      </w:pPr>
      <w:r w:rsidRPr="00740BCD">
        <w:t>Signalling radio bearer: SRB1</w:t>
      </w:r>
    </w:p>
    <w:p w14:paraId="27223FC3" w14:textId="77777777" w:rsidR="006942A5" w:rsidRPr="00740BCD" w:rsidRDefault="006942A5" w:rsidP="006942A5">
      <w:pPr>
        <w:pStyle w:val="B1"/>
      </w:pPr>
      <w:r w:rsidRPr="00740BCD">
        <w:t>RLC-SAP: AM</w:t>
      </w:r>
    </w:p>
    <w:p w14:paraId="67F4F2D4" w14:textId="77777777" w:rsidR="006942A5" w:rsidRPr="00740BCD" w:rsidRDefault="006942A5" w:rsidP="006942A5">
      <w:pPr>
        <w:pStyle w:val="B1"/>
      </w:pPr>
      <w:r w:rsidRPr="00740BCD">
        <w:t>Logical channel: DCCH</w:t>
      </w:r>
    </w:p>
    <w:p w14:paraId="5D279F13" w14:textId="510D3D60" w:rsidR="006942A5" w:rsidRPr="006942A5" w:rsidRDefault="006942A5" w:rsidP="006942A5">
      <w:pPr>
        <w:pStyle w:val="B1"/>
      </w:pPr>
      <w:r w:rsidRPr="00740BCD">
        <w:t>Direction: UE to Network</w:t>
      </w:r>
    </w:p>
    <w:bookmarkEnd w:id="498"/>
    <w:p w14:paraId="109D1DE8" w14:textId="77777777" w:rsidR="00394471" w:rsidRPr="00740BCD" w:rsidRDefault="00394471" w:rsidP="00394471">
      <w:pPr>
        <w:pStyle w:val="TH"/>
      </w:pPr>
      <w:proofErr w:type="spellStart"/>
      <w:r w:rsidRPr="00740BCD">
        <w:rPr>
          <w:i/>
        </w:rPr>
        <w:t>SCGFailureInformation</w:t>
      </w:r>
      <w:proofErr w:type="spellEnd"/>
      <w:r w:rsidRPr="00740BCD">
        <w:t xml:space="preserve"> message</w:t>
      </w:r>
    </w:p>
    <w:p w14:paraId="7690F896" w14:textId="77777777" w:rsidR="00394471" w:rsidRPr="00740BCD" w:rsidRDefault="00394471" w:rsidP="00740BCD">
      <w:pPr>
        <w:pStyle w:val="PL"/>
        <w:rPr>
          <w:color w:val="808080"/>
        </w:rPr>
      </w:pPr>
      <w:r w:rsidRPr="00740BCD">
        <w:rPr>
          <w:color w:val="808080"/>
        </w:rPr>
        <w:t>-- ASN1START</w:t>
      </w:r>
    </w:p>
    <w:p w14:paraId="329D923F" w14:textId="77777777" w:rsidR="00394471" w:rsidRPr="00740BCD" w:rsidRDefault="00394471" w:rsidP="00740BCD">
      <w:pPr>
        <w:pStyle w:val="PL"/>
        <w:rPr>
          <w:color w:val="808080"/>
        </w:rPr>
      </w:pPr>
      <w:r w:rsidRPr="00740BCD">
        <w:rPr>
          <w:color w:val="808080"/>
        </w:rPr>
        <w:t>-- TAG-SCGFAILUREINFORMATION-START</w:t>
      </w:r>
    </w:p>
    <w:p w14:paraId="6200492F" w14:textId="77777777" w:rsidR="00394471" w:rsidRPr="00740BCD" w:rsidRDefault="00394471" w:rsidP="00740BCD">
      <w:pPr>
        <w:pStyle w:val="PL"/>
        <w:rPr>
          <w:rFonts w:eastAsia="Malgun Gothic"/>
        </w:rPr>
      </w:pPr>
    </w:p>
    <w:p w14:paraId="40048929" w14:textId="77777777" w:rsidR="00394471" w:rsidRPr="00740BCD" w:rsidRDefault="00394471" w:rsidP="00740BCD">
      <w:pPr>
        <w:pStyle w:val="PL"/>
        <w:rPr>
          <w:rFonts w:eastAsia="Malgun Gothic"/>
        </w:rPr>
      </w:pPr>
      <w:r w:rsidRPr="00740BCD">
        <w:rPr>
          <w:rFonts w:eastAsia="Malgun Gothic"/>
        </w:rPr>
        <w:t xml:space="preserve">SCGFailureInformation ::=                   </w:t>
      </w:r>
      <w:r w:rsidRPr="00740BCD">
        <w:rPr>
          <w:color w:val="993366"/>
        </w:rPr>
        <w:t>SEQUENCE</w:t>
      </w:r>
      <w:r w:rsidRPr="00740BCD">
        <w:rPr>
          <w:rFonts w:eastAsia="Malgun Gothic"/>
        </w:rPr>
        <w:t xml:space="preserve"> {</w:t>
      </w:r>
    </w:p>
    <w:p w14:paraId="090EB1C1" w14:textId="77777777" w:rsidR="00394471" w:rsidRPr="00740BCD" w:rsidRDefault="00394471" w:rsidP="00740BCD">
      <w:pPr>
        <w:pStyle w:val="PL"/>
        <w:rPr>
          <w:rFonts w:eastAsia="Malgun Gothic"/>
        </w:rPr>
      </w:pPr>
      <w:r w:rsidRPr="00740BCD">
        <w:rPr>
          <w:rFonts w:eastAsia="Malgun Gothic"/>
        </w:rPr>
        <w:t xml:space="preserve">    criticalExtensions                       </w:t>
      </w:r>
      <w:r w:rsidRPr="00740BCD">
        <w:t xml:space="preserve">    </w:t>
      </w:r>
      <w:r w:rsidRPr="00740BCD">
        <w:rPr>
          <w:color w:val="993366"/>
        </w:rPr>
        <w:t>CHOICE</w:t>
      </w:r>
      <w:r w:rsidRPr="00740BCD">
        <w:rPr>
          <w:rFonts w:eastAsia="Malgun Gothic"/>
        </w:rPr>
        <w:t xml:space="preserve"> {</w:t>
      </w:r>
    </w:p>
    <w:p w14:paraId="13C5F403" w14:textId="77777777" w:rsidR="00394471" w:rsidRPr="00740BCD" w:rsidRDefault="00394471" w:rsidP="00740BCD">
      <w:pPr>
        <w:pStyle w:val="PL"/>
        <w:rPr>
          <w:rFonts w:eastAsia="Malgun Gothic"/>
        </w:rPr>
      </w:pPr>
      <w:r w:rsidRPr="00740BCD">
        <w:rPr>
          <w:rFonts w:eastAsia="Malgun Gothic"/>
        </w:rPr>
        <w:t xml:space="preserve">        scgFailureInformation            </w:t>
      </w:r>
      <w:r w:rsidRPr="00740BCD">
        <w:t xml:space="preserve">    </w:t>
      </w:r>
      <w:r w:rsidRPr="00740BCD">
        <w:rPr>
          <w:rFonts w:eastAsia="Malgun Gothic"/>
        </w:rPr>
        <w:t xml:space="preserve">        SCGFailureInformation-IEs,</w:t>
      </w:r>
    </w:p>
    <w:p w14:paraId="2C2EC1BA" w14:textId="77777777" w:rsidR="00394471" w:rsidRPr="00740BCD" w:rsidRDefault="00394471" w:rsidP="00740BCD">
      <w:pPr>
        <w:pStyle w:val="PL"/>
        <w:rPr>
          <w:rFonts w:eastAsia="Malgun Gothic"/>
        </w:rPr>
      </w:pPr>
      <w:r w:rsidRPr="00740BCD">
        <w:rPr>
          <w:rFonts w:eastAsia="Malgun Gothic"/>
        </w:rPr>
        <w:t xml:space="preserve">        criticalExtensionsFuture             </w:t>
      </w:r>
      <w:r w:rsidRPr="00740BCD">
        <w:t xml:space="preserve">    </w:t>
      </w:r>
      <w:r w:rsidRPr="00740BCD">
        <w:rPr>
          <w:rFonts w:eastAsia="Malgun Gothic"/>
        </w:rPr>
        <w:t xml:space="preserve">   </w:t>
      </w:r>
      <w:r w:rsidRPr="00740BCD">
        <w:rPr>
          <w:color w:val="993366"/>
        </w:rPr>
        <w:t>SEQUENCE</w:t>
      </w:r>
      <w:r w:rsidRPr="00740BCD">
        <w:rPr>
          <w:rFonts w:eastAsia="Malgun Gothic"/>
        </w:rPr>
        <w:t xml:space="preserve"> {}</w:t>
      </w:r>
    </w:p>
    <w:p w14:paraId="18CABD9C" w14:textId="77777777" w:rsidR="00394471" w:rsidRPr="00740BCD" w:rsidRDefault="00394471" w:rsidP="00740BCD">
      <w:pPr>
        <w:pStyle w:val="PL"/>
        <w:rPr>
          <w:rFonts w:eastAsia="Malgun Gothic"/>
        </w:rPr>
      </w:pPr>
      <w:r w:rsidRPr="00740BCD">
        <w:rPr>
          <w:rFonts w:eastAsia="Malgun Gothic"/>
        </w:rPr>
        <w:t xml:space="preserve">    }</w:t>
      </w:r>
    </w:p>
    <w:p w14:paraId="34D8D6A0" w14:textId="77777777" w:rsidR="00394471" w:rsidRPr="00740BCD" w:rsidRDefault="00394471" w:rsidP="00740BCD">
      <w:pPr>
        <w:pStyle w:val="PL"/>
        <w:rPr>
          <w:rFonts w:eastAsia="Malgun Gothic"/>
        </w:rPr>
      </w:pPr>
      <w:r w:rsidRPr="00740BCD">
        <w:rPr>
          <w:rFonts w:eastAsia="Malgun Gothic"/>
        </w:rPr>
        <w:t>}</w:t>
      </w:r>
    </w:p>
    <w:p w14:paraId="7DAE8081" w14:textId="77777777" w:rsidR="00394471" w:rsidRPr="00740BCD" w:rsidRDefault="00394471" w:rsidP="00740BCD">
      <w:pPr>
        <w:pStyle w:val="PL"/>
        <w:rPr>
          <w:rFonts w:eastAsia="Malgun Gothic"/>
        </w:rPr>
      </w:pPr>
    </w:p>
    <w:p w14:paraId="2A84C089" w14:textId="77777777" w:rsidR="00394471" w:rsidRPr="00740BCD" w:rsidRDefault="00394471" w:rsidP="00740BCD">
      <w:pPr>
        <w:pStyle w:val="PL"/>
        <w:rPr>
          <w:rFonts w:eastAsia="Malgun Gothic"/>
        </w:rPr>
      </w:pPr>
      <w:r w:rsidRPr="00740BCD">
        <w:rPr>
          <w:rFonts w:eastAsia="Malgun Gothic"/>
        </w:rPr>
        <w:t>SCGFailureInformation-IEs ::=</w:t>
      </w:r>
      <w:r w:rsidRPr="00740BCD">
        <w:t xml:space="preserve">            </w:t>
      </w:r>
      <w:r w:rsidRPr="00740BCD">
        <w:rPr>
          <w:color w:val="993366"/>
        </w:rPr>
        <w:t>SEQUENCE</w:t>
      </w:r>
      <w:r w:rsidRPr="00740BCD">
        <w:rPr>
          <w:rFonts w:eastAsia="Malgun Gothic"/>
        </w:rPr>
        <w:t xml:space="preserve"> {</w:t>
      </w:r>
    </w:p>
    <w:p w14:paraId="41DB225C" w14:textId="77777777" w:rsidR="00394471" w:rsidRPr="00740BCD" w:rsidRDefault="00394471" w:rsidP="00740BCD">
      <w:pPr>
        <w:pStyle w:val="PL"/>
        <w:rPr>
          <w:rFonts w:eastAsia="Malgun Gothic"/>
        </w:rPr>
      </w:pPr>
      <w:r w:rsidRPr="00740BCD">
        <w:t xml:space="preserve">    </w:t>
      </w:r>
      <w:r w:rsidRPr="00740BCD">
        <w:rPr>
          <w:rFonts w:eastAsia="Malgun Gothic"/>
        </w:rPr>
        <w:t>failureReportSCG</w:t>
      </w:r>
      <w:r w:rsidRPr="00740BCD">
        <w:t xml:space="preserve">                         </w:t>
      </w:r>
      <w:r w:rsidRPr="00740BCD">
        <w:rPr>
          <w:rFonts w:eastAsia="Malgun Gothic"/>
        </w:rPr>
        <w:t>FailureReportSCG</w:t>
      </w:r>
      <w:r w:rsidRPr="00740BCD">
        <w:t xml:space="preserve">                    </w:t>
      </w:r>
      <w:r w:rsidRPr="00740BCD">
        <w:rPr>
          <w:color w:val="993366"/>
        </w:rPr>
        <w:t>OPTIONAL</w:t>
      </w:r>
      <w:r w:rsidRPr="00740BCD">
        <w:rPr>
          <w:rFonts w:eastAsia="Malgun Gothic"/>
        </w:rPr>
        <w:t>,</w:t>
      </w:r>
    </w:p>
    <w:p w14:paraId="0EC1EE0E" w14:textId="77777777" w:rsidR="00394471" w:rsidRPr="00740BCD" w:rsidRDefault="00394471" w:rsidP="00740BCD">
      <w:pPr>
        <w:pStyle w:val="PL"/>
        <w:rPr>
          <w:rFonts w:eastAsia="Malgun Gothic"/>
        </w:rPr>
      </w:pPr>
      <w:r w:rsidRPr="00740BCD">
        <w:t xml:space="preserve">    </w:t>
      </w:r>
      <w:r w:rsidRPr="00740BCD">
        <w:rPr>
          <w:rFonts w:eastAsia="Malgun Gothic"/>
        </w:rPr>
        <w:t>nonCriticalExtension</w:t>
      </w:r>
      <w:r w:rsidRPr="00740BCD">
        <w:t xml:space="preserve">                     </w:t>
      </w:r>
      <w:r w:rsidRPr="00740BCD">
        <w:rPr>
          <w:rFonts w:eastAsia="Malgun Gothic"/>
        </w:rPr>
        <w:t>SCGFailureInformation-v1590-IEs</w:t>
      </w:r>
      <w:r w:rsidRPr="00740BCD">
        <w:t xml:space="preserve">     </w:t>
      </w:r>
      <w:r w:rsidRPr="00740BCD">
        <w:rPr>
          <w:color w:val="993366"/>
        </w:rPr>
        <w:t>OPTIONAL</w:t>
      </w:r>
    </w:p>
    <w:p w14:paraId="40D63F44" w14:textId="77777777" w:rsidR="00394471" w:rsidRPr="00740BCD" w:rsidRDefault="00394471" w:rsidP="00740BCD">
      <w:pPr>
        <w:pStyle w:val="PL"/>
        <w:rPr>
          <w:rFonts w:eastAsia="Malgun Gothic"/>
        </w:rPr>
      </w:pPr>
      <w:r w:rsidRPr="00740BCD">
        <w:rPr>
          <w:rFonts w:eastAsia="Malgun Gothic"/>
        </w:rPr>
        <w:t>}</w:t>
      </w:r>
    </w:p>
    <w:p w14:paraId="7645E5AC" w14:textId="77777777" w:rsidR="00394471" w:rsidRPr="00740BCD" w:rsidRDefault="00394471" w:rsidP="00740BCD">
      <w:pPr>
        <w:pStyle w:val="PL"/>
        <w:rPr>
          <w:rFonts w:eastAsia="Malgun Gothic"/>
        </w:rPr>
      </w:pPr>
    </w:p>
    <w:p w14:paraId="7288ECBF" w14:textId="77777777" w:rsidR="00394471" w:rsidRPr="00740BCD" w:rsidRDefault="00394471" w:rsidP="00740BCD">
      <w:pPr>
        <w:pStyle w:val="PL"/>
        <w:rPr>
          <w:rFonts w:eastAsia="Malgun Gothic"/>
        </w:rPr>
      </w:pPr>
      <w:r w:rsidRPr="00740BCD">
        <w:rPr>
          <w:rFonts w:eastAsia="Malgun Gothic"/>
        </w:rPr>
        <w:t xml:space="preserve">SCGFailureInformation-v1590-IEs ::=       </w:t>
      </w:r>
      <w:r w:rsidRPr="00740BCD">
        <w:rPr>
          <w:color w:val="993366"/>
        </w:rPr>
        <w:t>SEQUENCE</w:t>
      </w:r>
      <w:r w:rsidRPr="00740BCD">
        <w:rPr>
          <w:rFonts w:eastAsia="Malgun Gothic"/>
        </w:rPr>
        <w:t xml:space="preserve"> {</w:t>
      </w:r>
    </w:p>
    <w:p w14:paraId="09EF3F92" w14:textId="77777777" w:rsidR="00394471" w:rsidRPr="00740BCD" w:rsidRDefault="00394471" w:rsidP="00740BCD">
      <w:pPr>
        <w:pStyle w:val="PL"/>
        <w:rPr>
          <w:rFonts w:eastAsia="Malgun Gothic"/>
        </w:rPr>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3A6671F9" w14:textId="77777777" w:rsidR="00394471" w:rsidRPr="00740BCD" w:rsidRDefault="00394471" w:rsidP="00740BCD">
      <w:pPr>
        <w:pStyle w:val="PL"/>
        <w:rPr>
          <w:rFonts w:eastAsia="Malgun Gothic"/>
        </w:rPr>
      </w:pPr>
      <w:r w:rsidRPr="00740BCD">
        <w:t xml:space="preserve">    </w:t>
      </w:r>
      <w:r w:rsidRPr="00740BCD">
        <w:rPr>
          <w:rFonts w:eastAsia="Malgun Gothic"/>
        </w:rPr>
        <w:t>nonCriticalExtension</w:t>
      </w:r>
      <w:r w:rsidRPr="00740BCD">
        <w:t xml:space="preserve">                    </w:t>
      </w:r>
      <w:r w:rsidRPr="00740BCD">
        <w:rPr>
          <w:color w:val="993366"/>
        </w:rPr>
        <w:t>SEQUENCE</w:t>
      </w:r>
      <w:r w:rsidRPr="00740BCD">
        <w:rPr>
          <w:rFonts w:eastAsia="Malgun Gothic"/>
        </w:rPr>
        <w:t xml:space="preserve"> {}</w:t>
      </w:r>
      <w:r w:rsidRPr="00740BCD">
        <w:t xml:space="preserve">                         </w:t>
      </w:r>
      <w:r w:rsidRPr="00740BCD">
        <w:rPr>
          <w:color w:val="993366"/>
        </w:rPr>
        <w:t>OPTIONAL</w:t>
      </w:r>
    </w:p>
    <w:p w14:paraId="072F1E33" w14:textId="77777777" w:rsidR="00394471" w:rsidRPr="00740BCD" w:rsidRDefault="00394471" w:rsidP="00740BCD">
      <w:pPr>
        <w:pStyle w:val="PL"/>
        <w:rPr>
          <w:rFonts w:eastAsia="Malgun Gothic"/>
        </w:rPr>
      </w:pPr>
      <w:r w:rsidRPr="00740BCD">
        <w:rPr>
          <w:rFonts w:eastAsia="Malgun Gothic"/>
        </w:rPr>
        <w:t>}</w:t>
      </w:r>
    </w:p>
    <w:p w14:paraId="35A63B9B" w14:textId="77777777" w:rsidR="00394471" w:rsidRPr="00740BCD" w:rsidRDefault="00394471" w:rsidP="00740BCD">
      <w:pPr>
        <w:pStyle w:val="PL"/>
        <w:rPr>
          <w:rFonts w:eastAsia="Malgun Gothic"/>
        </w:rPr>
      </w:pPr>
    </w:p>
    <w:p w14:paraId="4549822C" w14:textId="77777777" w:rsidR="00394471" w:rsidRPr="00740BCD" w:rsidRDefault="00394471" w:rsidP="00740BCD">
      <w:pPr>
        <w:pStyle w:val="PL"/>
        <w:rPr>
          <w:rFonts w:eastAsia="Malgun Gothic"/>
        </w:rPr>
      </w:pPr>
      <w:r w:rsidRPr="00740BCD">
        <w:rPr>
          <w:rFonts w:eastAsia="Malgun Gothic"/>
        </w:rPr>
        <w:t xml:space="preserve">FailureReportSCG ::=                       </w:t>
      </w:r>
      <w:r w:rsidRPr="00740BCD">
        <w:rPr>
          <w:color w:val="993366"/>
        </w:rPr>
        <w:t>SEQUENCE</w:t>
      </w:r>
      <w:r w:rsidRPr="00740BCD">
        <w:rPr>
          <w:rFonts w:eastAsia="Malgun Gothic"/>
        </w:rPr>
        <w:t xml:space="preserve"> {</w:t>
      </w:r>
    </w:p>
    <w:p w14:paraId="3013BC29" w14:textId="77777777" w:rsidR="00394471" w:rsidRPr="00740BCD" w:rsidRDefault="00394471" w:rsidP="00740BCD">
      <w:pPr>
        <w:pStyle w:val="PL"/>
        <w:rPr>
          <w:rFonts w:eastAsia="Malgun Gothic"/>
        </w:rPr>
      </w:pPr>
      <w:r w:rsidRPr="00740BCD">
        <w:rPr>
          <w:rFonts w:eastAsia="Malgun Gothic"/>
        </w:rPr>
        <w:t xml:space="preserve">    failureType                                    </w:t>
      </w:r>
      <w:r w:rsidRPr="00740BCD">
        <w:rPr>
          <w:color w:val="993366"/>
        </w:rPr>
        <w:t>ENUMERATED</w:t>
      </w:r>
      <w:r w:rsidRPr="00740BCD">
        <w:rPr>
          <w:rFonts w:eastAsia="Malgun Gothic"/>
        </w:rPr>
        <w:t xml:space="preserve"> {</w:t>
      </w:r>
    </w:p>
    <w:p w14:paraId="00263323" w14:textId="77777777" w:rsidR="00394471" w:rsidRPr="00740BCD" w:rsidRDefault="00394471" w:rsidP="00740BCD">
      <w:pPr>
        <w:pStyle w:val="PL"/>
        <w:rPr>
          <w:rFonts w:eastAsia="Malgun Gothic"/>
        </w:rPr>
      </w:pPr>
      <w:r w:rsidRPr="00740BCD">
        <w:rPr>
          <w:rFonts w:eastAsia="Malgun Gothic"/>
        </w:rPr>
        <w:t xml:space="preserve">                                                               t31</w:t>
      </w:r>
      <w:r w:rsidRPr="00740BCD">
        <w:rPr>
          <w:rFonts w:eastAsia="MS Mincho"/>
        </w:rPr>
        <w:t>0</w:t>
      </w:r>
      <w:r w:rsidRPr="00740BCD">
        <w:rPr>
          <w:rFonts w:eastAsia="Malgun Gothic"/>
        </w:rPr>
        <w:t>-Expiry, randomAccessProblem,</w:t>
      </w:r>
    </w:p>
    <w:p w14:paraId="548468B5" w14:textId="77777777" w:rsidR="00394471" w:rsidRPr="00740BCD" w:rsidRDefault="00394471" w:rsidP="00740BCD">
      <w:pPr>
        <w:pStyle w:val="PL"/>
        <w:rPr>
          <w:rFonts w:eastAsia="Malgun Gothic"/>
        </w:rPr>
      </w:pPr>
      <w:r w:rsidRPr="00740BCD">
        <w:rPr>
          <w:rFonts w:eastAsia="Malgun Gothic"/>
        </w:rPr>
        <w:t xml:space="preserve">                                                               rlc-MaxNumRetx,</w:t>
      </w:r>
    </w:p>
    <w:p w14:paraId="76B1BAEC" w14:textId="77777777" w:rsidR="00394471" w:rsidRPr="00740BCD" w:rsidRDefault="00394471" w:rsidP="00740BCD">
      <w:pPr>
        <w:pStyle w:val="PL"/>
        <w:rPr>
          <w:rFonts w:eastAsia="Malgun Gothic"/>
        </w:rPr>
      </w:pPr>
      <w:r w:rsidRPr="00740BCD">
        <w:rPr>
          <w:rFonts w:eastAsia="Malgun Gothic"/>
        </w:rPr>
        <w:t xml:space="preserve">                                                               synchReconfigFailureSCG, scg-ReconfigFailure,</w:t>
      </w:r>
    </w:p>
    <w:p w14:paraId="1B5CEFCA" w14:textId="77777777" w:rsidR="00394471" w:rsidRPr="00740BCD" w:rsidRDefault="00394471" w:rsidP="00740BCD">
      <w:pPr>
        <w:pStyle w:val="PL"/>
        <w:rPr>
          <w:rFonts w:eastAsia="Malgun Gothic"/>
        </w:rPr>
      </w:pPr>
      <w:r w:rsidRPr="00740BCD">
        <w:rPr>
          <w:rFonts w:eastAsia="Malgun Gothic"/>
        </w:rPr>
        <w:t xml:space="preserve">                                                               srb3-IntegrityFailure, </w:t>
      </w:r>
      <w:r w:rsidRPr="00740BCD">
        <w:t>other-r16, spare1</w:t>
      </w:r>
      <w:r w:rsidRPr="00740BCD">
        <w:rPr>
          <w:rFonts w:eastAsia="Malgun Gothic"/>
        </w:rPr>
        <w:t>},</w:t>
      </w:r>
    </w:p>
    <w:p w14:paraId="5767DC31" w14:textId="77777777" w:rsidR="00394471" w:rsidRPr="00740BCD" w:rsidRDefault="00394471" w:rsidP="00740BCD">
      <w:pPr>
        <w:pStyle w:val="PL"/>
        <w:rPr>
          <w:rFonts w:eastAsia="Malgun Gothic"/>
        </w:rPr>
      </w:pPr>
      <w:r w:rsidRPr="00740BCD">
        <w:rPr>
          <w:rFonts w:eastAsia="Malgun Gothic"/>
        </w:rPr>
        <w:t xml:space="preserve">    measResultFreqList                          MeasResultFreqList       </w:t>
      </w:r>
      <w:r w:rsidRPr="00740BCD">
        <w:t xml:space="preserve">                        </w:t>
      </w:r>
      <w:r w:rsidRPr="00740BCD">
        <w:rPr>
          <w:rFonts w:eastAsia="Malgun Gothic"/>
        </w:rPr>
        <w:t xml:space="preserve">                       </w:t>
      </w:r>
      <w:r w:rsidRPr="00740BCD">
        <w:rPr>
          <w:color w:val="993366"/>
        </w:rPr>
        <w:t>OPTIONAL</w:t>
      </w:r>
      <w:r w:rsidRPr="00740BCD">
        <w:rPr>
          <w:rFonts w:eastAsia="Malgun Gothic"/>
        </w:rPr>
        <w:t>,</w:t>
      </w:r>
    </w:p>
    <w:p w14:paraId="46772C67" w14:textId="77777777" w:rsidR="00394471" w:rsidRPr="00740BCD" w:rsidRDefault="00394471" w:rsidP="00740BCD">
      <w:pPr>
        <w:pStyle w:val="PL"/>
        <w:rPr>
          <w:rFonts w:eastAsia="Malgun Gothic"/>
        </w:rPr>
      </w:pPr>
      <w:r w:rsidRPr="00740BCD">
        <w:rPr>
          <w:rFonts w:eastAsia="Malgun Gothic"/>
        </w:rPr>
        <w:lastRenderedPageBreak/>
        <w:t xml:space="preserve">    measResultSCG-Failure                      </w:t>
      </w:r>
      <w:r w:rsidRPr="00740BCD">
        <w:rPr>
          <w:color w:val="993366"/>
        </w:rPr>
        <w:t>OCTET</w:t>
      </w:r>
      <w:r w:rsidRPr="00740BCD">
        <w:rPr>
          <w:rFonts w:eastAsia="Malgun Gothic"/>
        </w:rPr>
        <w:t xml:space="preserve"> </w:t>
      </w:r>
      <w:r w:rsidRPr="00740BCD">
        <w:rPr>
          <w:color w:val="993366"/>
        </w:rPr>
        <w:t>STRING</w:t>
      </w:r>
      <w:r w:rsidRPr="00740BCD">
        <w:t xml:space="preserve"> (CONTAINING MeasResultSCG-Failure)                </w:t>
      </w:r>
      <w:r w:rsidRPr="00740BCD">
        <w:rPr>
          <w:color w:val="993366"/>
        </w:rPr>
        <w:t>OPTIONAL</w:t>
      </w:r>
      <w:r w:rsidRPr="00740BCD">
        <w:rPr>
          <w:rFonts w:eastAsia="Malgun Gothic"/>
        </w:rPr>
        <w:t>,</w:t>
      </w:r>
    </w:p>
    <w:p w14:paraId="64EF34C5" w14:textId="77777777" w:rsidR="00394471" w:rsidRPr="00740BCD" w:rsidRDefault="00394471" w:rsidP="00740BCD">
      <w:pPr>
        <w:pStyle w:val="PL"/>
        <w:rPr>
          <w:rFonts w:eastAsia="Malgun Gothic"/>
        </w:rPr>
      </w:pPr>
      <w:r w:rsidRPr="00740BCD">
        <w:rPr>
          <w:rFonts w:eastAsia="Malgun Gothic"/>
        </w:rPr>
        <w:t xml:space="preserve">    ...,</w:t>
      </w:r>
    </w:p>
    <w:p w14:paraId="47C8631A" w14:textId="77777777" w:rsidR="00394471" w:rsidRPr="00740BCD" w:rsidRDefault="00394471" w:rsidP="00740BCD">
      <w:pPr>
        <w:pStyle w:val="PL"/>
        <w:rPr>
          <w:rFonts w:eastAsia="Malgun Gothic"/>
        </w:rPr>
      </w:pPr>
      <w:r w:rsidRPr="00740BCD">
        <w:rPr>
          <w:rFonts w:eastAsia="Malgun Gothic"/>
        </w:rPr>
        <w:t xml:space="preserve">    [[</w:t>
      </w:r>
    </w:p>
    <w:p w14:paraId="6D8EA7BF" w14:textId="77777777" w:rsidR="00394471" w:rsidRPr="00740BCD" w:rsidRDefault="00394471" w:rsidP="00740BCD">
      <w:pPr>
        <w:pStyle w:val="PL"/>
        <w:rPr>
          <w:rFonts w:eastAsia="Malgun Gothic"/>
        </w:rPr>
      </w:pPr>
      <w:r w:rsidRPr="00740BCD">
        <w:rPr>
          <w:rFonts w:eastAsia="Malgun Gothic"/>
        </w:rPr>
        <w:t xml:space="preserve">    locationInfo-r16                            LocationInfo-r16            </w:t>
      </w:r>
      <w:r w:rsidRPr="00740BCD">
        <w:rPr>
          <w:color w:val="993366"/>
        </w:rPr>
        <w:t>OPTIONAL</w:t>
      </w:r>
      <w:r w:rsidRPr="00740BCD">
        <w:t>,</w:t>
      </w:r>
    </w:p>
    <w:p w14:paraId="14C63949" w14:textId="77777777" w:rsidR="00394471" w:rsidRPr="00740BCD" w:rsidRDefault="00394471" w:rsidP="00740BCD">
      <w:pPr>
        <w:pStyle w:val="PL"/>
      </w:pPr>
      <w:r w:rsidRPr="00740BCD">
        <w:t xml:space="preserve">   failureType-v1610                        </w:t>
      </w:r>
      <w:r w:rsidRPr="00740BCD">
        <w:rPr>
          <w:color w:val="993366"/>
        </w:rPr>
        <w:t>ENUMERATED</w:t>
      </w:r>
      <w:r w:rsidRPr="00740BCD">
        <w:rPr>
          <w:rFonts w:eastAsia="Malgun Gothic"/>
        </w:rPr>
        <w:t xml:space="preserve"> {scg-lbtFailure-r16, beamFailureRecoveryFailure-r16,</w:t>
      </w:r>
    </w:p>
    <w:p w14:paraId="13905268" w14:textId="76104713" w:rsidR="00394471" w:rsidRPr="00740BCD" w:rsidRDefault="00394471" w:rsidP="00740BCD">
      <w:pPr>
        <w:pStyle w:val="PL"/>
        <w:rPr>
          <w:rFonts w:eastAsia="Malgun Gothic"/>
        </w:rPr>
      </w:pPr>
      <w:r w:rsidRPr="00740BCD">
        <w:t xml:space="preserve">                                                        t312-Expiry-r16, bh-RLF-r16</w:t>
      </w:r>
      <w:r w:rsidRPr="00740BCD">
        <w:rPr>
          <w:rFonts w:eastAsia="Malgun Gothic"/>
        </w:rPr>
        <w:t xml:space="preserve">, </w:t>
      </w:r>
      <w:r w:rsidR="00DB6B82" w:rsidRPr="00740BCD">
        <w:rPr>
          <w:rFonts w:eastAsia="Malgun Gothic"/>
        </w:rPr>
        <w:t>beamFailure-r17</w:t>
      </w:r>
      <w:r w:rsidRPr="00740BCD">
        <w:rPr>
          <w:rFonts w:eastAsia="Malgun Gothic"/>
        </w:rPr>
        <w:t>, spare3, spare2, spare1}</w:t>
      </w:r>
      <w:r w:rsidRPr="00740BCD">
        <w:t xml:space="preserve"> </w:t>
      </w:r>
      <w:r w:rsidRPr="00740BCD">
        <w:rPr>
          <w:color w:val="993366"/>
        </w:rPr>
        <w:t>OPTIONAL</w:t>
      </w:r>
    </w:p>
    <w:p w14:paraId="57275E84" w14:textId="6983A66D" w:rsidR="00E84B6D" w:rsidRPr="00740BCD" w:rsidRDefault="00E84B6D" w:rsidP="00740BCD">
      <w:pPr>
        <w:pStyle w:val="PL"/>
        <w:rPr>
          <w:rFonts w:eastAsia="Malgun Gothic"/>
        </w:rPr>
      </w:pPr>
      <w:r w:rsidRPr="00740BCD">
        <w:t xml:space="preserve">    </w:t>
      </w:r>
      <w:r w:rsidR="00394471" w:rsidRPr="00740BCD">
        <w:rPr>
          <w:rFonts w:eastAsia="Malgun Gothic"/>
        </w:rPr>
        <w:t>]]</w:t>
      </w:r>
      <w:r w:rsidRPr="00740BCD">
        <w:rPr>
          <w:rFonts w:eastAsia="Malgun Gothic"/>
        </w:rPr>
        <w:t>,</w:t>
      </w:r>
    </w:p>
    <w:p w14:paraId="1C61D475" w14:textId="0DB0735F" w:rsidR="00E84B6D" w:rsidRPr="00740BCD" w:rsidRDefault="00E84B6D" w:rsidP="00740BCD">
      <w:pPr>
        <w:pStyle w:val="PL"/>
        <w:rPr>
          <w:rFonts w:eastAsia="Malgun Gothic"/>
        </w:rPr>
      </w:pPr>
      <w:r w:rsidRPr="00740BCD">
        <w:t xml:space="preserve">    </w:t>
      </w:r>
      <w:r w:rsidRPr="00740BCD">
        <w:rPr>
          <w:rFonts w:eastAsia="Malgun Gothic"/>
        </w:rPr>
        <w:t>[[</w:t>
      </w:r>
    </w:p>
    <w:p w14:paraId="7020528F" w14:textId="514617CD" w:rsidR="00E84B6D" w:rsidRPr="00740BCD" w:rsidRDefault="00E84B6D" w:rsidP="00740BCD">
      <w:pPr>
        <w:pStyle w:val="PL"/>
      </w:pPr>
      <w:r w:rsidRPr="00740BCD">
        <w:t xml:space="preserve">    previousPSCellId-r17               </w:t>
      </w:r>
      <w:r w:rsidRPr="00740BCD">
        <w:rPr>
          <w:color w:val="993366"/>
        </w:rPr>
        <w:t>SEQUENCE</w:t>
      </w:r>
      <w:r w:rsidRPr="00740BCD">
        <w:t xml:space="preserve"> {</w:t>
      </w:r>
    </w:p>
    <w:p w14:paraId="230C31C9" w14:textId="4810A896" w:rsidR="00E84B6D" w:rsidRPr="00740BCD" w:rsidRDefault="00E84B6D" w:rsidP="00740BCD">
      <w:pPr>
        <w:pStyle w:val="PL"/>
      </w:pPr>
      <w:r w:rsidRPr="00740BCD">
        <w:t xml:space="preserve">        physCellId-r17                     PhysCellId,</w:t>
      </w:r>
    </w:p>
    <w:p w14:paraId="25DEACFC" w14:textId="01B94ACA" w:rsidR="00E84B6D" w:rsidRPr="00740BCD" w:rsidRDefault="00E84B6D" w:rsidP="00740BCD">
      <w:pPr>
        <w:pStyle w:val="PL"/>
      </w:pPr>
      <w:r w:rsidRPr="00740BCD">
        <w:t xml:space="preserve">        carrierFreq-r17                    ARFCN-ValueNR</w:t>
      </w:r>
    </w:p>
    <w:p w14:paraId="6A9F0587" w14:textId="1E681293" w:rsidR="00E84B6D" w:rsidRPr="00740BCD" w:rsidRDefault="00E84B6D" w:rsidP="00740BCD">
      <w:pPr>
        <w:pStyle w:val="PL"/>
      </w:pPr>
      <w:r w:rsidRPr="00740BCD">
        <w:t xml:space="preserve">    </w:t>
      </w:r>
      <w:r w:rsidRPr="00740BCD">
        <w:rPr>
          <w:rFonts w:eastAsia="等线"/>
        </w:rPr>
        <w:t>}</w:t>
      </w:r>
      <w:r w:rsidRPr="00740BCD">
        <w:t xml:space="preserve">                                                           </w:t>
      </w:r>
      <w:r w:rsidRPr="00740BCD">
        <w:rPr>
          <w:rFonts w:eastAsia="等线"/>
          <w:color w:val="993366"/>
        </w:rPr>
        <w:t>OPTIONAL</w:t>
      </w:r>
      <w:r w:rsidRPr="00740BCD">
        <w:t>,</w:t>
      </w:r>
    </w:p>
    <w:p w14:paraId="71A3FEE8" w14:textId="3E29A9AE" w:rsidR="00E84B6D" w:rsidRPr="00740BCD" w:rsidRDefault="00E84B6D" w:rsidP="00740BCD">
      <w:pPr>
        <w:pStyle w:val="PL"/>
      </w:pPr>
      <w:r w:rsidRPr="00740BCD">
        <w:t xml:space="preserve">    failedPSCellId-r17                 </w:t>
      </w:r>
      <w:r w:rsidRPr="00740BCD">
        <w:rPr>
          <w:color w:val="993366"/>
        </w:rPr>
        <w:t>SEQUENCE</w:t>
      </w:r>
      <w:r w:rsidRPr="00740BCD">
        <w:t xml:space="preserve"> {</w:t>
      </w:r>
    </w:p>
    <w:p w14:paraId="3B76F594" w14:textId="27437162" w:rsidR="00E84B6D" w:rsidRPr="00740BCD" w:rsidRDefault="00E84B6D" w:rsidP="00740BCD">
      <w:pPr>
        <w:pStyle w:val="PL"/>
      </w:pPr>
      <w:r w:rsidRPr="00740BCD">
        <w:t xml:space="preserve">        physCellId-r17                     PhysCellId,</w:t>
      </w:r>
    </w:p>
    <w:p w14:paraId="5DB80CCD" w14:textId="6A4A9B14" w:rsidR="00E84B6D" w:rsidRPr="00740BCD" w:rsidRDefault="00E84B6D" w:rsidP="00740BCD">
      <w:pPr>
        <w:pStyle w:val="PL"/>
      </w:pPr>
      <w:r w:rsidRPr="00740BCD">
        <w:t xml:space="preserve">        carrierFreq-r17                    ARFCN-ValueNR</w:t>
      </w:r>
    </w:p>
    <w:p w14:paraId="78CFECBC" w14:textId="44F52F80" w:rsidR="00E84B6D" w:rsidRPr="00740BCD" w:rsidRDefault="00E84B6D" w:rsidP="00740BCD">
      <w:pPr>
        <w:pStyle w:val="PL"/>
      </w:pPr>
      <w:r w:rsidRPr="00740BCD">
        <w:t xml:space="preserve">     </w:t>
      </w:r>
      <w:r w:rsidRPr="00740BCD">
        <w:rPr>
          <w:rFonts w:eastAsia="等线"/>
        </w:rPr>
        <w:t>}</w:t>
      </w:r>
      <w:r w:rsidRPr="00740BCD">
        <w:t xml:space="preserve">                                                          </w:t>
      </w:r>
      <w:r w:rsidRPr="00740BCD">
        <w:rPr>
          <w:rFonts w:eastAsia="等线"/>
          <w:color w:val="993366"/>
        </w:rPr>
        <w:t>OPTIONAL</w:t>
      </w:r>
      <w:r w:rsidRPr="00740BCD">
        <w:t>,</w:t>
      </w:r>
    </w:p>
    <w:p w14:paraId="5BB9E773" w14:textId="5C94694D" w:rsidR="00E84B6D" w:rsidRPr="00740BCD" w:rsidRDefault="00E84B6D" w:rsidP="00740BCD">
      <w:pPr>
        <w:pStyle w:val="PL"/>
      </w:pPr>
      <w:r w:rsidRPr="00740BCD">
        <w:t xml:space="preserve">    timeSCGFailure-r17                 </w:t>
      </w:r>
      <w:r w:rsidRPr="00740BCD">
        <w:rPr>
          <w:color w:val="993366"/>
        </w:rPr>
        <w:t>INTEGER</w:t>
      </w:r>
      <w:r w:rsidRPr="00740BCD">
        <w:t xml:space="preserve"> (0..1023)        </w:t>
      </w:r>
      <w:r w:rsidRPr="00740BCD">
        <w:rPr>
          <w:color w:val="993366"/>
        </w:rPr>
        <w:t>OPTIONAL</w:t>
      </w:r>
      <w:r w:rsidRPr="00740BCD">
        <w:t>,</w:t>
      </w:r>
    </w:p>
    <w:p w14:paraId="05F10A10" w14:textId="0AD3716C" w:rsidR="00E84B6D" w:rsidRPr="00740BCD" w:rsidRDefault="00E84B6D" w:rsidP="00740BCD">
      <w:pPr>
        <w:pStyle w:val="PL"/>
        <w:rPr>
          <w:rFonts w:eastAsia="Malgun Gothic"/>
        </w:rPr>
      </w:pPr>
      <w:r w:rsidRPr="00740BCD">
        <w:t xml:space="preserve">    </w:t>
      </w:r>
      <w:r w:rsidRPr="00740BCD">
        <w:rPr>
          <w:rFonts w:eastAsia="等线"/>
        </w:rPr>
        <w:t>perRAInfoList-r17</w:t>
      </w:r>
      <w:r w:rsidRPr="00740BCD">
        <w:t xml:space="preserve">                  </w:t>
      </w:r>
      <w:r w:rsidRPr="00740BCD">
        <w:rPr>
          <w:rFonts w:eastAsia="等线"/>
        </w:rPr>
        <w:t>PerRAInfoList-r16</w:t>
      </w:r>
      <w:r w:rsidRPr="00740BCD">
        <w:rPr>
          <w:rFonts w:eastAsia="Malgun Gothic"/>
        </w:rPr>
        <w:t xml:space="preserve">       </w:t>
      </w:r>
      <w:r w:rsidRPr="00740BCD">
        <w:t xml:space="preserve">   </w:t>
      </w:r>
      <w:r w:rsidRPr="00740BCD">
        <w:rPr>
          <w:color w:val="993366"/>
        </w:rPr>
        <w:t>OPTIONAL</w:t>
      </w:r>
    </w:p>
    <w:p w14:paraId="22B60BB1" w14:textId="28D4AFAE" w:rsidR="00394471" w:rsidRPr="00740BCD" w:rsidRDefault="00E84B6D" w:rsidP="00740BCD">
      <w:pPr>
        <w:pStyle w:val="PL"/>
        <w:rPr>
          <w:rFonts w:eastAsia="Malgun Gothic"/>
        </w:rPr>
      </w:pPr>
      <w:r w:rsidRPr="00740BCD">
        <w:t xml:space="preserve">    </w:t>
      </w:r>
      <w:r w:rsidRPr="00740BCD">
        <w:rPr>
          <w:rFonts w:eastAsia="Malgun Gothic"/>
        </w:rPr>
        <w:t>]]</w:t>
      </w:r>
    </w:p>
    <w:p w14:paraId="3CEB49B6" w14:textId="77777777" w:rsidR="00394471" w:rsidRPr="00740BCD" w:rsidRDefault="00394471" w:rsidP="00740BCD">
      <w:pPr>
        <w:pStyle w:val="PL"/>
        <w:rPr>
          <w:rFonts w:eastAsia="Malgun Gothic"/>
        </w:rPr>
      </w:pPr>
      <w:r w:rsidRPr="00740BCD">
        <w:rPr>
          <w:rFonts w:eastAsia="Malgun Gothic"/>
        </w:rPr>
        <w:t>}</w:t>
      </w:r>
    </w:p>
    <w:p w14:paraId="29779EBD" w14:textId="77777777" w:rsidR="00394471" w:rsidRPr="00740BCD" w:rsidRDefault="00394471" w:rsidP="00740BCD">
      <w:pPr>
        <w:pStyle w:val="PL"/>
        <w:rPr>
          <w:rFonts w:eastAsia="Malgun Gothic"/>
        </w:rPr>
      </w:pPr>
    </w:p>
    <w:p w14:paraId="6D118768" w14:textId="77777777" w:rsidR="00394471" w:rsidRPr="00740BCD" w:rsidRDefault="00394471" w:rsidP="00740BCD">
      <w:pPr>
        <w:pStyle w:val="PL"/>
        <w:rPr>
          <w:rFonts w:eastAsia="Malgun Gothic"/>
        </w:rPr>
      </w:pPr>
      <w:r w:rsidRPr="00740BCD">
        <w:rPr>
          <w:rFonts w:eastAsia="Malgun Gothic"/>
        </w:rPr>
        <w:t xml:space="preserve">MeasResultFreqList ::=               </w:t>
      </w:r>
      <w:r w:rsidRPr="00740BCD">
        <w:t xml:space="preserve">    </w:t>
      </w:r>
      <w:r w:rsidRPr="00740BCD">
        <w:rPr>
          <w:color w:val="993366"/>
        </w:rPr>
        <w:t>SEQUENCE</w:t>
      </w:r>
      <w:r w:rsidRPr="00740BCD">
        <w:rPr>
          <w:rFonts w:eastAsia="Malgun Gothic"/>
        </w:rPr>
        <w:t xml:space="preserve"> (</w:t>
      </w:r>
      <w:r w:rsidRPr="00740BCD">
        <w:rPr>
          <w:color w:val="993366"/>
        </w:rPr>
        <w:t>SIZE</w:t>
      </w:r>
      <w:r w:rsidRPr="00740BCD">
        <w:rPr>
          <w:rFonts w:eastAsia="Malgun Gothic"/>
        </w:rPr>
        <w:t xml:space="preserve"> (1..maxFreq))</w:t>
      </w:r>
      <w:r w:rsidRPr="00740BCD">
        <w:rPr>
          <w:rFonts w:eastAsia="Malgun Gothic"/>
          <w:color w:val="993366"/>
        </w:rPr>
        <w:t xml:space="preserve"> </w:t>
      </w:r>
      <w:r w:rsidRPr="00740BCD">
        <w:rPr>
          <w:color w:val="993366"/>
        </w:rPr>
        <w:t>OF</w:t>
      </w:r>
      <w:r w:rsidRPr="00740BCD">
        <w:rPr>
          <w:rFonts w:eastAsia="Malgun Gothic"/>
        </w:rPr>
        <w:t xml:space="preserve"> MeasResult2NR</w:t>
      </w:r>
    </w:p>
    <w:p w14:paraId="54849D50" w14:textId="77777777" w:rsidR="00394471" w:rsidRPr="00740BCD" w:rsidRDefault="00394471" w:rsidP="00740BCD">
      <w:pPr>
        <w:pStyle w:val="PL"/>
        <w:rPr>
          <w:rFonts w:eastAsia="Malgun Gothic"/>
        </w:rPr>
      </w:pPr>
    </w:p>
    <w:p w14:paraId="7E93DBB4" w14:textId="77777777" w:rsidR="00394471" w:rsidRPr="00740BCD" w:rsidRDefault="00394471" w:rsidP="00740BCD">
      <w:pPr>
        <w:pStyle w:val="PL"/>
        <w:rPr>
          <w:rFonts w:eastAsia="Malgun Gothic"/>
        </w:rPr>
      </w:pPr>
    </w:p>
    <w:p w14:paraId="096079D6" w14:textId="77777777" w:rsidR="00394471" w:rsidRPr="00740BCD" w:rsidRDefault="00394471" w:rsidP="00740BCD">
      <w:pPr>
        <w:pStyle w:val="PL"/>
        <w:rPr>
          <w:color w:val="808080"/>
        </w:rPr>
      </w:pPr>
      <w:r w:rsidRPr="00740BCD">
        <w:rPr>
          <w:color w:val="808080"/>
        </w:rPr>
        <w:t>-- TAG-SCGFAILUREINFORMATION-STOP</w:t>
      </w:r>
    </w:p>
    <w:p w14:paraId="552EBA84" w14:textId="77777777" w:rsidR="00394471" w:rsidRPr="00740BCD" w:rsidRDefault="00394471" w:rsidP="00740BCD">
      <w:pPr>
        <w:pStyle w:val="PL"/>
        <w:rPr>
          <w:color w:val="808080"/>
        </w:rPr>
      </w:pPr>
      <w:r w:rsidRPr="00740BCD">
        <w:rPr>
          <w:color w:val="808080"/>
        </w:rPr>
        <w:t>-- ASN1STOP</w:t>
      </w:r>
    </w:p>
    <w:p w14:paraId="7CB6477F" w14:textId="77777777" w:rsidR="00394471" w:rsidRPr="00740BCD"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0830BB" w:rsidRPr="00740BCD"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740BCD" w:rsidRDefault="00394471" w:rsidP="00964CC4">
            <w:pPr>
              <w:pStyle w:val="TAH"/>
              <w:rPr>
                <w:rFonts w:eastAsia="Malgun Gothic"/>
                <w:lang w:eastAsia="en-GB"/>
              </w:rPr>
            </w:pPr>
            <w:r w:rsidRPr="00740BCD">
              <w:rPr>
                <w:rFonts w:eastAsia="Malgun Gothic"/>
                <w:i/>
                <w:noProof/>
                <w:lang w:eastAsia="sv-SE"/>
              </w:rPr>
              <w:t>SCGFailureInformation</w:t>
            </w:r>
            <w:r w:rsidRPr="00740BCD">
              <w:rPr>
                <w:rFonts w:eastAsia="Malgun Gothic"/>
                <w:i/>
                <w:iCs/>
                <w:noProof/>
                <w:lang w:eastAsia="en-GB"/>
              </w:rPr>
              <w:t xml:space="preserve"> field descriptions</w:t>
            </w:r>
          </w:p>
        </w:tc>
      </w:tr>
      <w:tr w:rsidR="000830BB" w:rsidRPr="00740BCD"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740BCD" w:rsidRDefault="00394471" w:rsidP="00964CC4">
            <w:pPr>
              <w:pStyle w:val="TAL"/>
              <w:rPr>
                <w:rFonts w:eastAsia="Malgun Gothic"/>
                <w:b/>
                <w:i/>
                <w:lang w:eastAsia="sv-SE"/>
              </w:rPr>
            </w:pPr>
            <w:proofErr w:type="spellStart"/>
            <w:r w:rsidRPr="00740BCD">
              <w:rPr>
                <w:rFonts w:eastAsia="Malgun Gothic"/>
                <w:b/>
                <w:i/>
                <w:lang w:eastAsia="sv-SE"/>
              </w:rPr>
              <w:t>measResultFreqList</w:t>
            </w:r>
            <w:proofErr w:type="spellEnd"/>
          </w:p>
          <w:p w14:paraId="6451D03C" w14:textId="77777777" w:rsidR="00394471" w:rsidRPr="00740BCD" w:rsidRDefault="00394471" w:rsidP="00964CC4">
            <w:pPr>
              <w:pStyle w:val="TAL"/>
              <w:rPr>
                <w:rFonts w:eastAsia="Malgun Gothic"/>
                <w:noProof/>
                <w:lang w:eastAsia="en-GB"/>
              </w:rPr>
            </w:pPr>
            <w:r w:rsidRPr="00740BCD">
              <w:rPr>
                <w:rFonts w:eastAsia="Malgun Gothic"/>
                <w:lang w:eastAsia="en-GB"/>
              </w:rPr>
              <w:t xml:space="preserve">The field contains available results of measurements on NR frequencies the UE is configured to measure by </w:t>
            </w:r>
            <w:proofErr w:type="spellStart"/>
            <w:r w:rsidRPr="00740BCD">
              <w:rPr>
                <w:rFonts w:eastAsia="Malgun Gothic"/>
                <w:i/>
                <w:lang w:eastAsia="en-GB"/>
              </w:rPr>
              <w:t>measConfig</w:t>
            </w:r>
            <w:proofErr w:type="spellEnd"/>
            <w:r w:rsidRPr="00740BCD">
              <w:rPr>
                <w:rFonts w:eastAsia="Malgun Gothic"/>
                <w:lang w:eastAsia="en-GB"/>
              </w:rPr>
              <w:t>.</w:t>
            </w:r>
          </w:p>
        </w:tc>
      </w:tr>
      <w:tr w:rsidR="000830BB" w:rsidRPr="00740BCD"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740BCD" w:rsidRDefault="00394471" w:rsidP="00964CC4">
            <w:pPr>
              <w:pStyle w:val="TAL"/>
              <w:rPr>
                <w:rFonts w:eastAsia="Malgun Gothic"/>
                <w:b/>
                <w:i/>
                <w:lang w:eastAsia="sv-SE"/>
              </w:rPr>
            </w:pPr>
            <w:proofErr w:type="spellStart"/>
            <w:r w:rsidRPr="00740BCD">
              <w:rPr>
                <w:rFonts w:eastAsia="Malgun Gothic"/>
                <w:b/>
                <w:i/>
                <w:lang w:eastAsia="sv-SE"/>
              </w:rPr>
              <w:t>measResultSCG</w:t>
            </w:r>
            <w:proofErr w:type="spellEnd"/>
            <w:r w:rsidRPr="00740BCD">
              <w:rPr>
                <w:rFonts w:eastAsia="Malgun Gothic"/>
                <w:b/>
                <w:i/>
                <w:lang w:eastAsia="sv-SE"/>
              </w:rPr>
              <w:t>-Failure</w:t>
            </w:r>
          </w:p>
          <w:p w14:paraId="237FD31D" w14:textId="77777777" w:rsidR="00394471" w:rsidRPr="00740BCD" w:rsidRDefault="00394471" w:rsidP="00964CC4">
            <w:pPr>
              <w:pStyle w:val="TAL"/>
              <w:rPr>
                <w:rFonts w:eastAsia="Malgun Gothic"/>
                <w:lang w:eastAsia="sv-SE"/>
              </w:rPr>
            </w:pPr>
            <w:r w:rsidRPr="00740BCD">
              <w:rPr>
                <w:rFonts w:eastAsia="Malgun Gothic"/>
                <w:lang w:eastAsia="sv-SE"/>
              </w:rPr>
              <w:t xml:space="preserve">The field contains </w:t>
            </w:r>
            <w:r w:rsidRPr="00740BCD">
              <w:rPr>
                <w:lang w:eastAsia="sv-SE"/>
              </w:rPr>
              <w:t xml:space="preserve">the </w:t>
            </w:r>
            <w:proofErr w:type="spellStart"/>
            <w:r w:rsidRPr="00740BCD">
              <w:rPr>
                <w:i/>
                <w:lang w:eastAsia="sv-SE"/>
              </w:rPr>
              <w:t>MeasResultSCG</w:t>
            </w:r>
            <w:proofErr w:type="spellEnd"/>
            <w:r w:rsidRPr="00740BCD">
              <w:rPr>
                <w:i/>
                <w:lang w:eastAsia="sv-SE"/>
              </w:rPr>
              <w:t>-Failure</w:t>
            </w:r>
            <w:r w:rsidRPr="00740BCD">
              <w:rPr>
                <w:lang w:eastAsia="sv-SE"/>
              </w:rPr>
              <w:t xml:space="preserve"> IE which includes</w:t>
            </w:r>
            <w:r w:rsidRPr="00740BCD">
              <w:rPr>
                <w:rFonts w:eastAsia="Malgun Gothic"/>
                <w:lang w:eastAsia="sv-SE"/>
              </w:rPr>
              <w:t xml:space="preserve"> available results of measurements on NR frequencies the UE is configured to measure by the NR SCG </w:t>
            </w:r>
            <w:proofErr w:type="spellStart"/>
            <w:r w:rsidRPr="00740BCD">
              <w:rPr>
                <w:rFonts w:eastAsia="Malgun Gothic"/>
                <w:i/>
                <w:lang w:eastAsia="sv-SE"/>
              </w:rPr>
              <w:t>RRCReconfiguration</w:t>
            </w:r>
            <w:proofErr w:type="spellEnd"/>
            <w:r w:rsidRPr="00740BCD">
              <w:rPr>
                <w:rFonts w:eastAsia="Malgun Gothic"/>
                <w:lang w:eastAsia="sv-SE"/>
              </w:rPr>
              <w:t xml:space="preserve"> message.</w:t>
            </w:r>
            <w:r w:rsidRPr="00740BCD">
              <w:rPr>
                <w:rFonts w:ascii="Times New Roman" w:hAnsi="Times New Roman"/>
                <w:lang w:eastAsia="sv-SE"/>
              </w:rPr>
              <w:t xml:space="preserve"> </w:t>
            </w:r>
          </w:p>
        </w:tc>
      </w:tr>
      <w:tr w:rsidR="000830BB" w:rsidRPr="00740BCD"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740BCD" w:rsidRDefault="00E84B6D" w:rsidP="00E84B6D">
            <w:pPr>
              <w:pStyle w:val="TAL"/>
              <w:rPr>
                <w:rFonts w:eastAsia="Malgun Gothic"/>
                <w:b/>
                <w:i/>
                <w:lang w:eastAsia="sv-SE"/>
              </w:rPr>
            </w:pPr>
            <w:proofErr w:type="spellStart"/>
            <w:r w:rsidRPr="00740BCD">
              <w:rPr>
                <w:rFonts w:eastAsia="Malgun Gothic"/>
                <w:b/>
                <w:i/>
                <w:lang w:eastAsia="sv-SE"/>
              </w:rPr>
              <w:t>previousPSCellId</w:t>
            </w:r>
            <w:proofErr w:type="spellEnd"/>
          </w:p>
          <w:p w14:paraId="175CEC3B" w14:textId="70263076" w:rsidR="00E84B6D" w:rsidRPr="00740BCD" w:rsidRDefault="00E84B6D" w:rsidP="00E84B6D">
            <w:pPr>
              <w:pStyle w:val="TAL"/>
              <w:rPr>
                <w:rFonts w:eastAsia="Malgun Gothic"/>
                <w:bCs/>
                <w:iCs/>
                <w:lang w:eastAsia="sv-SE"/>
              </w:rPr>
            </w:pPr>
            <w:r w:rsidRPr="00740BCD">
              <w:rPr>
                <w:rFonts w:eastAsia="Malgun Gothic"/>
                <w:bCs/>
                <w:iCs/>
                <w:lang w:eastAsia="sv-SE"/>
              </w:rPr>
              <w:t xml:space="preserve">This field indicates the physical cell id and carrier frequency of the cell that is the source </w:t>
            </w:r>
            <w:proofErr w:type="spellStart"/>
            <w:r w:rsidRPr="00740BCD">
              <w:rPr>
                <w:rFonts w:eastAsia="Malgun Gothic"/>
                <w:bCs/>
                <w:iCs/>
                <w:lang w:eastAsia="sv-SE"/>
              </w:rPr>
              <w:t>PSCell</w:t>
            </w:r>
            <w:proofErr w:type="spellEnd"/>
            <w:r w:rsidRPr="00740BCD">
              <w:rPr>
                <w:rFonts w:eastAsia="Malgun Gothic"/>
                <w:bCs/>
                <w:iCs/>
                <w:lang w:eastAsia="sv-SE"/>
              </w:rPr>
              <w:t xml:space="preserve"> of the last </w:t>
            </w:r>
            <w:del w:id="501" w:author="Rapp_before_118" w:date="2022-04-22T18:10:00Z">
              <w:r w:rsidRPr="00740BCD" w:rsidDel="00C32446">
                <w:rPr>
                  <w:rFonts w:eastAsia="Malgun Gothic"/>
                  <w:bCs/>
                  <w:iCs/>
                  <w:lang w:eastAsia="sv-SE"/>
                </w:rPr>
                <w:delText xml:space="preserve">SN </w:delText>
              </w:r>
            </w:del>
            <w:proofErr w:type="spellStart"/>
            <w:ins w:id="502" w:author="Rapp_before_118" w:date="2022-04-22T18:10:00Z">
              <w:r w:rsidR="00C32446">
                <w:rPr>
                  <w:rFonts w:eastAsia="Malgun Gothic"/>
                  <w:bCs/>
                  <w:iCs/>
                  <w:lang w:eastAsia="sv-SE"/>
                </w:rPr>
                <w:t>PSCell</w:t>
              </w:r>
              <w:proofErr w:type="spellEnd"/>
              <w:r w:rsidR="00C32446" w:rsidRPr="00740BCD">
                <w:rPr>
                  <w:rFonts w:eastAsia="Malgun Gothic"/>
                  <w:bCs/>
                  <w:iCs/>
                  <w:lang w:eastAsia="sv-SE"/>
                </w:rPr>
                <w:t xml:space="preserve"> </w:t>
              </w:r>
            </w:ins>
            <w:r w:rsidRPr="00740BCD">
              <w:rPr>
                <w:rFonts w:eastAsia="Malgun Gothic"/>
                <w:bCs/>
                <w:iCs/>
                <w:lang w:eastAsia="sv-SE"/>
              </w:rPr>
              <w:t>change.</w:t>
            </w:r>
          </w:p>
        </w:tc>
      </w:tr>
      <w:tr w:rsidR="000830BB" w:rsidRPr="00740BCD"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740BCD" w:rsidRDefault="00E84B6D" w:rsidP="00E84B6D">
            <w:pPr>
              <w:pStyle w:val="TAL"/>
              <w:rPr>
                <w:rFonts w:eastAsia="Malgun Gothic"/>
                <w:b/>
                <w:i/>
                <w:lang w:eastAsia="sv-SE"/>
              </w:rPr>
            </w:pPr>
            <w:proofErr w:type="spellStart"/>
            <w:r w:rsidRPr="00740BCD">
              <w:rPr>
                <w:rFonts w:eastAsia="Malgun Gothic"/>
                <w:b/>
                <w:i/>
                <w:lang w:eastAsia="sv-SE"/>
              </w:rPr>
              <w:t>failedPSCellId</w:t>
            </w:r>
            <w:proofErr w:type="spellEnd"/>
          </w:p>
          <w:p w14:paraId="69FAC254" w14:textId="01769FC0" w:rsidR="00E84B6D" w:rsidRPr="00740BCD" w:rsidRDefault="00E84B6D" w:rsidP="00E84B6D">
            <w:pPr>
              <w:pStyle w:val="TAL"/>
              <w:rPr>
                <w:rFonts w:eastAsia="Malgun Gothic"/>
                <w:bCs/>
                <w:iCs/>
                <w:lang w:eastAsia="sv-SE"/>
              </w:rPr>
            </w:pPr>
            <w:r w:rsidRPr="00740BCD">
              <w:rPr>
                <w:rFonts w:eastAsia="Malgun Gothic"/>
                <w:bCs/>
                <w:iCs/>
                <w:lang w:eastAsia="sv-SE"/>
              </w:rPr>
              <w:t xml:space="preserve">This field indicates the physical cell id and carrier frequency of the cell in which SCG failure is detected or the target </w:t>
            </w:r>
            <w:proofErr w:type="spellStart"/>
            <w:r w:rsidRPr="00740BCD">
              <w:rPr>
                <w:rFonts w:eastAsia="Malgun Gothic"/>
                <w:bCs/>
                <w:iCs/>
                <w:lang w:eastAsia="sv-SE"/>
              </w:rPr>
              <w:t>PSCell</w:t>
            </w:r>
            <w:proofErr w:type="spellEnd"/>
            <w:r w:rsidRPr="00740BCD">
              <w:rPr>
                <w:rFonts w:eastAsia="Malgun Gothic"/>
                <w:bCs/>
                <w:iCs/>
                <w:lang w:eastAsia="sv-SE"/>
              </w:rPr>
              <w:t xml:space="preserve"> of the failed </w:t>
            </w:r>
            <w:proofErr w:type="spellStart"/>
            <w:r w:rsidRPr="00740BCD">
              <w:rPr>
                <w:rFonts w:eastAsia="Malgun Gothic"/>
                <w:bCs/>
                <w:iCs/>
                <w:lang w:eastAsia="sv-SE"/>
              </w:rPr>
              <w:t>PSCell</w:t>
            </w:r>
            <w:proofErr w:type="spellEnd"/>
            <w:r w:rsidRPr="00740BCD">
              <w:rPr>
                <w:rFonts w:eastAsia="Malgun Gothic"/>
                <w:bCs/>
                <w:iCs/>
                <w:lang w:eastAsia="sv-SE"/>
              </w:rPr>
              <w:t xml:space="preserve"> change</w:t>
            </w:r>
            <w:ins w:id="503" w:author="Rapp_before_118" w:date="2022-04-22T18:17:00Z">
              <w:r w:rsidR="00562FBD">
                <w:rPr>
                  <w:rFonts w:eastAsia="Malgun Gothic"/>
                  <w:bCs/>
                  <w:iCs/>
                  <w:lang w:eastAsia="sv-SE"/>
                </w:rPr>
                <w:t xml:space="preserve"> </w:t>
              </w:r>
              <w:r w:rsidR="00562FBD" w:rsidRPr="00562FBD">
                <w:rPr>
                  <w:rFonts w:eastAsia="Malgun Gothic"/>
                  <w:bCs/>
                  <w:iCs/>
                  <w:lang w:eastAsia="sv-SE"/>
                </w:rPr>
                <w:t xml:space="preserve">or </w:t>
              </w:r>
              <w:r w:rsidR="00562FBD">
                <w:rPr>
                  <w:rFonts w:eastAsia="Malgun Gothic"/>
                  <w:bCs/>
                  <w:iCs/>
                  <w:lang w:eastAsia="sv-SE"/>
                </w:rPr>
                <w:t xml:space="preserve">failed </w:t>
              </w:r>
              <w:proofErr w:type="spellStart"/>
              <w:r w:rsidR="00562FBD" w:rsidRPr="00562FBD">
                <w:rPr>
                  <w:rFonts w:eastAsia="Malgun Gothic"/>
                  <w:bCs/>
                  <w:iCs/>
                  <w:lang w:eastAsia="sv-SE"/>
                </w:rPr>
                <w:t>PSCell</w:t>
              </w:r>
              <w:proofErr w:type="spellEnd"/>
              <w:r w:rsidR="00562FBD" w:rsidRPr="00562FBD">
                <w:rPr>
                  <w:rFonts w:eastAsia="Malgun Gothic"/>
                  <w:bCs/>
                  <w:iCs/>
                  <w:lang w:eastAsia="sv-SE"/>
                </w:rPr>
                <w:t xml:space="preserve"> addition</w:t>
              </w:r>
            </w:ins>
            <w:r w:rsidRPr="00740BCD">
              <w:rPr>
                <w:rFonts w:eastAsia="Malgun Gothic"/>
                <w:bCs/>
                <w:iCs/>
                <w:lang w:eastAsia="sv-SE"/>
              </w:rPr>
              <w:t>.</w:t>
            </w:r>
          </w:p>
        </w:tc>
      </w:tr>
      <w:tr w:rsidR="000830BB" w:rsidRPr="00740BCD"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740BCD" w:rsidRDefault="00E84B6D" w:rsidP="00E84B6D">
            <w:pPr>
              <w:pStyle w:val="TAL"/>
              <w:rPr>
                <w:rFonts w:eastAsia="Malgun Gothic"/>
                <w:b/>
                <w:i/>
                <w:lang w:eastAsia="sv-SE"/>
              </w:rPr>
            </w:pPr>
            <w:proofErr w:type="spellStart"/>
            <w:r w:rsidRPr="00740BCD">
              <w:rPr>
                <w:rFonts w:eastAsia="Malgun Gothic"/>
                <w:b/>
                <w:i/>
                <w:lang w:eastAsia="sv-SE"/>
              </w:rPr>
              <w:t>timeSCGFailure</w:t>
            </w:r>
            <w:proofErr w:type="spellEnd"/>
          </w:p>
          <w:p w14:paraId="07653127" w14:textId="6B5AF9CF" w:rsidR="00E84B6D" w:rsidRPr="00740BCD" w:rsidRDefault="00E84B6D" w:rsidP="00E84B6D">
            <w:pPr>
              <w:pStyle w:val="TAL"/>
              <w:rPr>
                <w:rFonts w:eastAsia="Malgun Gothic"/>
                <w:bCs/>
                <w:iCs/>
                <w:lang w:eastAsia="sv-SE"/>
              </w:rPr>
            </w:pPr>
            <w:r w:rsidRPr="00740BCD">
              <w:rPr>
                <w:rFonts w:eastAsia="Malgun Gothic"/>
                <w:bCs/>
                <w:iCs/>
                <w:lang w:eastAsia="sv-SE"/>
              </w:rPr>
              <w:t xml:space="preserve">This field is used to indicate the time elapsed since the last execution of </w:t>
            </w:r>
            <w:proofErr w:type="spellStart"/>
            <w:r w:rsidRPr="00740BCD">
              <w:rPr>
                <w:rFonts w:eastAsia="Malgun Gothic"/>
                <w:bCs/>
                <w:i/>
                <w:lang w:eastAsia="sv-SE"/>
              </w:rPr>
              <w:t>RRCReconfiguration</w:t>
            </w:r>
            <w:proofErr w:type="spellEnd"/>
            <w:r w:rsidRPr="00740BCD">
              <w:rPr>
                <w:rFonts w:eastAsia="Malgun Gothic"/>
                <w:bCs/>
                <w:iCs/>
                <w:lang w:eastAsia="sv-SE"/>
              </w:rPr>
              <w:t xml:space="preserve"> with </w:t>
            </w:r>
            <w:proofErr w:type="spellStart"/>
            <w:r w:rsidRPr="00740BCD">
              <w:rPr>
                <w:rFonts w:eastAsia="Malgun Gothic"/>
                <w:bCs/>
                <w:i/>
                <w:lang w:eastAsia="sv-SE"/>
              </w:rPr>
              <w:t>reconfigurationWithSync</w:t>
            </w:r>
            <w:proofErr w:type="spellEnd"/>
            <w:r w:rsidRPr="00740BCD">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740BCD" w:rsidRDefault="00394471" w:rsidP="00394471"/>
    <w:p w14:paraId="370B5061" w14:textId="5F08998B" w:rsidR="00394471" w:rsidRPr="00DB1DB3" w:rsidRDefault="00DB1DB3" w:rsidP="00394471">
      <w:pPr>
        <w:rPr>
          <w:color w:val="FF0000"/>
        </w:rPr>
      </w:pPr>
      <w:r w:rsidRPr="006942A5">
        <w:rPr>
          <w:color w:val="FF0000"/>
        </w:rPr>
        <w:t>&lt;Text Omitted&gt;</w:t>
      </w:r>
    </w:p>
    <w:p w14:paraId="6EB831E8" w14:textId="77777777" w:rsidR="00394471" w:rsidRPr="00740BCD" w:rsidRDefault="00394471" w:rsidP="00394471">
      <w:pPr>
        <w:pStyle w:val="4"/>
      </w:pPr>
      <w:bookmarkStart w:id="504" w:name="_Toc60777132"/>
      <w:bookmarkStart w:id="505" w:name="_Toc100930009"/>
      <w:r w:rsidRPr="00740BCD">
        <w:lastRenderedPageBreak/>
        <w:t>–</w:t>
      </w:r>
      <w:r w:rsidRPr="00740BCD">
        <w:tab/>
      </w:r>
      <w:proofErr w:type="spellStart"/>
      <w:r w:rsidRPr="00740BCD">
        <w:rPr>
          <w:i/>
        </w:rPr>
        <w:t>UEInformationResponse</w:t>
      </w:r>
      <w:bookmarkEnd w:id="504"/>
      <w:bookmarkEnd w:id="505"/>
      <w:proofErr w:type="spellEnd"/>
    </w:p>
    <w:p w14:paraId="2B5F79F5" w14:textId="77777777" w:rsidR="00394471" w:rsidRPr="00740BCD" w:rsidRDefault="00394471" w:rsidP="00394471">
      <w:r w:rsidRPr="00740BCD">
        <w:t xml:space="preserve">The </w:t>
      </w:r>
      <w:proofErr w:type="spellStart"/>
      <w:r w:rsidRPr="00740BCD">
        <w:rPr>
          <w:i/>
        </w:rPr>
        <w:t>UEInformationResponse</w:t>
      </w:r>
      <w:proofErr w:type="spellEnd"/>
      <w:r w:rsidRPr="00740BCD">
        <w:t xml:space="preserve"> message is used by the UE to transfer information requested by the network.</w:t>
      </w:r>
    </w:p>
    <w:p w14:paraId="08D67C68" w14:textId="77777777" w:rsidR="00394471" w:rsidRPr="00740BCD" w:rsidRDefault="00394471" w:rsidP="00394471">
      <w:pPr>
        <w:pStyle w:val="B1"/>
      </w:pPr>
      <w:r w:rsidRPr="00740BCD">
        <w:t>Signalling radio bearer: SRB1</w:t>
      </w:r>
      <w:r w:rsidRPr="00740BCD">
        <w:rPr>
          <w:rFonts w:eastAsia="Malgun Gothic"/>
        </w:rPr>
        <w:t xml:space="preserve"> or SRB2 (when logged measurement information is included)</w:t>
      </w:r>
    </w:p>
    <w:p w14:paraId="276F5170" w14:textId="77777777" w:rsidR="00394471" w:rsidRPr="00740BCD" w:rsidRDefault="00394471" w:rsidP="00394471">
      <w:pPr>
        <w:pStyle w:val="B1"/>
      </w:pPr>
      <w:r w:rsidRPr="00740BCD">
        <w:t>RLC-SAP: AM</w:t>
      </w:r>
    </w:p>
    <w:p w14:paraId="7493FD3E" w14:textId="77777777" w:rsidR="00394471" w:rsidRPr="00740BCD" w:rsidRDefault="00394471" w:rsidP="00394471">
      <w:pPr>
        <w:pStyle w:val="B1"/>
      </w:pPr>
      <w:r w:rsidRPr="00740BCD">
        <w:t>Logical channel: DCCH</w:t>
      </w:r>
    </w:p>
    <w:p w14:paraId="6C671F45" w14:textId="77777777" w:rsidR="00394471" w:rsidRPr="00740BCD" w:rsidRDefault="00394471" w:rsidP="00394471">
      <w:pPr>
        <w:pStyle w:val="B1"/>
      </w:pPr>
      <w:r w:rsidRPr="00740BCD">
        <w:t>Direction: UE to network</w:t>
      </w:r>
    </w:p>
    <w:p w14:paraId="4B277BB3" w14:textId="77777777" w:rsidR="00394471" w:rsidRPr="00740BCD" w:rsidRDefault="00394471" w:rsidP="00394471">
      <w:pPr>
        <w:pStyle w:val="TH"/>
        <w:rPr>
          <w:bCs/>
          <w:i/>
          <w:iCs/>
        </w:rPr>
      </w:pPr>
      <w:proofErr w:type="spellStart"/>
      <w:r w:rsidRPr="00740BCD">
        <w:rPr>
          <w:bCs/>
          <w:i/>
          <w:iCs/>
        </w:rPr>
        <w:t>UEInformationResponse</w:t>
      </w:r>
      <w:proofErr w:type="spellEnd"/>
      <w:r w:rsidRPr="00740BCD">
        <w:rPr>
          <w:bCs/>
          <w:i/>
          <w:iCs/>
        </w:rPr>
        <w:t xml:space="preserve"> message</w:t>
      </w:r>
    </w:p>
    <w:p w14:paraId="44C14F94" w14:textId="77777777" w:rsidR="00394471" w:rsidRPr="00740BCD" w:rsidRDefault="00394471" w:rsidP="00740BCD">
      <w:pPr>
        <w:pStyle w:val="PL"/>
        <w:rPr>
          <w:color w:val="808080"/>
        </w:rPr>
      </w:pPr>
      <w:r w:rsidRPr="00740BCD">
        <w:rPr>
          <w:color w:val="808080"/>
        </w:rPr>
        <w:t>-- ASN1START</w:t>
      </w:r>
    </w:p>
    <w:p w14:paraId="4716BA88" w14:textId="77777777" w:rsidR="00394471" w:rsidRPr="00740BCD" w:rsidRDefault="00394471" w:rsidP="00740BCD">
      <w:pPr>
        <w:pStyle w:val="PL"/>
        <w:rPr>
          <w:color w:val="808080"/>
        </w:rPr>
      </w:pPr>
      <w:r w:rsidRPr="00740BCD">
        <w:rPr>
          <w:color w:val="808080"/>
        </w:rPr>
        <w:t>-- TAG-UEINFORMATIONRESPONSE-START</w:t>
      </w:r>
    </w:p>
    <w:p w14:paraId="4DFEBE1C" w14:textId="77777777" w:rsidR="00394471" w:rsidRPr="00740BCD" w:rsidRDefault="00394471" w:rsidP="00740BCD">
      <w:pPr>
        <w:pStyle w:val="PL"/>
      </w:pPr>
    </w:p>
    <w:p w14:paraId="40D015AF" w14:textId="77777777" w:rsidR="00394471" w:rsidRPr="00740BCD" w:rsidRDefault="00394471" w:rsidP="00740BCD">
      <w:pPr>
        <w:pStyle w:val="PL"/>
      </w:pPr>
      <w:r w:rsidRPr="00740BCD">
        <w:t xml:space="preserve">UEInformationResponse-r16 ::=        </w:t>
      </w:r>
      <w:r w:rsidRPr="00740BCD">
        <w:rPr>
          <w:color w:val="993366"/>
        </w:rPr>
        <w:t>SEQUENCE</w:t>
      </w:r>
      <w:r w:rsidRPr="00740BCD">
        <w:t xml:space="preserve"> {</w:t>
      </w:r>
    </w:p>
    <w:p w14:paraId="09DCA86E" w14:textId="77777777" w:rsidR="00394471" w:rsidRPr="00740BCD" w:rsidRDefault="00394471" w:rsidP="00740BCD">
      <w:pPr>
        <w:pStyle w:val="PL"/>
      </w:pPr>
      <w:r w:rsidRPr="00740BCD">
        <w:t xml:space="preserve">    rrc-TransactionIdentifier            RRC-TransactionIdentifier,</w:t>
      </w:r>
    </w:p>
    <w:p w14:paraId="71362CDE" w14:textId="77777777" w:rsidR="00394471" w:rsidRPr="00740BCD" w:rsidRDefault="00394471" w:rsidP="00740BCD">
      <w:pPr>
        <w:pStyle w:val="PL"/>
      </w:pPr>
      <w:r w:rsidRPr="00740BCD">
        <w:t xml:space="preserve">    criticalExtensions                   </w:t>
      </w:r>
      <w:r w:rsidRPr="00740BCD">
        <w:rPr>
          <w:color w:val="993366"/>
        </w:rPr>
        <w:t>CHOICE</w:t>
      </w:r>
      <w:r w:rsidRPr="00740BCD">
        <w:t xml:space="preserve"> {</w:t>
      </w:r>
    </w:p>
    <w:p w14:paraId="46644798" w14:textId="77777777" w:rsidR="00394471" w:rsidRPr="00740BCD" w:rsidRDefault="00394471" w:rsidP="00740BCD">
      <w:pPr>
        <w:pStyle w:val="PL"/>
      </w:pPr>
      <w:r w:rsidRPr="00740BCD">
        <w:t xml:space="preserve">        ueInformationResponse-r16            UEInformationResponse-r16-IEs,</w:t>
      </w:r>
    </w:p>
    <w:p w14:paraId="101B714E" w14:textId="77777777" w:rsidR="00394471" w:rsidRPr="00740BCD" w:rsidRDefault="00394471" w:rsidP="00740BCD">
      <w:pPr>
        <w:pStyle w:val="PL"/>
      </w:pPr>
      <w:r w:rsidRPr="00740BCD">
        <w:t xml:space="preserve">        criticalExtensionsFuture             </w:t>
      </w:r>
      <w:r w:rsidRPr="00740BCD">
        <w:rPr>
          <w:color w:val="993366"/>
        </w:rPr>
        <w:t>SEQUENCE</w:t>
      </w:r>
      <w:r w:rsidRPr="00740BCD">
        <w:t xml:space="preserve"> {}</w:t>
      </w:r>
    </w:p>
    <w:p w14:paraId="07D68412" w14:textId="77777777" w:rsidR="00394471" w:rsidRPr="00740BCD" w:rsidRDefault="00394471" w:rsidP="00740BCD">
      <w:pPr>
        <w:pStyle w:val="PL"/>
      </w:pPr>
      <w:r w:rsidRPr="00740BCD">
        <w:t xml:space="preserve">    }</w:t>
      </w:r>
    </w:p>
    <w:p w14:paraId="4B956BFF" w14:textId="77777777" w:rsidR="00394471" w:rsidRPr="00740BCD" w:rsidRDefault="00394471" w:rsidP="00740BCD">
      <w:pPr>
        <w:pStyle w:val="PL"/>
      </w:pPr>
      <w:r w:rsidRPr="00740BCD">
        <w:t>}</w:t>
      </w:r>
    </w:p>
    <w:p w14:paraId="3E5CFE16" w14:textId="77777777" w:rsidR="00394471" w:rsidRPr="00740BCD" w:rsidRDefault="00394471" w:rsidP="00740BCD">
      <w:pPr>
        <w:pStyle w:val="PL"/>
      </w:pPr>
    </w:p>
    <w:p w14:paraId="108C73C7" w14:textId="77777777" w:rsidR="00394471" w:rsidRPr="00740BCD" w:rsidRDefault="00394471" w:rsidP="00740BCD">
      <w:pPr>
        <w:pStyle w:val="PL"/>
      </w:pPr>
      <w:r w:rsidRPr="00740BCD">
        <w:t xml:space="preserve">UEInformationResponse-r16-IEs ::=    </w:t>
      </w:r>
      <w:r w:rsidRPr="00740BCD">
        <w:rPr>
          <w:color w:val="993366"/>
        </w:rPr>
        <w:t>SEQUENCE</w:t>
      </w:r>
      <w:r w:rsidRPr="00740BCD">
        <w:t xml:space="preserve"> {</w:t>
      </w:r>
    </w:p>
    <w:p w14:paraId="77424E57" w14:textId="77777777" w:rsidR="00394471" w:rsidRPr="00740BCD" w:rsidRDefault="00394471" w:rsidP="00740BCD">
      <w:pPr>
        <w:pStyle w:val="PL"/>
      </w:pPr>
      <w:r w:rsidRPr="00740BCD">
        <w:t xml:space="preserve">    measResultIdleEUTRA-r16              MeasResultIdleEUTRA-r16             </w:t>
      </w:r>
      <w:r w:rsidRPr="00740BCD">
        <w:rPr>
          <w:color w:val="993366"/>
        </w:rPr>
        <w:t>OPTIONAL</w:t>
      </w:r>
      <w:r w:rsidRPr="00740BCD">
        <w:t>,</w:t>
      </w:r>
    </w:p>
    <w:p w14:paraId="45C45086" w14:textId="77777777" w:rsidR="00394471" w:rsidRPr="00740BCD" w:rsidRDefault="00394471" w:rsidP="00740BCD">
      <w:pPr>
        <w:pStyle w:val="PL"/>
      </w:pPr>
      <w:r w:rsidRPr="00740BCD">
        <w:t xml:space="preserve">    measResultIdleNR-r16                 MeasResultIdleNR-r16                </w:t>
      </w:r>
      <w:r w:rsidRPr="00740BCD">
        <w:rPr>
          <w:color w:val="993366"/>
        </w:rPr>
        <w:t>OPTIONAL</w:t>
      </w:r>
      <w:r w:rsidRPr="00740BCD">
        <w:t>,</w:t>
      </w:r>
    </w:p>
    <w:p w14:paraId="1751F455" w14:textId="77777777" w:rsidR="00394471" w:rsidRPr="00740BCD" w:rsidRDefault="00394471" w:rsidP="00740BCD">
      <w:pPr>
        <w:pStyle w:val="PL"/>
      </w:pPr>
      <w:r w:rsidRPr="00740BCD">
        <w:t xml:space="preserve">    logMeasReport-r16                    LogMeasReport-r16                   </w:t>
      </w:r>
      <w:r w:rsidRPr="00740BCD">
        <w:rPr>
          <w:color w:val="993366"/>
        </w:rPr>
        <w:t>OPTIONAL</w:t>
      </w:r>
      <w:r w:rsidRPr="00740BCD">
        <w:t>,</w:t>
      </w:r>
    </w:p>
    <w:p w14:paraId="3E171794" w14:textId="77777777" w:rsidR="00394471" w:rsidRPr="00740BCD" w:rsidRDefault="00394471" w:rsidP="00740BCD">
      <w:pPr>
        <w:pStyle w:val="PL"/>
      </w:pPr>
      <w:r w:rsidRPr="00740BCD">
        <w:t xml:space="preserve">    connEstFailReport-r16                ConnEstFailReport-r16               </w:t>
      </w:r>
      <w:r w:rsidRPr="00740BCD">
        <w:rPr>
          <w:color w:val="993366"/>
        </w:rPr>
        <w:t>OPTIONAL</w:t>
      </w:r>
      <w:r w:rsidRPr="00740BCD">
        <w:t>,</w:t>
      </w:r>
    </w:p>
    <w:p w14:paraId="16F0532C" w14:textId="77777777" w:rsidR="00394471" w:rsidRPr="00740BCD" w:rsidRDefault="00394471" w:rsidP="00740BCD">
      <w:pPr>
        <w:pStyle w:val="PL"/>
      </w:pPr>
      <w:r w:rsidRPr="00740BCD">
        <w:t xml:space="preserve">    ra-ReportList-r16                    RA-ReportList-r16                   </w:t>
      </w:r>
      <w:r w:rsidRPr="00740BCD">
        <w:rPr>
          <w:color w:val="993366"/>
        </w:rPr>
        <w:t>OPTIONAL</w:t>
      </w:r>
      <w:r w:rsidRPr="00740BCD">
        <w:t>,</w:t>
      </w:r>
    </w:p>
    <w:p w14:paraId="1CB380A0" w14:textId="77777777" w:rsidR="00394471" w:rsidRPr="00740BCD" w:rsidRDefault="00394471" w:rsidP="00740BCD">
      <w:pPr>
        <w:pStyle w:val="PL"/>
      </w:pPr>
      <w:r w:rsidRPr="00740BCD">
        <w:t xml:space="preserve">    rlf-Report-r16                       RLF-Report-r16                      </w:t>
      </w:r>
      <w:r w:rsidRPr="00740BCD">
        <w:rPr>
          <w:color w:val="993366"/>
        </w:rPr>
        <w:t>OPTIONAL</w:t>
      </w:r>
      <w:r w:rsidRPr="00740BCD">
        <w:t>,</w:t>
      </w:r>
    </w:p>
    <w:p w14:paraId="2D5A3219" w14:textId="77777777" w:rsidR="00394471" w:rsidRPr="00740BCD" w:rsidRDefault="00394471" w:rsidP="00740BCD">
      <w:pPr>
        <w:pStyle w:val="PL"/>
      </w:pPr>
      <w:r w:rsidRPr="00740BCD">
        <w:t xml:space="preserve">    mobilityHistoryReport-r16            MobilityHistoryReport-r16           </w:t>
      </w:r>
      <w:r w:rsidRPr="00740BCD">
        <w:rPr>
          <w:color w:val="993366"/>
        </w:rPr>
        <w:t>OPTIONAL</w:t>
      </w:r>
      <w:r w:rsidRPr="00740BCD">
        <w:t>,</w:t>
      </w:r>
    </w:p>
    <w:p w14:paraId="7840B6DB" w14:textId="77777777" w:rsidR="00394471" w:rsidRPr="00740BCD" w:rsidRDefault="00394471" w:rsidP="00740BCD">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65B3DE3A" w14:textId="29E5B712" w:rsidR="00394471" w:rsidRPr="00740BCD" w:rsidRDefault="00394471" w:rsidP="00740BCD">
      <w:pPr>
        <w:pStyle w:val="PL"/>
      </w:pPr>
      <w:r w:rsidRPr="00740BCD">
        <w:t xml:space="preserve">    nonCriticalExtension                 </w:t>
      </w:r>
      <w:r w:rsidR="00E84B6D" w:rsidRPr="00740BCD">
        <w:t>UEInformationResponse-v1700-IEs</w:t>
      </w:r>
      <w:r w:rsidRPr="00740BCD">
        <w:t xml:space="preserve">     </w:t>
      </w:r>
      <w:r w:rsidRPr="00740BCD">
        <w:rPr>
          <w:color w:val="993366"/>
        </w:rPr>
        <w:t>OPTIONAL</w:t>
      </w:r>
    </w:p>
    <w:p w14:paraId="40613BD9" w14:textId="77777777" w:rsidR="00394471" w:rsidRPr="00740BCD" w:rsidRDefault="00394471" w:rsidP="00740BCD">
      <w:pPr>
        <w:pStyle w:val="PL"/>
      </w:pPr>
      <w:r w:rsidRPr="00740BCD">
        <w:t>}</w:t>
      </w:r>
    </w:p>
    <w:p w14:paraId="6D41D96F" w14:textId="6A840F5C" w:rsidR="00394471" w:rsidRPr="00740BCD" w:rsidRDefault="00394471" w:rsidP="00740BCD">
      <w:pPr>
        <w:pStyle w:val="PL"/>
      </w:pPr>
    </w:p>
    <w:p w14:paraId="235D9011" w14:textId="1CCD364D" w:rsidR="00E84B6D" w:rsidRPr="00740BCD" w:rsidRDefault="00E84B6D" w:rsidP="00740BCD">
      <w:pPr>
        <w:pStyle w:val="PL"/>
      </w:pPr>
      <w:r w:rsidRPr="00740BCD">
        <w:t xml:space="preserve">UEInformationResponse-v1700-IEs ::=    </w:t>
      </w:r>
      <w:r w:rsidRPr="00740BCD">
        <w:rPr>
          <w:color w:val="993366"/>
        </w:rPr>
        <w:t>SEQUENCE</w:t>
      </w:r>
      <w:r w:rsidRPr="00740BCD">
        <w:t xml:space="preserve"> {</w:t>
      </w:r>
    </w:p>
    <w:p w14:paraId="576CA5AE" w14:textId="45A08EA6" w:rsidR="00E84B6D" w:rsidRPr="00740BCD" w:rsidRDefault="00E84B6D" w:rsidP="00740BCD">
      <w:pPr>
        <w:pStyle w:val="PL"/>
      </w:pPr>
      <w:r w:rsidRPr="00740BCD">
        <w:t xml:space="preserve">    successHO-Report-r17                 SuccessHO-Report-r17                </w:t>
      </w:r>
      <w:r w:rsidRPr="00740BCD">
        <w:rPr>
          <w:color w:val="993366"/>
        </w:rPr>
        <w:t>OPTIONAL</w:t>
      </w:r>
      <w:r w:rsidRPr="00740BCD">
        <w:t>,</w:t>
      </w:r>
    </w:p>
    <w:p w14:paraId="7E1CE551" w14:textId="13D5DC36" w:rsidR="00E84B6D" w:rsidRPr="00740BCD" w:rsidRDefault="00E84B6D" w:rsidP="00740BCD">
      <w:pPr>
        <w:pStyle w:val="PL"/>
      </w:pPr>
      <w:r w:rsidRPr="00740BCD">
        <w:t xml:space="preserve">    connEstFailReportList-r17            ConnEstFailReportList-r17           </w:t>
      </w:r>
      <w:r w:rsidRPr="00740BCD">
        <w:rPr>
          <w:color w:val="993366"/>
        </w:rPr>
        <w:t>OPTIONAL</w:t>
      </w:r>
      <w:r w:rsidRPr="00740BCD">
        <w:t>,</w:t>
      </w:r>
    </w:p>
    <w:p w14:paraId="35963DDA" w14:textId="1DEC29A3" w:rsidR="00E84B6D" w:rsidRPr="00740BCD" w:rsidRDefault="00E84B6D" w:rsidP="00740BCD">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5FCF9D8C" w14:textId="77777777" w:rsidR="00E84B6D" w:rsidRPr="00740BCD" w:rsidRDefault="00E84B6D" w:rsidP="00740BCD">
      <w:pPr>
        <w:pStyle w:val="PL"/>
      </w:pPr>
      <w:r w:rsidRPr="00740BCD">
        <w:t>}</w:t>
      </w:r>
    </w:p>
    <w:p w14:paraId="674E2937" w14:textId="77777777" w:rsidR="00E84B6D" w:rsidRPr="00740BCD" w:rsidRDefault="00E84B6D" w:rsidP="00740BCD">
      <w:pPr>
        <w:pStyle w:val="PL"/>
      </w:pPr>
    </w:p>
    <w:p w14:paraId="123F5CDB" w14:textId="77777777" w:rsidR="00394471" w:rsidRPr="00740BCD" w:rsidRDefault="00394471" w:rsidP="00740BCD">
      <w:pPr>
        <w:pStyle w:val="PL"/>
      </w:pPr>
      <w:r w:rsidRPr="00740BCD">
        <w:t xml:space="preserve">LogMeasReport-r16 ::=                </w:t>
      </w:r>
      <w:r w:rsidRPr="00740BCD">
        <w:rPr>
          <w:color w:val="993366"/>
        </w:rPr>
        <w:t>SEQUENCE</w:t>
      </w:r>
      <w:r w:rsidRPr="00740BCD">
        <w:t xml:space="preserve"> {</w:t>
      </w:r>
    </w:p>
    <w:p w14:paraId="23D9F5D5" w14:textId="77777777" w:rsidR="00394471" w:rsidRPr="00740BCD" w:rsidRDefault="00394471" w:rsidP="00740BCD">
      <w:pPr>
        <w:pStyle w:val="PL"/>
      </w:pPr>
      <w:r w:rsidRPr="00740BCD">
        <w:t xml:space="preserve">    absoluteTimeStamp-r16                AbsoluteTimeInfo-r16,</w:t>
      </w:r>
    </w:p>
    <w:p w14:paraId="7BB8AFA9" w14:textId="77777777" w:rsidR="00394471" w:rsidRPr="00740BCD" w:rsidRDefault="00394471" w:rsidP="00740BCD">
      <w:pPr>
        <w:pStyle w:val="PL"/>
      </w:pPr>
      <w:r w:rsidRPr="00740BCD">
        <w:t xml:space="preserve">    traceReference-r16                   TraceReference-r16,</w:t>
      </w:r>
    </w:p>
    <w:p w14:paraId="7737EAF1" w14:textId="77777777" w:rsidR="00394471" w:rsidRPr="00740BCD" w:rsidRDefault="00394471" w:rsidP="00740BCD">
      <w:pPr>
        <w:pStyle w:val="PL"/>
      </w:pPr>
      <w:r w:rsidRPr="00740BCD">
        <w:t xml:space="preserve">    traceRecordingSessionRef-r16         </w:t>
      </w:r>
      <w:r w:rsidRPr="00740BCD">
        <w:rPr>
          <w:color w:val="993366"/>
        </w:rPr>
        <w:t>OCTET</w:t>
      </w:r>
      <w:r w:rsidRPr="00740BCD">
        <w:t xml:space="preserve"> </w:t>
      </w:r>
      <w:r w:rsidRPr="00740BCD">
        <w:rPr>
          <w:color w:val="993366"/>
        </w:rPr>
        <w:t>STRING</w:t>
      </w:r>
      <w:r w:rsidRPr="00740BCD">
        <w:t xml:space="preserve"> (</w:t>
      </w:r>
      <w:r w:rsidRPr="00740BCD">
        <w:rPr>
          <w:color w:val="993366"/>
        </w:rPr>
        <w:t>SIZE</w:t>
      </w:r>
      <w:r w:rsidRPr="00740BCD">
        <w:t xml:space="preserve"> (2)),</w:t>
      </w:r>
    </w:p>
    <w:p w14:paraId="373D05D4" w14:textId="77777777" w:rsidR="00394471" w:rsidRPr="00740BCD" w:rsidRDefault="00394471" w:rsidP="00740BCD">
      <w:pPr>
        <w:pStyle w:val="PL"/>
      </w:pPr>
      <w:r w:rsidRPr="00740BCD">
        <w:t xml:space="preserve">    tce-Id-r16                           </w:t>
      </w:r>
      <w:r w:rsidRPr="00740BCD">
        <w:rPr>
          <w:color w:val="993366"/>
        </w:rPr>
        <w:t>OCTET</w:t>
      </w:r>
      <w:r w:rsidRPr="00740BCD">
        <w:t xml:space="preserve"> </w:t>
      </w:r>
      <w:r w:rsidRPr="00740BCD">
        <w:rPr>
          <w:color w:val="993366"/>
        </w:rPr>
        <w:t>STRING</w:t>
      </w:r>
      <w:r w:rsidRPr="00740BCD">
        <w:t xml:space="preserve"> (</w:t>
      </w:r>
      <w:r w:rsidRPr="00740BCD">
        <w:rPr>
          <w:color w:val="993366"/>
        </w:rPr>
        <w:t>SIZE</w:t>
      </w:r>
      <w:r w:rsidRPr="00740BCD">
        <w:t xml:space="preserve"> (1)),</w:t>
      </w:r>
    </w:p>
    <w:p w14:paraId="3B156D9C" w14:textId="77777777" w:rsidR="00394471" w:rsidRPr="00740BCD" w:rsidRDefault="00394471" w:rsidP="00740BCD">
      <w:pPr>
        <w:pStyle w:val="PL"/>
      </w:pPr>
      <w:r w:rsidRPr="00740BCD">
        <w:t xml:space="preserve">    logMeasInfoList-r16                  LogMeasInfoList-r16,</w:t>
      </w:r>
    </w:p>
    <w:p w14:paraId="401ABA1C" w14:textId="77777777" w:rsidR="00394471" w:rsidRPr="00740BCD" w:rsidRDefault="00394471" w:rsidP="00740BCD">
      <w:pPr>
        <w:pStyle w:val="PL"/>
      </w:pPr>
      <w:r w:rsidRPr="00740BCD">
        <w:lastRenderedPageBreak/>
        <w:t xml:space="preserve">    logMeasAvailable-r16                 </w:t>
      </w:r>
      <w:r w:rsidRPr="00740BCD">
        <w:rPr>
          <w:color w:val="993366"/>
        </w:rPr>
        <w:t>ENUMERATED</w:t>
      </w:r>
      <w:r w:rsidRPr="00740BCD">
        <w:t xml:space="preserve"> {true}                   </w:t>
      </w:r>
      <w:r w:rsidRPr="00740BCD">
        <w:rPr>
          <w:color w:val="993366"/>
        </w:rPr>
        <w:t>OPTIONAL</w:t>
      </w:r>
      <w:r w:rsidRPr="00740BCD">
        <w:t>,</w:t>
      </w:r>
    </w:p>
    <w:p w14:paraId="5C62A61A" w14:textId="77777777" w:rsidR="00394471" w:rsidRPr="00740BCD" w:rsidRDefault="00394471" w:rsidP="00740BCD">
      <w:pPr>
        <w:pStyle w:val="PL"/>
      </w:pPr>
      <w:r w:rsidRPr="00740BCD">
        <w:t xml:space="preserve">    logMeasAvailableBT-r16               </w:t>
      </w:r>
      <w:r w:rsidRPr="00740BCD">
        <w:rPr>
          <w:color w:val="993366"/>
        </w:rPr>
        <w:t>ENUMERATED</w:t>
      </w:r>
      <w:r w:rsidRPr="00740BCD">
        <w:t xml:space="preserve"> {true}                   </w:t>
      </w:r>
      <w:r w:rsidRPr="00740BCD">
        <w:rPr>
          <w:color w:val="993366"/>
        </w:rPr>
        <w:t>OPTIONAL</w:t>
      </w:r>
      <w:r w:rsidRPr="00740BCD">
        <w:t>,</w:t>
      </w:r>
    </w:p>
    <w:p w14:paraId="4F8B1CCB" w14:textId="77777777" w:rsidR="00394471" w:rsidRPr="00740BCD" w:rsidRDefault="00394471" w:rsidP="00740BCD">
      <w:pPr>
        <w:pStyle w:val="PL"/>
      </w:pPr>
      <w:r w:rsidRPr="00740BCD">
        <w:t xml:space="preserve">    logMeasAvailableWLAN-r16             </w:t>
      </w:r>
      <w:r w:rsidRPr="00740BCD">
        <w:rPr>
          <w:color w:val="993366"/>
        </w:rPr>
        <w:t>ENUMERATED</w:t>
      </w:r>
      <w:r w:rsidRPr="00740BCD">
        <w:t xml:space="preserve"> {true}                   </w:t>
      </w:r>
      <w:r w:rsidRPr="00740BCD">
        <w:rPr>
          <w:color w:val="993366"/>
        </w:rPr>
        <w:t>OPTIONAL</w:t>
      </w:r>
      <w:r w:rsidRPr="00740BCD">
        <w:t>,</w:t>
      </w:r>
    </w:p>
    <w:p w14:paraId="26DC806C" w14:textId="77777777" w:rsidR="00394471" w:rsidRPr="00740BCD" w:rsidRDefault="00394471" w:rsidP="00740BCD">
      <w:pPr>
        <w:pStyle w:val="PL"/>
      </w:pPr>
      <w:r w:rsidRPr="00740BCD">
        <w:t xml:space="preserve">    ...</w:t>
      </w:r>
    </w:p>
    <w:p w14:paraId="74377F8E" w14:textId="77777777" w:rsidR="00394471" w:rsidRPr="00740BCD" w:rsidRDefault="00394471" w:rsidP="00740BCD">
      <w:pPr>
        <w:pStyle w:val="PL"/>
      </w:pPr>
      <w:r w:rsidRPr="00740BCD">
        <w:t>}</w:t>
      </w:r>
    </w:p>
    <w:p w14:paraId="10256000" w14:textId="77777777" w:rsidR="00394471" w:rsidRPr="00740BCD" w:rsidRDefault="00394471" w:rsidP="00740BCD">
      <w:pPr>
        <w:pStyle w:val="PL"/>
      </w:pPr>
    </w:p>
    <w:p w14:paraId="04E0ABC2" w14:textId="77777777" w:rsidR="00394471" w:rsidRPr="00740BCD" w:rsidRDefault="00394471" w:rsidP="00740BCD">
      <w:pPr>
        <w:pStyle w:val="PL"/>
      </w:pPr>
      <w:r w:rsidRPr="00740BCD">
        <w:t xml:space="preserve">LogMeasInfoList-r16 ::=              </w:t>
      </w:r>
      <w:r w:rsidRPr="00740BCD">
        <w:rPr>
          <w:color w:val="993366"/>
        </w:rPr>
        <w:t>SEQUENCE</w:t>
      </w:r>
      <w:r w:rsidRPr="00740BCD">
        <w:t xml:space="preserve"> (</w:t>
      </w:r>
      <w:r w:rsidRPr="00740BCD">
        <w:rPr>
          <w:color w:val="993366"/>
        </w:rPr>
        <w:t>SIZE</w:t>
      </w:r>
      <w:r w:rsidRPr="00740BCD">
        <w:t xml:space="preserve"> (1..maxLogMeasReport-r16))</w:t>
      </w:r>
      <w:r w:rsidRPr="00740BCD">
        <w:rPr>
          <w:color w:val="993366"/>
        </w:rPr>
        <w:t xml:space="preserve"> OF</w:t>
      </w:r>
      <w:r w:rsidRPr="00740BCD">
        <w:t xml:space="preserve"> LogMeasInfo-r16</w:t>
      </w:r>
    </w:p>
    <w:p w14:paraId="3A29D717" w14:textId="77777777" w:rsidR="00394471" w:rsidRPr="00740BCD" w:rsidRDefault="00394471" w:rsidP="00740BCD">
      <w:pPr>
        <w:pStyle w:val="PL"/>
      </w:pPr>
    </w:p>
    <w:p w14:paraId="722D6E3C" w14:textId="77777777" w:rsidR="00394471" w:rsidRPr="00740BCD" w:rsidRDefault="00394471" w:rsidP="00740BCD">
      <w:pPr>
        <w:pStyle w:val="PL"/>
      </w:pPr>
      <w:r w:rsidRPr="00740BCD">
        <w:t xml:space="preserve">LogMeasInfo-r16 ::=                  </w:t>
      </w:r>
      <w:r w:rsidRPr="00740BCD">
        <w:rPr>
          <w:color w:val="993366"/>
        </w:rPr>
        <w:t>SEQUENCE</w:t>
      </w:r>
      <w:r w:rsidRPr="00740BCD">
        <w:t xml:space="preserve"> {</w:t>
      </w:r>
    </w:p>
    <w:p w14:paraId="53EAEEAE" w14:textId="77777777" w:rsidR="00394471" w:rsidRPr="00740BCD" w:rsidRDefault="00394471" w:rsidP="00740BCD">
      <w:pPr>
        <w:pStyle w:val="PL"/>
      </w:pPr>
      <w:r w:rsidRPr="00740BCD">
        <w:t xml:space="preserve">    locationInfo-r16                     LocationInfo-r16                    </w:t>
      </w:r>
      <w:r w:rsidRPr="00740BCD">
        <w:rPr>
          <w:color w:val="993366"/>
        </w:rPr>
        <w:t>OPTIONAL</w:t>
      </w:r>
      <w:r w:rsidRPr="00740BCD">
        <w:t>,</w:t>
      </w:r>
    </w:p>
    <w:p w14:paraId="76D35EDA" w14:textId="77777777" w:rsidR="00394471" w:rsidRPr="00740BCD" w:rsidRDefault="00394471" w:rsidP="00740BCD">
      <w:pPr>
        <w:pStyle w:val="PL"/>
      </w:pPr>
      <w:r w:rsidRPr="00740BCD">
        <w:t xml:space="preserve">    relativeTimeStamp-r16                </w:t>
      </w:r>
      <w:r w:rsidRPr="00740BCD">
        <w:rPr>
          <w:color w:val="993366"/>
        </w:rPr>
        <w:t>INTEGER</w:t>
      </w:r>
      <w:r w:rsidRPr="00740BCD">
        <w:t xml:space="preserve"> (0..7200),</w:t>
      </w:r>
    </w:p>
    <w:p w14:paraId="25EAC2A4" w14:textId="77777777" w:rsidR="00394471" w:rsidRPr="00740BCD" w:rsidRDefault="00394471" w:rsidP="00740BCD">
      <w:pPr>
        <w:pStyle w:val="PL"/>
      </w:pPr>
      <w:r w:rsidRPr="00740BCD">
        <w:t xml:space="preserve">    servCellIdentity-r16                 CGI-Info-Logging-r16                </w:t>
      </w:r>
      <w:r w:rsidRPr="00740BCD">
        <w:rPr>
          <w:color w:val="993366"/>
        </w:rPr>
        <w:t>OPTIONAL</w:t>
      </w:r>
      <w:r w:rsidRPr="00740BCD">
        <w:t>,</w:t>
      </w:r>
    </w:p>
    <w:p w14:paraId="3A39C15B" w14:textId="77777777" w:rsidR="00394471" w:rsidRPr="00740BCD" w:rsidRDefault="00394471" w:rsidP="00740BCD">
      <w:pPr>
        <w:pStyle w:val="PL"/>
      </w:pPr>
      <w:r w:rsidRPr="00740BCD">
        <w:t xml:space="preserve">    measResultServingCell-r16            MeasResultServingCell-r16           </w:t>
      </w:r>
      <w:r w:rsidRPr="00740BCD">
        <w:rPr>
          <w:color w:val="993366"/>
        </w:rPr>
        <w:t>OPTIONAL</w:t>
      </w:r>
      <w:r w:rsidRPr="00740BCD">
        <w:t>,</w:t>
      </w:r>
    </w:p>
    <w:p w14:paraId="54BB873D"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39401E6E" w14:textId="6CAD00A2" w:rsidR="00394471" w:rsidRPr="00740BCD" w:rsidRDefault="00394471" w:rsidP="00740BCD">
      <w:pPr>
        <w:pStyle w:val="PL"/>
      </w:pPr>
      <w:r w:rsidRPr="00740BCD">
        <w:t xml:space="preserve">        measResultNeighCellListNR            MeasResultListLogging2NR-r16    </w:t>
      </w:r>
      <w:r w:rsidRPr="00740BCD">
        <w:rPr>
          <w:color w:val="993366"/>
        </w:rPr>
        <w:t>OPTIONAL</w:t>
      </w:r>
      <w:r w:rsidRPr="00740BCD">
        <w:t>,</w:t>
      </w:r>
    </w:p>
    <w:p w14:paraId="6BDC31AF" w14:textId="09BFBAE1" w:rsidR="00394471" w:rsidRPr="00740BCD" w:rsidRDefault="00394471" w:rsidP="00740BCD">
      <w:pPr>
        <w:pStyle w:val="PL"/>
      </w:pPr>
      <w:r w:rsidRPr="00740BCD">
        <w:t xml:space="preserve">        measResultNeighCellListEUTRA         MeasResultList2EUTRA-r16        </w:t>
      </w:r>
      <w:r w:rsidRPr="00740BCD">
        <w:rPr>
          <w:color w:val="993366"/>
        </w:rPr>
        <w:t>OPTIONAL</w:t>
      </w:r>
    </w:p>
    <w:p w14:paraId="796AEA9A" w14:textId="77777777" w:rsidR="00394471" w:rsidRPr="00740BCD" w:rsidRDefault="00394471" w:rsidP="00740BCD">
      <w:pPr>
        <w:pStyle w:val="PL"/>
      </w:pPr>
      <w:r w:rsidRPr="00740BCD">
        <w:t xml:space="preserve">    },</w:t>
      </w:r>
    </w:p>
    <w:p w14:paraId="4A48C9F1" w14:textId="77777777" w:rsidR="00A10112" w:rsidRPr="00740BCD" w:rsidRDefault="00394471" w:rsidP="00740BCD">
      <w:pPr>
        <w:pStyle w:val="PL"/>
      </w:pPr>
      <w:r w:rsidRPr="00740BCD">
        <w:t xml:space="preserve">    </w:t>
      </w:r>
      <w:r w:rsidRPr="00740BCD">
        <w:rPr>
          <w:rFonts w:eastAsia="Malgun Gothic"/>
        </w:rPr>
        <w:t>anyCellSelection</w:t>
      </w:r>
      <w:r w:rsidRPr="00740BCD">
        <w:t xml:space="preserve">Detected-r16         </w:t>
      </w:r>
      <w:r w:rsidRPr="00740BCD">
        <w:rPr>
          <w:color w:val="993366"/>
        </w:rPr>
        <w:t>ENUMERATED</w:t>
      </w:r>
      <w:r w:rsidRPr="00740BCD">
        <w:t xml:space="preserve"> {true}                   </w:t>
      </w:r>
      <w:r w:rsidRPr="00740BCD">
        <w:rPr>
          <w:color w:val="993366"/>
        </w:rPr>
        <w:t>OPTIONAL</w:t>
      </w:r>
      <w:r w:rsidR="00A10112" w:rsidRPr="00740BCD">
        <w:t>,</w:t>
      </w:r>
    </w:p>
    <w:p w14:paraId="318705FD" w14:textId="70CA3DEE" w:rsidR="00E84B6D" w:rsidRPr="00740BCD" w:rsidRDefault="00A10112" w:rsidP="00740BCD">
      <w:pPr>
        <w:pStyle w:val="PL"/>
      </w:pPr>
      <w:r w:rsidRPr="00740BCD">
        <w:t xml:space="preserve">    ...</w:t>
      </w:r>
      <w:r w:rsidR="00E84B6D" w:rsidRPr="00740BCD">
        <w:t>,</w:t>
      </w:r>
    </w:p>
    <w:p w14:paraId="23FD8863" w14:textId="77777777" w:rsidR="00E84B6D" w:rsidRPr="00740BCD" w:rsidRDefault="00E84B6D" w:rsidP="00740BCD">
      <w:pPr>
        <w:pStyle w:val="PL"/>
      </w:pPr>
      <w:r w:rsidRPr="00740BCD">
        <w:t xml:space="preserve">    [[</w:t>
      </w:r>
    </w:p>
    <w:p w14:paraId="506610C3" w14:textId="32B9A82F" w:rsidR="00E84B6D" w:rsidRPr="00740BCD" w:rsidRDefault="00E84B6D" w:rsidP="00740BCD">
      <w:pPr>
        <w:pStyle w:val="PL"/>
      </w:pPr>
      <w:r w:rsidRPr="00740BCD">
        <w:t xml:space="preserve">    inDeviceCoexDetected-r17             </w:t>
      </w:r>
      <w:r w:rsidRPr="00740BCD">
        <w:rPr>
          <w:color w:val="993366"/>
        </w:rPr>
        <w:t>ENUMERATED</w:t>
      </w:r>
      <w:r w:rsidRPr="00740BCD">
        <w:t xml:space="preserve"> {true}                   </w:t>
      </w:r>
      <w:r w:rsidRPr="00740BCD">
        <w:rPr>
          <w:color w:val="993366"/>
        </w:rPr>
        <w:t>OPTIONAL</w:t>
      </w:r>
    </w:p>
    <w:p w14:paraId="15B702AB" w14:textId="769DD7A9" w:rsidR="00394471" w:rsidRPr="00740BCD" w:rsidRDefault="00E84B6D" w:rsidP="00740BCD">
      <w:pPr>
        <w:pStyle w:val="PL"/>
      </w:pPr>
      <w:r w:rsidRPr="00740BCD">
        <w:t xml:space="preserve">    ]]</w:t>
      </w:r>
    </w:p>
    <w:p w14:paraId="28EE232E" w14:textId="77777777" w:rsidR="00394471" w:rsidRPr="00740BCD" w:rsidRDefault="00394471" w:rsidP="00740BCD">
      <w:pPr>
        <w:pStyle w:val="PL"/>
      </w:pPr>
      <w:r w:rsidRPr="00740BCD">
        <w:t>}</w:t>
      </w:r>
    </w:p>
    <w:p w14:paraId="52C85302" w14:textId="77777777" w:rsidR="00394471" w:rsidRPr="00740BCD" w:rsidRDefault="00394471" w:rsidP="00740BCD">
      <w:pPr>
        <w:pStyle w:val="PL"/>
      </w:pPr>
    </w:p>
    <w:p w14:paraId="6A254F83" w14:textId="77777777" w:rsidR="00394471" w:rsidRPr="00740BCD" w:rsidRDefault="00394471" w:rsidP="00740BCD">
      <w:pPr>
        <w:pStyle w:val="PL"/>
      </w:pPr>
      <w:r w:rsidRPr="00740BCD">
        <w:t xml:space="preserve">ConnEstFailReport-r16 ::=            </w:t>
      </w:r>
      <w:r w:rsidRPr="00740BCD">
        <w:rPr>
          <w:color w:val="993366"/>
        </w:rPr>
        <w:t>SEQUENCE</w:t>
      </w:r>
      <w:r w:rsidRPr="00740BCD">
        <w:t xml:space="preserve"> {</w:t>
      </w:r>
    </w:p>
    <w:p w14:paraId="346841FC" w14:textId="77777777" w:rsidR="00394471" w:rsidRPr="00740BCD" w:rsidRDefault="00394471" w:rsidP="00740BCD">
      <w:pPr>
        <w:pStyle w:val="PL"/>
      </w:pPr>
      <w:r w:rsidRPr="00740BCD">
        <w:t xml:space="preserve">    measResultFailedCell-r16             MeasResultFailedCell-r16,</w:t>
      </w:r>
    </w:p>
    <w:p w14:paraId="1EB841E2" w14:textId="77777777" w:rsidR="00394471" w:rsidRPr="00740BCD" w:rsidRDefault="00394471" w:rsidP="00740BCD">
      <w:pPr>
        <w:pStyle w:val="PL"/>
      </w:pPr>
      <w:r w:rsidRPr="00740BCD">
        <w:t xml:space="preserve">    locationInfo-r16                     LocationInfo-r16                    </w:t>
      </w:r>
      <w:r w:rsidRPr="00740BCD">
        <w:rPr>
          <w:color w:val="993366"/>
        </w:rPr>
        <w:t>OPTIONAL</w:t>
      </w:r>
      <w:r w:rsidRPr="00740BCD">
        <w:t>,</w:t>
      </w:r>
    </w:p>
    <w:p w14:paraId="1DC42CB5"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09F3D8AD" w14:textId="77777777" w:rsidR="00394471" w:rsidRPr="00740BCD" w:rsidRDefault="00394471" w:rsidP="00740BCD">
      <w:pPr>
        <w:pStyle w:val="PL"/>
      </w:pPr>
      <w:r w:rsidRPr="00740BCD">
        <w:t xml:space="preserve">        measResultNeighCellListNR            MeasResultList2NR-r16               </w:t>
      </w:r>
      <w:r w:rsidRPr="00740BCD">
        <w:rPr>
          <w:color w:val="993366"/>
        </w:rPr>
        <w:t>OPTIONAL</w:t>
      </w:r>
      <w:r w:rsidRPr="00740BCD">
        <w:t>,</w:t>
      </w:r>
    </w:p>
    <w:p w14:paraId="6ACC0BCF" w14:textId="77777777" w:rsidR="00394471" w:rsidRPr="00740BCD" w:rsidRDefault="00394471" w:rsidP="00740BCD">
      <w:pPr>
        <w:pStyle w:val="PL"/>
      </w:pPr>
      <w:r w:rsidRPr="00740BCD">
        <w:t xml:space="preserve">        measResultNeighCellListEUTRA         MeasResultList2EUTRA-r16            </w:t>
      </w:r>
      <w:r w:rsidRPr="00740BCD">
        <w:rPr>
          <w:color w:val="993366"/>
        </w:rPr>
        <w:t>OPTIONAL</w:t>
      </w:r>
    </w:p>
    <w:p w14:paraId="30EDEF6C" w14:textId="77777777" w:rsidR="00394471" w:rsidRPr="00740BCD" w:rsidRDefault="00394471" w:rsidP="00740BCD">
      <w:pPr>
        <w:pStyle w:val="PL"/>
      </w:pPr>
      <w:r w:rsidRPr="00740BCD">
        <w:t xml:space="preserve">    },</w:t>
      </w:r>
    </w:p>
    <w:p w14:paraId="3306D961" w14:textId="77777777" w:rsidR="00394471" w:rsidRPr="00740BCD" w:rsidRDefault="00394471" w:rsidP="00740BCD">
      <w:pPr>
        <w:pStyle w:val="PL"/>
      </w:pPr>
      <w:r w:rsidRPr="00740BCD">
        <w:t xml:space="preserve">    numberOfConnFail-r16                 </w:t>
      </w:r>
      <w:r w:rsidRPr="00740BCD">
        <w:rPr>
          <w:color w:val="993366"/>
        </w:rPr>
        <w:t>INTEGER</w:t>
      </w:r>
      <w:r w:rsidRPr="00740BCD">
        <w:t xml:space="preserve"> (1..8),</w:t>
      </w:r>
    </w:p>
    <w:p w14:paraId="28CE1B3B" w14:textId="77777777" w:rsidR="00394471" w:rsidRPr="00740BCD" w:rsidRDefault="00394471" w:rsidP="00740BCD">
      <w:pPr>
        <w:pStyle w:val="PL"/>
      </w:pPr>
      <w:r w:rsidRPr="00740BCD">
        <w:t xml:space="preserve">    </w:t>
      </w:r>
      <w:r w:rsidRPr="00740BCD">
        <w:rPr>
          <w:rFonts w:eastAsia="等线"/>
        </w:rPr>
        <w:t>perRAInfoList-r16                            PerRAInfoList-r16</w:t>
      </w:r>
      <w:r w:rsidRPr="00740BCD">
        <w:t>,</w:t>
      </w:r>
    </w:p>
    <w:p w14:paraId="05F77ABB" w14:textId="77777777" w:rsidR="00394471" w:rsidRPr="00740BCD" w:rsidRDefault="00394471" w:rsidP="00740BCD">
      <w:pPr>
        <w:pStyle w:val="PL"/>
      </w:pPr>
      <w:r w:rsidRPr="00740BCD">
        <w:t xml:space="preserve">    timeSinceFailure-r16                 TimeSinceFailure-r16,</w:t>
      </w:r>
    </w:p>
    <w:p w14:paraId="022C18AD" w14:textId="77777777" w:rsidR="00394471" w:rsidRPr="00740BCD" w:rsidRDefault="00394471" w:rsidP="00740BCD">
      <w:pPr>
        <w:pStyle w:val="PL"/>
      </w:pPr>
      <w:r w:rsidRPr="00740BCD">
        <w:t xml:space="preserve">    ...</w:t>
      </w:r>
    </w:p>
    <w:p w14:paraId="70BB55EC" w14:textId="77777777" w:rsidR="00394471" w:rsidRPr="00740BCD" w:rsidRDefault="00394471" w:rsidP="00740BCD">
      <w:pPr>
        <w:pStyle w:val="PL"/>
      </w:pPr>
      <w:r w:rsidRPr="00740BCD">
        <w:t>}</w:t>
      </w:r>
    </w:p>
    <w:p w14:paraId="6D10C7EA" w14:textId="77777777" w:rsidR="00E84B6D" w:rsidRPr="00740BCD" w:rsidRDefault="00E84B6D" w:rsidP="00740BCD">
      <w:pPr>
        <w:pStyle w:val="PL"/>
      </w:pPr>
    </w:p>
    <w:p w14:paraId="5DDC3DF7" w14:textId="3D0E6A4C" w:rsidR="00394471" w:rsidRPr="00740BCD" w:rsidRDefault="00E84B6D" w:rsidP="00740BCD">
      <w:pPr>
        <w:pStyle w:val="PL"/>
      </w:pPr>
      <w:r w:rsidRPr="00740BCD">
        <w:t xml:space="preserve">ConnEstFailReportList-r17 </w:t>
      </w:r>
      <w:r w:rsidRPr="00740BCD">
        <w:rPr>
          <w:rFonts w:eastAsia="等线"/>
        </w:rPr>
        <w:t xml:space="preserve">::= </w:t>
      </w:r>
      <w:r w:rsidRPr="00740BCD">
        <w:rPr>
          <w:color w:val="993366"/>
        </w:rPr>
        <w:t>SEQUENCE</w:t>
      </w:r>
      <w:r w:rsidRPr="00740BCD">
        <w:t xml:space="preserve"> </w:t>
      </w:r>
      <w:r w:rsidRPr="00740BCD">
        <w:rPr>
          <w:rFonts w:eastAsia="等线"/>
        </w:rPr>
        <w:t>(</w:t>
      </w:r>
      <w:r w:rsidRPr="00740BCD">
        <w:rPr>
          <w:color w:val="993366"/>
        </w:rPr>
        <w:t>SIZE</w:t>
      </w:r>
      <w:r w:rsidRPr="00740BCD">
        <w:t xml:space="preserve"> </w:t>
      </w:r>
      <w:r w:rsidRPr="00740BCD">
        <w:rPr>
          <w:rFonts w:eastAsia="等线"/>
        </w:rPr>
        <w:t>(1..</w:t>
      </w:r>
      <w:bookmarkStart w:id="506" w:name="OLE_LINK19"/>
      <w:r w:rsidRPr="00740BCD">
        <w:rPr>
          <w:rFonts w:eastAsia="等线"/>
        </w:rPr>
        <w:t>maxCEFReport-r17</w:t>
      </w:r>
      <w:bookmarkEnd w:id="506"/>
      <w:r w:rsidRPr="00740BCD">
        <w:rPr>
          <w:rFonts w:eastAsia="等线"/>
        </w:rPr>
        <w:t>))</w:t>
      </w:r>
      <w:r w:rsidRPr="00740BCD">
        <w:rPr>
          <w:rFonts w:eastAsia="等线"/>
          <w:color w:val="993366"/>
        </w:rPr>
        <w:t xml:space="preserve"> </w:t>
      </w:r>
      <w:r w:rsidRPr="00740BCD">
        <w:rPr>
          <w:color w:val="993366"/>
        </w:rPr>
        <w:t>OF</w:t>
      </w:r>
      <w:r w:rsidRPr="00740BCD">
        <w:t xml:space="preserve"> ConnEstFailReport-r16</w:t>
      </w:r>
    </w:p>
    <w:p w14:paraId="111A2B25" w14:textId="77777777" w:rsidR="00E84B6D" w:rsidRPr="00740BCD" w:rsidRDefault="00E84B6D" w:rsidP="00740BCD">
      <w:pPr>
        <w:pStyle w:val="PL"/>
      </w:pPr>
    </w:p>
    <w:p w14:paraId="6542079E" w14:textId="77777777" w:rsidR="00394471" w:rsidRPr="00740BCD" w:rsidRDefault="00394471" w:rsidP="00740BCD">
      <w:pPr>
        <w:pStyle w:val="PL"/>
      </w:pPr>
      <w:r w:rsidRPr="00740BCD">
        <w:t xml:space="preserve">MeasResultServingCell-r16 ::=        </w:t>
      </w:r>
      <w:r w:rsidRPr="00740BCD">
        <w:rPr>
          <w:color w:val="993366"/>
        </w:rPr>
        <w:t>SEQUENCE</w:t>
      </w:r>
      <w:r w:rsidRPr="00740BCD">
        <w:t xml:space="preserve"> {</w:t>
      </w:r>
    </w:p>
    <w:p w14:paraId="312B1EE7" w14:textId="77777777" w:rsidR="00394471" w:rsidRPr="00740BCD" w:rsidRDefault="00394471" w:rsidP="00740BCD">
      <w:pPr>
        <w:pStyle w:val="PL"/>
      </w:pPr>
      <w:r w:rsidRPr="00740BCD">
        <w:t xml:space="preserve">    resultsSSB-Cell                      MeasQuantityResults,</w:t>
      </w:r>
    </w:p>
    <w:p w14:paraId="5E4D49F9" w14:textId="77777777" w:rsidR="00394471" w:rsidRPr="00740BCD" w:rsidRDefault="00394471" w:rsidP="00740BCD">
      <w:pPr>
        <w:pStyle w:val="PL"/>
      </w:pPr>
      <w:r w:rsidRPr="00740BCD">
        <w:t xml:space="preserve">    resultsSSB                           </w:t>
      </w:r>
      <w:r w:rsidRPr="00740BCD">
        <w:rPr>
          <w:color w:val="993366"/>
        </w:rPr>
        <w:t>SEQUENCE</w:t>
      </w:r>
      <w:r w:rsidRPr="00740BCD">
        <w:t>{</w:t>
      </w:r>
    </w:p>
    <w:p w14:paraId="561BCF4A" w14:textId="77777777" w:rsidR="00394471" w:rsidRPr="00740BCD" w:rsidRDefault="00394471" w:rsidP="00740BCD">
      <w:pPr>
        <w:pStyle w:val="PL"/>
      </w:pPr>
      <w:r w:rsidRPr="00740BCD">
        <w:t xml:space="preserve">        best-ssb-Index                       SSB-Index,</w:t>
      </w:r>
    </w:p>
    <w:p w14:paraId="03EC3110" w14:textId="77777777" w:rsidR="00394471" w:rsidRPr="00740BCD" w:rsidRDefault="00394471" w:rsidP="00740BCD">
      <w:pPr>
        <w:pStyle w:val="PL"/>
      </w:pPr>
      <w:r w:rsidRPr="00740BCD">
        <w:t xml:space="preserve">        best-ssb-Results                     MeasQuantityResults,</w:t>
      </w:r>
    </w:p>
    <w:p w14:paraId="1722EADD" w14:textId="77777777" w:rsidR="00394471" w:rsidRPr="00740BCD" w:rsidRDefault="00394471" w:rsidP="00740BCD">
      <w:pPr>
        <w:pStyle w:val="PL"/>
      </w:pPr>
      <w:r w:rsidRPr="00740BCD">
        <w:t xml:space="preserve">        numberOfGoodSSB                      </w:t>
      </w:r>
      <w:r w:rsidRPr="00740BCD">
        <w:rPr>
          <w:color w:val="993366"/>
        </w:rPr>
        <w:t>INTEGER</w:t>
      </w:r>
      <w:r w:rsidRPr="00740BCD">
        <w:t xml:space="preserve"> (1..maxNrofSSBs-r16)</w:t>
      </w:r>
    </w:p>
    <w:p w14:paraId="3198CEAB" w14:textId="77777777" w:rsidR="00394471" w:rsidRPr="00740BCD" w:rsidRDefault="00394471" w:rsidP="00740BCD">
      <w:pPr>
        <w:pStyle w:val="PL"/>
      </w:pPr>
      <w:r w:rsidRPr="00740BCD">
        <w:t xml:space="preserve">    }                                                                        </w:t>
      </w:r>
      <w:r w:rsidRPr="00740BCD">
        <w:rPr>
          <w:color w:val="993366"/>
        </w:rPr>
        <w:t>OPTIONAL</w:t>
      </w:r>
    </w:p>
    <w:p w14:paraId="4E3D3A4E" w14:textId="77777777" w:rsidR="00394471" w:rsidRPr="00740BCD" w:rsidRDefault="00394471" w:rsidP="00740BCD">
      <w:pPr>
        <w:pStyle w:val="PL"/>
      </w:pPr>
      <w:r w:rsidRPr="00740BCD">
        <w:t>}</w:t>
      </w:r>
    </w:p>
    <w:p w14:paraId="1DF2A76B" w14:textId="77777777" w:rsidR="00394471" w:rsidRPr="00740BCD" w:rsidRDefault="00394471" w:rsidP="00740BCD">
      <w:pPr>
        <w:pStyle w:val="PL"/>
      </w:pPr>
    </w:p>
    <w:p w14:paraId="010D68A0" w14:textId="77777777" w:rsidR="00394471" w:rsidRPr="00740BCD" w:rsidRDefault="00394471" w:rsidP="00740BCD">
      <w:pPr>
        <w:pStyle w:val="PL"/>
      </w:pPr>
      <w:r w:rsidRPr="00740BCD">
        <w:t xml:space="preserve">MeasResultFailedCell-r16 ::=         </w:t>
      </w:r>
      <w:r w:rsidRPr="00740BCD">
        <w:rPr>
          <w:color w:val="993366"/>
        </w:rPr>
        <w:t>SEQUENCE</w:t>
      </w:r>
      <w:r w:rsidRPr="00740BCD">
        <w:t xml:space="preserve"> {</w:t>
      </w:r>
    </w:p>
    <w:p w14:paraId="7A7370CD" w14:textId="77777777" w:rsidR="00394471" w:rsidRPr="00740BCD" w:rsidRDefault="00394471" w:rsidP="00740BCD">
      <w:pPr>
        <w:pStyle w:val="PL"/>
      </w:pPr>
      <w:r w:rsidRPr="00740BCD">
        <w:t xml:space="preserve">    cgi-Info                             CGI-Info-Logging-r16,</w:t>
      </w:r>
    </w:p>
    <w:p w14:paraId="39BB6EE5"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669A2753" w14:textId="77777777" w:rsidR="00394471" w:rsidRPr="00740BCD" w:rsidRDefault="00394471" w:rsidP="00740BCD">
      <w:pPr>
        <w:pStyle w:val="PL"/>
      </w:pPr>
      <w:r w:rsidRPr="00740BCD">
        <w:lastRenderedPageBreak/>
        <w:t xml:space="preserve">        cellResults-r16                      </w:t>
      </w:r>
      <w:r w:rsidRPr="00740BCD">
        <w:rPr>
          <w:color w:val="993366"/>
        </w:rPr>
        <w:t>SEQUENCE</w:t>
      </w:r>
      <w:r w:rsidRPr="00740BCD">
        <w:t>{</w:t>
      </w:r>
    </w:p>
    <w:p w14:paraId="42E376B7" w14:textId="77777777" w:rsidR="00394471" w:rsidRPr="00740BCD" w:rsidRDefault="00394471" w:rsidP="00740BCD">
      <w:pPr>
        <w:pStyle w:val="PL"/>
      </w:pPr>
      <w:r w:rsidRPr="00740BCD">
        <w:t xml:space="preserve">            resultsSSB-Cell-r16                  MeasQuantityResults</w:t>
      </w:r>
    </w:p>
    <w:p w14:paraId="2B4E22F9" w14:textId="77777777" w:rsidR="00394471" w:rsidRPr="00740BCD" w:rsidRDefault="00394471" w:rsidP="00740BCD">
      <w:pPr>
        <w:pStyle w:val="PL"/>
      </w:pPr>
      <w:r w:rsidRPr="00740BCD">
        <w:t xml:space="preserve">        },</w:t>
      </w:r>
    </w:p>
    <w:p w14:paraId="6FA071C9" w14:textId="77777777" w:rsidR="00394471" w:rsidRPr="00740BCD" w:rsidRDefault="00394471" w:rsidP="00740BCD">
      <w:pPr>
        <w:pStyle w:val="PL"/>
      </w:pPr>
      <w:r w:rsidRPr="00740BCD">
        <w:t xml:space="preserve">        rsIndexResults-r16                   </w:t>
      </w:r>
      <w:r w:rsidRPr="00740BCD">
        <w:rPr>
          <w:color w:val="993366"/>
        </w:rPr>
        <w:t>SEQUENCE</w:t>
      </w:r>
      <w:r w:rsidRPr="00740BCD">
        <w:t>{</w:t>
      </w:r>
    </w:p>
    <w:p w14:paraId="793A2939" w14:textId="77777777" w:rsidR="00394471" w:rsidRPr="00740BCD" w:rsidRDefault="00394471" w:rsidP="00740BCD">
      <w:pPr>
        <w:pStyle w:val="PL"/>
      </w:pPr>
      <w:r w:rsidRPr="00740BCD">
        <w:t xml:space="preserve">            resultsSSB-Indexes-r16               ResultsPerSSB-IndexList</w:t>
      </w:r>
    </w:p>
    <w:p w14:paraId="474C5DA0" w14:textId="77777777" w:rsidR="00394471" w:rsidRPr="00740BCD" w:rsidRDefault="00394471" w:rsidP="00740BCD">
      <w:pPr>
        <w:pStyle w:val="PL"/>
      </w:pPr>
      <w:r w:rsidRPr="00740BCD">
        <w:t xml:space="preserve">        }</w:t>
      </w:r>
    </w:p>
    <w:p w14:paraId="57B0AEF2" w14:textId="77777777" w:rsidR="00394471" w:rsidRPr="00740BCD" w:rsidRDefault="00394471" w:rsidP="00740BCD">
      <w:pPr>
        <w:pStyle w:val="PL"/>
      </w:pPr>
      <w:r w:rsidRPr="00740BCD">
        <w:t xml:space="preserve">    }</w:t>
      </w:r>
    </w:p>
    <w:p w14:paraId="3034625E" w14:textId="77777777" w:rsidR="00394471" w:rsidRPr="00740BCD" w:rsidRDefault="00394471" w:rsidP="00740BCD">
      <w:pPr>
        <w:pStyle w:val="PL"/>
      </w:pPr>
      <w:r w:rsidRPr="00740BCD">
        <w:t>}</w:t>
      </w:r>
    </w:p>
    <w:p w14:paraId="64AE6B91" w14:textId="77777777" w:rsidR="00394471" w:rsidRPr="00740BCD" w:rsidRDefault="00394471" w:rsidP="00740BCD">
      <w:pPr>
        <w:pStyle w:val="PL"/>
        <w:rPr>
          <w:rFonts w:eastAsia="等线"/>
        </w:rPr>
      </w:pPr>
    </w:p>
    <w:p w14:paraId="12617517" w14:textId="77777777" w:rsidR="00394471" w:rsidRPr="00740BCD" w:rsidRDefault="00394471" w:rsidP="00740BCD">
      <w:pPr>
        <w:pStyle w:val="PL"/>
        <w:rPr>
          <w:rFonts w:eastAsia="等线"/>
        </w:rPr>
      </w:pPr>
      <w:r w:rsidRPr="00740BCD">
        <w:t>RA-ReportList</w:t>
      </w:r>
      <w:r w:rsidRPr="00740BCD">
        <w:rPr>
          <w:rFonts w:eastAsia="等线"/>
        </w:rPr>
        <w:t xml:space="preserve">-r16 ::= </w:t>
      </w:r>
      <w:r w:rsidRPr="00740BCD">
        <w:rPr>
          <w:color w:val="993366"/>
        </w:rPr>
        <w:t>SEQUENCE</w:t>
      </w:r>
      <w:r w:rsidRPr="00740BCD">
        <w:t xml:space="preserve"> </w:t>
      </w:r>
      <w:r w:rsidRPr="00740BCD">
        <w:rPr>
          <w:rFonts w:eastAsia="等线"/>
        </w:rPr>
        <w:t>(</w:t>
      </w:r>
      <w:r w:rsidRPr="00740BCD">
        <w:rPr>
          <w:color w:val="993366"/>
        </w:rPr>
        <w:t>SIZE</w:t>
      </w:r>
      <w:r w:rsidRPr="00740BCD">
        <w:t xml:space="preserve"> </w:t>
      </w:r>
      <w:r w:rsidRPr="00740BCD">
        <w:rPr>
          <w:rFonts w:eastAsia="等线"/>
        </w:rPr>
        <w:t>(1..maxRAReport-r16))</w:t>
      </w:r>
      <w:r w:rsidRPr="00740BCD">
        <w:rPr>
          <w:rFonts w:eastAsia="等线"/>
          <w:color w:val="993366"/>
        </w:rPr>
        <w:t xml:space="preserve"> </w:t>
      </w:r>
      <w:r w:rsidRPr="00740BCD">
        <w:rPr>
          <w:color w:val="993366"/>
        </w:rPr>
        <w:t>OF</w:t>
      </w:r>
      <w:r w:rsidRPr="00740BCD">
        <w:t xml:space="preserve"> RA-Report-r16</w:t>
      </w:r>
    </w:p>
    <w:p w14:paraId="3FD5BDE9" w14:textId="77777777" w:rsidR="00394471" w:rsidRPr="00740BCD" w:rsidRDefault="00394471" w:rsidP="00740BCD">
      <w:pPr>
        <w:pStyle w:val="PL"/>
      </w:pPr>
    </w:p>
    <w:p w14:paraId="05E36339" w14:textId="77777777" w:rsidR="00394471" w:rsidRPr="00740BCD" w:rsidRDefault="00394471" w:rsidP="00740BCD">
      <w:pPr>
        <w:pStyle w:val="PL"/>
      </w:pPr>
      <w:r w:rsidRPr="00740BCD">
        <w:t xml:space="preserve">RA-Report-r16 ::=                    </w:t>
      </w:r>
      <w:r w:rsidRPr="00740BCD">
        <w:rPr>
          <w:color w:val="993366"/>
        </w:rPr>
        <w:t>SEQUENCE</w:t>
      </w:r>
      <w:r w:rsidRPr="00740BCD">
        <w:t xml:space="preserve"> {</w:t>
      </w:r>
    </w:p>
    <w:p w14:paraId="7F62316F" w14:textId="77777777" w:rsidR="00394471" w:rsidRPr="00740BCD" w:rsidRDefault="00394471" w:rsidP="00740BCD">
      <w:pPr>
        <w:pStyle w:val="PL"/>
      </w:pPr>
      <w:r w:rsidRPr="00740BCD">
        <w:t xml:space="preserve">    cellId-r16                           </w:t>
      </w:r>
      <w:r w:rsidRPr="00740BCD">
        <w:rPr>
          <w:color w:val="993366"/>
        </w:rPr>
        <w:t>CHOICE</w:t>
      </w:r>
      <w:r w:rsidRPr="00740BCD">
        <w:t xml:space="preserve"> {</w:t>
      </w:r>
    </w:p>
    <w:p w14:paraId="750F6436" w14:textId="77777777" w:rsidR="00394471" w:rsidRPr="00740BCD" w:rsidRDefault="00394471" w:rsidP="00740BCD">
      <w:pPr>
        <w:pStyle w:val="PL"/>
      </w:pPr>
      <w:r w:rsidRPr="00740BCD">
        <w:t xml:space="preserve">        cellGlobalId-r16                     CGI-Info-Logging-r16,</w:t>
      </w:r>
    </w:p>
    <w:p w14:paraId="6A84533E"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717A5374" w14:textId="77777777" w:rsidR="00394471" w:rsidRPr="00740BCD" w:rsidRDefault="00394471" w:rsidP="00740BCD">
      <w:pPr>
        <w:pStyle w:val="PL"/>
      </w:pPr>
      <w:r w:rsidRPr="00740BCD">
        <w:t xml:space="preserve">            physCellId-r16                       PhysCellId,</w:t>
      </w:r>
    </w:p>
    <w:p w14:paraId="7CE0727D" w14:textId="77777777" w:rsidR="00394471" w:rsidRPr="00740BCD" w:rsidRDefault="00394471" w:rsidP="00740BCD">
      <w:pPr>
        <w:pStyle w:val="PL"/>
      </w:pPr>
      <w:r w:rsidRPr="00740BCD">
        <w:t xml:space="preserve">            carrierFreq-r16                      ARFCN-ValueNR</w:t>
      </w:r>
    </w:p>
    <w:p w14:paraId="49950E3C" w14:textId="77777777" w:rsidR="00394471" w:rsidRPr="00740BCD" w:rsidRDefault="00394471" w:rsidP="00740BCD">
      <w:pPr>
        <w:pStyle w:val="PL"/>
      </w:pPr>
      <w:r w:rsidRPr="00740BCD">
        <w:t xml:space="preserve">        }</w:t>
      </w:r>
    </w:p>
    <w:p w14:paraId="764FF221" w14:textId="77777777" w:rsidR="00394471" w:rsidRPr="00740BCD" w:rsidRDefault="00394471" w:rsidP="00740BCD">
      <w:pPr>
        <w:pStyle w:val="PL"/>
      </w:pPr>
      <w:r w:rsidRPr="00740BCD">
        <w:t xml:space="preserve">    },</w:t>
      </w:r>
    </w:p>
    <w:p w14:paraId="7408D020" w14:textId="5E3F4A5B" w:rsidR="00394471" w:rsidRPr="00740BCD" w:rsidRDefault="00394471" w:rsidP="00740BCD">
      <w:pPr>
        <w:pStyle w:val="PL"/>
      </w:pPr>
      <w:r w:rsidRPr="00740BCD">
        <w:t xml:space="preserve">    </w:t>
      </w:r>
      <w:r w:rsidRPr="00740BCD">
        <w:rPr>
          <w:rFonts w:eastAsia="宋体"/>
        </w:rPr>
        <w:t>ra-InformationCommon-r16</w:t>
      </w:r>
      <w:r w:rsidRPr="00740BCD">
        <w:t xml:space="preserve">             </w:t>
      </w:r>
      <w:r w:rsidRPr="00740BCD">
        <w:rPr>
          <w:rFonts w:eastAsia="等线"/>
        </w:rPr>
        <w:t>RA-InformationCommon-r16</w:t>
      </w:r>
      <w:r w:rsidR="00A10112" w:rsidRPr="00740BCD">
        <w:t xml:space="preserve">                         </w:t>
      </w:r>
      <w:r w:rsidR="00A10112" w:rsidRPr="00740BCD">
        <w:rPr>
          <w:rFonts w:eastAsia="等线"/>
          <w:color w:val="993366"/>
        </w:rPr>
        <w:t>OPTIONAL</w:t>
      </w:r>
      <w:r w:rsidRPr="00740BCD">
        <w:rPr>
          <w:rFonts w:eastAsia="等线"/>
        </w:rPr>
        <w:t>,</w:t>
      </w:r>
    </w:p>
    <w:p w14:paraId="11254A72" w14:textId="77777777" w:rsidR="00394471" w:rsidRPr="00740BCD" w:rsidRDefault="00394471" w:rsidP="00740BCD">
      <w:pPr>
        <w:pStyle w:val="PL"/>
      </w:pPr>
      <w:r w:rsidRPr="00740BCD">
        <w:t xml:space="preserve">    raPurpose-r16                        </w:t>
      </w:r>
      <w:r w:rsidRPr="00740BCD">
        <w:rPr>
          <w:color w:val="993366"/>
        </w:rPr>
        <w:t>ENUMERATED</w:t>
      </w:r>
      <w:r w:rsidRPr="00740BCD">
        <w:t xml:space="preserve"> {accessRelated, beamFailureRecovery, reconfigurationWithSync, ulUnSynchronized,</w:t>
      </w:r>
    </w:p>
    <w:p w14:paraId="5EA5C3C4" w14:textId="77777777" w:rsidR="00394471" w:rsidRPr="00740BCD" w:rsidRDefault="00394471" w:rsidP="00740BCD">
      <w:pPr>
        <w:pStyle w:val="PL"/>
      </w:pPr>
      <w:r w:rsidRPr="00740BCD">
        <w:t xml:space="preserve">                                                    schedulingRequestFailure, noPUCCHResourceAvailable, requestForOtherSI,</w:t>
      </w:r>
    </w:p>
    <w:p w14:paraId="718CC24D" w14:textId="52A1A454" w:rsidR="00E84B6D" w:rsidRPr="00740BCD" w:rsidRDefault="00394471" w:rsidP="00740BCD">
      <w:pPr>
        <w:pStyle w:val="PL"/>
      </w:pPr>
      <w:r w:rsidRPr="00740BCD">
        <w:t xml:space="preserve">                                                    </w:t>
      </w:r>
      <w:r w:rsidR="00E84B6D" w:rsidRPr="00740BCD">
        <w:t>msg3RequestForOtherSI-r17</w:t>
      </w:r>
      <w:r w:rsidRPr="00740BCD">
        <w:t>, spare8, spare7, spare6, spare5, spare4, spare3,</w:t>
      </w:r>
    </w:p>
    <w:p w14:paraId="2B397A3B" w14:textId="40F1BC49" w:rsidR="00A10112" w:rsidRPr="00740BCD" w:rsidRDefault="00E84B6D" w:rsidP="00740BCD">
      <w:pPr>
        <w:pStyle w:val="PL"/>
      </w:pPr>
      <w:r w:rsidRPr="00740BCD">
        <w:t xml:space="preserve">                                                   </w:t>
      </w:r>
      <w:r w:rsidR="00394471" w:rsidRPr="00740BCD">
        <w:t xml:space="preserve"> spare2, spare1}</w:t>
      </w:r>
      <w:r w:rsidR="00A10112" w:rsidRPr="00740BCD">
        <w:t>,</w:t>
      </w:r>
    </w:p>
    <w:p w14:paraId="1BA26F5C" w14:textId="50DBE1BB" w:rsidR="00E84B6D" w:rsidRPr="00740BCD" w:rsidRDefault="00A10112" w:rsidP="00740BCD">
      <w:pPr>
        <w:pStyle w:val="PL"/>
      </w:pPr>
      <w:r w:rsidRPr="00740BCD">
        <w:t xml:space="preserve">    ...</w:t>
      </w:r>
      <w:r w:rsidR="00E84B6D" w:rsidRPr="00740BCD">
        <w:t>,</w:t>
      </w:r>
    </w:p>
    <w:p w14:paraId="4196E40E" w14:textId="77777777" w:rsidR="00E84B6D" w:rsidRPr="00740BCD" w:rsidRDefault="00E84B6D" w:rsidP="00740BCD">
      <w:pPr>
        <w:pStyle w:val="PL"/>
      </w:pPr>
      <w:r w:rsidRPr="00740BCD">
        <w:t xml:space="preserve">    [[</w:t>
      </w:r>
    </w:p>
    <w:p w14:paraId="54B7B970" w14:textId="27E10BB1" w:rsidR="00E84B6D" w:rsidRPr="00740BCD" w:rsidRDefault="00E84B6D" w:rsidP="00740BCD">
      <w:pPr>
        <w:pStyle w:val="PL"/>
      </w:pPr>
      <w:r w:rsidRPr="00740BCD">
        <w:t xml:space="preserve">    spCellID-r17                         CGI-Info-Logging-r16                             </w:t>
      </w:r>
      <w:r w:rsidRPr="00740BCD">
        <w:rPr>
          <w:color w:val="993366"/>
        </w:rPr>
        <w:t>OPTIONAL</w:t>
      </w:r>
    </w:p>
    <w:p w14:paraId="18541391" w14:textId="1E6FA2C5" w:rsidR="00394471" w:rsidRPr="00740BCD" w:rsidRDefault="00E84B6D" w:rsidP="00740BCD">
      <w:pPr>
        <w:pStyle w:val="PL"/>
      </w:pPr>
      <w:r w:rsidRPr="00740BCD">
        <w:t xml:space="preserve">    ]]</w:t>
      </w:r>
    </w:p>
    <w:p w14:paraId="6C7F6196" w14:textId="77777777" w:rsidR="00394471" w:rsidRPr="00740BCD" w:rsidRDefault="00394471" w:rsidP="00740BCD">
      <w:pPr>
        <w:pStyle w:val="PL"/>
      </w:pPr>
      <w:r w:rsidRPr="00740BCD">
        <w:t>}</w:t>
      </w:r>
    </w:p>
    <w:p w14:paraId="6DCFB55F" w14:textId="77777777" w:rsidR="00394471" w:rsidRPr="00740BCD" w:rsidRDefault="00394471" w:rsidP="00740BCD">
      <w:pPr>
        <w:pStyle w:val="PL"/>
        <w:rPr>
          <w:rFonts w:eastAsia="等线"/>
        </w:rPr>
      </w:pPr>
    </w:p>
    <w:p w14:paraId="546DDD58" w14:textId="77777777" w:rsidR="00394471" w:rsidRPr="00740BCD" w:rsidRDefault="00394471" w:rsidP="00740BCD">
      <w:pPr>
        <w:pStyle w:val="PL"/>
        <w:rPr>
          <w:rFonts w:eastAsia="等线"/>
        </w:rPr>
      </w:pPr>
      <w:r w:rsidRPr="00740BCD">
        <w:rPr>
          <w:rFonts w:eastAsia="等线"/>
        </w:rPr>
        <w:t>RA-InformationCommon-r16 ::=</w:t>
      </w:r>
      <w:r w:rsidRPr="00740BCD">
        <w:t xml:space="preserve">         </w:t>
      </w:r>
      <w:r w:rsidRPr="00740BCD">
        <w:rPr>
          <w:rFonts w:eastAsia="等线"/>
          <w:color w:val="993366"/>
        </w:rPr>
        <w:t>SEQUENCE</w:t>
      </w:r>
      <w:r w:rsidRPr="00740BCD">
        <w:rPr>
          <w:rFonts w:eastAsia="等线"/>
        </w:rPr>
        <w:t xml:space="preserve"> {</w:t>
      </w:r>
    </w:p>
    <w:p w14:paraId="15D15F19" w14:textId="77777777" w:rsidR="00394471" w:rsidRPr="00740BCD" w:rsidRDefault="00394471" w:rsidP="00740BCD">
      <w:pPr>
        <w:pStyle w:val="PL"/>
        <w:rPr>
          <w:rFonts w:eastAsia="等线"/>
        </w:rPr>
      </w:pPr>
      <w:r w:rsidRPr="00740BCD">
        <w:t xml:space="preserve">    </w:t>
      </w:r>
      <w:r w:rsidRPr="00740BCD">
        <w:rPr>
          <w:rFonts w:eastAsia="等线"/>
        </w:rPr>
        <w:t>absoluteFrequencyPointA-r16</w:t>
      </w:r>
      <w:r w:rsidRPr="00740BCD">
        <w:t xml:space="preserve">          </w:t>
      </w:r>
      <w:r w:rsidRPr="00740BCD">
        <w:rPr>
          <w:rFonts w:eastAsia="等线"/>
        </w:rPr>
        <w:t>ARFCN-ValueNR,</w:t>
      </w:r>
    </w:p>
    <w:p w14:paraId="1C3A0BAA" w14:textId="77777777" w:rsidR="00394471" w:rsidRPr="00740BCD" w:rsidRDefault="00394471" w:rsidP="00740BCD">
      <w:pPr>
        <w:pStyle w:val="PL"/>
        <w:rPr>
          <w:rFonts w:eastAsia="等线"/>
        </w:rPr>
      </w:pPr>
      <w:r w:rsidRPr="00740BCD">
        <w:t xml:space="preserve">    </w:t>
      </w:r>
      <w:r w:rsidRPr="00740BCD">
        <w:rPr>
          <w:rFonts w:eastAsia="等线"/>
        </w:rPr>
        <w:t>locationAndBandwidth-r16</w:t>
      </w:r>
      <w:r w:rsidRPr="00740BCD">
        <w:t xml:space="preserve">             </w:t>
      </w:r>
      <w:r w:rsidRPr="00740BCD">
        <w:rPr>
          <w:rFonts w:eastAsia="等线"/>
          <w:color w:val="993366"/>
        </w:rPr>
        <w:t>INTEGER</w:t>
      </w:r>
      <w:r w:rsidRPr="00740BCD">
        <w:rPr>
          <w:rFonts w:eastAsia="等线"/>
        </w:rPr>
        <w:t xml:space="preserve"> (0..37949),</w:t>
      </w:r>
    </w:p>
    <w:p w14:paraId="79DE3A77" w14:textId="77777777" w:rsidR="00394471" w:rsidRPr="00740BCD" w:rsidRDefault="00394471" w:rsidP="00740BCD">
      <w:pPr>
        <w:pStyle w:val="PL"/>
        <w:rPr>
          <w:rFonts w:eastAsia="等线"/>
        </w:rPr>
      </w:pPr>
      <w:r w:rsidRPr="00740BCD">
        <w:t xml:space="preserve">    </w:t>
      </w:r>
      <w:r w:rsidRPr="00740BCD">
        <w:rPr>
          <w:rFonts w:eastAsia="等线"/>
        </w:rPr>
        <w:t>subcarrierSpacing-r16</w:t>
      </w:r>
      <w:r w:rsidRPr="00740BCD">
        <w:t xml:space="preserve">                </w:t>
      </w:r>
      <w:r w:rsidRPr="00740BCD">
        <w:rPr>
          <w:rFonts w:eastAsia="等线"/>
        </w:rPr>
        <w:t>SubcarrierSpacing,</w:t>
      </w:r>
    </w:p>
    <w:p w14:paraId="5D75F2E5" w14:textId="77777777" w:rsidR="00394471" w:rsidRPr="00740BCD" w:rsidRDefault="00394471" w:rsidP="00740BCD">
      <w:pPr>
        <w:pStyle w:val="PL"/>
        <w:rPr>
          <w:rFonts w:eastAsia="等线"/>
        </w:rPr>
      </w:pPr>
      <w:r w:rsidRPr="00740BCD">
        <w:t xml:space="preserve">    </w:t>
      </w:r>
      <w:r w:rsidRPr="00740BCD">
        <w:rPr>
          <w:rFonts w:eastAsia="等线"/>
        </w:rPr>
        <w:t>msg1-FrequencyStart-r16</w:t>
      </w:r>
      <w:r w:rsidRPr="00740BCD">
        <w:t xml:space="preserve">              </w:t>
      </w:r>
      <w:r w:rsidRPr="00740BCD">
        <w:rPr>
          <w:rFonts w:eastAsia="等线"/>
          <w:color w:val="993366"/>
        </w:rPr>
        <w:t>INTEGER</w:t>
      </w:r>
      <w:r w:rsidRPr="00740BCD">
        <w:rPr>
          <w:rFonts w:eastAsia="等线"/>
        </w:rPr>
        <w:t xml:space="preserve"> (0..maxNrofPhysicalResourceBlocks-1)</w:t>
      </w:r>
      <w:r w:rsidRPr="00740BCD">
        <w:t xml:space="preserve">     </w:t>
      </w:r>
      <w:r w:rsidRPr="00740BCD">
        <w:rPr>
          <w:rFonts w:eastAsia="等线"/>
          <w:color w:val="993366"/>
        </w:rPr>
        <w:t>OPTIONAL</w:t>
      </w:r>
      <w:r w:rsidRPr="00740BCD">
        <w:rPr>
          <w:rFonts w:eastAsia="等线"/>
        </w:rPr>
        <w:t>,</w:t>
      </w:r>
    </w:p>
    <w:p w14:paraId="10F42B36" w14:textId="77777777" w:rsidR="00394471" w:rsidRPr="00740BCD" w:rsidRDefault="00394471" w:rsidP="00740BCD">
      <w:pPr>
        <w:pStyle w:val="PL"/>
        <w:rPr>
          <w:rFonts w:eastAsia="等线"/>
        </w:rPr>
      </w:pPr>
      <w:r w:rsidRPr="00740BCD">
        <w:t xml:space="preserve">    </w:t>
      </w:r>
      <w:r w:rsidRPr="00740BCD">
        <w:rPr>
          <w:rFonts w:eastAsia="等线"/>
        </w:rPr>
        <w:t>msg1-FrequencyStartCFRA-r16</w:t>
      </w:r>
      <w:r w:rsidRPr="00740BCD">
        <w:t xml:space="preserve">          </w:t>
      </w:r>
      <w:r w:rsidRPr="00740BCD">
        <w:rPr>
          <w:rFonts w:eastAsia="等线"/>
          <w:color w:val="993366"/>
        </w:rPr>
        <w:t>INTEGER</w:t>
      </w:r>
      <w:r w:rsidRPr="00740BCD">
        <w:rPr>
          <w:rFonts w:eastAsia="等线"/>
        </w:rPr>
        <w:t xml:space="preserve"> (0..maxNrofPhysicalResourceBlocks-1)</w:t>
      </w:r>
      <w:r w:rsidRPr="00740BCD">
        <w:t xml:space="preserve">     </w:t>
      </w:r>
      <w:r w:rsidRPr="00740BCD">
        <w:rPr>
          <w:rFonts w:eastAsia="等线"/>
          <w:color w:val="993366"/>
        </w:rPr>
        <w:t>OPTIONAL</w:t>
      </w:r>
      <w:r w:rsidRPr="00740BCD">
        <w:rPr>
          <w:rFonts w:eastAsia="等线"/>
        </w:rPr>
        <w:t>,</w:t>
      </w:r>
    </w:p>
    <w:p w14:paraId="022A7F4D" w14:textId="77777777" w:rsidR="00394471" w:rsidRPr="00740BCD" w:rsidRDefault="00394471" w:rsidP="00740BCD">
      <w:pPr>
        <w:pStyle w:val="PL"/>
        <w:rPr>
          <w:rFonts w:eastAsia="等线"/>
        </w:rPr>
      </w:pPr>
      <w:r w:rsidRPr="00740BCD">
        <w:t xml:space="preserve">    </w:t>
      </w:r>
      <w:r w:rsidRPr="00740BCD">
        <w:rPr>
          <w:rFonts w:eastAsia="等线"/>
        </w:rPr>
        <w:t>msg1-SubcarrierSpacing-r16</w:t>
      </w:r>
      <w:r w:rsidRPr="00740BCD">
        <w:t xml:space="preserve">           </w:t>
      </w:r>
      <w:r w:rsidRPr="00740BCD">
        <w:rPr>
          <w:rFonts w:eastAsia="等线"/>
        </w:rPr>
        <w:t>SubcarrierSpacing</w:t>
      </w:r>
      <w:r w:rsidRPr="00740BCD">
        <w:t xml:space="preserve">                                </w:t>
      </w:r>
      <w:r w:rsidRPr="00740BCD">
        <w:rPr>
          <w:rFonts w:eastAsia="等线"/>
          <w:color w:val="993366"/>
        </w:rPr>
        <w:t>OPTIONAL</w:t>
      </w:r>
      <w:r w:rsidRPr="00740BCD">
        <w:rPr>
          <w:rFonts w:eastAsia="等线"/>
        </w:rPr>
        <w:t>,</w:t>
      </w:r>
    </w:p>
    <w:p w14:paraId="336267CB" w14:textId="77777777" w:rsidR="00394471" w:rsidRPr="00740BCD" w:rsidRDefault="00394471" w:rsidP="00740BCD">
      <w:pPr>
        <w:pStyle w:val="PL"/>
        <w:rPr>
          <w:rFonts w:eastAsia="等线"/>
        </w:rPr>
      </w:pPr>
      <w:r w:rsidRPr="00740BCD">
        <w:t xml:space="preserve">    </w:t>
      </w:r>
      <w:r w:rsidRPr="00740BCD">
        <w:rPr>
          <w:rFonts w:eastAsia="等线"/>
        </w:rPr>
        <w:t>msg1-SubcarrierSpacingCFRA-r16</w:t>
      </w:r>
      <w:r w:rsidRPr="00740BCD">
        <w:t xml:space="preserve">       </w:t>
      </w:r>
      <w:r w:rsidRPr="00740BCD">
        <w:rPr>
          <w:rFonts w:eastAsia="等线"/>
        </w:rPr>
        <w:t>SubcarrierSpacing</w:t>
      </w:r>
      <w:r w:rsidRPr="00740BCD">
        <w:t xml:space="preserve">                                </w:t>
      </w:r>
      <w:r w:rsidRPr="00740BCD">
        <w:rPr>
          <w:rFonts w:eastAsia="等线"/>
          <w:color w:val="993366"/>
        </w:rPr>
        <w:t>OPTIONAL</w:t>
      </w:r>
      <w:r w:rsidRPr="00740BCD">
        <w:rPr>
          <w:rFonts w:eastAsia="等线"/>
        </w:rPr>
        <w:t>,</w:t>
      </w:r>
    </w:p>
    <w:p w14:paraId="6134A0C7" w14:textId="77777777" w:rsidR="00394471" w:rsidRPr="00740BCD" w:rsidRDefault="00394471" w:rsidP="00740BCD">
      <w:pPr>
        <w:pStyle w:val="PL"/>
        <w:rPr>
          <w:rFonts w:eastAsia="等线"/>
        </w:rPr>
      </w:pPr>
      <w:r w:rsidRPr="00740BCD">
        <w:t xml:space="preserve">    </w:t>
      </w:r>
      <w:r w:rsidRPr="00740BCD">
        <w:rPr>
          <w:rFonts w:eastAsia="等线"/>
        </w:rPr>
        <w:t>msg1-FDM-r16</w:t>
      </w:r>
      <w:r w:rsidRPr="00740BCD">
        <w:t xml:space="preserve">                         </w:t>
      </w:r>
      <w:r w:rsidRPr="00740BCD">
        <w:rPr>
          <w:rFonts w:eastAsia="等线"/>
          <w:color w:val="993366"/>
        </w:rPr>
        <w:t>ENUMERATED</w:t>
      </w:r>
      <w:r w:rsidRPr="00740BCD">
        <w:rPr>
          <w:rFonts w:eastAsia="等线"/>
        </w:rPr>
        <w:t xml:space="preserve"> {one, two, four, eight}</w:t>
      </w:r>
      <w:r w:rsidRPr="00740BCD">
        <w:t xml:space="preserve">               </w:t>
      </w:r>
      <w:r w:rsidRPr="00740BCD">
        <w:rPr>
          <w:rFonts w:eastAsia="等线"/>
          <w:color w:val="993366"/>
        </w:rPr>
        <w:t>OPTIONAL</w:t>
      </w:r>
      <w:r w:rsidRPr="00740BCD">
        <w:rPr>
          <w:rFonts w:eastAsia="等线"/>
        </w:rPr>
        <w:t>,</w:t>
      </w:r>
    </w:p>
    <w:p w14:paraId="3B08CE75" w14:textId="77777777" w:rsidR="00394471" w:rsidRPr="00740BCD" w:rsidRDefault="00394471" w:rsidP="00740BCD">
      <w:pPr>
        <w:pStyle w:val="PL"/>
        <w:rPr>
          <w:rFonts w:eastAsia="等线"/>
        </w:rPr>
      </w:pPr>
      <w:r w:rsidRPr="00740BCD">
        <w:t xml:space="preserve">    </w:t>
      </w:r>
      <w:r w:rsidRPr="00740BCD">
        <w:rPr>
          <w:rFonts w:eastAsia="等线"/>
        </w:rPr>
        <w:t>msg1-FDMCFRA-r16</w:t>
      </w:r>
      <w:r w:rsidRPr="00740BCD">
        <w:t xml:space="preserve">                     </w:t>
      </w:r>
      <w:r w:rsidRPr="00740BCD">
        <w:rPr>
          <w:rFonts w:eastAsia="等线"/>
          <w:color w:val="993366"/>
        </w:rPr>
        <w:t>ENUMERATED</w:t>
      </w:r>
      <w:r w:rsidRPr="00740BCD">
        <w:rPr>
          <w:rFonts w:eastAsia="等线"/>
        </w:rPr>
        <w:t xml:space="preserve"> {one, two, four, eight}</w:t>
      </w:r>
      <w:r w:rsidRPr="00740BCD">
        <w:t xml:space="preserve">               </w:t>
      </w:r>
      <w:r w:rsidRPr="00740BCD">
        <w:rPr>
          <w:rFonts w:eastAsia="等线"/>
          <w:color w:val="993366"/>
        </w:rPr>
        <w:t>OPTIONAL</w:t>
      </w:r>
      <w:r w:rsidRPr="00740BCD">
        <w:rPr>
          <w:rFonts w:eastAsia="等线"/>
        </w:rPr>
        <w:t>,</w:t>
      </w:r>
    </w:p>
    <w:p w14:paraId="4FF9BED3" w14:textId="77777777" w:rsidR="00371A5F" w:rsidRPr="00D1759D" w:rsidRDefault="00394471" w:rsidP="00740BCD">
      <w:pPr>
        <w:pStyle w:val="PL"/>
        <w:rPr>
          <w:rFonts w:eastAsia="等线"/>
          <w:lang w:val="sv-SE"/>
          <w:rPrChange w:id="507" w:author="Rapp_before_118_2" w:date="2022-05-09T20:41:00Z">
            <w:rPr>
              <w:rFonts w:eastAsia="等线"/>
            </w:rPr>
          </w:rPrChange>
        </w:rPr>
      </w:pPr>
      <w:r w:rsidRPr="00740BCD">
        <w:t xml:space="preserve">    </w:t>
      </w:r>
      <w:r w:rsidRPr="00D1759D">
        <w:rPr>
          <w:rFonts w:eastAsia="等线"/>
          <w:lang w:val="sv-SE"/>
          <w:rPrChange w:id="508" w:author="Rapp_before_118_2" w:date="2022-05-09T20:41:00Z">
            <w:rPr>
              <w:rFonts w:eastAsia="等线"/>
            </w:rPr>
          </w:rPrChange>
        </w:rPr>
        <w:t>perRAInfoList-r16</w:t>
      </w:r>
      <w:r w:rsidRPr="00D1759D">
        <w:rPr>
          <w:lang w:val="sv-SE"/>
          <w:rPrChange w:id="509" w:author="Rapp_before_118_2" w:date="2022-05-09T20:41:00Z">
            <w:rPr/>
          </w:rPrChange>
        </w:rPr>
        <w:t xml:space="preserve">                    </w:t>
      </w:r>
      <w:r w:rsidRPr="00D1759D">
        <w:rPr>
          <w:rFonts w:eastAsia="等线"/>
          <w:lang w:val="sv-SE"/>
          <w:rPrChange w:id="510" w:author="Rapp_before_118_2" w:date="2022-05-09T20:41:00Z">
            <w:rPr>
              <w:rFonts w:eastAsia="等线"/>
            </w:rPr>
          </w:rPrChange>
        </w:rPr>
        <w:t>PerRAInfoList-r16</w:t>
      </w:r>
      <w:r w:rsidR="00371A5F" w:rsidRPr="00D1759D">
        <w:rPr>
          <w:rFonts w:eastAsia="等线"/>
          <w:lang w:val="sv-SE"/>
          <w:rPrChange w:id="511" w:author="Rapp_before_118_2" w:date="2022-05-09T20:41:00Z">
            <w:rPr>
              <w:rFonts w:eastAsia="等线"/>
            </w:rPr>
          </w:rPrChange>
        </w:rPr>
        <w:t>,</w:t>
      </w:r>
    </w:p>
    <w:p w14:paraId="5BE52203" w14:textId="04C249C4" w:rsidR="00394471" w:rsidRPr="00D1759D" w:rsidRDefault="00371A5F" w:rsidP="00740BCD">
      <w:pPr>
        <w:pStyle w:val="PL"/>
        <w:rPr>
          <w:rFonts w:eastAsia="等线"/>
          <w:lang w:val="sv-SE"/>
          <w:rPrChange w:id="512" w:author="Rapp_before_118_2" w:date="2022-05-09T20:41:00Z">
            <w:rPr>
              <w:rFonts w:eastAsia="等线"/>
            </w:rPr>
          </w:rPrChange>
        </w:rPr>
      </w:pPr>
      <w:r w:rsidRPr="00D1759D">
        <w:rPr>
          <w:lang w:val="sv-SE"/>
          <w:rPrChange w:id="513" w:author="Rapp_before_118_2" w:date="2022-05-09T20:41:00Z">
            <w:rPr/>
          </w:rPrChange>
        </w:rPr>
        <w:t xml:space="preserve">    </w:t>
      </w:r>
      <w:r w:rsidRPr="00D1759D">
        <w:rPr>
          <w:rFonts w:eastAsia="等线"/>
          <w:lang w:val="sv-SE"/>
          <w:rPrChange w:id="514" w:author="Rapp_before_118_2" w:date="2022-05-09T20:41:00Z">
            <w:rPr>
              <w:rFonts w:eastAsia="等线"/>
            </w:rPr>
          </w:rPrChange>
        </w:rPr>
        <w:t>...</w:t>
      </w:r>
      <w:r w:rsidR="00443A38" w:rsidRPr="00D1759D">
        <w:rPr>
          <w:rFonts w:eastAsia="等线"/>
          <w:lang w:val="sv-SE"/>
          <w:rPrChange w:id="515" w:author="Rapp_before_118_2" w:date="2022-05-09T20:41:00Z">
            <w:rPr>
              <w:rFonts w:eastAsia="等线"/>
            </w:rPr>
          </w:rPrChange>
        </w:rPr>
        <w:t>,</w:t>
      </w:r>
    </w:p>
    <w:p w14:paraId="00E8A9E3" w14:textId="726A8C9F" w:rsidR="00443A38" w:rsidRPr="00D1759D" w:rsidRDefault="00443A38" w:rsidP="00740BCD">
      <w:pPr>
        <w:pStyle w:val="PL"/>
        <w:rPr>
          <w:rFonts w:eastAsia="等线"/>
          <w:lang w:val="sv-SE"/>
          <w:rPrChange w:id="516" w:author="Rapp_before_118_2" w:date="2022-05-09T20:41:00Z">
            <w:rPr>
              <w:rFonts w:eastAsia="等线"/>
            </w:rPr>
          </w:rPrChange>
        </w:rPr>
      </w:pPr>
      <w:r w:rsidRPr="00D1759D">
        <w:rPr>
          <w:lang w:val="sv-SE"/>
          <w:rPrChange w:id="517" w:author="Rapp_before_118_2" w:date="2022-05-09T20:41:00Z">
            <w:rPr/>
          </w:rPrChange>
        </w:rPr>
        <w:t xml:space="preserve">    </w:t>
      </w:r>
      <w:r w:rsidRPr="00D1759D">
        <w:rPr>
          <w:rFonts w:eastAsia="等线"/>
          <w:lang w:val="sv-SE"/>
          <w:rPrChange w:id="518" w:author="Rapp_before_118_2" w:date="2022-05-09T20:41:00Z">
            <w:rPr>
              <w:rFonts w:eastAsia="等线"/>
            </w:rPr>
          </w:rPrChange>
        </w:rPr>
        <w:t>[[</w:t>
      </w:r>
    </w:p>
    <w:p w14:paraId="78CA15D2" w14:textId="0A30893C" w:rsidR="00443A38" w:rsidRPr="00D1759D" w:rsidRDefault="00443A38" w:rsidP="00740BCD">
      <w:pPr>
        <w:pStyle w:val="PL"/>
        <w:rPr>
          <w:rFonts w:eastAsia="等线"/>
          <w:lang w:val="sv-SE"/>
          <w:rPrChange w:id="519" w:author="Rapp_before_118_2" w:date="2022-05-09T20:41:00Z">
            <w:rPr>
              <w:rFonts w:eastAsia="等线"/>
            </w:rPr>
          </w:rPrChange>
        </w:rPr>
      </w:pPr>
      <w:r w:rsidRPr="00D1759D">
        <w:rPr>
          <w:lang w:val="sv-SE"/>
          <w:rPrChange w:id="520" w:author="Rapp_before_118_2" w:date="2022-05-09T20:41:00Z">
            <w:rPr/>
          </w:rPrChange>
        </w:rPr>
        <w:t xml:space="preserve">    </w:t>
      </w:r>
      <w:r w:rsidRPr="00D1759D">
        <w:rPr>
          <w:rFonts w:eastAsia="等线"/>
          <w:lang w:val="sv-SE"/>
          <w:rPrChange w:id="521" w:author="Rapp_before_118_2" w:date="2022-05-09T20:41:00Z">
            <w:rPr>
              <w:rFonts w:eastAsia="等线"/>
            </w:rPr>
          </w:rPrChange>
        </w:rPr>
        <w:t>perRAInfoList-v16</w:t>
      </w:r>
      <w:r w:rsidR="0057317B" w:rsidRPr="00D1759D">
        <w:rPr>
          <w:rFonts w:eastAsia="等线"/>
          <w:lang w:val="sv-SE"/>
          <w:rPrChange w:id="522" w:author="Rapp_before_118_2" w:date="2022-05-09T20:41:00Z">
            <w:rPr>
              <w:rFonts w:eastAsia="等线"/>
            </w:rPr>
          </w:rPrChange>
        </w:rPr>
        <w:t>60</w:t>
      </w:r>
      <w:r w:rsidRPr="00D1759D">
        <w:rPr>
          <w:lang w:val="sv-SE"/>
          <w:rPrChange w:id="523" w:author="Rapp_before_118_2" w:date="2022-05-09T20:41:00Z">
            <w:rPr/>
          </w:rPrChange>
        </w:rPr>
        <w:t xml:space="preserve">               </w:t>
      </w:r>
      <w:r w:rsidRPr="00D1759D">
        <w:rPr>
          <w:rFonts w:eastAsia="等线"/>
          <w:lang w:val="sv-SE"/>
          <w:rPrChange w:id="524" w:author="Rapp_before_118_2" w:date="2022-05-09T20:41:00Z">
            <w:rPr>
              <w:rFonts w:eastAsia="等线"/>
            </w:rPr>
          </w:rPrChange>
        </w:rPr>
        <w:t>PerRAInfoList-v16</w:t>
      </w:r>
      <w:r w:rsidR="0057317B" w:rsidRPr="00D1759D">
        <w:rPr>
          <w:rFonts w:eastAsia="等线"/>
          <w:lang w:val="sv-SE"/>
          <w:rPrChange w:id="525" w:author="Rapp_before_118_2" w:date="2022-05-09T20:41:00Z">
            <w:rPr>
              <w:rFonts w:eastAsia="等线"/>
            </w:rPr>
          </w:rPrChange>
        </w:rPr>
        <w:t>60</w:t>
      </w:r>
      <w:r w:rsidRPr="00D1759D">
        <w:rPr>
          <w:lang w:val="sv-SE"/>
          <w:rPrChange w:id="526" w:author="Rapp_before_118_2" w:date="2022-05-09T20:41:00Z">
            <w:rPr/>
          </w:rPrChange>
        </w:rPr>
        <w:t xml:space="preserve">                         </w:t>
      </w:r>
      <w:r w:rsidR="00DA748E" w:rsidRPr="00D1759D">
        <w:rPr>
          <w:lang w:val="sv-SE"/>
          <w:rPrChange w:id="527" w:author="Rapp_before_118_2" w:date="2022-05-09T20:41:00Z">
            <w:rPr/>
          </w:rPrChange>
        </w:rPr>
        <w:t xml:space="preserve">  </w:t>
      </w:r>
      <w:r w:rsidRPr="00D1759D">
        <w:rPr>
          <w:rFonts w:eastAsia="等线"/>
          <w:color w:val="993366"/>
          <w:lang w:val="sv-SE"/>
          <w:rPrChange w:id="528" w:author="Rapp_before_118_2" w:date="2022-05-09T20:41:00Z">
            <w:rPr>
              <w:rFonts w:eastAsia="等线"/>
              <w:color w:val="993366"/>
            </w:rPr>
          </w:rPrChange>
        </w:rPr>
        <w:t>OPTIONAL</w:t>
      </w:r>
    </w:p>
    <w:p w14:paraId="734EDCA2" w14:textId="0FEC0B9F" w:rsidR="007B1DEE" w:rsidRPr="00740BCD" w:rsidRDefault="00443A38" w:rsidP="00740BCD">
      <w:pPr>
        <w:pStyle w:val="PL"/>
        <w:rPr>
          <w:rFonts w:eastAsia="等线"/>
        </w:rPr>
      </w:pPr>
      <w:r w:rsidRPr="00D1759D">
        <w:rPr>
          <w:lang w:val="sv-SE"/>
          <w:rPrChange w:id="529" w:author="Rapp_before_118_2" w:date="2022-05-09T20:41:00Z">
            <w:rPr/>
          </w:rPrChange>
        </w:rPr>
        <w:t xml:space="preserve">    </w:t>
      </w:r>
      <w:r w:rsidRPr="00740BCD">
        <w:rPr>
          <w:rFonts w:eastAsia="等线"/>
        </w:rPr>
        <w:t>]]</w:t>
      </w:r>
      <w:r w:rsidR="007B1DEE" w:rsidRPr="00740BCD">
        <w:rPr>
          <w:rFonts w:eastAsia="等线"/>
        </w:rPr>
        <w:t>,</w:t>
      </w:r>
    </w:p>
    <w:p w14:paraId="33731B74" w14:textId="3E29787B" w:rsidR="007B1DEE" w:rsidRPr="00740BCD" w:rsidRDefault="007B1DEE" w:rsidP="00740BCD">
      <w:pPr>
        <w:pStyle w:val="PL"/>
        <w:rPr>
          <w:rFonts w:eastAsia="等线"/>
        </w:rPr>
      </w:pPr>
      <w:r w:rsidRPr="00740BCD">
        <w:t xml:space="preserve">    </w:t>
      </w:r>
      <w:r w:rsidRPr="00740BCD">
        <w:rPr>
          <w:rFonts w:eastAsia="等线"/>
        </w:rPr>
        <w:t>[[</w:t>
      </w:r>
    </w:p>
    <w:p w14:paraId="61F0FA7E" w14:textId="37BB5EE0" w:rsidR="007B1DEE" w:rsidRPr="00740BCD" w:rsidRDefault="007B1DEE" w:rsidP="00740BCD">
      <w:pPr>
        <w:pStyle w:val="PL"/>
        <w:rPr>
          <w:rFonts w:eastAsia="等线"/>
        </w:rPr>
      </w:pPr>
      <w:r w:rsidRPr="00740BCD">
        <w:t xml:space="preserve">    </w:t>
      </w:r>
      <w:r w:rsidRPr="00740BCD">
        <w:rPr>
          <w:rFonts w:eastAsia="等线"/>
        </w:rPr>
        <w:t>msg1-SCS-From-prach-ConfigurationIndex-</w:t>
      </w:r>
      <w:r w:rsidR="002372B3" w:rsidRPr="00740BCD">
        <w:rPr>
          <w:rFonts w:eastAsia="等线"/>
        </w:rPr>
        <w:t>r</w:t>
      </w:r>
      <w:r w:rsidRPr="00740BCD">
        <w:rPr>
          <w:rFonts w:eastAsia="等线"/>
        </w:rPr>
        <w:t>16</w:t>
      </w:r>
      <w:r w:rsidRPr="00740BCD">
        <w:t xml:space="preserve">  </w:t>
      </w:r>
      <w:r w:rsidRPr="00740BCD">
        <w:rPr>
          <w:rFonts w:eastAsia="等线"/>
          <w:color w:val="993366"/>
        </w:rPr>
        <w:t>ENUMERATED</w:t>
      </w:r>
      <w:r w:rsidRPr="00740BCD">
        <w:rPr>
          <w:rFonts w:eastAsia="等线"/>
        </w:rPr>
        <w:t xml:space="preserve"> {kHz1dot25, kHz5, spare2, spare1}</w:t>
      </w:r>
      <w:r w:rsidRPr="00740BCD">
        <w:t xml:space="preserve">  </w:t>
      </w:r>
      <w:r w:rsidRPr="00740BCD">
        <w:rPr>
          <w:rFonts w:eastAsia="等线"/>
          <w:color w:val="993366"/>
        </w:rPr>
        <w:t>OPTIONAL</w:t>
      </w:r>
    </w:p>
    <w:p w14:paraId="76E13DD7" w14:textId="6B9A2081" w:rsidR="00E84B6D" w:rsidRDefault="007B1DEE" w:rsidP="00740BCD">
      <w:pPr>
        <w:pStyle w:val="PL"/>
        <w:rPr>
          <w:ins w:id="530" w:author="RAN2-118_Rapportuer" w:date="2022-05-20T09:56:00Z"/>
          <w:rFonts w:eastAsia="等线"/>
        </w:rPr>
      </w:pPr>
      <w:r w:rsidRPr="00740BCD">
        <w:t xml:space="preserve">    </w:t>
      </w:r>
      <w:r w:rsidRPr="00740BCD">
        <w:rPr>
          <w:rFonts w:eastAsia="等线"/>
        </w:rPr>
        <w:t>]]</w:t>
      </w:r>
      <w:r w:rsidR="00E84B6D" w:rsidRPr="00740BCD">
        <w:rPr>
          <w:rFonts w:eastAsia="等线"/>
        </w:rPr>
        <w:t>,</w:t>
      </w:r>
    </w:p>
    <w:p w14:paraId="0B8BF73D" w14:textId="77777777" w:rsidR="009C5344" w:rsidRDefault="009C5344" w:rsidP="009C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RAN2-118_Rapportuer" w:date="2022-05-20T09:56:00Z"/>
          <w:rFonts w:ascii="Courier New" w:eastAsia="等线" w:hAnsi="Courier New"/>
          <w:noProof/>
          <w:sz w:val="16"/>
          <w:lang w:eastAsia="en-GB"/>
        </w:rPr>
      </w:pPr>
      <w:ins w:id="532" w:author="RAN2-118_Rapportuer" w:date="2022-05-20T09:56:00Z">
        <w:r w:rsidRPr="007B383F">
          <w:rPr>
            <w:rFonts w:ascii="Courier New" w:hAnsi="Courier New"/>
            <w:noProof/>
            <w:sz w:val="16"/>
            <w:lang w:eastAsia="en-GB"/>
          </w:rPr>
          <w:t xml:space="preserve">    </w:t>
        </w:r>
        <w:r>
          <w:rPr>
            <w:rFonts w:ascii="Courier New" w:eastAsia="等线" w:hAnsi="Courier New"/>
            <w:noProof/>
            <w:sz w:val="16"/>
            <w:lang w:eastAsia="en-GB"/>
          </w:rPr>
          <w:t>[[</w:t>
        </w:r>
      </w:ins>
    </w:p>
    <w:p w14:paraId="1398A4B2" w14:textId="77777777" w:rsidR="009C5344" w:rsidRDefault="009C5344" w:rsidP="009C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RAN2-118_Rapportuer" w:date="2022-05-20T09:56:00Z"/>
          <w:rFonts w:ascii="Courier New" w:eastAsia="等线" w:hAnsi="Courier New"/>
          <w:noProof/>
          <w:sz w:val="16"/>
          <w:lang w:eastAsia="en-GB"/>
        </w:rPr>
      </w:pPr>
      <w:ins w:id="534" w:author="RAN2-118_Rapportuer" w:date="2022-05-20T09:56:00Z">
        <w:r w:rsidRPr="007B383F">
          <w:rPr>
            <w:rFonts w:ascii="Courier New" w:hAnsi="Courier New"/>
            <w:noProof/>
            <w:sz w:val="16"/>
            <w:lang w:eastAsia="en-GB"/>
          </w:rPr>
          <w:t xml:space="preserve">    </w:t>
        </w:r>
        <w:r w:rsidRPr="007B383F">
          <w:rPr>
            <w:rFonts w:ascii="Courier New" w:eastAsia="等线" w:hAnsi="Courier New"/>
            <w:noProof/>
            <w:sz w:val="16"/>
            <w:lang w:eastAsia="zh-CN"/>
          </w:rPr>
          <w:t>msg1-SCS-From-prach-ConfigurationIndex</w:t>
        </w:r>
        <w:r>
          <w:rPr>
            <w:rFonts w:ascii="Courier New" w:eastAsia="等线" w:hAnsi="Courier New"/>
            <w:noProof/>
            <w:sz w:val="16"/>
            <w:lang w:eastAsia="zh-CN"/>
          </w:rPr>
          <w:t>CFRA</w:t>
        </w:r>
        <w:r w:rsidRPr="007B383F">
          <w:rPr>
            <w:rFonts w:ascii="Courier New" w:eastAsia="等线" w:hAnsi="Courier New"/>
            <w:noProof/>
            <w:sz w:val="16"/>
            <w:lang w:eastAsia="zh-CN"/>
          </w:rPr>
          <w:t>-r16</w:t>
        </w:r>
        <w:r w:rsidRPr="007B383F">
          <w:rPr>
            <w:rFonts w:ascii="Courier New" w:hAnsi="Courier New"/>
            <w:noProof/>
            <w:sz w:val="16"/>
            <w:lang w:eastAsia="en-GB"/>
          </w:rPr>
          <w:t xml:space="preserve">  </w:t>
        </w:r>
        <w:r w:rsidRPr="007B383F">
          <w:rPr>
            <w:rFonts w:ascii="Courier New" w:eastAsia="等线" w:hAnsi="Courier New"/>
            <w:noProof/>
            <w:sz w:val="16"/>
            <w:lang w:eastAsia="zh-CN"/>
          </w:rPr>
          <w:t>ENUMERATED {kHz1dot25, kHz5, spare2, spare1}</w:t>
        </w:r>
        <w:r w:rsidRPr="007B383F">
          <w:rPr>
            <w:rFonts w:ascii="Courier New" w:hAnsi="Courier New"/>
            <w:noProof/>
            <w:sz w:val="16"/>
            <w:lang w:eastAsia="en-GB"/>
          </w:rPr>
          <w:t xml:space="preserve">  </w:t>
        </w:r>
        <w:r w:rsidRPr="007B383F">
          <w:rPr>
            <w:rFonts w:ascii="Courier New" w:eastAsia="等线" w:hAnsi="Courier New"/>
            <w:noProof/>
            <w:sz w:val="16"/>
            <w:lang w:eastAsia="en-GB"/>
          </w:rPr>
          <w:t>OPTIONAL</w:t>
        </w:r>
      </w:ins>
    </w:p>
    <w:p w14:paraId="00F9A504" w14:textId="61F309B8" w:rsidR="004E58ED" w:rsidRPr="00740BCD" w:rsidRDefault="009C5344" w:rsidP="009C5344">
      <w:pPr>
        <w:pStyle w:val="PL"/>
        <w:rPr>
          <w:rFonts w:eastAsia="等线"/>
        </w:rPr>
      </w:pPr>
      <w:ins w:id="535" w:author="RAN2-118_Rapportuer" w:date="2022-05-20T09:56:00Z">
        <w:r w:rsidRPr="007B383F">
          <w:t xml:space="preserve">    </w:t>
        </w:r>
        <w:r>
          <w:rPr>
            <w:rFonts w:eastAsia="等线"/>
          </w:rPr>
          <w:t>]]</w:t>
        </w:r>
      </w:ins>
    </w:p>
    <w:p w14:paraId="3A0E631B" w14:textId="65ACE995" w:rsidR="00E84B6D" w:rsidRPr="00740BCD" w:rsidRDefault="00E84B6D" w:rsidP="00740BCD">
      <w:pPr>
        <w:pStyle w:val="PL"/>
        <w:rPr>
          <w:rFonts w:eastAsia="等线"/>
        </w:rPr>
      </w:pPr>
      <w:r w:rsidRPr="00740BCD">
        <w:lastRenderedPageBreak/>
        <w:t xml:space="preserve">    </w:t>
      </w:r>
      <w:r w:rsidRPr="00740BCD">
        <w:rPr>
          <w:rFonts w:eastAsia="等线"/>
        </w:rPr>
        <w:t>[[</w:t>
      </w:r>
    </w:p>
    <w:p w14:paraId="54FCE257" w14:textId="3475B156" w:rsidR="00E84B6D" w:rsidRPr="00740BCD" w:rsidRDefault="00E84B6D" w:rsidP="00740BCD">
      <w:pPr>
        <w:pStyle w:val="PL"/>
        <w:rPr>
          <w:rFonts w:eastAsia="等线"/>
        </w:rPr>
      </w:pPr>
      <w:r w:rsidRPr="00740BCD">
        <w:t xml:space="preserve">    </w:t>
      </w:r>
      <w:r w:rsidRPr="00740BCD">
        <w:rPr>
          <w:rFonts w:eastAsia="等线"/>
        </w:rPr>
        <w:t>msgA-RO-FrequencyStart-r17</w:t>
      </w:r>
      <w:r w:rsidRPr="00740BCD">
        <w:t xml:space="preserve">           </w:t>
      </w:r>
      <w:r w:rsidRPr="00740BCD">
        <w:rPr>
          <w:rFonts w:eastAsia="等线"/>
          <w:color w:val="993366"/>
        </w:rPr>
        <w:t>INTEGER</w:t>
      </w:r>
      <w:r w:rsidRPr="00740BCD">
        <w:rPr>
          <w:rFonts w:eastAsia="等线"/>
        </w:rPr>
        <w:t xml:space="preserve"> (0..maxNrofPhysicalResourceBlocks-1)</w:t>
      </w:r>
      <w:r w:rsidRPr="00740BCD">
        <w:t xml:space="preserve">     </w:t>
      </w:r>
      <w:r w:rsidRPr="00740BCD">
        <w:rPr>
          <w:rFonts w:eastAsia="等线"/>
          <w:color w:val="993366"/>
        </w:rPr>
        <w:t>OPTIONAL</w:t>
      </w:r>
      <w:r w:rsidRPr="00740BCD">
        <w:rPr>
          <w:rFonts w:eastAsia="等线"/>
        </w:rPr>
        <w:t>,</w:t>
      </w:r>
    </w:p>
    <w:p w14:paraId="04841427" w14:textId="77777777" w:rsidR="00E84B6D" w:rsidRPr="00740BCD" w:rsidRDefault="00E84B6D" w:rsidP="00740BCD">
      <w:pPr>
        <w:pStyle w:val="PL"/>
        <w:rPr>
          <w:rFonts w:eastAsia="等线"/>
        </w:rPr>
      </w:pPr>
      <w:r w:rsidRPr="00740BCD">
        <w:t xml:space="preserve">    </w:t>
      </w:r>
      <w:r w:rsidRPr="00740BCD">
        <w:rPr>
          <w:rFonts w:eastAsia="等线"/>
        </w:rPr>
        <w:t>msgA-RO-FrequencyStartCFRA-r17</w:t>
      </w:r>
      <w:r w:rsidRPr="00740BCD">
        <w:t xml:space="preserve">       </w:t>
      </w:r>
      <w:r w:rsidRPr="00740BCD">
        <w:rPr>
          <w:rFonts w:eastAsia="等线"/>
          <w:color w:val="993366"/>
        </w:rPr>
        <w:t>INTEGER</w:t>
      </w:r>
      <w:r w:rsidRPr="00740BCD">
        <w:rPr>
          <w:rFonts w:eastAsia="等线"/>
        </w:rPr>
        <w:t xml:space="preserve"> (0..maxNrofPhysicalResourceBlocks-1)</w:t>
      </w:r>
      <w:r w:rsidRPr="00740BCD">
        <w:t xml:space="preserve">     </w:t>
      </w:r>
      <w:r w:rsidRPr="00740BCD">
        <w:rPr>
          <w:rFonts w:eastAsia="等线"/>
          <w:color w:val="993366"/>
        </w:rPr>
        <w:t>OPTIONAL</w:t>
      </w:r>
      <w:r w:rsidRPr="00740BCD">
        <w:rPr>
          <w:rFonts w:eastAsia="等线"/>
        </w:rPr>
        <w:t>,</w:t>
      </w:r>
    </w:p>
    <w:p w14:paraId="5A05C8E6" w14:textId="77777777" w:rsidR="00E84B6D" w:rsidRPr="00740BCD" w:rsidRDefault="00E84B6D" w:rsidP="00740BCD">
      <w:pPr>
        <w:pStyle w:val="PL"/>
        <w:rPr>
          <w:rFonts w:eastAsia="等线"/>
        </w:rPr>
      </w:pPr>
      <w:r w:rsidRPr="00740BCD">
        <w:t xml:space="preserve">    </w:t>
      </w:r>
      <w:r w:rsidRPr="00740BCD">
        <w:rPr>
          <w:rFonts w:eastAsia="等线"/>
        </w:rPr>
        <w:t>msgA-SubcarrierSpacing-r17</w:t>
      </w:r>
      <w:r w:rsidRPr="00740BCD">
        <w:t xml:space="preserve">           </w:t>
      </w:r>
      <w:r w:rsidRPr="00740BCD">
        <w:rPr>
          <w:rFonts w:eastAsia="等线"/>
        </w:rPr>
        <w:t>SubcarrierSpacing</w:t>
      </w:r>
      <w:r w:rsidRPr="00740BCD">
        <w:t xml:space="preserve">                                </w:t>
      </w:r>
      <w:r w:rsidRPr="00740BCD">
        <w:rPr>
          <w:rFonts w:eastAsia="等线"/>
          <w:color w:val="993366"/>
        </w:rPr>
        <w:t>OPTIONAL</w:t>
      </w:r>
      <w:r w:rsidRPr="00740BCD">
        <w:rPr>
          <w:rFonts w:eastAsia="等线"/>
        </w:rPr>
        <w:t>,</w:t>
      </w:r>
    </w:p>
    <w:p w14:paraId="2AF90A41" w14:textId="77777777" w:rsidR="00E84B6D" w:rsidRPr="00740BCD" w:rsidRDefault="00E84B6D" w:rsidP="00740BCD">
      <w:pPr>
        <w:pStyle w:val="PL"/>
        <w:rPr>
          <w:rFonts w:eastAsia="等线"/>
        </w:rPr>
      </w:pPr>
      <w:r w:rsidRPr="00740BCD">
        <w:t xml:space="preserve">    </w:t>
      </w:r>
      <w:r w:rsidRPr="00740BCD">
        <w:rPr>
          <w:rFonts w:eastAsia="等线"/>
        </w:rPr>
        <w:t>msgA-RO-FDM-r17</w:t>
      </w:r>
      <w:r w:rsidRPr="00740BCD">
        <w:t xml:space="preserve">                      </w:t>
      </w:r>
      <w:r w:rsidRPr="00740BCD">
        <w:rPr>
          <w:rFonts w:eastAsia="等线"/>
          <w:color w:val="993366"/>
        </w:rPr>
        <w:t>ENUMERATED</w:t>
      </w:r>
      <w:r w:rsidRPr="00740BCD">
        <w:rPr>
          <w:rFonts w:eastAsia="等线"/>
        </w:rPr>
        <w:t xml:space="preserve"> {one, two, four, eight}</w:t>
      </w:r>
      <w:r w:rsidRPr="00740BCD">
        <w:t xml:space="preserve">               </w:t>
      </w:r>
      <w:r w:rsidRPr="00740BCD">
        <w:rPr>
          <w:rFonts w:eastAsia="等线"/>
          <w:color w:val="993366"/>
        </w:rPr>
        <w:t>OPTIONAL</w:t>
      </w:r>
      <w:r w:rsidRPr="00740BCD">
        <w:rPr>
          <w:rFonts w:eastAsia="等线"/>
        </w:rPr>
        <w:t>,</w:t>
      </w:r>
    </w:p>
    <w:p w14:paraId="2F0B2C44" w14:textId="77777777" w:rsidR="00E84B6D" w:rsidRPr="00740BCD" w:rsidRDefault="00E84B6D" w:rsidP="00740BCD">
      <w:pPr>
        <w:pStyle w:val="PL"/>
        <w:rPr>
          <w:rFonts w:eastAsia="等线"/>
        </w:rPr>
      </w:pPr>
      <w:r w:rsidRPr="00740BCD">
        <w:t xml:space="preserve">    </w:t>
      </w:r>
      <w:r w:rsidRPr="00740BCD">
        <w:rPr>
          <w:rFonts w:eastAsia="等线"/>
        </w:rPr>
        <w:t>msgA-RO-FDMCFRA-r17</w:t>
      </w:r>
      <w:r w:rsidRPr="00740BCD">
        <w:t xml:space="preserve">                  </w:t>
      </w:r>
      <w:r w:rsidRPr="00740BCD">
        <w:rPr>
          <w:rFonts w:eastAsia="等线"/>
          <w:color w:val="993366"/>
        </w:rPr>
        <w:t>ENUMERATED</w:t>
      </w:r>
      <w:r w:rsidRPr="00740BCD">
        <w:rPr>
          <w:rFonts w:eastAsia="等线"/>
        </w:rPr>
        <w:t xml:space="preserve"> {one, two, four, eight}</w:t>
      </w:r>
      <w:r w:rsidRPr="00740BCD">
        <w:t xml:space="preserve">               </w:t>
      </w:r>
      <w:r w:rsidRPr="00740BCD">
        <w:rPr>
          <w:rFonts w:eastAsia="等线"/>
          <w:color w:val="993366"/>
        </w:rPr>
        <w:t>OPTIONAL</w:t>
      </w:r>
      <w:r w:rsidRPr="00740BCD">
        <w:rPr>
          <w:rFonts w:eastAsia="等线"/>
        </w:rPr>
        <w:t>,</w:t>
      </w:r>
    </w:p>
    <w:p w14:paraId="5AADFF93" w14:textId="03C581E4" w:rsidR="00E84B6D" w:rsidRPr="00740BCD" w:rsidRDefault="00E84B6D" w:rsidP="00740BCD">
      <w:pPr>
        <w:pStyle w:val="PL"/>
        <w:rPr>
          <w:rFonts w:eastAsia="等线"/>
        </w:rPr>
      </w:pPr>
      <w:r w:rsidRPr="00740BCD">
        <w:t xml:space="preserve">    </w:t>
      </w:r>
      <w:r w:rsidRPr="00740BCD">
        <w:rPr>
          <w:rFonts w:eastAsia="等线"/>
        </w:rPr>
        <w:t>msgA-SCS-From-prach-ConfigurationIndex-r17</w:t>
      </w:r>
      <w:r w:rsidRPr="00740BCD">
        <w:t xml:space="preserve">  </w:t>
      </w:r>
      <w:r w:rsidRPr="00740BCD">
        <w:rPr>
          <w:rFonts w:eastAsia="等线"/>
          <w:color w:val="993366"/>
        </w:rPr>
        <w:t>ENUMERATED</w:t>
      </w:r>
      <w:r w:rsidRPr="00740BCD">
        <w:rPr>
          <w:rFonts w:eastAsia="等线"/>
        </w:rPr>
        <w:t xml:space="preserve"> {kHz1dot25, kHz5, spare2, spare1}</w:t>
      </w:r>
      <w:r w:rsidRPr="00740BCD">
        <w:t xml:space="preserve">  </w:t>
      </w:r>
      <w:r w:rsidRPr="00740BCD">
        <w:rPr>
          <w:rFonts w:eastAsia="等线"/>
          <w:color w:val="993366"/>
        </w:rPr>
        <w:t>OPTIONAL</w:t>
      </w:r>
      <w:r w:rsidRPr="00740BCD">
        <w:rPr>
          <w:rFonts w:eastAsia="等线"/>
        </w:rPr>
        <w:t>,</w:t>
      </w:r>
    </w:p>
    <w:p w14:paraId="60328032" w14:textId="4461255A" w:rsidR="00E84B6D" w:rsidRPr="00740BCD" w:rsidRDefault="00E84B6D" w:rsidP="00740BCD">
      <w:pPr>
        <w:pStyle w:val="PL"/>
        <w:rPr>
          <w:rFonts w:eastAsia="等线"/>
        </w:rPr>
      </w:pPr>
      <w:r w:rsidRPr="00740BCD">
        <w:t xml:space="preserve">    </w:t>
      </w:r>
      <w:r w:rsidRPr="00740BCD">
        <w:rPr>
          <w:rFonts w:eastAsia="等线"/>
        </w:rPr>
        <w:t>msgA-TransMax-r17</w:t>
      </w:r>
      <w:r w:rsidRPr="00740BCD">
        <w:t xml:space="preserve">                    </w:t>
      </w:r>
      <w:r w:rsidRPr="00740BCD">
        <w:rPr>
          <w:color w:val="993366"/>
        </w:rPr>
        <w:t>ENUMERATED</w:t>
      </w:r>
      <w:r w:rsidRPr="00740BCD">
        <w:t xml:space="preserve"> {n1, n2, n4, n6, n8, n10, n20, n50, n100, n200}  </w:t>
      </w:r>
      <w:r w:rsidRPr="00740BCD">
        <w:rPr>
          <w:color w:val="993366"/>
        </w:rPr>
        <w:t>OPTIONAL</w:t>
      </w:r>
      <w:r w:rsidRPr="00740BCD">
        <w:rPr>
          <w:rFonts w:eastAsia="等线"/>
        </w:rPr>
        <w:t>,</w:t>
      </w:r>
    </w:p>
    <w:p w14:paraId="0C6CD72F" w14:textId="77777777" w:rsidR="00E84B6D" w:rsidRPr="00740BCD" w:rsidRDefault="00E84B6D" w:rsidP="00740BCD">
      <w:pPr>
        <w:pStyle w:val="PL"/>
      </w:pPr>
      <w:r w:rsidRPr="00740BCD">
        <w:t xml:space="preserve">    msgA-MCS-r17                         </w:t>
      </w:r>
      <w:r w:rsidRPr="00740BCD">
        <w:rPr>
          <w:color w:val="993366"/>
        </w:rPr>
        <w:t>INTEGER</w:t>
      </w:r>
      <w:r w:rsidRPr="00740BCD">
        <w:t xml:space="preserve"> (0..15)                                   </w:t>
      </w:r>
      <w:r w:rsidRPr="00740BCD">
        <w:rPr>
          <w:color w:val="993366"/>
        </w:rPr>
        <w:t>OPTIONAL</w:t>
      </w:r>
      <w:r w:rsidRPr="00740BCD">
        <w:t>,</w:t>
      </w:r>
    </w:p>
    <w:p w14:paraId="4687D175" w14:textId="77777777" w:rsidR="00E84B6D" w:rsidRPr="00D1759D" w:rsidRDefault="00E84B6D" w:rsidP="00740BCD">
      <w:pPr>
        <w:pStyle w:val="PL"/>
        <w:rPr>
          <w:lang w:val="sv-SE"/>
          <w:rPrChange w:id="536" w:author="Rapp_before_118_2" w:date="2022-05-09T20:41:00Z">
            <w:rPr/>
          </w:rPrChange>
        </w:rPr>
      </w:pPr>
      <w:r w:rsidRPr="00740BCD">
        <w:t xml:space="preserve">    </w:t>
      </w:r>
      <w:r w:rsidRPr="00D1759D">
        <w:rPr>
          <w:lang w:val="sv-SE"/>
          <w:rPrChange w:id="537" w:author="Rapp_before_118_2" w:date="2022-05-09T20:41:00Z">
            <w:rPr/>
          </w:rPrChange>
        </w:rPr>
        <w:t xml:space="preserve">nrofPRBs-PerMsgA-PO-r17              </w:t>
      </w:r>
      <w:r w:rsidRPr="00D1759D">
        <w:rPr>
          <w:color w:val="993366"/>
          <w:lang w:val="sv-SE"/>
          <w:rPrChange w:id="538" w:author="Rapp_before_118_2" w:date="2022-05-09T20:41:00Z">
            <w:rPr>
              <w:color w:val="993366"/>
            </w:rPr>
          </w:rPrChange>
        </w:rPr>
        <w:t>INTEGER</w:t>
      </w:r>
      <w:r w:rsidRPr="00D1759D">
        <w:rPr>
          <w:lang w:val="sv-SE"/>
          <w:rPrChange w:id="539" w:author="Rapp_before_118_2" w:date="2022-05-09T20:41:00Z">
            <w:rPr/>
          </w:rPrChange>
        </w:rPr>
        <w:t xml:space="preserve"> (1..32)                                  </w:t>
      </w:r>
      <w:r w:rsidRPr="00D1759D">
        <w:rPr>
          <w:color w:val="993366"/>
          <w:lang w:val="sv-SE"/>
          <w:rPrChange w:id="540" w:author="Rapp_before_118_2" w:date="2022-05-09T20:41:00Z">
            <w:rPr>
              <w:color w:val="993366"/>
            </w:rPr>
          </w:rPrChange>
        </w:rPr>
        <w:t>OPTIONAL</w:t>
      </w:r>
      <w:r w:rsidRPr="00D1759D">
        <w:rPr>
          <w:lang w:val="sv-SE"/>
          <w:rPrChange w:id="541" w:author="Rapp_before_118_2" w:date="2022-05-09T20:41:00Z">
            <w:rPr/>
          </w:rPrChange>
        </w:rPr>
        <w:t>,</w:t>
      </w:r>
    </w:p>
    <w:p w14:paraId="637B55DC" w14:textId="77777777" w:rsidR="00E84B6D" w:rsidRPr="00740BCD" w:rsidRDefault="00E84B6D" w:rsidP="00740BCD">
      <w:pPr>
        <w:pStyle w:val="PL"/>
      </w:pPr>
      <w:r w:rsidRPr="00D1759D">
        <w:rPr>
          <w:lang w:val="sv-SE"/>
          <w:rPrChange w:id="542" w:author="Rapp_before_118_2" w:date="2022-05-09T20:41:00Z">
            <w:rPr/>
          </w:rPrChange>
        </w:rPr>
        <w:t xml:space="preserve">    </w:t>
      </w:r>
      <w:r w:rsidRPr="00740BCD">
        <w:t xml:space="preserve">msgA-PUSCH-TimeDomainAllocation-r17  </w:t>
      </w:r>
      <w:r w:rsidRPr="00740BCD">
        <w:rPr>
          <w:color w:val="993366"/>
        </w:rPr>
        <w:t>INTEGER</w:t>
      </w:r>
      <w:r w:rsidRPr="00740BCD">
        <w:t xml:space="preserve"> (1..maxNrofUL-Allocations)               </w:t>
      </w:r>
      <w:r w:rsidRPr="00740BCD">
        <w:rPr>
          <w:color w:val="993366"/>
        </w:rPr>
        <w:t>OPTIONAL</w:t>
      </w:r>
      <w:r w:rsidRPr="00740BCD">
        <w:t>,</w:t>
      </w:r>
    </w:p>
    <w:p w14:paraId="0D99C965" w14:textId="77777777" w:rsidR="00E84B6D" w:rsidRPr="00740BCD" w:rsidRDefault="00E84B6D" w:rsidP="00740BCD">
      <w:pPr>
        <w:pStyle w:val="PL"/>
      </w:pPr>
      <w:r w:rsidRPr="00740BCD">
        <w:t xml:space="preserve">    frequencyStartMsgA-PUSCH-r17         </w:t>
      </w:r>
      <w:r w:rsidRPr="00740BCD">
        <w:rPr>
          <w:color w:val="993366"/>
        </w:rPr>
        <w:t>INTEGER</w:t>
      </w:r>
      <w:r w:rsidRPr="00740BCD">
        <w:t xml:space="preserve"> (0..maxNrofPhysicalResourceBlocks-1)     </w:t>
      </w:r>
      <w:r w:rsidRPr="00740BCD">
        <w:rPr>
          <w:color w:val="993366"/>
        </w:rPr>
        <w:t>OPTIONAL</w:t>
      </w:r>
      <w:r w:rsidRPr="00740BCD">
        <w:t>,</w:t>
      </w:r>
    </w:p>
    <w:p w14:paraId="5FCFCD74" w14:textId="77777777" w:rsidR="00E84B6D" w:rsidRPr="00740BCD" w:rsidRDefault="00E84B6D" w:rsidP="00740BCD">
      <w:pPr>
        <w:pStyle w:val="PL"/>
        <w:rPr>
          <w:rFonts w:eastAsia="等线"/>
        </w:rPr>
      </w:pPr>
      <w:r w:rsidRPr="00740BCD">
        <w:t xml:space="preserve">    nrofMsgA-PO-FDM-r17                  </w:t>
      </w:r>
      <w:r w:rsidRPr="00740BCD">
        <w:rPr>
          <w:color w:val="993366"/>
        </w:rPr>
        <w:t>ENUMERATED</w:t>
      </w:r>
      <w:r w:rsidRPr="00740BCD">
        <w:t xml:space="preserve"> {one, two, four, eight}               </w:t>
      </w:r>
      <w:r w:rsidRPr="00740BCD">
        <w:rPr>
          <w:color w:val="993366"/>
        </w:rPr>
        <w:t>OPTIONAL</w:t>
      </w:r>
      <w:r w:rsidRPr="00740BCD">
        <w:t>,</w:t>
      </w:r>
    </w:p>
    <w:p w14:paraId="4209C9F6" w14:textId="007A2AFF" w:rsidR="00E84B6D" w:rsidRPr="00740BCD" w:rsidRDefault="00E84B6D" w:rsidP="00740BCD">
      <w:pPr>
        <w:pStyle w:val="PL"/>
        <w:rPr>
          <w:rFonts w:eastAsia="等线"/>
        </w:rPr>
      </w:pPr>
      <w:r w:rsidRPr="00740BCD">
        <w:t xml:space="preserve">    dlPathlossRSRP-r</w:t>
      </w:r>
      <w:r w:rsidRPr="00740BCD">
        <w:rPr>
          <w:rFonts w:eastAsia="等线"/>
        </w:rPr>
        <w:t>17</w:t>
      </w:r>
      <w:r w:rsidRPr="00740BCD">
        <w:t xml:space="preserve">                   </w:t>
      </w:r>
      <w:r w:rsidRPr="00740BCD">
        <w:rPr>
          <w:rFonts w:eastAsia="等线"/>
        </w:rPr>
        <w:t>RSRP-Range</w:t>
      </w:r>
      <w:r w:rsidRPr="00740BCD">
        <w:t xml:space="preserve">                                       </w:t>
      </w:r>
      <w:r w:rsidRPr="00740BCD">
        <w:rPr>
          <w:rFonts w:eastAsia="等线"/>
          <w:color w:val="993366"/>
        </w:rPr>
        <w:t>OPTIONAL</w:t>
      </w:r>
      <w:r w:rsidRPr="00740BCD">
        <w:rPr>
          <w:rFonts w:eastAsia="等线"/>
        </w:rPr>
        <w:t>,</w:t>
      </w:r>
    </w:p>
    <w:p w14:paraId="0C95AEA6" w14:textId="77777777" w:rsidR="00E84B6D" w:rsidRPr="00740BCD" w:rsidRDefault="00E84B6D" w:rsidP="00740BCD">
      <w:pPr>
        <w:pStyle w:val="PL"/>
        <w:rPr>
          <w:rFonts w:eastAsia="等线"/>
        </w:rPr>
      </w:pPr>
      <w:r w:rsidRPr="00740BCD">
        <w:t xml:space="preserve">    intendedSIBs</w:t>
      </w:r>
      <w:r w:rsidRPr="00740BCD">
        <w:rPr>
          <w:rFonts w:eastAsia="等线"/>
        </w:rPr>
        <w:t>-r17</w:t>
      </w:r>
      <w:r w:rsidRPr="00740BCD">
        <w:t xml:space="preserve">                     </w:t>
      </w:r>
      <w:r w:rsidRPr="00740BCD">
        <w:rPr>
          <w:color w:val="993366"/>
        </w:rPr>
        <w:t>SEQUENCE</w:t>
      </w:r>
      <w:r w:rsidRPr="00740BCD">
        <w:t xml:space="preserve"> (</w:t>
      </w:r>
      <w:r w:rsidRPr="00740BCD">
        <w:rPr>
          <w:color w:val="993366"/>
        </w:rPr>
        <w:t>SIZE</w:t>
      </w:r>
      <w:r w:rsidRPr="00740BCD">
        <w:t xml:space="preserve"> (1..maxSIB))</w:t>
      </w:r>
      <w:r w:rsidRPr="00740BCD">
        <w:rPr>
          <w:color w:val="993366"/>
        </w:rPr>
        <w:t xml:space="preserve"> OF</w:t>
      </w:r>
      <w:r w:rsidRPr="00740BCD">
        <w:t xml:space="preserve"> SIB-Type-r17      </w:t>
      </w:r>
      <w:r w:rsidRPr="00740BCD">
        <w:rPr>
          <w:rFonts w:eastAsia="等线"/>
          <w:color w:val="993366"/>
        </w:rPr>
        <w:t>OPTIONAL</w:t>
      </w:r>
      <w:r w:rsidRPr="00740BCD">
        <w:rPr>
          <w:rFonts w:eastAsia="等线"/>
        </w:rPr>
        <w:t>,</w:t>
      </w:r>
    </w:p>
    <w:p w14:paraId="6559C655" w14:textId="03B385C6" w:rsidR="00E84B6D" w:rsidRPr="00740BCD" w:rsidRDefault="00E84B6D" w:rsidP="00740BCD">
      <w:pPr>
        <w:pStyle w:val="PL"/>
      </w:pPr>
      <w:r w:rsidRPr="00740BCD">
        <w:t xml:space="preserve">    ssbsForSI-Acquisition-r17            </w:t>
      </w:r>
      <w:r w:rsidRPr="00740BCD">
        <w:rPr>
          <w:rFonts w:eastAsia="等线"/>
          <w:color w:val="993366"/>
        </w:rPr>
        <w:t>SEQUENCE</w:t>
      </w:r>
      <w:r w:rsidRPr="00740BCD">
        <w:rPr>
          <w:rFonts w:eastAsia="等线"/>
        </w:rPr>
        <w:t xml:space="preserve"> </w:t>
      </w:r>
      <w:r w:rsidRPr="00740BCD">
        <w:t>(</w:t>
      </w:r>
      <w:r w:rsidRPr="00740BCD">
        <w:rPr>
          <w:color w:val="993366"/>
        </w:rPr>
        <w:t>SIZE</w:t>
      </w:r>
      <w:r w:rsidRPr="00740BCD">
        <w:t xml:space="preserve"> (1..maxNrofSSBs</w:t>
      </w:r>
      <w:r w:rsidR="005F5A31" w:rsidRPr="00740BCD">
        <w:t>-r16</w:t>
      </w:r>
      <w:r w:rsidRPr="00740BCD">
        <w:t>))</w:t>
      </w:r>
      <w:r w:rsidRPr="00740BCD">
        <w:rPr>
          <w:color w:val="993366"/>
        </w:rPr>
        <w:t xml:space="preserve"> OF</w:t>
      </w:r>
      <w:r w:rsidRPr="00740BCD">
        <w:t xml:space="preserve"> SSB-Index    </w:t>
      </w:r>
      <w:r w:rsidRPr="00740BCD">
        <w:rPr>
          <w:rFonts w:eastAsia="等线"/>
          <w:color w:val="993366"/>
        </w:rPr>
        <w:t>OPTIONAL</w:t>
      </w:r>
      <w:r w:rsidRPr="00740BCD">
        <w:rPr>
          <w:rFonts w:eastAsia="等线"/>
        </w:rPr>
        <w:t>,</w:t>
      </w:r>
    </w:p>
    <w:p w14:paraId="401A9547" w14:textId="4B0BE1CD" w:rsidR="00E84B6D" w:rsidRPr="00740BCD" w:rsidRDefault="00E84B6D" w:rsidP="00740BCD">
      <w:pPr>
        <w:pStyle w:val="PL"/>
      </w:pPr>
      <w:r w:rsidRPr="00740BCD" w:rsidDel="00621C6C">
        <w:t xml:space="preserve">    msgA-PUSCH-PayloadSize-r17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w:t>
      </w:r>
      <w:ins w:id="543" w:author="Rapp_before_118_2" w:date="2022-05-09T22:15:00Z">
        <w:r w:rsidR="00650EEF">
          <w:t>5</w:t>
        </w:r>
      </w:ins>
      <w:del w:id="544" w:author="Rapp_before_118_2" w:date="2022-05-09T22:15:00Z">
        <w:r w:rsidRPr="00740BCD">
          <w:delText>3</w:delText>
        </w:r>
      </w:del>
      <w:r w:rsidRPr="00740BCD">
        <w:t>))</w:t>
      </w:r>
      <w:r w:rsidRPr="00740BCD" w:rsidDel="00621C6C">
        <w:t xml:space="preserve">    </w:t>
      </w:r>
      <w:r w:rsidRPr="00740BCD">
        <w:t xml:space="preserve">                        </w:t>
      </w:r>
      <w:r w:rsidRPr="00740BCD" w:rsidDel="00621C6C">
        <w:rPr>
          <w:color w:val="993366"/>
        </w:rPr>
        <w:t>OPTIONAL</w:t>
      </w:r>
      <w:r w:rsidRPr="00740BCD">
        <w:t>,</w:t>
      </w:r>
    </w:p>
    <w:p w14:paraId="56DD9BEF" w14:textId="3C71DF3F" w:rsidR="00E84B6D" w:rsidRPr="00740BCD" w:rsidRDefault="00E84B6D" w:rsidP="00740BCD">
      <w:pPr>
        <w:pStyle w:val="PL"/>
      </w:pPr>
      <w:r w:rsidRPr="00740BCD">
        <w:t xml:space="preserve">    onDemandSISuccess-r17                </w:t>
      </w:r>
      <w:del w:id="545" w:author="Rapp_before_118" w:date="2022-04-22T18:21:00Z">
        <w:r w:rsidRPr="00740BCD" w:rsidDel="001E23E5">
          <w:rPr>
            <w:color w:val="993366"/>
          </w:rPr>
          <w:delText>BO</w:delText>
        </w:r>
      </w:del>
      <w:del w:id="546" w:author="Rapp_before_118" w:date="2022-04-22T18:20:00Z">
        <w:r w:rsidRPr="00740BCD" w:rsidDel="001E23E5">
          <w:rPr>
            <w:color w:val="993366"/>
          </w:rPr>
          <w:delText>OLEAN</w:delText>
        </w:r>
      </w:del>
      <w:ins w:id="547" w:author="Rapp_before_118" w:date="2022-04-22T18:21:00Z">
        <w:r w:rsidR="001E23E5" w:rsidRPr="00740BCD">
          <w:rPr>
            <w:color w:val="993366"/>
          </w:rPr>
          <w:t>ENUMERATED</w:t>
        </w:r>
        <w:r w:rsidR="001E23E5" w:rsidRPr="00740BCD">
          <w:t xml:space="preserve"> {</w:t>
        </w:r>
        <w:r w:rsidR="001E23E5">
          <w:t>true</w:t>
        </w:r>
        <w:r w:rsidR="001E23E5" w:rsidRPr="00740BCD">
          <w:rPr>
            <w:rFonts w:eastAsia="等线"/>
          </w:rPr>
          <w:t>}</w:t>
        </w:r>
      </w:ins>
      <w:r w:rsidRPr="00740BCD">
        <w:t xml:space="preserve">                                          </w:t>
      </w:r>
      <w:r w:rsidRPr="00740BCD">
        <w:rPr>
          <w:color w:val="993366"/>
        </w:rPr>
        <w:t>OPTIONAL</w:t>
      </w:r>
    </w:p>
    <w:p w14:paraId="5BCE5034" w14:textId="57E0DA5B" w:rsidR="00443A38" w:rsidRPr="00740BCD" w:rsidRDefault="00E84B6D" w:rsidP="00740BCD">
      <w:pPr>
        <w:pStyle w:val="PL"/>
        <w:rPr>
          <w:rFonts w:eastAsia="等线"/>
        </w:rPr>
      </w:pPr>
      <w:r w:rsidRPr="00740BCD">
        <w:t xml:space="preserve">    ]]</w:t>
      </w:r>
    </w:p>
    <w:p w14:paraId="0056C02F" w14:textId="15BBAC51" w:rsidR="00394471" w:rsidRPr="00740BCD" w:rsidRDefault="00394471" w:rsidP="00740BCD">
      <w:pPr>
        <w:pStyle w:val="PL"/>
        <w:rPr>
          <w:rFonts w:eastAsia="等线"/>
        </w:rPr>
      </w:pPr>
      <w:r w:rsidRPr="00740BCD">
        <w:rPr>
          <w:rFonts w:eastAsia="等线"/>
        </w:rPr>
        <w:t>}</w:t>
      </w:r>
    </w:p>
    <w:p w14:paraId="1B177E8D" w14:textId="77777777" w:rsidR="00394471" w:rsidRPr="00740BCD" w:rsidRDefault="00394471" w:rsidP="00740BCD">
      <w:pPr>
        <w:pStyle w:val="PL"/>
        <w:rPr>
          <w:rFonts w:eastAsia="等线"/>
        </w:rPr>
      </w:pPr>
    </w:p>
    <w:p w14:paraId="6F5EB8E5" w14:textId="77777777" w:rsidR="00394471" w:rsidRPr="00740BCD" w:rsidRDefault="00394471" w:rsidP="00740BCD">
      <w:pPr>
        <w:pStyle w:val="PL"/>
        <w:rPr>
          <w:rFonts w:eastAsia="等线"/>
        </w:rPr>
      </w:pPr>
      <w:r w:rsidRPr="00740BCD">
        <w:rPr>
          <w:rFonts w:eastAsia="等线"/>
        </w:rPr>
        <w:t xml:space="preserve">PerRAInfoList-r16 ::= </w:t>
      </w:r>
      <w:r w:rsidRPr="00740BCD">
        <w:rPr>
          <w:color w:val="993366"/>
        </w:rPr>
        <w:t>SEQUENCE</w:t>
      </w:r>
      <w:r w:rsidRPr="00740BCD">
        <w:t xml:space="preserve"> </w:t>
      </w:r>
      <w:r w:rsidRPr="00740BCD">
        <w:rPr>
          <w:rFonts w:eastAsia="等线"/>
        </w:rPr>
        <w:t>(</w:t>
      </w:r>
      <w:r w:rsidRPr="00740BCD">
        <w:rPr>
          <w:color w:val="993366"/>
        </w:rPr>
        <w:t>SIZE</w:t>
      </w:r>
      <w:r w:rsidRPr="00740BCD">
        <w:t xml:space="preserve"> </w:t>
      </w:r>
      <w:r w:rsidRPr="00740BCD">
        <w:rPr>
          <w:rFonts w:eastAsia="等线"/>
        </w:rPr>
        <w:t>(1..200))</w:t>
      </w:r>
      <w:r w:rsidRPr="00740BCD">
        <w:rPr>
          <w:rFonts w:eastAsia="等线"/>
          <w:color w:val="993366"/>
        </w:rPr>
        <w:t xml:space="preserve"> </w:t>
      </w:r>
      <w:r w:rsidRPr="00740BCD">
        <w:rPr>
          <w:color w:val="993366"/>
        </w:rPr>
        <w:t>OF</w:t>
      </w:r>
      <w:r w:rsidRPr="00740BCD">
        <w:t xml:space="preserve"> </w:t>
      </w:r>
      <w:r w:rsidRPr="00740BCD">
        <w:rPr>
          <w:rFonts w:eastAsia="等线"/>
        </w:rPr>
        <w:t>PerRAInfo-r16</w:t>
      </w:r>
    </w:p>
    <w:p w14:paraId="1FE810F8" w14:textId="77777777" w:rsidR="00394471" w:rsidRPr="00740BCD" w:rsidRDefault="00394471" w:rsidP="00740BCD">
      <w:pPr>
        <w:pStyle w:val="PL"/>
        <w:rPr>
          <w:rFonts w:eastAsia="等线"/>
        </w:rPr>
      </w:pPr>
    </w:p>
    <w:p w14:paraId="1DA2EE3E" w14:textId="1853C847" w:rsidR="00443A38" w:rsidRPr="00740BCD" w:rsidRDefault="00443A38" w:rsidP="00740BCD">
      <w:pPr>
        <w:pStyle w:val="PL"/>
        <w:rPr>
          <w:rFonts w:eastAsia="等线"/>
        </w:rPr>
      </w:pPr>
      <w:r w:rsidRPr="00740BCD">
        <w:rPr>
          <w:rFonts w:eastAsia="等线"/>
        </w:rPr>
        <w:t>PerRAInfoList-v16</w:t>
      </w:r>
      <w:r w:rsidR="0057317B" w:rsidRPr="00740BCD">
        <w:rPr>
          <w:rFonts w:eastAsia="等线"/>
        </w:rPr>
        <w:t>60</w:t>
      </w:r>
      <w:r w:rsidRPr="00740BCD">
        <w:rPr>
          <w:rFonts w:eastAsia="等线"/>
        </w:rPr>
        <w:t xml:space="preserve"> ::= </w:t>
      </w:r>
      <w:r w:rsidRPr="00740BCD">
        <w:rPr>
          <w:rFonts w:eastAsia="等线"/>
          <w:color w:val="993366"/>
        </w:rPr>
        <w:t>SEQUENCE</w:t>
      </w:r>
      <w:r w:rsidRPr="00740BCD">
        <w:rPr>
          <w:rFonts w:eastAsia="等线"/>
        </w:rPr>
        <w:t xml:space="preserve"> (</w:t>
      </w:r>
      <w:r w:rsidRPr="00740BCD">
        <w:rPr>
          <w:rFonts w:eastAsia="等线"/>
          <w:color w:val="993366"/>
        </w:rPr>
        <w:t>SIZE</w:t>
      </w:r>
      <w:r w:rsidRPr="00740BCD">
        <w:rPr>
          <w:rFonts w:eastAsia="等线"/>
        </w:rPr>
        <w:t xml:space="preserve"> (1..200))</w:t>
      </w:r>
      <w:r w:rsidRPr="00740BCD">
        <w:rPr>
          <w:rFonts w:eastAsia="等线"/>
          <w:color w:val="993366"/>
        </w:rPr>
        <w:t xml:space="preserve"> OF</w:t>
      </w:r>
      <w:r w:rsidRPr="00740BCD">
        <w:rPr>
          <w:rFonts w:eastAsia="等线"/>
        </w:rPr>
        <w:t xml:space="preserve"> PerRACSI-RSInfo-v16</w:t>
      </w:r>
      <w:r w:rsidR="0057317B" w:rsidRPr="00740BCD">
        <w:rPr>
          <w:rFonts w:eastAsia="等线"/>
        </w:rPr>
        <w:t>60</w:t>
      </w:r>
    </w:p>
    <w:p w14:paraId="0AF9FFFA" w14:textId="77777777" w:rsidR="00443A38" w:rsidRPr="00740BCD" w:rsidRDefault="00443A38" w:rsidP="00740BCD">
      <w:pPr>
        <w:pStyle w:val="PL"/>
        <w:rPr>
          <w:rFonts w:eastAsia="等线"/>
        </w:rPr>
      </w:pPr>
    </w:p>
    <w:p w14:paraId="24DFC39A" w14:textId="2560BB31" w:rsidR="00394471" w:rsidRPr="00740BCD" w:rsidRDefault="00394471" w:rsidP="00740BCD">
      <w:pPr>
        <w:pStyle w:val="PL"/>
      </w:pPr>
      <w:r w:rsidRPr="00740BCD">
        <w:rPr>
          <w:rFonts w:eastAsia="等线"/>
        </w:rPr>
        <w:t xml:space="preserve">PerRAInfo-r16 </w:t>
      </w:r>
      <w:r w:rsidRPr="00740BCD">
        <w:t xml:space="preserve">::=                    </w:t>
      </w:r>
      <w:r w:rsidRPr="00740BCD">
        <w:rPr>
          <w:color w:val="993366"/>
        </w:rPr>
        <w:t>CHOICE</w:t>
      </w:r>
      <w:r w:rsidRPr="00740BCD">
        <w:t xml:space="preserve"> {</w:t>
      </w:r>
    </w:p>
    <w:p w14:paraId="375FA5B1" w14:textId="77777777" w:rsidR="00394471" w:rsidRPr="00740BCD" w:rsidRDefault="00394471" w:rsidP="00740BCD">
      <w:pPr>
        <w:pStyle w:val="PL"/>
      </w:pPr>
      <w:r w:rsidRPr="00740BCD">
        <w:t xml:space="preserve">    </w:t>
      </w:r>
      <w:r w:rsidRPr="00740BCD">
        <w:rPr>
          <w:rFonts w:eastAsia="等线"/>
        </w:rPr>
        <w:t>perRASSBInfoList-r16</w:t>
      </w:r>
      <w:r w:rsidRPr="00740BCD">
        <w:t xml:space="preserve">                 </w:t>
      </w:r>
      <w:r w:rsidRPr="00740BCD">
        <w:rPr>
          <w:rFonts w:eastAsia="等线"/>
        </w:rPr>
        <w:t>PerRASSBInfo-r16,</w:t>
      </w:r>
    </w:p>
    <w:p w14:paraId="6B643A5C" w14:textId="77777777" w:rsidR="00394471" w:rsidRPr="00740BCD" w:rsidRDefault="00394471" w:rsidP="00740BCD">
      <w:pPr>
        <w:pStyle w:val="PL"/>
        <w:rPr>
          <w:rFonts w:eastAsia="等线"/>
        </w:rPr>
      </w:pPr>
      <w:r w:rsidRPr="00740BCD">
        <w:t xml:space="preserve">    </w:t>
      </w:r>
      <w:r w:rsidRPr="00740BCD">
        <w:rPr>
          <w:rFonts w:eastAsia="等线"/>
        </w:rPr>
        <w:t>perRACSI-RSInfoList-r16</w:t>
      </w:r>
      <w:r w:rsidRPr="00740BCD">
        <w:t xml:space="preserve">              </w:t>
      </w:r>
      <w:r w:rsidRPr="00740BCD">
        <w:rPr>
          <w:rFonts w:eastAsia="等线"/>
        </w:rPr>
        <w:t>PerRACSI-RSInfo-r16</w:t>
      </w:r>
    </w:p>
    <w:p w14:paraId="7F1FCB10" w14:textId="77777777" w:rsidR="00394471" w:rsidRPr="00740BCD" w:rsidRDefault="00394471" w:rsidP="00740BCD">
      <w:pPr>
        <w:pStyle w:val="PL"/>
      </w:pPr>
      <w:r w:rsidRPr="00740BCD">
        <w:t>}</w:t>
      </w:r>
    </w:p>
    <w:p w14:paraId="01BE1788" w14:textId="77777777" w:rsidR="00394471" w:rsidRPr="00740BCD" w:rsidRDefault="00394471" w:rsidP="00740BCD">
      <w:pPr>
        <w:pStyle w:val="PL"/>
      </w:pPr>
    </w:p>
    <w:p w14:paraId="7499737A" w14:textId="77777777" w:rsidR="00394471" w:rsidRPr="00740BCD" w:rsidRDefault="00394471" w:rsidP="00740BCD">
      <w:pPr>
        <w:pStyle w:val="PL"/>
        <w:rPr>
          <w:rFonts w:eastAsia="等线"/>
        </w:rPr>
      </w:pPr>
      <w:r w:rsidRPr="00740BCD">
        <w:rPr>
          <w:rFonts w:eastAsia="等线"/>
        </w:rPr>
        <w:t>PerRASSBInfo-r16 ::=</w:t>
      </w:r>
      <w:r w:rsidRPr="00740BCD">
        <w:t xml:space="preserve">                 </w:t>
      </w:r>
      <w:r w:rsidRPr="00740BCD">
        <w:rPr>
          <w:color w:val="993366"/>
        </w:rPr>
        <w:t>SEQUENCE</w:t>
      </w:r>
      <w:r w:rsidRPr="00740BCD">
        <w:t xml:space="preserve"> </w:t>
      </w:r>
      <w:r w:rsidRPr="00740BCD">
        <w:rPr>
          <w:rFonts w:eastAsia="等线"/>
        </w:rPr>
        <w:t>{</w:t>
      </w:r>
    </w:p>
    <w:p w14:paraId="3DEFFC92" w14:textId="77777777" w:rsidR="00394471" w:rsidRPr="00740BCD" w:rsidRDefault="00394471" w:rsidP="00740BCD">
      <w:pPr>
        <w:pStyle w:val="PL"/>
        <w:rPr>
          <w:rFonts w:eastAsia="等线"/>
        </w:rPr>
      </w:pPr>
      <w:r w:rsidRPr="00740BCD">
        <w:t xml:space="preserve">    </w:t>
      </w:r>
      <w:r w:rsidRPr="00740BCD">
        <w:rPr>
          <w:rFonts w:eastAsia="等线"/>
        </w:rPr>
        <w:t>ssb-Index-r16</w:t>
      </w:r>
      <w:r w:rsidRPr="00740BCD">
        <w:t xml:space="preserve">                        </w:t>
      </w:r>
      <w:r w:rsidRPr="00740BCD">
        <w:rPr>
          <w:rFonts w:eastAsia="等线"/>
        </w:rPr>
        <w:t>SSB-Index,</w:t>
      </w:r>
    </w:p>
    <w:p w14:paraId="3AB93126" w14:textId="77777777" w:rsidR="00394471" w:rsidRPr="00740BCD" w:rsidRDefault="00394471" w:rsidP="00740BCD">
      <w:pPr>
        <w:pStyle w:val="PL"/>
      </w:pPr>
      <w:r w:rsidRPr="00740BCD">
        <w:t xml:space="preserve">    </w:t>
      </w:r>
      <w:r w:rsidRPr="00740BCD">
        <w:rPr>
          <w:rFonts w:eastAsia="等线"/>
        </w:rPr>
        <w:t>numberOfPreamblesSentOnSSB-r16</w:t>
      </w:r>
      <w:r w:rsidRPr="00740BCD">
        <w:t xml:space="preserve">       </w:t>
      </w:r>
      <w:r w:rsidRPr="00740BCD">
        <w:rPr>
          <w:color w:val="993366"/>
        </w:rPr>
        <w:t>INTEGER</w:t>
      </w:r>
      <w:r w:rsidRPr="00740BCD">
        <w:t xml:space="preserve"> (1..200),</w:t>
      </w:r>
    </w:p>
    <w:p w14:paraId="6D9F5CEA" w14:textId="77777777" w:rsidR="00394471" w:rsidRPr="00740BCD" w:rsidRDefault="00394471" w:rsidP="00740BCD">
      <w:pPr>
        <w:pStyle w:val="PL"/>
      </w:pPr>
      <w:r w:rsidRPr="00740BCD">
        <w:t xml:space="preserve">    perRAAttemptInfoList-r16             PerRAAttemptInfoList-r16</w:t>
      </w:r>
    </w:p>
    <w:p w14:paraId="15BC5C3F" w14:textId="77777777" w:rsidR="00394471" w:rsidRPr="00740BCD" w:rsidRDefault="00394471" w:rsidP="00740BCD">
      <w:pPr>
        <w:pStyle w:val="PL"/>
        <w:rPr>
          <w:rFonts w:eastAsia="等线"/>
        </w:rPr>
      </w:pPr>
      <w:r w:rsidRPr="00740BCD">
        <w:rPr>
          <w:rFonts w:eastAsia="等线"/>
        </w:rPr>
        <w:t>}</w:t>
      </w:r>
    </w:p>
    <w:p w14:paraId="762B8B44" w14:textId="77777777" w:rsidR="00394471" w:rsidRPr="00740BCD" w:rsidRDefault="00394471" w:rsidP="00740BCD">
      <w:pPr>
        <w:pStyle w:val="PL"/>
      </w:pPr>
    </w:p>
    <w:p w14:paraId="7F8A9A3F" w14:textId="77777777" w:rsidR="00394471" w:rsidRPr="00740BCD" w:rsidRDefault="00394471" w:rsidP="00740BCD">
      <w:pPr>
        <w:pStyle w:val="PL"/>
        <w:rPr>
          <w:rFonts w:eastAsia="等线"/>
        </w:rPr>
      </w:pPr>
      <w:r w:rsidRPr="00740BCD">
        <w:rPr>
          <w:rFonts w:eastAsia="等线"/>
        </w:rPr>
        <w:t>PerRACSI-RSInfo-r16 ::=</w:t>
      </w:r>
      <w:r w:rsidRPr="00740BCD">
        <w:t xml:space="preserve">              </w:t>
      </w:r>
      <w:r w:rsidRPr="00740BCD">
        <w:rPr>
          <w:color w:val="993366"/>
        </w:rPr>
        <w:t>SEQUENCE</w:t>
      </w:r>
      <w:r w:rsidRPr="00740BCD">
        <w:t xml:space="preserve"> </w:t>
      </w:r>
      <w:r w:rsidRPr="00740BCD">
        <w:rPr>
          <w:rFonts w:eastAsia="等线"/>
        </w:rPr>
        <w:t>{</w:t>
      </w:r>
    </w:p>
    <w:p w14:paraId="034C6E7B" w14:textId="77777777" w:rsidR="00394471" w:rsidRPr="00740BCD" w:rsidRDefault="00394471" w:rsidP="00740BCD">
      <w:pPr>
        <w:pStyle w:val="PL"/>
        <w:rPr>
          <w:rFonts w:eastAsia="等线"/>
        </w:rPr>
      </w:pPr>
      <w:r w:rsidRPr="00740BCD">
        <w:t xml:space="preserve">    </w:t>
      </w:r>
      <w:r w:rsidRPr="00740BCD">
        <w:rPr>
          <w:rFonts w:eastAsia="等线"/>
        </w:rPr>
        <w:t>csi-RS-Index-r16</w:t>
      </w:r>
      <w:r w:rsidRPr="00740BCD">
        <w:t xml:space="preserve">                     CSI-RS-Index</w:t>
      </w:r>
      <w:r w:rsidRPr="00740BCD">
        <w:rPr>
          <w:rFonts w:eastAsia="等线"/>
        </w:rPr>
        <w:t>,</w:t>
      </w:r>
    </w:p>
    <w:p w14:paraId="26372772" w14:textId="77777777" w:rsidR="00394471" w:rsidRPr="00740BCD" w:rsidRDefault="00394471" w:rsidP="00740BCD">
      <w:pPr>
        <w:pStyle w:val="PL"/>
      </w:pPr>
      <w:r w:rsidRPr="00740BCD">
        <w:t xml:space="preserve">    </w:t>
      </w:r>
      <w:r w:rsidRPr="00740BCD">
        <w:rPr>
          <w:rFonts w:eastAsia="等线"/>
        </w:rPr>
        <w:t>numberOfPreamblesSentOnCSI-RS-r16</w:t>
      </w:r>
      <w:r w:rsidRPr="00740BCD">
        <w:t xml:space="preserve">    </w:t>
      </w:r>
      <w:r w:rsidRPr="00740BCD">
        <w:rPr>
          <w:color w:val="993366"/>
        </w:rPr>
        <w:t>INTEGER</w:t>
      </w:r>
      <w:r w:rsidRPr="00740BCD">
        <w:t xml:space="preserve"> (1..200)</w:t>
      </w:r>
    </w:p>
    <w:p w14:paraId="2CF11430" w14:textId="77777777" w:rsidR="00394471" w:rsidRPr="00740BCD" w:rsidRDefault="00394471" w:rsidP="00740BCD">
      <w:pPr>
        <w:pStyle w:val="PL"/>
        <w:rPr>
          <w:rFonts w:eastAsia="等线"/>
        </w:rPr>
      </w:pPr>
      <w:r w:rsidRPr="00740BCD">
        <w:rPr>
          <w:rFonts w:eastAsia="等线"/>
        </w:rPr>
        <w:t>}</w:t>
      </w:r>
    </w:p>
    <w:p w14:paraId="36B71BEE" w14:textId="77777777" w:rsidR="00443A38" w:rsidRPr="00740BCD" w:rsidRDefault="00443A38" w:rsidP="00740BCD">
      <w:pPr>
        <w:pStyle w:val="PL"/>
      </w:pPr>
    </w:p>
    <w:p w14:paraId="29B74896" w14:textId="61370ABB" w:rsidR="00443A38" w:rsidRPr="00740BCD" w:rsidRDefault="00443A38" w:rsidP="00740BCD">
      <w:pPr>
        <w:pStyle w:val="PL"/>
      </w:pPr>
      <w:r w:rsidRPr="00740BCD">
        <w:t>PerRACSI-RSInfo-v16</w:t>
      </w:r>
      <w:r w:rsidR="0057317B" w:rsidRPr="00740BCD">
        <w:t>60</w:t>
      </w:r>
      <w:r w:rsidRPr="00740BCD">
        <w:t xml:space="preserve"> ::=         </w:t>
      </w:r>
      <w:r w:rsidRPr="00740BCD">
        <w:rPr>
          <w:color w:val="993366"/>
        </w:rPr>
        <w:t>SEQUENCE</w:t>
      </w:r>
      <w:r w:rsidRPr="00740BCD">
        <w:t xml:space="preserve"> {</w:t>
      </w:r>
    </w:p>
    <w:p w14:paraId="77687523" w14:textId="311A9D39" w:rsidR="00443A38" w:rsidRPr="00740BCD" w:rsidRDefault="00443A38" w:rsidP="00740BCD">
      <w:pPr>
        <w:pStyle w:val="PL"/>
      </w:pPr>
      <w:r w:rsidRPr="00740BCD">
        <w:t xml:space="preserve">    csi-RS-Index-v16</w:t>
      </w:r>
      <w:r w:rsidR="0057317B" w:rsidRPr="00740BCD">
        <w:t>60</w:t>
      </w:r>
      <w:r w:rsidRPr="00740BCD">
        <w:t xml:space="preserve">                   </w:t>
      </w:r>
      <w:r w:rsidRPr="00740BCD">
        <w:rPr>
          <w:color w:val="993366"/>
        </w:rPr>
        <w:t>INTEGER</w:t>
      </w:r>
      <w:r w:rsidRPr="00740BCD">
        <w:t xml:space="preserve"> (1..96)                     </w:t>
      </w:r>
      <w:r w:rsidRPr="00740BCD">
        <w:rPr>
          <w:color w:val="993366"/>
        </w:rPr>
        <w:t>OPTIONAL</w:t>
      </w:r>
    </w:p>
    <w:p w14:paraId="37A042C4" w14:textId="331826FE" w:rsidR="00394471" w:rsidRPr="00740BCD" w:rsidRDefault="00443A38" w:rsidP="00740BCD">
      <w:pPr>
        <w:pStyle w:val="PL"/>
      </w:pPr>
      <w:r w:rsidRPr="00740BCD">
        <w:t>}</w:t>
      </w:r>
    </w:p>
    <w:p w14:paraId="409C9BDD" w14:textId="77777777" w:rsidR="00443A38" w:rsidRPr="00740BCD" w:rsidRDefault="00443A38" w:rsidP="00740BCD">
      <w:pPr>
        <w:pStyle w:val="PL"/>
      </w:pPr>
    </w:p>
    <w:p w14:paraId="1A2E1E11" w14:textId="77777777" w:rsidR="00394471" w:rsidRPr="00740BCD" w:rsidRDefault="00394471" w:rsidP="00740BCD">
      <w:pPr>
        <w:pStyle w:val="PL"/>
      </w:pPr>
      <w:r w:rsidRPr="00740BCD">
        <w:t xml:space="preserve">PerRAAttemptInfoList-r16 ::=         </w:t>
      </w:r>
      <w:r w:rsidRPr="00740BCD">
        <w:rPr>
          <w:color w:val="993366"/>
        </w:rPr>
        <w:t>SEQUENCE</w:t>
      </w:r>
      <w:r w:rsidRPr="00740BCD">
        <w:t xml:space="preserve"> (</w:t>
      </w:r>
      <w:r w:rsidRPr="00740BCD">
        <w:rPr>
          <w:color w:val="993366"/>
        </w:rPr>
        <w:t>SIZE</w:t>
      </w:r>
      <w:r w:rsidRPr="00740BCD">
        <w:t xml:space="preserve"> (1..200))</w:t>
      </w:r>
      <w:r w:rsidRPr="00740BCD">
        <w:rPr>
          <w:color w:val="993366"/>
        </w:rPr>
        <w:t xml:space="preserve"> OF</w:t>
      </w:r>
      <w:r w:rsidRPr="00740BCD">
        <w:t xml:space="preserve"> PerRAAttemptInfo-r16</w:t>
      </w:r>
    </w:p>
    <w:p w14:paraId="764422E0" w14:textId="77777777" w:rsidR="00394471" w:rsidRPr="00740BCD" w:rsidRDefault="00394471" w:rsidP="00740BCD">
      <w:pPr>
        <w:pStyle w:val="PL"/>
      </w:pPr>
    </w:p>
    <w:p w14:paraId="2EFAEE20" w14:textId="77777777" w:rsidR="00394471" w:rsidRPr="00740BCD" w:rsidRDefault="00394471" w:rsidP="00740BCD">
      <w:pPr>
        <w:pStyle w:val="PL"/>
      </w:pPr>
      <w:r w:rsidRPr="00740BCD">
        <w:t xml:space="preserve">PerRAAttemptInfo-r16 ::=             </w:t>
      </w:r>
      <w:r w:rsidRPr="00740BCD">
        <w:rPr>
          <w:color w:val="993366"/>
        </w:rPr>
        <w:t>SEQUENCE</w:t>
      </w:r>
      <w:r w:rsidRPr="00740BCD">
        <w:t xml:space="preserve"> {</w:t>
      </w:r>
    </w:p>
    <w:p w14:paraId="6B8E1A1D" w14:textId="77777777" w:rsidR="00394471" w:rsidRPr="00740BCD" w:rsidRDefault="00394471" w:rsidP="00740BCD">
      <w:pPr>
        <w:pStyle w:val="PL"/>
      </w:pPr>
      <w:r w:rsidRPr="00740BCD">
        <w:t xml:space="preserve">    contentionDetected-r16               </w:t>
      </w:r>
      <w:r w:rsidRPr="00740BCD">
        <w:rPr>
          <w:color w:val="993366"/>
        </w:rPr>
        <w:t>BOOLEAN</w:t>
      </w:r>
      <w:r w:rsidRPr="00740BCD">
        <w:t xml:space="preserve">                </w:t>
      </w:r>
      <w:r w:rsidRPr="00740BCD">
        <w:rPr>
          <w:color w:val="993366"/>
        </w:rPr>
        <w:t>OPTIONAL</w:t>
      </w:r>
      <w:r w:rsidRPr="00740BCD">
        <w:t>,</w:t>
      </w:r>
    </w:p>
    <w:p w14:paraId="458CB83B" w14:textId="77777777" w:rsidR="00394471" w:rsidRPr="00740BCD" w:rsidRDefault="00394471" w:rsidP="00740BCD">
      <w:pPr>
        <w:pStyle w:val="PL"/>
      </w:pPr>
      <w:r w:rsidRPr="00740BCD">
        <w:t xml:space="preserve">    dlRSRPAboveThreshold-r16             </w:t>
      </w:r>
      <w:r w:rsidRPr="00740BCD">
        <w:rPr>
          <w:color w:val="993366"/>
        </w:rPr>
        <w:t>BOOLEAN</w:t>
      </w:r>
      <w:r w:rsidRPr="00740BCD">
        <w:t xml:space="preserve">                </w:t>
      </w:r>
      <w:r w:rsidRPr="00740BCD">
        <w:rPr>
          <w:color w:val="993366"/>
        </w:rPr>
        <w:t>OPTIONAL</w:t>
      </w:r>
      <w:r w:rsidRPr="00740BCD">
        <w:t>,</w:t>
      </w:r>
    </w:p>
    <w:p w14:paraId="07685CD7" w14:textId="6F7B2ED8" w:rsidR="00E84B6D" w:rsidRPr="00740BCD" w:rsidRDefault="00394471" w:rsidP="00740BCD">
      <w:pPr>
        <w:pStyle w:val="PL"/>
      </w:pPr>
      <w:r w:rsidRPr="00740BCD">
        <w:t xml:space="preserve">    ...</w:t>
      </w:r>
      <w:r w:rsidR="00E84B6D" w:rsidRPr="00740BCD">
        <w:t>,</w:t>
      </w:r>
    </w:p>
    <w:p w14:paraId="49BE47EC" w14:textId="77777777" w:rsidR="00E84B6D" w:rsidRPr="00740BCD" w:rsidRDefault="00E84B6D" w:rsidP="00740BCD">
      <w:pPr>
        <w:pStyle w:val="PL"/>
      </w:pPr>
      <w:r w:rsidRPr="00740BCD">
        <w:lastRenderedPageBreak/>
        <w:t xml:space="preserve">    [[</w:t>
      </w:r>
    </w:p>
    <w:p w14:paraId="23D9FBD5" w14:textId="76975479" w:rsidR="00E84B6D" w:rsidRPr="00740BCD" w:rsidRDefault="00E84B6D" w:rsidP="00740BCD">
      <w:pPr>
        <w:pStyle w:val="PL"/>
      </w:pPr>
      <w:r w:rsidRPr="00740BCD">
        <w:t xml:space="preserve">    fallbackToFourStepRA-r17             </w:t>
      </w:r>
      <w:ins w:id="548" w:author="Rapp_before_118" w:date="2022-04-22T18:24:00Z">
        <w:r w:rsidR="008A69E4" w:rsidRPr="00740BCD">
          <w:rPr>
            <w:color w:val="993366"/>
          </w:rPr>
          <w:t>ENUMERATED</w:t>
        </w:r>
        <w:r w:rsidR="008A69E4" w:rsidRPr="00740BCD">
          <w:t xml:space="preserve"> {</w:t>
        </w:r>
        <w:r w:rsidR="008A69E4">
          <w:t>true</w:t>
        </w:r>
        <w:r w:rsidR="008A69E4" w:rsidRPr="00740BCD">
          <w:rPr>
            <w:rFonts w:eastAsia="等线"/>
          </w:rPr>
          <w:t>}</w:t>
        </w:r>
      </w:ins>
      <w:del w:id="549" w:author="Rapp_before_118" w:date="2022-04-22T18:24:00Z">
        <w:r w:rsidRPr="00740BCD" w:rsidDel="008A69E4">
          <w:rPr>
            <w:color w:val="993366"/>
          </w:rPr>
          <w:delText>BOOLEAN</w:delText>
        </w:r>
      </w:del>
      <w:r w:rsidRPr="00740BCD">
        <w:t xml:space="preserve">                </w:t>
      </w:r>
      <w:r w:rsidRPr="00740BCD">
        <w:rPr>
          <w:color w:val="993366"/>
        </w:rPr>
        <w:t>OPTIONAL</w:t>
      </w:r>
    </w:p>
    <w:p w14:paraId="42848647" w14:textId="7C9EDEB6" w:rsidR="00394471" w:rsidRPr="00740BCD" w:rsidRDefault="00E84B6D" w:rsidP="00740BCD">
      <w:pPr>
        <w:pStyle w:val="PL"/>
      </w:pPr>
      <w:r w:rsidRPr="00740BCD">
        <w:t xml:space="preserve">    ]]</w:t>
      </w:r>
    </w:p>
    <w:p w14:paraId="71201946" w14:textId="77777777" w:rsidR="00394471" w:rsidRPr="00740BCD" w:rsidRDefault="00394471" w:rsidP="00740BCD">
      <w:pPr>
        <w:pStyle w:val="PL"/>
      </w:pPr>
      <w:r w:rsidRPr="00740BCD">
        <w:t>}</w:t>
      </w:r>
    </w:p>
    <w:p w14:paraId="77767735" w14:textId="783CA783" w:rsidR="00394471" w:rsidRPr="00740BCD" w:rsidRDefault="00394471" w:rsidP="00740BCD">
      <w:pPr>
        <w:pStyle w:val="PL"/>
        <w:rPr>
          <w:rFonts w:eastAsia="等线"/>
        </w:rPr>
      </w:pPr>
    </w:p>
    <w:p w14:paraId="5E170A2C" w14:textId="77777777" w:rsidR="00E84B6D" w:rsidRPr="00740BCD" w:rsidRDefault="00E84B6D" w:rsidP="00740BCD">
      <w:pPr>
        <w:pStyle w:val="PL"/>
      </w:pPr>
      <w:r w:rsidRPr="00740BCD">
        <w:t>SIB-Type-r17</w:t>
      </w:r>
      <w:r w:rsidRPr="00740BCD">
        <w:rPr>
          <w:rFonts w:eastAsia="等线"/>
        </w:rPr>
        <w:t xml:space="preserve"> ::=</w:t>
      </w:r>
      <w:r w:rsidRPr="00740BCD">
        <w:t xml:space="preserve"> </w:t>
      </w:r>
      <w:r w:rsidRPr="00740BCD">
        <w:rPr>
          <w:color w:val="993366"/>
        </w:rPr>
        <w:t>ENUMERATED</w:t>
      </w:r>
      <w:r w:rsidRPr="00740BCD">
        <w:t xml:space="preserve"> {sibType2, sibType3, sibType4, sibType5, sibType9, sibType10-v1610, sibType11-v1610, sibType12-v1610,</w:t>
      </w:r>
    </w:p>
    <w:p w14:paraId="2990B9F2" w14:textId="767261B8" w:rsidR="00E84B6D" w:rsidRPr="00740BCD" w:rsidRDefault="00E84B6D" w:rsidP="00740BCD">
      <w:pPr>
        <w:pStyle w:val="PL"/>
      </w:pPr>
      <w:r w:rsidRPr="00740BCD">
        <w:t xml:space="preserve">                             sibType13-v1610, sibType14-v1610</w:t>
      </w:r>
      <w:del w:id="550" w:author="Rapp_before_118_3" w:date="2022-05-17T10:20:00Z">
        <w:r w:rsidRPr="00740BCD" w:rsidDel="00437904">
          <w:delText>,</w:delText>
        </w:r>
      </w:del>
      <w:ins w:id="551" w:author="Rapp_before_118" w:date="2022-04-24T11:17:00Z">
        <w:del w:id="552" w:author="Rapp_before_118_3" w:date="2022-05-17T10:20:00Z">
          <w:r w:rsidR="00AC2CDA" w:rsidDel="00437904">
            <w:delText xml:space="preserve"> </w:delText>
          </w:r>
          <w:r w:rsidR="00AC2CDA" w:rsidRPr="001564A4" w:rsidDel="00437904">
            <w:delText>sibType15-v1700, sibType16-v1700, sibType17-v1700, sibType18-v1700, sibType19-v1700, sibType20-v1700, sibType21-v1700,</w:delText>
          </w:r>
        </w:del>
      </w:ins>
      <w:del w:id="553" w:author="Rapp_before_118_3" w:date="2022-05-17T10:20:00Z">
        <w:r w:rsidRPr="00740BCD" w:rsidDel="00437904">
          <w:delText xml:space="preserve"> </w:delText>
        </w:r>
      </w:del>
      <w:ins w:id="554" w:author="Rapp_before_118" w:date="2022-04-25T18:24:00Z">
        <w:del w:id="555" w:author="Rapp_before_118_3" w:date="2022-05-17T10:20:00Z">
          <w:r w:rsidR="005D6131" w:rsidRPr="001564A4" w:rsidDel="00437904">
            <w:delText>spare15, spare14, spare13, spare12, spare11, spare10, spare9, spare8, spare7,</w:delText>
          </w:r>
          <w:r w:rsidR="005D6131" w:rsidDel="00437904">
            <w:delText xml:space="preserve"> </w:delText>
          </w:r>
        </w:del>
      </w:ins>
      <w:r w:rsidRPr="00740BCD">
        <w:t>spare6, spare5, spare4, spare3, spare2, spare1</w:t>
      </w:r>
      <w:r w:rsidRPr="00740BCD">
        <w:rPr>
          <w:rFonts w:eastAsia="等线"/>
        </w:rPr>
        <w:t>}</w:t>
      </w:r>
    </w:p>
    <w:p w14:paraId="49F341ED" w14:textId="77777777" w:rsidR="00E84B6D" w:rsidRPr="00740BCD" w:rsidRDefault="00E84B6D" w:rsidP="00740BCD">
      <w:pPr>
        <w:pStyle w:val="PL"/>
        <w:rPr>
          <w:rFonts w:eastAsia="等线"/>
        </w:rPr>
      </w:pPr>
    </w:p>
    <w:p w14:paraId="16C811EF" w14:textId="77777777" w:rsidR="00394471" w:rsidRPr="00740BCD" w:rsidRDefault="00394471" w:rsidP="00740BCD">
      <w:pPr>
        <w:pStyle w:val="PL"/>
      </w:pPr>
      <w:r w:rsidRPr="00740BCD">
        <w:t xml:space="preserve">RLF-Report-r16 ::=                   </w:t>
      </w:r>
      <w:r w:rsidRPr="00740BCD">
        <w:rPr>
          <w:color w:val="993366"/>
        </w:rPr>
        <w:t>CHOICE</w:t>
      </w:r>
      <w:r w:rsidRPr="00740BCD">
        <w:t xml:space="preserve"> {</w:t>
      </w:r>
    </w:p>
    <w:p w14:paraId="1464C409" w14:textId="77777777" w:rsidR="00394471" w:rsidRPr="00740BCD" w:rsidRDefault="00394471" w:rsidP="00740BCD">
      <w:pPr>
        <w:pStyle w:val="PL"/>
      </w:pPr>
      <w:r w:rsidRPr="00740BCD">
        <w:t xml:space="preserve">    nr-RLF-Report-r16                    </w:t>
      </w:r>
      <w:r w:rsidRPr="00740BCD">
        <w:rPr>
          <w:color w:val="993366"/>
        </w:rPr>
        <w:t>SEQUENCE</w:t>
      </w:r>
      <w:r w:rsidRPr="00740BCD">
        <w:t xml:space="preserve"> {</w:t>
      </w:r>
    </w:p>
    <w:p w14:paraId="78C1484F" w14:textId="77777777" w:rsidR="00394471" w:rsidRPr="00740BCD" w:rsidRDefault="00394471" w:rsidP="00740BCD">
      <w:pPr>
        <w:pStyle w:val="PL"/>
      </w:pPr>
      <w:r w:rsidRPr="00740BCD">
        <w:t xml:space="preserve">        measResultLastServCell-r16           MeasResultRLFNR-r16,</w:t>
      </w:r>
    </w:p>
    <w:p w14:paraId="2A000400"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5DA62CDE" w14:textId="77777777" w:rsidR="00394471" w:rsidRPr="00740BCD" w:rsidRDefault="00394471" w:rsidP="00740BCD">
      <w:pPr>
        <w:pStyle w:val="PL"/>
      </w:pPr>
      <w:r w:rsidRPr="00740BCD">
        <w:t xml:space="preserve">            measResultListNR-r16                 MeasResultList2NR-r16       </w:t>
      </w:r>
      <w:r w:rsidRPr="00740BCD">
        <w:rPr>
          <w:color w:val="993366"/>
        </w:rPr>
        <w:t>OPTIONAL</w:t>
      </w:r>
      <w:r w:rsidRPr="00740BCD">
        <w:t>,</w:t>
      </w:r>
    </w:p>
    <w:p w14:paraId="4B143BAE" w14:textId="77777777" w:rsidR="00394471" w:rsidRPr="00740BCD" w:rsidRDefault="00394471" w:rsidP="00740BCD">
      <w:pPr>
        <w:pStyle w:val="PL"/>
      </w:pPr>
      <w:r w:rsidRPr="00740BCD">
        <w:t xml:space="preserve">            measResultListEUTRA-r16              MeasResultList2EUTRA-r16    </w:t>
      </w:r>
      <w:r w:rsidRPr="00740BCD">
        <w:rPr>
          <w:color w:val="993366"/>
        </w:rPr>
        <w:t>OPTIONAL</w:t>
      </w:r>
    </w:p>
    <w:p w14:paraId="624265CA" w14:textId="77777777" w:rsidR="00394471" w:rsidRPr="00740BCD" w:rsidRDefault="00394471" w:rsidP="00740BCD">
      <w:pPr>
        <w:pStyle w:val="PL"/>
      </w:pPr>
      <w:r w:rsidRPr="00740BCD">
        <w:t xml:space="preserve">        }                                                </w:t>
      </w:r>
      <w:r w:rsidRPr="00740BCD">
        <w:rPr>
          <w:color w:val="993366"/>
        </w:rPr>
        <w:t>OPTIONAL</w:t>
      </w:r>
      <w:r w:rsidRPr="00740BCD">
        <w:t>,</w:t>
      </w:r>
    </w:p>
    <w:p w14:paraId="2847DF95" w14:textId="77777777" w:rsidR="00394471" w:rsidRPr="00740BCD" w:rsidRDefault="00394471" w:rsidP="00740BCD">
      <w:pPr>
        <w:pStyle w:val="PL"/>
      </w:pPr>
      <w:r w:rsidRPr="00740BCD">
        <w:t xml:space="preserve">        c-RNTI-r16                           RNTI-Value,</w:t>
      </w:r>
    </w:p>
    <w:p w14:paraId="685931DD" w14:textId="77777777" w:rsidR="00394471" w:rsidRPr="00740BCD" w:rsidRDefault="00394471" w:rsidP="00740BCD">
      <w:pPr>
        <w:pStyle w:val="PL"/>
      </w:pPr>
      <w:r w:rsidRPr="00740BCD">
        <w:t xml:space="preserve">        previousPCellId-r16                  </w:t>
      </w:r>
      <w:r w:rsidRPr="00740BCD">
        <w:rPr>
          <w:color w:val="993366"/>
        </w:rPr>
        <w:t>CHOICE</w:t>
      </w:r>
      <w:r w:rsidRPr="00740BCD">
        <w:t xml:space="preserve"> {</w:t>
      </w:r>
    </w:p>
    <w:p w14:paraId="40DAEA37" w14:textId="77777777" w:rsidR="00394471" w:rsidRPr="00740BCD" w:rsidRDefault="00394471" w:rsidP="00740BCD">
      <w:pPr>
        <w:pStyle w:val="PL"/>
      </w:pPr>
      <w:r w:rsidRPr="00740BCD">
        <w:t xml:space="preserve">            nrPreviousCell-r16                   CGI-Info-Logging-r16,</w:t>
      </w:r>
    </w:p>
    <w:p w14:paraId="29580E48" w14:textId="77777777" w:rsidR="00394471" w:rsidRPr="00740BCD" w:rsidRDefault="00394471" w:rsidP="00740BCD">
      <w:pPr>
        <w:pStyle w:val="PL"/>
      </w:pPr>
      <w:r w:rsidRPr="00740BCD">
        <w:t xml:space="preserve">            eutraPreviousCell-r16                CGI-InfoEUTRALogging</w:t>
      </w:r>
    </w:p>
    <w:p w14:paraId="3228B2E1" w14:textId="77777777" w:rsidR="00394471" w:rsidRPr="00740BCD" w:rsidRDefault="00394471" w:rsidP="00740BCD">
      <w:pPr>
        <w:pStyle w:val="PL"/>
      </w:pPr>
      <w:r w:rsidRPr="00740BCD">
        <w:t xml:space="preserve">        }                                                                    </w:t>
      </w:r>
      <w:r w:rsidRPr="00740BCD">
        <w:rPr>
          <w:color w:val="993366"/>
        </w:rPr>
        <w:t>OPTIONAL</w:t>
      </w:r>
      <w:r w:rsidRPr="00740BCD">
        <w:t>,</w:t>
      </w:r>
    </w:p>
    <w:p w14:paraId="5E632998" w14:textId="77777777" w:rsidR="00394471" w:rsidRPr="00740BCD" w:rsidRDefault="00394471" w:rsidP="00740BCD">
      <w:pPr>
        <w:pStyle w:val="PL"/>
      </w:pPr>
      <w:r w:rsidRPr="00740BCD">
        <w:t xml:space="preserve">        failedPCellId-r16                    </w:t>
      </w:r>
      <w:r w:rsidRPr="00740BCD">
        <w:rPr>
          <w:color w:val="993366"/>
        </w:rPr>
        <w:t>CHOICE</w:t>
      </w:r>
      <w:r w:rsidRPr="00740BCD">
        <w:t xml:space="preserve"> {</w:t>
      </w:r>
    </w:p>
    <w:p w14:paraId="1D3F8D7A" w14:textId="77777777" w:rsidR="00394471" w:rsidRPr="00740BCD" w:rsidRDefault="00394471" w:rsidP="00740BCD">
      <w:pPr>
        <w:pStyle w:val="PL"/>
      </w:pPr>
      <w:r w:rsidRPr="00740BCD">
        <w:t xml:space="preserve">            nrFailedPCellId-r16                  </w:t>
      </w:r>
      <w:r w:rsidRPr="00740BCD">
        <w:rPr>
          <w:color w:val="993366"/>
        </w:rPr>
        <w:t>CHOICE</w:t>
      </w:r>
      <w:r w:rsidRPr="00740BCD">
        <w:t xml:space="preserve"> {</w:t>
      </w:r>
    </w:p>
    <w:p w14:paraId="2A235252" w14:textId="77777777" w:rsidR="00394471" w:rsidRPr="00740BCD" w:rsidRDefault="00394471" w:rsidP="00740BCD">
      <w:pPr>
        <w:pStyle w:val="PL"/>
      </w:pPr>
      <w:r w:rsidRPr="00740BCD">
        <w:t xml:space="preserve">                cellGlobalId-r16                     CGI-Info-Logging-r16,</w:t>
      </w:r>
    </w:p>
    <w:p w14:paraId="2819D4D4"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020695F9" w14:textId="77777777" w:rsidR="00394471" w:rsidRPr="00740BCD" w:rsidRDefault="00394471" w:rsidP="00740BCD">
      <w:pPr>
        <w:pStyle w:val="PL"/>
      </w:pPr>
      <w:r w:rsidRPr="00740BCD">
        <w:t xml:space="preserve">                    physCellId-r16                       PhysCellId,</w:t>
      </w:r>
    </w:p>
    <w:p w14:paraId="51B41379" w14:textId="77777777" w:rsidR="00394471" w:rsidRPr="00740BCD" w:rsidRDefault="00394471" w:rsidP="00740BCD">
      <w:pPr>
        <w:pStyle w:val="PL"/>
      </w:pPr>
      <w:r w:rsidRPr="00740BCD">
        <w:t xml:space="preserve">                    carrierFreq-r16                      ARFCN-ValueNR</w:t>
      </w:r>
    </w:p>
    <w:p w14:paraId="045BF4A3" w14:textId="77777777" w:rsidR="00394471" w:rsidRPr="00740BCD" w:rsidRDefault="00394471" w:rsidP="00740BCD">
      <w:pPr>
        <w:pStyle w:val="PL"/>
      </w:pPr>
      <w:r w:rsidRPr="00740BCD">
        <w:t xml:space="preserve">                }</w:t>
      </w:r>
    </w:p>
    <w:p w14:paraId="56C4B601" w14:textId="77777777" w:rsidR="00394471" w:rsidRPr="00740BCD" w:rsidRDefault="00394471" w:rsidP="00740BCD">
      <w:pPr>
        <w:pStyle w:val="PL"/>
      </w:pPr>
      <w:r w:rsidRPr="00740BCD">
        <w:t xml:space="preserve">            </w:t>
      </w:r>
      <w:r w:rsidRPr="00740BCD">
        <w:rPr>
          <w:rFonts w:eastAsia="等线"/>
        </w:rPr>
        <w:t>}</w:t>
      </w:r>
      <w:r w:rsidRPr="00740BCD">
        <w:t>,</w:t>
      </w:r>
    </w:p>
    <w:p w14:paraId="53872552" w14:textId="77777777" w:rsidR="00394471" w:rsidRPr="00740BCD" w:rsidRDefault="00394471" w:rsidP="00740BCD">
      <w:pPr>
        <w:pStyle w:val="PL"/>
      </w:pPr>
      <w:r w:rsidRPr="00740BCD">
        <w:t xml:space="preserve">            eutraFailedPCellId-r16           </w:t>
      </w:r>
      <w:r w:rsidRPr="00740BCD">
        <w:rPr>
          <w:color w:val="993366"/>
        </w:rPr>
        <w:t>CHOICE</w:t>
      </w:r>
      <w:r w:rsidRPr="00740BCD">
        <w:t xml:space="preserve"> {</w:t>
      </w:r>
    </w:p>
    <w:p w14:paraId="02AF9648" w14:textId="77777777" w:rsidR="00394471" w:rsidRPr="00740BCD" w:rsidRDefault="00394471" w:rsidP="00740BCD">
      <w:pPr>
        <w:pStyle w:val="PL"/>
      </w:pPr>
      <w:r w:rsidRPr="00740BCD">
        <w:t xml:space="preserve">                cellGlobalId-r16                 CGI-InfoEUTRALogging,</w:t>
      </w:r>
    </w:p>
    <w:p w14:paraId="2524F351"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159735E2" w14:textId="77777777" w:rsidR="00394471" w:rsidRPr="00740BCD" w:rsidRDefault="00394471" w:rsidP="00740BCD">
      <w:pPr>
        <w:pStyle w:val="PL"/>
      </w:pPr>
      <w:r w:rsidRPr="00740BCD">
        <w:t xml:space="preserve">                    physCellId-r16                   EUTRA-PhysCellId,</w:t>
      </w:r>
    </w:p>
    <w:p w14:paraId="64FAE635" w14:textId="77777777" w:rsidR="00394471" w:rsidRPr="00740BCD" w:rsidRDefault="00394471" w:rsidP="00740BCD">
      <w:pPr>
        <w:pStyle w:val="PL"/>
      </w:pPr>
      <w:r w:rsidRPr="00740BCD">
        <w:t xml:space="preserve">                    carrierFreq-r16                  ARFCN-ValueEUTRA</w:t>
      </w:r>
    </w:p>
    <w:p w14:paraId="085E678F" w14:textId="77777777" w:rsidR="00394471" w:rsidRPr="00740BCD" w:rsidRDefault="00394471" w:rsidP="00740BCD">
      <w:pPr>
        <w:pStyle w:val="PL"/>
      </w:pPr>
      <w:r w:rsidRPr="00740BCD">
        <w:t xml:space="preserve">                }</w:t>
      </w:r>
    </w:p>
    <w:p w14:paraId="28B7866F" w14:textId="77777777" w:rsidR="00394471" w:rsidRPr="00740BCD" w:rsidRDefault="00394471" w:rsidP="00740BCD">
      <w:pPr>
        <w:pStyle w:val="PL"/>
      </w:pPr>
      <w:r w:rsidRPr="00740BCD">
        <w:t xml:space="preserve">            }</w:t>
      </w:r>
    </w:p>
    <w:p w14:paraId="23AD0D9E" w14:textId="77777777" w:rsidR="00394471" w:rsidRPr="00740BCD" w:rsidRDefault="00394471" w:rsidP="00740BCD">
      <w:pPr>
        <w:pStyle w:val="PL"/>
      </w:pPr>
      <w:r w:rsidRPr="00740BCD">
        <w:t xml:space="preserve">        },</w:t>
      </w:r>
    </w:p>
    <w:p w14:paraId="40F03034" w14:textId="77777777" w:rsidR="00394471" w:rsidRPr="00740BCD" w:rsidRDefault="00394471" w:rsidP="00740BCD">
      <w:pPr>
        <w:pStyle w:val="PL"/>
      </w:pPr>
      <w:r w:rsidRPr="00740BCD">
        <w:t xml:space="preserve">        reconnectCellId-r16                  </w:t>
      </w:r>
      <w:r w:rsidRPr="00740BCD">
        <w:rPr>
          <w:color w:val="993366"/>
        </w:rPr>
        <w:t>CHOICE</w:t>
      </w:r>
      <w:r w:rsidRPr="00740BCD">
        <w:t xml:space="preserve"> {</w:t>
      </w:r>
    </w:p>
    <w:p w14:paraId="59761182" w14:textId="77777777" w:rsidR="00394471" w:rsidRPr="00740BCD" w:rsidRDefault="00394471" w:rsidP="00740BCD">
      <w:pPr>
        <w:pStyle w:val="PL"/>
      </w:pPr>
      <w:r w:rsidRPr="00740BCD">
        <w:t xml:space="preserve">            nrReconnectCellId-r16                CGI-Info-Logging-r16,</w:t>
      </w:r>
    </w:p>
    <w:p w14:paraId="218A812B" w14:textId="77777777" w:rsidR="00394471" w:rsidRPr="00740BCD" w:rsidRDefault="00394471" w:rsidP="00740BCD">
      <w:pPr>
        <w:pStyle w:val="PL"/>
      </w:pPr>
      <w:r w:rsidRPr="00740BCD">
        <w:t xml:space="preserve">            eutraReconnectCellId-r16             CGI-InfoEUTRALogging</w:t>
      </w:r>
    </w:p>
    <w:p w14:paraId="598A1966" w14:textId="77777777" w:rsidR="00394471" w:rsidRPr="00740BCD" w:rsidRDefault="00394471" w:rsidP="00740BCD">
      <w:pPr>
        <w:pStyle w:val="PL"/>
      </w:pPr>
      <w:r w:rsidRPr="00740BCD">
        <w:t xml:space="preserve">        }                                                                                        </w:t>
      </w:r>
      <w:r w:rsidRPr="00740BCD">
        <w:rPr>
          <w:color w:val="993366"/>
        </w:rPr>
        <w:t>OPTIONAL</w:t>
      </w:r>
      <w:r w:rsidRPr="00740BCD">
        <w:t>,</w:t>
      </w:r>
    </w:p>
    <w:p w14:paraId="21FD4289" w14:textId="186ED5B1" w:rsidR="00394471" w:rsidRPr="00740BCD" w:rsidRDefault="00394471" w:rsidP="00740BCD">
      <w:pPr>
        <w:pStyle w:val="PL"/>
      </w:pPr>
      <w:r w:rsidRPr="00740BCD">
        <w:t xml:space="preserve">        timeUntilReconnection-</w:t>
      </w:r>
      <w:r w:rsidR="00835C66" w:rsidRPr="00740BCD">
        <w:t>r</w:t>
      </w:r>
      <w:r w:rsidRPr="00740BCD">
        <w:t>16            TimeUntilReconnection-</w:t>
      </w:r>
      <w:r w:rsidR="00835C66" w:rsidRPr="00740BCD">
        <w:t>r</w:t>
      </w:r>
      <w:r w:rsidRPr="00740BCD">
        <w:t xml:space="preserve">16                           </w:t>
      </w:r>
      <w:r w:rsidRPr="00740BCD">
        <w:rPr>
          <w:color w:val="993366"/>
        </w:rPr>
        <w:t>OPTIONAL</w:t>
      </w:r>
      <w:r w:rsidRPr="00740BCD">
        <w:t>,</w:t>
      </w:r>
    </w:p>
    <w:p w14:paraId="0BEE4B81" w14:textId="77777777" w:rsidR="00394471" w:rsidRPr="00740BCD" w:rsidRDefault="00394471" w:rsidP="00740BCD">
      <w:pPr>
        <w:pStyle w:val="PL"/>
      </w:pPr>
      <w:r w:rsidRPr="00740BCD">
        <w:t xml:space="preserve">        reestablishmentCellId-r16            CGI-Info-Logging-r16                                </w:t>
      </w:r>
      <w:r w:rsidRPr="00740BCD">
        <w:rPr>
          <w:color w:val="993366"/>
        </w:rPr>
        <w:t>OPTIONAL</w:t>
      </w:r>
      <w:r w:rsidRPr="00740BCD">
        <w:t>,</w:t>
      </w:r>
    </w:p>
    <w:p w14:paraId="4FD33D26" w14:textId="77777777" w:rsidR="00394471" w:rsidRPr="00740BCD" w:rsidRDefault="00394471" w:rsidP="00740BCD">
      <w:pPr>
        <w:pStyle w:val="PL"/>
      </w:pPr>
      <w:r w:rsidRPr="00740BCD">
        <w:t xml:space="preserve">        timeConnFailure-r16                  </w:t>
      </w:r>
      <w:r w:rsidRPr="00740BCD">
        <w:rPr>
          <w:color w:val="993366"/>
        </w:rPr>
        <w:t>INTEGER</w:t>
      </w:r>
      <w:r w:rsidRPr="00740BCD">
        <w:t xml:space="preserve"> (0..1023)                                   </w:t>
      </w:r>
      <w:r w:rsidRPr="00740BCD">
        <w:rPr>
          <w:color w:val="993366"/>
        </w:rPr>
        <w:t>OPTIONAL</w:t>
      </w:r>
      <w:r w:rsidRPr="00740BCD">
        <w:t>,</w:t>
      </w:r>
    </w:p>
    <w:p w14:paraId="75DDB7DD" w14:textId="77777777" w:rsidR="00394471" w:rsidRPr="00740BCD" w:rsidRDefault="00394471" w:rsidP="00740BCD">
      <w:pPr>
        <w:pStyle w:val="PL"/>
      </w:pPr>
      <w:r w:rsidRPr="00740BCD">
        <w:t xml:space="preserve">        timeSinceFailure-r16                 TimeSinceFailure-r16,</w:t>
      </w:r>
    </w:p>
    <w:p w14:paraId="55E38A0D" w14:textId="77777777" w:rsidR="00394471" w:rsidRPr="00740BCD" w:rsidRDefault="00394471" w:rsidP="00740BCD">
      <w:pPr>
        <w:pStyle w:val="PL"/>
      </w:pPr>
      <w:r w:rsidRPr="00740BCD">
        <w:t xml:space="preserve">        connectionFailureType-r16            </w:t>
      </w:r>
      <w:r w:rsidRPr="00740BCD">
        <w:rPr>
          <w:color w:val="993366"/>
        </w:rPr>
        <w:t>ENUMERATED</w:t>
      </w:r>
      <w:r w:rsidRPr="00740BCD">
        <w:t xml:space="preserve"> {rlf, hof},</w:t>
      </w:r>
    </w:p>
    <w:p w14:paraId="1533FCCD" w14:textId="77777777" w:rsidR="00394471" w:rsidRPr="00740BCD" w:rsidRDefault="00394471" w:rsidP="00740BCD">
      <w:pPr>
        <w:pStyle w:val="PL"/>
      </w:pPr>
      <w:r w:rsidRPr="00740BCD">
        <w:t xml:space="preserve">        rlf-Cause-r16                        </w:t>
      </w:r>
      <w:r w:rsidRPr="00740BCD">
        <w:rPr>
          <w:color w:val="993366"/>
        </w:rPr>
        <w:t>ENUMERATED</w:t>
      </w:r>
      <w:r w:rsidRPr="00740BCD">
        <w:t xml:space="preserve"> {t310-Expiry, randomAccessProblem, rlc-MaxNumRetx,</w:t>
      </w:r>
    </w:p>
    <w:p w14:paraId="0676036B" w14:textId="77777777" w:rsidR="00394471" w:rsidRPr="00740BCD" w:rsidRDefault="00394471" w:rsidP="00740BCD">
      <w:pPr>
        <w:pStyle w:val="PL"/>
      </w:pPr>
      <w:r w:rsidRPr="00740BCD">
        <w:t xml:space="preserve">                                                         beamFailureRecoveryFailure, lbtFailure-r16,</w:t>
      </w:r>
    </w:p>
    <w:p w14:paraId="786DC329" w14:textId="1E29F9F1" w:rsidR="00394471" w:rsidRPr="00740BCD" w:rsidRDefault="00394471" w:rsidP="00740BCD">
      <w:pPr>
        <w:pStyle w:val="PL"/>
      </w:pPr>
      <w:r w:rsidRPr="00740BCD">
        <w:t xml:space="preserve">                                                         bh-rlfRecoveryFailure, </w:t>
      </w:r>
      <w:r w:rsidR="00E84B6D" w:rsidRPr="00740BCD">
        <w:t>t312-expiry-r17</w:t>
      </w:r>
      <w:r w:rsidRPr="00740BCD">
        <w:t>, spare1},</w:t>
      </w:r>
    </w:p>
    <w:p w14:paraId="25E4EAF1" w14:textId="77777777" w:rsidR="00394471" w:rsidRPr="00740BCD" w:rsidRDefault="00394471" w:rsidP="00740BCD">
      <w:pPr>
        <w:pStyle w:val="PL"/>
      </w:pPr>
      <w:r w:rsidRPr="00740BCD">
        <w:t xml:space="preserve">        locationInfo-r16                     LocationInfo-r16                                    </w:t>
      </w:r>
      <w:r w:rsidRPr="00740BCD">
        <w:rPr>
          <w:color w:val="993366"/>
        </w:rPr>
        <w:t>OPTIONAL</w:t>
      </w:r>
      <w:r w:rsidRPr="00740BCD">
        <w:rPr>
          <w:rFonts w:eastAsia="等线"/>
        </w:rPr>
        <w:t>,</w:t>
      </w:r>
    </w:p>
    <w:p w14:paraId="5A15DA85" w14:textId="77777777" w:rsidR="00394471" w:rsidRPr="00740BCD" w:rsidRDefault="00394471" w:rsidP="00740BCD">
      <w:pPr>
        <w:pStyle w:val="PL"/>
      </w:pPr>
      <w:r w:rsidRPr="00740BCD">
        <w:lastRenderedPageBreak/>
        <w:t xml:space="preserve">        noSuitableCellFound-r16              </w:t>
      </w:r>
      <w:r w:rsidRPr="00740BCD">
        <w:rPr>
          <w:color w:val="993366"/>
        </w:rPr>
        <w:t>ENUMERATED</w:t>
      </w:r>
      <w:r w:rsidRPr="00740BCD">
        <w:t xml:space="preserve"> {true}                                   </w:t>
      </w:r>
      <w:r w:rsidRPr="00740BCD">
        <w:rPr>
          <w:color w:val="993366"/>
        </w:rPr>
        <w:t>OPTIONAL</w:t>
      </w:r>
      <w:r w:rsidRPr="00740BCD">
        <w:t>,</w:t>
      </w:r>
    </w:p>
    <w:p w14:paraId="136CF849" w14:textId="77777777" w:rsidR="00394471" w:rsidRPr="00740BCD" w:rsidRDefault="00394471" w:rsidP="00740BCD">
      <w:pPr>
        <w:pStyle w:val="PL"/>
      </w:pPr>
      <w:r w:rsidRPr="00740BCD">
        <w:t xml:space="preserve">        ra-InformationCommon-r16             RA-InformationCommon-r16                            </w:t>
      </w:r>
      <w:r w:rsidRPr="00740BCD">
        <w:rPr>
          <w:color w:val="993366"/>
        </w:rPr>
        <w:t>OPTIONAL</w:t>
      </w:r>
      <w:r w:rsidRPr="00740BCD">
        <w:t>,</w:t>
      </w:r>
    </w:p>
    <w:p w14:paraId="567DC56F" w14:textId="40BE6248" w:rsidR="00394471" w:rsidRPr="00740BCD" w:rsidRDefault="00394471" w:rsidP="00740BCD">
      <w:pPr>
        <w:pStyle w:val="PL"/>
      </w:pPr>
      <w:r w:rsidRPr="00740BCD">
        <w:t xml:space="preserve">        ...</w:t>
      </w:r>
      <w:r w:rsidR="00FE090E" w:rsidRPr="00740BCD">
        <w:t>,</w:t>
      </w:r>
    </w:p>
    <w:p w14:paraId="20B3DC18" w14:textId="77777777" w:rsidR="00FE090E" w:rsidRPr="00740BCD" w:rsidRDefault="00FE090E" w:rsidP="00740BCD">
      <w:pPr>
        <w:pStyle w:val="PL"/>
      </w:pPr>
      <w:r w:rsidRPr="00740BCD">
        <w:t xml:space="preserve">        [[</w:t>
      </w:r>
    </w:p>
    <w:p w14:paraId="5AA09247" w14:textId="34FCBE30" w:rsidR="00FE090E" w:rsidRPr="00740BCD" w:rsidRDefault="00FE090E" w:rsidP="00740BCD">
      <w:pPr>
        <w:pStyle w:val="PL"/>
      </w:pPr>
      <w:r w:rsidRPr="00740BCD">
        <w:t xml:space="preserve">        csi-rsRLMConfigBitmap-v16</w:t>
      </w:r>
      <w:r w:rsidR="001F631E" w:rsidRPr="00740BCD">
        <w:t>50</w:t>
      </w:r>
      <w:r w:rsidRPr="00740BCD">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(96))                              </w:t>
      </w:r>
      <w:r w:rsidRPr="00740BCD">
        <w:rPr>
          <w:color w:val="993366"/>
        </w:rPr>
        <w:t>OPTIONAL</w:t>
      </w:r>
    </w:p>
    <w:p w14:paraId="3724DF8D" w14:textId="6A05AF39" w:rsidR="00E84B6D" w:rsidRPr="00740BCD" w:rsidRDefault="00FE090E" w:rsidP="00740BCD">
      <w:pPr>
        <w:pStyle w:val="PL"/>
      </w:pPr>
      <w:r w:rsidRPr="00740BCD">
        <w:t xml:space="preserve">        ]]</w:t>
      </w:r>
      <w:r w:rsidR="00E84B6D" w:rsidRPr="00740BCD">
        <w:t>,</w:t>
      </w:r>
    </w:p>
    <w:p w14:paraId="63E6E406" w14:textId="4FDC5FDF" w:rsidR="00E84B6D" w:rsidRPr="00740BCD" w:rsidRDefault="00E84B6D" w:rsidP="00740BCD">
      <w:pPr>
        <w:pStyle w:val="PL"/>
      </w:pPr>
      <w:r w:rsidRPr="00740BCD">
        <w:t xml:space="preserve">        [[</w:t>
      </w:r>
    </w:p>
    <w:p w14:paraId="2BC69405" w14:textId="4B665AB5" w:rsidR="00E84B6D" w:rsidRPr="00740BCD" w:rsidRDefault="00E84B6D" w:rsidP="00740BCD">
      <w:pPr>
        <w:pStyle w:val="PL"/>
      </w:pPr>
      <w:r w:rsidRPr="00740BCD">
        <w:t xml:space="preserve">        lastHO</w:t>
      </w:r>
      <w:r w:rsidR="00015613" w:rsidRPr="00740BCD">
        <w:t>-</w:t>
      </w:r>
      <w:r w:rsidRPr="00740BCD">
        <w:t xml:space="preserve">Type-r17                      </w:t>
      </w:r>
      <w:r w:rsidRPr="00740BCD">
        <w:rPr>
          <w:color w:val="993366"/>
        </w:rPr>
        <w:t>ENUMERATED</w:t>
      </w:r>
      <w:r w:rsidRPr="00740BCD">
        <w:t xml:space="preserve"> {cho, daps, spare2, spare1}              </w:t>
      </w:r>
      <w:r w:rsidRPr="00740BCD">
        <w:rPr>
          <w:color w:val="993366"/>
        </w:rPr>
        <w:t>OPTIONAL</w:t>
      </w:r>
      <w:r w:rsidRPr="00740BCD">
        <w:t>,</w:t>
      </w:r>
    </w:p>
    <w:p w14:paraId="7C29557C" w14:textId="50F7DD31" w:rsidR="00E84B6D" w:rsidRPr="00740BCD" w:rsidRDefault="00E84B6D" w:rsidP="00740BCD">
      <w:pPr>
        <w:pStyle w:val="PL"/>
      </w:pPr>
      <w:r w:rsidRPr="00740BCD">
        <w:t xml:space="preserve">        timeConnSourceDAPS</w:t>
      </w:r>
      <w:r w:rsidR="00E46ADC" w:rsidRPr="00740BCD">
        <w:t>-</w:t>
      </w:r>
      <w:r w:rsidRPr="00740BCD">
        <w:t>Failure-r17       TimeConnSourceDAPS</w:t>
      </w:r>
      <w:r w:rsidR="00E46ADC" w:rsidRPr="00740BCD">
        <w:t>-</w:t>
      </w:r>
      <w:r w:rsidRPr="00740BCD">
        <w:t xml:space="preserve">Failure-r17                      </w:t>
      </w:r>
      <w:r w:rsidRPr="00740BCD">
        <w:rPr>
          <w:color w:val="993366"/>
        </w:rPr>
        <w:t>OPTIONAL</w:t>
      </w:r>
      <w:r w:rsidRPr="00740BCD">
        <w:t>,</w:t>
      </w:r>
    </w:p>
    <w:p w14:paraId="58C175CC" w14:textId="66C87D41" w:rsidR="00E84B6D" w:rsidRPr="00740BCD" w:rsidRDefault="00E84B6D" w:rsidP="00740BCD">
      <w:pPr>
        <w:pStyle w:val="PL"/>
      </w:pPr>
      <w:r w:rsidRPr="00740BCD">
        <w:t xml:space="preserve">        timeSinceCHO</w:t>
      </w:r>
      <w:r w:rsidR="00E46ADC" w:rsidRPr="00740BCD">
        <w:t>-</w:t>
      </w:r>
      <w:r w:rsidRPr="00740BCD">
        <w:t>Reconfig-r17            TimeSinceCHO</w:t>
      </w:r>
      <w:r w:rsidR="00E46ADC" w:rsidRPr="00740BCD">
        <w:t>-</w:t>
      </w:r>
      <w:r w:rsidRPr="00740BCD">
        <w:t xml:space="preserve">Reconfig-r17                           </w:t>
      </w:r>
      <w:r w:rsidRPr="00740BCD">
        <w:rPr>
          <w:color w:val="993366"/>
        </w:rPr>
        <w:t>OPTIONAL</w:t>
      </w:r>
      <w:r w:rsidRPr="00740BCD">
        <w:t>,</w:t>
      </w:r>
    </w:p>
    <w:p w14:paraId="10D107C7" w14:textId="77777777" w:rsidR="00E84B6D" w:rsidRPr="00740BCD" w:rsidRDefault="00E84B6D" w:rsidP="00740BCD">
      <w:pPr>
        <w:pStyle w:val="PL"/>
      </w:pPr>
      <w:r w:rsidRPr="00740BCD">
        <w:t xml:space="preserve">        choCellId-r17                        </w:t>
      </w:r>
      <w:r w:rsidRPr="00740BCD">
        <w:rPr>
          <w:color w:val="993366"/>
        </w:rPr>
        <w:t>CHOICE</w:t>
      </w:r>
      <w:r w:rsidRPr="00740BCD">
        <w:t xml:space="preserve"> {</w:t>
      </w:r>
    </w:p>
    <w:p w14:paraId="3E2409A7" w14:textId="77777777" w:rsidR="00E84B6D" w:rsidRPr="00740BCD" w:rsidRDefault="00E84B6D" w:rsidP="00740BCD">
      <w:pPr>
        <w:pStyle w:val="PL"/>
      </w:pPr>
      <w:r w:rsidRPr="00740BCD">
        <w:t xml:space="preserve">            cellGlobalId-r17                     CGI-Info-Logging-r16,</w:t>
      </w:r>
    </w:p>
    <w:p w14:paraId="07931387" w14:textId="77777777" w:rsidR="00E84B6D" w:rsidRPr="00740BCD" w:rsidRDefault="00E84B6D" w:rsidP="00740BCD">
      <w:pPr>
        <w:pStyle w:val="PL"/>
      </w:pPr>
      <w:r w:rsidRPr="00740BCD">
        <w:t xml:space="preserve">            pci-arfcn-r17                        </w:t>
      </w:r>
      <w:r w:rsidRPr="00740BCD">
        <w:rPr>
          <w:color w:val="993366"/>
        </w:rPr>
        <w:t>SEQUENCE</w:t>
      </w:r>
      <w:r w:rsidRPr="00740BCD">
        <w:t xml:space="preserve"> {</w:t>
      </w:r>
    </w:p>
    <w:p w14:paraId="3060DCF0" w14:textId="77777777" w:rsidR="00E84B6D" w:rsidRPr="00740BCD" w:rsidRDefault="00E84B6D" w:rsidP="00740BCD">
      <w:pPr>
        <w:pStyle w:val="PL"/>
      </w:pPr>
      <w:r w:rsidRPr="00740BCD">
        <w:t xml:space="preserve">                physCellId-r17                       PhysCellId,</w:t>
      </w:r>
    </w:p>
    <w:p w14:paraId="0F08B430" w14:textId="77777777" w:rsidR="00E84B6D" w:rsidRPr="00740BCD" w:rsidRDefault="00E84B6D" w:rsidP="00740BCD">
      <w:pPr>
        <w:pStyle w:val="PL"/>
      </w:pPr>
      <w:r w:rsidRPr="00740BCD">
        <w:t xml:space="preserve">                carrierFreq-r17                      ARFCN-ValueNR</w:t>
      </w:r>
    </w:p>
    <w:p w14:paraId="5BF55679" w14:textId="77777777" w:rsidR="00E84B6D" w:rsidRPr="00740BCD" w:rsidRDefault="00E84B6D" w:rsidP="00740BCD">
      <w:pPr>
        <w:pStyle w:val="PL"/>
      </w:pPr>
      <w:r w:rsidRPr="00740BCD">
        <w:t xml:space="preserve">            }</w:t>
      </w:r>
    </w:p>
    <w:p w14:paraId="6E035345" w14:textId="31E1C9DF" w:rsidR="00E84B6D" w:rsidRPr="00740BCD" w:rsidRDefault="00E84B6D" w:rsidP="00740BCD">
      <w:pPr>
        <w:pStyle w:val="PL"/>
      </w:pPr>
      <w:r w:rsidRPr="00740BCD">
        <w:t xml:space="preserve">        }                                                                                        </w:t>
      </w:r>
      <w:r w:rsidRPr="00740BCD">
        <w:rPr>
          <w:color w:val="993366"/>
        </w:rPr>
        <w:t>OPTIONAL</w:t>
      </w:r>
      <w:r w:rsidRPr="00740BCD">
        <w:t>,</w:t>
      </w:r>
    </w:p>
    <w:p w14:paraId="109E6CD0" w14:textId="4669B3A1" w:rsidR="00E84B6D" w:rsidRPr="00740BCD" w:rsidRDefault="00E84B6D" w:rsidP="00740BCD">
      <w:pPr>
        <w:pStyle w:val="PL"/>
      </w:pPr>
      <w:r w:rsidRPr="00740BCD">
        <w:t xml:space="preserve">        choCandidateCellList-r17             ChoCandidateCellList-r17                            </w:t>
      </w:r>
      <w:r w:rsidRPr="00740BCD">
        <w:rPr>
          <w:color w:val="993366"/>
        </w:rPr>
        <w:t>OPTIONAL</w:t>
      </w:r>
    </w:p>
    <w:p w14:paraId="1B2362B6" w14:textId="28C12D06" w:rsidR="00FE090E" w:rsidRPr="00740BCD" w:rsidRDefault="00E84B6D" w:rsidP="00740BCD">
      <w:pPr>
        <w:pStyle w:val="PL"/>
      </w:pPr>
      <w:r w:rsidRPr="00740BCD">
        <w:t xml:space="preserve">        ]]</w:t>
      </w:r>
    </w:p>
    <w:p w14:paraId="320C2704" w14:textId="4EBF4769" w:rsidR="00394471" w:rsidRPr="00740BCD" w:rsidRDefault="00394471" w:rsidP="00740BCD">
      <w:pPr>
        <w:pStyle w:val="PL"/>
      </w:pPr>
      <w:r w:rsidRPr="00740BCD">
        <w:t xml:space="preserve">    },</w:t>
      </w:r>
    </w:p>
    <w:p w14:paraId="17418951" w14:textId="77777777" w:rsidR="00394471" w:rsidRPr="00740BCD" w:rsidRDefault="00394471" w:rsidP="00740BCD">
      <w:pPr>
        <w:pStyle w:val="PL"/>
      </w:pPr>
      <w:r w:rsidRPr="00740BCD">
        <w:t xml:space="preserve">    eutra-RLF-Report-r16                 </w:t>
      </w:r>
      <w:r w:rsidRPr="00740BCD">
        <w:rPr>
          <w:color w:val="993366"/>
        </w:rPr>
        <w:t>SEQUENCE</w:t>
      </w:r>
      <w:r w:rsidRPr="00740BCD">
        <w:t xml:space="preserve"> {</w:t>
      </w:r>
    </w:p>
    <w:p w14:paraId="483D9921" w14:textId="77777777" w:rsidR="00394471" w:rsidRPr="00740BCD" w:rsidRDefault="00394471" w:rsidP="00740BCD">
      <w:pPr>
        <w:pStyle w:val="PL"/>
      </w:pPr>
      <w:r w:rsidRPr="00740BCD">
        <w:t xml:space="preserve">        failedPCellId-EUTRA                  CGI-InfoEUTRALogging,</w:t>
      </w:r>
    </w:p>
    <w:p w14:paraId="7E28635F" w14:textId="77777777" w:rsidR="00394471" w:rsidRPr="00740BCD" w:rsidRDefault="00394471" w:rsidP="00740BCD">
      <w:pPr>
        <w:pStyle w:val="PL"/>
        <w:rPr>
          <w:rFonts w:eastAsia="Malgun Gothic"/>
        </w:rPr>
      </w:pPr>
      <w:r w:rsidRPr="00740BCD">
        <w:t xml:space="preserve">        measResult-RLF-Report-EUTRA-r16      </w:t>
      </w:r>
      <w:r w:rsidRPr="00740BCD">
        <w:rPr>
          <w:color w:val="993366"/>
        </w:rPr>
        <w:t>OCTET</w:t>
      </w:r>
      <w:r w:rsidRPr="00740BCD">
        <w:rPr>
          <w:rFonts w:eastAsia="Malgun Gothic"/>
        </w:rPr>
        <w:t xml:space="preserve"> </w:t>
      </w:r>
      <w:r w:rsidRPr="00740BCD">
        <w:rPr>
          <w:color w:val="993366"/>
        </w:rPr>
        <w:t>STRING</w:t>
      </w:r>
      <w:r w:rsidRPr="00740BCD">
        <w:t>,</w:t>
      </w:r>
    </w:p>
    <w:p w14:paraId="6E79324A" w14:textId="12E206C2" w:rsidR="00394471" w:rsidRDefault="00394471" w:rsidP="00740BCD">
      <w:pPr>
        <w:pStyle w:val="PL"/>
        <w:rPr>
          <w:ins w:id="556" w:author="RAN2-118_Rapportuer" w:date="2022-05-20T09:57:00Z"/>
        </w:rPr>
      </w:pPr>
      <w:r w:rsidRPr="00740BCD">
        <w:t xml:space="preserve">        ...</w:t>
      </w:r>
      <w:ins w:id="557" w:author="RAN2-118_Rapportuer" w:date="2022-05-20T09:57:00Z">
        <w:r w:rsidR="00EF0CE6">
          <w:t>,</w:t>
        </w:r>
      </w:ins>
    </w:p>
    <w:p w14:paraId="328AD58C" w14:textId="77777777" w:rsidR="00EF0CE6" w:rsidRPr="00F6267F" w:rsidRDefault="00EF0CE6" w:rsidP="00EF0CE6">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RAN2-118_Rapportuer" w:date="2022-05-20T09:57:00Z"/>
          <w:rFonts w:ascii="Courier New" w:hAnsi="Courier New" w:cs="Courier New"/>
          <w:noProof/>
          <w:sz w:val="16"/>
          <w:szCs w:val="22"/>
          <w:lang w:eastAsia="en-GB"/>
        </w:rPr>
      </w:pPr>
      <w:ins w:id="559" w:author="RAN2-118_Rapportuer" w:date="2022-05-20T09:57:00Z">
        <w:r w:rsidRPr="00F6267F">
          <w:rPr>
            <w:rFonts w:ascii="Courier New" w:hAnsi="Courier New" w:cs="Courier New"/>
            <w:noProof/>
            <w:sz w:val="16"/>
            <w:szCs w:val="22"/>
            <w:lang w:eastAsia="en-GB"/>
          </w:rPr>
          <w:t xml:space="preserve">        [[</w:t>
        </w:r>
      </w:ins>
    </w:p>
    <w:p w14:paraId="132F19D4" w14:textId="77777777" w:rsidR="00EF0CE6" w:rsidRPr="00F6267F" w:rsidRDefault="00EF0CE6" w:rsidP="00EF0CE6">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RAN2-118_Rapportuer" w:date="2022-05-20T09:57:00Z"/>
          <w:rFonts w:ascii="Courier New" w:hAnsi="Courier New" w:cs="Courier New"/>
          <w:noProof/>
          <w:sz w:val="16"/>
          <w:szCs w:val="22"/>
          <w:lang w:eastAsia="en-GB"/>
        </w:rPr>
      </w:pPr>
      <w:ins w:id="561" w:author="RAN2-118_Rapportuer" w:date="2022-05-20T09:57:00Z">
        <w:r w:rsidRPr="00F6267F">
          <w:rPr>
            <w:rFonts w:ascii="Courier New" w:hAnsi="Courier New" w:cs="Courier New"/>
            <w:noProof/>
            <w:sz w:val="16"/>
            <w:szCs w:val="22"/>
            <w:lang w:eastAsia="en-GB"/>
          </w:rPr>
          <w:t xml:space="preserve">        measResult-RLF-Report-EUTRA-v16</w:t>
        </w:r>
        <w:r w:rsidRPr="00F6267F">
          <w:rPr>
            <w:rFonts w:ascii="Courier New" w:hAnsi="Courier New" w:cs="Courier New"/>
            <w:noProof/>
            <w:sz w:val="16"/>
            <w:szCs w:val="22"/>
            <w:lang w:eastAsia="zh-CN"/>
          </w:rPr>
          <w:t>xy</w:t>
        </w:r>
        <w:r w:rsidRPr="00F6267F">
          <w:rPr>
            <w:rFonts w:ascii="Courier New" w:hAnsi="Courier New" w:cs="Courier New"/>
            <w:noProof/>
            <w:sz w:val="16"/>
            <w:szCs w:val="22"/>
            <w:lang w:eastAsia="en-GB"/>
          </w:rPr>
          <w:t xml:space="preserve">     OCTET STRING                                        OPTIONAL</w:t>
        </w:r>
      </w:ins>
    </w:p>
    <w:p w14:paraId="5D32ED89" w14:textId="10FE95D0" w:rsidR="00EF0CE6" w:rsidRPr="00740BCD" w:rsidRDefault="00EF0CE6" w:rsidP="00EF0CE6">
      <w:pPr>
        <w:pStyle w:val="PL"/>
      </w:pPr>
      <w:ins w:id="562" w:author="RAN2-118_Rapportuer" w:date="2022-05-20T09:57:00Z">
        <w:r w:rsidRPr="00F6267F">
          <w:rPr>
            <w:rFonts w:cs="Courier New"/>
            <w:szCs w:val="22"/>
          </w:rPr>
          <w:t xml:space="preserve">        ]]</w:t>
        </w:r>
      </w:ins>
    </w:p>
    <w:p w14:paraId="3A8B279C" w14:textId="77777777" w:rsidR="00394471" w:rsidRPr="00740BCD" w:rsidRDefault="00394471" w:rsidP="00740BCD">
      <w:pPr>
        <w:pStyle w:val="PL"/>
      </w:pPr>
      <w:r w:rsidRPr="00740BCD">
        <w:t xml:space="preserve">    }</w:t>
      </w:r>
    </w:p>
    <w:p w14:paraId="077B66B7" w14:textId="77777777" w:rsidR="00394471" w:rsidRPr="00740BCD" w:rsidRDefault="00394471" w:rsidP="00740BCD">
      <w:pPr>
        <w:pStyle w:val="PL"/>
        <w:rPr>
          <w:rFonts w:eastAsia="Malgun Gothic"/>
        </w:rPr>
      </w:pPr>
      <w:r w:rsidRPr="00740BCD">
        <w:t>}</w:t>
      </w:r>
    </w:p>
    <w:p w14:paraId="24202232" w14:textId="7A4293D1" w:rsidR="00394471" w:rsidRPr="00740BCD" w:rsidRDefault="00394471" w:rsidP="00740BCD">
      <w:pPr>
        <w:pStyle w:val="PL"/>
      </w:pPr>
    </w:p>
    <w:p w14:paraId="2D0F4EB9" w14:textId="1C677207" w:rsidR="00E84B6D" w:rsidRPr="00740BCD" w:rsidRDefault="00E84B6D" w:rsidP="00740BCD">
      <w:pPr>
        <w:pStyle w:val="PL"/>
      </w:pPr>
      <w:r w:rsidRPr="00740BCD">
        <w:t xml:space="preserve">SuccessHO-Report-r17 ::=                 </w:t>
      </w:r>
      <w:r w:rsidRPr="00740BCD">
        <w:rPr>
          <w:color w:val="993366"/>
        </w:rPr>
        <w:t>SEQUENCE</w:t>
      </w:r>
      <w:r w:rsidRPr="00740BCD">
        <w:t xml:space="preserve"> {</w:t>
      </w:r>
    </w:p>
    <w:p w14:paraId="3F4BE500" w14:textId="63D0CC56" w:rsidR="00E84B6D" w:rsidRPr="00740BCD" w:rsidRDefault="00E84B6D" w:rsidP="00740BCD">
      <w:pPr>
        <w:pStyle w:val="PL"/>
      </w:pPr>
      <w:r w:rsidRPr="00740BCD">
        <w:t xml:space="preserve">    sourceCellInfo-r17                       </w:t>
      </w:r>
      <w:r w:rsidRPr="00740BCD">
        <w:rPr>
          <w:color w:val="993366"/>
        </w:rPr>
        <w:t>SEQUENCE</w:t>
      </w:r>
      <w:r w:rsidRPr="00740BCD">
        <w:t xml:space="preserve"> {</w:t>
      </w:r>
    </w:p>
    <w:p w14:paraId="5D9D0A03" w14:textId="275842C6" w:rsidR="00E84B6D" w:rsidRPr="00740BCD" w:rsidRDefault="00E84B6D" w:rsidP="00740BCD">
      <w:pPr>
        <w:pStyle w:val="PL"/>
      </w:pPr>
      <w:r w:rsidRPr="00740BCD">
        <w:t xml:space="preserve">        sourcePCellId-r17                        CGI-Info-Logging-r16,</w:t>
      </w:r>
    </w:p>
    <w:p w14:paraId="6C960D33" w14:textId="074CFE80" w:rsidR="00E84B6D" w:rsidRPr="00740BCD" w:rsidRDefault="00E84B6D" w:rsidP="00740BCD">
      <w:pPr>
        <w:pStyle w:val="PL"/>
      </w:pPr>
      <w:r w:rsidRPr="00740BCD">
        <w:t xml:space="preserve">        sourceCellMeas-r17                       MeasResultSuccessHONR-r17                       </w:t>
      </w:r>
      <w:r w:rsidRPr="00740BCD">
        <w:rPr>
          <w:color w:val="993366"/>
        </w:rPr>
        <w:t>OPTIONAL</w:t>
      </w:r>
      <w:r w:rsidRPr="00740BCD">
        <w:t>,</w:t>
      </w:r>
    </w:p>
    <w:p w14:paraId="53853DE2" w14:textId="347A0FAA" w:rsidR="00E84B6D" w:rsidRPr="00740BCD" w:rsidRDefault="00E84B6D" w:rsidP="00740BCD">
      <w:pPr>
        <w:pStyle w:val="PL"/>
      </w:pPr>
      <w:r w:rsidRPr="00740BCD">
        <w:t xml:space="preserve">        </w:t>
      </w:r>
      <w:r w:rsidRPr="00740BCD">
        <w:rPr>
          <w:rFonts w:eastAsia="等线"/>
        </w:rPr>
        <w:t>rlf</w:t>
      </w:r>
      <w:r w:rsidR="00015613" w:rsidRPr="00740BCD">
        <w:rPr>
          <w:rFonts w:eastAsia="等线"/>
        </w:rPr>
        <w:t>-</w:t>
      </w:r>
      <w:r w:rsidRPr="00740BCD">
        <w:rPr>
          <w:rFonts w:eastAsia="等线"/>
        </w:rPr>
        <w:t>InSourceDAPS-r17</w:t>
      </w:r>
      <w:r w:rsidRPr="00740BCD">
        <w:t xml:space="preserve">                     </w:t>
      </w:r>
      <w:r w:rsidRPr="00740BCD">
        <w:rPr>
          <w:color w:val="993366"/>
        </w:rPr>
        <w:t>ENUMERATED</w:t>
      </w:r>
      <w:r w:rsidRPr="00740BCD">
        <w:t xml:space="preserve"> {true}                               </w:t>
      </w:r>
      <w:r w:rsidRPr="00740BCD">
        <w:rPr>
          <w:color w:val="993366"/>
        </w:rPr>
        <w:t>OPTIONAL</w:t>
      </w:r>
    </w:p>
    <w:p w14:paraId="39A3F7B8" w14:textId="77777777" w:rsidR="00E84B6D" w:rsidRPr="00740BCD" w:rsidRDefault="00E84B6D" w:rsidP="00740BCD">
      <w:pPr>
        <w:pStyle w:val="PL"/>
      </w:pPr>
      <w:r w:rsidRPr="00740BCD">
        <w:t xml:space="preserve">    },</w:t>
      </w:r>
    </w:p>
    <w:p w14:paraId="626327E8" w14:textId="39322E83" w:rsidR="00E84B6D" w:rsidRPr="00740BCD" w:rsidRDefault="00E84B6D" w:rsidP="00740BCD">
      <w:pPr>
        <w:pStyle w:val="PL"/>
      </w:pPr>
      <w:r w:rsidRPr="00740BCD">
        <w:t xml:space="preserve">    targetCellInfo-r17                       </w:t>
      </w:r>
      <w:r w:rsidRPr="00740BCD">
        <w:rPr>
          <w:color w:val="993366"/>
        </w:rPr>
        <w:t>SEQUENCE</w:t>
      </w:r>
      <w:r w:rsidRPr="00740BCD">
        <w:t xml:space="preserve"> {</w:t>
      </w:r>
    </w:p>
    <w:p w14:paraId="10FED5DC" w14:textId="7062AEB9" w:rsidR="00E84B6D" w:rsidRPr="00740BCD" w:rsidRDefault="00E84B6D" w:rsidP="00740BCD">
      <w:pPr>
        <w:pStyle w:val="PL"/>
      </w:pPr>
      <w:r w:rsidRPr="00740BCD">
        <w:t xml:space="preserve">        targetPCellId-r17                        CGI-Info-Logging-r16,</w:t>
      </w:r>
    </w:p>
    <w:p w14:paraId="1B5F25F3" w14:textId="4BF3E47A" w:rsidR="00E84B6D" w:rsidRPr="00740BCD" w:rsidRDefault="00E84B6D" w:rsidP="00740BCD">
      <w:pPr>
        <w:pStyle w:val="PL"/>
      </w:pPr>
      <w:r w:rsidRPr="00740BCD">
        <w:t xml:space="preserve">        targetCellMeas-r17                       MeasResultSuccessHONR-r17                       </w:t>
      </w:r>
      <w:r w:rsidRPr="00740BCD">
        <w:rPr>
          <w:color w:val="993366"/>
        </w:rPr>
        <w:t>OPTIONAL</w:t>
      </w:r>
    </w:p>
    <w:p w14:paraId="2C3FAAA1" w14:textId="77777777" w:rsidR="00E84B6D" w:rsidRPr="00740BCD" w:rsidRDefault="00E84B6D" w:rsidP="00740BCD">
      <w:pPr>
        <w:pStyle w:val="PL"/>
      </w:pPr>
      <w:r w:rsidRPr="00740BCD">
        <w:t xml:space="preserve">    },</w:t>
      </w:r>
    </w:p>
    <w:p w14:paraId="2181A3AE" w14:textId="464FF70C" w:rsidR="00E84B6D" w:rsidRPr="00740BCD" w:rsidRDefault="00E84B6D" w:rsidP="00740BCD">
      <w:pPr>
        <w:pStyle w:val="PL"/>
      </w:pPr>
      <w:r w:rsidRPr="00740BCD">
        <w:t xml:space="preserve">    measResultNeighCells-r17                 </w:t>
      </w:r>
      <w:r w:rsidRPr="00740BCD">
        <w:rPr>
          <w:color w:val="993366"/>
        </w:rPr>
        <w:t>SEQUENCE</w:t>
      </w:r>
      <w:r w:rsidRPr="00740BCD">
        <w:t xml:space="preserve"> {</w:t>
      </w:r>
    </w:p>
    <w:p w14:paraId="0570FEBD" w14:textId="6155DC7C" w:rsidR="00E84B6D" w:rsidRPr="00740BCD" w:rsidRDefault="00E84B6D" w:rsidP="00740BCD">
      <w:pPr>
        <w:pStyle w:val="PL"/>
      </w:pPr>
      <w:r w:rsidRPr="00740BCD">
        <w:t xml:space="preserve">        measResultListNR-r17                     MeasResultList2NR-r16                           </w:t>
      </w:r>
      <w:r w:rsidRPr="00740BCD">
        <w:rPr>
          <w:color w:val="993366"/>
        </w:rPr>
        <w:t>OPTIONAL</w:t>
      </w:r>
      <w:r w:rsidRPr="00740BCD">
        <w:t>,</w:t>
      </w:r>
    </w:p>
    <w:p w14:paraId="5AE958CC" w14:textId="113EBFBE" w:rsidR="00E84B6D" w:rsidRPr="00740BCD" w:rsidRDefault="00E84B6D" w:rsidP="00740BCD">
      <w:pPr>
        <w:pStyle w:val="PL"/>
      </w:pPr>
      <w:r w:rsidRPr="00740BCD">
        <w:t xml:space="preserve">        measResultListEUTRA-r17                  MeasResultList2EUTRA-r16                        </w:t>
      </w:r>
      <w:r w:rsidRPr="00740BCD">
        <w:rPr>
          <w:color w:val="993366"/>
        </w:rPr>
        <w:t>OPTIONAL</w:t>
      </w:r>
    </w:p>
    <w:p w14:paraId="45007688" w14:textId="067DB72E" w:rsidR="00E84B6D" w:rsidRPr="00740BCD" w:rsidRDefault="00E84B6D" w:rsidP="00740BCD">
      <w:pPr>
        <w:pStyle w:val="PL"/>
      </w:pPr>
      <w:r w:rsidRPr="00740BCD">
        <w:t xml:space="preserve">    }                                                                                            </w:t>
      </w:r>
      <w:r w:rsidRPr="00740BCD">
        <w:rPr>
          <w:color w:val="993366"/>
        </w:rPr>
        <w:t>OPTIONAL</w:t>
      </w:r>
      <w:r w:rsidRPr="00740BCD">
        <w:t>,</w:t>
      </w:r>
    </w:p>
    <w:p w14:paraId="3DD012E0" w14:textId="4B43D766" w:rsidR="00E84B6D" w:rsidRPr="00740BCD" w:rsidRDefault="00E84B6D" w:rsidP="00740BCD">
      <w:pPr>
        <w:pStyle w:val="PL"/>
        <w:rPr>
          <w:rFonts w:eastAsia="等线"/>
        </w:rPr>
      </w:pPr>
      <w:r w:rsidRPr="00740BCD">
        <w:t xml:space="preserve">    locationInfo-r17                         LocationInfo-r16                                    </w:t>
      </w:r>
      <w:r w:rsidRPr="00740BCD">
        <w:rPr>
          <w:color w:val="993366"/>
        </w:rPr>
        <w:t>OPTIONAL</w:t>
      </w:r>
      <w:r w:rsidRPr="00740BCD">
        <w:rPr>
          <w:rFonts w:eastAsia="等线"/>
        </w:rPr>
        <w:t>,</w:t>
      </w:r>
    </w:p>
    <w:p w14:paraId="7271028C" w14:textId="285683C2" w:rsidR="00E84B6D" w:rsidRPr="00740BCD" w:rsidRDefault="00E84B6D" w:rsidP="00740BCD">
      <w:pPr>
        <w:pStyle w:val="PL"/>
      </w:pPr>
      <w:r w:rsidRPr="00740BCD">
        <w:t xml:space="preserve">    timeSinceCHO</w:t>
      </w:r>
      <w:r w:rsidR="00015613" w:rsidRPr="00740BCD">
        <w:t>-</w:t>
      </w:r>
      <w:r w:rsidRPr="00740BCD">
        <w:t>Reconfig-r17                TimeSinceCHO</w:t>
      </w:r>
      <w:r w:rsidR="00015613" w:rsidRPr="00740BCD">
        <w:t>-</w:t>
      </w:r>
      <w:r w:rsidRPr="00740BCD">
        <w:t xml:space="preserve">Reconfig-r17                           </w:t>
      </w:r>
      <w:r w:rsidRPr="00740BCD">
        <w:rPr>
          <w:color w:val="993366"/>
        </w:rPr>
        <w:t>OPTIONAL</w:t>
      </w:r>
      <w:r w:rsidRPr="00740BCD">
        <w:t>,</w:t>
      </w:r>
    </w:p>
    <w:p w14:paraId="747BB9A1" w14:textId="2912071C" w:rsidR="00E84B6D" w:rsidRPr="00740BCD" w:rsidRDefault="00E84B6D" w:rsidP="00740BCD">
      <w:pPr>
        <w:pStyle w:val="PL"/>
      </w:pPr>
      <w:r w:rsidRPr="00740BCD">
        <w:t xml:space="preserve">    shr-Cause-r17                            SHR-Cause-r17                                       </w:t>
      </w:r>
      <w:r w:rsidRPr="00740BCD">
        <w:rPr>
          <w:color w:val="993366"/>
        </w:rPr>
        <w:t>OPTIONAL</w:t>
      </w:r>
      <w:r w:rsidRPr="00740BCD">
        <w:t>,</w:t>
      </w:r>
    </w:p>
    <w:p w14:paraId="498D5098" w14:textId="6ADF5A9B" w:rsidR="00E84B6D" w:rsidRPr="00740BCD" w:rsidRDefault="00E84B6D" w:rsidP="00740BCD">
      <w:pPr>
        <w:pStyle w:val="PL"/>
        <w:rPr>
          <w:rFonts w:eastAsia="等线"/>
        </w:rPr>
      </w:pPr>
      <w:r w:rsidRPr="00740BCD">
        <w:t xml:space="preserve">    </w:t>
      </w:r>
      <w:r w:rsidRPr="00740BCD">
        <w:rPr>
          <w:rFonts w:eastAsia="宋体"/>
        </w:rPr>
        <w:t>ra-InformationCommon-r17</w:t>
      </w:r>
      <w:r w:rsidRPr="00740BCD">
        <w:t xml:space="preserve">                 </w:t>
      </w:r>
      <w:r w:rsidRPr="00740BCD">
        <w:rPr>
          <w:rFonts w:eastAsia="等线"/>
        </w:rPr>
        <w:t>RA-InformationCommon-r16</w:t>
      </w:r>
      <w:r w:rsidRPr="00740BCD">
        <w:t xml:space="preserve">                            </w:t>
      </w:r>
      <w:r w:rsidRPr="00740BCD">
        <w:rPr>
          <w:rFonts w:eastAsia="等线"/>
          <w:color w:val="993366"/>
        </w:rPr>
        <w:t>OPTIONAL</w:t>
      </w:r>
      <w:r w:rsidRPr="00740BCD">
        <w:rPr>
          <w:rFonts w:eastAsia="等线"/>
        </w:rPr>
        <w:t>,</w:t>
      </w:r>
    </w:p>
    <w:p w14:paraId="4D59C1D7" w14:textId="01331464" w:rsidR="00E84B6D" w:rsidRPr="00740BCD" w:rsidRDefault="00E84B6D" w:rsidP="00740BCD">
      <w:pPr>
        <w:pStyle w:val="PL"/>
      </w:pPr>
      <w:r w:rsidRPr="00740BCD">
        <w:t xml:space="preserve">    </w:t>
      </w:r>
      <w:r w:rsidRPr="00740BCD">
        <w:rPr>
          <w:rFonts w:eastAsia="等线"/>
        </w:rPr>
        <w:t>upInterruptionTimeAtHO-r17</w:t>
      </w:r>
      <w:r w:rsidRPr="00740BCD">
        <w:t xml:space="preserve">               </w:t>
      </w:r>
      <w:r w:rsidRPr="00740BCD">
        <w:rPr>
          <w:rFonts w:eastAsia="等线"/>
        </w:rPr>
        <w:t>UPInterruptionTimeAtHO-r17</w:t>
      </w:r>
      <w:r w:rsidRPr="00740BCD">
        <w:t xml:space="preserve">                          </w:t>
      </w:r>
      <w:r w:rsidRPr="00740BCD">
        <w:rPr>
          <w:rFonts w:eastAsia="等线"/>
          <w:color w:val="993366"/>
        </w:rPr>
        <w:t>OPTIONAL</w:t>
      </w:r>
      <w:r w:rsidRPr="00740BCD">
        <w:rPr>
          <w:rFonts w:eastAsia="等线"/>
        </w:rPr>
        <w:t>,</w:t>
      </w:r>
    </w:p>
    <w:p w14:paraId="076E4128" w14:textId="0AD7F547" w:rsidR="00E84B6D" w:rsidRPr="00740BCD" w:rsidRDefault="00E84B6D" w:rsidP="00740BCD">
      <w:pPr>
        <w:pStyle w:val="PL"/>
      </w:pPr>
      <w:r w:rsidRPr="00740BCD">
        <w:t xml:space="preserve">    c-RNTI-r17                               RNTI-Value                                          </w:t>
      </w:r>
      <w:r w:rsidRPr="00740BCD">
        <w:rPr>
          <w:rFonts w:eastAsia="等线"/>
          <w:color w:val="993366"/>
        </w:rPr>
        <w:t>OPTIONAL</w:t>
      </w:r>
      <w:r w:rsidRPr="00740BCD">
        <w:t>,</w:t>
      </w:r>
    </w:p>
    <w:p w14:paraId="2BC64C29" w14:textId="77777777" w:rsidR="00E84B6D" w:rsidRPr="00740BCD" w:rsidRDefault="00E84B6D" w:rsidP="00740BCD">
      <w:pPr>
        <w:pStyle w:val="PL"/>
      </w:pPr>
      <w:r w:rsidRPr="00740BCD">
        <w:t xml:space="preserve">    ...</w:t>
      </w:r>
    </w:p>
    <w:p w14:paraId="7164964F" w14:textId="77777777" w:rsidR="00E84B6D" w:rsidRPr="00740BCD" w:rsidRDefault="00E84B6D" w:rsidP="00740BCD">
      <w:pPr>
        <w:pStyle w:val="PL"/>
      </w:pPr>
      <w:r w:rsidRPr="00740BCD">
        <w:lastRenderedPageBreak/>
        <w:t>}</w:t>
      </w:r>
    </w:p>
    <w:p w14:paraId="672DAF29" w14:textId="77777777" w:rsidR="00E84B6D" w:rsidRPr="00740BCD" w:rsidRDefault="00E84B6D" w:rsidP="00740BCD">
      <w:pPr>
        <w:pStyle w:val="PL"/>
      </w:pPr>
    </w:p>
    <w:p w14:paraId="7FCC95FA" w14:textId="77777777" w:rsidR="00394471" w:rsidRPr="00740BCD" w:rsidRDefault="00394471" w:rsidP="00740BCD">
      <w:pPr>
        <w:pStyle w:val="PL"/>
      </w:pPr>
      <w:r w:rsidRPr="00740BCD">
        <w:t xml:space="preserve">MeasResultList2NR-r16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MeasResult2NR-r16</w:t>
      </w:r>
    </w:p>
    <w:p w14:paraId="66A29267" w14:textId="77777777" w:rsidR="00394471" w:rsidRPr="00740BCD" w:rsidRDefault="00394471" w:rsidP="00740BCD">
      <w:pPr>
        <w:pStyle w:val="PL"/>
        <w:rPr>
          <w:rFonts w:eastAsiaTheme="minorEastAsia"/>
        </w:rPr>
      </w:pPr>
      <w:r w:rsidRPr="00740BCD">
        <w:t xml:space="preserve">MeasResultList2EUTRA-r16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MeasResult2EUTRA-r16</w:t>
      </w:r>
    </w:p>
    <w:p w14:paraId="05D7598E" w14:textId="77777777" w:rsidR="00394471" w:rsidRPr="00740BCD" w:rsidRDefault="00394471" w:rsidP="00740BCD">
      <w:pPr>
        <w:pStyle w:val="PL"/>
        <w:rPr>
          <w:rFonts w:eastAsiaTheme="minorEastAsia"/>
        </w:rPr>
      </w:pPr>
    </w:p>
    <w:p w14:paraId="319351C9" w14:textId="77777777" w:rsidR="00394471" w:rsidRPr="00740BCD" w:rsidRDefault="00394471" w:rsidP="00740BCD">
      <w:pPr>
        <w:pStyle w:val="PL"/>
        <w:rPr>
          <w:rFonts w:eastAsiaTheme="minorEastAsia"/>
        </w:rPr>
      </w:pPr>
      <w:r w:rsidRPr="00740BCD">
        <w:t xml:space="preserve">MeasResult2NR-r16 ::=                </w:t>
      </w:r>
      <w:r w:rsidRPr="00740BCD">
        <w:rPr>
          <w:color w:val="993366"/>
        </w:rPr>
        <w:t>SEQUENCE</w:t>
      </w:r>
      <w:r w:rsidRPr="00740BCD">
        <w:t xml:space="preserve"> {</w:t>
      </w:r>
    </w:p>
    <w:p w14:paraId="7BB56482" w14:textId="77777777" w:rsidR="00394471" w:rsidRPr="00740BCD" w:rsidRDefault="00394471" w:rsidP="00740BCD">
      <w:pPr>
        <w:pStyle w:val="PL"/>
      </w:pPr>
      <w:r w:rsidRPr="00740BCD">
        <w:t xml:space="preserve">    ssbFrequency-r16                     ARFCN-ValueNR                                           </w:t>
      </w:r>
      <w:r w:rsidRPr="00740BCD">
        <w:rPr>
          <w:color w:val="993366"/>
        </w:rPr>
        <w:t>OPTIONAL</w:t>
      </w:r>
      <w:r w:rsidRPr="00740BCD">
        <w:t>,</w:t>
      </w:r>
    </w:p>
    <w:p w14:paraId="78DDBCEB" w14:textId="77777777" w:rsidR="00394471" w:rsidRPr="00740BCD" w:rsidRDefault="00394471" w:rsidP="00740BCD">
      <w:pPr>
        <w:pStyle w:val="PL"/>
      </w:pPr>
      <w:r w:rsidRPr="00740BCD">
        <w:t xml:space="preserve">    refFreqCSI-RS-r16                    ARFCN-ValueNR                                           </w:t>
      </w:r>
      <w:r w:rsidRPr="00740BCD">
        <w:rPr>
          <w:color w:val="993366"/>
        </w:rPr>
        <w:t>OPTIONAL</w:t>
      </w:r>
      <w:r w:rsidRPr="00740BCD">
        <w:t>,</w:t>
      </w:r>
    </w:p>
    <w:p w14:paraId="6DA58093" w14:textId="77777777" w:rsidR="00394471" w:rsidRPr="00740BCD" w:rsidRDefault="00394471" w:rsidP="00740BCD">
      <w:pPr>
        <w:pStyle w:val="PL"/>
        <w:rPr>
          <w:rFonts w:eastAsiaTheme="minorEastAsia"/>
        </w:rPr>
      </w:pPr>
      <w:r w:rsidRPr="00740BCD">
        <w:t xml:space="preserve">    measResultList-r16                   MeasResultListNR</w:t>
      </w:r>
    </w:p>
    <w:p w14:paraId="01427554" w14:textId="77777777" w:rsidR="00394471" w:rsidRPr="00740BCD" w:rsidRDefault="00394471" w:rsidP="00740BCD">
      <w:pPr>
        <w:pStyle w:val="PL"/>
        <w:rPr>
          <w:rFonts w:eastAsiaTheme="minorEastAsia"/>
        </w:rPr>
      </w:pPr>
      <w:r w:rsidRPr="00740BCD">
        <w:rPr>
          <w:rFonts w:eastAsiaTheme="minorEastAsia"/>
        </w:rPr>
        <w:t>}</w:t>
      </w:r>
    </w:p>
    <w:p w14:paraId="6D9BB69C" w14:textId="77777777" w:rsidR="00394471" w:rsidRPr="00740BCD" w:rsidRDefault="00394471" w:rsidP="00740BCD">
      <w:pPr>
        <w:pStyle w:val="PL"/>
        <w:rPr>
          <w:rFonts w:eastAsiaTheme="minorEastAsia"/>
        </w:rPr>
      </w:pPr>
    </w:p>
    <w:p w14:paraId="09B96720" w14:textId="77777777" w:rsidR="00394471" w:rsidRPr="00740BCD" w:rsidRDefault="00394471" w:rsidP="00740BCD">
      <w:pPr>
        <w:pStyle w:val="PL"/>
      </w:pPr>
      <w:r w:rsidRPr="00740BCD">
        <w:t xml:space="preserve">MeasResultListLogging2NR-r16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MeasResultLogging2NR-r16</w:t>
      </w:r>
    </w:p>
    <w:p w14:paraId="28B5FD95" w14:textId="77777777" w:rsidR="00394471" w:rsidRPr="00740BCD" w:rsidRDefault="00394471" w:rsidP="00740BCD">
      <w:pPr>
        <w:pStyle w:val="PL"/>
      </w:pPr>
    </w:p>
    <w:p w14:paraId="68CE177E" w14:textId="77777777" w:rsidR="00394471" w:rsidRPr="00740BCD" w:rsidRDefault="00394471" w:rsidP="00740BCD">
      <w:pPr>
        <w:pStyle w:val="PL"/>
      </w:pPr>
      <w:r w:rsidRPr="00740BCD">
        <w:t xml:space="preserve">MeasResultLogging2NR-r16 ::=         </w:t>
      </w:r>
      <w:r w:rsidRPr="00740BCD">
        <w:rPr>
          <w:color w:val="993366"/>
        </w:rPr>
        <w:t>SEQUENCE</w:t>
      </w:r>
      <w:r w:rsidRPr="00740BCD">
        <w:t xml:space="preserve"> {</w:t>
      </w:r>
    </w:p>
    <w:p w14:paraId="456818DC" w14:textId="77777777" w:rsidR="00394471" w:rsidRPr="00740BCD" w:rsidRDefault="00394471" w:rsidP="00740BCD">
      <w:pPr>
        <w:pStyle w:val="PL"/>
      </w:pPr>
      <w:r w:rsidRPr="00740BCD">
        <w:t xml:space="preserve">    carrierFreq-r16                      ARFCN-ValueNR,</w:t>
      </w:r>
    </w:p>
    <w:p w14:paraId="458E92D4" w14:textId="77777777" w:rsidR="00394471" w:rsidRPr="00740BCD" w:rsidRDefault="00394471" w:rsidP="00740BCD">
      <w:pPr>
        <w:pStyle w:val="PL"/>
      </w:pPr>
      <w:r w:rsidRPr="00740BCD">
        <w:t xml:space="preserve">    measResultListLoggingNR-r16          MeasResultListLoggingNR-r16</w:t>
      </w:r>
    </w:p>
    <w:p w14:paraId="09A39FDE" w14:textId="77777777" w:rsidR="00394471" w:rsidRPr="00740BCD" w:rsidRDefault="00394471" w:rsidP="00740BCD">
      <w:pPr>
        <w:pStyle w:val="PL"/>
      </w:pPr>
      <w:r w:rsidRPr="00740BCD">
        <w:t>}</w:t>
      </w:r>
    </w:p>
    <w:p w14:paraId="6538BABF" w14:textId="77777777" w:rsidR="00394471" w:rsidRPr="00740BCD" w:rsidRDefault="00394471" w:rsidP="00740BCD">
      <w:pPr>
        <w:pStyle w:val="PL"/>
      </w:pPr>
    </w:p>
    <w:p w14:paraId="4C612CF1" w14:textId="77777777" w:rsidR="00394471" w:rsidRPr="00740BCD" w:rsidRDefault="00394471" w:rsidP="00740BCD">
      <w:pPr>
        <w:pStyle w:val="PL"/>
      </w:pPr>
      <w:r w:rsidRPr="00740BCD">
        <w:t xml:space="preserve">MeasResultListLoggingNR-r16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MeasResultLoggingNR-r16</w:t>
      </w:r>
    </w:p>
    <w:p w14:paraId="4706078C" w14:textId="77777777" w:rsidR="00394471" w:rsidRPr="00740BCD" w:rsidRDefault="00394471" w:rsidP="00740BCD">
      <w:pPr>
        <w:pStyle w:val="PL"/>
      </w:pPr>
    </w:p>
    <w:p w14:paraId="4D5C5236" w14:textId="77777777" w:rsidR="00394471" w:rsidRPr="00740BCD" w:rsidRDefault="00394471" w:rsidP="00740BCD">
      <w:pPr>
        <w:pStyle w:val="PL"/>
      </w:pPr>
      <w:r w:rsidRPr="00740BCD">
        <w:t xml:space="preserve">MeasResultLoggingNR-r16 ::=          </w:t>
      </w:r>
      <w:r w:rsidRPr="00740BCD">
        <w:rPr>
          <w:color w:val="993366"/>
        </w:rPr>
        <w:t>SEQUENCE</w:t>
      </w:r>
      <w:r w:rsidRPr="00740BCD">
        <w:t xml:space="preserve"> {</w:t>
      </w:r>
    </w:p>
    <w:p w14:paraId="69CABEFA" w14:textId="77777777" w:rsidR="00394471" w:rsidRPr="00740BCD" w:rsidRDefault="00394471" w:rsidP="00740BCD">
      <w:pPr>
        <w:pStyle w:val="PL"/>
      </w:pPr>
      <w:r w:rsidRPr="00740BCD">
        <w:t xml:space="preserve">    physCellId-r16                       PhysCellId,</w:t>
      </w:r>
    </w:p>
    <w:p w14:paraId="220D6319" w14:textId="77777777" w:rsidR="00394471" w:rsidRPr="00740BCD" w:rsidRDefault="00394471" w:rsidP="00740BCD">
      <w:pPr>
        <w:pStyle w:val="PL"/>
      </w:pPr>
      <w:r w:rsidRPr="00740BCD">
        <w:t xml:space="preserve">    resultsSSB-Cell-r16                  MeasQuantityResults,</w:t>
      </w:r>
    </w:p>
    <w:p w14:paraId="769F8D98" w14:textId="77777777" w:rsidR="00394471" w:rsidRPr="00740BCD" w:rsidRDefault="00394471" w:rsidP="00740BCD">
      <w:pPr>
        <w:pStyle w:val="PL"/>
      </w:pPr>
      <w:r w:rsidRPr="00740BCD">
        <w:t xml:space="preserve">    numberOfGoodSSB-r16                  </w:t>
      </w:r>
      <w:r w:rsidRPr="00740BCD">
        <w:rPr>
          <w:color w:val="993366"/>
        </w:rPr>
        <w:t>INTEGER</w:t>
      </w:r>
      <w:r w:rsidRPr="00740BCD">
        <w:t xml:space="preserve"> (1..maxNrofSSBs-r16) </w:t>
      </w:r>
      <w:r w:rsidRPr="00740BCD">
        <w:rPr>
          <w:color w:val="993366"/>
        </w:rPr>
        <w:t>OPTIONAL</w:t>
      </w:r>
    </w:p>
    <w:p w14:paraId="6208066A" w14:textId="77777777" w:rsidR="00394471" w:rsidRPr="00740BCD" w:rsidRDefault="00394471" w:rsidP="00740BCD">
      <w:pPr>
        <w:pStyle w:val="PL"/>
      </w:pPr>
      <w:r w:rsidRPr="00740BCD">
        <w:t>}</w:t>
      </w:r>
    </w:p>
    <w:p w14:paraId="68EAF6A2" w14:textId="77777777" w:rsidR="00394471" w:rsidRPr="00740BCD" w:rsidRDefault="00394471" w:rsidP="00740BCD">
      <w:pPr>
        <w:pStyle w:val="PL"/>
      </w:pPr>
    </w:p>
    <w:p w14:paraId="190494CC" w14:textId="77777777" w:rsidR="00394471" w:rsidRPr="00740BCD" w:rsidRDefault="00394471" w:rsidP="00740BCD">
      <w:pPr>
        <w:pStyle w:val="PL"/>
      </w:pPr>
      <w:r w:rsidRPr="00740BCD">
        <w:t xml:space="preserve">MeasResult2EUTRA-r16 ::=             </w:t>
      </w:r>
      <w:r w:rsidRPr="00740BCD">
        <w:rPr>
          <w:color w:val="993366"/>
        </w:rPr>
        <w:t>SEQUENCE</w:t>
      </w:r>
      <w:r w:rsidRPr="00740BCD">
        <w:t xml:space="preserve"> {</w:t>
      </w:r>
    </w:p>
    <w:p w14:paraId="5FCD17D2" w14:textId="77777777" w:rsidR="00394471" w:rsidRPr="00740BCD" w:rsidRDefault="00394471" w:rsidP="00740BCD">
      <w:pPr>
        <w:pStyle w:val="PL"/>
      </w:pPr>
      <w:r w:rsidRPr="00740BCD">
        <w:t xml:space="preserve">    carrierFreq-r16                      ARFCN-ValueEUTRA,</w:t>
      </w:r>
    </w:p>
    <w:p w14:paraId="5A17B897" w14:textId="77777777" w:rsidR="00394471" w:rsidRPr="00740BCD" w:rsidRDefault="00394471" w:rsidP="00740BCD">
      <w:pPr>
        <w:pStyle w:val="PL"/>
      </w:pPr>
      <w:r w:rsidRPr="00740BCD">
        <w:t xml:space="preserve">    measResultList-r16                   MeasResultListEUTRA</w:t>
      </w:r>
    </w:p>
    <w:p w14:paraId="5B1168DF" w14:textId="77777777" w:rsidR="00394471" w:rsidRPr="00740BCD" w:rsidRDefault="00394471" w:rsidP="00740BCD">
      <w:pPr>
        <w:pStyle w:val="PL"/>
      </w:pPr>
      <w:r w:rsidRPr="00740BCD">
        <w:t>}</w:t>
      </w:r>
    </w:p>
    <w:p w14:paraId="45F1220E" w14:textId="77777777" w:rsidR="00394471" w:rsidRPr="00740BCD" w:rsidRDefault="00394471" w:rsidP="00740BCD">
      <w:pPr>
        <w:pStyle w:val="PL"/>
      </w:pPr>
    </w:p>
    <w:p w14:paraId="4EB45444" w14:textId="77777777" w:rsidR="00394471" w:rsidRPr="00740BCD" w:rsidRDefault="00394471" w:rsidP="00740BCD">
      <w:pPr>
        <w:pStyle w:val="PL"/>
      </w:pPr>
      <w:r w:rsidRPr="00740BCD">
        <w:t xml:space="preserve">MeasResultRLFNR-r16 ::=              </w:t>
      </w:r>
      <w:r w:rsidRPr="00740BCD">
        <w:rPr>
          <w:color w:val="993366"/>
        </w:rPr>
        <w:t>SEQUENCE</w:t>
      </w:r>
      <w:r w:rsidRPr="00740BCD">
        <w:t xml:space="preserve"> {</w:t>
      </w:r>
    </w:p>
    <w:p w14:paraId="7711A518"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7AF7753D" w14:textId="77777777" w:rsidR="00394471" w:rsidRPr="00740BCD" w:rsidRDefault="00394471" w:rsidP="00740BCD">
      <w:pPr>
        <w:pStyle w:val="PL"/>
      </w:pPr>
      <w:r w:rsidRPr="00740BCD">
        <w:t xml:space="preserve">        cellResults-r16                      </w:t>
      </w:r>
      <w:r w:rsidRPr="00740BCD">
        <w:rPr>
          <w:color w:val="993366"/>
        </w:rPr>
        <w:t>SEQUENCE</w:t>
      </w:r>
      <w:r w:rsidRPr="00740BCD">
        <w:t>{</w:t>
      </w:r>
    </w:p>
    <w:p w14:paraId="0259982E" w14:textId="77777777" w:rsidR="00394471" w:rsidRPr="00740BCD" w:rsidRDefault="00394471" w:rsidP="00740BCD">
      <w:pPr>
        <w:pStyle w:val="PL"/>
      </w:pPr>
      <w:r w:rsidRPr="00740BCD">
        <w:t xml:space="preserve">            resultsSSB-Cell-r16                  MeasQuantityResults                             </w:t>
      </w:r>
      <w:r w:rsidRPr="00740BCD">
        <w:rPr>
          <w:color w:val="993366"/>
        </w:rPr>
        <w:t>OPTIONAL</w:t>
      </w:r>
      <w:r w:rsidRPr="00740BCD">
        <w:t>,</w:t>
      </w:r>
    </w:p>
    <w:p w14:paraId="422FC94B" w14:textId="77777777" w:rsidR="00394471" w:rsidRPr="00740BCD" w:rsidRDefault="00394471" w:rsidP="00740BCD">
      <w:pPr>
        <w:pStyle w:val="PL"/>
      </w:pPr>
      <w:r w:rsidRPr="00740BCD">
        <w:t xml:space="preserve">            resultsCSI-RS-Cell-r16               MeasQuantityResults                             </w:t>
      </w:r>
      <w:r w:rsidRPr="00740BCD">
        <w:rPr>
          <w:color w:val="993366"/>
        </w:rPr>
        <w:t>OPTIONAL</w:t>
      </w:r>
    </w:p>
    <w:p w14:paraId="3E4A1F03" w14:textId="77777777" w:rsidR="00394471" w:rsidRPr="00740BCD" w:rsidRDefault="00394471" w:rsidP="00740BCD">
      <w:pPr>
        <w:pStyle w:val="PL"/>
      </w:pPr>
      <w:r w:rsidRPr="00740BCD">
        <w:t xml:space="preserve">        },</w:t>
      </w:r>
    </w:p>
    <w:p w14:paraId="3C947BA0" w14:textId="77777777" w:rsidR="00394471" w:rsidRPr="00740BCD" w:rsidRDefault="00394471" w:rsidP="00740BCD">
      <w:pPr>
        <w:pStyle w:val="PL"/>
      </w:pPr>
      <w:r w:rsidRPr="00740BCD">
        <w:t xml:space="preserve">        rsIndexResults-r16                   </w:t>
      </w:r>
      <w:r w:rsidRPr="00740BCD">
        <w:rPr>
          <w:color w:val="993366"/>
        </w:rPr>
        <w:t>SEQUENCE</w:t>
      </w:r>
      <w:r w:rsidRPr="00740BCD">
        <w:t>{</w:t>
      </w:r>
    </w:p>
    <w:p w14:paraId="2757722F" w14:textId="77777777" w:rsidR="00394471" w:rsidRPr="00740BCD" w:rsidRDefault="00394471" w:rsidP="00740BCD">
      <w:pPr>
        <w:pStyle w:val="PL"/>
      </w:pPr>
      <w:r w:rsidRPr="00740BCD">
        <w:t xml:space="preserve">            resultsSSB-Indexes-r16               ResultsPerSSB-IndexList                         </w:t>
      </w:r>
      <w:r w:rsidRPr="00740BCD">
        <w:rPr>
          <w:color w:val="993366"/>
        </w:rPr>
        <w:t>OPTIONAL</w:t>
      </w:r>
      <w:r w:rsidRPr="00740BCD">
        <w:t>,</w:t>
      </w:r>
    </w:p>
    <w:p w14:paraId="60C42C5F" w14:textId="77777777" w:rsidR="00394471" w:rsidRPr="00740BCD" w:rsidRDefault="00394471" w:rsidP="00740BCD">
      <w:pPr>
        <w:pStyle w:val="PL"/>
      </w:pPr>
      <w:r w:rsidRPr="00740BCD">
        <w:t xml:space="preserve">            ssbRLMConfigBitmap-r16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(64))                          </w:t>
      </w:r>
      <w:r w:rsidRPr="00740BCD">
        <w:rPr>
          <w:color w:val="993366"/>
        </w:rPr>
        <w:t>OPTIONAL</w:t>
      </w:r>
      <w:r w:rsidRPr="00740BCD">
        <w:t>,</w:t>
      </w:r>
    </w:p>
    <w:p w14:paraId="60E7144C" w14:textId="77777777" w:rsidR="00394471" w:rsidRPr="00740BCD" w:rsidRDefault="00394471" w:rsidP="00740BCD">
      <w:pPr>
        <w:pStyle w:val="PL"/>
      </w:pPr>
      <w:r w:rsidRPr="00740BCD">
        <w:t xml:space="preserve">            resultsCSI-RS-Indexes-r16            ResultsPerCSI-RS-IndexList                      </w:t>
      </w:r>
      <w:r w:rsidRPr="00740BCD">
        <w:rPr>
          <w:color w:val="993366"/>
        </w:rPr>
        <w:t>OPTIONAL</w:t>
      </w:r>
      <w:r w:rsidRPr="00740BCD">
        <w:t>,</w:t>
      </w:r>
    </w:p>
    <w:p w14:paraId="1C029502" w14:textId="77777777" w:rsidR="00394471" w:rsidRPr="00740BCD" w:rsidRDefault="00394471" w:rsidP="00740BCD">
      <w:pPr>
        <w:pStyle w:val="PL"/>
      </w:pPr>
      <w:r w:rsidRPr="00740BCD">
        <w:t xml:space="preserve">            csi-rsRLMConfigBitmap-r16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(96))                          </w:t>
      </w:r>
      <w:r w:rsidRPr="00740BCD">
        <w:rPr>
          <w:color w:val="993366"/>
        </w:rPr>
        <w:t>OPTIONAL</w:t>
      </w:r>
    </w:p>
    <w:p w14:paraId="2A1B28B2" w14:textId="77777777" w:rsidR="00394471" w:rsidRPr="00740BCD" w:rsidRDefault="00394471" w:rsidP="00740BCD">
      <w:pPr>
        <w:pStyle w:val="PL"/>
      </w:pPr>
      <w:r w:rsidRPr="00740BCD">
        <w:t xml:space="preserve">        }                                                                                    </w:t>
      </w:r>
      <w:r w:rsidRPr="00740BCD">
        <w:rPr>
          <w:color w:val="993366"/>
        </w:rPr>
        <w:t>OPTIONAL</w:t>
      </w:r>
    </w:p>
    <w:p w14:paraId="6EF50CA1" w14:textId="77777777" w:rsidR="00394471" w:rsidRPr="00740BCD" w:rsidRDefault="00394471" w:rsidP="00740BCD">
      <w:pPr>
        <w:pStyle w:val="PL"/>
      </w:pPr>
      <w:r w:rsidRPr="00740BCD">
        <w:t xml:space="preserve">    }</w:t>
      </w:r>
    </w:p>
    <w:p w14:paraId="49F25FC5" w14:textId="77777777" w:rsidR="00394471" w:rsidRPr="00740BCD" w:rsidRDefault="00394471" w:rsidP="00740BCD">
      <w:pPr>
        <w:pStyle w:val="PL"/>
      </w:pPr>
      <w:r w:rsidRPr="00740BCD">
        <w:t>}</w:t>
      </w:r>
    </w:p>
    <w:p w14:paraId="7250D5F7" w14:textId="22148495" w:rsidR="00394471" w:rsidRPr="00740BCD" w:rsidRDefault="00394471" w:rsidP="00740BCD">
      <w:pPr>
        <w:pStyle w:val="PL"/>
      </w:pPr>
    </w:p>
    <w:p w14:paraId="12C1CBCC" w14:textId="6A782B81" w:rsidR="00E84B6D" w:rsidRPr="00740BCD" w:rsidRDefault="00E84B6D" w:rsidP="00740BCD">
      <w:pPr>
        <w:pStyle w:val="PL"/>
      </w:pPr>
      <w:r w:rsidRPr="00740BCD">
        <w:t xml:space="preserve">MeasResultSuccessHONR-r17::=         </w:t>
      </w:r>
      <w:r w:rsidRPr="00740BCD">
        <w:rPr>
          <w:color w:val="993366"/>
        </w:rPr>
        <w:t>SEQUENCE</w:t>
      </w:r>
      <w:r w:rsidRPr="00740BCD">
        <w:t xml:space="preserve"> {</w:t>
      </w:r>
    </w:p>
    <w:p w14:paraId="2FB4149F" w14:textId="77777777" w:rsidR="00E84B6D" w:rsidRPr="00740BCD" w:rsidRDefault="00E84B6D" w:rsidP="00740BCD">
      <w:pPr>
        <w:pStyle w:val="PL"/>
      </w:pPr>
      <w:r w:rsidRPr="00740BCD">
        <w:t xml:space="preserve">    measResult-r17                       </w:t>
      </w:r>
      <w:r w:rsidRPr="00740BCD">
        <w:rPr>
          <w:color w:val="993366"/>
        </w:rPr>
        <w:t>SEQUENCE</w:t>
      </w:r>
      <w:r w:rsidRPr="00740BCD">
        <w:t xml:space="preserve"> {</w:t>
      </w:r>
    </w:p>
    <w:p w14:paraId="2A87E47D" w14:textId="77777777" w:rsidR="00E84B6D" w:rsidRPr="00740BCD" w:rsidRDefault="00E84B6D" w:rsidP="00740BCD">
      <w:pPr>
        <w:pStyle w:val="PL"/>
      </w:pPr>
      <w:r w:rsidRPr="00740BCD">
        <w:t xml:space="preserve">        cellResults-r17                      </w:t>
      </w:r>
      <w:r w:rsidRPr="00740BCD">
        <w:rPr>
          <w:color w:val="993366"/>
        </w:rPr>
        <w:t>SEQUENCE</w:t>
      </w:r>
      <w:r w:rsidRPr="00740BCD">
        <w:t>{</w:t>
      </w:r>
    </w:p>
    <w:p w14:paraId="3A556940" w14:textId="77777777" w:rsidR="00E84B6D" w:rsidRPr="00740BCD" w:rsidRDefault="00E84B6D" w:rsidP="00740BCD">
      <w:pPr>
        <w:pStyle w:val="PL"/>
      </w:pPr>
      <w:r w:rsidRPr="00740BCD">
        <w:t xml:space="preserve">            resultsSSB-Cell-r17                  MeasQuantityResults                             </w:t>
      </w:r>
      <w:r w:rsidRPr="00740BCD">
        <w:rPr>
          <w:color w:val="993366"/>
        </w:rPr>
        <w:t>OPTIONAL</w:t>
      </w:r>
      <w:r w:rsidRPr="00740BCD">
        <w:t>,</w:t>
      </w:r>
    </w:p>
    <w:p w14:paraId="79B38DEB" w14:textId="77777777" w:rsidR="00E84B6D" w:rsidRPr="00740BCD" w:rsidRDefault="00E84B6D" w:rsidP="00740BCD">
      <w:pPr>
        <w:pStyle w:val="PL"/>
      </w:pPr>
      <w:r w:rsidRPr="00740BCD">
        <w:t xml:space="preserve">            resultsCSI-RS-Cell-r17               MeasQuantityResults                             </w:t>
      </w:r>
      <w:r w:rsidRPr="00740BCD">
        <w:rPr>
          <w:color w:val="993366"/>
        </w:rPr>
        <w:t>OPTIONAL</w:t>
      </w:r>
    </w:p>
    <w:p w14:paraId="7858701F" w14:textId="77777777" w:rsidR="00E84B6D" w:rsidRPr="00740BCD" w:rsidRDefault="00E84B6D" w:rsidP="00740BCD">
      <w:pPr>
        <w:pStyle w:val="PL"/>
      </w:pPr>
      <w:r w:rsidRPr="00740BCD">
        <w:lastRenderedPageBreak/>
        <w:t xml:space="preserve">        },</w:t>
      </w:r>
    </w:p>
    <w:p w14:paraId="73D249EC" w14:textId="77777777" w:rsidR="00E84B6D" w:rsidRPr="00740BCD" w:rsidRDefault="00E84B6D" w:rsidP="00740BCD">
      <w:pPr>
        <w:pStyle w:val="PL"/>
      </w:pPr>
      <w:r w:rsidRPr="00740BCD">
        <w:t xml:space="preserve">        rsIndexResults-r17                   </w:t>
      </w:r>
      <w:r w:rsidRPr="00740BCD">
        <w:rPr>
          <w:color w:val="993366"/>
        </w:rPr>
        <w:t>SEQUENCE</w:t>
      </w:r>
      <w:r w:rsidRPr="00740BCD">
        <w:t>{</w:t>
      </w:r>
    </w:p>
    <w:p w14:paraId="656ADBE4" w14:textId="77777777" w:rsidR="00E84B6D" w:rsidRPr="00740BCD" w:rsidRDefault="00E84B6D" w:rsidP="00740BCD">
      <w:pPr>
        <w:pStyle w:val="PL"/>
      </w:pPr>
      <w:r w:rsidRPr="00740BCD">
        <w:t xml:space="preserve">            resultsSSB-Indexes-r17               ResultsPerSSB-IndexList                         </w:t>
      </w:r>
      <w:r w:rsidRPr="00740BCD">
        <w:rPr>
          <w:color w:val="993366"/>
        </w:rPr>
        <w:t>OPTIONAL</w:t>
      </w:r>
      <w:r w:rsidRPr="00740BCD">
        <w:t>,</w:t>
      </w:r>
    </w:p>
    <w:p w14:paraId="4F82AF17" w14:textId="77777777" w:rsidR="00E84B6D" w:rsidRPr="00740BCD" w:rsidRDefault="00E84B6D" w:rsidP="00740BCD">
      <w:pPr>
        <w:pStyle w:val="PL"/>
      </w:pPr>
      <w:r w:rsidRPr="00740BCD">
        <w:t xml:space="preserve">            resultsCSI-RS-Indexes-r17            ResultsPerCSI-RS-IndexList                      </w:t>
      </w:r>
      <w:r w:rsidRPr="00740BCD">
        <w:rPr>
          <w:color w:val="993366"/>
        </w:rPr>
        <w:t>OPTIONAL</w:t>
      </w:r>
    </w:p>
    <w:p w14:paraId="6383E975" w14:textId="77777777" w:rsidR="00E84B6D" w:rsidRPr="00740BCD" w:rsidRDefault="00E84B6D" w:rsidP="00740BCD">
      <w:pPr>
        <w:pStyle w:val="PL"/>
      </w:pPr>
      <w:r w:rsidRPr="00740BCD">
        <w:t xml:space="preserve">        }</w:t>
      </w:r>
    </w:p>
    <w:p w14:paraId="56A0211E" w14:textId="77777777" w:rsidR="00E84B6D" w:rsidRPr="00740BCD" w:rsidRDefault="00E84B6D" w:rsidP="00740BCD">
      <w:pPr>
        <w:pStyle w:val="PL"/>
      </w:pPr>
      <w:r w:rsidRPr="00740BCD">
        <w:t xml:space="preserve">    }</w:t>
      </w:r>
    </w:p>
    <w:p w14:paraId="58236027" w14:textId="77777777" w:rsidR="00E84B6D" w:rsidRPr="00740BCD" w:rsidRDefault="00E84B6D" w:rsidP="00740BCD">
      <w:pPr>
        <w:pStyle w:val="PL"/>
      </w:pPr>
      <w:r w:rsidRPr="00740BCD">
        <w:t>}</w:t>
      </w:r>
    </w:p>
    <w:p w14:paraId="291DE612" w14:textId="77777777" w:rsidR="00E84B6D" w:rsidRPr="00740BCD" w:rsidRDefault="00E84B6D" w:rsidP="00740BCD">
      <w:pPr>
        <w:pStyle w:val="PL"/>
      </w:pPr>
    </w:p>
    <w:p w14:paraId="7B101C79" w14:textId="06F911B6" w:rsidR="00E84B6D" w:rsidRPr="00740BCD" w:rsidRDefault="00E84B6D" w:rsidP="00740BCD">
      <w:pPr>
        <w:pStyle w:val="PL"/>
      </w:pPr>
      <w:r w:rsidRPr="00740BCD">
        <w:t xml:space="preserve">ChoCandidateCellList-r17 </w:t>
      </w:r>
      <w:r w:rsidR="00FB193E" w:rsidRPr="00740BCD">
        <w:t>::=</w:t>
      </w:r>
      <w:r w:rsidRPr="00740BCD">
        <w:t xml:space="preserve">         </w:t>
      </w:r>
      <w:r w:rsidRPr="00740BCD">
        <w:rPr>
          <w:color w:val="993366"/>
        </w:rPr>
        <w:t>SEQUENCE</w:t>
      </w:r>
      <w:r w:rsidRPr="00740BCD">
        <w:t>(</w:t>
      </w:r>
      <w:r w:rsidRPr="00740BCD">
        <w:rPr>
          <w:color w:val="993366"/>
        </w:rPr>
        <w:t>SIZE</w:t>
      </w:r>
      <w:r w:rsidRPr="00740BCD">
        <w:t xml:space="preserve"> (1..maxNrofCondCells-r16)</w:t>
      </w:r>
      <w:r w:rsidR="00FB193E" w:rsidRPr="00740BCD">
        <w:t>)</w:t>
      </w:r>
      <w:r w:rsidRPr="00740BCD">
        <w:rPr>
          <w:color w:val="993366"/>
        </w:rPr>
        <w:t xml:space="preserve"> </w:t>
      </w:r>
      <w:r w:rsidR="00FB193E" w:rsidRPr="00740BCD">
        <w:rPr>
          <w:color w:val="993366"/>
        </w:rPr>
        <w:t>OF</w:t>
      </w:r>
      <w:r w:rsidRPr="00740BCD">
        <w:t xml:space="preserve"> ChoCandidate</w:t>
      </w:r>
      <w:ins w:id="563" w:author="Rapp_before_118" w:date="2022-04-22T09:18:00Z">
        <w:r w:rsidR="00ED4789">
          <w:t>Cell</w:t>
        </w:r>
      </w:ins>
      <w:r w:rsidRPr="00740BCD">
        <w:t>-r17</w:t>
      </w:r>
    </w:p>
    <w:p w14:paraId="3421494A" w14:textId="77777777" w:rsidR="00E84B6D" w:rsidRPr="00740BCD" w:rsidRDefault="00E84B6D" w:rsidP="00740BCD">
      <w:pPr>
        <w:pStyle w:val="PL"/>
        <w:rPr>
          <w:rFonts w:eastAsia="等线"/>
        </w:rPr>
      </w:pPr>
    </w:p>
    <w:p w14:paraId="7C05751E" w14:textId="3C3D2BC9" w:rsidR="00E84B6D" w:rsidRPr="00740BCD" w:rsidRDefault="00E84B6D" w:rsidP="00740BCD">
      <w:pPr>
        <w:pStyle w:val="PL"/>
      </w:pPr>
      <w:r w:rsidRPr="00740BCD">
        <w:rPr>
          <w:rFonts w:eastAsia="等线"/>
        </w:rPr>
        <w:t>ChoCandidate</w:t>
      </w:r>
      <w:ins w:id="564" w:author="Rapp_before_118" w:date="2022-04-22T09:18:00Z">
        <w:r w:rsidR="00ED4789">
          <w:rPr>
            <w:rFonts w:eastAsia="等线"/>
          </w:rPr>
          <w:t>Cell</w:t>
        </w:r>
      </w:ins>
      <w:r w:rsidRPr="00740BCD">
        <w:rPr>
          <w:rFonts w:eastAsia="等线"/>
        </w:rPr>
        <w:t>-r17 ::=</w:t>
      </w:r>
      <w:r w:rsidRPr="00740BCD">
        <w:t xml:space="preserve">                 </w:t>
      </w:r>
      <w:r w:rsidRPr="00740BCD">
        <w:rPr>
          <w:rFonts w:eastAsia="等线"/>
          <w:color w:val="993366"/>
        </w:rPr>
        <w:t>CHOICE</w:t>
      </w:r>
      <w:r w:rsidRPr="00740BCD">
        <w:rPr>
          <w:rFonts w:eastAsia="等线"/>
        </w:rPr>
        <w:t xml:space="preserve"> {</w:t>
      </w:r>
    </w:p>
    <w:p w14:paraId="786B0CE9" w14:textId="4E3AFD84" w:rsidR="00E84B6D" w:rsidRPr="00740BCD" w:rsidRDefault="00E84B6D" w:rsidP="00740BCD">
      <w:pPr>
        <w:pStyle w:val="PL"/>
      </w:pPr>
      <w:r w:rsidRPr="00740BCD">
        <w:t xml:space="preserve">    cellGlobalId-r17                     CGI-Info-Logging-r16,</w:t>
      </w:r>
    </w:p>
    <w:p w14:paraId="3DDB4127" w14:textId="4B0F7EA1" w:rsidR="00E84B6D" w:rsidRPr="00740BCD" w:rsidRDefault="00E84B6D" w:rsidP="00740BCD">
      <w:pPr>
        <w:pStyle w:val="PL"/>
      </w:pPr>
      <w:r w:rsidRPr="00740BCD">
        <w:t xml:space="preserve">    pci-arfcn-r17                        </w:t>
      </w:r>
      <w:r w:rsidRPr="00740BCD">
        <w:rPr>
          <w:color w:val="993366"/>
        </w:rPr>
        <w:t>SEQUENCE</w:t>
      </w:r>
      <w:r w:rsidRPr="00740BCD">
        <w:t xml:space="preserve"> {</w:t>
      </w:r>
    </w:p>
    <w:p w14:paraId="1F5F4E69" w14:textId="18A8D6CF" w:rsidR="00E84B6D" w:rsidRPr="00740BCD" w:rsidRDefault="00E84B6D" w:rsidP="00740BCD">
      <w:pPr>
        <w:pStyle w:val="PL"/>
      </w:pPr>
      <w:r w:rsidRPr="00740BCD">
        <w:t xml:space="preserve">        physCellId-r17                       PhysCellId,</w:t>
      </w:r>
    </w:p>
    <w:p w14:paraId="264FD26F" w14:textId="7C1C0BA0" w:rsidR="00E84B6D" w:rsidRPr="00740BCD" w:rsidRDefault="00E84B6D" w:rsidP="00740BCD">
      <w:pPr>
        <w:pStyle w:val="PL"/>
      </w:pPr>
      <w:r w:rsidRPr="00740BCD">
        <w:t xml:space="preserve">        carrierFreq-r17                      ARFCN-ValueNR</w:t>
      </w:r>
    </w:p>
    <w:p w14:paraId="5F48C051" w14:textId="77777777" w:rsidR="00E84B6D" w:rsidRPr="00740BCD" w:rsidRDefault="00E84B6D" w:rsidP="00740BCD">
      <w:pPr>
        <w:pStyle w:val="PL"/>
      </w:pPr>
      <w:r w:rsidRPr="00740BCD">
        <w:t xml:space="preserve">    }</w:t>
      </w:r>
    </w:p>
    <w:p w14:paraId="0506D505" w14:textId="77777777" w:rsidR="00E84B6D" w:rsidRPr="00740BCD" w:rsidRDefault="00E84B6D" w:rsidP="00740BCD">
      <w:pPr>
        <w:pStyle w:val="PL"/>
      </w:pPr>
      <w:r w:rsidRPr="00740BCD">
        <w:t>}</w:t>
      </w:r>
    </w:p>
    <w:p w14:paraId="7226E260" w14:textId="77777777" w:rsidR="00E84B6D" w:rsidRPr="00740BCD" w:rsidRDefault="00E84B6D" w:rsidP="00740BCD">
      <w:pPr>
        <w:pStyle w:val="PL"/>
      </w:pPr>
    </w:p>
    <w:p w14:paraId="58C77A9A" w14:textId="190ED58F" w:rsidR="00E84B6D" w:rsidRPr="00740BCD" w:rsidRDefault="00E84B6D" w:rsidP="00740BCD">
      <w:pPr>
        <w:pStyle w:val="PL"/>
      </w:pPr>
      <w:r w:rsidRPr="00740BCD">
        <w:rPr>
          <w:rFonts w:eastAsia="等线"/>
        </w:rPr>
        <w:t>SHR-Cause-r17 ::=</w:t>
      </w:r>
      <w:r w:rsidRPr="00740BCD">
        <w:t xml:space="preserve">                    </w:t>
      </w:r>
      <w:r w:rsidRPr="00740BCD">
        <w:rPr>
          <w:rFonts w:eastAsia="等线"/>
          <w:color w:val="993366"/>
        </w:rPr>
        <w:t>SEQUENCE</w:t>
      </w:r>
      <w:r w:rsidRPr="00740BCD">
        <w:rPr>
          <w:rFonts w:eastAsia="等线"/>
        </w:rPr>
        <w:t xml:space="preserve"> {</w:t>
      </w:r>
    </w:p>
    <w:p w14:paraId="77B75E5A" w14:textId="36929E67" w:rsidR="00E84B6D" w:rsidRPr="00740BCD" w:rsidRDefault="00E84B6D" w:rsidP="00740BCD">
      <w:pPr>
        <w:pStyle w:val="PL"/>
      </w:pPr>
      <w:r w:rsidRPr="00740BCD">
        <w:t xml:space="preserve">    t304-cause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50AB9EED" w14:textId="2187022F" w:rsidR="00E84B6D" w:rsidRPr="00740BCD" w:rsidRDefault="00E84B6D" w:rsidP="00740BCD">
      <w:pPr>
        <w:pStyle w:val="PL"/>
      </w:pPr>
      <w:r w:rsidRPr="00740BCD">
        <w:t xml:space="preserve">    t310-cause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62FCCA3B" w14:textId="7E540207" w:rsidR="00E84B6D" w:rsidRPr="00740BCD" w:rsidRDefault="00E84B6D" w:rsidP="00740BCD">
      <w:pPr>
        <w:pStyle w:val="PL"/>
      </w:pPr>
      <w:r w:rsidRPr="00740BCD">
        <w:t xml:space="preserve">    t312-cause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16E71500" w14:textId="1F72B20D" w:rsidR="00E84B6D" w:rsidRPr="00740BCD" w:rsidRDefault="00E84B6D" w:rsidP="00740BCD">
      <w:pPr>
        <w:pStyle w:val="PL"/>
      </w:pPr>
      <w:r w:rsidRPr="00740BCD">
        <w:t xml:space="preserve">    sourceDAPS</w:t>
      </w:r>
      <w:r w:rsidR="00E46ADC" w:rsidRPr="00740BCD">
        <w:t>-</w:t>
      </w:r>
      <w:r w:rsidRPr="00740BCD">
        <w:t>Failure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3A1D5321" w14:textId="77777777" w:rsidR="00E84B6D" w:rsidRPr="00740BCD" w:rsidRDefault="00E84B6D" w:rsidP="00740BCD">
      <w:pPr>
        <w:pStyle w:val="PL"/>
      </w:pPr>
      <w:r w:rsidRPr="00740BCD">
        <w:t xml:space="preserve">    ...</w:t>
      </w:r>
    </w:p>
    <w:p w14:paraId="120AE053" w14:textId="77777777" w:rsidR="00E84B6D" w:rsidRPr="00740BCD" w:rsidRDefault="00E84B6D" w:rsidP="00740BCD">
      <w:pPr>
        <w:pStyle w:val="PL"/>
      </w:pPr>
      <w:r w:rsidRPr="00740BCD">
        <w:t>}</w:t>
      </w:r>
    </w:p>
    <w:p w14:paraId="082F0174" w14:textId="77777777" w:rsidR="00E84B6D" w:rsidRPr="00740BCD" w:rsidRDefault="00E84B6D" w:rsidP="00740BCD">
      <w:pPr>
        <w:pStyle w:val="PL"/>
      </w:pPr>
    </w:p>
    <w:p w14:paraId="222D56EC" w14:textId="77777777" w:rsidR="00394471" w:rsidRPr="00740BCD" w:rsidRDefault="00394471" w:rsidP="00740BCD">
      <w:pPr>
        <w:pStyle w:val="PL"/>
      </w:pPr>
      <w:r w:rsidRPr="00740BCD">
        <w:t xml:space="preserve">TimeSinceFailure-r16 ::= </w:t>
      </w:r>
      <w:r w:rsidRPr="00740BCD">
        <w:rPr>
          <w:color w:val="993366"/>
        </w:rPr>
        <w:t>INTEGER</w:t>
      </w:r>
      <w:r w:rsidRPr="00740BCD">
        <w:t xml:space="preserve"> (0..172800)</w:t>
      </w:r>
    </w:p>
    <w:p w14:paraId="406C6EAE" w14:textId="77777777" w:rsidR="00394471" w:rsidRPr="00740BCD" w:rsidRDefault="00394471" w:rsidP="00740BCD">
      <w:pPr>
        <w:pStyle w:val="PL"/>
        <w:rPr>
          <w:rFonts w:eastAsia="等线"/>
        </w:rPr>
      </w:pPr>
    </w:p>
    <w:p w14:paraId="1ADEE5FA" w14:textId="77777777" w:rsidR="00394471" w:rsidRPr="00740BCD" w:rsidRDefault="00394471" w:rsidP="00740BCD">
      <w:pPr>
        <w:pStyle w:val="PL"/>
        <w:rPr>
          <w:rFonts w:eastAsia="等线"/>
        </w:rPr>
      </w:pPr>
      <w:r w:rsidRPr="00740BCD">
        <w:t>MobilityHistoryReport-r16 ::= VisitedCellInfoList-r16</w:t>
      </w:r>
    </w:p>
    <w:p w14:paraId="74295659" w14:textId="77777777" w:rsidR="00394471" w:rsidRPr="00740BCD" w:rsidRDefault="00394471" w:rsidP="00740BCD">
      <w:pPr>
        <w:pStyle w:val="PL"/>
      </w:pPr>
    </w:p>
    <w:p w14:paraId="70E28CD0" w14:textId="04E2F842" w:rsidR="00394471" w:rsidRPr="00740BCD" w:rsidRDefault="00394471" w:rsidP="00740BCD">
      <w:pPr>
        <w:pStyle w:val="PL"/>
      </w:pPr>
      <w:r w:rsidRPr="00740BCD">
        <w:t>TimeUntilReconnection-</w:t>
      </w:r>
      <w:r w:rsidR="00835C66" w:rsidRPr="00740BCD">
        <w:t>r</w:t>
      </w:r>
      <w:r w:rsidRPr="00740BCD">
        <w:t xml:space="preserve">16 ::= </w:t>
      </w:r>
      <w:r w:rsidRPr="00740BCD">
        <w:rPr>
          <w:color w:val="993366"/>
        </w:rPr>
        <w:t>INTEGER</w:t>
      </w:r>
      <w:r w:rsidRPr="00740BCD">
        <w:t xml:space="preserve"> (0..172800)</w:t>
      </w:r>
    </w:p>
    <w:p w14:paraId="3E410AC3" w14:textId="66B8A220" w:rsidR="00394471" w:rsidRPr="00740BCD" w:rsidRDefault="00394471" w:rsidP="00740BCD">
      <w:pPr>
        <w:pStyle w:val="PL"/>
      </w:pPr>
    </w:p>
    <w:p w14:paraId="1ED4B115" w14:textId="7A1CEA24" w:rsidR="00E84B6D" w:rsidRPr="00740BCD" w:rsidRDefault="00E84B6D" w:rsidP="00740BCD">
      <w:pPr>
        <w:pStyle w:val="PL"/>
      </w:pPr>
      <w:r w:rsidRPr="00740BCD">
        <w:t>TimeSinceCHO</w:t>
      </w:r>
      <w:r w:rsidR="00015613" w:rsidRPr="00740BCD">
        <w:t>-</w:t>
      </w:r>
      <w:r w:rsidRPr="00740BCD">
        <w:t xml:space="preserve">Reconfig-r17 ::= </w:t>
      </w:r>
      <w:r w:rsidRPr="00740BCD">
        <w:rPr>
          <w:color w:val="993366"/>
        </w:rPr>
        <w:t>INTEGER</w:t>
      </w:r>
      <w:r w:rsidRPr="00740BCD">
        <w:t xml:space="preserve"> (0..1023)</w:t>
      </w:r>
    </w:p>
    <w:p w14:paraId="609A3996" w14:textId="77777777" w:rsidR="00E84B6D" w:rsidRPr="00740BCD" w:rsidRDefault="00E84B6D" w:rsidP="00740BCD">
      <w:pPr>
        <w:pStyle w:val="PL"/>
      </w:pPr>
    </w:p>
    <w:p w14:paraId="17A009DC" w14:textId="00484ABC" w:rsidR="00E84B6D" w:rsidRPr="00740BCD" w:rsidRDefault="00E84B6D" w:rsidP="00740BCD">
      <w:pPr>
        <w:pStyle w:val="PL"/>
      </w:pPr>
      <w:r w:rsidRPr="00740BCD">
        <w:t>TimeConnSourceDAPS</w:t>
      </w:r>
      <w:r w:rsidR="00015613" w:rsidRPr="00740BCD">
        <w:t>-</w:t>
      </w:r>
      <w:r w:rsidRPr="00740BCD">
        <w:t xml:space="preserve">Failure-r17 ::= </w:t>
      </w:r>
      <w:r w:rsidRPr="00740BCD">
        <w:rPr>
          <w:color w:val="993366"/>
        </w:rPr>
        <w:t>INTEGER</w:t>
      </w:r>
      <w:r w:rsidRPr="00740BCD">
        <w:t xml:space="preserve"> (0..1023)</w:t>
      </w:r>
    </w:p>
    <w:p w14:paraId="71A6F2A5" w14:textId="77777777" w:rsidR="00E84B6D" w:rsidRPr="00740BCD" w:rsidRDefault="00E84B6D" w:rsidP="00740BCD">
      <w:pPr>
        <w:pStyle w:val="PL"/>
      </w:pPr>
    </w:p>
    <w:p w14:paraId="2CB786D9" w14:textId="77777777" w:rsidR="00E84B6D" w:rsidRPr="00740BCD" w:rsidRDefault="00E84B6D" w:rsidP="00740BCD">
      <w:pPr>
        <w:pStyle w:val="PL"/>
      </w:pPr>
      <w:r w:rsidRPr="00740BCD">
        <w:t xml:space="preserve">UPInterruptionTimeAtHO-r17 ::= </w:t>
      </w:r>
      <w:r w:rsidRPr="00740BCD">
        <w:rPr>
          <w:color w:val="993366"/>
        </w:rPr>
        <w:t>INTEGER</w:t>
      </w:r>
      <w:r w:rsidRPr="00740BCD">
        <w:t xml:space="preserve"> (0..1023)</w:t>
      </w:r>
    </w:p>
    <w:p w14:paraId="5430A454" w14:textId="77777777" w:rsidR="00E84B6D" w:rsidRPr="00740BCD" w:rsidRDefault="00E84B6D" w:rsidP="00740BCD">
      <w:pPr>
        <w:pStyle w:val="PL"/>
      </w:pPr>
    </w:p>
    <w:p w14:paraId="6046B6C6" w14:textId="77777777" w:rsidR="00394471" w:rsidRPr="00740BCD" w:rsidRDefault="00394471" w:rsidP="00740BCD">
      <w:pPr>
        <w:pStyle w:val="PL"/>
        <w:rPr>
          <w:color w:val="808080"/>
        </w:rPr>
      </w:pPr>
      <w:r w:rsidRPr="00740BCD">
        <w:rPr>
          <w:color w:val="808080"/>
        </w:rPr>
        <w:t>-- TAG-UEINFORMATIONRESPONSE-STOP</w:t>
      </w:r>
    </w:p>
    <w:p w14:paraId="13DEC544" w14:textId="77777777" w:rsidR="00394471" w:rsidRPr="00740BCD" w:rsidRDefault="00394471" w:rsidP="00740BCD">
      <w:pPr>
        <w:pStyle w:val="PL"/>
        <w:rPr>
          <w:color w:val="808080"/>
        </w:rPr>
      </w:pPr>
      <w:r w:rsidRPr="00740BCD">
        <w:rPr>
          <w:color w:val="808080"/>
        </w:rPr>
        <w:t>-- ASN1STOP</w:t>
      </w:r>
    </w:p>
    <w:p w14:paraId="6442746D" w14:textId="77777777" w:rsidR="00394471" w:rsidRPr="00740BCD" w:rsidRDefault="00394471" w:rsidP="00394471">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23176116"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740BCD" w:rsidRDefault="00394471" w:rsidP="00964CC4">
            <w:pPr>
              <w:pStyle w:val="TAH"/>
              <w:rPr>
                <w:szCs w:val="22"/>
                <w:lang w:eastAsia="sv-SE"/>
              </w:rPr>
            </w:pPr>
            <w:proofErr w:type="spellStart"/>
            <w:r w:rsidRPr="00740BCD">
              <w:rPr>
                <w:i/>
                <w:szCs w:val="22"/>
                <w:lang w:eastAsia="sv-SE"/>
              </w:rPr>
              <w:lastRenderedPageBreak/>
              <w:t>UEInformationResponse</w:t>
            </w:r>
            <w:proofErr w:type="spellEnd"/>
            <w:r w:rsidRPr="00740BCD">
              <w:rPr>
                <w:i/>
                <w:szCs w:val="22"/>
                <w:lang w:eastAsia="sv-SE"/>
              </w:rPr>
              <w:t xml:space="preserve">-IEs </w:t>
            </w:r>
            <w:r w:rsidRPr="00740BCD">
              <w:rPr>
                <w:szCs w:val="22"/>
                <w:lang w:eastAsia="sv-SE"/>
              </w:rPr>
              <w:t>field descriptions</w:t>
            </w:r>
          </w:p>
        </w:tc>
      </w:tr>
      <w:tr w:rsidR="000830BB" w:rsidRPr="00740BCD" w14:paraId="7C359B86"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740BCD" w:rsidRDefault="00394471" w:rsidP="00964CC4">
            <w:pPr>
              <w:pStyle w:val="TAL"/>
              <w:rPr>
                <w:b/>
                <w:i/>
                <w:lang w:eastAsia="sv-SE"/>
              </w:rPr>
            </w:pPr>
            <w:proofErr w:type="spellStart"/>
            <w:r w:rsidRPr="00740BCD">
              <w:rPr>
                <w:b/>
                <w:i/>
                <w:lang w:eastAsia="sv-SE"/>
              </w:rPr>
              <w:t>logMeasReport</w:t>
            </w:r>
            <w:proofErr w:type="spellEnd"/>
          </w:p>
          <w:p w14:paraId="02331191"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provide the measurement results stored by the UE associated to logged MDT. </w:t>
            </w:r>
          </w:p>
        </w:tc>
      </w:tr>
      <w:tr w:rsidR="000830BB" w:rsidRPr="00740BCD" w14:paraId="6D84C4AC"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740BCD" w:rsidRDefault="00394471" w:rsidP="00964CC4">
            <w:pPr>
              <w:pStyle w:val="TAL"/>
              <w:rPr>
                <w:szCs w:val="22"/>
                <w:lang w:eastAsia="sv-SE"/>
              </w:rPr>
            </w:pPr>
            <w:proofErr w:type="spellStart"/>
            <w:r w:rsidRPr="00740BCD">
              <w:rPr>
                <w:b/>
                <w:i/>
                <w:szCs w:val="22"/>
                <w:lang w:eastAsia="sv-SE"/>
              </w:rPr>
              <w:t>measResultIdleEUTRA</w:t>
            </w:r>
            <w:proofErr w:type="spellEnd"/>
          </w:p>
          <w:p w14:paraId="1BF051F4" w14:textId="77777777" w:rsidR="00394471" w:rsidRPr="00740BCD" w:rsidRDefault="00394471" w:rsidP="00964CC4">
            <w:pPr>
              <w:pStyle w:val="TAL"/>
              <w:rPr>
                <w:b/>
                <w:i/>
                <w:szCs w:val="22"/>
                <w:lang w:eastAsia="sv-SE"/>
              </w:rPr>
            </w:pPr>
            <w:r w:rsidRPr="00740BCD">
              <w:rPr>
                <w:bCs/>
                <w:iCs/>
                <w:noProof/>
                <w:lang w:eastAsia="ko-KR"/>
              </w:rPr>
              <w:t>EUTRA measurement results performed during RRC_INACTIVE or RRC_IDLE.</w:t>
            </w:r>
          </w:p>
        </w:tc>
      </w:tr>
      <w:tr w:rsidR="000830BB" w:rsidRPr="00740BCD" w14:paraId="64AEC5FA"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740BCD" w:rsidRDefault="00394471" w:rsidP="00964CC4">
            <w:pPr>
              <w:pStyle w:val="TAL"/>
              <w:rPr>
                <w:szCs w:val="22"/>
                <w:lang w:eastAsia="sv-SE"/>
              </w:rPr>
            </w:pPr>
            <w:proofErr w:type="spellStart"/>
            <w:r w:rsidRPr="00740BCD">
              <w:rPr>
                <w:b/>
                <w:i/>
                <w:szCs w:val="22"/>
                <w:lang w:eastAsia="sv-SE"/>
              </w:rPr>
              <w:t>measResultIdleNR</w:t>
            </w:r>
            <w:proofErr w:type="spellEnd"/>
          </w:p>
          <w:p w14:paraId="72F2B8F7" w14:textId="77777777" w:rsidR="00394471" w:rsidRPr="00740BCD" w:rsidRDefault="00394471" w:rsidP="00964CC4">
            <w:pPr>
              <w:pStyle w:val="TAL"/>
              <w:rPr>
                <w:b/>
                <w:i/>
                <w:szCs w:val="22"/>
                <w:lang w:eastAsia="sv-SE"/>
              </w:rPr>
            </w:pPr>
            <w:r w:rsidRPr="00740BCD">
              <w:rPr>
                <w:bCs/>
                <w:iCs/>
                <w:noProof/>
                <w:lang w:eastAsia="ko-KR"/>
              </w:rPr>
              <w:t>NR measurement results performed during RRC_INACTIVE or RRC_IDLE.</w:t>
            </w:r>
          </w:p>
        </w:tc>
      </w:tr>
      <w:tr w:rsidR="000830BB" w:rsidRPr="00740BCD" w14:paraId="799C47A3"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740BCD" w:rsidRDefault="00394471" w:rsidP="00964CC4">
            <w:pPr>
              <w:pStyle w:val="TAL"/>
              <w:rPr>
                <w:b/>
                <w:i/>
                <w:lang w:eastAsia="sv-SE"/>
              </w:rPr>
            </w:pPr>
            <w:proofErr w:type="spellStart"/>
            <w:r w:rsidRPr="00740BCD">
              <w:rPr>
                <w:b/>
                <w:i/>
                <w:lang w:eastAsia="sv-SE"/>
              </w:rPr>
              <w:t>ra-Report</w:t>
            </w:r>
            <w:r w:rsidR="00835C66" w:rsidRPr="00740BCD">
              <w:rPr>
                <w:b/>
                <w:i/>
                <w:lang w:eastAsia="sv-SE"/>
              </w:rPr>
              <w:t>List</w:t>
            </w:r>
            <w:proofErr w:type="spellEnd"/>
          </w:p>
          <w:p w14:paraId="073E3C4F" w14:textId="5DA34426"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provide the list of RA reports that is stored by the UE for the past </w:t>
            </w:r>
            <w:proofErr w:type="spellStart"/>
            <w:r w:rsidRPr="00740BCD">
              <w:rPr>
                <w:lang w:eastAsia="en-GB"/>
              </w:rPr>
              <w:t>upto</w:t>
            </w:r>
            <w:proofErr w:type="spellEnd"/>
            <w:r w:rsidRPr="00740BCD">
              <w:rPr>
                <w:lang w:eastAsia="en-GB"/>
              </w:rPr>
              <w:t xml:space="preserve"> </w:t>
            </w:r>
            <w:r w:rsidRPr="00740BCD">
              <w:rPr>
                <w:rFonts w:eastAsia="等线"/>
                <w:i/>
                <w:lang w:eastAsia="sv-SE"/>
              </w:rPr>
              <w:t>maxRAReport-r16</w:t>
            </w:r>
            <w:r w:rsidRPr="00740BCD">
              <w:rPr>
                <w:lang w:eastAsia="en-GB"/>
              </w:rPr>
              <w:t xml:space="preserve"> number of successful random access procedu</w:t>
            </w:r>
            <w:r w:rsidR="00835C66" w:rsidRPr="00740BCD">
              <w:rPr>
                <w:lang w:eastAsia="en-GB"/>
              </w:rPr>
              <w:t>r</w:t>
            </w:r>
            <w:r w:rsidRPr="00740BCD">
              <w:rPr>
                <w:lang w:eastAsia="en-GB"/>
              </w:rPr>
              <w:t>es</w:t>
            </w:r>
            <w:ins w:id="565" w:author="Rapp_before_118" w:date="2022-04-24T11:21:00Z">
              <w:r w:rsidR="00D35FD6">
                <w:rPr>
                  <w:lang w:eastAsia="en-GB"/>
                </w:rPr>
                <w:t>,</w:t>
              </w:r>
            </w:ins>
            <w:ins w:id="566" w:author="Rapp_before_118" w:date="2022-04-24T11:20:00Z">
              <w:r w:rsidR="00872480">
                <w:rPr>
                  <w:lang w:eastAsia="en-GB"/>
                </w:rPr>
                <w:t xml:space="preserve"> or </w:t>
              </w:r>
            </w:ins>
            <w:ins w:id="567" w:author="Rapp_before_118" w:date="2022-04-24T11:21:00Z">
              <w:r w:rsidR="00D35FD6">
                <w:rPr>
                  <w:lang w:eastAsia="en-GB"/>
                </w:rPr>
                <w:t xml:space="preserve">failed or successful </w:t>
              </w:r>
            </w:ins>
            <w:ins w:id="568" w:author="Rapp_before_118" w:date="2022-04-24T11:20:00Z">
              <w:r w:rsidR="00872480" w:rsidRPr="00872480">
                <w:rPr>
                  <w:lang w:eastAsia="en-GB"/>
                </w:rPr>
                <w:t>completion of on-demand system information</w:t>
              </w:r>
            </w:ins>
            <w:ins w:id="569" w:author="Rapp_before_118" w:date="2022-04-24T11:21:00Z">
              <w:r w:rsidR="00872480">
                <w:rPr>
                  <w:lang w:eastAsia="en-GB"/>
                </w:rPr>
                <w:t xml:space="preserve"> request procedure</w:t>
              </w:r>
            </w:ins>
            <w:r w:rsidRPr="00740BCD">
              <w:rPr>
                <w:lang w:eastAsia="sv-SE"/>
              </w:rPr>
              <w:t>.</w:t>
            </w:r>
          </w:p>
        </w:tc>
      </w:tr>
      <w:tr w:rsidR="00394471" w:rsidRPr="00740BCD" w14:paraId="7CD04B37"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740BCD" w:rsidRDefault="00394471" w:rsidP="00964CC4">
            <w:pPr>
              <w:pStyle w:val="TAL"/>
              <w:rPr>
                <w:b/>
                <w:i/>
                <w:lang w:eastAsia="sv-SE"/>
              </w:rPr>
            </w:pPr>
            <w:proofErr w:type="spellStart"/>
            <w:r w:rsidRPr="00740BCD">
              <w:rPr>
                <w:b/>
                <w:i/>
                <w:lang w:eastAsia="sv-SE"/>
              </w:rPr>
              <w:t>rlf</w:t>
            </w:r>
            <w:proofErr w:type="spellEnd"/>
            <w:r w:rsidRPr="00740BCD">
              <w:rPr>
                <w:b/>
                <w:i/>
                <w:lang w:eastAsia="sv-SE"/>
              </w:rPr>
              <w:t>-Report</w:t>
            </w:r>
          </w:p>
          <w:p w14:paraId="586A306B"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d is used to indicate the RLF report related contents</w:t>
            </w:r>
            <w:r w:rsidRPr="00740BCD">
              <w:rPr>
                <w:lang w:eastAsia="sv-SE"/>
              </w:rPr>
              <w:t>.</w:t>
            </w:r>
          </w:p>
        </w:tc>
      </w:tr>
      <w:tr w:rsidR="00FF4887" w14:paraId="7CA5EE69" w14:textId="77777777" w:rsidTr="00935BBC">
        <w:trPr>
          <w:ins w:id="570"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1EBBD2E7" w14:textId="77777777" w:rsidR="00FF4887" w:rsidRPr="00935BBC" w:rsidRDefault="00FF4887" w:rsidP="003018F7">
            <w:pPr>
              <w:pStyle w:val="TAL"/>
              <w:rPr>
                <w:ins w:id="571" w:author="Rapp_before_118" w:date="2022-04-24T11:25:00Z"/>
                <w:b/>
                <w:i/>
                <w:lang w:eastAsia="sv-SE"/>
              </w:rPr>
            </w:pPr>
            <w:ins w:id="572" w:author="Rapp_before_118" w:date="2022-04-24T11:25:00Z">
              <w:r w:rsidRPr="00935BBC">
                <w:rPr>
                  <w:b/>
                  <w:i/>
                  <w:noProof/>
                  <w:lang w:eastAsia="sv-SE"/>
                </w:rPr>
                <w:t>s</w:t>
              </w:r>
              <w:proofErr w:type="spellStart"/>
              <w:r w:rsidRPr="00935BBC">
                <w:rPr>
                  <w:b/>
                  <w:i/>
                  <w:lang w:eastAsia="sv-SE"/>
                </w:rPr>
                <w:t>uccessHO</w:t>
              </w:r>
              <w:proofErr w:type="spellEnd"/>
              <w:r w:rsidRPr="00935BBC">
                <w:rPr>
                  <w:b/>
                  <w:i/>
                  <w:lang w:eastAsia="sv-SE"/>
                </w:rPr>
                <w:t>-Report</w:t>
              </w:r>
            </w:ins>
          </w:p>
          <w:p w14:paraId="2696A789" w14:textId="77777777" w:rsidR="00FF4887" w:rsidRPr="00935BBC" w:rsidRDefault="00FF4887" w:rsidP="003018F7">
            <w:pPr>
              <w:pStyle w:val="TAL"/>
              <w:rPr>
                <w:ins w:id="573" w:author="Rapp_before_118" w:date="2022-04-24T11:25:00Z"/>
                <w:szCs w:val="22"/>
                <w:lang w:eastAsia="sv-SE"/>
              </w:rPr>
            </w:pPr>
            <w:ins w:id="574"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d is used to provide the successful handover report if triggered based on the successful handover configuration</w:t>
              </w:r>
              <w:r w:rsidRPr="00935BBC">
                <w:rPr>
                  <w:lang w:eastAsia="sv-SE"/>
                </w:rPr>
                <w:t>.</w:t>
              </w:r>
            </w:ins>
          </w:p>
        </w:tc>
      </w:tr>
      <w:tr w:rsidR="00FF4887" w14:paraId="02B9F8CF" w14:textId="77777777" w:rsidTr="00935BBC">
        <w:trPr>
          <w:ins w:id="575"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04B82277" w14:textId="77777777" w:rsidR="00FF4887" w:rsidRPr="00935BBC" w:rsidRDefault="00FF4887" w:rsidP="003018F7">
            <w:pPr>
              <w:pStyle w:val="TAL"/>
              <w:rPr>
                <w:ins w:id="576" w:author="Rapp_before_118" w:date="2022-04-24T11:25:00Z"/>
                <w:b/>
                <w:i/>
                <w:lang w:eastAsia="sv-SE"/>
              </w:rPr>
            </w:pPr>
            <w:proofErr w:type="spellStart"/>
            <w:ins w:id="577" w:author="Rapp_before_118" w:date="2022-04-24T11:25:00Z">
              <w:r w:rsidRPr="00935BBC">
                <w:rPr>
                  <w:b/>
                  <w:i/>
                  <w:lang w:eastAsia="sv-SE"/>
                </w:rPr>
                <w:t>connEstFailReport</w:t>
              </w:r>
              <w:proofErr w:type="spellEnd"/>
            </w:ins>
          </w:p>
          <w:p w14:paraId="270EED7F" w14:textId="426B5655" w:rsidR="00FF4887" w:rsidRPr="00935BBC" w:rsidRDefault="00FF4887" w:rsidP="003018F7">
            <w:pPr>
              <w:pStyle w:val="TAL"/>
              <w:rPr>
                <w:ins w:id="578" w:author="Rapp_before_118" w:date="2022-04-24T11:25:00Z"/>
                <w:b/>
                <w:i/>
                <w:lang w:eastAsia="sv-SE"/>
              </w:rPr>
            </w:pPr>
            <w:ins w:id="579"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 xml:space="preserve">d is used to provide connection establishment </w:t>
              </w:r>
              <w:r>
                <w:rPr>
                  <w:lang w:eastAsia="en-GB"/>
                </w:rPr>
                <w:t xml:space="preserve">failure </w:t>
              </w:r>
              <w:r w:rsidRPr="00935BBC">
                <w:rPr>
                  <w:lang w:eastAsia="en-GB"/>
                </w:rPr>
                <w:t>or connection resume failure information</w:t>
              </w:r>
              <w:r w:rsidRPr="00935BBC">
                <w:rPr>
                  <w:i/>
                  <w:iCs/>
                  <w:lang w:eastAsia="en-GB"/>
                </w:rPr>
                <w:t>.</w:t>
              </w:r>
            </w:ins>
          </w:p>
        </w:tc>
      </w:tr>
      <w:tr w:rsidR="00FF4887" w14:paraId="644B739B" w14:textId="77777777" w:rsidTr="00935BBC">
        <w:trPr>
          <w:ins w:id="580"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338ABE3E" w14:textId="77777777" w:rsidR="00FF4887" w:rsidRPr="00935BBC" w:rsidRDefault="00FF4887" w:rsidP="003018F7">
            <w:pPr>
              <w:pStyle w:val="TAL"/>
              <w:rPr>
                <w:ins w:id="581" w:author="Rapp_before_118" w:date="2022-04-24T11:25:00Z"/>
                <w:b/>
                <w:i/>
                <w:lang w:eastAsia="sv-SE"/>
              </w:rPr>
            </w:pPr>
            <w:proofErr w:type="spellStart"/>
            <w:ins w:id="582" w:author="Rapp_before_118" w:date="2022-04-24T11:25:00Z">
              <w:r w:rsidRPr="00935BBC">
                <w:rPr>
                  <w:b/>
                  <w:i/>
                  <w:lang w:eastAsia="sv-SE"/>
                </w:rPr>
                <w:t>connEstFailReportList</w:t>
              </w:r>
              <w:proofErr w:type="spellEnd"/>
            </w:ins>
          </w:p>
          <w:p w14:paraId="6CB12E55" w14:textId="77777777" w:rsidR="00FF4887" w:rsidRPr="00935BBC" w:rsidRDefault="00FF4887" w:rsidP="003018F7">
            <w:pPr>
              <w:pStyle w:val="TAL"/>
              <w:rPr>
                <w:ins w:id="583" w:author="Rapp_before_118" w:date="2022-04-24T11:25:00Z"/>
                <w:szCs w:val="22"/>
                <w:lang w:eastAsia="sv-SE"/>
              </w:rPr>
            </w:pPr>
            <w:ins w:id="584"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 xml:space="preserve">d is used to provide the list of </w:t>
              </w:r>
              <w:proofErr w:type="spellStart"/>
              <w:r w:rsidRPr="00935BBC">
                <w:rPr>
                  <w:i/>
                  <w:iCs/>
                  <w:lang w:eastAsia="en-GB"/>
                </w:rPr>
                <w:t>connEstFailReport</w:t>
              </w:r>
              <w:proofErr w:type="spellEnd"/>
              <w:r w:rsidRPr="00935BBC">
                <w:rPr>
                  <w:lang w:eastAsia="en-GB"/>
                </w:rPr>
                <w:t xml:space="preserve"> that are stored by the UE for the past </w:t>
              </w:r>
              <w:proofErr w:type="spellStart"/>
              <w:r w:rsidRPr="00935BBC">
                <w:rPr>
                  <w:lang w:eastAsia="en-GB"/>
                </w:rPr>
                <w:t>upto</w:t>
              </w:r>
              <w:proofErr w:type="spellEnd"/>
              <w:r w:rsidRPr="00935BBC">
                <w:rPr>
                  <w:lang w:eastAsia="en-GB"/>
                </w:rPr>
                <w:t xml:space="preserve"> </w:t>
              </w:r>
              <w:r w:rsidRPr="00935BBC">
                <w:rPr>
                  <w:i/>
                  <w:iCs/>
                  <w:lang w:eastAsia="en-GB"/>
                </w:rPr>
                <w:t>maxCEFReport-r17.</w:t>
              </w:r>
            </w:ins>
          </w:p>
        </w:tc>
      </w:tr>
    </w:tbl>
    <w:p w14:paraId="5DE26EB8" w14:textId="77777777" w:rsidR="00394471" w:rsidRPr="00740BCD"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740BCD" w:rsidRDefault="00394471" w:rsidP="00964CC4">
            <w:pPr>
              <w:pStyle w:val="TAH"/>
              <w:rPr>
                <w:szCs w:val="22"/>
                <w:lang w:eastAsia="sv-SE"/>
              </w:rPr>
            </w:pPr>
            <w:proofErr w:type="spellStart"/>
            <w:r w:rsidRPr="00740BCD">
              <w:rPr>
                <w:i/>
                <w:iCs/>
                <w:lang w:eastAsia="ko-KR"/>
              </w:rPr>
              <w:t>LogMeasReport</w:t>
            </w:r>
            <w:proofErr w:type="spellEnd"/>
            <w:r w:rsidRPr="00740BCD">
              <w:rPr>
                <w:iCs/>
                <w:lang w:eastAsia="en-GB"/>
              </w:rPr>
              <w:t xml:space="preserve"> field descriptions</w:t>
            </w:r>
          </w:p>
        </w:tc>
      </w:tr>
      <w:tr w:rsidR="000830BB" w:rsidRPr="00740BCD"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740BCD" w:rsidRDefault="00394471" w:rsidP="00964CC4">
            <w:pPr>
              <w:pStyle w:val="TAL"/>
              <w:rPr>
                <w:b/>
                <w:i/>
                <w:lang w:eastAsia="ko-KR"/>
              </w:rPr>
            </w:pPr>
            <w:proofErr w:type="spellStart"/>
            <w:r w:rsidRPr="00740BCD">
              <w:rPr>
                <w:b/>
                <w:i/>
                <w:lang w:eastAsia="ko-KR"/>
              </w:rPr>
              <w:t>absoluteTimeStamp</w:t>
            </w:r>
            <w:proofErr w:type="spellEnd"/>
          </w:p>
          <w:p w14:paraId="1350AD56" w14:textId="77777777" w:rsidR="00394471" w:rsidRPr="00740BCD" w:rsidRDefault="00394471" w:rsidP="00964CC4">
            <w:pPr>
              <w:pStyle w:val="TAL"/>
              <w:rPr>
                <w:szCs w:val="22"/>
                <w:lang w:eastAsia="sv-SE"/>
              </w:rPr>
            </w:pPr>
            <w:r w:rsidRPr="00740BCD">
              <w:rPr>
                <w:bCs/>
                <w:iCs/>
                <w:lang w:eastAsia="ko-KR"/>
              </w:rPr>
              <w:t>Indicates the absolute time when the logged measurement configuration logging is provided, as indicated by NR within</w:t>
            </w:r>
            <w:r w:rsidRPr="00740BCD">
              <w:rPr>
                <w:bCs/>
                <w:i/>
                <w:lang w:eastAsia="ko-KR"/>
              </w:rPr>
              <w:t xml:space="preserve"> </w:t>
            </w:r>
            <w:proofErr w:type="spellStart"/>
            <w:r w:rsidRPr="00740BCD">
              <w:rPr>
                <w:bCs/>
                <w:i/>
                <w:lang w:eastAsia="ko-KR"/>
              </w:rPr>
              <w:t>absoluteTimeInfo</w:t>
            </w:r>
            <w:proofErr w:type="spellEnd"/>
            <w:r w:rsidRPr="00740BCD">
              <w:rPr>
                <w:bCs/>
                <w:iCs/>
                <w:lang w:eastAsia="ko-KR"/>
              </w:rPr>
              <w:t>.</w:t>
            </w:r>
          </w:p>
        </w:tc>
      </w:tr>
      <w:tr w:rsidR="000830BB" w:rsidRPr="00740BCD"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740BCD" w:rsidRDefault="00394471" w:rsidP="00964CC4">
            <w:pPr>
              <w:pStyle w:val="TAL"/>
              <w:rPr>
                <w:b/>
                <w:i/>
                <w:lang w:eastAsia="ko-KR"/>
              </w:rPr>
            </w:pPr>
            <w:proofErr w:type="spellStart"/>
            <w:r w:rsidRPr="00740BCD">
              <w:rPr>
                <w:b/>
                <w:i/>
                <w:lang w:eastAsia="ko-KR"/>
              </w:rPr>
              <w:t>anyCellSelectionDetected</w:t>
            </w:r>
            <w:proofErr w:type="spellEnd"/>
          </w:p>
          <w:p w14:paraId="734A659C" w14:textId="77777777" w:rsidR="00394471" w:rsidRPr="00740BCD" w:rsidRDefault="00394471" w:rsidP="00964CC4">
            <w:pPr>
              <w:pStyle w:val="TAL"/>
              <w:rPr>
                <w:bCs/>
                <w:iCs/>
                <w:lang w:eastAsia="ko-KR"/>
              </w:rPr>
            </w:pPr>
            <w:r w:rsidRPr="00740BCD">
              <w:rPr>
                <w:bCs/>
                <w:iCs/>
                <w:lang w:eastAsia="ko-KR"/>
              </w:rPr>
              <w:t xml:space="preserve">This field is used to indicate the detection of </w:t>
            </w:r>
            <w:r w:rsidRPr="00740BCD">
              <w:rPr>
                <w:bCs/>
                <w:i/>
                <w:lang w:eastAsia="ko-KR"/>
              </w:rPr>
              <w:t>any cell selection</w:t>
            </w:r>
            <w:r w:rsidRPr="00740BCD">
              <w:rPr>
                <w:bCs/>
                <w:iCs/>
                <w:lang w:eastAsia="ko-KR"/>
              </w:rPr>
              <w:t xml:space="preserve"> state, as defined in TS 38.304 [20]. The UE sets this field when performing the logging of measurement results in RRC_IDLE or RRC_INACTIVE and there is no suitable cell or no acceptable cell.</w:t>
            </w:r>
          </w:p>
        </w:tc>
      </w:tr>
      <w:tr w:rsidR="000830BB" w:rsidRPr="00740BCD" w14:paraId="6F1A5A68" w14:textId="77777777" w:rsidTr="003018F7">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740BCD" w:rsidRDefault="00E84B6D" w:rsidP="003018F7">
            <w:pPr>
              <w:pStyle w:val="TAL"/>
              <w:rPr>
                <w:b/>
                <w:i/>
                <w:lang w:eastAsia="ko-KR"/>
              </w:rPr>
            </w:pPr>
            <w:proofErr w:type="spellStart"/>
            <w:r w:rsidRPr="00740BCD">
              <w:rPr>
                <w:b/>
                <w:i/>
                <w:lang w:eastAsia="ko-KR"/>
              </w:rPr>
              <w:t>inDeviceCoexDetected</w:t>
            </w:r>
            <w:proofErr w:type="spellEnd"/>
          </w:p>
          <w:p w14:paraId="1DF8DBF0" w14:textId="77777777" w:rsidR="00E84B6D" w:rsidRPr="00740BCD" w:rsidRDefault="00E84B6D" w:rsidP="003018F7">
            <w:pPr>
              <w:pStyle w:val="TAL"/>
              <w:rPr>
                <w:b/>
                <w:i/>
                <w:lang w:eastAsia="ko-KR"/>
              </w:rPr>
            </w:pPr>
            <w:r w:rsidRPr="00740BCD">
              <w:rPr>
                <w:lang w:eastAsia="en-GB"/>
              </w:rPr>
              <w:t>Indicates that measurement logging is suspended due to IDC problem detection.</w:t>
            </w:r>
          </w:p>
        </w:tc>
      </w:tr>
      <w:tr w:rsidR="000830BB" w:rsidRPr="00740BCD"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740BCD" w:rsidRDefault="00394471" w:rsidP="00964CC4">
            <w:pPr>
              <w:pStyle w:val="TAL"/>
              <w:rPr>
                <w:b/>
                <w:i/>
                <w:lang w:eastAsia="ko-KR"/>
              </w:rPr>
            </w:pPr>
            <w:proofErr w:type="spellStart"/>
            <w:r w:rsidRPr="00740BCD">
              <w:rPr>
                <w:b/>
                <w:i/>
                <w:lang w:eastAsia="ko-KR"/>
              </w:rPr>
              <w:t>measResultServingCell</w:t>
            </w:r>
            <w:proofErr w:type="spellEnd"/>
          </w:p>
          <w:p w14:paraId="7D5D5EE7" w14:textId="77777777" w:rsidR="00394471" w:rsidRPr="00740BCD" w:rsidRDefault="00394471" w:rsidP="00964CC4">
            <w:pPr>
              <w:pStyle w:val="TAL"/>
              <w:rPr>
                <w:b/>
                <w:i/>
                <w:szCs w:val="22"/>
                <w:lang w:eastAsia="sv-SE"/>
              </w:rPr>
            </w:pPr>
            <w:r w:rsidRPr="00740BCD">
              <w:rPr>
                <w:bCs/>
                <w:iCs/>
                <w:lang w:eastAsia="ko-KR"/>
              </w:rPr>
              <w:t>This field refers to the log measurement results taken in the Serving cell.</w:t>
            </w:r>
          </w:p>
        </w:tc>
      </w:tr>
      <w:tr w:rsidR="000830BB" w:rsidRPr="00740BCD"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740BCD" w:rsidRDefault="00424C1A" w:rsidP="00255542">
            <w:pPr>
              <w:pStyle w:val="TAL"/>
              <w:rPr>
                <w:b/>
                <w:bCs/>
                <w:i/>
                <w:iCs/>
                <w:lang w:eastAsia="ko-KR"/>
              </w:rPr>
            </w:pPr>
            <w:proofErr w:type="spellStart"/>
            <w:r w:rsidRPr="00740BCD">
              <w:rPr>
                <w:b/>
                <w:bCs/>
                <w:i/>
                <w:iCs/>
              </w:rPr>
              <w:t>numberOfGoodSSB</w:t>
            </w:r>
            <w:proofErr w:type="spellEnd"/>
          </w:p>
          <w:p w14:paraId="734BF55B" w14:textId="77777777" w:rsidR="00424C1A" w:rsidRPr="00740BCD" w:rsidRDefault="00424C1A" w:rsidP="003B657B">
            <w:pPr>
              <w:pStyle w:val="TAL"/>
              <w:rPr>
                <w:b/>
                <w:i/>
                <w:lang w:eastAsia="ko-KR"/>
              </w:rPr>
            </w:pPr>
            <w:r w:rsidRPr="00740BCD">
              <w:rPr>
                <w:rFonts w:cs="Arial"/>
                <w:szCs w:val="18"/>
              </w:rPr>
              <w:t xml:space="preserve">Indicates the number of good beams (beams that are above </w:t>
            </w:r>
            <w:proofErr w:type="spellStart"/>
            <w:r w:rsidRPr="00740BCD">
              <w:rPr>
                <w:rFonts w:cs="Arial"/>
                <w:i/>
                <w:iCs/>
                <w:szCs w:val="18"/>
              </w:rPr>
              <w:t>absThreshSS-BlocksConsolidation</w:t>
            </w:r>
            <w:proofErr w:type="spellEnd"/>
            <w:r w:rsidRPr="00740BCD">
              <w:rPr>
                <w:rFonts w:cs="Arial"/>
                <w:i/>
                <w:iCs/>
                <w:szCs w:val="18"/>
              </w:rPr>
              <w:t>,</w:t>
            </w:r>
            <w:r w:rsidRPr="00740BCD">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740BCD">
              <w:rPr>
                <w:rFonts w:cs="Arial"/>
                <w:i/>
                <w:iCs/>
                <w:szCs w:val="18"/>
              </w:rPr>
              <w:t>absThreshSS-BlocksConsolidation</w:t>
            </w:r>
            <w:proofErr w:type="spellEnd"/>
            <w:r w:rsidRPr="00740BCD">
              <w:rPr>
                <w:rFonts w:cs="Arial"/>
                <w:szCs w:val="18"/>
              </w:rPr>
              <w:t xml:space="preserve"> or if the network has not configured the </w:t>
            </w:r>
            <w:proofErr w:type="spellStart"/>
            <w:r w:rsidRPr="00740BCD">
              <w:rPr>
                <w:rFonts w:cs="Arial"/>
                <w:i/>
                <w:iCs/>
                <w:szCs w:val="18"/>
              </w:rPr>
              <w:t>absThreshSS-BlocksConsolidation</w:t>
            </w:r>
            <w:proofErr w:type="spellEnd"/>
            <w:r w:rsidRPr="00740BCD">
              <w:rPr>
                <w:rFonts w:cs="Arial"/>
                <w:szCs w:val="18"/>
              </w:rPr>
              <w:t xml:space="preserve">, then the UE does not include </w:t>
            </w:r>
            <w:proofErr w:type="spellStart"/>
            <w:r w:rsidRPr="00740BCD">
              <w:rPr>
                <w:rFonts w:cs="Arial"/>
                <w:i/>
                <w:iCs/>
                <w:szCs w:val="18"/>
              </w:rPr>
              <w:t>numberOfGoodSSB</w:t>
            </w:r>
            <w:proofErr w:type="spellEnd"/>
            <w:r w:rsidRPr="00740BCD">
              <w:rPr>
                <w:rFonts w:cs="Arial"/>
                <w:szCs w:val="18"/>
              </w:rPr>
              <w:t xml:space="preserve"> for the corresponding neighbour cell. If the UE has no SSB of the serving cell whose measurement quantity is above the </w:t>
            </w:r>
            <w:proofErr w:type="spellStart"/>
            <w:r w:rsidRPr="00740BCD">
              <w:rPr>
                <w:rFonts w:cs="Arial"/>
                <w:i/>
                <w:iCs/>
                <w:szCs w:val="18"/>
              </w:rPr>
              <w:t>absThreshSS-BlocksConsolidation</w:t>
            </w:r>
            <w:proofErr w:type="spellEnd"/>
            <w:r w:rsidRPr="00740BCD">
              <w:rPr>
                <w:rFonts w:cs="Arial"/>
                <w:szCs w:val="18"/>
              </w:rPr>
              <w:t xml:space="preserve"> or if the network has not configured the </w:t>
            </w:r>
            <w:proofErr w:type="spellStart"/>
            <w:r w:rsidRPr="00740BCD">
              <w:rPr>
                <w:rFonts w:cs="Arial"/>
                <w:i/>
                <w:iCs/>
                <w:szCs w:val="18"/>
              </w:rPr>
              <w:t>absThreshSS-BlocksConsolidation</w:t>
            </w:r>
            <w:proofErr w:type="spellEnd"/>
            <w:r w:rsidRPr="00740BCD">
              <w:rPr>
                <w:rFonts w:cs="Arial"/>
                <w:szCs w:val="18"/>
              </w:rPr>
              <w:t xml:space="preserve">, then the UE shall set the </w:t>
            </w:r>
            <w:proofErr w:type="spellStart"/>
            <w:r w:rsidRPr="00740BCD">
              <w:rPr>
                <w:rFonts w:cs="Arial"/>
                <w:i/>
                <w:iCs/>
                <w:szCs w:val="18"/>
              </w:rPr>
              <w:t>numberOfGoodSSB</w:t>
            </w:r>
            <w:proofErr w:type="spellEnd"/>
            <w:r w:rsidRPr="00740BCD">
              <w:rPr>
                <w:rFonts w:cs="Arial"/>
                <w:szCs w:val="18"/>
              </w:rPr>
              <w:t xml:space="preserve"> for the serving cell to one.</w:t>
            </w:r>
          </w:p>
        </w:tc>
      </w:tr>
      <w:tr w:rsidR="000830BB" w:rsidRPr="00740BCD"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740BCD" w:rsidRDefault="00394471" w:rsidP="00964CC4">
            <w:pPr>
              <w:pStyle w:val="TAL"/>
              <w:rPr>
                <w:b/>
                <w:i/>
                <w:lang w:eastAsia="ko-KR"/>
              </w:rPr>
            </w:pPr>
            <w:proofErr w:type="spellStart"/>
            <w:r w:rsidRPr="00740BCD">
              <w:rPr>
                <w:b/>
                <w:i/>
                <w:lang w:eastAsia="ko-KR"/>
              </w:rPr>
              <w:t>relativeTimeStamp</w:t>
            </w:r>
            <w:proofErr w:type="spellEnd"/>
          </w:p>
          <w:p w14:paraId="588B5574" w14:textId="77777777" w:rsidR="00394471" w:rsidRPr="00740BCD" w:rsidRDefault="00394471" w:rsidP="00964CC4">
            <w:pPr>
              <w:pStyle w:val="TAL"/>
              <w:rPr>
                <w:b/>
                <w:i/>
                <w:szCs w:val="22"/>
                <w:lang w:eastAsia="sv-SE"/>
              </w:rPr>
            </w:pPr>
            <w:r w:rsidRPr="00740BCD">
              <w:rPr>
                <w:bCs/>
                <w:iCs/>
                <w:lang w:eastAsia="ko-KR"/>
              </w:rPr>
              <w:t xml:space="preserve">Indicates the time of logging measurement results, measured relative to the </w:t>
            </w:r>
            <w:proofErr w:type="spellStart"/>
            <w:r w:rsidRPr="00740BCD">
              <w:rPr>
                <w:bCs/>
                <w:i/>
                <w:lang w:eastAsia="ko-KR"/>
              </w:rPr>
              <w:t>absoluteTimeStamp</w:t>
            </w:r>
            <w:proofErr w:type="spellEnd"/>
            <w:r w:rsidRPr="00740BCD">
              <w:rPr>
                <w:bCs/>
                <w:iCs/>
                <w:lang w:eastAsia="ko-KR"/>
              </w:rPr>
              <w:t>. Value in seconds.</w:t>
            </w:r>
          </w:p>
        </w:tc>
      </w:tr>
      <w:tr w:rsidR="000830BB" w:rsidRPr="00740BCD"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740BCD" w:rsidRDefault="00394471" w:rsidP="00964CC4">
            <w:pPr>
              <w:pStyle w:val="TAL"/>
              <w:rPr>
                <w:b/>
                <w:i/>
                <w:lang w:eastAsia="sv-SE"/>
              </w:rPr>
            </w:pPr>
            <w:proofErr w:type="spellStart"/>
            <w:r w:rsidRPr="00740BCD">
              <w:rPr>
                <w:b/>
                <w:i/>
                <w:lang w:eastAsia="sv-SE"/>
              </w:rPr>
              <w:t>tce</w:t>
            </w:r>
            <w:proofErr w:type="spellEnd"/>
            <w:r w:rsidRPr="00740BCD">
              <w:rPr>
                <w:b/>
                <w:i/>
                <w:lang w:eastAsia="sv-SE"/>
              </w:rPr>
              <w:t>-Id</w:t>
            </w:r>
          </w:p>
          <w:p w14:paraId="63BB9A19" w14:textId="77777777" w:rsidR="00394471" w:rsidRPr="00740BCD" w:rsidRDefault="00394471" w:rsidP="00964CC4">
            <w:pPr>
              <w:pStyle w:val="TAL"/>
              <w:rPr>
                <w:b/>
                <w:i/>
                <w:szCs w:val="22"/>
                <w:lang w:eastAsia="sv-SE"/>
              </w:rPr>
            </w:pPr>
            <w:r w:rsidRPr="00740BCD">
              <w:rPr>
                <w:bCs/>
                <w:iCs/>
                <w:lang w:eastAsia="sv-SE"/>
              </w:rPr>
              <w:t>P</w:t>
            </w:r>
            <w:r w:rsidRPr="00740BCD">
              <w:rPr>
                <w:bCs/>
                <w:iCs/>
                <w:lang w:eastAsia="en-GB"/>
              </w:rPr>
              <w:t>arameter Trace Collection Entity Id: See TS 32.422 [52].</w:t>
            </w:r>
          </w:p>
        </w:tc>
      </w:tr>
      <w:tr w:rsidR="00394471" w:rsidRPr="00740BCD"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740BCD" w:rsidRDefault="00394471" w:rsidP="00964CC4">
            <w:pPr>
              <w:pStyle w:val="TAL"/>
              <w:rPr>
                <w:b/>
                <w:i/>
                <w:lang w:eastAsia="ko-KR"/>
              </w:rPr>
            </w:pPr>
            <w:proofErr w:type="spellStart"/>
            <w:r w:rsidRPr="00740BCD">
              <w:rPr>
                <w:b/>
                <w:i/>
                <w:lang w:eastAsia="ko-KR"/>
              </w:rPr>
              <w:t>traceRecordingSessionRef</w:t>
            </w:r>
            <w:proofErr w:type="spellEnd"/>
          </w:p>
          <w:p w14:paraId="512A06BF" w14:textId="77777777" w:rsidR="00394471" w:rsidRPr="00740BCD" w:rsidRDefault="00394471" w:rsidP="00964CC4">
            <w:pPr>
              <w:pStyle w:val="TAL"/>
              <w:rPr>
                <w:b/>
                <w:i/>
                <w:szCs w:val="22"/>
                <w:lang w:eastAsia="sv-SE"/>
              </w:rPr>
            </w:pPr>
            <w:r w:rsidRPr="00740BCD">
              <w:rPr>
                <w:bCs/>
                <w:iCs/>
                <w:lang w:eastAsia="en-GB"/>
              </w:rPr>
              <w:t>Parameter Trace Recording Session Reference: See TS 32.422 [52]</w:t>
            </w:r>
            <w:r w:rsidRPr="00740BCD">
              <w:rPr>
                <w:bCs/>
                <w:iCs/>
                <w:lang w:eastAsia="ko-KR"/>
              </w:rPr>
              <w:t>.</w:t>
            </w:r>
          </w:p>
        </w:tc>
      </w:tr>
    </w:tbl>
    <w:p w14:paraId="5E54ED8A" w14:textId="77777777" w:rsidR="00394471" w:rsidRPr="00740BCD"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740BCD" w:rsidRDefault="00394471" w:rsidP="00964CC4">
            <w:pPr>
              <w:pStyle w:val="TAH"/>
              <w:rPr>
                <w:szCs w:val="22"/>
                <w:lang w:eastAsia="sv-SE"/>
              </w:rPr>
            </w:pPr>
            <w:proofErr w:type="spellStart"/>
            <w:r w:rsidRPr="00740BCD">
              <w:rPr>
                <w:i/>
                <w:lang w:eastAsia="sv-SE"/>
              </w:rPr>
              <w:lastRenderedPageBreak/>
              <w:t>ConnEstFailReport</w:t>
            </w:r>
            <w:proofErr w:type="spellEnd"/>
            <w:r w:rsidRPr="00740BCD">
              <w:rPr>
                <w:iCs/>
                <w:lang w:eastAsia="en-GB"/>
              </w:rPr>
              <w:t xml:space="preserve"> field descriptions</w:t>
            </w:r>
          </w:p>
        </w:tc>
      </w:tr>
      <w:tr w:rsidR="000830BB" w:rsidRPr="00740BCD"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740BCD" w:rsidRDefault="00394471" w:rsidP="00964CC4">
            <w:pPr>
              <w:pStyle w:val="TAL"/>
              <w:rPr>
                <w:b/>
                <w:i/>
                <w:lang w:eastAsia="ko-KR"/>
              </w:rPr>
            </w:pPr>
            <w:proofErr w:type="spellStart"/>
            <w:r w:rsidRPr="00740BCD">
              <w:rPr>
                <w:b/>
                <w:i/>
                <w:lang w:eastAsia="ko-KR"/>
              </w:rPr>
              <w:t>measResultFailedCell</w:t>
            </w:r>
            <w:proofErr w:type="spellEnd"/>
          </w:p>
          <w:p w14:paraId="32A85147" w14:textId="77777777" w:rsidR="00394471" w:rsidRPr="00740BCD" w:rsidRDefault="00394471" w:rsidP="00964CC4">
            <w:pPr>
              <w:pStyle w:val="TAL"/>
              <w:rPr>
                <w:szCs w:val="22"/>
                <w:lang w:eastAsia="sv-SE"/>
              </w:rPr>
            </w:pPr>
            <w:r w:rsidRPr="00740BCD">
              <w:rPr>
                <w:bCs/>
                <w:iCs/>
                <w:lang w:eastAsia="ko-KR"/>
              </w:rPr>
              <w:t>This field refers to the last measurement results taken in the cell, where connection establishment failure or connection resume failure happened.</w:t>
            </w:r>
          </w:p>
        </w:tc>
      </w:tr>
      <w:tr w:rsidR="000830BB" w:rsidRPr="00740BCD"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740BCD" w:rsidRDefault="00394471" w:rsidP="00964CC4">
            <w:pPr>
              <w:pStyle w:val="TAL"/>
              <w:rPr>
                <w:b/>
                <w:i/>
                <w:lang w:eastAsia="sv-SE"/>
              </w:rPr>
            </w:pPr>
            <w:proofErr w:type="spellStart"/>
            <w:r w:rsidRPr="00740BCD">
              <w:rPr>
                <w:b/>
                <w:i/>
                <w:lang w:eastAsia="sv-SE"/>
              </w:rPr>
              <w:t>measResultNeighCells</w:t>
            </w:r>
            <w:proofErr w:type="spellEnd"/>
          </w:p>
          <w:p w14:paraId="3CA43B14" w14:textId="77777777" w:rsidR="00394471" w:rsidRPr="00740BCD" w:rsidRDefault="00394471" w:rsidP="00964CC4">
            <w:pPr>
              <w:pStyle w:val="TAL"/>
              <w:rPr>
                <w:szCs w:val="22"/>
                <w:lang w:eastAsia="sv-SE"/>
              </w:rPr>
            </w:pPr>
            <w:r w:rsidRPr="00740BCD">
              <w:rPr>
                <w:lang w:eastAsia="en-GB"/>
              </w:rPr>
              <w:t xml:space="preserve">This field refers to the neighbour cell measurements when </w:t>
            </w:r>
            <w:r w:rsidRPr="00740BCD">
              <w:rPr>
                <w:bCs/>
                <w:iCs/>
                <w:lang w:eastAsia="ko-KR"/>
              </w:rPr>
              <w:t>connection establishment failure or connection resume failure happened.</w:t>
            </w:r>
          </w:p>
        </w:tc>
      </w:tr>
      <w:tr w:rsidR="000830BB" w:rsidRPr="00740BCD"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740BCD" w:rsidRDefault="00394471" w:rsidP="00964CC4">
            <w:pPr>
              <w:pStyle w:val="TAL"/>
              <w:rPr>
                <w:b/>
                <w:i/>
                <w:lang w:eastAsia="ko-KR"/>
              </w:rPr>
            </w:pPr>
            <w:proofErr w:type="spellStart"/>
            <w:r w:rsidRPr="00740BCD">
              <w:rPr>
                <w:b/>
                <w:i/>
                <w:lang w:eastAsia="ko-KR"/>
              </w:rPr>
              <w:t>numberOfConnFail</w:t>
            </w:r>
            <w:proofErr w:type="spellEnd"/>
          </w:p>
          <w:p w14:paraId="2BBC5210" w14:textId="77777777" w:rsidR="00394471" w:rsidRPr="00740BCD" w:rsidRDefault="00394471" w:rsidP="00964CC4">
            <w:pPr>
              <w:pStyle w:val="TAL"/>
              <w:rPr>
                <w:b/>
                <w:i/>
                <w:lang w:eastAsia="sv-SE"/>
              </w:rPr>
            </w:pPr>
            <w:r w:rsidRPr="00740BCD">
              <w:t xml:space="preserve">This field is used to indicate the latest number of consecutive failed </w:t>
            </w:r>
            <w:proofErr w:type="spellStart"/>
            <w:r w:rsidRPr="00740BCD">
              <w:t>RRCSetup</w:t>
            </w:r>
            <w:proofErr w:type="spellEnd"/>
            <w:r w:rsidRPr="00740BCD">
              <w:t xml:space="preserve"> or </w:t>
            </w:r>
            <w:proofErr w:type="spellStart"/>
            <w:r w:rsidRPr="00740BCD">
              <w:t>RRCResume</w:t>
            </w:r>
            <w:proofErr w:type="spellEnd"/>
            <w:r w:rsidRPr="00740BCD">
              <w:t xml:space="preserve"> procedures in the same cell independent of RRC state transition.</w:t>
            </w:r>
          </w:p>
        </w:tc>
      </w:tr>
      <w:tr w:rsidR="00D27132" w:rsidRPr="00740BCD"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740BCD" w:rsidRDefault="00394471" w:rsidP="00964CC4">
            <w:pPr>
              <w:pStyle w:val="TAL"/>
              <w:rPr>
                <w:b/>
                <w:i/>
                <w:lang w:eastAsia="sv-SE"/>
              </w:rPr>
            </w:pPr>
            <w:proofErr w:type="spellStart"/>
            <w:r w:rsidRPr="00740BCD">
              <w:rPr>
                <w:b/>
                <w:i/>
                <w:lang w:eastAsia="sv-SE"/>
              </w:rPr>
              <w:t>timeSinceFailure</w:t>
            </w:r>
            <w:proofErr w:type="spellEnd"/>
          </w:p>
          <w:p w14:paraId="78129D77" w14:textId="77777777" w:rsidR="00394471" w:rsidRPr="00740BCD" w:rsidRDefault="00394471" w:rsidP="00964CC4">
            <w:pPr>
              <w:pStyle w:val="TAL"/>
              <w:rPr>
                <w:b/>
                <w:i/>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that </w:t>
            </w:r>
            <w:r w:rsidRPr="00740BCD">
              <w:rPr>
                <w:lang w:eastAsia="en-GB"/>
              </w:rPr>
              <w:t>elapsed since the connection (establishment or resume) failure.</w:t>
            </w:r>
            <w:r w:rsidRPr="00740BCD">
              <w:rPr>
                <w:lang w:eastAsia="sv-SE"/>
              </w:rPr>
              <w:t xml:space="preserve"> </w:t>
            </w:r>
            <w:r w:rsidRPr="00740BCD">
              <w:rPr>
                <w:bCs/>
                <w:iCs/>
                <w:lang w:eastAsia="ko-KR"/>
              </w:rPr>
              <w:t>Value in seconds. The maximum value 172800 means 172800s or longer.</w:t>
            </w:r>
          </w:p>
        </w:tc>
      </w:tr>
    </w:tbl>
    <w:p w14:paraId="6BED608D" w14:textId="77777777" w:rsidR="00847EEE" w:rsidRPr="00740BCD"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20B891AA" w14:textId="77777777" w:rsidTr="00AF0F64">
        <w:tc>
          <w:tcPr>
            <w:tcW w:w="14175" w:type="dxa"/>
            <w:shd w:val="clear" w:color="auto" w:fill="auto"/>
            <w:hideMark/>
          </w:tcPr>
          <w:p w14:paraId="0C9DE721" w14:textId="77777777" w:rsidR="00847EEE" w:rsidRPr="00740BCD" w:rsidRDefault="00847EEE" w:rsidP="00AF0F64">
            <w:pPr>
              <w:pStyle w:val="TAH"/>
              <w:rPr>
                <w:szCs w:val="22"/>
                <w:lang w:eastAsia="sv-SE"/>
              </w:rPr>
            </w:pPr>
            <w:r w:rsidRPr="00740BCD">
              <w:rPr>
                <w:i/>
                <w:iCs/>
                <w:lang w:eastAsia="ko-KR"/>
              </w:rPr>
              <w:t>RA-</w:t>
            </w:r>
            <w:proofErr w:type="spellStart"/>
            <w:r w:rsidRPr="00740BCD">
              <w:rPr>
                <w:i/>
                <w:iCs/>
                <w:lang w:eastAsia="ko-KR"/>
              </w:rPr>
              <w:t>InformationCommon</w:t>
            </w:r>
            <w:proofErr w:type="spellEnd"/>
            <w:r w:rsidRPr="00740BCD">
              <w:rPr>
                <w:iCs/>
                <w:lang w:eastAsia="en-GB"/>
              </w:rPr>
              <w:t xml:space="preserve"> field descriptions</w:t>
            </w:r>
          </w:p>
        </w:tc>
      </w:tr>
      <w:tr w:rsidR="000830BB" w:rsidRPr="00740BCD" w14:paraId="057F092C" w14:textId="77777777" w:rsidTr="00AF0F64">
        <w:tc>
          <w:tcPr>
            <w:tcW w:w="14175" w:type="dxa"/>
            <w:shd w:val="clear" w:color="auto" w:fill="auto"/>
            <w:hideMark/>
          </w:tcPr>
          <w:p w14:paraId="63B8F4D5" w14:textId="77777777" w:rsidR="00847EEE" w:rsidRPr="00740BCD" w:rsidRDefault="00847EEE" w:rsidP="00AF0F64">
            <w:pPr>
              <w:pStyle w:val="TAL"/>
              <w:rPr>
                <w:b/>
                <w:i/>
                <w:lang w:eastAsia="en-GB"/>
              </w:rPr>
            </w:pPr>
            <w:proofErr w:type="spellStart"/>
            <w:r w:rsidRPr="00740BCD">
              <w:rPr>
                <w:b/>
                <w:i/>
                <w:lang w:eastAsia="en-GB"/>
              </w:rPr>
              <w:t>absoluteFrequencyPointA</w:t>
            </w:r>
            <w:proofErr w:type="spellEnd"/>
          </w:p>
          <w:p w14:paraId="4995738F" w14:textId="77777777" w:rsidR="00847EEE" w:rsidRPr="00740BCD" w:rsidRDefault="00847EEE" w:rsidP="00AF0F64">
            <w:pPr>
              <w:pStyle w:val="TAL"/>
              <w:rPr>
                <w:szCs w:val="22"/>
                <w:lang w:eastAsia="sv-SE"/>
              </w:rPr>
            </w:pPr>
            <w:r w:rsidRPr="00740BCD">
              <w:rPr>
                <w:lang w:eastAsia="en-GB"/>
              </w:rPr>
              <w:t xml:space="preserve">This field indicates the </w:t>
            </w:r>
            <w:r w:rsidRPr="00740BCD">
              <w:rPr>
                <w:lang w:eastAsia="sv-SE"/>
              </w:rPr>
              <w:t>a</w:t>
            </w:r>
            <w:r w:rsidRPr="00740BCD">
              <w:rPr>
                <w:szCs w:val="22"/>
                <w:lang w:eastAsia="sv-SE"/>
              </w:rPr>
              <w:t>bsolute frequency position of the reference resource block (Common RB 0)</w:t>
            </w:r>
            <w:r w:rsidRPr="00740BCD">
              <w:rPr>
                <w:lang w:eastAsia="en-GB"/>
              </w:rPr>
              <w:t>.</w:t>
            </w:r>
          </w:p>
        </w:tc>
      </w:tr>
      <w:tr w:rsidR="000830BB" w:rsidRPr="00740BCD" w14:paraId="6658D67C" w14:textId="77777777" w:rsidTr="00AF0F64">
        <w:tc>
          <w:tcPr>
            <w:tcW w:w="14175" w:type="dxa"/>
            <w:shd w:val="clear" w:color="auto" w:fill="auto"/>
            <w:hideMark/>
          </w:tcPr>
          <w:p w14:paraId="758F96C0" w14:textId="77777777" w:rsidR="00847EEE" w:rsidRPr="00740BCD" w:rsidRDefault="00847EEE" w:rsidP="00AF0F64">
            <w:pPr>
              <w:pStyle w:val="TAL"/>
              <w:rPr>
                <w:b/>
                <w:i/>
                <w:lang w:eastAsia="en-GB"/>
              </w:rPr>
            </w:pPr>
            <w:proofErr w:type="spellStart"/>
            <w:r w:rsidRPr="00740BCD">
              <w:rPr>
                <w:b/>
                <w:i/>
                <w:lang w:eastAsia="en-GB"/>
              </w:rPr>
              <w:t>locationAndBandwidth</w:t>
            </w:r>
            <w:proofErr w:type="spellEnd"/>
          </w:p>
          <w:p w14:paraId="209745AE" w14:textId="77777777" w:rsidR="00847EEE" w:rsidRPr="00740BCD" w:rsidRDefault="00847EEE" w:rsidP="00AF0F64">
            <w:pPr>
              <w:pStyle w:val="TAL"/>
              <w:rPr>
                <w:bCs/>
                <w:iCs/>
                <w:lang w:eastAsia="en-GB"/>
              </w:rPr>
            </w:pPr>
            <w:r w:rsidRPr="00740BCD">
              <w:rPr>
                <w:bCs/>
                <w:iCs/>
                <w:lang w:eastAsia="en-GB"/>
              </w:rPr>
              <w:t>Frequency domain location and bandwidth of the bandwidth part associated to the random-access resources used by the UE.</w:t>
            </w:r>
          </w:p>
        </w:tc>
      </w:tr>
      <w:tr w:rsidR="000830BB" w:rsidRPr="00740BCD" w14:paraId="7A2F6629" w14:textId="77777777" w:rsidTr="00AF0F64">
        <w:tc>
          <w:tcPr>
            <w:tcW w:w="14175" w:type="dxa"/>
            <w:shd w:val="clear" w:color="auto" w:fill="auto"/>
            <w:hideMark/>
          </w:tcPr>
          <w:p w14:paraId="51999F5A" w14:textId="77777777" w:rsidR="00847EEE" w:rsidRPr="00740BCD" w:rsidRDefault="00847EEE" w:rsidP="00AF0F64">
            <w:pPr>
              <w:pStyle w:val="TAL"/>
              <w:rPr>
                <w:b/>
                <w:i/>
                <w:lang w:eastAsia="en-GB"/>
              </w:rPr>
            </w:pPr>
            <w:proofErr w:type="spellStart"/>
            <w:r w:rsidRPr="00740BCD">
              <w:rPr>
                <w:b/>
                <w:i/>
                <w:lang w:eastAsia="en-GB"/>
              </w:rPr>
              <w:t>perRAInfoList</w:t>
            </w:r>
            <w:proofErr w:type="spellEnd"/>
            <w:r w:rsidRPr="00740BCD">
              <w:rPr>
                <w:b/>
                <w:i/>
                <w:lang w:eastAsia="en-GB"/>
              </w:rPr>
              <w:t>, perRAInfoList-v1660</w:t>
            </w:r>
          </w:p>
          <w:p w14:paraId="0D831E55" w14:textId="77777777" w:rsidR="00847EEE" w:rsidRPr="00740BCD" w:rsidRDefault="00847EEE" w:rsidP="00AF0F64">
            <w:pPr>
              <w:pStyle w:val="TAL"/>
            </w:pPr>
            <w:r w:rsidRPr="00740BCD">
              <w:t>This field provides detailed information about each of the random access attempts in the chronological order of the random access attempts. If</w:t>
            </w:r>
            <w:r w:rsidRPr="00740BCD">
              <w:rPr>
                <w:rStyle w:val="af9"/>
                <w:i w:val="0"/>
                <w:iCs w:val="0"/>
              </w:rPr>
              <w:t xml:space="preserve"> </w:t>
            </w:r>
            <w:r w:rsidRPr="00740BCD">
              <w:rPr>
                <w:rStyle w:val="af9"/>
              </w:rPr>
              <w:t>perRAInfoList-v1660</w:t>
            </w:r>
            <w:r w:rsidRPr="00740BCD">
              <w:t xml:space="preserve"> is present, it shall contain the same number of entries, listed in the same order as in </w:t>
            </w:r>
            <w:r w:rsidRPr="00740BCD">
              <w:rPr>
                <w:rStyle w:val="af9"/>
              </w:rPr>
              <w:t>perRAInfoList-r16</w:t>
            </w:r>
            <w:r w:rsidRPr="00740BCD">
              <w:t>.</w:t>
            </w:r>
          </w:p>
        </w:tc>
      </w:tr>
      <w:tr w:rsidR="00D27132" w:rsidRPr="00740BCD"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847EEE" w:rsidRPr="00740BCD" w:rsidRDefault="00847EEE" w:rsidP="00AF0F64">
            <w:pPr>
              <w:pStyle w:val="TAL"/>
              <w:rPr>
                <w:b/>
                <w:i/>
                <w:lang w:eastAsia="en-GB"/>
              </w:rPr>
            </w:pPr>
            <w:proofErr w:type="spellStart"/>
            <w:r w:rsidRPr="00740BCD">
              <w:rPr>
                <w:b/>
                <w:i/>
                <w:lang w:eastAsia="en-GB"/>
              </w:rPr>
              <w:t>subcarrierSpacing</w:t>
            </w:r>
            <w:proofErr w:type="spellEnd"/>
          </w:p>
          <w:p w14:paraId="3FE4427B" w14:textId="77777777" w:rsidR="00847EEE" w:rsidRPr="00740BCD" w:rsidRDefault="00847EEE" w:rsidP="00AF0F64">
            <w:pPr>
              <w:pStyle w:val="TAL"/>
              <w:rPr>
                <w:bCs/>
                <w:iCs/>
                <w:lang w:eastAsia="en-GB"/>
              </w:rPr>
            </w:pPr>
            <w:r w:rsidRPr="00740BCD">
              <w:rPr>
                <w:bCs/>
                <w:iCs/>
                <w:lang w:eastAsia="en-GB"/>
              </w:rPr>
              <w:t>Subcarrier spacing used in the BWP associated to the random-access resources used by the UE.</w:t>
            </w:r>
          </w:p>
        </w:tc>
      </w:tr>
    </w:tbl>
    <w:p w14:paraId="2D7B5C6B" w14:textId="77777777" w:rsidR="00394471" w:rsidRPr="00740BCD"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830BB" w:rsidRPr="00740BCD"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740BCD" w:rsidRDefault="00394471" w:rsidP="00964CC4">
            <w:pPr>
              <w:pStyle w:val="TAH"/>
              <w:rPr>
                <w:szCs w:val="22"/>
                <w:lang w:eastAsia="sv-SE"/>
              </w:rPr>
            </w:pPr>
            <w:r w:rsidRPr="00740BCD">
              <w:rPr>
                <w:i/>
                <w:iCs/>
                <w:lang w:eastAsia="ko-KR"/>
              </w:rPr>
              <w:lastRenderedPageBreak/>
              <w:t>RA-Report</w:t>
            </w:r>
            <w:r w:rsidRPr="00740BCD">
              <w:rPr>
                <w:iCs/>
                <w:lang w:eastAsia="en-GB"/>
              </w:rPr>
              <w:t xml:space="preserve"> field descriptions</w:t>
            </w:r>
          </w:p>
        </w:tc>
      </w:tr>
      <w:tr w:rsidR="000830BB" w:rsidRPr="00740BCD"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740BCD" w:rsidRDefault="00394471" w:rsidP="00964CC4">
            <w:pPr>
              <w:pStyle w:val="TAL"/>
              <w:rPr>
                <w:b/>
                <w:i/>
                <w:lang w:eastAsia="en-GB"/>
              </w:rPr>
            </w:pPr>
            <w:proofErr w:type="spellStart"/>
            <w:r w:rsidRPr="00740BCD">
              <w:rPr>
                <w:b/>
                <w:i/>
                <w:lang w:eastAsia="en-GB"/>
              </w:rPr>
              <w:t>cellID</w:t>
            </w:r>
            <w:proofErr w:type="spellEnd"/>
          </w:p>
          <w:p w14:paraId="38B6388C" w14:textId="77777777" w:rsidR="00394471" w:rsidRPr="00740BCD" w:rsidRDefault="00394471" w:rsidP="00964CC4">
            <w:pPr>
              <w:pStyle w:val="TAL"/>
              <w:rPr>
                <w:b/>
                <w:i/>
                <w:lang w:eastAsia="en-GB"/>
              </w:rPr>
            </w:pPr>
            <w:r w:rsidRPr="00740BCD">
              <w:rPr>
                <w:lang w:eastAsia="en-GB"/>
              </w:rPr>
              <w:t>This field indicates the CGI of the cell in which the associated random access procedure was performed.</w:t>
            </w:r>
          </w:p>
        </w:tc>
      </w:tr>
      <w:tr w:rsidR="000830BB" w:rsidRPr="00740BCD"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740BCD" w:rsidRDefault="00394471" w:rsidP="00964CC4">
            <w:pPr>
              <w:pStyle w:val="TAL"/>
              <w:rPr>
                <w:b/>
                <w:i/>
                <w:lang w:eastAsia="ko-KR"/>
              </w:rPr>
            </w:pPr>
            <w:proofErr w:type="spellStart"/>
            <w:r w:rsidRPr="00740BCD">
              <w:rPr>
                <w:b/>
                <w:i/>
                <w:lang w:eastAsia="ko-KR"/>
              </w:rPr>
              <w:t>contentionDetected</w:t>
            </w:r>
            <w:proofErr w:type="spellEnd"/>
          </w:p>
          <w:p w14:paraId="5F7C1B8A" w14:textId="14899359" w:rsidR="00394471" w:rsidRPr="00740BCD" w:rsidRDefault="00394471" w:rsidP="00964CC4">
            <w:pPr>
              <w:pStyle w:val="TAL"/>
              <w:rPr>
                <w:szCs w:val="22"/>
                <w:lang w:eastAsia="sv-SE"/>
              </w:rPr>
            </w:pPr>
            <w:r w:rsidRPr="00740BCD">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740BCD">
              <w:rPr>
                <w:bCs/>
                <w:i/>
                <w:iCs/>
                <w:lang w:eastAsia="en-GB"/>
              </w:rPr>
              <w:t>raPurpose</w:t>
            </w:r>
            <w:proofErr w:type="spellEnd"/>
            <w:r w:rsidRPr="00740BCD">
              <w:rPr>
                <w:bCs/>
                <w:lang w:eastAsia="en-GB"/>
              </w:rPr>
              <w:t xml:space="preserve"> is set to </w:t>
            </w:r>
            <w:proofErr w:type="spellStart"/>
            <w:r w:rsidRPr="00740BCD">
              <w:rPr>
                <w:bCs/>
                <w:i/>
                <w:iCs/>
                <w:lang w:eastAsia="en-GB"/>
              </w:rPr>
              <w:t>requestForOtherSI</w:t>
            </w:r>
            <w:proofErr w:type="spellEnd"/>
            <w:r w:rsidR="00E84B6D" w:rsidRPr="00740BCD">
              <w:rPr>
                <w:bCs/>
                <w:lang w:eastAsia="en-GB"/>
              </w:rPr>
              <w:t xml:space="preserve"> or when the RA attempt is a 2-step RA attempt and fallback to 4-step RA did not occur (i.e. </w:t>
            </w:r>
            <w:proofErr w:type="spellStart"/>
            <w:r w:rsidR="00E84B6D" w:rsidRPr="00740BCD">
              <w:rPr>
                <w:bCs/>
                <w:i/>
                <w:iCs/>
                <w:lang w:eastAsia="en-GB"/>
              </w:rPr>
              <w:t>fallbackToFourStepRA</w:t>
            </w:r>
            <w:proofErr w:type="spellEnd"/>
            <w:r w:rsidR="00E84B6D" w:rsidRPr="00740BCD">
              <w:rPr>
                <w:bCs/>
                <w:lang w:eastAsia="en-GB"/>
              </w:rPr>
              <w:t xml:space="preserve"> is not included</w:t>
            </w:r>
            <w:del w:id="585" w:author="Rapp_before_118" w:date="2022-04-25T18:16:00Z">
              <w:r w:rsidR="00E84B6D" w:rsidRPr="00740BCD" w:rsidDel="00FC01F7">
                <w:rPr>
                  <w:bCs/>
                  <w:lang w:eastAsia="en-GB"/>
                </w:rPr>
                <w:delText xml:space="preserve"> or is set to </w:delText>
              </w:r>
              <w:r w:rsidR="00E84B6D" w:rsidRPr="00740BCD" w:rsidDel="00FC01F7">
                <w:rPr>
                  <w:bCs/>
                  <w:i/>
                  <w:iCs/>
                  <w:lang w:eastAsia="en-GB"/>
                </w:rPr>
                <w:delText>false</w:delText>
              </w:r>
            </w:del>
            <w:r w:rsidR="00E84B6D" w:rsidRPr="00740BCD">
              <w:rPr>
                <w:bCs/>
                <w:lang w:eastAsia="en-GB"/>
              </w:rPr>
              <w:t>)</w:t>
            </w:r>
            <w:r w:rsidRPr="00740BCD">
              <w:rPr>
                <w:bCs/>
                <w:lang w:eastAsia="en-GB"/>
              </w:rPr>
              <w:t>.</w:t>
            </w:r>
          </w:p>
        </w:tc>
      </w:tr>
      <w:tr w:rsidR="000830BB" w:rsidRPr="00740BCD"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740BCD" w:rsidRDefault="00394471" w:rsidP="00964CC4">
            <w:pPr>
              <w:pStyle w:val="TAL"/>
              <w:rPr>
                <w:b/>
                <w:i/>
                <w:lang w:eastAsia="ko-KR"/>
              </w:rPr>
            </w:pPr>
            <w:proofErr w:type="spellStart"/>
            <w:r w:rsidRPr="00740BCD">
              <w:rPr>
                <w:b/>
                <w:i/>
                <w:lang w:eastAsia="ko-KR"/>
              </w:rPr>
              <w:t>csi</w:t>
            </w:r>
            <w:proofErr w:type="spellEnd"/>
            <w:r w:rsidRPr="00740BCD">
              <w:rPr>
                <w:b/>
                <w:i/>
                <w:lang w:eastAsia="ko-KR"/>
              </w:rPr>
              <w:t>-RS-Index</w:t>
            </w:r>
            <w:r w:rsidR="00443A38" w:rsidRPr="00740BCD">
              <w:rPr>
                <w:b/>
                <w:i/>
                <w:lang w:eastAsia="ko-KR"/>
              </w:rPr>
              <w:t>, csi-RS-Index-v16</w:t>
            </w:r>
            <w:r w:rsidR="0057317B" w:rsidRPr="00740BCD">
              <w:rPr>
                <w:b/>
                <w:i/>
                <w:lang w:eastAsia="ko-KR"/>
              </w:rPr>
              <w:t>60</w:t>
            </w:r>
          </w:p>
          <w:p w14:paraId="51905863" w14:textId="77777777" w:rsidR="00892E82" w:rsidRPr="00740BCD" w:rsidRDefault="00394471" w:rsidP="00964CC4">
            <w:pPr>
              <w:pStyle w:val="TAL"/>
              <w:rPr>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the CSI-RS index corresponding to the random access attempt.</w:t>
            </w:r>
          </w:p>
          <w:p w14:paraId="4B08E1F8" w14:textId="759526D7" w:rsidR="00394471" w:rsidRPr="00740BCD" w:rsidRDefault="00892E82" w:rsidP="00964CC4">
            <w:pPr>
              <w:pStyle w:val="TAL"/>
              <w:rPr>
                <w:b/>
                <w:i/>
                <w:lang w:eastAsia="ko-KR"/>
              </w:rPr>
            </w:pPr>
            <w:r w:rsidRPr="00740BCD">
              <w:rPr>
                <w:lang w:eastAsia="sv-SE"/>
              </w:rPr>
              <w:t>If the random access procedure is for beam failure recovery, the field indicates the NZP-CSI-RS-</w:t>
            </w:r>
            <w:proofErr w:type="spellStart"/>
            <w:r w:rsidRPr="00740BCD">
              <w:rPr>
                <w:lang w:eastAsia="sv-SE"/>
              </w:rPr>
              <w:t>ResourceId</w:t>
            </w:r>
            <w:proofErr w:type="spellEnd"/>
            <w:r w:rsidRPr="00740BCD">
              <w:rPr>
                <w:lang w:eastAsia="sv-SE"/>
              </w:rPr>
              <w:t xml:space="preserve">. For CSI-RS index larger than maxNrofCSI-RS-ResourcesRRM-1, the index value is the sum of </w:t>
            </w:r>
            <w:proofErr w:type="spellStart"/>
            <w:r w:rsidRPr="00740BCD">
              <w:rPr>
                <w:lang w:eastAsia="sv-SE"/>
              </w:rPr>
              <w:t>csi</w:t>
            </w:r>
            <w:proofErr w:type="spellEnd"/>
            <w:r w:rsidRPr="00740BCD">
              <w:rPr>
                <w:lang w:eastAsia="sv-SE"/>
              </w:rPr>
              <w:t>-RS-Index (without suffix) and csi-RS-Index-v1660.</w:t>
            </w:r>
          </w:p>
        </w:tc>
      </w:tr>
      <w:tr w:rsidR="000830BB" w:rsidRPr="00740BCD" w14:paraId="05DD7EA7" w14:textId="77777777" w:rsidTr="003018F7">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740BCD" w:rsidRDefault="00E84B6D" w:rsidP="003018F7">
            <w:pPr>
              <w:pStyle w:val="TAL"/>
              <w:rPr>
                <w:b/>
                <w:i/>
                <w:lang w:eastAsia="ko-KR"/>
              </w:rPr>
            </w:pPr>
            <w:proofErr w:type="spellStart"/>
            <w:r w:rsidRPr="00740BCD">
              <w:rPr>
                <w:b/>
                <w:i/>
                <w:lang w:eastAsia="ko-KR"/>
              </w:rPr>
              <w:t>dlPathlossRSRP</w:t>
            </w:r>
            <w:proofErr w:type="spellEnd"/>
          </w:p>
          <w:p w14:paraId="506D22D1" w14:textId="77777777" w:rsidR="00E84B6D" w:rsidRPr="00740BCD" w:rsidRDefault="00E84B6D" w:rsidP="003018F7">
            <w:pPr>
              <w:pStyle w:val="TAL"/>
              <w:rPr>
                <w:b/>
                <w:i/>
                <w:lang w:eastAsia="ko-KR"/>
              </w:rPr>
            </w:pPr>
            <w:proofErr w:type="spellStart"/>
            <w:r w:rsidRPr="00740BCD">
              <w:rPr>
                <w:lang w:eastAsia="en-GB"/>
              </w:rPr>
              <w:t>Measeured</w:t>
            </w:r>
            <w:proofErr w:type="spellEnd"/>
            <w:r w:rsidRPr="00740BCD">
              <w:rPr>
                <w:lang w:eastAsia="en-GB"/>
              </w:rPr>
              <w:t xml:space="preserve"> RSRP of the DL pathloss reference obtained at the time of </w:t>
            </w:r>
            <w:proofErr w:type="spellStart"/>
            <w:r w:rsidRPr="00740BCD">
              <w:rPr>
                <w:i/>
                <w:iCs/>
                <w:lang w:eastAsia="en-GB"/>
              </w:rPr>
              <w:t>RA_Type</w:t>
            </w:r>
            <w:proofErr w:type="spellEnd"/>
            <w:r w:rsidRPr="00740BCD">
              <w:rPr>
                <w:lang w:eastAsia="en-GB"/>
              </w:rPr>
              <w:t xml:space="preserve"> selection stage of the RA procedure as captured in TS 38.321 [3].</w:t>
            </w:r>
          </w:p>
        </w:tc>
      </w:tr>
      <w:tr w:rsidR="000830BB" w:rsidRPr="00740BCD"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740BCD" w:rsidRDefault="00394471" w:rsidP="00964CC4">
            <w:pPr>
              <w:pStyle w:val="TAL"/>
              <w:rPr>
                <w:b/>
                <w:i/>
                <w:lang w:eastAsia="ko-KR"/>
              </w:rPr>
            </w:pPr>
            <w:proofErr w:type="spellStart"/>
            <w:r w:rsidRPr="00740BCD">
              <w:rPr>
                <w:b/>
                <w:i/>
                <w:lang w:eastAsia="ko-KR"/>
              </w:rPr>
              <w:t>dlRSRPAboveThreshold</w:t>
            </w:r>
            <w:proofErr w:type="spellEnd"/>
          </w:p>
          <w:p w14:paraId="7D9E5FB4" w14:textId="4D147190" w:rsidR="00E84B6D" w:rsidRPr="00740BCD" w:rsidRDefault="00E84B6D" w:rsidP="00E84B6D">
            <w:pPr>
              <w:pStyle w:val="TAL"/>
              <w:rPr>
                <w:lang w:eastAsia="sv-SE"/>
              </w:rPr>
            </w:pPr>
            <w:r w:rsidRPr="00740BCD">
              <w:rPr>
                <w:lang w:eastAsia="sv-SE"/>
              </w:rPr>
              <w:t>In 4 step random access procedure,</w:t>
            </w:r>
            <w:r w:rsidRPr="00740BCD">
              <w:rPr>
                <w:lang w:eastAsia="en-GB"/>
              </w:rPr>
              <w:t xml:space="preserve"> </w:t>
            </w:r>
            <w:r w:rsidRPr="00740BCD">
              <w:rPr>
                <w:lang w:eastAsia="sv-SE"/>
              </w:rPr>
              <w:t>t</w:t>
            </w:r>
            <w:r w:rsidRPr="00740BCD">
              <w:rPr>
                <w:lang w:eastAsia="en-GB"/>
              </w:rPr>
              <w:t xml:space="preserve">his </w:t>
            </w:r>
            <w:r w:rsidR="00394471" w:rsidRPr="00740BCD">
              <w:rPr>
                <w:lang w:eastAsia="en-GB"/>
              </w:rPr>
              <w:t>fie</w:t>
            </w:r>
            <w:r w:rsidR="00394471" w:rsidRPr="00740BCD">
              <w:rPr>
                <w:lang w:eastAsia="sv-SE"/>
              </w:rPr>
              <w:t>l</w:t>
            </w:r>
            <w:r w:rsidR="00394471" w:rsidRPr="00740BCD">
              <w:rPr>
                <w:lang w:eastAsia="en-GB"/>
              </w:rPr>
              <w:t xml:space="preserve">d is used to indicate </w:t>
            </w:r>
            <w:r w:rsidR="00394471" w:rsidRPr="00740BCD">
              <w:rPr>
                <w:lang w:eastAsia="sv-SE"/>
              </w:rPr>
              <w:t xml:space="preserve">whether the DL beam (SSB) quality associated to the random access attempt was above or below the threshold </w:t>
            </w:r>
            <w:proofErr w:type="spellStart"/>
            <w:r w:rsidR="00394471" w:rsidRPr="00740BCD">
              <w:rPr>
                <w:i/>
                <w:lang w:eastAsia="sv-SE"/>
              </w:rPr>
              <w:t>rsrp-ThresholdSSB</w:t>
            </w:r>
            <w:proofErr w:type="spellEnd"/>
            <w:r w:rsidR="00394471" w:rsidRPr="00740BCD">
              <w:rPr>
                <w:lang w:eastAsia="sv-SE"/>
              </w:rPr>
              <w:t xml:space="preserve"> </w:t>
            </w:r>
            <w:r w:rsidR="00394471" w:rsidRPr="00740BCD">
              <w:rPr>
                <w:rFonts w:eastAsia="Malgun Gothic"/>
                <w:lang w:eastAsia="ko-KR"/>
              </w:rPr>
              <w:t xml:space="preserve">in </w:t>
            </w:r>
            <w:proofErr w:type="spellStart"/>
            <w:r w:rsidR="00394471" w:rsidRPr="00740BCD">
              <w:rPr>
                <w:rFonts w:eastAsia="Malgun Gothic"/>
                <w:i/>
                <w:lang w:eastAsia="ko-KR"/>
              </w:rPr>
              <w:t>beamFailureRecoveryConfig</w:t>
            </w:r>
            <w:proofErr w:type="spellEnd"/>
            <w:r w:rsidR="00394471" w:rsidRPr="00740BCD">
              <w:rPr>
                <w:rFonts w:eastAsia="Malgun Gothic"/>
                <w:lang w:eastAsia="ko-KR"/>
              </w:rPr>
              <w:t xml:space="preserve"> in UL BWP configuration of UL BWP selected for random access procedure initiated for beam failure recovery; </w:t>
            </w:r>
            <w:r w:rsidR="00394471" w:rsidRPr="00740BCD">
              <w:t xml:space="preserve">Otherwise, </w:t>
            </w:r>
            <w:proofErr w:type="spellStart"/>
            <w:r w:rsidR="00394471" w:rsidRPr="00740BCD">
              <w:rPr>
                <w:i/>
              </w:rPr>
              <w:t>rsrp-ThresholdSSB</w:t>
            </w:r>
            <w:proofErr w:type="spellEnd"/>
            <w:r w:rsidR="00394471" w:rsidRPr="00740BCD">
              <w:rPr>
                <w:rFonts w:eastAsia="Malgun Gothic"/>
                <w:lang w:eastAsia="ko-KR"/>
              </w:rPr>
              <w:t xml:space="preserve"> in </w:t>
            </w:r>
            <w:proofErr w:type="spellStart"/>
            <w:r w:rsidR="00394471" w:rsidRPr="00740BCD">
              <w:rPr>
                <w:i/>
              </w:rPr>
              <w:t>rach-ConfigCommon</w:t>
            </w:r>
            <w:proofErr w:type="spellEnd"/>
            <w:r w:rsidR="00394471" w:rsidRPr="00740BCD">
              <w:rPr>
                <w:rFonts w:eastAsia="Malgun Gothic"/>
                <w:lang w:eastAsia="ko-KR"/>
              </w:rPr>
              <w:t xml:space="preserve"> in UL BWP configuration of UL BWP selected for random access procedure</w:t>
            </w:r>
            <w:r w:rsidR="00394471" w:rsidRPr="00740BCD">
              <w:rPr>
                <w:lang w:eastAsia="sv-SE"/>
              </w:rPr>
              <w:t>.</w:t>
            </w:r>
          </w:p>
          <w:p w14:paraId="36241762" w14:textId="3FCA6943" w:rsidR="00394471" w:rsidRPr="00740BCD" w:rsidRDefault="00E84B6D" w:rsidP="00E84B6D">
            <w:pPr>
              <w:pStyle w:val="TAL"/>
              <w:rPr>
                <w:b/>
                <w:i/>
                <w:lang w:eastAsia="ko-KR"/>
              </w:rPr>
            </w:pPr>
            <w:r w:rsidRPr="00740BCD">
              <w:rPr>
                <w:lang w:eastAsia="sv-SE"/>
              </w:rPr>
              <w:t>In 2 step random access procedure, 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whether the DL beam (SSB) quality associated to the random access attempt was above or below the threshold </w:t>
            </w:r>
            <w:proofErr w:type="spellStart"/>
            <w:r w:rsidRPr="00740BCD">
              <w:rPr>
                <w:i/>
                <w:iCs/>
              </w:rPr>
              <w:t>msgA</w:t>
            </w:r>
            <w:proofErr w:type="spellEnd"/>
            <w:r w:rsidRPr="00740BCD">
              <w:rPr>
                <w:i/>
                <w:iCs/>
              </w:rPr>
              <w:t>-RSRP-</w:t>
            </w:r>
            <w:proofErr w:type="spellStart"/>
            <w:r w:rsidRPr="00740BCD">
              <w:rPr>
                <w:i/>
                <w:iCs/>
              </w:rPr>
              <w:t>ThresholdSSB</w:t>
            </w:r>
            <w:proofErr w:type="spellEnd"/>
            <w:r w:rsidRPr="00740BCD">
              <w:rPr>
                <w:i/>
                <w:iCs/>
              </w:rPr>
              <w:t xml:space="preserve"> </w:t>
            </w:r>
            <w:r w:rsidRPr="00740BCD">
              <w:rPr>
                <w:rFonts w:eastAsia="Malgun Gothic"/>
                <w:lang w:eastAsia="ko-KR"/>
              </w:rPr>
              <w:t xml:space="preserve">in </w:t>
            </w:r>
            <w:proofErr w:type="spellStart"/>
            <w:r w:rsidRPr="00740BCD">
              <w:rPr>
                <w:i/>
              </w:rPr>
              <w:t>rach-ConfigCommonTwoStepRA</w:t>
            </w:r>
            <w:proofErr w:type="spellEnd"/>
            <w:r w:rsidRPr="00740BCD">
              <w:rPr>
                <w:rFonts w:eastAsia="Malgun Gothic"/>
                <w:lang w:eastAsia="ko-KR"/>
              </w:rPr>
              <w:t xml:space="preserve"> in UL BWP configuration of UL BWP selected for random access procedure</w:t>
            </w:r>
            <w:r w:rsidRPr="00740BCD">
              <w:rPr>
                <w:lang w:eastAsia="sv-SE"/>
              </w:rPr>
              <w:t>.</w:t>
            </w:r>
          </w:p>
        </w:tc>
      </w:tr>
      <w:tr w:rsidR="000830BB" w:rsidRPr="00740BCD" w14:paraId="2E691AF3" w14:textId="77777777" w:rsidTr="003018F7">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740BCD" w:rsidRDefault="00E84B6D" w:rsidP="003018F7">
            <w:pPr>
              <w:pStyle w:val="TAL"/>
              <w:rPr>
                <w:b/>
                <w:i/>
                <w:lang w:eastAsia="ko-KR"/>
              </w:rPr>
            </w:pPr>
            <w:proofErr w:type="spellStart"/>
            <w:r w:rsidRPr="00740BCD">
              <w:rPr>
                <w:b/>
                <w:i/>
                <w:lang w:eastAsia="ko-KR"/>
              </w:rPr>
              <w:t>fallbackToFourStepRA</w:t>
            </w:r>
            <w:proofErr w:type="spellEnd"/>
          </w:p>
          <w:p w14:paraId="32C799EE" w14:textId="77777777" w:rsidR="00E84B6D" w:rsidRPr="00740BCD" w:rsidRDefault="00E84B6D" w:rsidP="003018F7">
            <w:pPr>
              <w:pStyle w:val="TAL"/>
              <w:rPr>
                <w:b/>
                <w:i/>
                <w:lang w:eastAsia="ko-KR"/>
              </w:rPr>
            </w:pPr>
            <w:r w:rsidRPr="00740BCD">
              <w:rPr>
                <w:bCs/>
                <w:iCs/>
                <w:lang w:eastAsia="ko-KR"/>
              </w:rPr>
              <w:t xml:space="preserve">This field indicates if a fallback indication in </w:t>
            </w:r>
            <w:proofErr w:type="spellStart"/>
            <w:r w:rsidRPr="00740BCD">
              <w:rPr>
                <w:bCs/>
                <w:iCs/>
                <w:lang w:eastAsia="ko-KR"/>
              </w:rPr>
              <w:t>MsgB</w:t>
            </w:r>
            <w:proofErr w:type="spellEnd"/>
            <w:r w:rsidRPr="00740BCD">
              <w:rPr>
                <w:bCs/>
                <w:iCs/>
                <w:lang w:eastAsia="ko-KR"/>
              </w:rPr>
              <w:t xml:space="preserve"> is received (according to TS 38.321 [3]) for the 2-step random access attempt.</w:t>
            </w:r>
          </w:p>
        </w:tc>
      </w:tr>
      <w:tr w:rsidR="000830BB" w:rsidRPr="00740BCD" w14:paraId="1904C691" w14:textId="77777777" w:rsidTr="003018F7">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740BCD" w:rsidRDefault="00E84B6D" w:rsidP="003018F7">
            <w:pPr>
              <w:pStyle w:val="TAL"/>
              <w:rPr>
                <w:b/>
                <w:bCs/>
                <w:i/>
                <w:iCs/>
              </w:rPr>
            </w:pPr>
            <w:proofErr w:type="spellStart"/>
            <w:r w:rsidRPr="00740BCD">
              <w:rPr>
                <w:b/>
                <w:bCs/>
                <w:i/>
                <w:iCs/>
              </w:rPr>
              <w:t>intendedSIBs</w:t>
            </w:r>
            <w:proofErr w:type="spellEnd"/>
          </w:p>
          <w:p w14:paraId="39875CED" w14:textId="77777777" w:rsidR="00E84B6D" w:rsidRPr="00740BCD" w:rsidRDefault="00E84B6D" w:rsidP="003018F7">
            <w:pPr>
              <w:pStyle w:val="TAL"/>
              <w:rPr>
                <w:b/>
                <w:i/>
                <w:lang w:eastAsia="ko-KR"/>
              </w:rPr>
            </w:pPr>
            <w:r w:rsidRPr="00740BCD">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0830BB" w:rsidRPr="00740BCD"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740BCD" w:rsidRDefault="007B1DEE" w:rsidP="00201FDD">
            <w:pPr>
              <w:pStyle w:val="TAL"/>
              <w:rPr>
                <w:b/>
                <w:bCs/>
                <w:i/>
                <w:iCs/>
                <w:lang w:eastAsia="ko-KR"/>
              </w:rPr>
            </w:pPr>
            <w:r w:rsidRPr="00740BCD">
              <w:rPr>
                <w:b/>
                <w:bCs/>
                <w:i/>
                <w:iCs/>
                <w:lang w:eastAsia="ko-KR"/>
              </w:rPr>
              <w:t>msg1-SCS-From-prach-ConfigurationIndex</w:t>
            </w:r>
          </w:p>
          <w:p w14:paraId="7A636189" w14:textId="582D21A9" w:rsidR="007B1DEE" w:rsidRPr="00740BCD" w:rsidRDefault="007B1DEE" w:rsidP="00201FDD">
            <w:pPr>
              <w:pStyle w:val="TAL"/>
              <w:rPr>
                <w:lang w:eastAsia="ko-KR"/>
              </w:rPr>
            </w:pPr>
            <w:r w:rsidRPr="00740BCD">
              <w:rPr>
                <w:szCs w:val="22"/>
                <w:lang w:eastAsia="sv-SE"/>
              </w:rPr>
              <w:t xml:space="preserve">This field is set by the UE with the corresponding SCS </w:t>
            </w:r>
            <w:ins w:id="586" w:author="RAN2-118_Rapportuer" w:date="2022-05-20T09:58:00Z">
              <w:r w:rsidR="00020279">
                <w:rPr>
                  <w:szCs w:val="22"/>
                  <w:lang w:eastAsia="sv-SE"/>
                </w:rPr>
                <w:t xml:space="preserve">for CBRA </w:t>
              </w:r>
            </w:ins>
            <w:r w:rsidRPr="00740BCD">
              <w:rPr>
                <w:szCs w:val="22"/>
                <w:lang w:eastAsia="sv-SE"/>
              </w:rPr>
              <w:t xml:space="preserve">as derived from the </w:t>
            </w:r>
            <w:proofErr w:type="spellStart"/>
            <w:r w:rsidRPr="00740BCD">
              <w:rPr>
                <w:i/>
                <w:szCs w:val="22"/>
                <w:lang w:eastAsia="sv-SE"/>
              </w:rPr>
              <w:t>prach-ConfigurationIndex</w:t>
            </w:r>
            <w:proofErr w:type="spellEnd"/>
            <w:r w:rsidRPr="00740BCD">
              <w:rPr>
                <w:szCs w:val="22"/>
                <w:lang w:eastAsia="sv-SE"/>
              </w:rPr>
              <w:t xml:space="preserve"> in </w:t>
            </w:r>
            <w:r w:rsidRPr="00740BCD">
              <w:rPr>
                <w:i/>
                <w:szCs w:val="22"/>
                <w:lang w:eastAsia="sv-SE"/>
              </w:rPr>
              <w:t>RACH-</w:t>
            </w:r>
            <w:proofErr w:type="spellStart"/>
            <w:r w:rsidRPr="00740BCD">
              <w:rPr>
                <w:i/>
                <w:szCs w:val="22"/>
                <w:lang w:eastAsia="sv-SE"/>
              </w:rPr>
              <w:t>ConfigGeneric</w:t>
            </w:r>
            <w:proofErr w:type="spellEnd"/>
            <w:r w:rsidRPr="00740BCD" w:rsidDel="007D582A">
              <w:rPr>
                <w:szCs w:val="22"/>
                <w:lang w:eastAsia="sv-SE"/>
              </w:rPr>
              <w:t xml:space="preserve"> </w:t>
            </w:r>
            <w:r w:rsidRPr="00740BCD">
              <w:rPr>
                <w:szCs w:val="22"/>
                <w:lang w:eastAsia="sv-SE"/>
              </w:rPr>
              <w:t xml:space="preserve">when the </w:t>
            </w:r>
            <w:r w:rsidRPr="00740BCD">
              <w:rPr>
                <w:i/>
                <w:szCs w:val="22"/>
                <w:lang w:eastAsia="sv-SE"/>
              </w:rPr>
              <w:t>msg1-SubcarrierSpacing</w:t>
            </w:r>
            <w:r w:rsidRPr="00740BCD">
              <w:rPr>
                <w:szCs w:val="22"/>
                <w:lang w:eastAsia="sv-SE"/>
              </w:rPr>
              <w:t xml:space="preserve"> is absent; otherwise, this field is absent.</w:t>
            </w:r>
          </w:p>
        </w:tc>
      </w:tr>
      <w:tr w:rsidR="00020279" w:rsidRPr="00740BCD" w14:paraId="0883DC73" w14:textId="77777777" w:rsidTr="00E84B6D">
        <w:trPr>
          <w:ins w:id="587" w:author="RAN2-118_Rapportuer" w:date="2022-05-20T09:57:00Z"/>
        </w:trPr>
        <w:tc>
          <w:tcPr>
            <w:tcW w:w="14178" w:type="dxa"/>
            <w:tcBorders>
              <w:top w:val="single" w:sz="4" w:space="0" w:color="auto"/>
              <w:left w:val="single" w:sz="4" w:space="0" w:color="auto"/>
              <w:bottom w:val="single" w:sz="4" w:space="0" w:color="auto"/>
              <w:right w:val="single" w:sz="4" w:space="0" w:color="auto"/>
            </w:tcBorders>
          </w:tcPr>
          <w:p w14:paraId="178AC8C4" w14:textId="77777777" w:rsidR="00020279" w:rsidRPr="00292D5F" w:rsidRDefault="00020279" w:rsidP="00020279">
            <w:pPr>
              <w:keepNext/>
              <w:keepLines/>
              <w:spacing w:after="0"/>
              <w:rPr>
                <w:ins w:id="588" w:author="RAN2-118_Rapportuer" w:date="2022-05-20T09:57:00Z"/>
                <w:rFonts w:ascii="Arial" w:hAnsi="Arial"/>
                <w:b/>
                <w:i/>
                <w:sz w:val="18"/>
                <w:lang w:eastAsia="ko-KR"/>
              </w:rPr>
            </w:pPr>
            <w:ins w:id="589" w:author="RAN2-118_Rapportuer" w:date="2022-05-20T09:57:00Z">
              <w:r w:rsidRPr="004769B6">
                <w:rPr>
                  <w:rFonts w:ascii="Arial" w:hAnsi="Arial"/>
                  <w:b/>
                  <w:i/>
                  <w:sz w:val="18"/>
                  <w:lang w:eastAsia="ko-KR"/>
                </w:rPr>
                <w:t>msg1-SCS-From-prach-ConfigurationIndex</w:t>
              </w:r>
              <w:r>
                <w:rPr>
                  <w:rFonts w:ascii="Arial" w:hAnsi="Arial"/>
                  <w:b/>
                  <w:i/>
                  <w:sz w:val="18"/>
                  <w:lang w:eastAsia="ko-KR"/>
                </w:rPr>
                <w:t>CFRA</w:t>
              </w:r>
            </w:ins>
          </w:p>
          <w:p w14:paraId="109D95AE" w14:textId="4244B788" w:rsidR="00020279" w:rsidRPr="00740BCD" w:rsidRDefault="00020279" w:rsidP="00020279">
            <w:pPr>
              <w:pStyle w:val="TAL"/>
              <w:rPr>
                <w:ins w:id="590" w:author="RAN2-118_Rapportuer" w:date="2022-05-20T09:57:00Z"/>
                <w:b/>
                <w:bCs/>
                <w:i/>
                <w:iCs/>
                <w:lang w:eastAsia="ko-KR"/>
              </w:rPr>
            </w:pPr>
            <w:ins w:id="591" w:author="RAN2-118_Rapportuer" w:date="2022-05-20T09:57:00Z">
              <w:r>
                <w:rPr>
                  <w:szCs w:val="22"/>
                  <w:lang w:eastAsia="sv-SE"/>
                </w:rPr>
                <w:t xml:space="preserve">This field is set by the UE with the corresponding SCS for CFRA as derived </w:t>
              </w:r>
              <w:r w:rsidRPr="007B383F">
                <w:rPr>
                  <w:szCs w:val="22"/>
                  <w:lang w:eastAsia="sv-SE"/>
                </w:rPr>
                <w:t xml:space="preserve">from the </w:t>
              </w:r>
              <w:proofErr w:type="spellStart"/>
              <w:r w:rsidRPr="007B383F">
                <w:rPr>
                  <w:i/>
                  <w:szCs w:val="22"/>
                  <w:lang w:eastAsia="sv-SE"/>
                </w:rPr>
                <w:t>prach-ConfigurationIndex</w:t>
              </w:r>
              <w:proofErr w:type="spellEnd"/>
              <w:r w:rsidRPr="007B383F">
                <w:rPr>
                  <w:szCs w:val="22"/>
                  <w:lang w:eastAsia="sv-SE"/>
                </w:rPr>
                <w:t xml:space="preserve"> in </w:t>
              </w:r>
              <w:r w:rsidRPr="007B383F">
                <w:rPr>
                  <w:i/>
                  <w:szCs w:val="22"/>
                  <w:lang w:eastAsia="sv-SE"/>
                </w:rPr>
                <w:t>RACH-</w:t>
              </w:r>
              <w:proofErr w:type="spellStart"/>
              <w:r w:rsidRPr="007B383F">
                <w:rPr>
                  <w:i/>
                  <w:szCs w:val="22"/>
                  <w:lang w:eastAsia="sv-SE"/>
                </w:rPr>
                <w:t>ConfigGeneric</w:t>
              </w:r>
              <w:proofErr w:type="spellEnd"/>
              <w:r w:rsidRPr="007B383F" w:rsidDel="007D582A">
                <w:rPr>
                  <w:szCs w:val="22"/>
                  <w:lang w:eastAsia="sv-SE"/>
                </w:rPr>
                <w:t xml:space="preserve"> </w:t>
              </w:r>
              <w:r w:rsidRPr="007B383F">
                <w:rPr>
                  <w:szCs w:val="22"/>
                  <w:lang w:eastAsia="sv-SE"/>
                </w:rPr>
                <w:t xml:space="preserve">when the </w:t>
              </w:r>
              <w:r w:rsidRPr="007B383F">
                <w:rPr>
                  <w:i/>
                  <w:szCs w:val="22"/>
                  <w:lang w:eastAsia="sv-SE"/>
                </w:rPr>
                <w:t>msg1-SubcarrierSpacing</w:t>
              </w:r>
              <w:r w:rsidRPr="007B383F">
                <w:rPr>
                  <w:szCs w:val="22"/>
                  <w:lang w:eastAsia="sv-SE"/>
                </w:rPr>
                <w:t xml:space="preserve"> is absent; otherwise, this field is absent.</w:t>
              </w:r>
            </w:ins>
          </w:p>
        </w:tc>
      </w:tr>
      <w:tr w:rsidR="000830BB" w:rsidRPr="00740BCD" w14:paraId="10331A0B" w14:textId="77777777" w:rsidTr="003018F7">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740BCD" w:rsidRDefault="00E84B6D" w:rsidP="000830BB">
            <w:pPr>
              <w:pStyle w:val="TAL"/>
              <w:rPr>
                <w:b/>
                <w:bCs/>
                <w:i/>
                <w:iCs/>
                <w:lang w:eastAsia="ko-KR"/>
              </w:rPr>
            </w:pPr>
            <w:proofErr w:type="spellStart"/>
            <w:r w:rsidRPr="00740BCD">
              <w:rPr>
                <w:b/>
                <w:bCs/>
                <w:i/>
                <w:iCs/>
                <w:lang w:eastAsia="ko-KR"/>
              </w:rPr>
              <w:t>msgA</w:t>
            </w:r>
            <w:proofErr w:type="spellEnd"/>
            <w:r w:rsidRPr="00740BCD">
              <w:rPr>
                <w:b/>
                <w:bCs/>
                <w:i/>
                <w:iCs/>
                <w:lang w:eastAsia="ko-KR"/>
              </w:rPr>
              <w:t>-PUSCH-</w:t>
            </w:r>
            <w:proofErr w:type="spellStart"/>
            <w:r w:rsidRPr="00740BCD">
              <w:rPr>
                <w:b/>
                <w:bCs/>
                <w:i/>
                <w:iCs/>
                <w:lang w:eastAsia="ko-KR"/>
              </w:rPr>
              <w:t>PayloadSize</w:t>
            </w:r>
            <w:proofErr w:type="spellEnd"/>
          </w:p>
          <w:p w14:paraId="187D0B9C" w14:textId="77777777" w:rsidR="00E84B6D" w:rsidRPr="00740BCD" w:rsidRDefault="00E84B6D" w:rsidP="003018F7">
            <w:pPr>
              <w:pStyle w:val="TAL"/>
              <w:rPr>
                <w:rFonts w:cs="Arial"/>
                <w:szCs w:val="18"/>
              </w:rPr>
            </w:pPr>
            <w:r w:rsidRPr="00740BCD">
              <w:rPr>
                <w:rFonts w:cs="Arial"/>
                <w:szCs w:val="18"/>
              </w:rPr>
              <w:t>This field indicates the size of the overall payload available in the UE buffer at the time of initiating the 2 step RA procedure.</w:t>
            </w:r>
            <w:r w:rsidRPr="00740BCD">
              <w:rPr>
                <w:lang w:eastAsia="en-GB"/>
              </w:rPr>
              <w:t xml:space="preserve"> The value refers to the index of TS 38.321 [3], table 6.1.3.1-1, corresponding to the UE buffer size</w:t>
            </w:r>
            <w:r w:rsidRPr="00740BCD">
              <w:rPr>
                <w:rFonts w:cs="Arial"/>
                <w:szCs w:val="18"/>
              </w:rPr>
              <w:t>.</w:t>
            </w:r>
          </w:p>
        </w:tc>
      </w:tr>
      <w:tr w:rsidR="000830BB" w:rsidRPr="00740BCD" w14:paraId="4DE11DFF" w14:textId="77777777" w:rsidTr="003018F7">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740BCD" w:rsidRDefault="00E84B6D" w:rsidP="003018F7">
            <w:pPr>
              <w:pStyle w:val="TAL"/>
              <w:rPr>
                <w:b/>
                <w:i/>
                <w:lang w:eastAsia="sv-SE"/>
              </w:rPr>
            </w:pPr>
            <w:proofErr w:type="spellStart"/>
            <w:r w:rsidRPr="00740BCD">
              <w:rPr>
                <w:b/>
                <w:i/>
                <w:lang w:eastAsia="sv-SE"/>
              </w:rPr>
              <w:t>msgA</w:t>
            </w:r>
            <w:proofErr w:type="spellEnd"/>
            <w:r w:rsidRPr="00740BCD">
              <w:rPr>
                <w:b/>
                <w:i/>
                <w:lang w:eastAsia="sv-SE"/>
              </w:rPr>
              <w:t>-RO-FDM</w:t>
            </w:r>
          </w:p>
          <w:p w14:paraId="6BB9B1A6" w14:textId="77777777" w:rsidR="00E84B6D" w:rsidRPr="00740BCD" w:rsidRDefault="00E84B6D" w:rsidP="003018F7">
            <w:pPr>
              <w:pStyle w:val="TAL"/>
              <w:rPr>
                <w:b/>
                <w:i/>
                <w:lang w:eastAsia="ko-KR"/>
              </w:rPr>
            </w:pPr>
            <w:r w:rsidRPr="00740BCD">
              <w:rPr>
                <w:bCs/>
                <w:iCs/>
                <w:lang w:eastAsia="sv-SE"/>
              </w:rPr>
              <w:t xml:space="preserve">This field indicates the </w:t>
            </w:r>
            <w:r w:rsidRPr="00740BCD">
              <w:rPr>
                <w:lang w:eastAsia="sv-SE"/>
              </w:rPr>
              <w:t xml:space="preserve">number of </w:t>
            </w:r>
            <w:proofErr w:type="spellStart"/>
            <w:r w:rsidRPr="00740BCD">
              <w:rPr>
                <w:lang w:eastAsia="sv-SE"/>
              </w:rPr>
              <w:t>msgA</w:t>
            </w:r>
            <w:proofErr w:type="spellEnd"/>
            <w:r w:rsidRPr="00740BCD">
              <w:rPr>
                <w:lang w:eastAsia="sv-SE"/>
              </w:rPr>
              <w:t xml:space="preserve"> PRACH transmission occasions Frequency-Division Multiplexed in one time instance for the PRACH resources configured for 2-step </w:t>
            </w:r>
            <w:proofErr w:type="gramStart"/>
            <w:r w:rsidRPr="00740BCD">
              <w:rPr>
                <w:lang w:eastAsia="sv-SE"/>
              </w:rPr>
              <w:t>CBRA..</w:t>
            </w:r>
            <w:proofErr w:type="gramEnd"/>
          </w:p>
        </w:tc>
      </w:tr>
      <w:tr w:rsidR="000830BB" w:rsidRPr="00740BCD" w14:paraId="3691D52B" w14:textId="77777777" w:rsidTr="003018F7">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740BCD" w:rsidRDefault="00E84B6D" w:rsidP="003018F7">
            <w:pPr>
              <w:pStyle w:val="TAL"/>
              <w:rPr>
                <w:b/>
                <w:i/>
                <w:lang w:eastAsia="sv-SE"/>
              </w:rPr>
            </w:pPr>
            <w:proofErr w:type="spellStart"/>
            <w:r w:rsidRPr="00740BCD">
              <w:rPr>
                <w:b/>
                <w:i/>
                <w:lang w:eastAsia="sv-SE"/>
              </w:rPr>
              <w:t>msgA</w:t>
            </w:r>
            <w:proofErr w:type="spellEnd"/>
            <w:r w:rsidRPr="00740BCD">
              <w:rPr>
                <w:b/>
                <w:i/>
                <w:lang w:eastAsia="sv-SE"/>
              </w:rPr>
              <w:t>-RO-FDMCFRA</w:t>
            </w:r>
          </w:p>
          <w:p w14:paraId="0D48A295" w14:textId="77777777" w:rsidR="00E84B6D" w:rsidRPr="00740BCD" w:rsidRDefault="00E84B6D" w:rsidP="003018F7">
            <w:pPr>
              <w:pStyle w:val="TAL"/>
              <w:rPr>
                <w:b/>
                <w:i/>
                <w:lang w:eastAsia="ko-KR"/>
              </w:rPr>
            </w:pPr>
            <w:r w:rsidRPr="00740BCD">
              <w:rPr>
                <w:bCs/>
                <w:iCs/>
                <w:lang w:eastAsia="sv-SE"/>
              </w:rPr>
              <w:t xml:space="preserve">This field indicates the </w:t>
            </w:r>
            <w:r w:rsidRPr="00740BCD">
              <w:rPr>
                <w:lang w:eastAsia="sv-SE"/>
              </w:rPr>
              <w:t xml:space="preserve">number of </w:t>
            </w:r>
            <w:proofErr w:type="spellStart"/>
            <w:r w:rsidRPr="00740BCD">
              <w:rPr>
                <w:lang w:eastAsia="sv-SE"/>
              </w:rPr>
              <w:t>msgA</w:t>
            </w:r>
            <w:proofErr w:type="spellEnd"/>
            <w:r w:rsidRPr="00740BCD">
              <w:rPr>
                <w:lang w:eastAsia="sv-SE"/>
              </w:rPr>
              <w:t xml:space="preserve"> PRACH transmission occasions Frequency-Division Multiplexed in one time instance for the PRACH resources configured for 2-step CFRA.</w:t>
            </w:r>
          </w:p>
        </w:tc>
      </w:tr>
      <w:tr w:rsidR="000830BB" w:rsidRPr="00740BCD" w14:paraId="728CB9F7" w14:textId="77777777" w:rsidTr="003018F7">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740BCD" w:rsidRDefault="00E84B6D" w:rsidP="003018F7">
            <w:pPr>
              <w:pStyle w:val="TAL"/>
              <w:rPr>
                <w:b/>
                <w:i/>
                <w:lang w:eastAsia="sv-SE"/>
              </w:rPr>
            </w:pPr>
            <w:proofErr w:type="spellStart"/>
            <w:r w:rsidRPr="00740BCD">
              <w:rPr>
                <w:b/>
                <w:i/>
                <w:lang w:eastAsia="sv-SE"/>
              </w:rPr>
              <w:t>msgA</w:t>
            </w:r>
            <w:proofErr w:type="spellEnd"/>
            <w:r w:rsidRPr="00740BCD">
              <w:rPr>
                <w:b/>
                <w:i/>
                <w:lang w:eastAsia="sv-SE"/>
              </w:rPr>
              <w:t>-RO-</w:t>
            </w:r>
            <w:proofErr w:type="spellStart"/>
            <w:r w:rsidRPr="00740BCD">
              <w:rPr>
                <w:b/>
                <w:i/>
                <w:lang w:eastAsia="sv-SE"/>
              </w:rPr>
              <w:t>FrequencyStart</w:t>
            </w:r>
            <w:proofErr w:type="spellEnd"/>
          </w:p>
          <w:p w14:paraId="39EA74B9" w14:textId="6065B2EF" w:rsidR="00E84B6D" w:rsidRPr="00740BCD" w:rsidRDefault="00E84B6D" w:rsidP="003018F7">
            <w:pPr>
              <w:pStyle w:val="TAL"/>
              <w:rPr>
                <w:b/>
                <w:i/>
                <w:lang w:eastAsia="ko-KR"/>
              </w:rPr>
            </w:pPr>
            <w:r w:rsidRPr="00740BCD">
              <w:rPr>
                <w:lang w:eastAsia="ko-KR"/>
              </w:rPr>
              <w:t>This field indicates the lowest resource block of the contention based random-access resources for 2-step CBRA</w:t>
            </w:r>
            <w:r w:rsidRPr="00740BCD">
              <w:t xml:space="preserve"> </w:t>
            </w:r>
            <w:del w:id="592" w:author="Rapp_before_118" w:date="2022-04-24T11:35:00Z">
              <w:r w:rsidRPr="00740BCD" w:rsidDel="0017395D">
                <w:delText xml:space="preserve">attempts </w:delText>
              </w:r>
            </w:del>
            <w:r w:rsidRPr="00740BCD">
              <w:t>in the random-access procedure. The indication has the form of the o</w:t>
            </w:r>
            <w:r w:rsidRPr="00740BCD">
              <w:rPr>
                <w:lang w:eastAsia="sv-SE"/>
              </w:rPr>
              <w:t>ffset of the lowest PRACH transmissions occasion with respect to PRB 0 in the frequency domain.</w:t>
            </w:r>
          </w:p>
        </w:tc>
      </w:tr>
      <w:tr w:rsidR="000830BB" w:rsidRPr="00740BCD" w14:paraId="7175469C" w14:textId="77777777" w:rsidTr="003018F7">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740BCD" w:rsidRDefault="00E84B6D" w:rsidP="003018F7">
            <w:pPr>
              <w:pStyle w:val="TAL"/>
              <w:rPr>
                <w:b/>
                <w:i/>
                <w:lang w:eastAsia="sv-SE"/>
              </w:rPr>
            </w:pPr>
            <w:proofErr w:type="spellStart"/>
            <w:r w:rsidRPr="00740BCD">
              <w:rPr>
                <w:b/>
                <w:i/>
                <w:lang w:eastAsia="sv-SE"/>
              </w:rPr>
              <w:lastRenderedPageBreak/>
              <w:t>msgA</w:t>
            </w:r>
            <w:proofErr w:type="spellEnd"/>
            <w:r w:rsidRPr="00740BCD">
              <w:rPr>
                <w:b/>
                <w:i/>
                <w:lang w:eastAsia="sv-SE"/>
              </w:rPr>
              <w:t>-RO-</w:t>
            </w:r>
            <w:proofErr w:type="spellStart"/>
            <w:r w:rsidRPr="00740BCD">
              <w:rPr>
                <w:b/>
                <w:i/>
                <w:lang w:eastAsia="sv-SE"/>
              </w:rPr>
              <w:t>FrequencyStartCFRA</w:t>
            </w:r>
            <w:proofErr w:type="spellEnd"/>
          </w:p>
          <w:p w14:paraId="4422431B" w14:textId="5510C412" w:rsidR="00E84B6D" w:rsidRPr="00740BCD" w:rsidRDefault="00E84B6D" w:rsidP="003018F7">
            <w:pPr>
              <w:pStyle w:val="TAL"/>
              <w:rPr>
                <w:b/>
                <w:i/>
                <w:lang w:eastAsia="ko-KR"/>
              </w:rPr>
            </w:pPr>
            <w:r w:rsidRPr="00740BCD">
              <w:rPr>
                <w:lang w:eastAsia="ko-KR"/>
              </w:rPr>
              <w:t xml:space="preserve">This field indicates the lowest resource block of the contention free random-access resources for the 2-step CFRA </w:t>
            </w:r>
            <w:del w:id="593" w:author="Rapp_before_118" w:date="2022-04-24T11:35:00Z">
              <w:r w:rsidRPr="00740BCD" w:rsidDel="0017395D">
                <w:rPr>
                  <w:lang w:eastAsia="ko-KR"/>
                </w:rPr>
                <w:delText xml:space="preserve">attempts </w:delText>
              </w:r>
            </w:del>
            <w:r w:rsidRPr="00740BCD">
              <w:rPr>
                <w:lang w:eastAsia="ko-KR"/>
              </w:rPr>
              <w:t xml:space="preserve">in </w:t>
            </w:r>
            <w:r w:rsidRPr="00740BCD">
              <w:t>the random-access procedure. The indication has the form of the o</w:t>
            </w:r>
            <w:r w:rsidRPr="00740BCD">
              <w:rPr>
                <w:lang w:eastAsia="sv-SE"/>
              </w:rPr>
              <w:t>ffset of the lowest PRACH transmissions occasion with respect to PRB 0 in the frequency domain.</w:t>
            </w:r>
          </w:p>
        </w:tc>
      </w:tr>
      <w:tr w:rsidR="000830BB" w:rsidRPr="00740BCD" w14:paraId="2053A5AF" w14:textId="77777777" w:rsidTr="003018F7">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740BCD" w:rsidRDefault="00E84B6D" w:rsidP="003018F7">
            <w:pPr>
              <w:pStyle w:val="TAL"/>
              <w:rPr>
                <w:b/>
                <w:bCs/>
                <w:i/>
                <w:iCs/>
                <w:lang w:eastAsia="ko-KR"/>
              </w:rPr>
            </w:pPr>
            <w:proofErr w:type="spellStart"/>
            <w:r w:rsidRPr="00740BCD">
              <w:rPr>
                <w:b/>
                <w:bCs/>
                <w:i/>
                <w:iCs/>
                <w:lang w:eastAsia="ko-KR"/>
              </w:rPr>
              <w:t>msgA</w:t>
            </w:r>
            <w:proofErr w:type="spellEnd"/>
            <w:r w:rsidRPr="00740BCD">
              <w:rPr>
                <w:b/>
                <w:bCs/>
                <w:i/>
                <w:iCs/>
                <w:lang w:eastAsia="ko-KR"/>
              </w:rPr>
              <w:t>-SCS-From-</w:t>
            </w:r>
            <w:proofErr w:type="spellStart"/>
            <w:r w:rsidRPr="00740BCD">
              <w:rPr>
                <w:b/>
                <w:bCs/>
                <w:i/>
                <w:iCs/>
                <w:lang w:eastAsia="ko-KR"/>
              </w:rPr>
              <w:t>prach</w:t>
            </w:r>
            <w:proofErr w:type="spellEnd"/>
            <w:r w:rsidRPr="00740BCD">
              <w:rPr>
                <w:b/>
                <w:bCs/>
                <w:i/>
                <w:iCs/>
                <w:lang w:eastAsia="ko-KR"/>
              </w:rPr>
              <w:t>-</w:t>
            </w:r>
            <w:proofErr w:type="spellStart"/>
            <w:r w:rsidRPr="00740BCD">
              <w:rPr>
                <w:b/>
                <w:bCs/>
                <w:i/>
                <w:iCs/>
                <w:lang w:eastAsia="ko-KR"/>
              </w:rPr>
              <w:t>ConfigurationIndex</w:t>
            </w:r>
            <w:proofErr w:type="spellEnd"/>
          </w:p>
          <w:p w14:paraId="4116BCBE" w14:textId="279D8FD9" w:rsidR="00E84B6D" w:rsidRPr="00740BCD" w:rsidRDefault="00E84B6D" w:rsidP="003018F7">
            <w:pPr>
              <w:pStyle w:val="TAL"/>
              <w:rPr>
                <w:lang w:eastAsia="ko-KR"/>
              </w:rPr>
            </w:pPr>
            <w:r w:rsidRPr="00740BCD">
              <w:rPr>
                <w:szCs w:val="22"/>
                <w:lang w:eastAsia="sv-SE"/>
              </w:rPr>
              <w:t xml:space="preserve">This field is set by the UE with the corresponding SCS as derived from the </w:t>
            </w:r>
            <w:proofErr w:type="spellStart"/>
            <w:r w:rsidRPr="00740BCD">
              <w:rPr>
                <w:i/>
                <w:szCs w:val="22"/>
                <w:lang w:eastAsia="sv-SE"/>
              </w:rPr>
              <w:t>msgA</w:t>
            </w:r>
            <w:proofErr w:type="spellEnd"/>
            <w:r w:rsidRPr="00740BCD">
              <w:rPr>
                <w:i/>
                <w:szCs w:val="22"/>
                <w:lang w:eastAsia="sv-SE"/>
              </w:rPr>
              <w:t>-</w:t>
            </w:r>
            <w:r w:rsidRPr="00740BCD">
              <w:rPr>
                <w:i/>
                <w:lang w:eastAsia="sv-SE"/>
              </w:rPr>
              <w:t>PRACH-</w:t>
            </w:r>
            <w:proofErr w:type="spellStart"/>
            <w:r w:rsidRPr="00740BCD">
              <w:rPr>
                <w:i/>
                <w:lang w:eastAsia="sv-SE"/>
              </w:rPr>
              <w:t>ConfigurationIndex</w:t>
            </w:r>
            <w:proofErr w:type="spellEnd"/>
            <w:r w:rsidRPr="00740BCD">
              <w:rPr>
                <w:lang w:eastAsia="sv-SE"/>
              </w:rPr>
              <w:t xml:space="preserve"> in </w:t>
            </w:r>
            <w:r w:rsidRPr="00740BCD">
              <w:rPr>
                <w:i/>
                <w:lang w:eastAsia="sv-SE"/>
              </w:rPr>
              <w:t>RACH-</w:t>
            </w:r>
            <w:proofErr w:type="spellStart"/>
            <w:r w:rsidRPr="00740BCD">
              <w:rPr>
                <w:i/>
                <w:lang w:eastAsia="sv-SE"/>
              </w:rPr>
              <w:t>ConfigGeneric</w:t>
            </w:r>
            <w:r w:rsidRPr="00740BCD">
              <w:rPr>
                <w:i/>
                <w:szCs w:val="22"/>
                <w:lang w:eastAsia="sv-SE"/>
              </w:rPr>
              <w:t>TwoStepRA</w:t>
            </w:r>
            <w:proofErr w:type="spellEnd"/>
            <w:r w:rsidRPr="00740BCD" w:rsidDel="007D582A">
              <w:rPr>
                <w:szCs w:val="22"/>
                <w:lang w:eastAsia="sv-SE"/>
              </w:rPr>
              <w:t xml:space="preserve"> </w:t>
            </w:r>
            <w:ins w:id="594" w:author="Rapp_before_118" w:date="2022-04-25T19:26:00Z">
              <w:r w:rsidR="00C6389E" w:rsidRPr="00C6389E">
                <w:rPr>
                  <w:rFonts w:hint="eastAsia"/>
                  <w:szCs w:val="22"/>
                  <w:lang w:eastAsia="zh-CN"/>
                </w:rPr>
                <w:t>(</w:t>
              </w:r>
              <w:r w:rsidR="00C6389E" w:rsidRPr="00C6389E">
                <w:rPr>
                  <w:lang w:eastAsia="sv-SE"/>
                </w:rPr>
                <w:t>see tables Table 6.3.3.1-1, Table 6.3.3.1-2, Table 6.3.3.2-2 and Table 6.3.3.2-3, TS 38.211 [16]</w:t>
              </w:r>
              <w:r w:rsidR="00C6389E" w:rsidRPr="00C6389E">
                <w:rPr>
                  <w:rFonts w:hint="eastAsia"/>
                  <w:szCs w:val="22"/>
                  <w:lang w:eastAsia="zh-CN"/>
                </w:rPr>
                <w:t>)</w:t>
              </w:r>
              <w:r w:rsidR="00C6389E">
                <w:rPr>
                  <w:rFonts w:hint="eastAsia"/>
                  <w:szCs w:val="22"/>
                  <w:lang w:eastAsia="zh-CN"/>
                </w:rPr>
                <w:t xml:space="preserve"> </w:t>
              </w:r>
            </w:ins>
            <w:r w:rsidRPr="00740BCD">
              <w:rPr>
                <w:szCs w:val="22"/>
                <w:lang w:eastAsia="sv-SE"/>
              </w:rPr>
              <w:t xml:space="preserve">when the </w:t>
            </w:r>
            <w:proofErr w:type="spellStart"/>
            <w:r w:rsidRPr="00740BCD">
              <w:rPr>
                <w:i/>
                <w:szCs w:val="22"/>
                <w:lang w:eastAsia="sv-SE"/>
              </w:rPr>
              <w:t>msgA-SubcarrierSpacing</w:t>
            </w:r>
            <w:proofErr w:type="spellEnd"/>
            <w:r w:rsidRPr="00740BCD">
              <w:rPr>
                <w:szCs w:val="22"/>
                <w:lang w:eastAsia="sv-SE"/>
              </w:rPr>
              <w:t xml:space="preserve"> is absent</w:t>
            </w:r>
            <w:ins w:id="595" w:author="Rapp_before_118" w:date="2022-04-25T19:25:00Z">
              <w:r w:rsidR="00C6389E">
                <w:rPr>
                  <w:szCs w:val="22"/>
                  <w:lang w:eastAsia="sv-SE"/>
                </w:rPr>
                <w:t xml:space="preserve"> </w:t>
              </w:r>
              <w:r w:rsidR="00C6389E" w:rsidRPr="007C6FE8">
                <w:rPr>
                  <w:szCs w:val="22"/>
                  <w:lang w:eastAsia="sv-SE"/>
                </w:rPr>
                <w:t>and when only 2-step random-access resources are available in the UL BWP used in the random-access procedure</w:t>
              </w:r>
            </w:ins>
            <w:r w:rsidRPr="00740BCD">
              <w:rPr>
                <w:szCs w:val="22"/>
                <w:lang w:eastAsia="sv-SE"/>
              </w:rPr>
              <w:t>; otherwise, this field is absent.</w:t>
            </w:r>
          </w:p>
        </w:tc>
      </w:tr>
      <w:tr w:rsidR="000830BB" w:rsidRPr="00740BCD"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740BCD" w:rsidRDefault="00394471" w:rsidP="00964CC4">
            <w:pPr>
              <w:pStyle w:val="TAL"/>
              <w:rPr>
                <w:rFonts w:eastAsia="等线"/>
                <w:b/>
                <w:i/>
                <w:iCs/>
                <w:lang w:eastAsia="sv-SE"/>
              </w:rPr>
            </w:pPr>
            <w:proofErr w:type="spellStart"/>
            <w:r w:rsidRPr="00740BCD">
              <w:rPr>
                <w:rFonts w:eastAsia="等线"/>
                <w:b/>
                <w:i/>
                <w:iCs/>
                <w:lang w:eastAsia="sv-SE"/>
              </w:rPr>
              <w:t>numberOfPreamblesSentOnCSI</w:t>
            </w:r>
            <w:proofErr w:type="spellEnd"/>
            <w:r w:rsidRPr="00740BCD">
              <w:rPr>
                <w:rFonts w:eastAsia="等线"/>
                <w:b/>
                <w:i/>
                <w:iCs/>
                <w:lang w:eastAsia="sv-SE"/>
              </w:rPr>
              <w:t>-RS</w:t>
            </w:r>
          </w:p>
          <w:p w14:paraId="5985AB4B" w14:textId="77777777" w:rsidR="00394471" w:rsidRPr="00740BCD" w:rsidRDefault="00394471" w:rsidP="00964CC4">
            <w:pPr>
              <w:pStyle w:val="TAL"/>
              <w:rPr>
                <w:b/>
                <w:i/>
                <w:szCs w:val="22"/>
                <w:lang w:eastAsia="sv-SE"/>
              </w:rPr>
            </w:pPr>
            <w:r w:rsidRPr="00740BCD">
              <w:rPr>
                <w:rFonts w:eastAsia="等线"/>
                <w:lang w:eastAsia="sv-SE"/>
              </w:rPr>
              <w:t>This field is used to indicate the total number of successive RA preambles that were transmitted on the corresponding CSI-RS.</w:t>
            </w:r>
          </w:p>
        </w:tc>
      </w:tr>
      <w:tr w:rsidR="000830BB" w:rsidRPr="00740BCD"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740BCD" w:rsidRDefault="00394471" w:rsidP="00964CC4">
            <w:pPr>
              <w:pStyle w:val="TAL"/>
              <w:rPr>
                <w:rFonts w:eastAsia="等线"/>
                <w:b/>
                <w:i/>
                <w:iCs/>
                <w:lang w:eastAsia="sv-SE"/>
              </w:rPr>
            </w:pPr>
            <w:proofErr w:type="spellStart"/>
            <w:r w:rsidRPr="00740BCD">
              <w:rPr>
                <w:rFonts w:eastAsia="等线"/>
                <w:b/>
                <w:i/>
                <w:iCs/>
                <w:lang w:eastAsia="sv-SE"/>
              </w:rPr>
              <w:t>numberOfPreamblesSentOnSSB</w:t>
            </w:r>
            <w:proofErr w:type="spellEnd"/>
          </w:p>
          <w:p w14:paraId="3FB1663F" w14:textId="2946AEC0" w:rsidR="00394471" w:rsidRPr="00740BCD" w:rsidRDefault="00394471" w:rsidP="00964CC4">
            <w:pPr>
              <w:pStyle w:val="TAL"/>
              <w:rPr>
                <w:b/>
                <w:i/>
                <w:szCs w:val="22"/>
                <w:lang w:eastAsia="sv-SE"/>
              </w:rPr>
            </w:pPr>
            <w:r w:rsidRPr="00740BCD">
              <w:rPr>
                <w:rFonts w:eastAsia="等线"/>
                <w:lang w:eastAsia="sv-SE"/>
              </w:rPr>
              <w:t>This field is used to indicate the total number of successive RA preambles that were transmitted on the corresponding SS/PBCH block.</w:t>
            </w:r>
          </w:p>
        </w:tc>
      </w:tr>
      <w:tr w:rsidR="000830BB" w:rsidRPr="00740BCD" w14:paraId="1474228A" w14:textId="77777777" w:rsidTr="003018F7">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740BCD" w:rsidRDefault="00E84B6D" w:rsidP="003018F7">
            <w:pPr>
              <w:pStyle w:val="TAL"/>
              <w:rPr>
                <w:rFonts w:eastAsia="等线"/>
                <w:b/>
                <w:i/>
                <w:iCs/>
                <w:lang w:eastAsia="sv-SE"/>
              </w:rPr>
            </w:pPr>
            <w:proofErr w:type="spellStart"/>
            <w:r w:rsidRPr="00740BCD">
              <w:rPr>
                <w:rFonts w:eastAsia="等线"/>
                <w:b/>
                <w:i/>
                <w:iCs/>
                <w:lang w:eastAsia="sv-SE"/>
              </w:rPr>
              <w:t>onDemandSISuccess</w:t>
            </w:r>
            <w:proofErr w:type="spellEnd"/>
          </w:p>
          <w:p w14:paraId="65DAC2E8" w14:textId="77777777" w:rsidR="00E84B6D" w:rsidRPr="00740BCD" w:rsidRDefault="00E84B6D" w:rsidP="003018F7">
            <w:pPr>
              <w:pStyle w:val="TAL"/>
              <w:rPr>
                <w:b/>
                <w:i/>
                <w:lang w:eastAsia="en-GB"/>
              </w:rPr>
            </w:pPr>
            <w:r w:rsidRPr="00740BCD">
              <w:rPr>
                <w:rFonts w:eastAsia="等线"/>
                <w:lang w:eastAsia="sv-SE"/>
              </w:rPr>
              <w:t xml:space="preserve">This field is set to </w:t>
            </w:r>
            <w:r w:rsidRPr="00740BCD">
              <w:rPr>
                <w:rFonts w:eastAsia="等线"/>
                <w:i/>
                <w:iCs/>
                <w:lang w:eastAsia="sv-SE"/>
              </w:rPr>
              <w:t>true</w:t>
            </w:r>
            <w:r w:rsidRPr="00740BCD">
              <w:rPr>
                <w:rFonts w:eastAsia="等线"/>
                <w:lang w:eastAsia="sv-SE"/>
              </w:rPr>
              <w:t xml:space="preserve"> when the RA report entry is included because of either msg1 based on demand SI request or msg3 based on demand SI request and if the on-demand SI request is successful. This field is set to </w:t>
            </w:r>
            <w:r w:rsidRPr="00740BCD">
              <w:rPr>
                <w:rFonts w:eastAsia="等线"/>
                <w:i/>
                <w:iCs/>
                <w:lang w:eastAsia="sv-SE"/>
              </w:rPr>
              <w:t>false</w:t>
            </w:r>
            <w:r w:rsidRPr="00740BCD">
              <w:rPr>
                <w:rFonts w:eastAsia="等线"/>
                <w:lang w:eastAsia="sv-SE"/>
              </w:rPr>
              <w:t xml:space="preserve"> when the RA report entry is included because of either msg1 based on demand SI request or msg3 based on demand SI request and if the on-demand SI request is not successful. Otherwise, the field is absent.</w:t>
            </w:r>
          </w:p>
        </w:tc>
      </w:tr>
      <w:tr w:rsidR="000830BB" w:rsidRPr="00740BCD"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740BCD" w:rsidRDefault="00394471" w:rsidP="00964CC4">
            <w:pPr>
              <w:pStyle w:val="TAL"/>
              <w:rPr>
                <w:b/>
                <w:i/>
                <w:lang w:eastAsia="en-GB"/>
              </w:rPr>
            </w:pPr>
            <w:proofErr w:type="spellStart"/>
            <w:r w:rsidRPr="00740BCD">
              <w:rPr>
                <w:b/>
                <w:i/>
                <w:lang w:eastAsia="en-GB"/>
              </w:rPr>
              <w:t>perRAAttemptInfoList</w:t>
            </w:r>
            <w:proofErr w:type="spellEnd"/>
          </w:p>
          <w:p w14:paraId="762607C4" w14:textId="77777777" w:rsidR="00394471" w:rsidRPr="00740BCD" w:rsidRDefault="00394471" w:rsidP="00964CC4">
            <w:pPr>
              <w:pStyle w:val="TAL"/>
              <w:rPr>
                <w:rFonts w:eastAsia="等线"/>
                <w:b/>
                <w:i/>
                <w:iCs/>
                <w:lang w:eastAsia="sv-SE"/>
              </w:rPr>
            </w:pPr>
            <w:r w:rsidRPr="00740BCD">
              <w:rPr>
                <w:lang w:eastAsia="en-GB"/>
              </w:rPr>
              <w:t>This field provides detailed information about a random access attempt.</w:t>
            </w:r>
          </w:p>
        </w:tc>
      </w:tr>
      <w:tr w:rsidR="000830BB" w:rsidRPr="00740BCD"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740BCD" w:rsidRDefault="00394471" w:rsidP="00964CC4">
            <w:pPr>
              <w:pStyle w:val="TAL"/>
              <w:rPr>
                <w:rFonts w:eastAsia="等线"/>
                <w:b/>
                <w:i/>
                <w:lang w:eastAsia="sv-SE"/>
              </w:rPr>
            </w:pPr>
            <w:proofErr w:type="spellStart"/>
            <w:r w:rsidRPr="00740BCD">
              <w:rPr>
                <w:rFonts w:eastAsia="等线"/>
                <w:b/>
                <w:i/>
                <w:lang w:eastAsia="sv-SE"/>
              </w:rPr>
              <w:t>perRACSI-RSInfoList</w:t>
            </w:r>
            <w:proofErr w:type="spellEnd"/>
          </w:p>
          <w:p w14:paraId="6831A325" w14:textId="53DB86A7" w:rsidR="00394471" w:rsidRPr="00740BCD" w:rsidRDefault="00394471" w:rsidP="00964CC4">
            <w:pPr>
              <w:pStyle w:val="TAL"/>
              <w:rPr>
                <w:b/>
                <w:i/>
                <w:szCs w:val="22"/>
                <w:lang w:eastAsia="sv-SE"/>
              </w:rPr>
            </w:pPr>
            <w:r w:rsidRPr="00740BCD">
              <w:rPr>
                <w:rFonts w:eastAsia="等线"/>
                <w:lang w:eastAsia="sv-SE"/>
              </w:rPr>
              <w:t>This field provides detailed information about the successive random ac</w:t>
            </w:r>
            <w:r w:rsidR="00424C1A" w:rsidRPr="00740BCD">
              <w:rPr>
                <w:rFonts w:eastAsia="等线"/>
                <w:lang w:eastAsia="sv-SE"/>
              </w:rPr>
              <w:t>c</w:t>
            </w:r>
            <w:r w:rsidRPr="00740BCD">
              <w:rPr>
                <w:rFonts w:eastAsia="等线"/>
                <w:lang w:eastAsia="sv-SE"/>
              </w:rPr>
              <w:t>ess attempts associated to the same CSI-RS.</w:t>
            </w:r>
          </w:p>
        </w:tc>
      </w:tr>
      <w:tr w:rsidR="000830BB" w:rsidRPr="00740BCD"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740BCD" w:rsidRDefault="00394471" w:rsidP="00964CC4">
            <w:pPr>
              <w:pStyle w:val="TAL"/>
              <w:rPr>
                <w:rFonts w:eastAsia="等线"/>
                <w:b/>
                <w:i/>
                <w:lang w:eastAsia="sv-SE"/>
              </w:rPr>
            </w:pPr>
            <w:proofErr w:type="spellStart"/>
            <w:r w:rsidRPr="00740BCD">
              <w:rPr>
                <w:rFonts w:eastAsia="等线"/>
                <w:b/>
                <w:i/>
                <w:lang w:eastAsia="sv-SE"/>
              </w:rPr>
              <w:t>perRASSBInfoList</w:t>
            </w:r>
            <w:proofErr w:type="spellEnd"/>
          </w:p>
          <w:p w14:paraId="12B68676" w14:textId="77777777" w:rsidR="00394471" w:rsidRPr="00740BCD" w:rsidRDefault="00394471" w:rsidP="00964CC4">
            <w:pPr>
              <w:pStyle w:val="TAL"/>
              <w:rPr>
                <w:b/>
                <w:i/>
                <w:szCs w:val="22"/>
                <w:lang w:eastAsia="sv-SE"/>
              </w:rPr>
            </w:pPr>
            <w:r w:rsidRPr="00740BCD">
              <w:rPr>
                <w:rFonts w:eastAsia="等线"/>
                <w:lang w:eastAsia="sv-SE"/>
              </w:rPr>
              <w:t>This field provides detailed information about the successive random access attempts associated to the same SS/PBCH block.</w:t>
            </w:r>
          </w:p>
        </w:tc>
      </w:tr>
      <w:tr w:rsidR="000830BB" w:rsidRPr="00740BCD"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740BCD" w:rsidRDefault="00847EEE" w:rsidP="00AF0F64">
            <w:pPr>
              <w:pStyle w:val="TAL"/>
              <w:rPr>
                <w:b/>
                <w:i/>
                <w:lang w:eastAsia="sv-SE"/>
              </w:rPr>
            </w:pPr>
            <w:proofErr w:type="spellStart"/>
            <w:r w:rsidRPr="00740BCD">
              <w:rPr>
                <w:b/>
                <w:i/>
                <w:lang w:eastAsia="sv-SE"/>
              </w:rPr>
              <w:t>ra-InformationCommon</w:t>
            </w:r>
            <w:proofErr w:type="spellEnd"/>
          </w:p>
          <w:p w14:paraId="47112A41" w14:textId="77777777" w:rsidR="00847EEE" w:rsidRPr="00740BCD" w:rsidRDefault="00847EEE" w:rsidP="00AF0F64">
            <w:pPr>
              <w:pStyle w:val="TAL"/>
              <w:rPr>
                <w:bCs/>
                <w:iCs/>
                <w:lang w:eastAsia="sv-SE"/>
              </w:rPr>
            </w:pPr>
            <w:r w:rsidRPr="00740BCD">
              <w:t>This field is used to provide information on random access attempts</w:t>
            </w:r>
            <w:r w:rsidRPr="00740BCD">
              <w:rPr>
                <w:bCs/>
                <w:iCs/>
                <w:lang w:eastAsia="sv-SE"/>
              </w:rPr>
              <w:t>. This field is mandatory present.</w:t>
            </w:r>
          </w:p>
        </w:tc>
      </w:tr>
      <w:tr w:rsidR="000830BB" w:rsidRPr="00740BCD"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740BCD" w:rsidRDefault="00394471" w:rsidP="00964CC4">
            <w:pPr>
              <w:pStyle w:val="TAL"/>
              <w:rPr>
                <w:b/>
                <w:i/>
                <w:lang w:eastAsia="sv-SE"/>
              </w:rPr>
            </w:pPr>
            <w:proofErr w:type="spellStart"/>
            <w:r w:rsidRPr="00740BCD">
              <w:rPr>
                <w:b/>
                <w:i/>
                <w:lang w:eastAsia="sv-SE"/>
              </w:rPr>
              <w:t>raPurpose</w:t>
            </w:r>
            <w:proofErr w:type="spellEnd"/>
          </w:p>
          <w:p w14:paraId="14E80650" w14:textId="72C1B294"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RA scenario for which the RA report entry is triggered. The RA accesses associated to Initial access from RRC_IDLE, </w:t>
            </w:r>
            <w:r w:rsidR="00FE090E" w:rsidRPr="00740BCD">
              <w:rPr>
                <w:lang w:eastAsia="sv-SE"/>
              </w:rPr>
              <w:t xml:space="preserve">RRC re-establishment procedure, </w:t>
            </w:r>
            <w:r w:rsidRPr="00740BCD">
              <w:rPr>
                <w:lang w:eastAsia="sv-SE"/>
              </w:rPr>
              <w:t>transition from RRC-INACTIVE.</w:t>
            </w:r>
            <w:r w:rsidRPr="00740BCD">
              <w:t xml:space="preserve"> The indicator </w:t>
            </w:r>
            <w:proofErr w:type="spellStart"/>
            <w:r w:rsidRPr="00740BCD">
              <w:rPr>
                <w:i/>
                <w:iCs/>
              </w:rPr>
              <w:t>beamFailureRecovery</w:t>
            </w:r>
            <w:proofErr w:type="spellEnd"/>
            <w:r w:rsidRPr="00740BCD">
              <w:t xml:space="preserve"> is used </w:t>
            </w:r>
            <w:r w:rsidRPr="00740BCD">
              <w:rPr>
                <w:lang w:eastAsia="zh-CN"/>
              </w:rPr>
              <w:t xml:space="preserve">in case of </w:t>
            </w:r>
            <w:r w:rsidR="00511C9F" w:rsidRPr="00740BCD">
              <w:rPr>
                <w:rFonts w:cs="Arial"/>
                <w:lang w:eastAsia="sv-SE"/>
              </w:rPr>
              <w:t xml:space="preserve">successful </w:t>
            </w:r>
            <w:r w:rsidRPr="00740BCD">
              <w:rPr>
                <w:lang w:eastAsia="zh-CN"/>
              </w:rPr>
              <w:t xml:space="preserve">beam failure recovery </w:t>
            </w:r>
            <w:r w:rsidR="00511C9F" w:rsidRPr="00740BCD">
              <w:rPr>
                <w:rFonts w:cs="Arial"/>
                <w:lang w:eastAsia="sv-SE"/>
              </w:rPr>
              <w:t xml:space="preserve">related RA procedure </w:t>
            </w:r>
            <w:r w:rsidRPr="00740BCD">
              <w:rPr>
                <w:lang w:eastAsia="zh-CN"/>
              </w:rPr>
              <w:t xml:space="preserve">in the </w:t>
            </w:r>
            <w:proofErr w:type="spellStart"/>
            <w:r w:rsidRPr="00740BCD">
              <w:rPr>
                <w:lang w:eastAsia="zh-CN"/>
              </w:rPr>
              <w:t>SpCell</w:t>
            </w:r>
            <w:proofErr w:type="spellEnd"/>
            <w:r w:rsidRPr="00740BCD">
              <w:rPr>
                <w:lang w:eastAsia="zh-CN"/>
              </w:rPr>
              <w:t xml:space="preserve"> [3]. The indicator </w:t>
            </w:r>
            <w:proofErr w:type="spellStart"/>
            <w:r w:rsidRPr="00740BCD">
              <w:rPr>
                <w:i/>
                <w:iCs/>
              </w:rPr>
              <w:t>reconfigurationWithSync</w:t>
            </w:r>
            <w:proofErr w:type="spellEnd"/>
            <w:r w:rsidRPr="00740BCD">
              <w:rPr>
                <w:lang w:eastAsia="zh-CN"/>
              </w:rPr>
              <w:t xml:space="preserve"> is used if the UE </w:t>
            </w:r>
            <w:r w:rsidRPr="00740BCD">
              <w:t xml:space="preserve">executes a reconfiguration with sync. The indicator </w:t>
            </w:r>
            <w:proofErr w:type="spellStart"/>
            <w:r w:rsidRPr="00740BCD">
              <w:rPr>
                <w:i/>
                <w:iCs/>
              </w:rPr>
              <w:t>ulUnSynchronized</w:t>
            </w:r>
            <w:proofErr w:type="spellEnd"/>
            <w:r w:rsidRPr="00740BCD">
              <w:t xml:space="preserve"> is used if the r</w:t>
            </w:r>
            <w:r w:rsidRPr="00740BCD">
              <w:rPr>
                <w:lang w:eastAsia="ko-KR"/>
              </w:rPr>
              <w:t xml:space="preserve">andom access procedure is initiated in a </w:t>
            </w:r>
            <w:proofErr w:type="spellStart"/>
            <w:r w:rsidRPr="00740BCD">
              <w:rPr>
                <w:lang w:eastAsia="ko-KR"/>
              </w:rPr>
              <w:t>SpCell</w:t>
            </w:r>
            <w:proofErr w:type="spellEnd"/>
            <w:r w:rsidRPr="00740BCD">
              <w:rPr>
                <w:lang w:eastAsia="ko-KR"/>
              </w:rPr>
              <w:t xml:space="preserve"> by DL or UL data arrival during RRC_CONNECTED when the </w:t>
            </w:r>
            <w:proofErr w:type="spellStart"/>
            <w:r w:rsidRPr="00740BCD">
              <w:rPr>
                <w:lang w:eastAsia="ko-KR"/>
              </w:rPr>
              <w:t>timeAlignmentTimer</w:t>
            </w:r>
            <w:proofErr w:type="spellEnd"/>
            <w:r w:rsidRPr="00740BCD">
              <w:rPr>
                <w:lang w:eastAsia="ko-KR"/>
              </w:rPr>
              <w:t xml:space="preserve"> is not running in the PTAG or </w:t>
            </w:r>
            <w:r w:rsidR="00511C9F" w:rsidRPr="00740BCD">
              <w:rPr>
                <w:rFonts w:cs="Arial"/>
                <w:lang w:eastAsia="sv-SE"/>
              </w:rPr>
              <w:t>if the RA procedure is initiated</w:t>
            </w:r>
            <w:r w:rsidR="00511C9F" w:rsidRPr="00740BCD">
              <w:rPr>
                <w:lang w:eastAsia="ko-KR"/>
              </w:rPr>
              <w:t xml:space="preserve"> </w:t>
            </w:r>
            <w:r w:rsidRPr="00740BCD">
              <w:rPr>
                <w:lang w:eastAsia="ko-KR"/>
              </w:rPr>
              <w:t xml:space="preserve">in a serving cell by a PDCCH order </w:t>
            </w:r>
            <w:r w:rsidRPr="00740BCD">
              <w:rPr>
                <w:lang w:eastAsia="zh-CN"/>
              </w:rPr>
              <w:t>[3]</w:t>
            </w:r>
            <w:r w:rsidRPr="00740BCD">
              <w:rPr>
                <w:lang w:eastAsia="ko-KR"/>
              </w:rPr>
              <w:t xml:space="preserve">. The indicator </w:t>
            </w:r>
            <w:proofErr w:type="spellStart"/>
            <w:r w:rsidRPr="00740BCD">
              <w:rPr>
                <w:i/>
                <w:iCs/>
              </w:rPr>
              <w:t>schedulingRequestFailure</w:t>
            </w:r>
            <w:proofErr w:type="spellEnd"/>
            <w:r w:rsidRPr="00740BCD">
              <w:t xml:space="preserve"> is used in case of SR failures </w:t>
            </w:r>
            <w:r w:rsidRPr="00740BCD">
              <w:rPr>
                <w:lang w:eastAsia="zh-CN"/>
              </w:rPr>
              <w:t>[3]</w:t>
            </w:r>
            <w:r w:rsidRPr="00740BCD">
              <w:t xml:space="preserve">. The indicator </w:t>
            </w:r>
            <w:proofErr w:type="spellStart"/>
            <w:r w:rsidRPr="00740BCD">
              <w:rPr>
                <w:i/>
                <w:iCs/>
              </w:rPr>
              <w:t>noPUCCHResourceAvailable</w:t>
            </w:r>
            <w:proofErr w:type="spellEnd"/>
            <w:r w:rsidRPr="00740BCD">
              <w:t xml:space="preserve"> is used when the UE has no valid SR PUCCH resources configured </w:t>
            </w:r>
            <w:r w:rsidRPr="00740BCD">
              <w:rPr>
                <w:lang w:eastAsia="zh-CN"/>
              </w:rPr>
              <w:t>[3]</w:t>
            </w:r>
            <w:r w:rsidRPr="00740BCD">
              <w:t xml:space="preserve">. The indicator </w:t>
            </w:r>
            <w:proofErr w:type="spellStart"/>
            <w:r w:rsidRPr="00740BCD">
              <w:rPr>
                <w:i/>
                <w:iCs/>
              </w:rPr>
              <w:t>requestForOtherSI</w:t>
            </w:r>
            <w:proofErr w:type="spellEnd"/>
            <w:r w:rsidRPr="00740BCD">
              <w:rPr>
                <w:noProof/>
              </w:rPr>
              <w:t xml:space="preserve"> is used for MSG1 based on demand SI request.</w:t>
            </w:r>
            <w:r w:rsidR="00E84B6D" w:rsidRPr="00740BCD">
              <w:t xml:space="preserve"> The indicator </w:t>
            </w:r>
            <w:r w:rsidR="00E84B6D" w:rsidRPr="00740BCD">
              <w:rPr>
                <w:i/>
              </w:rPr>
              <w:t>msg3RequestForOtherSI</w:t>
            </w:r>
            <w:r w:rsidR="00E84B6D" w:rsidRPr="00740BCD">
              <w:t xml:space="preserve"> is used in case of MSG3 based SI request.</w:t>
            </w:r>
            <w:ins w:id="596" w:author="Rapp_before_118" w:date="2022-04-24T11:39:00Z">
              <w:r w:rsidR="00945610">
                <w:t xml:space="preserve"> </w:t>
              </w:r>
              <w:r w:rsidR="00945610" w:rsidRPr="00945610">
                <w:t xml:space="preserve">The </w:t>
              </w:r>
            </w:ins>
            <w:ins w:id="597" w:author="Rapp_before_118_2" w:date="2022-05-09T22:06:00Z">
              <w:r w:rsidR="00A569F0">
                <w:t>field can also be used</w:t>
              </w:r>
              <w:r w:rsidR="00945610" w:rsidRPr="00945610">
                <w:t xml:space="preserve"> </w:t>
              </w:r>
            </w:ins>
            <w:ins w:id="598" w:author="Rapp_before_118" w:date="2022-04-24T11:39:00Z">
              <w:del w:id="599" w:author="Rapp_before_118_2" w:date="2022-05-09T22:06:00Z">
                <w:r w:rsidR="00945610" w:rsidRPr="00945610">
                  <w:delText xml:space="preserve">UE is allowed to </w:delText>
                </w:r>
                <w:r w:rsidR="00945610">
                  <w:delText>log</w:delText>
                </w:r>
              </w:del>
            </w:ins>
            <w:ins w:id="600" w:author="Rapp_before_118_2" w:date="2022-05-09T22:06:00Z">
              <w:r w:rsidR="00A569F0">
                <w:t>for</w:t>
              </w:r>
            </w:ins>
            <w:ins w:id="601" w:author="Rapp_before_118" w:date="2022-04-24T11:39:00Z">
              <w:r w:rsidR="00945610" w:rsidRPr="00945610">
                <w:t xml:space="preserve"> the </w:t>
              </w:r>
              <w:r w:rsidR="00945610">
                <w:t>SCG</w:t>
              </w:r>
            </w:ins>
            <w:ins w:id="602" w:author="Rapp_before_118_2" w:date="2022-05-09T22:06:00Z">
              <w:r w:rsidR="00A569F0">
                <w:t>-related RA-Report</w:t>
              </w:r>
            </w:ins>
            <w:ins w:id="603" w:author="Rapp_before_118" w:date="2022-04-24T11:39:00Z">
              <w:del w:id="604" w:author="Rapp_before_118_2" w:date="2022-05-09T22:06:00Z">
                <w:r w:rsidR="00945610" w:rsidRPr="00945610">
                  <w:delText xml:space="preserve"> RACH information</w:delText>
                </w:r>
              </w:del>
              <w:r w:rsidR="00945610" w:rsidRPr="00945610">
                <w:t xml:space="preserve"> when the </w:t>
              </w:r>
              <w:proofErr w:type="spellStart"/>
              <w:r w:rsidR="00945610" w:rsidRPr="00945610">
                <w:rPr>
                  <w:i/>
                  <w:iCs/>
                </w:rPr>
                <w:t>raPurpose</w:t>
              </w:r>
              <w:proofErr w:type="spellEnd"/>
              <w:r w:rsidR="00945610" w:rsidRPr="00945610">
                <w:t xml:space="preserve"> is set to </w:t>
              </w:r>
              <w:proofErr w:type="spellStart"/>
              <w:r w:rsidR="00945610" w:rsidRPr="00945610">
                <w:rPr>
                  <w:i/>
                  <w:iCs/>
                </w:rPr>
                <w:t>beamFailureRecovery</w:t>
              </w:r>
              <w:proofErr w:type="spellEnd"/>
              <w:r w:rsidR="00945610" w:rsidRPr="00945610">
                <w:t xml:space="preserve">, </w:t>
              </w:r>
              <w:proofErr w:type="spellStart"/>
              <w:r w:rsidR="00945610" w:rsidRPr="00945610">
                <w:rPr>
                  <w:i/>
                  <w:iCs/>
                </w:rPr>
                <w:t>reconfigurationWithSync</w:t>
              </w:r>
              <w:proofErr w:type="spellEnd"/>
              <w:r w:rsidR="00945610" w:rsidRPr="00945610">
                <w:t xml:space="preserve">, </w:t>
              </w:r>
              <w:proofErr w:type="spellStart"/>
              <w:r w:rsidR="00945610" w:rsidRPr="00945610">
                <w:rPr>
                  <w:i/>
                  <w:iCs/>
                </w:rPr>
                <w:t>ulUnSynchronized</w:t>
              </w:r>
              <w:proofErr w:type="spellEnd"/>
              <w:r w:rsidR="00945610" w:rsidRPr="00945610">
                <w:t xml:space="preserve">, </w:t>
              </w:r>
              <w:proofErr w:type="spellStart"/>
              <w:r w:rsidR="00945610" w:rsidRPr="00945610">
                <w:rPr>
                  <w:i/>
                  <w:iCs/>
                </w:rPr>
                <w:t>schedulingRequestFailure</w:t>
              </w:r>
              <w:proofErr w:type="spellEnd"/>
              <w:r w:rsidR="00945610" w:rsidRPr="00945610">
                <w:t xml:space="preserve"> and </w:t>
              </w:r>
              <w:proofErr w:type="spellStart"/>
              <w:r w:rsidR="00945610" w:rsidRPr="00945610">
                <w:rPr>
                  <w:i/>
                  <w:iCs/>
                </w:rPr>
                <w:t>noPUCCHResourceAvailable</w:t>
              </w:r>
              <w:proofErr w:type="spellEnd"/>
              <w:r w:rsidR="00945610" w:rsidRPr="00945610">
                <w:t>.</w:t>
              </w:r>
            </w:ins>
          </w:p>
        </w:tc>
      </w:tr>
      <w:tr w:rsidR="000830BB" w:rsidRPr="00740BCD" w14:paraId="0A703CDD" w14:textId="77777777" w:rsidTr="003018F7">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740BCD" w:rsidRDefault="00E84B6D" w:rsidP="003018F7">
            <w:pPr>
              <w:pStyle w:val="TAL"/>
              <w:rPr>
                <w:b/>
                <w:i/>
                <w:lang w:eastAsia="sv-SE"/>
              </w:rPr>
            </w:pPr>
            <w:proofErr w:type="spellStart"/>
            <w:r w:rsidRPr="00740BCD">
              <w:rPr>
                <w:b/>
                <w:i/>
                <w:lang w:eastAsia="sv-SE"/>
              </w:rPr>
              <w:t>spCellID</w:t>
            </w:r>
            <w:proofErr w:type="spellEnd"/>
          </w:p>
          <w:p w14:paraId="6DFC7DBA" w14:textId="77777777" w:rsidR="00E84B6D" w:rsidRPr="00740BCD" w:rsidRDefault="00E84B6D" w:rsidP="003018F7">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w:t>
            </w:r>
            <w:r w:rsidRPr="00740BCD">
              <w:rPr>
                <w:lang w:eastAsia="en-GB"/>
              </w:rPr>
              <w:t xml:space="preserve">CGI of the </w:t>
            </w:r>
            <w:proofErr w:type="spellStart"/>
            <w:r w:rsidRPr="00740BCD">
              <w:rPr>
                <w:lang w:eastAsia="en-GB"/>
              </w:rPr>
              <w:t>SpCell</w:t>
            </w:r>
            <w:proofErr w:type="spellEnd"/>
            <w:r w:rsidRPr="00740BCD">
              <w:rPr>
                <w:lang w:eastAsia="en-GB"/>
              </w:rPr>
              <w:t xml:space="preserve"> of the cell group associated to the </w:t>
            </w:r>
            <w:proofErr w:type="spellStart"/>
            <w:r w:rsidRPr="00740BCD">
              <w:rPr>
                <w:lang w:eastAsia="en-GB"/>
              </w:rPr>
              <w:t>SCell</w:t>
            </w:r>
            <w:proofErr w:type="spellEnd"/>
            <w:r w:rsidRPr="00740BCD">
              <w:rPr>
                <w:lang w:eastAsia="en-GB"/>
              </w:rPr>
              <w:t xml:space="preserve"> in which the associated random access procedure was performed</w:t>
            </w:r>
            <w:r w:rsidRPr="00740BCD">
              <w:rPr>
                <w:lang w:eastAsia="sv-SE"/>
              </w:rPr>
              <w:t xml:space="preserve">. If the UE performs RA procedure on a </w:t>
            </w:r>
            <w:proofErr w:type="spellStart"/>
            <w:r w:rsidRPr="00740BCD">
              <w:rPr>
                <w:lang w:eastAsia="sv-SE"/>
              </w:rPr>
              <w:t>SCell</w:t>
            </w:r>
            <w:proofErr w:type="spellEnd"/>
            <w:r w:rsidRPr="00740BCD">
              <w:rPr>
                <w:lang w:eastAsia="sv-SE"/>
              </w:rPr>
              <w:t xml:space="preserve"> associated to the MCG, then this field is set to the CGI of the </w:t>
            </w:r>
            <w:proofErr w:type="spellStart"/>
            <w:r w:rsidRPr="00740BCD">
              <w:rPr>
                <w:lang w:eastAsia="sv-SE"/>
              </w:rPr>
              <w:t>PCell</w:t>
            </w:r>
            <w:proofErr w:type="spellEnd"/>
            <w:r w:rsidRPr="00740BCD">
              <w:rPr>
                <w:lang w:eastAsia="sv-SE"/>
              </w:rPr>
              <w:t xml:space="preserve"> and if the UE performs RA procedure on a </w:t>
            </w:r>
            <w:proofErr w:type="spellStart"/>
            <w:r w:rsidRPr="00740BCD">
              <w:rPr>
                <w:lang w:eastAsia="sv-SE"/>
              </w:rPr>
              <w:t>SCell</w:t>
            </w:r>
            <w:proofErr w:type="spellEnd"/>
            <w:r w:rsidRPr="00740BCD">
              <w:rPr>
                <w:lang w:eastAsia="sv-SE"/>
              </w:rPr>
              <w:t xml:space="preserve"> associated to the SCG, then this field is set to the CGI of the </w:t>
            </w:r>
            <w:proofErr w:type="spellStart"/>
            <w:r w:rsidRPr="00740BCD">
              <w:rPr>
                <w:lang w:eastAsia="sv-SE"/>
              </w:rPr>
              <w:t>PSCell</w:t>
            </w:r>
            <w:proofErr w:type="spellEnd"/>
            <w:r w:rsidRPr="00740BCD">
              <w:rPr>
                <w:lang w:eastAsia="sv-SE"/>
              </w:rPr>
              <w:t>. Otherwise, the field is absent.</w:t>
            </w:r>
          </w:p>
        </w:tc>
      </w:tr>
      <w:tr w:rsidR="000830BB" w:rsidRPr="00740BCD"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740BCD" w:rsidRDefault="00394471" w:rsidP="00964CC4">
            <w:pPr>
              <w:pStyle w:val="TAL"/>
              <w:rPr>
                <w:b/>
                <w:i/>
                <w:lang w:eastAsia="sv-SE"/>
              </w:rPr>
            </w:pPr>
            <w:proofErr w:type="spellStart"/>
            <w:r w:rsidRPr="00740BCD">
              <w:rPr>
                <w:b/>
                <w:i/>
                <w:lang w:eastAsia="sv-SE"/>
              </w:rPr>
              <w:t>ssb</w:t>
            </w:r>
            <w:proofErr w:type="spellEnd"/>
            <w:r w:rsidRPr="00740BCD">
              <w:rPr>
                <w:b/>
                <w:i/>
                <w:lang w:eastAsia="sv-SE"/>
              </w:rPr>
              <w:t>-Index</w:t>
            </w:r>
          </w:p>
          <w:p w14:paraId="79C2BE3D" w14:textId="77777777" w:rsidR="00394471" w:rsidRPr="00740BCD" w:rsidRDefault="00394471" w:rsidP="00964CC4">
            <w:pPr>
              <w:pStyle w:val="TAL"/>
              <w:rPr>
                <w:b/>
                <w:i/>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the SS/PBCH index of the SS/PBCH block corresponding to the random access attempt.</w:t>
            </w:r>
          </w:p>
        </w:tc>
      </w:tr>
      <w:tr w:rsidR="000830BB" w:rsidRPr="00740BCD"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740BCD" w:rsidRDefault="00E84B6D" w:rsidP="003018F7">
            <w:pPr>
              <w:pStyle w:val="TAL"/>
              <w:rPr>
                <w:b/>
                <w:i/>
                <w:lang w:eastAsia="sv-SE"/>
              </w:rPr>
            </w:pPr>
            <w:proofErr w:type="spellStart"/>
            <w:r w:rsidRPr="00740BCD">
              <w:rPr>
                <w:b/>
                <w:i/>
                <w:lang w:eastAsia="sv-SE"/>
              </w:rPr>
              <w:t>ssbsForSI</w:t>
            </w:r>
            <w:proofErr w:type="spellEnd"/>
            <w:r w:rsidRPr="00740BCD">
              <w:rPr>
                <w:b/>
                <w:i/>
                <w:lang w:eastAsia="sv-SE"/>
              </w:rPr>
              <w:t>-Acquisition</w:t>
            </w:r>
          </w:p>
          <w:p w14:paraId="2DFE944A" w14:textId="77777777" w:rsidR="00E84B6D" w:rsidRPr="00740BCD" w:rsidRDefault="00E84B6D" w:rsidP="003018F7">
            <w:pPr>
              <w:pStyle w:val="TAL"/>
              <w:rPr>
                <w:bCs/>
                <w:iCs/>
                <w:lang w:eastAsia="sv-SE"/>
              </w:rPr>
            </w:pPr>
            <w:r w:rsidRPr="00740BCD">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sidRPr="00740BCD">
              <w:rPr>
                <w:bCs/>
                <w:i/>
                <w:lang w:eastAsia="sv-SE"/>
              </w:rPr>
              <w:t>raPurpose</w:t>
            </w:r>
            <w:proofErr w:type="spellEnd"/>
            <w:r w:rsidRPr="00740BCD">
              <w:rPr>
                <w:bCs/>
                <w:iCs/>
                <w:lang w:eastAsia="sv-SE"/>
              </w:rPr>
              <w:t xml:space="preserve"> is set to </w:t>
            </w:r>
            <w:proofErr w:type="spellStart"/>
            <w:r w:rsidRPr="00740BCD">
              <w:rPr>
                <w:bCs/>
                <w:i/>
                <w:lang w:eastAsia="sv-SE"/>
              </w:rPr>
              <w:t>requestForOtherSI</w:t>
            </w:r>
            <w:proofErr w:type="spellEnd"/>
            <w:r w:rsidRPr="00740BCD">
              <w:rPr>
                <w:bCs/>
                <w:iCs/>
                <w:lang w:eastAsia="sv-SE"/>
              </w:rPr>
              <w:t xml:space="preserve"> or </w:t>
            </w:r>
            <w:r w:rsidRPr="00740BCD">
              <w:rPr>
                <w:bCs/>
                <w:i/>
                <w:lang w:eastAsia="sv-SE"/>
              </w:rPr>
              <w:t>msg3RequestForOtherSI</w:t>
            </w:r>
            <w:r w:rsidRPr="00740BCD">
              <w:rPr>
                <w:bCs/>
                <w:iCs/>
                <w:lang w:eastAsia="sv-SE"/>
              </w:rPr>
              <w:t>). Otherwise, the field is absent.</w:t>
            </w:r>
          </w:p>
        </w:tc>
      </w:tr>
    </w:tbl>
    <w:p w14:paraId="53B712CD" w14:textId="77777777" w:rsidR="00394471" w:rsidRPr="00740BCD"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740BCD" w:rsidRDefault="00394471" w:rsidP="00964CC4">
            <w:pPr>
              <w:pStyle w:val="TAH"/>
              <w:rPr>
                <w:szCs w:val="22"/>
                <w:lang w:eastAsia="sv-SE"/>
              </w:rPr>
            </w:pPr>
            <w:r w:rsidRPr="00740BCD">
              <w:rPr>
                <w:i/>
                <w:iCs/>
                <w:lang w:eastAsia="ko-KR"/>
              </w:rPr>
              <w:lastRenderedPageBreak/>
              <w:t>RLF-Report</w:t>
            </w:r>
            <w:r w:rsidRPr="00740BCD">
              <w:rPr>
                <w:iCs/>
                <w:lang w:eastAsia="en-GB"/>
              </w:rPr>
              <w:t xml:space="preserve"> field descriptions</w:t>
            </w:r>
          </w:p>
        </w:tc>
      </w:tr>
      <w:tr w:rsidR="000830BB" w:rsidRPr="00740BCD" w14:paraId="77CB1849" w14:textId="77777777" w:rsidTr="003018F7">
        <w:tc>
          <w:tcPr>
            <w:tcW w:w="14175" w:type="dxa"/>
            <w:tcBorders>
              <w:top w:val="single" w:sz="4" w:space="0" w:color="auto"/>
              <w:left w:val="single" w:sz="4" w:space="0" w:color="auto"/>
              <w:bottom w:val="single" w:sz="4" w:space="0" w:color="auto"/>
              <w:right w:val="single" w:sz="4" w:space="0" w:color="auto"/>
            </w:tcBorders>
          </w:tcPr>
          <w:p w14:paraId="016EC191" w14:textId="337C2762" w:rsidR="00E84B6D" w:rsidRPr="00740BCD" w:rsidRDefault="00E84B6D" w:rsidP="003018F7">
            <w:pPr>
              <w:pStyle w:val="TAL"/>
              <w:rPr>
                <w:b/>
                <w:i/>
              </w:rPr>
            </w:pPr>
            <w:proofErr w:type="spellStart"/>
            <w:r w:rsidRPr="00740BCD">
              <w:rPr>
                <w:b/>
                <w:i/>
              </w:rPr>
              <w:t>choCandidateCellList</w:t>
            </w:r>
            <w:proofErr w:type="spellEnd"/>
          </w:p>
          <w:p w14:paraId="110494BF" w14:textId="77777777" w:rsidR="00E84B6D" w:rsidRPr="00740BCD" w:rsidRDefault="00E84B6D" w:rsidP="003018F7">
            <w:pPr>
              <w:pStyle w:val="TAL"/>
            </w:pPr>
            <w:r w:rsidRPr="00740BCD">
              <w:rPr>
                <w:lang w:eastAsia="ko-KR"/>
              </w:rPr>
              <w:t xml:space="preserve">This field is used to indicate the list of candidate target cells </w:t>
            </w:r>
            <w:r w:rsidRPr="00740BCD">
              <w:rPr>
                <w:lang w:eastAsia="en-GB"/>
              </w:rPr>
              <w:t>for conditional handover</w:t>
            </w:r>
            <w:r w:rsidRPr="00740BCD">
              <w:t xml:space="preserve"> included in </w:t>
            </w:r>
            <w:proofErr w:type="spellStart"/>
            <w:r w:rsidRPr="00740BCD">
              <w:rPr>
                <w:i/>
              </w:rPr>
              <w:t>condRRCReconfig</w:t>
            </w:r>
            <w:proofErr w:type="spellEnd"/>
            <w:r w:rsidRPr="00740BCD">
              <w:t xml:space="preserve"> at the time of connection failure. The field does not include the candidate target cells included in </w:t>
            </w:r>
            <w:proofErr w:type="spellStart"/>
            <w:r w:rsidRPr="00740BCD">
              <w:rPr>
                <w:i/>
                <w:iCs/>
              </w:rPr>
              <w:t>measResulNeighCells</w:t>
            </w:r>
            <w:proofErr w:type="spellEnd"/>
            <w:r w:rsidRPr="00740BCD">
              <w:t>.</w:t>
            </w:r>
          </w:p>
        </w:tc>
      </w:tr>
      <w:tr w:rsidR="000830BB" w:rsidRPr="00740BCD" w14:paraId="40428392" w14:textId="77777777" w:rsidTr="003018F7">
        <w:tc>
          <w:tcPr>
            <w:tcW w:w="14175" w:type="dxa"/>
            <w:tcBorders>
              <w:top w:val="single" w:sz="4" w:space="0" w:color="auto"/>
              <w:left w:val="single" w:sz="4" w:space="0" w:color="auto"/>
              <w:bottom w:val="single" w:sz="4" w:space="0" w:color="auto"/>
              <w:right w:val="single" w:sz="4" w:space="0" w:color="auto"/>
            </w:tcBorders>
          </w:tcPr>
          <w:p w14:paraId="5EBFF8EA" w14:textId="77777777" w:rsidR="00E84B6D" w:rsidRPr="00740BCD" w:rsidRDefault="00E84B6D" w:rsidP="003018F7">
            <w:pPr>
              <w:pStyle w:val="TAL"/>
              <w:rPr>
                <w:b/>
                <w:i/>
              </w:rPr>
            </w:pPr>
            <w:proofErr w:type="spellStart"/>
            <w:r w:rsidRPr="00740BCD">
              <w:rPr>
                <w:b/>
                <w:i/>
              </w:rPr>
              <w:t>choCellId</w:t>
            </w:r>
            <w:proofErr w:type="spellEnd"/>
          </w:p>
          <w:p w14:paraId="05BD0A58" w14:textId="77777777" w:rsidR="00E84B6D" w:rsidRPr="00740BCD" w:rsidRDefault="00E84B6D" w:rsidP="003018F7">
            <w:pPr>
              <w:pStyle w:val="TAL"/>
              <w:rPr>
                <w:b/>
                <w:i/>
              </w:rPr>
            </w:pPr>
            <w:r w:rsidRPr="00740BCD">
              <w:rPr>
                <w:lang w:eastAsia="en-GB"/>
              </w:rPr>
              <w:t xml:space="preserve">This field is used to indicate </w:t>
            </w:r>
            <w:r w:rsidRPr="00740BCD">
              <w:t xml:space="preserve">the </w:t>
            </w:r>
            <w:r w:rsidRPr="00740BCD">
              <w:rPr>
                <w:lang w:eastAsia="en-GB"/>
              </w:rPr>
              <w:t>candidate target cell for conditional handover</w:t>
            </w:r>
            <w:r w:rsidRPr="00740BCD">
              <w:t xml:space="preserve"> included in </w:t>
            </w:r>
            <w:proofErr w:type="spellStart"/>
            <w:r w:rsidRPr="00740BCD">
              <w:rPr>
                <w:i/>
              </w:rPr>
              <w:t>condRRCReconfig</w:t>
            </w:r>
            <w:proofErr w:type="spellEnd"/>
            <w:r w:rsidRPr="00740BCD">
              <w:t xml:space="preserve"> that the UE selected for CHO based recovery while T311 is running.</w:t>
            </w:r>
          </w:p>
        </w:tc>
      </w:tr>
      <w:tr w:rsidR="000830BB" w:rsidRPr="00740BCD"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740BCD" w:rsidRDefault="00394471" w:rsidP="00964CC4">
            <w:pPr>
              <w:pStyle w:val="TAL"/>
              <w:rPr>
                <w:b/>
                <w:i/>
                <w:lang w:eastAsia="sv-SE"/>
              </w:rPr>
            </w:pPr>
            <w:proofErr w:type="spellStart"/>
            <w:r w:rsidRPr="00740BCD">
              <w:rPr>
                <w:b/>
                <w:i/>
                <w:lang w:eastAsia="sv-SE"/>
              </w:rPr>
              <w:t>connectionFailureType</w:t>
            </w:r>
            <w:proofErr w:type="spellEnd"/>
          </w:p>
          <w:p w14:paraId="6FDB803D"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whether the connection failure is due to radio link failure or handover failure.</w:t>
            </w:r>
          </w:p>
        </w:tc>
      </w:tr>
      <w:tr w:rsidR="000830BB" w:rsidRPr="00740BCD"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740BCD" w:rsidRDefault="00394471" w:rsidP="00964CC4">
            <w:pPr>
              <w:pStyle w:val="TAL"/>
              <w:rPr>
                <w:b/>
                <w:i/>
                <w:lang w:eastAsia="sv-SE"/>
              </w:rPr>
            </w:pPr>
            <w:r w:rsidRPr="00740BCD">
              <w:rPr>
                <w:b/>
                <w:i/>
                <w:lang w:eastAsia="sv-SE"/>
              </w:rPr>
              <w:t>csi-rsRLMConfigBitmap</w:t>
            </w:r>
            <w:r w:rsidR="00FE090E" w:rsidRPr="00740BCD">
              <w:rPr>
                <w:rFonts w:ascii="宋体" w:eastAsia="宋体" w:hAnsi="宋体" w:cs="宋体"/>
                <w:b/>
                <w:i/>
              </w:rPr>
              <w:t>,</w:t>
            </w:r>
            <w:r w:rsidR="00FE090E" w:rsidRPr="00740BCD">
              <w:rPr>
                <w:b/>
                <w:i/>
                <w:lang w:eastAsia="sv-SE"/>
              </w:rPr>
              <w:t>csi-rsRLMConfigBitmap-v16</w:t>
            </w:r>
            <w:r w:rsidR="001F631E" w:rsidRPr="00740BCD">
              <w:rPr>
                <w:b/>
                <w:i/>
                <w:lang w:eastAsia="sv-SE"/>
              </w:rPr>
              <w:t>50</w:t>
            </w:r>
          </w:p>
          <w:p w14:paraId="3289A522" w14:textId="464A23FF" w:rsidR="00394471" w:rsidRPr="00740BCD" w:rsidRDefault="00FE090E" w:rsidP="00964CC4">
            <w:pPr>
              <w:pStyle w:val="TAL"/>
              <w:rPr>
                <w:b/>
                <w:i/>
                <w:lang w:eastAsia="sv-SE"/>
              </w:rPr>
            </w:pPr>
            <w:r w:rsidRPr="00740BCD">
              <w:rPr>
                <w:lang w:eastAsia="sv-SE"/>
              </w:rPr>
              <w:t>T</w:t>
            </w:r>
            <w:r w:rsidRPr="00740BCD">
              <w:rPr>
                <w:lang w:eastAsia="en-GB"/>
              </w:rPr>
              <w:t xml:space="preserve">hese </w:t>
            </w:r>
            <w:r w:rsidR="00394471" w:rsidRPr="00740BCD">
              <w:rPr>
                <w:lang w:eastAsia="en-GB"/>
              </w:rPr>
              <w:t>fie</w:t>
            </w:r>
            <w:r w:rsidR="00394471" w:rsidRPr="00740BCD">
              <w:rPr>
                <w:lang w:eastAsia="sv-SE"/>
              </w:rPr>
              <w:t>l</w:t>
            </w:r>
            <w:r w:rsidR="00394471" w:rsidRPr="00740BCD">
              <w:rPr>
                <w:lang w:eastAsia="en-GB"/>
              </w:rPr>
              <w:t>d</w:t>
            </w:r>
            <w:r w:rsidRPr="00740BCD">
              <w:rPr>
                <w:lang w:eastAsia="en-GB"/>
              </w:rPr>
              <w:t>s</w:t>
            </w:r>
            <w:r w:rsidR="00394471" w:rsidRPr="00740BCD">
              <w:rPr>
                <w:lang w:eastAsia="en-GB"/>
              </w:rPr>
              <w:t xml:space="preserve"> </w:t>
            </w:r>
            <w:r w:rsidRPr="00740BCD">
              <w:rPr>
                <w:lang w:eastAsia="en-GB"/>
              </w:rPr>
              <w:t xml:space="preserve">are </w:t>
            </w:r>
            <w:r w:rsidR="00394471" w:rsidRPr="00740BCD">
              <w:rPr>
                <w:lang w:eastAsia="en-GB"/>
              </w:rPr>
              <w:t xml:space="preserve">used to indicate the CSI-RS indexes </w:t>
            </w:r>
            <w:r w:rsidRPr="00740BCD">
              <w:rPr>
                <w:lang w:eastAsia="en-GB"/>
              </w:rPr>
              <w:t>configured in</w:t>
            </w:r>
            <w:r w:rsidR="00394471" w:rsidRPr="00740BCD">
              <w:rPr>
                <w:lang w:eastAsia="en-GB"/>
              </w:rPr>
              <w:t xml:space="preserve"> the </w:t>
            </w:r>
            <w:r w:rsidR="00394471" w:rsidRPr="00740BCD">
              <w:rPr>
                <w:lang w:eastAsia="sv-SE"/>
              </w:rPr>
              <w:t>RLM configurations</w:t>
            </w:r>
            <w:r w:rsidRPr="00740BCD">
              <w:rPr>
                <w:lang w:eastAsia="sv-SE"/>
              </w:rPr>
              <w:t xml:space="preserve"> for the active BWP when the UE declares RLF or HOF. The UE first fills in the </w:t>
            </w:r>
            <w:r w:rsidRPr="00740BCD">
              <w:rPr>
                <w:i/>
                <w:lang w:eastAsia="sv-SE"/>
              </w:rPr>
              <w:t>csi-rsRLMConfigBitmap-r16</w:t>
            </w:r>
            <w:r w:rsidRPr="00740BCD">
              <w:rPr>
                <w:lang w:eastAsia="sv-SE"/>
              </w:rPr>
              <w:t xml:space="preserve"> to indicate the first 96 CSI-RS indexes and then </w:t>
            </w:r>
            <w:r w:rsidRPr="00740BCD">
              <w:rPr>
                <w:i/>
                <w:lang w:eastAsia="sv-SE"/>
              </w:rPr>
              <w:t>csi-rsRLMConfigBitmap-v16</w:t>
            </w:r>
            <w:r w:rsidR="001F631E" w:rsidRPr="00740BCD">
              <w:rPr>
                <w:i/>
                <w:lang w:eastAsia="sv-SE"/>
              </w:rPr>
              <w:t>50</w:t>
            </w:r>
            <w:r w:rsidRPr="00740BCD">
              <w:rPr>
                <w:lang w:eastAsia="sv-SE"/>
              </w:rPr>
              <w:t xml:space="preserve"> to indicate the latter 96 CSI-RS indexes. The first/leftmost bit in </w:t>
            </w:r>
            <w:r w:rsidRPr="00740BCD">
              <w:rPr>
                <w:i/>
                <w:lang w:eastAsia="sv-SE"/>
              </w:rPr>
              <w:t xml:space="preserve">csi-rsRLMConfigBitmap-r16 </w:t>
            </w:r>
            <w:r w:rsidRPr="00740BCD">
              <w:rPr>
                <w:lang w:eastAsia="sv-SE"/>
              </w:rPr>
              <w:t xml:space="preserve">corresponds to CSI-RS index 0, the second bit corresponds to CSI-RS index 1. The first/leftmost bit in </w:t>
            </w:r>
            <w:r w:rsidRPr="00740BCD">
              <w:rPr>
                <w:i/>
                <w:lang w:eastAsia="sv-SE"/>
              </w:rPr>
              <w:t>csi-rsRLMConfigBitmap-v16</w:t>
            </w:r>
            <w:r w:rsidR="001F631E" w:rsidRPr="00740BCD">
              <w:rPr>
                <w:i/>
                <w:lang w:eastAsia="sv-SE"/>
              </w:rPr>
              <w:t>50</w:t>
            </w:r>
            <w:r w:rsidRPr="00740BCD">
              <w:rPr>
                <w:i/>
                <w:lang w:eastAsia="sv-SE"/>
              </w:rPr>
              <w:t xml:space="preserve"> </w:t>
            </w:r>
            <w:r w:rsidRPr="00740BCD">
              <w:rPr>
                <w:lang w:eastAsia="sv-SE"/>
              </w:rPr>
              <w:t xml:space="preserve">corresponds to CSI-RS index 96, the second bit corresponds to CSI-RS index 97. These fields are included only if the </w:t>
            </w:r>
            <w:proofErr w:type="spellStart"/>
            <w:r w:rsidRPr="00740BCD">
              <w:rPr>
                <w:i/>
                <w:lang w:eastAsia="sv-SE"/>
              </w:rPr>
              <w:t>RadioLinkMonitoringConfig</w:t>
            </w:r>
            <w:proofErr w:type="spellEnd"/>
            <w:r w:rsidRPr="00740BCD">
              <w:rPr>
                <w:lang w:eastAsia="sv-SE"/>
              </w:rPr>
              <w:t xml:space="preserve"> for the respective BWP is configured</w:t>
            </w:r>
            <w:r w:rsidR="00394471" w:rsidRPr="00740BCD">
              <w:rPr>
                <w:lang w:eastAsia="sv-SE"/>
              </w:rPr>
              <w:t>.</w:t>
            </w:r>
          </w:p>
        </w:tc>
      </w:tr>
      <w:tr w:rsidR="000830BB" w:rsidRPr="00740BCD"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740BCD" w:rsidRDefault="00394471" w:rsidP="00964CC4">
            <w:pPr>
              <w:pStyle w:val="TAL"/>
              <w:rPr>
                <w:b/>
                <w:i/>
                <w:lang w:eastAsia="en-GB"/>
              </w:rPr>
            </w:pPr>
            <w:r w:rsidRPr="00740BCD">
              <w:rPr>
                <w:b/>
                <w:i/>
                <w:lang w:eastAsia="en-GB"/>
              </w:rPr>
              <w:t>c-RNTI</w:t>
            </w:r>
          </w:p>
          <w:p w14:paraId="4FBA5A30" w14:textId="77777777" w:rsidR="00394471" w:rsidRPr="00740BCD" w:rsidRDefault="00394471" w:rsidP="00964CC4">
            <w:pPr>
              <w:pStyle w:val="TAL"/>
              <w:rPr>
                <w:szCs w:val="22"/>
                <w:lang w:eastAsia="sv-SE"/>
              </w:rPr>
            </w:pPr>
            <w:r w:rsidRPr="00740BCD">
              <w:rPr>
                <w:lang w:eastAsia="en-GB"/>
              </w:rPr>
              <w:t xml:space="preserve">This field indicates the C-RNTI used in the </w:t>
            </w:r>
            <w:proofErr w:type="spellStart"/>
            <w:r w:rsidRPr="00740BCD">
              <w:rPr>
                <w:lang w:eastAsia="en-GB"/>
              </w:rPr>
              <w:t>PCell</w:t>
            </w:r>
            <w:proofErr w:type="spellEnd"/>
            <w:r w:rsidRPr="00740BCD">
              <w:rPr>
                <w:lang w:eastAsia="en-GB"/>
              </w:rPr>
              <w:t xml:space="preserve"> upon detecting radio link failure or the C-RNTI used in the source </w:t>
            </w:r>
            <w:proofErr w:type="spellStart"/>
            <w:r w:rsidRPr="00740BCD">
              <w:rPr>
                <w:lang w:eastAsia="en-GB"/>
              </w:rPr>
              <w:t>PCell</w:t>
            </w:r>
            <w:proofErr w:type="spellEnd"/>
            <w:r w:rsidRPr="00740BCD">
              <w:rPr>
                <w:lang w:eastAsia="en-GB"/>
              </w:rPr>
              <w:t xml:space="preserve"> upon handover failure.</w:t>
            </w:r>
          </w:p>
        </w:tc>
      </w:tr>
      <w:tr w:rsidR="000830BB" w:rsidRPr="00740BCD"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740BCD" w:rsidRDefault="00394471" w:rsidP="00964CC4">
            <w:pPr>
              <w:pStyle w:val="TAL"/>
              <w:rPr>
                <w:b/>
                <w:i/>
                <w:lang w:eastAsia="en-GB"/>
              </w:rPr>
            </w:pPr>
            <w:proofErr w:type="spellStart"/>
            <w:r w:rsidRPr="00740BCD">
              <w:rPr>
                <w:b/>
                <w:i/>
                <w:lang w:eastAsia="en-GB"/>
              </w:rPr>
              <w:t>failedPCellId</w:t>
            </w:r>
            <w:proofErr w:type="spellEnd"/>
          </w:p>
          <w:p w14:paraId="50B3F219" w14:textId="77777777" w:rsidR="00394471" w:rsidRPr="00740BCD" w:rsidRDefault="00394471" w:rsidP="00964CC4">
            <w:pPr>
              <w:pStyle w:val="TAL"/>
              <w:rPr>
                <w:b/>
                <w:i/>
                <w:szCs w:val="22"/>
                <w:lang w:eastAsia="sv-SE"/>
              </w:rPr>
            </w:pPr>
            <w:r w:rsidRPr="00740BCD">
              <w:rPr>
                <w:lang w:eastAsia="en-GB"/>
              </w:rPr>
              <w:t xml:space="preserve">This field is used to indicate the </w:t>
            </w:r>
            <w:proofErr w:type="spellStart"/>
            <w:r w:rsidRPr="00740BCD">
              <w:rPr>
                <w:lang w:eastAsia="en-GB"/>
              </w:rPr>
              <w:t>PCell</w:t>
            </w:r>
            <w:proofErr w:type="spellEnd"/>
            <w:r w:rsidRPr="00740BCD">
              <w:rPr>
                <w:lang w:eastAsia="en-GB"/>
              </w:rPr>
              <w:t xml:space="preserve"> in which RLF is detected or the target </w:t>
            </w:r>
            <w:proofErr w:type="spellStart"/>
            <w:r w:rsidRPr="00740BCD">
              <w:rPr>
                <w:lang w:eastAsia="en-GB"/>
              </w:rPr>
              <w:t>PCell</w:t>
            </w:r>
            <w:proofErr w:type="spellEnd"/>
            <w:r w:rsidRPr="00740BCD">
              <w:rPr>
                <w:lang w:eastAsia="en-GB"/>
              </w:rPr>
              <w:t xml:space="preserve"> of the failed handover. For intra-NR handover </w:t>
            </w:r>
            <w:proofErr w:type="spellStart"/>
            <w:r w:rsidRPr="00740BCD">
              <w:rPr>
                <w:i/>
                <w:iCs/>
              </w:rPr>
              <w:t>nrFailedPCellId</w:t>
            </w:r>
            <w:proofErr w:type="spellEnd"/>
            <w:r w:rsidRPr="00740BCD">
              <w:t xml:space="preserve"> is included and for the handover from NR to EUTRA </w:t>
            </w:r>
            <w:proofErr w:type="spellStart"/>
            <w:r w:rsidRPr="00740BCD">
              <w:rPr>
                <w:i/>
                <w:iCs/>
              </w:rPr>
              <w:t>eutraFailedPCellId</w:t>
            </w:r>
            <w:proofErr w:type="spellEnd"/>
            <w:r w:rsidRPr="00740BCD">
              <w:t xml:space="preserve"> is included.</w:t>
            </w:r>
            <w:r w:rsidRPr="00740BCD">
              <w:rPr>
                <w:lang w:eastAsia="en-GB"/>
              </w:rPr>
              <w:t xml:space="preserve"> The UE sets the ARFCN according to the frequency band used for transmission/ reception when the failure occurred.</w:t>
            </w:r>
          </w:p>
        </w:tc>
      </w:tr>
      <w:tr w:rsidR="000830BB" w:rsidRPr="00740BCD"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740BCD" w:rsidRDefault="00394471" w:rsidP="00964CC4">
            <w:pPr>
              <w:pStyle w:val="TAL"/>
              <w:rPr>
                <w:b/>
                <w:i/>
                <w:lang w:eastAsia="en-GB"/>
              </w:rPr>
            </w:pPr>
            <w:proofErr w:type="spellStart"/>
            <w:r w:rsidRPr="00740BCD">
              <w:rPr>
                <w:b/>
                <w:i/>
                <w:lang w:eastAsia="en-GB"/>
              </w:rPr>
              <w:t>failedPCellId</w:t>
            </w:r>
            <w:proofErr w:type="spellEnd"/>
            <w:r w:rsidRPr="00740BCD">
              <w:rPr>
                <w:b/>
                <w:i/>
                <w:lang w:eastAsia="en-GB"/>
              </w:rPr>
              <w:t>-EUTRA</w:t>
            </w:r>
          </w:p>
          <w:p w14:paraId="7256EDC7" w14:textId="77777777" w:rsidR="00394471" w:rsidRPr="00740BCD" w:rsidRDefault="00394471" w:rsidP="00964CC4">
            <w:pPr>
              <w:pStyle w:val="TAL"/>
              <w:rPr>
                <w:b/>
                <w:i/>
                <w:lang w:eastAsia="en-GB"/>
              </w:rPr>
            </w:pPr>
            <w:r w:rsidRPr="00740BCD">
              <w:rPr>
                <w:lang w:eastAsia="en-GB"/>
              </w:rPr>
              <w:t xml:space="preserve">This field is used to indicate the </w:t>
            </w:r>
            <w:proofErr w:type="spellStart"/>
            <w:r w:rsidRPr="00740BCD">
              <w:rPr>
                <w:lang w:eastAsia="en-GB"/>
              </w:rPr>
              <w:t>PCell</w:t>
            </w:r>
            <w:proofErr w:type="spellEnd"/>
            <w:r w:rsidRPr="00740BCD">
              <w:rPr>
                <w:lang w:eastAsia="en-GB"/>
              </w:rPr>
              <w:t xml:space="preserve"> in which RLF is detected or the source </w:t>
            </w:r>
            <w:proofErr w:type="spellStart"/>
            <w:r w:rsidRPr="00740BCD">
              <w:rPr>
                <w:lang w:eastAsia="en-GB"/>
              </w:rPr>
              <w:t>PCell</w:t>
            </w:r>
            <w:proofErr w:type="spellEnd"/>
            <w:r w:rsidRPr="00740BCD">
              <w:rPr>
                <w:lang w:eastAsia="en-GB"/>
              </w:rPr>
              <w:t xml:space="preserve"> of the failed handover in an E-UTRA RLF report.</w:t>
            </w:r>
          </w:p>
        </w:tc>
      </w:tr>
      <w:tr w:rsidR="000830BB" w:rsidRPr="00740BCD" w14:paraId="67365E8C" w14:textId="77777777" w:rsidTr="003018F7">
        <w:tc>
          <w:tcPr>
            <w:tcW w:w="14175" w:type="dxa"/>
            <w:tcBorders>
              <w:top w:val="single" w:sz="4" w:space="0" w:color="auto"/>
              <w:left w:val="single" w:sz="4" w:space="0" w:color="auto"/>
              <w:bottom w:val="single" w:sz="4" w:space="0" w:color="auto"/>
              <w:right w:val="single" w:sz="4" w:space="0" w:color="auto"/>
            </w:tcBorders>
          </w:tcPr>
          <w:p w14:paraId="04451A24" w14:textId="539CC1C8" w:rsidR="00E84B6D" w:rsidRPr="00740BCD" w:rsidRDefault="00E84B6D" w:rsidP="003018F7">
            <w:pPr>
              <w:pStyle w:val="TAL"/>
              <w:rPr>
                <w:b/>
                <w:i/>
                <w:lang w:eastAsia="ko-KR"/>
              </w:rPr>
            </w:pPr>
            <w:proofErr w:type="spellStart"/>
            <w:r w:rsidRPr="00740BCD">
              <w:rPr>
                <w:b/>
                <w:i/>
                <w:lang w:eastAsia="ko-KR"/>
              </w:rPr>
              <w:t>lastHO</w:t>
            </w:r>
            <w:proofErr w:type="spellEnd"/>
            <w:r w:rsidR="00015613" w:rsidRPr="00740BCD">
              <w:rPr>
                <w:b/>
                <w:i/>
                <w:lang w:eastAsia="ko-KR"/>
              </w:rPr>
              <w:t>-</w:t>
            </w:r>
            <w:r w:rsidRPr="00740BCD">
              <w:rPr>
                <w:b/>
                <w:i/>
                <w:lang w:eastAsia="ko-KR"/>
              </w:rPr>
              <w:t>Type</w:t>
            </w:r>
          </w:p>
          <w:p w14:paraId="6A089B30" w14:textId="77777777" w:rsidR="00E84B6D" w:rsidRPr="00740BCD" w:rsidRDefault="00E84B6D" w:rsidP="003018F7">
            <w:pPr>
              <w:pStyle w:val="TAL"/>
              <w:rPr>
                <w:bCs/>
                <w:iCs/>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type of the last executed handover before the last detected connection failure. The field is set to </w:t>
            </w:r>
            <w:proofErr w:type="spellStart"/>
            <w:r w:rsidRPr="00740BCD">
              <w:rPr>
                <w:i/>
                <w:iCs/>
                <w:lang w:eastAsia="sv-SE"/>
              </w:rPr>
              <w:t>cho</w:t>
            </w:r>
            <w:proofErr w:type="spellEnd"/>
            <w:r w:rsidRPr="00740BCD">
              <w:rPr>
                <w:lang w:eastAsia="sv-SE"/>
              </w:rPr>
              <w:t xml:space="preserve"> if the last executed handover was initiated by a conditional reconfiguration execution. The field is set to </w:t>
            </w:r>
            <w:r w:rsidRPr="00740BCD">
              <w:rPr>
                <w:i/>
                <w:iCs/>
                <w:lang w:eastAsia="sv-SE"/>
              </w:rPr>
              <w:t>daps</w:t>
            </w:r>
            <w:r w:rsidRPr="00740BCD">
              <w:rPr>
                <w:lang w:eastAsia="sv-SE"/>
              </w:rPr>
              <w:t xml:space="preserve"> if the last executed handover was a DAPS handover.</w:t>
            </w:r>
          </w:p>
        </w:tc>
      </w:tr>
      <w:tr w:rsidR="000830BB" w:rsidRPr="00740BCD"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740BCD" w:rsidRDefault="00394471" w:rsidP="00964CC4">
            <w:pPr>
              <w:pStyle w:val="TAL"/>
              <w:rPr>
                <w:b/>
                <w:i/>
                <w:lang w:eastAsia="ko-KR"/>
              </w:rPr>
            </w:pPr>
            <w:proofErr w:type="spellStart"/>
            <w:r w:rsidRPr="00740BCD">
              <w:rPr>
                <w:b/>
                <w:i/>
                <w:lang w:eastAsia="ko-KR"/>
              </w:rPr>
              <w:t>measResultListEUTRA</w:t>
            </w:r>
            <w:proofErr w:type="spellEnd"/>
          </w:p>
          <w:p w14:paraId="7375B972" w14:textId="3BDB9E1B" w:rsidR="00394471" w:rsidRPr="00740BCD" w:rsidRDefault="00394471" w:rsidP="00964CC4">
            <w:pPr>
              <w:pStyle w:val="TAL"/>
              <w:rPr>
                <w:b/>
                <w:i/>
                <w:szCs w:val="22"/>
                <w:lang w:eastAsia="sv-SE"/>
              </w:rPr>
            </w:pPr>
            <w:r w:rsidRPr="00740BCD">
              <w:rPr>
                <w:bCs/>
                <w:iCs/>
                <w:lang w:eastAsia="ko-KR"/>
              </w:rPr>
              <w:t xml:space="preserve">This field refers to the last measurement results taken in the </w:t>
            </w:r>
            <w:proofErr w:type="spellStart"/>
            <w:r w:rsidRPr="00740BCD">
              <w:rPr>
                <w:bCs/>
                <w:iCs/>
                <w:lang w:eastAsia="ko-KR"/>
              </w:rPr>
              <w:t>neighboring</w:t>
            </w:r>
            <w:proofErr w:type="spellEnd"/>
            <w:r w:rsidRPr="00740BCD">
              <w:rPr>
                <w:bCs/>
                <w:iCs/>
                <w:lang w:eastAsia="ko-KR"/>
              </w:rPr>
              <w:t xml:space="preserve"> EUTRA Cells, when the radio link failure or handover failure happened.</w:t>
            </w:r>
          </w:p>
        </w:tc>
      </w:tr>
      <w:tr w:rsidR="000830BB" w:rsidRPr="00740BCD"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740BCD" w:rsidRDefault="00394471" w:rsidP="00964CC4">
            <w:pPr>
              <w:pStyle w:val="TAL"/>
              <w:rPr>
                <w:b/>
                <w:i/>
                <w:lang w:eastAsia="ko-KR"/>
              </w:rPr>
            </w:pPr>
            <w:proofErr w:type="spellStart"/>
            <w:r w:rsidRPr="00740BCD">
              <w:rPr>
                <w:b/>
                <w:i/>
                <w:lang w:eastAsia="ko-KR"/>
              </w:rPr>
              <w:t>measResultListNR</w:t>
            </w:r>
            <w:proofErr w:type="spellEnd"/>
          </w:p>
          <w:p w14:paraId="3AC552C2" w14:textId="4614E41E" w:rsidR="00394471" w:rsidRPr="00740BCD" w:rsidRDefault="00394471" w:rsidP="00964CC4">
            <w:pPr>
              <w:pStyle w:val="TAL"/>
              <w:rPr>
                <w:b/>
                <w:i/>
                <w:lang w:eastAsia="ko-KR"/>
              </w:rPr>
            </w:pPr>
            <w:r w:rsidRPr="00740BCD">
              <w:rPr>
                <w:bCs/>
                <w:iCs/>
                <w:lang w:eastAsia="ko-KR"/>
              </w:rPr>
              <w:t xml:space="preserve">This field refers to the last measurement results taken in the </w:t>
            </w:r>
            <w:proofErr w:type="spellStart"/>
            <w:r w:rsidRPr="00740BCD">
              <w:rPr>
                <w:bCs/>
                <w:iCs/>
                <w:lang w:eastAsia="ko-KR"/>
              </w:rPr>
              <w:t>neighboring</w:t>
            </w:r>
            <w:proofErr w:type="spellEnd"/>
            <w:r w:rsidRPr="00740BCD">
              <w:rPr>
                <w:bCs/>
                <w:iCs/>
                <w:lang w:eastAsia="ko-KR"/>
              </w:rPr>
              <w:t xml:space="preserve"> NR Cells, when the radio link failure or handover failure happened</w:t>
            </w:r>
            <w:r w:rsidR="00AE3B8D" w:rsidRPr="00740BCD">
              <w:rPr>
                <w:bCs/>
                <w:iCs/>
                <w:lang w:eastAsia="ko-KR"/>
              </w:rPr>
              <w:t xml:space="preserve"> or successful handover happened. </w:t>
            </w:r>
            <w:r w:rsidR="00AE3B8D" w:rsidRPr="00740BCD">
              <w:t xml:space="preserve">If </w:t>
            </w:r>
            <w:r w:rsidR="00AE3B8D" w:rsidRPr="00740BCD">
              <w:rPr>
                <w:iCs/>
              </w:rPr>
              <w:t xml:space="preserve">configuration of the conditional handover is available in </w:t>
            </w:r>
            <w:proofErr w:type="spellStart"/>
            <w:r w:rsidR="00AE3B8D" w:rsidRPr="00740BCD">
              <w:rPr>
                <w:i/>
              </w:rPr>
              <w:t>VarConditionalReconfig</w:t>
            </w:r>
            <w:proofErr w:type="spellEnd"/>
            <w:r w:rsidR="00AE3B8D" w:rsidRPr="00740BCD">
              <w:rPr>
                <w:i/>
              </w:rPr>
              <w:t xml:space="preserve"> </w:t>
            </w:r>
            <w:r w:rsidR="00AE3B8D" w:rsidRPr="00740BCD">
              <w:rPr>
                <w:iCs/>
              </w:rPr>
              <w:t>when the radio link failure happened</w:t>
            </w:r>
            <w:r w:rsidR="00AE3B8D" w:rsidRPr="00740BCD">
              <w:rPr>
                <w:bCs/>
                <w:iCs/>
                <w:lang w:eastAsia="ko-KR"/>
              </w:rPr>
              <w:t xml:space="preserve">, or if </w:t>
            </w:r>
            <w:r w:rsidR="00AE3B8D" w:rsidRPr="00740BCD">
              <w:rPr>
                <w:rFonts w:eastAsia="宋体"/>
                <w:lang w:eastAsia="zh-CN"/>
              </w:rPr>
              <w:t xml:space="preserve">the </w:t>
            </w:r>
            <w:proofErr w:type="spellStart"/>
            <w:r w:rsidR="00AE3B8D" w:rsidRPr="00740BCD">
              <w:t>the</w:t>
            </w:r>
            <w:proofErr w:type="spellEnd"/>
            <w:r w:rsidR="00AE3B8D" w:rsidRPr="00740BCD">
              <w:t xml:space="preserve"> last executed </w:t>
            </w:r>
            <w:proofErr w:type="spellStart"/>
            <w:r w:rsidR="00AE3B8D" w:rsidRPr="00740BCD">
              <w:rPr>
                <w:i/>
              </w:rPr>
              <w:t>RRCReconfiguration</w:t>
            </w:r>
            <w:proofErr w:type="spellEnd"/>
            <w:r w:rsidR="00AE3B8D" w:rsidRPr="00740BCD">
              <w:t xml:space="preserve"> message including </w:t>
            </w:r>
            <w:proofErr w:type="spellStart"/>
            <w:r w:rsidR="00AE3B8D" w:rsidRPr="00740BCD">
              <w:rPr>
                <w:i/>
              </w:rPr>
              <w:t>reconfigurationWithSync</w:t>
            </w:r>
            <w:proofErr w:type="spellEnd"/>
            <w:r w:rsidR="00AE3B8D" w:rsidRPr="00740BCD">
              <w:t xml:space="preserve"> was concerning a conditional handover</w:t>
            </w:r>
            <w:r w:rsidR="00AE3B8D" w:rsidRPr="00740BCD">
              <w:rPr>
                <w:bCs/>
                <w:iCs/>
                <w:lang w:eastAsia="ko-KR"/>
              </w:rPr>
              <w:t xml:space="preserve"> when the handover failure or the successful handover happened, the UE uses </w:t>
            </w:r>
            <w:r w:rsidR="00AE3B8D" w:rsidRPr="00740BCD">
              <w:rPr>
                <w:i/>
                <w:iCs/>
              </w:rPr>
              <w:t>measResultListNR-r17</w:t>
            </w:r>
            <w:r w:rsidR="00AE3B8D" w:rsidRPr="00740BCD">
              <w:rPr>
                <w:bCs/>
                <w:iCs/>
                <w:lang w:eastAsia="ko-KR"/>
              </w:rPr>
              <w:t xml:space="preserve">, otherwise it uses </w:t>
            </w:r>
            <w:r w:rsidR="00AE3B8D" w:rsidRPr="00740BCD">
              <w:rPr>
                <w:i/>
                <w:iCs/>
              </w:rPr>
              <w:t>measResultListNR-r16</w:t>
            </w:r>
            <w:r w:rsidRPr="00740BCD">
              <w:rPr>
                <w:bCs/>
                <w:iCs/>
                <w:lang w:eastAsia="ko-KR"/>
              </w:rPr>
              <w:t>.</w:t>
            </w:r>
          </w:p>
        </w:tc>
      </w:tr>
      <w:tr w:rsidR="000830BB" w:rsidRPr="00740BCD"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740BCD" w:rsidRDefault="00394471" w:rsidP="00964CC4">
            <w:pPr>
              <w:pStyle w:val="TAL"/>
              <w:rPr>
                <w:b/>
                <w:i/>
                <w:lang w:eastAsia="ko-KR"/>
              </w:rPr>
            </w:pPr>
            <w:proofErr w:type="spellStart"/>
            <w:r w:rsidRPr="00740BCD">
              <w:rPr>
                <w:b/>
                <w:i/>
                <w:lang w:eastAsia="ko-KR"/>
              </w:rPr>
              <w:t>measResult</w:t>
            </w:r>
            <w:r w:rsidR="00424C1A" w:rsidRPr="00740BCD">
              <w:rPr>
                <w:b/>
                <w:i/>
                <w:lang w:eastAsia="ko-KR"/>
              </w:rPr>
              <w:t>Last</w:t>
            </w:r>
            <w:r w:rsidRPr="00740BCD">
              <w:rPr>
                <w:b/>
                <w:i/>
                <w:lang w:eastAsia="ko-KR"/>
              </w:rPr>
              <w:t>ServCell</w:t>
            </w:r>
            <w:proofErr w:type="spellEnd"/>
          </w:p>
          <w:p w14:paraId="742E187E" w14:textId="17AACDA6" w:rsidR="00394471" w:rsidRPr="00740BCD" w:rsidRDefault="00394471" w:rsidP="00964CC4">
            <w:pPr>
              <w:pStyle w:val="TAL"/>
              <w:rPr>
                <w:b/>
                <w:i/>
                <w:szCs w:val="22"/>
                <w:lang w:eastAsia="sv-SE"/>
              </w:rPr>
            </w:pPr>
            <w:r w:rsidRPr="00740BCD">
              <w:rPr>
                <w:bCs/>
                <w:iCs/>
                <w:lang w:eastAsia="ko-KR"/>
              </w:rPr>
              <w:t xml:space="preserve">This field refers to the log measurement results taken in the </w:t>
            </w:r>
            <w:proofErr w:type="spellStart"/>
            <w:r w:rsidR="00424C1A" w:rsidRPr="00740BCD">
              <w:rPr>
                <w:bCs/>
                <w:iCs/>
                <w:lang w:eastAsia="ko-KR"/>
              </w:rPr>
              <w:t>PCell</w:t>
            </w:r>
            <w:proofErr w:type="spellEnd"/>
            <w:r w:rsidR="00424C1A" w:rsidRPr="00740BCD">
              <w:rPr>
                <w:bCs/>
                <w:iCs/>
                <w:lang w:eastAsia="ko-KR"/>
              </w:rPr>
              <w:t xml:space="preserve"> upon detecting radio link failure or the source </w:t>
            </w:r>
            <w:proofErr w:type="spellStart"/>
            <w:r w:rsidR="00424C1A" w:rsidRPr="00740BCD">
              <w:rPr>
                <w:bCs/>
                <w:iCs/>
                <w:lang w:eastAsia="ko-KR"/>
              </w:rPr>
              <w:t>PCell</w:t>
            </w:r>
            <w:proofErr w:type="spellEnd"/>
            <w:r w:rsidR="00424C1A" w:rsidRPr="00740BCD">
              <w:rPr>
                <w:bCs/>
                <w:iCs/>
                <w:lang w:eastAsia="ko-KR"/>
              </w:rPr>
              <w:t xml:space="preserve"> upon handover failure.</w:t>
            </w:r>
          </w:p>
        </w:tc>
      </w:tr>
      <w:tr w:rsidR="000830BB" w:rsidRPr="00740BCD"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740BCD" w:rsidRDefault="00394471" w:rsidP="00964CC4">
            <w:pPr>
              <w:pStyle w:val="TAL"/>
              <w:rPr>
                <w:b/>
                <w:i/>
                <w:lang w:eastAsia="ko-KR"/>
              </w:rPr>
            </w:pPr>
            <w:proofErr w:type="spellStart"/>
            <w:r w:rsidRPr="00740BCD">
              <w:rPr>
                <w:b/>
                <w:i/>
                <w:lang w:eastAsia="ko-KR"/>
              </w:rPr>
              <w:t>measResult</w:t>
            </w:r>
            <w:proofErr w:type="spellEnd"/>
            <w:r w:rsidRPr="00740BCD">
              <w:rPr>
                <w:b/>
                <w:i/>
                <w:lang w:eastAsia="ko-KR"/>
              </w:rPr>
              <w:t>-RLF-Report-EUTRA</w:t>
            </w:r>
          </w:p>
          <w:p w14:paraId="2B3A5170" w14:textId="77777777" w:rsidR="00394471" w:rsidRPr="00740BCD" w:rsidRDefault="00394471" w:rsidP="00964CC4">
            <w:pPr>
              <w:pStyle w:val="TAL"/>
              <w:rPr>
                <w:b/>
                <w:i/>
                <w:lang w:eastAsia="ko-KR"/>
              </w:rPr>
            </w:pPr>
            <w:r w:rsidRPr="00740BCD">
              <w:rPr>
                <w:bCs/>
                <w:iCs/>
                <w:lang w:eastAsia="ko-KR"/>
              </w:rPr>
              <w:t xml:space="preserve">Includes the E-UTRA </w:t>
            </w:r>
            <w:r w:rsidRPr="00740BCD">
              <w:rPr>
                <w:bCs/>
                <w:i/>
                <w:iCs/>
                <w:lang w:eastAsia="ko-KR"/>
              </w:rPr>
              <w:t>RLF-Report-r9</w:t>
            </w:r>
            <w:r w:rsidRPr="00740BCD">
              <w:rPr>
                <w:bCs/>
                <w:iCs/>
                <w:lang w:eastAsia="ko-KR"/>
              </w:rPr>
              <w:t xml:space="preserve"> IE as specified in TS 36.331 [10].</w:t>
            </w:r>
          </w:p>
        </w:tc>
      </w:tr>
      <w:tr w:rsidR="001A5B07" w:rsidRPr="00740BCD" w14:paraId="2F2C102D" w14:textId="77777777" w:rsidTr="00964CC4">
        <w:trPr>
          <w:ins w:id="605" w:author="RAN2-118_Rapportuer" w:date="2022-05-20T09:58:00Z"/>
        </w:trPr>
        <w:tc>
          <w:tcPr>
            <w:tcW w:w="14175" w:type="dxa"/>
            <w:tcBorders>
              <w:top w:val="single" w:sz="4" w:space="0" w:color="auto"/>
              <w:left w:val="single" w:sz="4" w:space="0" w:color="auto"/>
              <w:bottom w:val="single" w:sz="4" w:space="0" w:color="auto"/>
              <w:right w:val="single" w:sz="4" w:space="0" w:color="auto"/>
            </w:tcBorders>
          </w:tcPr>
          <w:p w14:paraId="73ACE88A" w14:textId="77777777" w:rsidR="001A5B07" w:rsidRDefault="001A5B07" w:rsidP="001A5B07">
            <w:pPr>
              <w:pStyle w:val="TAL"/>
              <w:rPr>
                <w:ins w:id="606" w:author="RAN2-118_Rapportuer" w:date="2022-05-20T09:58:00Z"/>
                <w:b/>
                <w:i/>
                <w:lang w:eastAsia="ko-KR"/>
              </w:rPr>
            </w:pPr>
            <w:ins w:id="607" w:author="RAN2-118_Rapportuer" w:date="2022-05-20T09:58:00Z">
              <w:r w:rsidRPr="001039DA">
                <w:rPr>
                  <w:b/>
                  <w:i/>
                  <w:lang w:eastAsia="ko-KR"/>
                </w:rPr>
                <w:t>measResult-RLF-Report-EUTRA-v</w:t>
              </w:r>
              <w:r>
                <w:rPr>
                  <w:b/>
                  <w:i/>
                  <w:lang w:eastAsia="ko-KR"/>
                </w:rPr>
                <w:t>16xy</w:t>
              </w:r>
            </w:ins>
          </w:p>
          <w:p w14:paraId="54BE9A23" w14:textId="4B61F97B" w:rsidR="001A5B07" w:rsidRPr="00740BCD" w:rsidRDefault="001A5B07" w:rsidP="001A5B07">
            <w:pPr>
              <w:pStyle w:val="TAL"/>
              <w:rPr>
                <w:ins w:id="608" w:author="RAN2-118_Rapportuer" w:date="2022-05-20T09:58:00Z"/>
                <w:b/>
                <w:i/>
                <w:lang w:eastAsia="ko-KR"/>
              </w:rPr>
            </w:pPr>
            <w:ins w:id="609" w:author="RAN2-118_Rapportuer" w:date="2022-05-20T09:58:00Z">
              <w:r w:rsidRPr="004F6E64">
                <w:rPr>
                  <w:rFonts w:cs="Arial"/>
                  <w:bCs/>
                  <w:iCs/>
                  <w:szCs w:val="18"/>
                  <w:lang w:eastAsia="ko-KR"/>
                </w:rPr>
                <w:t xml:space="preserve">Includes the E-UTRA </w:t>
              </w:r>
              <w:r w:rsidRPr="004F6E64">
                <w:rPr>
                  <w:rFonts w:cs="Arial"/>
                  <w:bCs/>
                  <w:i/>
                  <w:iCs/>
                  <w:szCs w:val="18"/>
                  <w:lang w:eastAsia="ko-KR"/>
                </w:rPr>
                <w:t>RLF-Report-v9e0</w:t>
              </w:r>
              <w:r w:rsidRPr="004F6E64">
                <w:rPr>
                  <w:rFonts w:cs="Arial"/>
                  <w:bCs/>
                  <w:iCs/>
                  <w:szCs w:val="18"/>
                  <w:lang w:eastAsia="ko-KR"/>
                </w:rPr>
                <w:t xml:space="preserve"> IE as specified in TS 36.331 [10]</w:t>
              </w:r>
              <w:r w:rsidRPr="00D27132">
                <w:rPr>
                  <w:bCs/>
                  <w:iCs/>
                  <w:lang w:eastAsia="ko-KR"/>
                </w:rPr>
                <w:t>.</w:t>
              </w:r>
            </w:ins>
          </w:p>
        </w:tc>
      </w:tr>
      <w:tr w:rsidR="000830BB" w:rsidRPr="00740BCD"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740BCD" w:rsidRDefault="00394471" w:rsidP="00964CC4">
            <w:pPr>
              <w:pStyle w:val="TAL"/>
              <w:rPr>
                <w:b/>
                <w:i/>
                <w:lang w:eastAsia="ko-KR"/>
              </w:rPr>
            </w:pPr>
            <w:proofErr w:type="spellStart"/>
            <w:r w:rsidRPr="00740BCD">
              <w:rPr>
                <w:b/>
                <w:i/>
                <w:lang w:eastAsia="ko-KR"/>
              </w:rPr>
              <w:t>noSuitableCellFound</w:t>
            </w:r>
            <w:proofErr w:type="spellEnd"/>
          </w:p>
          <w:p w14:paraId="6E067703" w14:textId="77777777" w:rsidR="00394471" w:rsidRPr="00740BCD" w:rsidRDefault="00394471" w:rsidP="00964CC4">
            <w:pPr>
              <w:pStyle w:val="TAL"/>
              <w:rPr>
                <w:b/>
                <w:i/>
                <w:lang w:eastAsia="ko-KR"/>
              </w:rPr>
            </w:pPr>
            <w:r w:rsidRPr="00740BCD">
              <w:rPr>
                <w:bCs/>
                <w:iCs/>
                <w:lang w:eastAsia="ko-KR"/>
              </w:rPr>
              <w:t>This field is set by the UE when the T311 expires.</w:t>
            </w:r>
          </w:p>
        </w:tc>
      </w:tr>
      <w:tr w:rsidR="000830BB" w:rsidRPr="00740BCD"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394471" w:rsidRPr="00740BCD" w:rsidRDefault="00394471" w:rsidP="00964CC4">
            <w:pPr>
              <w:pStyle w:val="TAL"/>
              <w:rPr>
                <w:b/>
                <w:i/>
                <w:lang w:eastAsia="en-GB"/>
              </w:rPr>
            </w:pPr>
            <w:proofErr w:type="spellStart"/>
            <w:r w:rsidRPr="00740BCD">
              <w:rPr>
                <w:b/>
                <w:i/>
                <w:lang w:eastAsia="en-GB"/>
              </w:rPr>
              <w:t>previousPCellId</w:t>
            </w:r>
            <w:proofErr w:type="spellEnd"/>
          </w:p>
          <w:p w14:paraId="7CE7651B" w14:textId="68C9CABD" w:rsidR="00394471" w:rsidRPr="00740BCD" w:rsidRDefault="00394471" w:rsidP="00964CC4">
            <w:pPr>
              <w:pStyle w:val="TAL"/>
              <w:rPr>
                <w:b/>
                <w:i/>
                <w:szCs w:val="22"/>
                <w:lang w:eastAsia="sv-SE"/>
              </w:rPr>
            </w:pPr>
            <w:r w:rsidRPr="00740BCD">
              <w:rPr>
                <w:lang w:eastAsia="en-GB"/>
              </w:rPr>
              <w:t xml:space="preserve">This field is used to indicate the source </w:t>
            </w:r>
            <w:proofErr w:type="spellStart"/>
            <w:r w:rsidRPr="00740BCD">
              <w:rPr>
                <w:lang w:eastAsia="en-GB"/>
              </w:rPr>
              <w:t>PCell</w:t>
            </w:r>
            <w:proofErr w:type="spellEnd"/>
            <w:r w:rsidRPr="00740BCD">
              <w:rPr>
                <w:lang w:eastAsia="en-GB"/>
              </w:rPr>
              <w:t xml:space="preserve"> of the last handover (source </w:t>
            </w:r>
            <w:proofErr w:type="spellStart"/>
            <w:r w:rsidRPr="00740BCD">
              <w:rPr>
                <w:lang w:eastAsia="en-GB"/>
              </w:rPr>
              <w:t>PCell</w:t>
            </w:r>
            <w:proofErr w:type="spellEnd"/>
            <w:r w:rsidRPr="00740BCD">
              <w:rPr>
                <w:lang w:eastAsia="en-GB"/>
              </w:rPr>
              <w:t xml:space="preserve"> when the last </w:t>
            </w:r>
            <w:r w:rsidR="00E84B6D" w:rsidRPr="00740BCD">
              <w:rPr>
                <w:lang w:eastAsia="en-GB"/>
              </w:rPr>
              <w:t xml:space="preserve">executed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lang w:eastAsia="en-GB"/>
              </w:rPr>
              <w:t xml:space="preserve"> was received). For intra-NR handover </w:t>
            </w:r>
            <w:proofErr w:type="spellStart"/>
            <w:r w:rsidRPr="00740BCD">
              <w:rPr>
                <w:i/>
                <w:iCs/>
              </w:rPr>
              <w:t>nrPreviousCell</w:t>
            </w:r>
            <w:proofErr w:type="spellEnd"/>
            <w:r w:rsidRPr="00740BCD">
              <w:t xml:space="preserve"> is included and for the handover from EUTRA to NR </w:t>
            </w:r>
            <w:proofErr w:type="spellStart"/>
            <w:r w:rsidRPr="00740BCD">
              <w:rPr>
                <w:i/>
                <w:iCs/>
              </w:rPr>
              <w:t>eutraPreviousCell</w:t>
            </w:r>
            <w:proofErr w:type="spellEnd"/>
            <w:r w:rsidRPr="00740BCD">
              <w:t xml:space="preserve"> is included.</w:t>
            </w:r>
          </w:p>
        </w:tc>
      </w:tr>
      <w:tr w:rsidR="000830BB" w:rsidRPr="00740BCD"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847EEE" w:rsidRPr="00740BCD" w:rsidRDefault="00847EEE" w:rsidP="00AF0F64">
            <w:pPr>
              <w:pStyle w:val="TAL"/>
              <w:rPr>
                <w:b/>
                <w:i/>
                <w:lang w:eastAsia="sv-SE"/>
              </w:rPr>
            </w:pPr>
            <w:proofErr w:type="spellStart"/>
            <w:r w:rsidRPr="00740BCD">
              <w:rPr>
                <w:b/>
                <w:i/>
                <w:lang w:eastAsia="sv-SE"/>
              </w:rPr>
              <w:lastRenderedPageBreak/>
              <w:t>ra-InformationCommon</w:t>
            </w:r>
            <w:proofErr w:type="spellEnd"/>
          </w:p>
          <w:p w14:paraId="28A80CF7" w14:textId="77777777" w:rsidR="00847EEE" w:rsidRPr="00740BCD" w:rsidRDefault="00847EEE" w:rsidP="00AF0F64">
            <w:pPr>
              <w:pStyle w:val="TAL"/>
              <w:rPr>
                <w:b/>
                <w:i/>
                <w:lang w:eastAsia="en-GB"/>
              </w:rPr>
            </w:pPr>
            <w:r w:rsidRPr="00740BCD">
              <w:rPr>
                <w:bCs/>
                <w:iCs/>
                <w:lang w:eastAsia="sv-SE"/>
              </w:rPr>
              <w:t xml:space="preserve">This field is optionally included when </w:t>
            </w:r>
            <w:proofErr w:type="spellStart"/>
            <w:r w:rsidRPr="00740BCD">
              <w:rPr>
                <w:bCs/>
                <w:iCs/>
                <w:lang w:eastAsia="sv-SE"/>
              </w:rPr>
              <w:t>c</w:t>
            </w:r>
            <w:r w:rsidRPr="00740BCD">
              <w:rPr>
                <w:bCs/>
                <w:i/>
                <w:lang w:eastAsia="sv-SE"/>
              </w:rPr>
              <w:t>onnectionFailureType</w:t>
            </w:r>
            <w:proofErr w:type="spellEnd"/>
            <w:r w:rsidRPr="00740BCD">
              <w:rPr>
                <w:bCs/>
                <w:iCs/>
                <w:lang w:eastAsia="sv-SE"/>
              </w:rPr>
              <w:t xml:space="preserve"> is set to '</w:t>
            </w:r>
            <w:proofErr w:type="spellStart"/>
            <w:r w:rsidRPr="00740BCD">
              <w:rPr>
                <w:bCs/>
                <w:iCs/>
                <w:lang w:eastAsia="sv-SE"/>
              </w:rPr>
              <w:t>hof</w:t>
            </w:r>
            <w:proofErr w:type="spellEnd"/>
            <w:r w:rsidRPr="00740BCD">
              <w:rPr>
                <w:bCs/>
                <w:iCs/>
                <w:lang w:eastAsia="sv-SE"/>
              </w:rPr>
              <w:t xml:space="preserve">' or when </w:t>
            </w:r>
            <w:proofErr w:type="spellStart"/>
            <w:r w:rsidRPr="00740BCD">
              <w:rPr>
                <w:bCs/>
                <w:i/>
                <w:lang w:eastAsia="sv-SE"/>
              </w:rPr>
              <w:t>connectionFailureType</w:t>
            </w:r>
            <w:proofErr w:type="spellEnd"/>
            <w:r w:rsidRPr="00740BCD">
              <w:rPr>
                <w:bCs/>
                <w:iCs/>
                <w:lang w:eastAsia="sv-SE"/>
              </w:rPr>
              <w:t xml:space="preserve"> is set to '</w:t>
            </w:r>
            <w:proofErr w:type="spellStart"/>
            <w:r w:rsidRPr="00740BCD">
              <w:rPr>
                <w:bCs/>
                <w:iCs/>
                <w:lang w:eastAsia="sv-SE"/>
              </w:rPr>
              <w:t>rlf</w:t>
            </w:r>
            <w:proofErr w:type="spellEnd"/>
            <w:r w:rsidRPr="00740BCD">
              <w:rPr>
                <w:bCs/>
                <w:iCs/>
                <w:lang w:eastAsia="sv-SE"/>
              </w:rPr>
              <w:t xml:space="preserve">' and the </w:t>
            </w:r>
            <w:proofErr w:type="spellStart"/>
            <w:r w:rsidRPr="00740BCD">
              <w:rPr>
                <w:bCs/>
                <w:i/>
                <w:lang w:eastAsia="sv-SE"/>
              </w:rPr>
              <w:t>rlf</w:t>
            </w:r>
            <w:proofErr w:type="spellEnd"/>
            <w:r w:rsidRPr="00740BCD">
              <w:rPr>
                <w:bCs/>
                <w:i/>
                <w:lang w:eastAsia="sv-SE"/>
              </w:rPr>
              <w:t>-Cause</w:t>
            </w:r>
            <w:r w:rsidRPr="00740BCD">
              <w:rPr>
                <w:bCs/>
                <w:iCs/>
                <w:lang w:eastAsia="sv-SE"/>
              </w:rPr>
              <w:t xml:space="preserve"> equals to '</w:t>
            </w:r>
            <w:proofErr w:type="spellStart"/>
            <w:r w:rsidRPr="00740BCD">
              <w:rPr>
                <w:bCs/>
                <w:iCs/>
                <w:lang w:eastAsia="sv-SE"/>
              </w:rPr>
              <w:t>randomAccessProblem</w:t>
            </w:r>
            <w:proofErr w:type="spellEnd"/>
            <w:r w:rsidRPr="00740BCD">
              <w:rPr>
                <w:bCs/>
                <w:iCs/>
                <w:lang w:eastAsia="sv-SE"/>
              </w:rPr>
              <w:t>' or '</w:t>
            </w:r>
            <w:proofErr w:type="spellStart"/>
            <w:r w:rsidRPr="00740BCD">
              <w:rPr>
                <w:bCs/>
                <w:iCs/>
                <w:lang w:eastAsia="sv-SE"/>
              </w:rPr>
              <w:t>beamRecoveryFailure</w:t>
            </w:r>
            <w:proofErr w:type="spellEnd"/>
            <w:r w:rsidRPr="00740BCD">
              <w:rPr>
                <w:bCs/>
                <w:iCs/>
                <w:lang w:eastAsia="sv-SE"/>
              </w:rPr>
              <w:t>'; otherwise this field is absent.</w:t>
            </w:r>
          </w:p>
        </w:tc>
      </w:tr>
      <w:tr w:rsidR="000830BB" w:rsidRPr="00740BCD"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740BCD" w:rsidRDefault="00394471" w:rsidP="00964CC4">
            <w:pPr>
              <w:pStyle w:val="TAL"/>
              <w:rPr>
                <w:b/>
                <w:i/>
                <w:lang w:eastAsia="en-GB"/>
              </w:rPr>
            </w:pPr>
            <w:proofErr w:type="spellStart"/>
            <w:r w:rsidRPr="00740BCD">
              <w:rPr>
                <w:b/>
                <w:i/>
                <w:lang w:eastAsia="en-GB"/>
              </w:rPr>
              <w:t>reconnectCellId</w:t>
            </w:r>
            <w:proofErr w:type="spellEnd"/>
          </w:p>
          <w:p w14:paraId="224B9920" w14:textId="77777777" w:rsidR="00394471" w:rsidRPr="00740BCD" w:rsidRDefault="00394471" w:rsidP="00964CC4">
            <w:pPr>
              <w:pStyle w:val="TAL"/>
              <w:rPr>
                <w:bCs/>
                <w:iCs/>
                <w:lang w:eastAsia="en-GB"/>
              </w:rPr>
            </w:pPr>
            <w:r w:rsidRPr="00740BCD">
              <w:rPr>
                <w:bCs/>
                <w:iCs/>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740BCD">
              <w:rPr>
                <w:bCs/>
                <w:i/>
                <w:lang w:eastAsia="en-GB"/>
              </w:rPr>
              <w:t>nrReconnectCellID</w:t>
            </w:r>
            <w:proofErr w:type="spellEnd"/>
            <w:r w:rsidRPr="00740BCD">
              <w:rPr>
                <w:bCs/>
                <w:iCs/>
                <w:lang w:eastAsia="en-GB"/>
              </w:rPr>
              <w:t xml:space="preserve"> is included and if the UE comes back to RRC CONNECTED in an LTE cell then </w:t>
            </w:r>
            <w:proofErr w:type="spellStart"/>
            <w:r w:rsidRPr="00740BCD">
              <w:rPr>
                <w:bCs/>
                <w:i/>
                <w:lang w:eastAsia="en-GB"/>
              </w:rPr>
              <w:t>eutraReconnectCellID</w:t>
            </w:r>
            <w:proofErr w:type="spellEnd"/>
            <w:r w:rsidRPr="00740BCD">
              <w:rPr>
                <w:bCs/>
                <w:iCs/>
                <w:lang w:eastAsia="en-GB"/>
              </w:rPr>
              <w:t xml:space="preserve"> is included</w:t>
            </w:r>
          </w:p>
        </w:tc>
      </w:tr>
      <w:tr w:rsidR="000830BB" w:rsidRPr="00740BCD"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740BCD" w:rsidRDefault="00394471" w:rsidP="00964CC4">
            <w:pPr>
              <w:pStyle w:val="TAL"/>
              <w:rPr>
                <w:b/>
                <w:i/>
                <w:lang w:eastAsia="sv-SE"/>
              </w:rPr>
            </w:pPr>
            <w:proofErr w:type="spellStart"/>
            <w:r w:rsidRPr="00740BCD">
              <w:rPr>
                <w:b/>
                <w:i/>
                <w:lang w:eastAsia="sv-SE"/>
              </w:rPr>
              <w:t>reestablishmentCellId</w:t>
            </w:r>
            <w:proofErr w:type="spellEnd"/>
          </w:p>
          <w:p w14:paraId="4337C86B" w14:textId="734D4B6C" w:rsidR="00394471" w:rsidRPr="00740BCD" w:rsidRDefault="00E84B6D" w:rsidP="00964CC4">
            <w:pPr>
              <w:pStyle w:val="TAL"/>
              <w:rPr>
                <w:b/>
                <w:i/>
                <w:lang w:eastAsia="ko-KR"/>
              </w:rPr>
            </w:pPr>
            <w:r w:rsidRPr="00740BCD">
              <w:rPr>
                <w:lang w:eastAsia="sv-SE"/>
              </w:rPr>
              <w:t>If the UE was not</w:t>
            </w:r>
            <w:r w:rsidRPr="00740BCD">
              <w:t xml:space="preserve"> configured with </w:t>
            </w:r>
            <w:proofErr w:type="spellStart"/>
            <w:r w:rsidRPr="00740BCD">
              <w:rPr>
                <w:i/>
                <w:iCs/>
              </w:rPr>
              <w:t>conditionalReconfiguration</w:t>
            </w:r>
            <w:proofErr w:type="spellEnd"/>
            <w:r w:rsidRPr="00740BCD">
              <w:t xml:space="preserve"> at the time of re-establishment attempt</w:t>
            </w:r>
            <w:r w:rsidRPr="00740BCD">
              <w:rPr>
                <w:lang w:eastAsia="sv-SE"/>
              </w:rPr>
              <w:t xml:space="preserve">, or if </w:t>
            </w:r>
            <w:r w:rsidRPr="00740BCD">
              <w:t xml:space="preserve">the cell selected for the re-establishment attempt is not </w:t>
            </w:r>
            <w:r w:rsidRPr="00740BCD">
              <w:rPr>
                <w:bCs/>
                <w:iCs/>
                <w:lang w:eastAsia="ko-KR"/>
              </w:rPr>
              <w:t xml:space="preserve">a candidate target cell for conditional reconfiguration, </w:t>
            </w:r>
            <w:r w:rsidRPr="00740BCD">
              <w:rPr>
                <w:lang w:eastAsia="sv-SE"/>
              </w:rPr>
              <w:t>t</w:t>
            </w:r>
            <w:r w:rsidR="00394471" w:rsidRPr="00740BCD">
              <w:rPr>
                <w:lang w:eastAsia="en-GB"/>
              </w:rPr>
              <w:t>his fie</w:t>
            </w:r>
            <w:r w:rsidR="00394471" w:rsidRPr="00740BCD">
              <w:rPr>
                <w:lang w:eastAsia="sv-SE"/>
              </w:rPr>
              <w:t>l</w:t>
            </w:r>
            <w:r w:rsidR="00394471" w:rsidRPr="00740BCD">
              <w:rPr>
                <w:lang w:eastAsia="en-GB"/>
              </w:rPr>
              <w:t xml:space="preserve">d is used to indicate the cell in which the re-establishment attempt was made </w:t>
            </w:r>
            <w:r w:rsidR="00394471" w:rsidRPr="00740BCD">
              <w:rPr>
                <w:lang w:eastAsia="sv-SE"/>
              </w:rPr>
              <w:t>after connection failure.</w:t>
            </w:r>
          </w:p>
        </w:tc>
      </w:tr>
      <w:tr w:rsidR="000830BB" w:rsidRPr="00740BCD"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740BCD" w:rsidRDefault="00394471" w:rsidP="00964CC4">
            <w:pPr>
              <w:pStyle w:val="TAL"/>
              <w:rPr>
                <w:b/>
                <w:i/>
                <w:lang w:eastAsia="sv-SE"/>
              </w:rPr>
            </w:pPr>
            <w:proofErr w:type="spellStart"/>
            <w:r w:rsidRPr="00740BCD">
              <w:rPr>
                <w:b/>
                <w:i/>
                <w:lang w:eastAsia="sv-SE"/>
              </w:rPr>
              <w:t>rlf</w:t>
            </w:r>
            <w:proofErr w:type="spellEnd"/>
            <w:r w:rsidRPr="00740BCD">
              <w:rPr>
                <w:b/>
                <w:i/>
                <w:lang w:eastAsia="sv-SE"/>
              </w:rPr>
              <w:t>-Cause</w:t>
            </w:r>
          </w:p>
          <w:p w14:paraId="6ADD9E3D" w14:textId="21FD125F" w:rsidR="00394471" w:rsidRPr="00740BCD" w:rsidRDefault="00394471" w:rsidP="00964CC4">
            <w:pPr>
              <w:pStyle w:val="TAL"/>
              <w:rPr>
                <w:b/>
                <w:i/>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cause of the last radio link failure that was detected. In case of handover failure information reporting (i.e., the </w:t>
            </w:r>
            <w:proofErr w:type="spellStart"/>
            <w:r w:rsidRPr="00740BCD">
              <w:rPr>
                <w:i/>
                <w:iCs/>
                <w:lang w:eastAsia="sv-SE"/>
              </w:rPr>
              <w:t>connectionFailureType</w:t>
            </w:r>
            <w:proofErr w:type="spellEnd"/>
            <w:r w:rsidRPr="00740BCD">
              <w:rPr>
                <w:lang w:eastAsia="sv-SE"/>
              </w:rPr>
              <w:t xml:space="preserve"> is set to '</w:t>
            </w:r>
            <w:proofErr w:type="spellStart"/>
            <w:r w:rsidRPr="00740BCD">
              <w:rPr>
                <w:i/>
                <w:iCs/>
                <w:lang w:eastAsia="sv-SE"/>
              </w:rPr>
              <w:t>hof</w:t>
            </w:r>
            <w:proofErr w:type="spellEnd"/>
            <w:r w:rsidRPr="00740BCD">
              <w:rPr>
                <w:lang w:eastAsia="sv-SE"/>
              </w:rPr>
              <w:t>'), the UE is allowed to set this field to any value</w:t>
            </w:r>
            <w:ins w:id="610" w:author="Rapp_before_118" w:date="2022-04-25T19:36:00Z">
              <w:r w:rsidR="00EB178C">
                <w:rPr>
                  <w:lang w:eastAsia="sv-SE"/>
                </w:rPr>
                <w:t xml:space="preserve">, except for the case </w:t>
              </w:r>
            </w:ins>
            <w:ins w:id="611" w:author="Rapp_before_118" w:date="2022-04-25T19:37:00Z">
              <w:r w:rsidR="00EB178C">
                <w:rPr>
                  <w:lang w:eastAsia="sv-SE"/>
                </w:rPr>
                <w:t xml:space="preserve">in which </w:t>
              </w:r>
              <w:r w:rsidR="00EB178C">
                <w:t xml:space="preserve">a </w:t>
              </w:r>
              <w:r w:rsidR="00EB178C" w:rsidRPr="00740BCD">
                <w:t xml:space="preserve">radio link failure was detected in the source </w:t>
              </w:r>
              <w:proofErr w:type="spellStart"/>
              <w:r w:rsidR="00EB178C" w:rsidRPr="00740BCD">
                <w:t>PCell</w:t>
              </w:r>
            </w:ins>
            <w:proofErr w:type="spellEnd"/>
            <w:ins w:id="612" w:author="Rapp_before_118" w:date="2022-04-25T19:38:00Z">
              <w:r w:rsidR="00EB178C">
                <w:t xml:space="preserve"> while performing a DAPS handover.</w:t>
              </w:r>
            </w:ins>
          </w:p>
        </w:tc>
      </w:tr>
      <w:tr w:rsidR="000830BB" w:rsidRPr="00740BCD"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740BCD" w:rsidRDefault="00394471" w:rsidP="00964CC4">
            <w:pPr>
              <w:pStyle w:val="TAL"/>
              <w:rPr>
                <w:b/>
                <w:i/>
                <w:lang w:eastAsia="sv-SE"/>
              </w:rPr>
            </w:pPr>
            <w:proofErr w:type="spellStart"/>
            <w:r w:rsidRPr="00740BCD">
              <w:rPr>
                <w:b/>
                <w:i/>
                <w:lang w:eastAsia="sv-SE"/>
              </w:rPr>
              <w:t>ssbRLMConfigBitmap</w:t>
            </w:r>
            <w:proofErr w:type="spellEnd"/>
          </w:p>
          <w:p w14:paraId="2A1EF9F3" w14:textId="51A76CCC"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SS/PBCH block indexes </w:t>
            </w:r>
            <w:r w:rsidR="00FE090E" w:rsidRPr="00740BCD">
              <w:rPr>
                <w:lang w:eastAsia="en-GB"/>
              </w:rPr>
              <w:t>configured in</w:t>
            </w:r>
            <w:r w:rsidRPr="00740BCD">
              <w:rPr>
                <w:lang w:eastAsia="en-GB"/>
              </w:rPr>
              <w:t xml:space="preserve"> the </w:t>
            </w:r>
            <w:r w:rsidRPr="00740BCD">
              <w:rPr>
                <w:lang w:eastAsia="sv-SE"/>
              </w:rPr>
              <w:t>RLM configurations</w:t>
            </w:r>
            <w:r w:rsidR="00FE090E" w:rsidRPr="00740BCD">
              <w:rPr>
                <w:lang w:eastAsia="sv-SE"/>
              </w:rPr>
              <w:t xml:space="preserve"> for the active BWP when the UE declares RLF or </w:t>
            </w:r>
            <w:proofErr w:type="spellStart"/>
            <w:r w:rsidR="00FE090E" w:rsidRPr="00740BCD">
              <w:rPr>
                <w:lang w:eastAsia="sv-SE"/>
              </w:rPr>
              <w:t>HOF.The</w:t>
            </w:r>
            <w:proofErr w:type="spellEnd"/>
            <w:r w:rsidR="00FE090E" w:rsidRPr="00740BCD">
              <w:rPr>
                <w:lang w:eastAsia="sv-SE"/>
              </w:rPr>
              <w:t xml:space="preserve"> first/leftmost bit corresponds to SSB index 0, the second bit corresponds to SSB index 1. This field is included only if the </w:t>
            </w:r>
            <w:proofErr w:type="spellStart"/>
            <w:r w:rsidR="00FE090E" w:rsidRPr="00740BCD">
              <w:rPr>
                <w:i/>
                <w:lang w:eastAsia="sv-SE"/>
              </w:rPr>
              <w:t>RadioLinkMonitoringConfig</w:t>
            </w:r>
            <w:proofErr w:type="spellEnd"/>
            <w:r w:rsidR="00FE090E" w:rsidRPr="00740BCD">
              <w:rPr>
                <w:lang w:eastAsia="sv-SE"/>
              </w:rPr>
              <w:t xml:space="preserve"> for the respective BWP is configured</w:t>
            </w:r>
            <w:r w:rsidRPr="00740BCD">
              <w:rPr>
                <w:lang w:eastAsia="sv-SE"/>
              </w:rPr>
              <w:t>.</w:t>
            </w:r>
          </w:p>
        </w:tc>
      </w:tr>
      <w:tr w:rsidR="000830BB" w:rsidRPr="00740BCD"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394471" w:rsidRPr="00740BCD" w:rsidRDefault="00394471" w:rsidP="00964CC4">
            <w:pPr>
              <w:pStyle w:val="TAL"/>
              <w:rPr>
                <w:b/>
                <w:i/>
                <w:lang w:eastAsia="sv-SE"/>
              </w:rPr>
            </w:pPr>
            <w:proofErr w:type="spellStart"/>
            <w:r w:rsidRPr="00740BCD">
              <w:rPr>
                <w:b/>
                <w:i/>
                <w:lang w:eastAsia="sv-SE"/>
              </w:rPr>
              <w:t>timeConnFailure</w:t>
            </w:r>
            <w:proofErr w:type="spellEnd"/>
          </w:p>
          <w:p w14:paraId="62DD3C54" w14:textId="4E8C156E"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w:t>
            </w:r>
            <w:r w:rsidRPr="00740BCD">
              <w:rPr>
                <w:lang w:eastAsia="en-GB"/>
              </w:rPr>
              <w:t xml:space="preserve">elapsed since the last HO </w:t>
            </w:r>
            <w:r w:rsidR="00E84B6D" w:rsidRPr="00740BCD">
              <w:rPr>
                <w:lang w:eastAsia="sv-SE"/>
              </w:rPr>
              <w:t>execution</w:t>
            </w:r>
            <w:r w:rsidR="00E84B6D" w:rsidRPr="00740BCD">
              <w:rPr>
                <w:lang w:eastAsia="en-GB"/>
              </w:rPr>
              <w:t xml:space="preserve"> </w:t>
            </w:r>
            <w:r w:rsidRPr="00740BCD">
              <w:rPr>
                <w:lang w:eastAsia="en-GB"/>
              </w:rPr>
              <w:t>until connection failure.</w:t>
            </w:r>
            <w:r w:rsidRPr="00740BCD">
              <w:rPr>
                <w:lang w:eastAsia="sv-SE"/>
              </w:rPr>
              <w:t xml:space="preserve"> Actual value = field value * 100ms. The maximum value 1023 means 102.3s or longer.</w:t>
            </w:r>
          </w:p>
        </w:tc>
      </w:tr>
      <w:tr w:rsidR="000830BB" w:rsidRPr="00740BCD" w14:paraId="012D82AF" w14:textId="77777777" w:rsidTr="003018F7">
        <w:tc>
          <w:tcPr>
            <w:tcW w:w="14175" w:type="dxa"/>
            <w:tcBorders>
              <w:top w:val="single" w:sz="4" w:space="0" w:color="auto"/>
              <w:left w:val="single" w:sz="4" w:space="0" w:color="auto"/>
              <w:bottom w:val="single" w:sz="4" w:space="0" w:color="auto"/>
              <w:right w:val="single" w:sz="4" w:space="0" w:color="auto"/>
            </w:tcBorders>
          </w:tcPr>
          <w:p w14:paraId="1ABBF175" w14:textId="1A0EE0BA" w:rsidR="00E84B6D" w:rsidRPr="00740BCD" w:rsidRDefault="00E84B6D" w:rsidP="003018F7">
            <w:pPr>
              <w:pStyle w:val="TAL"/>
              <w:rPr>
                <w:b/>
                <w:i/>
              </w:rPr>
            </w:pPr>
            <w:proofErr w:type="spellStart"/>
            <w:r w:rsidRPr="00740BCD">
              <w:rPr>
                <w:b/>
                <w:i/>
              </w:rPr>
              <w:t>timeConnSourceDAPS</w:t>
            </w:r>
            <w:proofErr w:type="spellEnd"/>
            <w:r w:rsidR="00015613" w:rsidRPr="00740BCD">
              <w:rPr>
                <w:b/>
                <w:i/>
              </w:rPr>
              <w:t>-</w:t>
            </w:r>
            <w:r w:rsidRPr="00740BCD">
              <w:rPr>
                <w:b/>
                <w:i/>
              </w:rPr>
              <w:t>Failure</w:t>
            </w:r>
          </w:p>
          <w:p w14:paraId="372AD4AB" w14:textId="77777777" w:rsidR="00E84B6D" w:rsidRPr="00740BCD" w:rsidRDefault="00E84B6D" w:rsidP="003018F7">
            <w:pPr>
              <w:pStyle w:val="TAL"/>
            </w:pPr>
            <w:r w:rsidRPr="00740BCD">
              <w:t>T</w:t>
            </w:r>
            <w:r w:rsidRPr="00740BCD">
              <w:rPr>
                <w:lang w:eastAsia="en-GB"/>
              </w:rPr>
              <w:t>his fie</w:t>
            </w:r>
            <w:r w:rsidRPr="00740BCD">
              <w:t>l</w:t>
            </w:r>
            <w:r w:rsidRPr="00740BCD">
              <w:rPr>
                <w:lang w:eastAsia="en-GB"/>
              </w:rPr>
              <w:t xml:space="preserve">d is used to indicate the </w:t>
            </w:r>
            <w:r w:rsidRPr="00740BCD">
              <w:t>time that elapsed between the last DAPS handover execution and the radio link failure detected in the source cell while T304 is running.</w:t>
            </w:r>
            <w:r w:rsidRPr="00740BCD">
              <w:rPr>
                <w:bCs/>
                <w:iCs/>
                <w:lang w:eastAsia="ko-KR"/>
              </w:rPr>
              <w:t xml:space="preserve"> Value in milliseconds. </w:t>
            </w:r>
            <w:r w:rsidRPr="00740BCD">
              <w:rPr>
                <w:lang w:eastAsia="sv-SE"/>
              </w:rPr>
              <w:t>The maximum value 1023 means 1023ms or longer</w:t>
            </w:r>
            <w:r w:rsidRPr="00740BCD">
              <w:rPr>
                <w:bCs/>
                <w:iCs/>
                <w:lang w:eastAsia="ko-KR"/>
              </w:rPr>
              <w:t>.</w:t>
            </w:r>
          </w:p>
        </w:tc>
      </w:tr>
      <w:tr w:rsidR="000830BB" w:rsidRPr="00740BCD"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740BCD" w:rsidRDefault="00394471" w:rsidP="00964CC4">
            <w:pPr>
              <w:pStyle w:val="TAL"/>
              <w:rPr>
                <w:b/>
                <w:i/>
                <w:lang w:eastAsia="sv-SE"/>
              </w:rPr>
            </w:pPr>
            <w:proofErr w:type="spellStart"/>
            <w:r w:rsidRPr="00740BCD">
              <w:rPr>
                <w:b/>
                <w:i/>
                <w:lang w:eastAsia="sv-SE"/>
              </w:rPr>
              <w:t>timeSinceFailure</w:t>
            </w:r>
            <w:proofErr w:type="spellEnd"/>
          </w:p>
          <w:p w14:paraId="035CFCAD" w14:textId="7E992C19"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that </w:t>
            </w:r>
            <w:r w:rsidRPr="00740BCD">
              <w:rPr>
                <w:lang w:eastAsia="en-GB"/>
              </w:rPr>
              <w:t>elapsed since the connection (radio link or handover) failure.</w:t>
            </w:r>
            <w:r w:rsidRPr="00740BCD">
              <w:rPr>
                <w:lang w:eastAsia="sv-SE"/>
              </w:rPr>
              <w:t xml:space="preserve"> </w:t>
            </w:r>
            <w:r w:rsidRPr="00740BCD">
              <w:rPr>
                <w:bCs/>
                <w:iCs/>
                <w:lang w:eastAsia="ko-KR"/>
              </w:rPr>
              <w:t>Value in seconds. The maximum value 172800 means 172800s or longer.</w:t>
            </w:r>
            <w:r w:rsidR="00E84B6D" w:rsidRPr="00740BCD">
              <w:rPr>
                <w:bCs/>
                <w:iCs/>
                <w:lang w:eastAsia="ko-KR"/>
              </w:rPr>
              <w:t xml:space="preserve"> In the case of failure(s) (either at source or at target or at both) associated to DAPS handover, this field indicates the time elapsed since the latest connection (radio link or handover) failure.</w:t>
            </w:r>
          </w:p>
        </w:tc>
      </w:tr>
      <w:tr w:rsidR="000830BB" w:rsidRPr="00740BCD" w14:paraId="05795726" w14:textId="77777777" w:rsidTr="003018F7">
        <w:tc>
          <w:tcPr>
            <w:tcW w:w="14175" w:type="dxa"/>
            <w:tcBorders>
              <w:top w:val="single" w:sz="4" w:space="0" w:color="auto"/>
              <w:left w:val="single" w:sz="4" w:space="0" w:color="auto"/>
              <w:bottom w:val="single" w:sz="4" w:space="0" w:color="auto"/>
              <w:right w:val="single" w:sz="4" w:space="0" w:color="auto"/>
            </w:tcBorders>
          </w:tcPr>
          <w:p w14:paraId="706B4215" w14:textId="62D5BAA4" w:rsidR="00E84B6D" w:rsidRPr="00740BCD" w:rsidRDefault="00E84B6D" w:rsidP="003018F7">
            <w:pPr>
              <w:pStyle w:val="TAH"/>
              <w:jc w:val="left"/>
              <w:rPr>
                <w:i/>
              </w:rPr>
            </w:pPr>
            <w:proofErr w:type="spellStart"/>
            <w:r w:rsidRPr="00740BCD">
              <w:rPr>
                <w:i/>
                <w:lang w:eastAsia="sv-SE"/>
              </w:rPr>
              <w:t>timeSinceCHO</w:t>
            </w:r>
            <w:r w:rsidR="00015613" w:rsidRPr="00740BCD">
              <w:rPr>
                <w:i/>
                <w:lang w:eastAsia="sv-SE"/>
              </w:rPr>
              <w:t>-</w:t>
            </w:r>
            <w:r w:rsidRPr="00740BCD">
              <w:rPr>
                <w:i/>
                <w:lang w:eastAsia="sv-SE"/>
              </w:rPr>
              <w:t>Reconfig</w:t>
            </w:r>
            <w:proofErr w:type="spellEnd"/>
          </w:p>
          <w:p w14:paraId="5DD3127E" w14:textId="77777777" w:rsidR="00E84B6D" w:rsidRPr="00740BCD" w:rsidRDefault="00E84B6D" w:rsidP="003018F7">
            <w:pPr>
              <w:pStyle w:val="TAH"/>
              <w:jc w:val="left"/>
              <w:rPr>
                <w:b w:val="0"/>
                <w:bCs/>
                <w:lang w:eastAsia="ko-KR"/>
              </w:rPr>
            </w:pPr>
            <w:r w:rsidRPr="00740BCD">
              <w:rPr>
                <w:b w:val="0"/>
                <w:bCs/>
                <w:lang w:eastAsia="ko-KR"/>
              </w:rPr>
              <w:t>In case of handover failure, this field is used to indicate the time elapsed between the initiation of the last conditional reconfiguration execution towards the target cell and the reception of the latest conditional reconfiguration</w:t>
            </w:r>
            <w:del w:id="613" w:author="Rapp_before_118_2" w:date="2022-05-11T10:52:00Z">
              <w:r w:rsidRPr="00740BCD" w:rsidDel="00390804">
                <w:rPr>
                  <w:b w:val="0"/>
                  <w:bCs/>
                  <w:lang w:eastAsia="ko-KR"/>
                </w:rPr>
                <w:delText xml:space="preserve"> for this target cell</w:delText>
              </w:r>
            </w:del>
            <w:r w:rsidRPr="00740BCD">
              <w:rPr>
                <w:b w:val="0"/>
                <w:bCs/>
                <w:lang w:eastAsia="ko-KR"/>
              </w:rPr>
              <w:t>.</w:t>
            </w:r>
            <w:r w:rsidRPr="00740BCD">
              <w:t xml:space="preserve"> </w:t>
            </w:r>
            <w:r w:rsidRPr="00740BCD">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740BCD">
              <w:rPr>
                <w:b w:val="0"/>
                <w:bCs/>
                <w:lang w:eastAsia="ko-KR"/>
              </w:rPr>
              <w:t>PCell</w:t>
            </w:r>
            <w:proofErr w:type="spellEnd"/>
            <w:r w:rsidRPr="00740BCD">
              <w:rPr>
                <w:b w:val="0"/>
                <w:bCs/>
                <w:lang w:eastAsia="ko-KR"/>
              </w:rPr>
              <w:t xml:space="preserve">. </w:t>
            </w:r>
            <w:r w:rsidRPr="00740BCD">
              <w:rPr>
                <w:b w:val="0"/>
                <w:bCs/>
                <w:lang w:eastAsia="sv-SE"/>
              </w:rPr>
              <w:t>Actual value = field value * 100ms</w:t>
            </w:r>
            <w:r w:rsidRPr="00740BCD">
              <w:rPr>
                <w:b w:val="0"/>
                <w:bCs/>
                <w:lang w:eastAsia="ko-KR"/>
              </w:rPr>
              <w:t xml:space="preserve">. </w:t>
            </w:r>
            <w:r w:rsidRPr="00740BCD">
              <w:rPr>
                <w:b w:val="0"/>
                <w:bCs/>
                <w:lang w:eastAsia="sv-SE"/>
              </w:rPr>
              <w:t>The maximum value 1023 means 102.3s or longer</w:t>
            </w:r>
            <w:r w:rsidRPr="00740BCD">
              <w:rPr>
                <w:b w:val="0"/>
                <w:bCs/>
                <w:lang w:eastAsia="ko-KR"/>
              </w:rPr>
              <w:t>.</w:t>
            </w:r>
          </w:p>
        </w:tc>
      </w:tr>
      <w:tr w:rsidR="000830BB" w:rsidRPr="00740BCD"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740BCD" w:rsidRDefault="00394471" w:rsidP="00964CC4">
            <w:pPr>
              <w:pStyle w:val="TAL"/>
              <w:rPr>
                <w:b/>
                <w:i/>
              </w:rPr>
            </w:pPr>
            <w:proofErr w:type="spellStart"/>
            <w:r w:rsidRPr="00740BCD">
              <w:rPr>
                <w:b/>
                <w:i/>
              </w:rPr>
              <w:t>timeUntilReconnection</w:t>
            </w:r>
            <w:proofErr w:type="spellEnd"/>
          </w:p>
          <w:p w14:paraId="7F194194" w14:textId="1DB441C9" w:rsidR="00394471" w:rsidRPr="00740BCD" w:rsidRDefault="00394471" w:rsidP="00964CC4">
            <w:pPr>
              <w:pStyle w:val="TAL"/>
              <w:rPr>
                <w:b/>
                <w:i/>
                <w:lang w:eastAsia="sv-SE"/>
              </w:rPr>
            </w:pPr>
            <w:r w:rsidRPr="00740BCD">
              <w:t>T</w:t>
            </w:r>
            <w:r w:rsidRPr="00740BCD">
              <w:rPr>
                <w:lang w:eastAsia="en-GB"/>
              </w:rPr>
              <w:t>his fie</w:t>
            </w:r>
            <w:r w:rsidRPr="00740BCD">
              <w:t>l</w:t>
            </w:r>
            <w:r w:rsidRPr="00740BCD">
              <w:rPr>
                <w:lang w:eastAsia="en-GB"/>
              </w:rPr>
              <w:t xml:space="preserve">d is used to indicate the </w:t>
            </w:r>
            <w:r w:rsidRPr="00740BCD">
              <w:t xml:space="preserve">time that </w:t>
            </w:r>
            <w:r w:rsidRPr="00740BCD">
              <w:rPr>
                <w:lang w:eastAsia="en-GB"/>
              </w:rPr>
              <w:t>elapsed between the connection (radio link or handover) failure and the next time the UE comes to RRC CONNECTED in an NR or EUTRA cell</w:t>
            </w:r>
            <w:r w:rsidR="00FE090E" w:rsidRPr="00740BCD">
              <w:rPr>
                <w:lang w:eastAsia="en-GB"/>
              </w:rPr>
              <w:t>, after failing to perform reestablishment</w:t>
            </w:r>
            <w:r w:rsidRPr="00740BCD">
              <w:rPr>
                <w:lang w:eastAsia="en-GB"/>
              </w:rPr>
              <w:t>.</w:t>
            </w:r>
            <w:r w:rsidRPr="00740BCD">
              <w:t xml:space="preserve"> </w:t>
            </w:r>
            <w:r w:rsidRPr="00740BCD">
              <w:rPr>
                <w:bCs/>
                <w:iCs/>
                <w:lang w:eastAsia="ko-KR"/>
              </w:rPr>
              <w:t>Value in seconds. The maximum value 172800 means 172800s or longer.</w:t>
            </w:r>
          </w:p>
        </w:tc>
      </w:tr>
    </w:tbl>
    <w:p w14:paraId="1B39A34B" w14:textId="1904EF94" w:rsidR="00394471" w:rsidRPr="00740BCD"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315230D7" w14:textId="77777777" w:rsidTr="003018F7">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740BCD" w:rsidRDefault="00E84B6D" w:rsidP="003018F7">
            <w:pPr>
              <w:pStyle w:val="TAH"/>
              <w:rPr>
                <w:szCs w:val="22"/>
                <w:lang w:eastAsia="sv-SE"/>
              </w:rPr>
            </w:pPr>
            <w:proofErr w:type="spellStart"/>
            <w:r w:rsidRPr="00740BCD">
              <w:rPr>
                <w:i/>
                <w:iCs/>
                <w:lang w:eastAsia="ko-KR"/>
              </w:rPr>
              <w:lastRenderedPageBreak/>
              <w:t>SuccessHO</w:t>
            </w:r>
            <w:proofErr w:type="spellEnd"/>
            <w:r w:rsidRPr="00740BCD">
              <w:rPr>
                <w:i/>
                <w:iCs/>
                <w:lang w:eastAsia="ko-KR"/>
              </w:rPr>
              <w:t>-Report</w:t>
            </w:r>
            <w:r w:rsidRPr="00740BCD">
              <w:rPr>
                <w:iCs/>
                <w:lang w:eastAsia="en-GB"/>
              </w:rPr>
              <w:t xml:space="preserve"> field descriptions</w:t>
            </w:r>
          </w:p>
        </w:tc>
      </w:tr>
      <w:tr w:rsidR="000830BB" w:rsidRPr="00740BCD" w14:paraId="6FD1A450" w14:textId="77777777" w:rsidTr="003018F7">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740BCD" w:rsidRDefault="00E84B6D" w:rsidP="003018F7">
            <w:pPr>
              <w:pStyle w:val="TAL"/>
              <w:rPr>
                <w:b/>
                <w:i/>
              </w:rPr>
            </w:pPr>
            <w:r w:rsidRPr="00740BCD">
              <w:rPr>
                <w:b/>
                <w:i/>
              </w:rPr>
              <w:t>c-RNTI</w:t>
            </w:r>
          </w:p>
          <w:p w14:paraId="609283A8" w14:textId="77777777" w:rsidR="00E84B6D" w:rsidRPr="00740BCD" w:rsidRDefault="00E84B6D" w:rsidP="003018F7">
            <w:pPr>
              <w:pStyle w:val="TAL"/>
              <w:rPr>
                <w:b/>
                <w:i/>
              </w:rPr>
            </w:pPr>
            <w:r w:rsidRPr="00740BCD">
              <w:rPr>
                <w:lang w:eastAsia="en-GB"/>
              </w:rPr>
              <w:t xml:space="preserve">This field indicates the C-RNTI assigned by the target </w:t>
            </w:r>
            <w:proofErr w:type="spellStart"/>
            <w:r w:rsidRPr="00740BCD">
              <w:rPr>
                <w:lang w:eastAsia="en-GB"/>
              </w:rPr>
              <w:t>PCell</w:t>
            </w:r>
            <w:proofErr w:type="spellEnd"/>
            <w:r w:rsidRPr="00740BCD">
              <w:rPr>
                <w:lang w:eastAsia="en-GB"/>
              </w:rPr>
              <w:t xml:space="preserve"> of the handover for which the successful HO report was generated</w:t>
            </w:r>
            <w:r w:rsidRPr="00740BCD">
              <w:t>.</w:t>
            </w:r>
          </w:p>
        </w:tc>
      </w:tr>
      <w:tr w:rsidR="000830BB" w:rsidRPr="00740BCD" w14:paraId="770B7A64" w14:textId="77777777" w:rsidTr="003018F7">
        <w:tc>
          <w:tcPr>
            <w:tcW w:w="14175" w:type="dxa"/>
            <w:tcBorders>
              <w:top w:val="single" w:sz="4" w:space="0" w:color="auto"/>
              <w:left w:val="single" w:sz="4" w:space="0" w:color="auto"/>
              <w:bottom w:val="single" w:sz="4" w:space="0" w:color="auto"/>
              <w:right w:val="single" w:sz="4" w:space="0" w:color="auto"/>
            </w:tcBorders>
          </w:tcPr>
          <w:p w14:paraId="58997A8F" w14:textId="79CBBE94" w:rsidR="00E84B6D" w:rsidRPr="00740BCD" w:rsidRDefault="00E84B6D" w:rsidP="003018F7">
            <w:pPr>
              <w:pStyle w:val="TAH"/>
              <w:jc w:val="left"/>
              <w:rPr>
                <w:i/>
                <w:iCs/>
                <w:lang w:eastAsia="ko-KR"/>
              </w:rPr>
            </w:pPr>
            <w:proofErr w:type="spellStart"/>
            <w:r w:rsidRPr="00740BCD">
              <w:rPr>
                <w:i/>
                <w:iCs/>
                <w:lang w:eastAsia="ko-KR"/>
              </w:rPr>
              <w:t>rlf</w:t>
            </w:r>
            <w:r w:rsidR="00015613" w:rsidRPr="00740BCD">
              <w:rPr>
                <w:i/>
                <w:iCs/>
                <w:lang w:eastAsia="ko-KR"/>
              </w:rPr>
              <w:t>-</w:t>
            </w:r>
            <w:r w:rsidRPr="00740BCD">
              <w:rPr>
                <w:i/>
                <w:iCs/>
                <w:lang w:eastAsia="ko-KR"/>
              </w:rPr>
              <w:t>InSourceDAPS</w:t>
            </w:r>
            <w:proofErr w:type="spellEnd"/>
          </w:p>
          <w:p w14:paraId="12FFB690" w14:textId="44D860EC" w:rsidR="00E84B6D" w:rsidRPr="00740BCD" w:rsidRDefault="00E84B6D" w:rsidP="003018F7">
            <w:pPr>
              <w:pStyle w:val="TAL"/>
              <w:rPr>
                <w:i/>
                <w:iCs/>
                <w:lang w:eastAsia="ko-KR"/>
              </w:rPr>
            </w:pPr>
            <w:r w:rsidRPr="00740BCD">
              <w:rPr>
                <w:lang w:eastAsia="en-GB"/>
              </w:rPr>
              <w:t>This field indicates whether a radio link failure occurred at the source cell while T304 was running</w:t>
            </w:r>
            <w:del w:id="614" w:author="Rapp_before_118" w:date="2022-04-24T12:01:00Z">
              <w:r w:rsidRPr="00740BCD" w:rsidDel="00B42776">
                <w:rPr>
                  <w:lang w:eastAsia="en-GB"/>
                </w:rPr>
                <w:delText>, prior to a DAPS handover failure</w:delText>
              </w:r>
            </w:del>
            <w:r w:rsidRPr="00740BCD">
              <w:rPr>
                <w:lang w:eastAsia="en-GB"/>
              </w:rPr>
              <w:t>.</w:t>
            </w:r>
          </w:p>
        </w:tc>
      </w:tr>
      <w:tr w:rsidR="000830BB" w:rsidRPr="00740BCD" w14:paraId="7967102C" w14:textId="77777777" w:rsidTr="003018F7">
        <w:tc>
          <w:tcPr>
            <w:tcW w:w="14175" w:type="dxa"/>
            <w:tcBorders>
              <w:top w:val="single" w:sz="4" w:space="0" w:color="auto"/>
              <w:left w:val="single" w:sz="4" w:space="0" w:color="auto"/>
              <w:bottom w:val="single" w:sz="4" w:space="0" w:color="auto"/>
              <w:right w:val="single" w:sz="4" w:space="0" w:color="auto"/>
            </w:tcBorders>
          </w:tcPr>
          <w:p w14:paraId="0E63447E" w14:textId="77777777" w:rsidR="00E84B6D" w:rsidRPr="00740BCD" w:rsidRDefault="00E84B6D" w:rsidP="003018F7">
            <w:pPr>
              <w:pStyle w:val="TAL"/>
              <w:rPr>
                <w:b/>
                <w:i/>
              </w:rPr>
            </w:pPr>
            <w:proofErr w:type="spellStart"/>
            <w:r w:rsidRPr="00740BCD">
              <w:rPr>
                <w:b/>
                <w:i/>
              </w:rPr>
              <w:t>shr</w:t>
            </w:r>
            <w:proofErr w:type="spellEnd"/>
            <w:r w:rsidRPr="00740BCD">
              <w:rPr>
                <w:b/>
                <w:i/>
              </w:rPr>
              <w:t>-Cause</w:t>
            </w:r>
          </w:p>
          <w:p w14:paraId="11475A7C" w14:textId="77777777" w:rsidR="00E84B6D" w:rsidRPr="00740BCD" w:rsidRDefault="00E84B6D" w:rsidP="003018F7">
            <w:pPr>
              <w:pStyle w:val="TAL"/>
              <w:rPr>
                <w:b/>
                <w:i/>
              </w:rPr>
            </w:pPr>
            <w:r w:rsidRPr="00740BCD">
              <w:rPr>
                <w:lang w:eastAsia="en-GB"/>
              </w:rPr>
              <w:t xml:space="preserve">This field is used to indicate </w:t>
            </w:r>
            <w:r w:rsidRPr="00740BCD">
              <w:t>the cause of the successful HO report.</w:t>
            </w:r>
          </w:p>
        </w:tc>
      </w:tr>
      <w:tr w:rsidR="008A1417" w:rsidRPr="00740BCD" w14:paraId="44B1DC0C" w14:textId="77777777" w:rsidTr="003018F7">
        <w:trPr>
          <w:ins w:id="615"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7F48E5C1" w14:textId="77777777" w:rsidR="008A1417" w:rsidRDefault="008A1417" w:rsidP="003018F7">
            <w:pPr>
              <w:pStyle w:val="TAL"/>
              <w:rPr>
                <w:ins w:id="616" w:author="Rapp_before_118" w:date="2022-04-24T11:55:00Z"/>
                <w:b/>
                <w:i/>
              </w:rPr>
            </w:pPr>
            <w:proofErr w:type="spellStart"/>
            <w:ins w:id="617" w:author="Rapp_before_118" w:date="2022-04-24T11:54:00Z">
              <w:r>
                <w:rPr>
                  <w:b/>
                  <w:i/>
                </w:rPr>
                <w:t>sourcePCellId</w:t>
              </w:r>
            </w:ins>
            <w:proofErr w:type="spellEnd"/>
          </w:p>
          <w:p w14:paraId="19113884" w14:textId="4B342731" w:rsidR="008A1417" w:rsidRPr="00740BCD" w:rsidRDefault="008A1417" w:rsidP="003018F7">
            <w:pPr>
              <w:pStyle w:val="TAL"/>
              <w:rPr>
                <w:ins w:id="618" w:author="Rapp_before_118" w:date="2022-04-24T11:54:00Z"/>
                <w:b/>
                <w:i/>
              </w:rPr>
            </w:pPr>
            <w:ins w:id="619" w:author="Rapp_before_118" w:date="2022-04-24T11:55:00Z">
              <w:r w:rsidRPr="00740BCD">
                <w:rPr>
                  <w:lang w:eastAsia="en-GB"/>
                </w:rPr>
                <w:t>This field is used to indicate the</w:t>
              </w:r>
            </w:ins>
            <w:ins w:id="620" w:author="Rapp_before_118" w:date="2022-04-24T11:57:00Z">
              <w:r>
                <w:rPr>
                  <w:lang w:eastAsia="en-GB"/>
                </w:rPr>
                <w:t xml:space="preserve"> source</w:t>
              </w:r>
            </w:ins>
            <w:ins w:id="621" w:author="Rapp_before_118" w:date="2022-04-24T11:55:00Z">
              <w:r w:rsidRPr="00740BCD">
                <w:rPr>
                  <w:lang w:eastAsia="en-GB"/>
                </w:rPr>
                <w:t xml:space="preserve"> </w:t>
              </w:r>
              <w:proofErr w:type="spellStart"/>
              <w:r w:rsidRPr="00740BCD">
                <w:rPr>
                  <w:lang w:eastAsia="en-GB"/>
                </w:rPr>
                <w:t>PCell</w:t>
              </w:r>
            </w:ins>
            <w:proofErr w:type="spellEnd"/>
            <w:ins w:id="622" w:author="Rapp_before_118" w:date="2022-04-24T12:00:00Z">
              <w:r w:rsidR="00DE47DE">
                <w:rPr>
                  <w:lang w:eastAsia="en-GB"/>
                </w:rPr>
                <w:t xml:space="preserve"> of a handover</w:t>
              </w:r>
            </w:ins>
            <w:ins w:id="623" w:author="Rapp_before_118" w:date="2022-04-24T11:55:00Z">
              <w:r w:rsidRPr="00740BCD">
                <w:rPr>
                  <w:lang w:eastAsia="en-GB"/>
                </w:rPr>
                <w:t xml:space="preserve"> in which </w:t>
              </w:r>
            </w:ins>
            <w:ins w:id="624" w:author="Rapp_before_118" w:date="2022-04-24T11:56:00Z">
              <w:r>
                <w:rPr>
                  <w:lang w:eastAsia="en-GB"/>
                </w:rPr>
                <w:t xml:space="preserve">the successful handover </w:t>
              </w:r>
              <w:proofErr w:type="spellStart"/>
              <w:r>
                <w:rPr>
                  <w:lang w:eastAsia="en-GB"/>
                </w:rPr>
                <w:t>triggere</w:t>
              </w:r>
            </w:ins>
            <w:ins w:id="625" w:author="Rapp_before_118" w:date="2022-04-24T11:58:00Z">
              <w:r>
                <w:rPr>
                  <w:lang w:eastAsia="en-GB"/>
                </w:rPr>
                <w:t>s</w:t>
              </w:r>
            </w:ins>
            <w:proofErr w:type="spellEnd"/>
            <w:ins w:id="626" w:author="Rapp_before_118" w:date="2022-04-24T11:56:00Z">
              <w:r>
                <w:rPr>
                  <w:lang w:eastAsia="en-GB"/>
                </w:rPr>
                <w:t xml:space="preserve"> the </w:t>
              </w:r>
              <w:proofErr w:type="spellStart"/>
              <w:r w:rsidRPr="005F4476">
                <w:rPr>
                  <w:i/>
                  <w:iCs/>
                  <w:lang w:eastAsia="en-GB"/>
                </w:rPr>
                <w:t>SuccessHO</w:t>
              </w:r>
              <w:proofErr w:type="spellEnd"/>
              <w:r w:rsidRPr="005F4476">
                <w:rPr>
                  <w:i/>
                  <w:iCs/>
                  <w:lang w:eastAsia="en-GB"/>
                </w:rPr>
                <w:t>-Report</w:t>
              </w:r>
            </w:ins>
            <w:ins w:id="627" w:author="Rapp_before_118" w:date="2022-04-24T11:55:00Z">
              <w:r w:rsidRPr="00740BCD">
                <w:rPr>
                  <w:lang w:eastAsia="en-GB"/>
                </w:rPr>
                <w:t>.</w:t>
              </w:r>
            </w:ins>
          </w:p>
        </w:tc>
      </w:tr>
      <w:tr w:rsidR="008A1417" w:rsidRPr="00740BCD" w14:paraId="4D5D2D5D" w14:textId="77777777" w:rsidTr="003018F7">
        <w:trPr>
          <w:ins w:id="628"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1752C4B8" w14:textId="77777777" w:rsidR="008A1417" w:rsidRDefault="008A1417" w:rsidP="003018F7">
            <w:pPr>
              <w:pStyle w:val="TAL"/>
              <w:rPr>
                <w:ins w:id="629" w:author="Rapp_before_118" w:date="2022-04-24T11:57:00Z"/>
                <w:b/>
                <w:i/>
              </w:rPr>
            </w:pPr>
            <w:proofErr w:type="spellStart"/>
            <w:ins w:id="630" w:author="Rapp_before_118" w:date="2022-04-24T11:54:00Z">
              <w:r>
                <w:rPr>
                  <w:b/>
                  <w:i/>
                </w:rPr>
                <w:t>source</w:t>
              </w:r>
            </w:ins>
            <w:ins w:id="631" w:author="Rapp_before_118" w:date="2022-04-24T11:55:00Z">
              <w:r>
                <w:rPr>
                  <w:b/>
                  <w:i/>
                </w:rPr>
                <w:t>CellMeas</w:t>
              </w:r>
            </w:ins>
            <w:proofErr w:type="spellEnd"/>
          </w:p>
          <w:p w14:paraId="36509B28" w14:textId="24DE527B" w:rsidR="008A1417" w:rsidRPr="00740BCD" w:rsidRDefault="008A1417" w:rsidP="003018F7">
            <w:pPr>
              <w:pStyle w:val="TAL"/>
              <w:rPr>
                <w:ins w:id="632" w:author="Rapp_before_118" w:date="2022-04-24T11:54:00Z"/>
                <w:b/>
                <w:i/>
              </w:rPr>
            </w:pPr>
            <w:ins w:id="633" w:author="Rapp_before_118" w:date="2022-04-24T11:57:00Z">
              <w:r w:rsidRPr="00740BCD">
                <w:rPr>
                  <w:bCs/>
                  <w:iCs/>
                  <w:lang w:eastAsia="ko-KR"/>
                </w:rPr>
                <w:t xml:space="preserve">This field refers to the last measurement results taken in the </w:t>
              </w:r>
            </w:ins>
            <w:ins w:id="634" w:author="Rapp_before_118" w:date="2022-04-24T11:58:00Z">
              <w:r>
                <w:rPr>
                  <w:bCs/>
                  <w:iCs/>
                  <w:lang w:eastAsia="ko-KR"/>
                </w:rPr>
                <w:t xml:space="preserve">source </w:t>
              </w:r>
              <w:proofErr w:type="spellStart"/>
              <w:r>
                <w:rPr>
                  <w:bCs/>
                  <w:iCs/>
                  <w:lang w:eastAsia="ko-KR"/>
                </w:rPr>
                <w:t>P</w:t>
              </w:r>
            </w:ins>
            <w:ins w:id="635" w:author="Rapp_before_118" w:date="2022-04-24T11:57:00Z">
              <w:r w:rsidRPr="00740BCD">
                <w:rPr>
                  <w:bCs/>
                  <w:iCs/>
                  <w:lang w:eastAsia="ko-KR"/>
                </w:rPr>
                <w:t>Cell</w:t>
              </w:r>
            </w:ins>
            <w:proofErr w:type="spellEnd"/>
            <w:ins w:id="636" w:author="Rapp_before_118" w:date="2022-04-24T12:00:00Z">
              <w:r w:rsidR="00DE47DE">
                <w:rPr>
                  <w:bCs/>
                  <w:iCs/>
                  <w:lang w:eastAsia="ko-KR"/>
                </w:rPr>
                <w:t xml:space="preserve"> of a handover</w:t>
              </w:r>
            </w:ins>
            <w:ins w:id="637" w:author="Rapp_before_118" w:date="2022-04-24T11:57:00Z">
              <w:r w:rsidRPr="00740BCD">
                <w:rPr>
                  <w:bCs/>
                  <w:iCs/>
                  <w:lang w:eastAsia="ko-KR"/>
                </w:rPr>
                <w:t xml:space="preserve"> </w:t>
              </w:r>
            </w:ins>
            <w:ins w:id="638" w:author="Rapp_before_118" w:date="2022-04-24T11:58:00Z">
              <w:r w:rsidRPr="00740BCD">
                <w:rPr>
                  <w:lang w:eastAsia="en-GB"/>
                </w:rPr>
                <w:t xml:space="preserve">in which </w:t>
              </w:r>
              <w:r>
                <w:rPr>
                  <w:lang w:eastAsia="en-GB"/>
                </w:rPr>
                <w:t xml:space="preserve">the successful handover </w:t>
              </w:r>
              <w:proofErr w:type="spellStart"/>
              <w:r>
                <w:rPr>
                  <w:lang w:eastAsia="en-GB"/>
                </w:rPr>
                <w:t>triggeres</w:t>
              </w:r>
              <w:proofErr w:type="spellEnd"/>
              <w:r>
                <w:rPr>
                  <w:lang w:eastAsia="en-GB"/>
                </w:rPr>
                <w:t xml:space="preserve"> the </w:t>
              </w:r>
              <w:proofErr w:type="spellStart"/>
              <w:r w:rsidRPr="00B63631">
                <w:rPr>
                  <w:i/>
                  <w:iCs/>
                  <w:lang w:eastAsia="en-GB"/>
                </w:rPr>
                <w:t>SuccessHO</w:t>
              </w:r>
              <w:proofErr w:type="spellEnd"/>
              <w:r w:rsidRPr="00B63631">
                <w:rPr>
                  <w:i/>
                  <w:iCs/>
                  <w:lang w:eastAsia="en-GB"/>
                </w:rPr>
                <w:t>-Report</w:t>
              </w:r>
            </w:ins>
            <w:ins w:id="639" w:author="Rapp_before_118" w:date="2022-04-24T11:57:00Z">
              <w:r w:rsidRPr="00740BCD">
                <w:rPr>
                  <w:bCs/>
                  <w:iCs/>
                  <w:lang w:eastAsia="ko-KR"/>
                </w:rPr>
                <w:t>.</w:t>
              </w:r>
            </w:ins>
          </w:p>
        </w:tc>
      </w:tr>
      <w:tr w:rsidR="008A1417" w:rsidRPr="00740BCD" w14:paraId="2CDE9EBB" w14:textId="77777777" w:rsidTr="003018F7">
        <w:trPr>
          <w:ins w:id="640"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5A3602C9" w14:textId="77777777" w:rsidR="008A1417" w:rsidRDefault="008A1417" w:rsidP="003018F7">
            <w:pPr>
              <w:pStyle w:val="TAL"/>
              <w:rPr>
                <w:ins w:id="641" w:author="Rapp_before_118" w:date="2022-04-24T11:58:00Z"/>
                <w:b/>
                <w:i/>
              </w:rPr>
            </w:pPr>
            <w:proofErr w:type="spellStart"/>
            <w:ins w:id="642" w:author="Rapp_before_118" w:date="2022-04-24T11:55:00Z">
              <w:r>
                <w:rPr>
                  <w:b/>
                  <w:i/>
                </w:rPr>
                <w:t>targetCellId</w:t>
              </w:r>
            </w:ins>
            <w:proofErr w:type="spellEnd"/>
          </w:p>
          <w:p w14:paraId="1343D8BE" w14:textId="37860236" w:rsidR="00DE47DE" w:rsidRDefault="00DE47DE" w:rsidP="003018F7">
            <w:pPr>
              <w:pStyle w:val="TAL"/>
              <w:rPr>
                <w:ins w:id="643" w:author="Rapp_before_118" w:date="2022-04-24T11:55:00Z"/>
                <w:b/>
                <w:i/>
              </w:rPr>
            </w:pPr>
            <w:ins w:id="644" w:author="Rapp_before_118" w:date="2022-04-24T11:59:00Z">
              <w:r w:rsidRPr="00740BCD">
                <w:rPr>
                  <w:lang w:eastAsia="en-GB"/>
                </w:rPr>
                <w:t>This field is used to indicate the</w:t>
              </w:r>
              <w:r>
                <w:rPr>
                  <w:lang w:eastAsia="en-GB"/>
                </w:rPr>
                <w:t xml:space="preserve"> target</w:t>
              </w:r>
              <w:r w:rsidRPr="00740BCD">
                <w:rPr>
                  <w:lang w:eastAsia="en-GB"/>
                </w:rPr>
                <w:t xml:space="preserve"> </w:t>
              </w:r>
              <w:proofErr w:type="spellStart"/>
              <w:r w:rsidRPr="00740BCD">
                <w:rPr>
                  <w:lang w:eastAsia="en-GB"/>
                </w:rPr>
                <w:t>PCell</w:t>
              </w:r>
              <w:proofErr w:type="spellEnd"/>
              <w:r w:rsidRPr="00740BCD">
                <w:rPr>
                  <w:lang w:eastAsia="en-GB"/>
                </w:rPr>
                <w:t xml:space="preserve"> </w:t>
              </w:r>
            </w:ins>
            <w:ins w:id="645" w:author="Rapp_before_118" w:date="2022-04-24T12:00:00Z">
              <w:r>
                <w:rPr>
                  <w:lang w:eastAsia="en-GB"/>
                </w:rPr>
                <w:t xml:space="preserve">of a handover </w:t>
              </w:r>
            </w:ins>
            <w:ins w:id="646" w:author="Rapp_before_118" w:date="2022-04-24T11:59:00Z">
              <w:r w:rsidRPr="00740BCD">
                <w:rPr>
                  <w:lang w:eastAsia="en-GB"/>
                </w:rPr>
                <w:t xml:space="preserve">in which </w:t>
              </w:r>
              <w:r>
                <w:rPr>
                  <w:lang w:eastAsia="en-GB"/>
                </w:rPr>
                <w:t xml:space="preserve">the successful handover </w:t>
              </w:r>
              <w:proofErr w:type="spellStart"/>
              <w:r>
                <w:rPr>
                  <w:lang w:eastAsia="en-GB"/>
                </w:rPr>
                <w:t>triggeres</w:t>
              </w:r>
              <w:proofErr w:type="spellEnd"/>
              <w:r>
                <w:rPr>
                  <w:lang w:eastAsia="en-GB"/>
                </w:rPr>
                <w:t xml:space="preserve"> the </w:t>
              </w:r>
              <w:proofErr w:type="spellStart"/>
              <w:r w:rsidRPr="00B63631">
                <w:rPr>
                  <w:i/>
                  <w:iCs/>
                  <w:lang w:eastAsia="en-GB"/>
                </w:rPr>
                <w:t>SuccessHO</w:t>
              </w:r>
              <w:proofErr w:type="spellEnd"/>
              <w:r w:rsidRPr="00B63631">
                <w:rPr>
                  <w:i/>
                  <w:iCs/>
                  <w:lang w:eastAsia="en-GB"/>
                </w:rPr>
                <w:t>-Report</w:t>
              </w:r>
              <w:r w:rsidRPr="00740BCD">
                <w:rPr>
                  <w:lang w:eastAsia="en-GB"/>
                </w:rPr>
                <w:t>.</w:t>
              </w:r>
            </w:ins>
          </w:p>
        </w:tc>
      </w:tr>
      <w:tr w:rsidR="008A1417" w:rsidRPr="00740BCD" w14:paraId="3E96527D" w14:textId="77777777" w:rsidTr="003018F7">
        <w:trPr>
          <w:ins w:id="647"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4AA129F6" w14:textId="77777777" w:rsidR="008A1417" w:rsidRDefault="008A1417" w:rsidP="003018F7">
            <w:pPr>
              <w:pStyle w:val="TAL"/>
              <w:rPr>
                <w:ins w:id="648" w:author="Rapp_before_118" w:date="2022-04-24T11:59:00Z"/>
                <w:b/>
                <w:i/>
              </w:rPr>
            </w:pPr>
            <w:proofErr w:type="spellStart"/>
            <w:ins w:id="649" w:author="Rapp_before_118" w:date="2022-04-24T11:55:00Z">
              <w:r>
                <w:rPr>
                  <w:b/>
                  <w:i/>
                </w:rPr>
                <w:t>targetCellMeas</w:t>
              </w:r>
            </w:ins>
            <w:proofErr w:type="spellEnd"/>
          </w:p>
          <w:p w14:paraId="00685BCC" w14:textId="23FFA56C" w:rsidR="00DE47DE" w:rsidRDefault="00DE47DE" w:rsidP="003018F7">
            <w:pPr>
              <w:pStyle w:val="TAL"/>
              <w:rPr>
                <w:ins w:id="650" w:author="Rapp_before_118" w:date="2022-04-24T11:55:00Z"/>
                <w:b/>
                <w:i/>
              </w:rPr>
            </w:pPr>
            <w:ins w:id="651" w:author="Rapp_before_118" w:date="2022-04-24T11:59:00Z">
              <w:r w:rsidRPr="00740BCD">
                <w:rPr>
                  <w:bCs/>
                  <w:iCs/>
                  <w:lang w:eastAsia="ko-KR"/>
                </w:rPr>
                <w:t xml:space="preserve">This field refers to the last measurement results taken in the </w:t>
              </w:r>
              <w:r>
                <w:rPr>
                  <w:bCs/>
                  <w:iCs/>
                  <w:lang w:eastAsia="ko-KR"/>
                </w:rPr>
                <w:t xml:space="preserve">target </w:t>
              </w:r>
              <w:proofErr w:type="spellStart"/>
              <w:r>
                <w:rPr>
                  <w:bCs/>
                  <w:iCs/>
                  <w:lang w:eastAsia="ko-KR"/>
                </w:rPr>
                <w:t>P</w:t>
              </w:r>
              <w:r w:rsidRPr="00740BCD">
                <w:rPr>
                  <w:bCs/>
                  <w:iCs/>
                  <w:lang w:eastAsia="ko-KR"/>
                </w:rPr>
                <w:t>Cell</w:t>
              </w:r>
            </w:ins>
            <w:proofErr w:type="spellEnd"/>
            <w:ins w:id="652" w:author="Rapp_before_118" w:date="2022-04-24T12:00:00Z">
              <w:r>
                <w:rPr>
                  <w:bCs/>
                  <w:iCs/>
                  <w:lang w:eastAsia="ko-KR"/>
                </w:rPr>
                <w:t xml:space="preserve"> of a handover</w:t>
              </w:r>
            </w:ins>
            <w:ins w:id="653" w:author="Rapp_before_118" w:date="2022-04-24T11:59:00Z">
              <w:r w:rsidRPr="00740BCD">
                <w:rPr>
                  <w:bCs/>
                  <w:iCs/>
                  <w:lang w:eastAsia="ko-KR"/>
                </w:rPr>
                <w:t xml:space="preserve"> </w:t>
              </w:r>
              <w:r w:rsidRPr="00740BCD">
                <w:rPr>
                  <w:lang w:eastAsia="en-GB"/>
                </w:rPr>
                <w:t xml:space="preserve">in which </w:t>
              </w:r>
              <w:r>
                <w:rPr>
                  <w:lang w:eastAsia="en-GB"/>
                </w:rPr>
                <w:t xml:space="preserve">the successful handover </w:t>
              </w:r>
              <w:proofErr w:type="spellStart"/>
              <w:r>
                <w:rPr>
                  <w:lang w:eastAsia="en-GB"/>
                </w:rPr>
                <w:t>triggeres</w:t>
              </w:r>
              <w:proofErr w:type="spellEnd"/>
              <w:r>
                <w:rPr>
                  <w:lang w:eastAsia="en-GB"/>
                </w:rPr>
                <w:t xml:space="preserve"> the </w:t>
              </w:r>
              <w:proofErr w:type="spellStart"/>
              <w:r w:rsidRPr="00B63631">
                <w:rPr>
                  <w:i/>
                  <w:iCs/>
                  <w:lang w:eastAsia="en-GB"/>
                </w:rPr>
                <w:t>SuccessHO</w:t>
              </w:r>
              <w:proofErr w:type="spellEnd"/>
              <w:r w:rsidRPr="00B63631">
                <w:rPr>
                  <w:i/>
                  <w:iCs/>
                  <w:lang w:eastAsia="en-GB"/>
                </w:rPr>
                <w:t>-Report</w:t>
              </w:r>
              <w:r w:rsidRPr="00740BCD">
                <w:rPr>
                  <w:bCs/>
                  <w:iCs/>
                  <w:lang w:eastAsia="ko-KR"/>
                </w:rPr>
                <w:t>.</w:t>
              </w:r>
            </w:ins>
          </w:p>
        </w:tc>
      </w:tr>
      <w:tr w:rsidR="000830BB" w:rsidRPr="00740BCD" w14:paraId="26843AB1" w14:textId="77777777" w:rsidTr="003018F7">
        <w:tc>
          <w:tcPr>
            <w:tcW w:w="14175" w:type="dxa"/>
            <w:tcBorders>
              <w:top w:val="single" w:sz="4" w:space="0" w:color="auto"/>
              <w:left w:val="single" w:sz="4" w:space="0" w:color="auto"/>
              <w:bottom w:val="single" w:sz="4" w:space="0" w:color="auto"/>
              <w:right w:val="single" w:sz="4" w:space="0" w:color="auto"/>
            </w:tcBorders>
          </w:tcPr>
          <w:p w14:paraId="01E472FB" w14:textId="6F0AB0AE" w:rsidR="00E84B6D" w:rsidRPr="00740BCD" w:rsidRDefault="00E84B6D" w:rsidP="000830BB">
            <w:pPr>
              <w:pStyle w:val="TAL"/>
              <w:rPr>
                <w:bCs/>
                <w:i/>
                <w:iCs/>
              </w:rPr>
            </w:pPr>
            <w:proofErr w:type="spellStart"/>
            <w:r w:rsidRPr="00740BCD">
              <w:rPr>
                <w:b/>
                <w:bCs/>
                <w:i/>
                <w:iCs/>
                <w:lang w:eastAsia="sv-SE"/>
              </w:rPr>
              <w:t>timeSinceCHO</w:t>
            </w:r>
            <w:r w:rsidR="00015613" w:rsidRPr="00740BCD">
              <w:rPr>
                <w:b/>
                <w:bCs/>
                <w:i/>
                <w:iCs/>
                <w:lang w:eastAsia="sv-SE"/>
              </w:rPr>
              <w:t>-</w:t>
            </w:r>
            <w:r w:rsidRPr="00740BCD">
              <w:rPr>
                <w:b/>
                <w:bCs/>
                <w:i/>
                <w:iCs/>
                <w:lang w:eastAsia="sv-SE"/>
              </w:rPr>
              <w:t>Reconfig</w:t>
            </w:r>
            <w:proofErr w:type="spellEnd"/>
          </w:p>
          <w:p w14:paraId="341BB890" w14:textId="77777777" w:rsidR="00E84B6D" w:rsidRPr="00740BCD" w:rsidRDefault="00E84B6D" w:rsidP="000830BB">
            <w:pPr>
              <w:pStyle w:val="TAL"/>
              <w:rPr>
                <w:bCs/>
                <w:lang w:eastAsia="ko-KR"/>
              </w:rPr>
            </w:pPr>
            <w:r w:rsidRPr="00740BCD">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740BCD">
              <w:t xml:space="preserve"> </w:t>
            </w:r>
            <w:r w:rsidRPr="00740BCD">
              <w:rPr>
                <w:bCs/>
                <w:lang w:eastAsia="sv-SE"/>
              </w:rPr>
              <w:t>Actual value = field value * 100ms</w:t>
            </w:r>
            <w:r w:rsidRPr="00740BCD">
              <w:rPr>
                <w:bCs/>
                <w:lang w:eastAsia="ko-KR"/>
              </w:rPr>
              <w:t xml:space="preserve">. </w:t>
            </w:r>
            <w:r w:rsidRPr="00740BCD">
              <w:rPr>
                <w:bCs/>
                <w:lang w:eastAsia="sv-SE"/>
              </w:rPr>
              <w:t>The maximum value 1023 means 102.3s or longer</w:t>
            </w:r>
            <w:r w:rsidRPr="00740BCD">
              <w:rPr>
                <w:bCs/>
                <w:lang w:eastAsia="ko-KR"/>
              </w:rPr>
              <w:t>.</w:t>
            </w:r>
          </w:p>
        </w:tc>
      </w:tr>
      <w:tr w:rsidR="00E84B6D" w:rsidRPr="00740BCD" w14:paraId="598B1FC5" w14:textId="77777777" w:rsidTr="003018F7">
        <w:tc>
          <w:tcPr>
            <w:tcW w:w="14175" w:type="dxa"/>
            <w:tcBorders>
              <w:top w:val="single" w:sz="4" w:space="0" w:color="auto"/>
              <w:left w:val="single" w:sz="4" w:space="0" w:color="auto"/>
              <w:bottom w:val="single" w:sz="4" w:space="0" w:color="auto"/>
              <w:right w:val="single" w:sz="4" w:space="0" w:color="auto"/>
            </w:tcBorders>
          </w:tcPr>
          <w:p w14:paraId="39CC62A1" w14:textId="226FC201" w:rsidR="00E84B6D" w:rsidRPr="00740BCD" w:rsidRDefault="00E84B6D" w:rsidP="003018F7">
            <w:pPr>
              <w:pStyle w:val="TAL"/>
              <w:rPr>
                <w:b/>
                <w:i/>
              </w:rPr>
            </w:pPr>
            <w:proofErr w:type="spellStart"/>
            <w:r w:rsidRPr="00740BCD">
              <w:rPr>
                <w:b/>
                <w:i/>
              </w:rPr>
              <w:t>upInterruptionTimeAtHO</w:t>
            </w:r>
            <w:proofErr w:type="spellEnd"/>
          </w:p>
          <w:p w14:paraId="70F09B85" w14:textId="3001401E" w:rsidR="00E84B6D" w:rsidRPr="00740BCD" w:rsidRDefault="00E84B6D" w:rsidP="003018F7">
            <w:pPr>
              <w:pStyle w:val="TAL"/>
            </w:pPr>
            <w:r w:rsidRPr="00740BCD">
              <w:t xml:space="preserve">This field is used to indicate the time elapsed between the time of arrival of the last PDCP PDU received from the source cell </w:t>
            </w:r>
            <w:ins w:id="654" w:author="Rapp_before_118" w:date="2022-04-25T19:42:00Z">
              <w:r w:rsidR="005F4476">
                <w:t xml:space="preserve">for any </w:t>
              </w:r>
            </w:ins>
            <w:ins w:id="655" w:author="Rapp_before_118" w:date="2022-04-25T19:45:00Z">
              <w:r w:rsidR="00C66F7C">
                <w:t xml:space="preserve">data radio </w:t>
              </w:r>
            </w:ins>
            <w:ins w:id="656" w:author="Rapp_before_118" w:date="2022-04-25T19:42:00Z">
              <w:r w:rsidR="005F4476">
                <w:t>b</w:t>
              </w:r>
            </w:ins>
            <w:ins w:id="657" w:author="Rapp_before_118" w:date="2022-04-25T19:43:00Z">
              <w:r w:rsidR="005F4476">
                <w:t xml:space="preserve">earer </w:t>
              </w:r>
            </w:ins>
            <w:r w:rsidRPr="00740BCD">
              <w:t>and the time of arrival of the first non-duplicate PDCP PDU received from the target cell</w:t>
            </w:r>
            <w:ins w:id="658" w:author="Rapp_before_118" w:date="2022-04-25T19:43:00Z">
              <w:r w:rsidR="005F4476">
                <w:t xml:space="preserve"> for any </w:t>
              </w:r>
            </w:ins>
            <w:ins w:id="659" w:author="Rapp_before_118" w:date="2022-04-25T19:45:00Z">
              <w:r w:rsidR="00C66F7C">
                <w:t xml:space="preserve">data radio </w:t>
              </w:r>
            </w:ins>
            <w:ins w:id="660" w:author="Rapp_before_118" w:date="2022-04-25T19:43:00Z">
              <w:r w:rsidR="005F4476">
                <w:t>bearer</w:t>
              </w:r>
            </w:ins>
            <w:r w:rsidRPr="00740BCD">
              <w:t xml:space="preserve">, and it is measured at the time of arrival of the first non-duplicate PDCP PDU received from the target cell </w:t>
            </w:r>
            <w:ins w:id="661" w:author="Rapp_before_118" w:date="2022-04-25T19:43:00Z">
              <w:r w:rsidR="00155F2C">
                <w:t xml:space="preserve">for any </w:t>
              </w:r>
            </w:ins>
            <w:ins w:id="662" w:author="Rapp_before_118" w:date="2022-04-25T19:46:00Z">
              <w:r w:rsidR="00C66F7C">
                <w:t xml:space="preserve">data radio </w:t>
              </w:r>
            </w:ins>
            <w:ins w:id="663" w:author="Rapp_before_118" w:date="2022-04-25T19:43:00Z">
              <w:r w:rsidR="00155F2C">
                <w:t>bearer. The fie</w:t>
              </w:r>
            </w:ins>
            <w:ins w:id="664" w:author="Rapp_before_118" w:date="2022-04-25T19:44:00Z">
              <w:r w:rsidR="00155F2C">
                <w:t xml:space="preserve">ld is set </w:t>
              </w:r>
            </w:ins>
            <w:r w:rsidRPr="00740BCD">
              <w:t>only in</w:t>
            </w:r>
            <w:ins w:id="665" w:author="Rapp_before_118" w:date="2022-04-25T19:44:00Z">
              <w:r w:rsidR="00155F2C">
                <w:t xml:space="preserve"> case of</w:t>
              </w:r>
            </w:ins>
            <w:r w:rsidRPr="00740BCD">
              <w:t xml:space="preserve"> DAPS </w:t>
            </w:r>
            <w:ins w:id="666" w:author="Rapp_before_118" w:date="2022-04-25T19:44:00Z">
              <w:r w:rsidR="00155F2C">
                <w:t>handover</w:t>
              </w:r>
            </w:ins>
            <w:del w:id="667" w:author="Rapp_before_118" w:date="2022-04-25T19:44:00Z">
              <w:r w:rsidRPr="00740BCD" w:rsidDel="00155F2C">
                <w:delText>HO scenario</w:delText>
              </w:r>
            </w:del>
            <w:r w:rsidRPr="00740BCD">
              <w:t xml:space="preserve">. </w:t>
            </w:r>
            <w:r w:rsidRPr="00740BCD">
              <w:br/>
            </w:r>
            <w:r w:rsidRPr="00740BCD">
              <w:rPr>
                <w:bCs/>
                <w:iCs/>
                <w:lang w:eastAsia="ko-KR"/>
              </w:rPr>
              <w:t xml:space="preserve">Value in milliseconds. </w:t>
            </w:r>
            <w:r w:rsidRPr="00740BCD">
              <w:rPr>
                <w:lang w:eastAsia="sv-SE"/>
              </w:rPr>
              <w:t>The maximum value 1023 means 1023ms or longer</w:t>
            </w:r>
            <w:r w:rsidRPr="00740BCD">
              <w:rPr>
                <w:bCs/>
                <w:iCs/>
                <w:lang w:eastAsia="ko-KR"/>
              </w:rPr>
              <w:t>.</w:t>
            </w:r>
          </w:p>
        </w:tc>
      </w:tr>
    </w:tbl>
    <w:p w14:paraId="6D67BD3B" w14:textId="4CF3FD4B" w:rsidR="00E84B6D" w:rsidRDefault="00E84B6D" w:rsidP="00394471"/>
    <w:p w14:paraId="4990FEA2" w14:textId="77777777" w:rsidR="004A5C7F" w:rsidRPr="00740BCD" w:rsidRDefault="004A5C7F" w:rsidP="004A5C7F">
      <w:pPr>
        <w:pStyle w:val="B1"/>
        <w:ind w:left="0" w:firstLine="0"/>
      </w:pPr>
    </w:p>
    <w:p w14:paraId="5A85784D" w14:textId="77777777" w:rsidR="004A5C7F" w:rsidRPr="000B7BD9" w:rsidRDefault="004A5C7F" w:rsidP="004A5C7F">
      <w:pPr>
        <w:pStyle w:val="Note-Boxed"/>
        <w:jc w:val="center"/>
        <w:rPr>
          <w:rFonts w:ascii="Times New Roman" w:hAnsi="Times New Roman" w:cs="Times New Roman"/>
          <w:lang w:val="en-US"/>
        </w:rPr>
      </w:pPr>
      <w:r>
        <w:rPr>
          <w:rFonts w:ascii="Times New Roman" w:hAnsi="Times New Roman" w:cs="Times New Roman"/>
          <w:lang w:val="en-US"/>
        </w:rPr>
        <w:t>NEXT CHANGE</w:t>
      </w:r>
    </w:p>
    <w:p w14:paraId="47490A42" w14:textId="77777777" w:rsidR="004A5C7F" w:rsidRPr="00740BCD" w:rsidRDefault="004A5C7F" w:rsidP="00394471"/>
    <w:p w14:paraId="012C93E7" w14:textId="77777777" w:rsidR="004A5C7F" w:rsidRDefault="004A5C7F" w:rsidP="004A5C7F">
      <w:pPr>
        <w:pStyle w:val="3"/>
      </w:pPr>
      <w:bookmarkStart w:id="668" w:name="_Toc60777158"/>
      <w:bookmarkStart w:id="669" w:name="_Toc90651030"/>
      <w:bookmarkStart w:id="670" w:name="_Hlk54206873"/>
      <w:r>
        <w:t>6.3.2</w:t>
      </w:r>
      <w:r>
        <w:tab/>
        <w:t>Radio resource control information elements</w:t>
      </w:r>
      <w:bookmarkEnd w:id="668"/>
      <w:bookmarkEnd w:id="669"/>
    </w:p>
    <w:bookmarkEnd w:id="670"/>
    <w:p w14:paraId="5E229EB6" w14:textId="5EB65982" w:rsidR="00394471" w:rsidRPr="003852BD" w:rsidRDefault="004A5C7F" w:rsidP="00394471">
      <w:pPr>
        <w:rPr>
          <w:color w:val="FF0000"/>
        </w:rPr>
      </w:pPr>
      <w:r w:rsidRPr="003852BD">
        <w:rPr>
          <w:color w:val="FF0000"/>
        </w:rPr>
        <w:t>&lt;Text Omitted&gt;</w:t>
      </w:r>
    </w:p>
    <w:p w14:paraId="712F9F5B" w14:textId="77777777" w:rsidR="00394471" w:rsidRPr="00740BCD" w:rsidRDefault="00394471" w:rsidP="00394471">
      <w:pPr>
        <w:pStyle w:val="4"/>
        <w:rPr>
          <w:i/>
        </w:rPr>
      </w:pPr>
      <w:bookmarkStart w:id="671" w:name="_Toc60777267"/>
      <w:bookmarkStart w:id="672" w:name="_Toc100930167"/>
      <w:r w:rsidRPr="00740BCD">
        <w:t>–</w:t>
      </w:r>
      <w:r w:rsidRPr="00740BCD">
        <w:tab/>
      </w:r>
      <w:proofErr w:type="spellStart"/>
      <w:r w:rsidRPr="00740BCD">
        <w:rPr>
          <w:i/>
        </w:rPr>
        <w:t>MeasResults</w:t>
      </w:r>
      <w:bookmarkEnd w:id="671"/>
      <w:bookmarkEnd w:id="672"/>
      <w:proofErr w:type="spellEnd"/>
    </w:p>
    <w:p w14:paraId="4B014DD5" w14:textId="72F58885" w:rsidR="00394471" w:rsidRPr="00740BCD" w:rsidRDefault="00394471" w:rsidP="00394471">
      <w:r w:rsidRPr="00740BCD">
        <w:t xml:space="preserve">The IE </w:t>
      </w:r>
      <w:proofErr w:type="spellStart"/>
      <w:r w:rsidRPr="00740BCD">
        <w:rPr>
          <w:i/>
        </w:rPr>
        <w:t>MeasResults</w:t>
      </w:r>
      <w:proofErr w:type="spellEnd"/>
      <w:r w:rsidRPr="00740BCD">
        <w:t xml:space="preserve"> covers measured results for intra-frequency, inter-frequency, inter-RAT mobility and measured results for </w:t>
      </w:r>
      <w:r w:rsidR="002E688F" w:rsidRPr="00740BCD">
        <w:t xml:space="preserve">NR </w:t>
      </w:r>
      <w:proofErr w:type="spellStart"/>
      <w:r w:rsidRPr="00740BCD">
        <w:t>sidelink</w:t>
      </w:r>
      <w:proofErr w:type="spellEnd"/>
      <w:r w:rsidR="002E688F" w:rsidRPr="00740BCD">
        <w:t xml:space="preserve"> communication</w:t>
      </w:r>
      <w:r w:rsidRPr="00740BCD">
        <w:t>.</w:t>
      </w:r>
    </w:p>
    <w:p w14:paraId="0C13D440" w14:textId="77777777" w:rsidR="00394471" w:rsidRPr="00740BCD" w:rsidRDefault="00394471" w:rsidP="00394471">
      <w:pPr>
        <w:pStyle w:val="TH"/>
      </w:pPr>
      <w:proofErr w:type="spellStart"/>
      <w:r w:rsidRPr="00740BCD">
        <w:rPr>
          <w:i/>
        </w:rPr>
        <w:t>MeasResults</w:t>
      </w:r>
      <w:proofErr w:type="spellEnd"/>
      <w:r w:rsidRPr="00740BCD">
        <w:t xml:space="preserve"> information element</w:t>
      </w:r>
    </w:p>
    <w:p w14:paraId="6FC255FE" w14:textId="77777777" w:rsidR="00394471" w:rsidRPr="00740BCD" w:rsidRDefault="00394471" w:rsidP="00740BCD">
      <w:pPr>
        <w:pStyle w:val="PL"/>
        <w:rPr>
          <w:color w:val="808080"/>
        </w:rPr>
      </w:pPr>
      <w:r w:rsidRPr="00740BCD">
        <w:rPr>
          <w:color w:val="808080"/>
        </w:rPr>
        <w:t>-- ASN1START</w:t>
      </w:r>
    </w:p>
    <w:p w14:paraId="0D69DAB3" w14:textId="77777777" w:rsidR="00394471" w:rsidRPr="00740BCD" w:rsidRDefault="00394471" w:rsidP="00740BCD">
      <w:pPr>
        <w:pStyle w:val="PL"/>
        <w:rPr>
          <w:color w:val="808080"/>
        </w:rPr>
      </w:pPr>
      <w:r w:rsidRPr="00740BCD">
        <w:rPr>
          <w:color w:val="808080"/>
        </w:rPr>
        <w:t>-- TAG-MEASRESULTS-START</w:t>
      </w:r>
    </w:p>
    <w:p w14:paraId="30F7CE62" w14:textId="77777777" w:rsidR="00394471" w:rsidRPr="00740BCD" w:rsidRDefault="00394471" w:rsidP="00740BCD">
      <w:pPr>
        <w:pStyle w:val="PL"/>
      </w:pPr>
    </w:p>
    <w:p w14:paraId="2DB558C6" w14:textId="77777777" w:rsidR="00394471" w:rsidRPr="00740BCD" w:rsidRDefault="00394471" w:rsidP="00740BCD">
      <w:pPr>
        <w:pStyle w:val="PL"/>
      </w:pPr>
      <w:r w:rsidRPr="00740BCD">
        <w:lastRenderedPageBreak/>
        <w:t xml:space="preserve">MeasResults ::=                         </w:t>
      </w:r>
      <w:r w:rsidRPr="00740BCD">
        <w:rPr>
          <w:color w:val="993366"/>
        </w:rPr>
        <w:t>SEQUENCE</w:t>
      </w:r>
      <w:r w:rsidRPr="00740BCD">
        <w:t xml:space="preserve"> {</w:t>
      </w:r>
    </w:p>
    <w:p w14:paraId="211B6F3C" w14:textId="77777777" w:rsidR="00394471" w:rsidRPr="00740BCD" w:rsidRDefault="00394471" w:rsidP="00740BCD">
      <w:pPr>
        <w:pStyle w:val="PL"/>
      </w:pPr>
      <w:r w:rsidRPr="00740BCD">
        <w:t xml:space="preserve">    measId                                  MeasId,</w:t>
      </w:r>
    </w:p>
    <w:p w14:paraId="34871954" w14:textId="77777777" w:rsidR="00394471" w:rsidRPr="00740BCD" w:rsidRDefault="00394471" w:rsidP="00740BCD">
      <w:pPr>
        <w:pStyle w:val="PL"/>
      </w:pPr>
      <w:r w:rsidRPr="00740BCD">
        <w:t xml:space="preserve">    measResultServingMOList                 MeasResultServMOList,</w:t>
      </w:r>
    </w:p>
    <w:p w14:paraId="3DE37EC3" w14:textId="77777777" w:rsidR="00394471" w:rsidRPr="00740BCD" w:rsidRDefault="00394471" w:rsidP="00740BCD">
      <w:pPr>
        <w:pStyle w:val="PL"/>
      </w:pPr>
      <w:r w:rsidRPr="00740BCD">
        <w:t xml:space="preserve">    measResultNeighCells                    </w:t>
      </w:r>
      <w:r w:rsidRPr="00740BCD">
        <w:rPr>
          <w:color w:val="993366"/>
        </w:rPr>
        <w:t>CHOICE</w:t>
      </w:r>
      <w:r w:rsidRPr="00740BCD">
        <w:t xml:space="preserve"> {</w:t>
      </w:r>
    </w:p>
    <w:p w14:paraId="5B82D11C" w14:textId="77777777" w:rsidR="00394471" w:rsidRPr="00740BCD" w:rsidRDefault="00394471" w:rsidP="00740BCD">
      <w:pPr>
        <w:pStyle w:val="PL"/>
      </w:pPr>
      <w:r w:rsidRPr="00740BCD">
        <w:t xml:space="preserve">        measResultListNR                        MeasResultListNR,</w:t>
      </w:r>
    </w:p>
    <w:p w14:paraId="449D09F2" w14:textId="77777777" w:rsidR="00394471" w:rsidRPr="00740BCD" w:rsidRDefault="00394471" w:rsidP="00740BCD">
      <w:pPr>
        <w:pStyle w:val="PL"/>
      </w:pPr>
      <w:r w:rsidRPr="00740BCD">
        <w:t xml:space="preserve">        ...,</w:t>
      </w:r>
    </w:p>
    <w:p w14:paraId="57935C88" w14:textId="77777777" w:rsidR="00394471" w:rsidRPr="00740BCD" w:rsidRDefault="00394471" w:rsidP="00740BCD">
      <w:pPr>
        <w:pStyle w:val="PL"/>
      </w:pPr>
      <w:r w:rsidRPr="00740BCD">
        <w:t xml:space="preserve">        measResultListEUTRA                     MeasResultListEUTRA,</w:t>
      </w:r>
    </w:p>
    <w:p w14:paraId="2BE0EFB5" w14:textId="77777777" w:rsidR="00360CB9" w:rsidRPr="00740BCD" w:rsidRDefault="00394471" w:rsidP="00740BCD">
      <w:pPr>
        <w:pStyle w:val="PL"/>
      </w:pPr>
      <w:r w:rsidRPr="00740BCD">
        <w:t xml:space="preserve">        measResultListUTRA-FDD-r16              MeasResultListUTRA-FDD-r16</w:t>
      </w:r>
      <w:r w:rsidR="00360CB9" w:rsidRPr="00740BCD">
        <w:t>,</w:t>
      </w:r>
    </w:p>
    <w:p w14:paraId="4B51C285" w14:textId="65E6FC11" w:rsidR="00394471" w:rsidRPr="00740BCD" w:rsidRDefault="00360CB9" w:rsidP="00740BCD">
      <w:pPr>
        <w:pStyle w:val="PL"/>
      </w:pPr>
      <w:r w:rsidRPr="00740BCD">
        <w:t xml:space="preserve">        sl-MeasResultsCandRelay-r17             SL-MeasResultsRelay-r17</w:t>
      </w:r>
    </w:p>
    <w:p w14:paraId="1AA03E7D" w14:textId="77777777" w:rsidR="00394471" w:rsidRPr="00740BCD" w:rsidRDefault="00394471" w:rsidP="00740BCD">
      <w:pPr>
        <w:pStyle w:val="PL"/>
      </w:pPr>
      <w:r w:rsidRPr="00740BCD">
        <w:t xml:space="preserve">    }                                                                                                                   </w:t>
      </w:r>
      <w:r w:rsidRPr="00740BCD">
        <w:rPr>
          <w:color w:val="993366"/>
        </w:rPr>
        <w:t>OPTIONAL</w:t>
      </w:r>
      <w:r w:rsidRPr="00740BCD">
        <w:t>,</w:t>
      </w:r>
    </w:p>
    <w:p w14:paraId="1089F08B" w14:textId="77777777" w:rsidR="00394471" w:rsidRPr="00740BCD" w:rsidRDefault="00394471" w:rsidP="00740BCD">
      <w:pPr>
        <w:pStyle w:val="PL"/>
      </w:pPr>
      <w:r w:rsidRPr="00740BCD">
        <w:t xml:space="preserve">    ...,</w:t>
      </w:r>
    </w:p>
    <w:p w14:paraId="16DDC1A4" w14:textId="77777777" w:rsidR="00394471" w:rsidRPr="00740BCD" w:rsidRDefault="00394471" w:rsidP="00740BCD">
      <w:pPr>
        <w:pStyle w:val="PL"/>
      </w:pPr>
      <w:r w:rsidRPr="00740BCD">
        <w:t xml:space="preserve">    [[</w:t>
      </w:r>
    </w:p>
    <w:p w14:paraId="545A6C72" w14:textId="77777777" w:rsidR="00394471" w:rsidRPr="00740BCD" w:rsidRDefault="00394471" w:rsidP="00740BCD">
      <w:pPr>
        <w:pStyle w:val="PL"/>
      </w:pPr>
      <w:r w:rsidRPr="00740BCD">
        <w:t xml:space="preserve">    measResultServFreqListEUTRA-SCG         MeasResultServFreqListEUTRA-SCG                                             </w:t>
      </w:r>
      <w:r w:rsidRPr="00740BCD">
        <w:rPr>
          <w:rFonts w:eastAsia="Batang"/>
          <w:color w:val="993366"/>
        </w:rPr>
        <w:t>OPTIONAL</w:t>
      </w:r>
      <w:r w:rsidRPr="00740BCD">
        <w:rPr>
          <w:rFonts w:eastAsia="Batang"/>
        </w:rPr>
        <w:t>,</w:t>
      </w:r>
    </w:p>
    <w:p w14:paraId="2BFF3046" w14:textId="77777777" w:rsidR="00394471" w:rsidRPr="00740BCD" w:rsidRDefault="00394471" w:rsidP="00740BCD">
      <w:pPr>
        <w:pStyle w:val="PL"/>
      </w:pPr>
      <w:r w:rsidRPr="00740BCD">
        <w:t xml:space="preserve">    measResultServFreqListNR-SCG            MeasResultServFreqListNR-SCG                                                </w:t>
      </w:r>
      <w:r w:rsidRPr="00740BCD">
        <w:rPr>
          <w:rFonts w:eastAsia="Batang"/>
          <w:color w:val="993366"/>
        </w:rPr>
        <w:t>OPTIONAL</w:t>
      </w:r>
      <w:r w:rsidRPr="00740BCD">
        <w:t>,</w:t>
      </w:r>
    </w:p>
    <w:p w14:paraId="77EBC59E" w14:textId="77777777" w:rsidR="00394471" w:rsidRPr="00740BCD" w:rsidRDefault="00394471" w:rsidP="00740BCD">
      <w:pPr>
        <w:pStyle w:val="PL"/>
      </w:pPr>
      <w:r w:rsidRPr="00740BCD">
        <w:t xml:space="preserve">    measResultSFTD-EUTRA                    MeasResultSFTD-EUTRA                                                        </w:t>
      </w:r>
      <w:r w:rsidRPr="00740BCD">
        <w:rPr>
          <w:color w:val="993366"/>
        </w:rPr>
        <w:t>OPTIONAL</w:t>
      </w:r>
      <w:r w:rsidRPr="00740BCD">
        <w:t>,</w:t>
      </w:r>
    </w:p>
    <w:p w14:paraId="2B093696" w14:textId="77777777" w:rsidR="00394471" w:rsidRPr="00740BCD" w:rsidRDefault="00394471" w:rsidP="00740BCD">
      <w:pPr>
        <w:pStyle w:val="PL"/>
        <w:rPr>
          <w:rFonts w:eastAsia="Batang"/>
        </w:rPr>
      </w:pPr>
      <w:r w:rsidRPr="00740BCD">
        <w:t xml:space="preserve">    measResultSFTD-NR                       MeasResultCellSFTD-NR                                                       </w:t>
      </w:r>
      <w:r w:rsidRPr="00740BCD">
        <w:rPr>
          <w:color w:val="993366"/>
        </w:rPr>
        <w:t>OPTIONAL</w:t>
      </w:r>
    </w:p>
    <w:p w14:paraId="1B7FD975" w14:textId="77777777" w:rsidR="00394471" w:rsidRPr="00740BCD" w:rsidRDefault="00394471" w:rsidP="00740BCD">
      <w:pPr>
        <w:pStyle w:val="PL"/>
        <w:rPr>
          <w:rFonts w:eastAsia="Batang"/>
        </w:rPr>
      </w:pPr>
      <w:r w:rsidRPr="00740BCD">
        <w:rPr>
          <w:rFonts w:eastAsia="Batang"/>
        </w:rPr>
        <w:t xml:space="preserve">     ]],</w:t>
      </w:r>
    </w:p>
    <w:p w14:paraId="12C6237D" w14:textId="77777777" w:rsidR="00394471" w:rsidRPr="00740BCD" w:rsidRDefault="00394471" w:rsidP="00740BCD">
      <w:pPr>
        <w:pStyle w:val="PL"/>
        <w:rPr>
          <w:rFonts w:eastAsia="Batang"/>
        </w:rPr>
      </w:pPr>
      <w:r w:rsidRPr="00740BCD">
        <w:t xml:space="preserve">    </w:t>
      </w:r>
      <w:r w:rsidRPr="00740BCD">
        <w:rPr>
          <w:rFonts w:eastAsia="Batang"/>
        </w:rPr>
        <w:t xml:space="preserve"> [[</w:t>
      </w:r>
    </w:p>
    <w:p w14:paraId="564C3EE9" w14:textId="77777777" w:rsidR="00394471" w:rsidRPr="00740BCD" w:rsidRDefault="00394471" w:rsidP="00740BCD">
      <w:pPr>
        <w:pStyle w:val="PL"/>
        <w:rPr>
          <w:rFonts w:eastAsia="Batang"/>
        </w:rPr>
      </w:pPr>
      <w:r w:rsidRPr="00740BCD">
        <w:t xml:space="preserve">    </w:t>
      </w:r>
      <w:r w:rsidRPr="00740BCD">
        <w:rPr>
          <w:rFonts w:eastAsia="Batang"/>
        </w:rPr>
        <w:t>measResultCellListSFTD-NR</w:t>
      </w:r>
      <w:r w:rsidRPr="00740BCD">
        <w:t xml:space="preserve">               </w:t>
      </w:r>
      <w:r w:rsidRPr="00740BCD">
        <w:rPr>
          <w:rFonts w:eastAsia="Batang"/>
        </w:rPr>
        <w:t>MeasResultCellListSFTD-NR</w:t>
      </w:r>
      <w:r w:rsidRPr="00740BCD">
        <w:t xml:space="preserve">                                                   </w:t>
      </w:r>
      <w:r w:rsidRPr="00740BCD">
        <w:rPr>
          <w:rFonts w:eastAsia="Batang"/>
          <w:color w:val="993366"/>
        </w:rPr>
        <w:t>OPTIONAL</w:t>
      </w:r>
    </w:p>
    <w:p w14:paraId="46165BF1" w14:textId="77777777" w:rsidR="00394471" w:rsidRPr="00740BCD" w:rsidRDefault="00394471" w:rsidP="00740BCD">
      <w:pPr>
        <w:pStyle w:val="PL"/>
        <w:rPr>
          <w:rFonts w:eastAsia="Batang"/>
        </w:rPr>
      </w:pPr>
      <w:r w:rsidRPr="00740BCD">
        <w:t xml:space="preserve">    </w:t>
      </w:r>
      <w:r w:rsidRPr="00740BCD">
        <w:rPr>
          <w:rFonts w:eastAsia="Batang"/>
        </w:rPr>
        <w:t>]],</w:t>
      </w:r>
    </w:p>
    <w:p w14:paraId="62D20A96" w14:textId="77777777" w:rsidR="00394471" w:rsidRPr="00740BCD" w:rsidRDefault="00394471" w:rsidP="00740BCD">
      <w:pPr>
        <w:pStyle w:val="PL"/>
        <w:rPr>
          <w:rFonts w:eastAsia="Batang"/>
        </w:rPr>
      </w:pPr>
      <w:r w:rsidRPr="00740BCD">
        <w:t xml:space="preserve">    </w:t>
      </w:r>
      <w:r w:rsidRPr="00740BCD">
        <w:rPr>
          <w:rFonts w:eastAsia="Batang"/>
        </w:rPr>
        <w:t>[[</w:t>
      </w:r>
    </w:p>
    <w:p w14:paraId="2EECF4C2" w14:textId="77777777" w:rsidR="00394471" w:rsidRPr="00740BCD" w:rsidRDefault="00394471" w:rsidP="00740BCD">
      <w:pPr>
        <w:pStyle w:val="PL"/>
        <w:rPr>
          <w:rFonts w:eastAsia="Batang"/>
        </w:rPr>
      </w:pPr>
      <w:r w:rsidRPr="00740BCD">
        <w:t xml:space="preserve">    measResultForRSSI-r16                   MeasResultForRSSI-r16                                                       </w:t>
      </w:r>
      <w:r w:rsidRPr="00740BCD">
        <w:rPr>
          <w:color w:val="993366"/>
        </w:rPr>
        <w:t>OPTIONAL</w:t>
      </w:r>
      <w:r w:rsidRPr="00740BCD">
        <w:t>,</w:t>
      </w:r>
    </w:p>
    <w:p w14:paraId="53768F44" w14:textId="77777777" w:rsidR="00394471" w:rsidRPr="00740BCD" w:rsidRDefault="00394471" w:rsidP="00740BCD">
      <w:pPr>
        <w:pStyle w:val="PL"/>
        <w:rPr>
          <w:rFonts w:eastAsia="等线"/>
        </w:rPr>
      </w:pPr>
      <w:r w:rsidRPr="00740BCD">
        <w:t xml:space="preserve">    </w:t>
      </w:r>
      <w:r w:rsidRPr="00740BCD">
        <w:rPr>
          <w:rFonts w:eastAsia="Batang"/>
        </w:rPr>
        <w:t>locationInfo-r16</w:t>
      </w:r>
      <w:r w:rsidRPr="00740BCD">
        <w:t xml:space="preserve">                        </w:t>
      </w:r>
      <w:r w:rsidRPr="00740BCD">
        <w:rPr>
          <w:rFonts w:eastAsia="Batang"/>
        </w:rPr>
        <w:t>LocationInfo-r16</w:t>
      </w:r>
      <w:r w:rsidRPr="00740BCD">
        <w:t xml:space="preserve">                                                            </w:t>
      </w:r>
      <w:r w:rsidRPr="00740BCD">
        <w:rPr>
          <w:rFonts w:eastAsia="Batang"/>
          <w:color w:val="993366"/>
        </w:rPr>
        <w:t>OPTIONAL</w:t>
      </w:r>
      <w:r w:rsidRPr="00740BCD">
        <w:rPr>
          <w:rFonts w:eastAsia="等线"/>
        </w:rPr>
        <w:t>,</w:t>
      </w:r>
    </w:p>
    <w:p w14:paraId="066306E9" w14:textId="77777777" w:rsidR="00394471" w:rsidRPr="00740BCD" w:rsidRDefault="00394471" w:rsidP="00740BCD">
      <w:pPr>
        <w:pStyle w:val="PL"/>
        <w:rPr>
          <w:rFonts w:eastAsia="Batang"/>
        </w:rPr>
      </w:pPr>
      <w:r w:rsidRPr="00740BCD">
        <w:t xml:space="preserve">    </w:t>
      </w:r>
      <w:r w:rsidRPr="00740BCD">
        <w:rPr>
          <w:rFonts w:eastAsia="Batang"/>
        </w:rPr>
        <w:t>ul-PDCP-DelayValueResultList-r16</w:t>
      </w:r>
      <w:r w:rsidRPr="00740BCD">
        <w:t xml:space="preserve">        </w:t>
      </w:r>
      <w:r w:rsidRPr="00740BCD">
        <w:rPr>
          <w:rFonts w:eastAsia="Batang"/>
        </w:rPr>
        <w:t>UL-PDCP-DelayValueResultList-r16</w:t>
      </w:r>
      <w:r w:rsidRPr="00740BCD">
        <w:t xml:space="preserve">                                            </w:t>
      </w:r>
      <w:r w:rsidRPr="00740BCD">
        <w:rPr>
          <w:rFonts w:eastAsia="Batang"/>
          <w:color w:val="993366"/>
        </w:rPr>
        <w:t>OPTIONAL</w:t>
      </w:r>
      <w:r w:rsidRPr="00740BCD">
        <w:rPr>
          <w:rFonts w:eastAsia="Batang"/>
        </w:rPr>
        <w:t>,</w:t>
      </w:r>
    </w:p>
    <w:p w14:paraId="200CDF01" w14:textId="77777777" w:rsidR="00394471" w:rsidRPr="00740BCD" w:rsidRDefault="00394471" w:rsidP="00740BCD">
      <w:pPr>
        <w:pStyle w:val="PL"/>
        <w:rPr>
          <w:rFonts w:eastAsia="Batang"/>
        </w:rPr>
      </w:pPr>
      <w:r w:rsidRPr="00740BCD">
        <w:t xml:space="preserve">    </w:t>
      </w:r>
      <w:r w:rsidRPr="00740BCD">
        <w:rPr>
          <w:rFonts w:eastAsia="Batang"/>
        </w:rPr>
        <w:t>measResultsSL-r16</w:t>
      </w:r>
      <w:r w:rsidRPr="00740BCD">
        <w:t xml:space="preserve">                       </w:t>
      </w:r>
      <w:r w:rsidRPr="00740BCD">
        <w:rPr>
          <w:rFonts w:eastAsia="Batang"/>
        </w:rPr>
        <w:t>MeasResultsSL-r16</w:t>
      </w:r>
      <w:r w:rsidRPr="00740BCD">
        <w:t xml:space="preserve">                                                           </w:t>
      </w:r>
      <w:r w:rsidRPr="00740BCD">
        <w:rPr>
          <w:rFonts w:eastAsia="Batang"/>
          <w:color w:val="993366"/>
        </w:rPr>
        <w:t>OPTIONAL</w:t>
      </w:r>
      <w:r w:rsidRPr="00740BCD">
        <w:rPr>
          <w:rFonts w:eastAsia="Batang"/>
        </w:rPr>
        <w:t>,</w:t>
      </w:r>
    </w:p>
    <w:p w14:paraId="28D3F258" w14:textId="77777777" w:rsidR="00394471" w:rsidRPr="00740BCD" w:rsidRDefault="00394471" w:rsidP="00740BCD">
      <w:pPr>
        <w:pStyle w:val="PL"/>
      </w:pPr>
      <w:r w:rsidRPr="00740BCD">
        <w:t xml:space="preserve">    measResultCLI-r16                       MeasResultCLI-r16                                                           </w:t>
      </w:r>
      <w:r w:rsidRPr="00740BCD">
        <w:rPr>
          <w:rFonts w:eastAsia="Batang"/>
          <w:color w:val="993366"/>
        </w:rPr>
        <w:t>OPTIONAL</w:t>
      </w:r>
    </w:p>
    <w:p w14:paraId="3675C3E2" w14:textId="362E3EBF" w:rsidR="00F27D15" w:rsidRPr="00740BCD" w:rsidRDefault="00394471" w:rsidP="00740BCD">
      <w:pPr>
        <w:pStyle w:val="PL"/>
        <w:rPr>
          <w:rFonts w:eastAsia="Batang"/>
        </w:rPr>
      </w:pPr>
      <w:r w:rsidRPr="00740BCD">
        <w:t xml:space="preserve">    </w:t>
      </w:r>
      <w:r w:rsidRPr="00740BCD">
        <w:rPr>
          <w:rFonts w:eastAsia="Batang"/>
        </w:rPr>
        <w:t>]]</w:t>
      </w:r>
      <w:r w:rsidR="00F27D15" w:rsidRPr="00740BCD">
        <w:rPr>
          <w:rFonts w:eastAsia="Batang"/>
        </w:rPr>
        <w:t>,</w:t>
      </w:r>
    </w:p>
    <w:p w14:paraId="5EE888B8" w14:textId="435BFB72" w:rsidR="00F27D15" w:rsidRPr="00740BCD" w:rsidRDefault="00F27D15" w:rsidP="00740BCD">
      <w:pPr>
        <w:pStyle w:val="PL"/>
        <w:rPr>
          <w:rFonts w:eastAsia="Batang"/>
        </w:rPr>
      </w:pPr>
      <w:r w:rsidRPr="00740BCD">
        <w:t xml:space="preserve">    </w:t>
      </w:r>
      <w:r w:rsidRPr="00740BCD">
        <w:rPr>
          <w:rFonts w:eastAsia="Batang"/>
        </w:rPr>
        <w:t>[[</w:t>
      </w:r>
    </w:p>
    <w:p w14:paraId="19D1EFF6" w14:textId="0FEBE4DC" w:rsidR="00F27D15" w:rsidRPr="00740BCD" w:rsidRDefault="00F27D15" w:rsidP="00740BCD">
      <w:pPr>
        <w:pStyle w:val="PL"/>
        <w:rPr>
          <w:rFonts w:eastAsia="Batang"/>
        </w:rPr>
      </w:pPr>
      <w:r w:rsidRPr="00740BCD">
        <w:t xml:space="preserve">    </w:t>
      </w:r>
      <w:r w:rsidRPr="00740BCD">
        <w:rPr>
          <w:rFonts w:eastAsia="Batang"/>
        </w:rPr>
        <w:t>measResultRxTxTimeDiff-r17</w:t>
      </w:r>
      <w:r w:rsidRPr="00740BCD">
        <w:t xml:space="preserve">              </w:t>
      </w:r>
      <w:r w:rsidRPr="00740BCD">
        <w:rPr>
          <w:rFonts w:eastAsia="Batang"/>
        </w:rPr>
        <w:t>MeasResultRxTxTimeDiff-r17</w:t>
      </w:r>
      <w:r w:rsidRPr="00740BCD">
        <w:t xml:space="preserve">                                                  </w:t>
      </w:r>
      <w:r w:rsidRPr="00740BCD">
        <w:rPr>
          <w:rFonts w:eastAsia="Batang"/>
          <w:color w:val="993366"/>
        </w:rPr>
        <w:t>OPTIONAL</w:t>
      </w:r>
      <w:r w:rsidR="00360CB9" w:rsidRPr="00740BCD">
        <w:rPr>
          <w:rFonts w:eastAsia="Batang"/>
        </w:rPr>
        <w:t>,</w:t>
      </w:r>
    </w:p>
    <w:p w14:paraId="2861273F" w14:textId="175F783E" w:rsidR="00360CB9" w:rsidRPr="00740BCD" w:rsidRDefault="00360CB9" w:rsidP="00740BCD">
      <w:pPr>
        <w:pStyle w:val="PL"/>
      </w:pPr>
      <w:r w:rsidRPr="00740BCD">
        <w:t xml:space="preserve">    sl-MeasResultServingRelay-r17           SL-MeasResultRelay-r17                                                      </w:t>
      </w:r>
      <w:r w:rsidRPr="00740BCD">
        <w:rPr>
          <w:rFonts w:eastAsia="Batang"/>
          <w:color w:val="993366"/>
        </w:rPr>
        <w:t>OPTIONAL</w:t>
      </w:r>
      <w:r w:rsidR="00E84B6D" w:rsidRPr="00740BCD">
        <w:rPr>
          <w:rFonts w:eastAsia="Batang"/>
        </w:rPr>
        <w:t>,</w:t>
      </w:r>
    </w:p>
    <w:p w14:paraId="39695775" w14:textId="267EA3E6" w:rsidR="00E84B6D" w:rsidRPr="00740BCD" w:rsidRDefault="00E84B6D" w:rsidP="00740BCD">
      <w:pPr>
        <w:pStyle w:val="PL"/>
        <w:rPr>
          <w:rFonts w:eastAsia="等线"/>
        </w:rPr>
      </w:pPr>
      <w:r w:rsidRPr="00740BCD">
        <w:t xml:space="preserve">    </w:t>
      </w:r>
      <w:r w:rsidRPr="00740BCD">
        <w:rPr>
          <w:rFonts w:eastAsia="Batang"/>
        </w:rPr>
        <w:t>ul-PDCP-ExcessDelayResultList-r17</w:t>
      </w:r>
      <w:r w:rsidRPr="00740BCD">
        <w:t xml:space="preserve">       </w:t>
      </w:r>
      <w:r w:rsidRPr="00740BCD">
        <w:rPr>
          <w:rFonts w:eastAsia="Batang"/>
        </w:rPr>
        <w:t>UL-PDCP-ExcessDelayResultList-r17</w:t>
      </w:r>
      <w:r w:rsidRPr="00740BCD">
        <w:t xml:space="preserve">                                           </w:t>
      </w:r>
      <w:r w:rsidRPr="00740BCD">
        <w:rPr>
          <w:rFonts w:eastAsia="Batang"/>
          <w:color w:val="993366"/>
        </w:rPr>
        <w:t>OPTIONAL</w:t>
      </w:r>
    </w:p>
    <w:p w14:paraId="6604F0A9" w14:textId="671883C3" w:rsidR="00394471" w:rsidRPr="00740BCD" w:rsidRDefault="00F27D15" w:rsidP="00740BCD">
      <w:pPr>
        <w:pStyle w:val="PL"/>
        <w:rPr>
          <w:rFonts w:eastAsia="Batang"/>
        </w:rPr>
      </w:pPr>
      <w:r w:rsidRPr="00740BCD">
        <w:t xml:space="preserve">    </w:t>
      </w:r>
      <w:r w:rsidRPr="00740BCD">
        <w:rPr>
          <w:rFonts w:eastAsia="Batang"/>
        </w:rPr>
        <w:t>]]</w:t>
      </w:r>
    </w:p>
    <w:p w14:paraId="6691634D" w14:textId="77777777" w:rsidR="00394471" w:rsidRPr="00740BCD" w:rsidRDefault="00394471" w:rsidP="00740BCD">
      <w:pPr>
        <w:pStyle w:val="PL"/>
        <w:rPr>
          <w:rFonts w:eastAsia="Batang"/>
        </w:rPr>
      </w:pPr>
    </w:p>
    <w:p w14:paraId="729B6DFE" w14:textId="77777777" w:rsidR="00394471" w:rsidRPr="00740BCD" w:rsidRDefault="00394471" w:rsidP="00740BCD">
      <w:pPr>
        <w:pStyle w:val="PL"/>
      </w:pPr>
    </w:p>
    <w:p w14:paraId="4FD78E20" w14:textId="77777777" w:rsidR="00394471" w:rsidRPr="00740BCD" w:rsidRDefault="00394471" w:rsidP="00740BCD">
      <w:pPr>
        <w:pStyle w:val="PL"/>
      </w:pPr>
      <w:r w:rsidRPr="00740BCD">
        <w:t>}</w:t>
      </w:r>
    </w:p>
    <w:p w14:paraId="1B744E59" w14:textId="77777777" w:rsidR="00394471" w:rsidRPr="00740BCD" w:rsidRDefault="00394471" w:rsidP="00740BCD">
      <w:pPr>
        <w:pStyle w:val="PL"/>
      </w:pPr>
    </w:p>
    <w:p w14:paraId="57EE7550" w14:textId="77777777" w:rsidR="00394471" w:rsidRPr="00740BCD" w:rsidRDefault="00394471" w:rsidP="00740BCD">
      <w:pPr>
        <w:pStyle w:val="PL"/>
      </w:pPr>
      <w:r w:rsidRPr="00740BCD">
        <w:t xml:space="preserve">MeasResultServMOList ::=                </w:t>
      </w:r>
      <w:r w:rsidRPr="00740BCD">
        <w:rPr>
          <w:color w:val="993366"/>
        </w:rPr>
        <w:t>SEQUENCE</w:t>
      </w:r>
      <w:r w:rsidRPr="00740BCD">
        <w:t xml:space="preserve"> (</w:t>
      </w:r>
      <w:r w:rsidRPr="00740BCD">
        <w:rPr>
          <w:color w:val="993366"/>
        </w:rPr>
        <w:t>SIZE</w:t>
      </w:r>
      <w:r w:rsidRPr="00740BCD">
        <w:t xml:space="preserve"> (1..maxNrofServingCells))</w:t>
      </w:r>
      <w:r w:rsidRPr="00740BCD">
        <w:rPr>
          <w:color w:val="993366"/>
        </w:rPr>
        <w:t xml:space="preserve"> OF</w:t>
      </w:r>
      <w:r w:rsidRPr="00740BCD">
        <w:t xml:space="preserve"> MeasResultServMO</w:t>
      </w:r>
    </w:p>
    <w:p w14:paraId="721754C0" w14:textId="77777777" w:rsidR="00394471" w:rsidRPr="00740BCD" w:rsidRDefault="00394471" w:rsidP="00740BCD">
      <w:pPr>
        <w:pStyle w:val="PL"/>
      </w:pPr>
    </w:p>
    <w:p w14:paraId="041B5007" w14:textId="77777777" w:rsidR="00394471" w:rsidRPr="00740BCD" w:rsidRDefault="00394471" w:rsidP="00740BCD">
      <w:pPr>
        <w:pStyle w:val="PL"/>
      </w:pPr>
      <w:r w:rsidRPr="00740BCD">
        <w:t xml:space="preserve">MeasResultServMO ::=                    </w:t>
      </w:r>
      <w:r w:rsidRPr="00740BCD">
        <w:rPr>
          <w:color w:val="993366"/>
        </w:rPr>
        <w:t>SEQUENCE</w:t>
      </w:r>
      <w:r w:rsidRPr="00740BCD">
        <w:t xml:space="preserve"> {</w:t>
      </w:r>
    </w:p>
    <w:p w14:paraId="26D9BCD7" w14:textId="77777777" w:rsidR="00394471" w:rsidRPr="00740BCD" w:rsidRDefault="00394471" w:rsidP="00740BCD">
      <w:pPr>
        <w:pStyle w:val="PL"/>
      </w:pPr>
      <w:r w:rsidRPr="00740BCD">
        <w:t xml:space="preserve">    servCellId                              ServCellIndex,</w:t>
      </w:r>
    </w:p>
    <w:p w14:paraId="0A2E4299" w14:textId="77777777" w:rsidR="00394471" w:rsidRPr="00740BCD" w:rsidRDefault="00394471" w:rsidP="00740BCD">
      <w:pPr>
        <w:pStyle w:val="PL"/>
      </w:pPr>
      <w:r w:rsidRPr="00740BCD">
        <w:t xml:space="preserve">    measResultServingCell                   MeasResultNR,</w:t>
      </w:r>
    </w:p>
    <w:p w14:paraId="2BBDADCB" w14:textId="77777777" w:rsidR="00394471" w:rsidRPr="00740BCD" w:rsidRDefault="00394471" w:rsidP="00740BCD">
      <w:pPr>
        <w:pStyle w:val="PL"/>
      </w:pPr>
      <w:r w:rsidRPr="00740BCD">
        <w:t xml:space="preserve">    measResultBestNeighCell                 MeasResultNR                                                                </w:t>
      </w:r>
      <w:r w:rsidRPr="00740BCD">
        <w:rPr>
          <w:color w:val="993366"/>
        </w:rPr>
        <w:t>OPTIONAL</w:t>
      </w:r>
      <w:r w:rsidRPr="00740BCD">
        <w:t>,</w:t>
      </w:r>
    </w:p>
    <w:p w14:paraId="26C0FFCB" w14:textId="77777777" w:rsidR="00394471" w:rsidRPr="00740BCD" w:rsidRDefault="00394471" w:rsidP="00740BCD">
      <w:pPr>
        <w:pStyle w:val="PL"/>
      </w:pPr>
      <w:r w:rsidRPr="00740BCD">
        <w:t xml:space="preserve">    ...</w:t>
      </w:r>
    </w:p>
    <w:p w14:paraId="5521C751" w14:textId="77777777" w:rsidR="00394471" w:rsidRPr="00740BCD" w:rsidRDefault="00394471" w:rsidP="00740BCD">
      <w:pPr>
        <w:pStyle w:val="PL"/>
      </w:pPr>
      <w:r w:rsidRPr="00740BCD">
        <w:t>}</w:t>
      </w:r>
    </w:p>
    <w:p w14:paraId="0BE84D97" w14:textId="77777777" w:rsidR="00394471" w:rsidRPr="00740BCD" w:rsidRDefault="00394471" w:rsidP="00740BCD">
      <w:pPr>
        <w:pStyle w:val="PL"/>
      </w:pPr>
    </w:p>
    <w:p w14:paraId="69F54131" w14:textId="77777777" w:rsidR="00394471" w:rsidRPr="00740BCD" w:rsidRDefault="00394471" w:rsidP="00740BCD">
      <w:pPr>
        <w:pStyle w:val="PL"/>
      </w:pPr>
      <w:r w:rsidRPr="00740BCD">
        <w:t xml:space="preserve">MeasResultListNR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MeasResultNR</w:t>
      </w:r>
    </w:p>
    <w:p w14:paraId="00D2DC81" w14:textId="77777777" w:rsidR="00394471" w:rsidRPr="00740BCD" w:rsidRDefault="00394471" w:rsidP="00740BCD">
      <w:pPr>
        <w:pStyle w:val="PL"/>
      </w:pPr>
    </w:p>
    <w:p w14:paraId="34620353" w14:textId="77777777" w:rsidR="00394471" w:rsidRPr="00740BCD" w:rsidRDefault="00394471" w:rsidP="00740BCD">
      <w:pPr>
        <w:pStyle w:val="PL"/>
      </w:pPr>
      <w:r w:rsidRPr="00740BCD">
        <w:t xml:space="preserve">MeasResultNR ::=                        </w:t>
      </w:r>
      <w:r w:rsidRPr="00740BCD">
        <w:rPr>
          <w:color w:val="993366"/>
        </w:rPr>
        <w:t>SEQUENCE</w:t>
      </w:r>
      <w:r w:rsidRPr="00740BCD">
        <w:t xml:space="preserve"> {</w:t>
      </w:r>
    </w:p>
    <w:p w14:paraId="2F26656A" w14:textId="77777777" w:rsidR="00394471" w:rsidRPr="00740BCD" w:rsidRDefault="00394471" w:rsidP="00740BCD">
      <w:pPr>
        <w:pStyle w:val="PL"/>
      </w:pPr>
      <w:r w:rsidRPr="00740BCD">
        <w:t xml:space="preserve">    physCellId                              PhysCellId                                                                  </w:t>
      </w:r>
      <w:r w:rsidRPr="00740BCD">
        <w:rPr>
          <w:color w:val="993366"/>
        </w:rPr>
        <w:t>OPTIONAL</w:t>
      </w:r>
      <w:r w:rsidRPr="00740BCD">
        <w:t>,</w:t>
      </w:r>
    </w:p>
    <w:p w14:paraId="6F0D65D0" w14:textId="77777777" w:rsidR="00394471" w:rsidRPr="00740BCD" w:rsidRDefault="00394471" w:rsidP="00740BCD">
      <w:pPr>
        <w:pStyle w:val="PL"/>
      </w:pPr>
      <w:r w:rsidRPr="00740BCD">
        <w:t xml:space="preserve">    measResult                              </w:t>
      </w:r>
      <w:r w:rsidRPr="00740BCD">
        <w:rPr>
          <w:color w:val="993366"/>
        </w:rPr>
        <w:t>SEQUENCE</w:t>
      </w:r>
      <w:r w:rsidRPr="00740BCD">
        <w:t xml:space="preserve"> {</w:t>
      </w:r>
    </w:p>
    <w:p w14:paraId="7007DE00" w14:textId="77777777" w:rsidR="00394471" w:rsidRPr="00740BCD" w:rsidRDefault="00394471" w:rsidP="00740BCD">
      <w:pPr>
        <w:pStyle w:val="PL"/>
      </w:pPr>
      <w:r w:rsidRPr="00740BCD">
        <w:t xml:space="preserve">        cellResults                             </w:t>
      </w:r>
      <w:r w:rsidRPr="00740BCD">
        <w:rPr>
          <w:color w:val="993366"/>
        </w:rPr>
        <w:t>SEQUENCE</w:t>
      </w:r>
      <w:r w:rsidRPr="00740BCD">
        <w:t>{</w:t>
      </w:r>
    </w:p>
    <w:p w14:paraId="78DC8AC7" w14:textId="77777777" w:rsidR="00394471" w:rsidRPr="00740BCD" w:rsidRDefault="00394471" w:rsidP="00740BCD">
      <w:pPr>
        <w:pStyle w:val="PL"/>
      </w:pPr>
      <w:r w:rsidRPr="00740BCD">
        <w:lastRenderedPageBreak/>
        <w:t xml:space="preserve">            resultsSSB-Cell                         MeasQuantityResults                                                 </w:t>
      </w:r>
      <w:r w:rsidRPr="00740BCD">
        <w:rPr>
          <w:color w:val="993366"/>
        </w:rPr>
        <w:t>OPTIONAL</w:t>
      </w:r>
      <w:r w:rsidRPr="00740BCD">
        <w:t>,</w:t>
      </w:r>
    </w:p>
    <w:p w14:paraId="3FC4D9F9" w14:textId="77777777" w:rsidR="00394471" w:rsidRPr="00740BCD" w:rsidRDefault="00394471" w:rsidP="00740BCD">
      <w:pPr>
        <w:pStyle w:val="PL"/>
      </w:pPr>
      <w:r w:rsidRPr="00740BCD">
        <w:t xml:space="preserve">            resultsCSI-RS-Cell                      MeasQuantityResults                                                 </w:t>
      </w:r>
      <w:r w:rsidRPr="00740BCD">
        <w:rPr>
          <w:color w:val="993366"/>
        </w:rPr>
        <w:t>OPTIONAL</w:t>
      </w:r>
    </w:p>
    <w:p w14:paraId="7DEAEBA9" w14:textId="77777777" w:rsidR="00394471" w:rsidRPr="00740BCD" w:rsidRDefault="00394471" w:rsidP="00740BCD">
      <w:pPr>
        <w:pStyle w:val="PL"/>
      </w:pPr>
      <w:r w:rsidRPr="00740BCD">
        <w:t xml:space="preserve">        },</w:t>
      </w:r>
    </w:p>
    <w:p w14:paraId="385FBA2A" w14:textId="77777777" w:rsidR="00394471" w:rsidRPr="00740BCD" w:rsidRDefault="00394471" w:rsidP="00740BCD">
      <w:pPr>
        <w:pStyle w:val="PL"/>
      </w:pPr>
      <w:r w:rsidRPr="00740BCD">
        <w:t xml:space="preserve">        rsIndexResults                          </w:t>
      </w:r>
      <w:r w:rsidRPr="00740BCD">
        <w:rPr>
          <w:color w:val="993366"/>
        </w:rPr>
        <w:t>SEQUENCE</w:t>
      </w:r>
      <w:r w:rsidRPr="00740BCD">
        <w:t>{</w:t>
      </w:r>
    </w:p>
    <w:p w14:paraId="4B75BC31" w14:textId="77777777" w:rsidR="00394471" w:rsidRPr="00740BCD" w:rsidRDefault="00394471" w:rsidP="00740BCD">
      <w:pPr>
        <w:pStyle w:val="PL"/>
      </w:pPr>
      <w:r w:rsidRPr="00740BCD">
        <w:t xml:space="preserve">            resultsSSB-Indexes                      ResultsPerSSB-IndexList                                             </w:t>
      </w:r>
      <w:r w:rsidRPr="00740BCD">
        <w:rPr>
          <w:color w:val="993366"/>
        </w:rPr>
        <w:t>OPTIONAL</w:t>
      </w:r>
      <w:r w:rsidRPr="00740BCD">
        <w:t>,</w:t>
      </w:r>
    </w:p>
    <w:p w14:paraId="7EC182F5" w14:textId="77777777" w:rsidR="00394471" w:rsidRPr="00740BCD" w:rsidRDefault="00394471" w:rsidP="00740BCD">
      <w:pPr>
        <w:pStyle w:val="PL"/>
      </w:pPr>
      <w:r w:rsidRPr="00740BCD">
        <w:t xml:space="preserve">            resultsCSI-RS-Indexes                   ResultsPerCSI-RS-IndexList                                          </w:t>
      </w:r>
      <w:r w:rsidRPr="00740BCD">
        <w:rPr>
          <w:color w:val="993366"/>
        </w:rPr>
        <w:t>OPTIONAL</w:t>
      </w:r>
    </w:p>
    <w:p w14:paraId="60C9E511" w14:textId="77777777" w:rsidR="00394471" w:rsidRPr="00740BCD" w:rsidRDefault="00394471" w:rsidP="00740BCD">
      <w:pPr>
        <w:pStyle w:val="PL"/>
      </w:pPr>
      <w:r w:rsidRPr="00740BCD">
        <w:t xml:space="preserve">        }                                                                                                               </w:t>
      </w:r>
      <w:r w:rsidRPr="00740BCD">
        <w:rPr>
          <w:color w:val="993366"/>
        </w:rPr>
        <w:t>OPTIONAL</w:t>
      </w:r>
    </w:p>
    <w:p w14:paraId="3C65A4F4" w14:textId="77777777" w:rsidR="00394471" w:rsidRPr="00740BCD" w:rsidRDefault="00394471" w:rsidP="00740BCD">
      <w:pPr>
        <w:pStyle w:val="PL"/>
      </w:pPr>
      <w:r w:rsidRPr="00740BCD">
        <w:t xml:space="preserve">    },</w:t>
      </w:r>
    </w:p>
    <w:p w14:paraId="2275EE13" w14:textId="77777777" w:rsidR="00394471" w:rsidRPr="00740BCD" w:rsidRDefault="00394471" w:rsidP="00740BCD">
      <w:pPr>
        <w:pStyle w:val="PL"/>
      </w:pPr>
      <w:r w:rsidRPr="00740BCD">
        <w:t xml:space="preserve">    ...,</w:t>
      </w:r>
    </w:p>
    <w:p w14:paraId="213B02AE" w14:textId="77777777" w:rsidR="00394471" w:rsidRPr="00740BCD" w:rsidRDefault="00394471" w:rsidP="00740BCD">
      <w:pPr>
        <w:pStyle w:val="PL"/>
      </w:pPr>
      <w:r w:rsidRPr="00740BCD">
        <w:t xml:space="preserve">    [[</w:t>
      </w:r>
    </w:p>
    <w:p w14:paraId="6FE29464" w14:textId="5A229EB1" w:rsidR="00394471" w:rsidRPr="00740BCD" w:rsidRDefault="00394471" w:rsidP="00740BCD">
      <w:pPr>
        <w:pStyle w:val="PL"/>
      </w:pPr>
      <w:r w:rsidRPr="00740BCD">
        <w:t xml:space="preserve">    cgi-Info                                CGI-InfoNR                                                                  </w:t>
      </w:r>
      <w:r w:rsidRPr="00740BCD">
        <w:rPr>
          <w:color w:val="993366"/>
        </w:rPr>
        <w:t>OPTIONAL</w:t>
      </w:r>
    </w:p>
    <w:p w14:paraId="38BC47F4" w14:textId="35723A9F" w:rsidR="00E84B6D" w:rsidRPr="00740BCD" w:rsidRDefault="00394471" w:rsidP="00740BCD">
      <w:pPr>
        <w:pStyle w:val="PL"/>
      </w:pPr>
      <w:r w:rsidRPr="00740BCD">
        <w:t xml:space="preserve">    ]]</w:t>
      </w:r>
      <w:r w:rsidR="00E84B6D" w:rsidRPr="00740BCD">
        <w:t xml:space="preserve"> ,</w:t>
      </w:r>
    </w:p>
    <w:p w14:paraId="2A213A47" w14:textId="77777777" w:rsidR="00E84B6D" w:rsidRPr="00740BCD" w:rsidRDefault="00E84B6D" w:rsidP="00740BCD">
      <w:pPr>
        <w:pStyle w:val="PL"/>
      </w:pPr>
      <w:r w:rsidRPr="00740BCD">
        <w:t xml:space="preserve">    [[</w:t>
      </w:r>
    </w:p>
    <w:p w14:paraId="57C57914" w14:textId="21F20604" w:rsidR="00E84B6D" w:rsidRPr="00740BCD" w:rsidRDefault="00E84B6D" w:rsidP="00740BCD">
      <w:pPr>
        <w:pStyle w:val="PL"/>
      </w:pPr>
      <w:r w:rsidRPr="00740BCD">
        <w:t xml:space="preserve">    choCandidate-r17                        </w:t>
      </w:r>
      <w:r w:rsidRPr="00740BCD">
        <w:rPr>
          <w:color w:val="993366"/>
        </w:rPr>
        <w:t>ENUMERATED</w:t>
      </w:r>
      <w:r w:rsidRPr="00740BCD">
        <w:t xml:space="preserve"> {true}                                                           </w:t>
      </w:r>
      <w:r w:rsidRPr="00740BCD">
        <w:rPr>
          <w:color w:val="993366"/>
        </w:rPr>
        <w:t>OPTIONAL</w:t>
      </w:r>
      <w:r w:rsidRPr="00740BCD">
        <w:t>,</w:t>
      </w:r>
    </w:p>
    <w:p w14:paraId="4DC2D273" w14:textId="5AD7222E" w:rsidR="00E84B6D" w:rsidRPr="00740BCD" w:rsidRDefault="00E84B6D" w:rsidP="00740BCD">
      <w:pPr>
        <w:pStyle w:val="PL"/>
        <w:rPr>
          <w:rFonts w:eastAsiaTheme="minorEastAsia"/>
        </w:rPr>
      </w:pPr>
      <w:r w:rsidRPr="00740BCD">
        <w:t xml:space="preserve">    choConfig-r17                           </w:t>
      </w:r>
      <w:r w:rsidRPr="00740BCD">
        <w:rPr>
          <w:color w:val="993366"/>
        </w:rPr>
        <w:t>SEQUENCE</w:t>
      </w:r>
      <w:r w:rsidRPr="00740BCD">
        <w:t xml:space="preserve"> (</w:t>
      </w:r>
      <w:r w:rsidRPr="00740BCD">
        <w:rPr>
          <w:color w:val="993366"/>
        </w:rPr>
        <w:t>SIZE</w:t>
      </w:r>
      <w:r w:rsidRPr="00740BCD">
        <w:t xml:space="preserve"> (1..2))</w:t>
      </w:r>
      <w:r w:rsidRPr="00740BCD">
        <w:rPr>
          <w:color w:val="993366"/>
        </w:rPr>
        <w:t xml:space="preserve"> OF</w:t>
      </w:r>
      <w:r w:rsidRPr="00740BCD">
        <w:t xml:space="preserve"> CondTriggerConfig-r16                             </w:t>
      </w:r>
      <w:r w:rsidRPr="00740BCD">
        <w:rPr>
          <w:color w:val="993366"/>
        </w:rPr>
        <w:t>OPTIONAL</w:t>
      </w:r>
      <w:r w:rsidRPr="00740BCD">
        <w:t>,</w:t>
      </w:r>
    </w:p>
    <w:p w14:paraId="46106BFB" w14:textId="072ABC1A" w:rsidR="00E84B6D" w:rsidRPr="00740BCD" w:rsidRDefault="00E84B6D" w:rsidP="00740BCD">
      <w:pPr>
        <w:pStyle w:val="PL"/>
      </w:pPr>
      <w:r w:rsidRPr="00740BCD">
        <w:t xml:space="preserve">    triggeredEvent-r17                      </w:t>
      </w:r>
      <w:r w:rsidRPr="00740BCD">
        <w:rPr>
          <w:color w:val="993366"/>
        </w:rPr>
        <w:t>SEQUENCE</w:t>
      </w:r>
      <w:r w:rsidRPr="00740BCD">
        <w:t xml:space="preserve"> {</w:t>
      </w:r>
    </w:p>
    <w:p w14:paraId="7F0B4CBA" w14:textId="526686BA" w:rsidR="00E84B6D" w:rsidRPr="00740BCD" w:rsidDel="009D348D" w:rsidRDefault="00E84B6D" w:rsidP="00740BCD">
      <w:pPr>
        <w:pStyle w:val="PL"/>
        <w:rPr>
          <w:del w:id="673" w:author="Rapp_before_118_2" w:date="2022-05-09T22:35:00Z"/>
          <w:rFonts w:eastAsiaTheme="minorEastAsia"/>
        </w:rPr>
      </w:pPr>
      <w:del w:id="674" w:author="Rapp_before_118_2" w:date="2022-05-09T22:35:00Z">
        <w:r w:rsidRPr="00740BCD" w:rsidDel="009D348D">
          <w:delText xml:space="preserve">        condFirstEventFullfilled                </w:delText>
        </w:r>
        <w:r w:rsidRPr="00740BCD" w:rsidDel="009D348D">
          <w:rPr>
            <w:color w:val="993366"/>
          </w:rPr>
          <w:delText>ENUMERATED</w:delText>
        </w:r>
        <w:r w:rsidRPr="00740BCD" w:rsidDel="009D348D">
          <w:delText xml:space="preserve"> {true}                                                       </w:delText>
        </w:r>
        <w:r w:rsidRPr="00740BCD" w:rsidDel="009D348D">
          <w:rPr>
            <w:color w:val="993366"/>
          </w:rPr>
          <w:delText>OPTIONAL</w:delText>
        </w:r>
        <w:r w:rsidRPr="00740BCD" w:rsidDel="009D348D">
          <w:delText>,</w:delText>
        </w:r>
      </w:del>
    </w:p>
    <w:p w14:paraId="6F8B85E3" w14:textId="514F83AD" w:rsidR="00E84B6D" w:rsidRPr="00740BCD" w:rsidDel="009D348D" w:rsidRDefault="00E84B6D" w:rsidP="00740BCD">
      <w:pPr>
        <w:pStyle w:val="PL"/>
        <w:rPr>
          <w:del w:id="675" w:author="Rapp_before_118_2" w:date="2022-05-09T22:35:00Z"/>
        </w:rPr>
      </w:pPr>
      <w:del w:id="676" w:author="Rapp_before_118_2" w:date="2022-05-09T22:35:00Z">
        <w:r w:rsidRPr="00740BCD" w:rsidDel="009D348D">
          <w:delText xml:space="preserve">        condSecondEventFullfilled               </w:delText>
        </w:r>
        <w:r w:rsidRPr="00740BCD" w:rsidDel="009D348D">
          <w:rPr>
            <w:color w:val="993366"/>
          </w:rPr>
          <w:delText>ENUMERATED</w:delText>
        </w:r>
        <w:r w:rsidRPr="00740BCD" w:rsidDel="009D348D">
          <w:delText xml:space="preserve"> {true}                                                       </w:delText>
        </w:r>
        <w:r w:rsidRPr="00740BCD" w:rsidDel="009D348D">
          <w:rPr>
            <w:color w:val="993366"/>
          </w:rPr>
          <w:delText>OPTIONAL</w:delText>
        </w:r>
        <w:r w:rsidRPr="00740BCD" w:rsidDel="009D348D">
          <w:delText>,</w:delText>
        </w:r>
      </w:del>
    </w:p>
    <w:p w14:paraId="569C3B4B" w14:textId="16842A85" w:rsidR="00E84B6D" w:rsidRPr="00740BCD" w:rsidRDefault="00E84B6D" w:rsidP="00740BCD">
      <w:pPr>
        <w:pStyle w:val="PL"/>
      </w:pPr>
      <w:r w:rsidRPr="00740BCD">
        <w:t xml:space="preserve">        timeBetweenEvents-r17                   TimeBetweenEvent-r17                                                    </w:t>
      </w:r>
      <w:r w:rsidRPr="00740BCD">
        <w:rPr>
          <w:color w:val="993366"/>
        </w:rPr>
        <w:t>OPTIONAL</w:t>
      </w:r>
      <w:r w:rsidRPr="00740BCD">
        <w:t>,</w:t>
      </w:r>
    </w:p>
    <w:p w14:paraId="429B8064" w14:textId="51517E01" w:rsidR="00E84B6D" w:rsidRPr="00740BCD" w:rsidRDefault="00E84B6D" w:rsidP="00740BCD">
      <w:pPr>
        <w:pStyle w:val="PL"/>
      </w:pPr>
      <w:r w:rsidRPr="00740BCD">
        <w:t xml:space="preserve">        firstTriggeredEvent                     </w:t>
      </w:r>
      <w:r w:rsidRPr="00740BCD">
        <w:rPr>
          <w:color w:val="993366"/>
        </w:rPr>
        <w:t>ENUMERATED</w:t>
      </w:r>
      <w:r w:rsidRPr="00740BCD">
        <w:t xml:space="preserve"> {condFirstEvent, condSecondEvent}                            </w:t>
      </w:r>
      <w:r w:rsidRPr="00740BCD">
        <w:rPr>
          <w:color w:val="993366"/>
        </w:rPr>
        <w:t>OPTIONAL</w:t>
      </w:r>
    </w:p>
    <w:p w14:paraId="6299557E" w14:textId="6F4E24A9" w:rsidR="00E84B6D" w:rsidRPr="00740BCD" w:rsidRDefault="00E84B6D" w:rsidP="00740BCD">
      <w:pPr>
        <w:pStyle w:val="PL"/>
      </w:pPr>
      <w:r w:rsidRPr="00740BCD">
        <w:t xml:space="preserve">        }                                                                                                               </w:t>
      </w:r>
      <w:r w:rsidRPr="00740BCD">
        <w:rPr>
          <w:color w:val="993366"/>
        </w:rPr>
        <w:t>OPTIONAL</w:t>
      </w:r>
    </w:p>
    <w:p w14:paraId="6263AF98" w14:textId="2F71A275" w:rsidR="00394471" w:rsidRPr="00740BCD" w:rsidRDefault="00E84B6D" w:rsidP="00740BCD">
      <w:pPr>
        <w:pStyle w:val="PL"/>
      </w:pPr>
      <w:r w:rsidRPr="00740BCD">
        <w:t xml:space="preserve">    ]]</w:t>
      </w:r>
    </w:p>
    <w:p w14:paraId="25545062" w14:textId="77777777" w:rsidR="00394471" w:rsidRPr="00740BCD" w:rsidRDefault="00394471" w:rsidP="00740BCD">
      <w:pPr>
        <w:pStyle w:val="PL"/>
      </w:pPr>
      <w:r w:rsidRPr="00740BCD">
        <w:t>}</w:t>
      </w:r>
    </w:p>
    <w:p w14:paraId="2E9C843D" w14:textId="77777777" w:rsidR="00394471" w:rsidRPr="00740BCD" w:rsidRDefault="00394471" w:rsidP="00740BCD">
      <w:pPr>
        <w:pStyle w:val="PL"/>
      </w:pPr>
    </w:p>
    <w:p w14:paraId="4589DA52" w14:textId="77777777" w:rsidR="00394471" w:rsidRPr="00740BCD" w:rsidRDefault="00394471" w:rsidP="00740BCD">
      <w:pPr>
        <w:pStyle w:val="PL"/>
      </w:pPr>
      <w:r w:rsidRPr="00740BCD">
        <w:t xml:space="preserve">MeasResultListEUTRA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MeasResultEUTRA</w:t>
      </w:r>
    </w:p>
    <w:p w14:paraId="5489648A" w14:textId="77777777" w:rsidR="00394471" w:rsidRPr="00740BCD" w:rsidRDefault="00394471" w:rsidP="00740BCD">
      <w:pPr>
        <w:pStyle w:val="PL"/>
      </w:pPr>
    </w:p>
    <w:p w14:paraId="35E2D96D" w14:textId="77777777" w:rsidR="00394471" w:rsidRPr="00740BCD" w:rsidRDefault="00394471" w:rsidP="00740BCD">
      <w:pPr>
        <w:pStyle w:val="PL"/>
      </w:pPr>
      <w:r w:rsidRPr="00740BCD">
        <w:t xml:space="preserve">MeasResultEUTRA ::=                     </w:t>
      </w:r>
      <w:r w:rsidRPr="00740BCD">
        <w:rPr>
          <w:color w:val="993366"/>
        </w:rPr>
        <w:t>SEQUENCE</w:t>
      </w:r>
      <w:r w:rsidRPr="00740BCD">
        <w:t xml:space="preserve"> {</w:t>
      </w:r>
    </w:p>
    <w:p w14:paraId="5ABBF586" w14:textId="77777777" w:rsidR="00394471" w:rsidRPr="00740BCD" w:rsidRDefault="00394471" w:rsidP="00740BCD">
      <w:pPr>
        <w:pStyle w:val="PL"/>
      </w:pPr>
      <w:r w:rsidRPr="00740BCD">
        <w:t xml:space="preserve">    eutra-PhysCellId                        PhysCellId,</w:t>
      </w:r>
    </w:p>
    <w:p w14:paraId="77C70818" w14:textId="77777777" w:rsidR="00394471" w:rsidRPr="00740BCD" w:rsidRDefault="00394471" w:rsidP="00740BCD">
      <w:pPr>
        <w:pStyle w:val="PL"/>
      </w:pPr>
      <w:r w:rsidRPr="00740BCD">
        <w:t xml:space="preserve">    measResult                              MeasQuantityResultsEUTRA,</w:t>
      </w:r>
    </w:p>
    <w:p w14:paraId="298E6892" w14:textId="77777777" w:rsidR="00394471" w:rsidRPr="00740BCD" w:rsidRDefault="00394471" w:rsidP="00740BCD">
      <w:pPr>
        <w:pStyle w:val="PL"/>
      </w:pPr>
    </w:p>
    <w:p w14:paraId="574E7996" w14:textId="77777777" w:rsidR="00394471" w:rsidRPr="00740BCD" w:rsidRDefault="00394471" w:rsidP="00740BCD">
      <w:pPr>
        <w:pStyle w:val="PL"/>
      </w:pPr>
      <w:r w:rsidRPr="00740BCD">
        <w:t xml:space="preserve">    cgi-Info                                CGI-InfoEUTRA                                                               </w:t>
      </w:r>
      <w:r w:rsidRPr="00740BCD">
        <w:rPr>
          <w:color w:val="993366"/>
        </w:rPr>
        <w:t>OPTIONAL</w:t>
      </w:r>
      <w:r w:rsidRPr="00740BCD">
        <w:t>,</w:t>
      </w:r>
    </w:p>
    <w:p w14:paraId="789B5372" w14:textId="77777777" w:rsidR="00394471" w:rsidRPr="00740BCD" w:rsidRDefault="00394471" w:rsidP="00740BCD">
      <w:pPr>
        <w:pStyle w:val="PL"/>
      </w:pPr>
      <w:r w:rsidRPr="00740BCD">
        <w:t xml:space="preserve">    ...</w:t>
      </w:r>
    </w:p>
    <w:p w14:paraId="79DD2217" w14:textId="77777777" w:rsidR="00394471" w:rsidRPr="00740BCD" w:rsidRDefault="00394471" w:rsidP="00740BCD">
      <w:pPr>
        <w:pStyle w:val="PL"/>
      </w:pPr>
      <w:r w:rsidRPr="00740BCD">
        <w:t>}</w:t>
      </w:r>
    </w:p>
    <w:p w14:paraId="3371B8ED" w14:textId="77777777" w:rsidR="00394471" w:rsidRPr="00740BCD" w:rsidRDefault="00394471" w:rsidP="00740BCD">
      <w:pPr>
        <w:pStyle w:val="PL"/>
      </w:pPr>
    </w:p>
    <w:p w14:paraId="2CD03D95" w14:textId="77777777" w:rsidR="00394471" w:rsidRPr="00740BCD" w:rsidRDefault="00394471" w:rsidP="00740BCD">
      <w:pPr>
        <w:pStyle w:val="PL"/>
      </w:pPr>
      <w:r w:rsidRPr="00740BCD">
        <w:t xml:space="preserve">MultiBandInfoListEUTRA ::=              </w:t>
      </w:r>
      <w:r w:rsidRPr="00740BCD">
        <w:rPr>
          <w:color w:val="993366"/>
        </w:rPr>
        <w:t>SEQUENCE</w:t>
      </w:r>
      <w:r w:rsidRPr="00740BCD">
        <w:t xml:space="preserve"> (</w:t>
      </w:r>
      <w:r w:rsidRPr="00740BCD">
        <w:rPr>
          <w:color w:val="993366"/>
        </w:rPr>
        <w:t>SIZE</w:t>
      </w:r>
      <w:r w:rsidRPr="00740BCD">
        <w:t xml:space="preserve"> (1..maxMultiBands))</w:t>
      </w:r>
      <w:r w:rsidRPr="00740BCD">
        <w:rPr>
          <w:color w:val="993366"/>
        </w:rPr>
        <w:t xml:space="preserve"> OF</w:t>
      </w:r>
      <w:r w:rsidRPr="00740BCD">
        <w:t xml:space="preserve"> FreqBandIndicatorEUTRA</w:t>
      </w:r>
    </w:p>
    <w:p w14:paraId="4BD73CAB" w14:textId="77777777" w:rsidR="00394471" w:rsidRPr="00740BCD" w:rsidRDefault="00394471" w:rsidP="00740BCD">
      <w:pPr>
        <w:pStyle w:val="PL"/>
      </w:pPr>
    </w:p>
    <w:p w14:paraId="1B3F4729" w14:textId="77777777" w:rsidR="00394471" w:rsidRPr="00740BCD" w:rsidRDefault="00394471" w:rsidP="00740BCD">
      <w:pPr>
        <w:pStyle w:val="PL"/>
      </w:pPr>
      <w:r w:rsidRPr="00740BCD">
        <w:t xml:space="preserve">MeasQuantityResults ::=                 </w:t>
      </w:r>
      <w:r w:rsidRPr="00740BCD">
        <w:rPr>
          <w:color w:val="993366"/>
        </w:rPr>
        <w:t>SEQUENCE</w:t>
      </w:r>
      <w:r w:rsidRPr="00740BCD">
        <w:t xml:space="preserve"> {</w:t>
      </w:r>
    </w:p>
    <w:p w14:paraId="6599BDF8" w14:textId="77777777" w:rsidR="00394471" w:rsidRPr="00740BCD" w:rsidRDefault="00394471" w:rsidP="00740BCD">
      <w:pPr>
        <w:pStyle w:val="PL"/>
      </w:pPr>
      <w:r w:rsidRPr="00740BCD">
        <w:t xml:space="preserve">    rsrp                                    RSRP-Range                                                                  </w:t>
      </w:r>
      <w:r w:rsidRPr="00740BCD">
        <w:rPr>
          <w:color w:val="993366"/>
        </w:rPr>
        <w:t>OPTIONAL</w:t>
      </w:r>
      <w:r w:rsidRPr="00740BCD">
        <w:t>,</w:t>
      </w:r>
    </w:p>
    <w:p w14:paraId="5619B746" w14:textId="77777777" w:rsidR="00394471" w:rsidRPr="00740BCD" w:rsidRDefault="00394471" w:rsidP="00740BCD">
      <w:pPr>
        <w:pStyle w:val="PL"/>
      </w:pPr>
      <w:r w:rsidRPr="00740BCD">
        <w:t xml:space="preserve">    rsrq                                    RSRQ-Range                                                                  </w:t>
      </w:r>
      <w:r w:rsidRPr="00740BCD">
        <w:rPr>
          <w:color w:val="993366"/>
        </w:rPr>
        <w:t>OPTIONAL</w:t>
      </w:r>
      <w:r w:rsidRPr="00740BCD">
        <w:t>,</w:t>
      </w:r>
    </w:p>
    <w:p w14:paraId="3398CCA6" w14:textId="77777777" w:rsidR="00394471" w:rsidRPr="00740BCD" w:rsidRDefault="00394471" w:rsidP="00740BCD">
      <w:pPr>
        <w:pStyle w:val="PL"/>
      </w:pPr>
      <w:r w:rsidRPr="00740BCD">
        <w:t xml:space="preserve">    sinr                                    SINR-Range                                                                  </w:t>
      </w:r>
      <w:r w:rsidRPr="00740BCD">
        <w:rPr>
          <w:color w:val="993366"/>
        </w:rPr>
        <w:t>OPTIONAL</w:t>
      </w:r>
    </w:p>
    <w:p w14:paraId="07EFDC71" w14:textId="77777777" w:rsidR="00394471" w:rsidRPr="00740BCD" w:rsidRDefault="00394471" w:rsidP="00740BCD">
      <w:pPr>
        <w:pStyle w:val="PL"/>
      </w:pPr>
      <w:r w:rsidRPr="00740BCD">
        <w:t>}</w:t>
      </w:r>
    </w:p>
    <w:p w14:paraId="17E89041" w14:textId="77777777" w:rsidR="00394471" w:rsidRPr="00740BCD" w:rsidRDefault="00394471" w:rsidP="00740BCD">
      <w:pPr>
        <w:pStyle w:val="PL"/>
      </w:pPr>
    </w:p>
    <w:p w14:paraId="4FF2BFBD" w14:textId="77777777" w:rsidR="00394471" w:rsidRPr="00740BCD" w:rsidRDefault="00394471" w:rsidP="00740BCD">
      <w:pPr>
        <w:pStyle w:val="PL"/>
      </w:pPr>
      <w:r w:rsidRPr="00740BCD">
        <w:t xml:space="preserve">MeasQuantityResultsEUTRA ::=            </w:t>
      </w:r>
      <w:r w:rsidRPr="00740BCD">
        <w:rPr>
          <w:color w:val="993366"/>
        </w:rPr>
        <w:t>SEQUENCE</w:t>
      </w:r>
      <w:r w:rsidRPr="00740BCD">
        <w:t xml:space="preserve"> {</w:t>
      </w:r>
    </w:p>
    <w:p w14:paraId="2EB2A35B" w14:textId="77777777" w:rsidR="00394471" w:rsidRPr="00740BCD" w:rsidRDefault="00394471" w:rsidP="00740BCD">
      <w:pPr>
        <w:pStyle w:val="PL"/>
      </w:pPr>
      <w:r w:rsidRPr="00740BCD">
        <w:t xml:space="preserve">    rsrp                                    RSRP-RangeEUTRA                                                             </w:t>
      </w:r>
      <w:r w:rsidRPr="00740BCD">
        <w:rPr>
          <w:color w:val="993366"/>
        </w:rPr>
        <w:t>OPTIONAL</w:t>
      </w:r>
      <w:r w:rsidRPr="00740BCD">
        <w:t>,</w:t>
      </w:r>
    </w:p>
    <w:p w14:paraId="1631B0E7" w14:textId="77777777" w:rsidR="00394471" w:rsidRPr="00740BCD" w:rsidRDefault="00394471" w:rsidP="00740BCD">
      <w:pPr>
        <w:pStyle w:val="PL"/>
      </w:pPr>
      <w:r w:rsidRPr="00740BCD">
        <w:t xml:space="preserve">    rsrq                                    RSRQ-RangeEUTRA                                                             </w:t>
      </w:r>
      <w:r w:rsidRPr="00740BCD">
        <w:rPr>
          <w:color w:val="993366"/>
        </w:rPr>
        <w:t>OPTIONAL</w:t>
      </w:r>
      <w:r w:rsidRPr="00740BCD">
        <w:t>,</w:t>
      </w:r>
    </w:p>
    <w:p w14:paraId="0B5C5567" w14:textId="77777777" w:rsidR="00394471" w:rsidRPr="00740BCD" w:rsidRDefault="00394471" w:rsidP="00740BCD">
      <w:pPr>
        <w:pStyle w:val="PL"/>
      </w:pPr>
      <w:r w:rsidRPr="00740BCD">
        <w:t xml:space="preserve">    sinr                                    SINR-RangeEUTRA                                                             </w:t>
      </w:r>
      <w:r w:rsidRPr="00740BCD">
        <w:rPr>
          <w:color w:val="993366"/>
        </w:rPr>
        <w:t>OPTIONAL</w:t>
      </w:r>
    </w:p>
    <w:p w14:paraId="70450ED5" w14:textId="77777777" w:rsidR="00394471" w:rsidRPr="00740BCD" w:rsidRDefault="00394471" w:rsidP="00740BCD">
      <w:pPr>
        <w:pStyle w:val="PL"/>
      </w:pPr>
      <w:r w:rsidRPr="00740BCD">
        <w:t>}</w:t>
      </w:r>
    </w:p>
    <w:p w14:paraId="2456E6FC" w14:textId="77777777" w:rsidR="00394471" w:rsidRPr="00740BCD" w:rsidRDefault="00394471" w:rsidP="00740BCD">
      <w:pPr>
        <w:pStyle w:val="PL"/>
      </w:pPr>
    </w:p>
    <w:p w14:paraId="34E810B6" w14:textId="77777777" w:rsidR="00394471" w:rsidRPr="00740BCD" w:rsidRDefault="00394471" w:rsidP="00740BCD">
      <w:pPr>
        <w:pStyle w:val="PL"/>
      </w:pPr>
      <w:r w:rsidRPr="00740BCD">
        <w:t xml:space="preserve">ResultsPerSSB-IndexList::=              </w:t>
      </w:r>
      <w:r w:rsidRPr="00740BCD">
        <w:rPr>
          <w:color w:val="993366"/>
        </w:rPr>
        <w:t>SEQUENCE</w:t>
      </w:r>
      <w:r w:rsidRPr="00740BCD">
        <w:t xml:space="preserve"> (</w:t>
      </w:r>
      <w:r w:rsidRPr="00740BCD">
        <w:rPr>
          <w:color w:val="993366"/>
        </w:rPr>
        <w:t>SIZE</w:t>
      </w:r>
      <w:r w:rsidRPr="00740BCD">
        <w:t xml:space="preserve"> (1..maxNrofIndexesToReport2))</w:t>
      </w:r>
      <w:r w:rsidRPr="00740BCD">
        <w:rPr>
          <w:color w:val="993366"/>
        </w:rPr>
        <w:t xml:space="preserve"> OF</w:t>
      </w:r>
      <w:r w:rsidRPr="00740BCD">
        <w:t xml:space="preserve"> ResultsPerSSB-Index</w:t>
      </w:r>
    </w:p>
    <w:p w14:paraId="45D5F4AD" w14:textId="77777777" w:rsidR="00394471" w:rsidRPr="00740BCD" w:rsidRDefault="00394471" w:rsidP="00740BCD">
      <w:pPr>
        <w:pStyle w:val="PL"/>
      </w:pPr>
    </w:p>
    <w:p w14:paraId="3C187387" w14:textId="77777777" w:rsidR="00394471" w:rsidRPr="00740BCD" w:rsidRDefault="00394471" w:rsidP="00740BCD">
      <w:pPr>
        <w:pStyle w:val="PL"/>
      </w:pPr>
      <w:r w:rsidRPr="00740BCD">
        <w:t xml:space="preserve">ResultsPerSSB-Index ::=                 </w:t>
      </w:r>
      <w:r w:rsidRPr="00740BCD">
        <w:rPr>
          <w:color w:val="993366"/>
        </w:rPr>
        <w:t>SEQUENCE</w:t>
      </w:r>
      <w:r w:rsidRPr="00740BCD">
        <w:t xml:space="preserve"> {</w:t>
      </w:r>
    </w:p>
    <w:p w14:paraId="1114E45A" w14:textId="77777777" w:rsidR="00394471" w:rsidRPr="00740BCD" w:rsidRDefault="00394471" w:rsidP="00740BCD">
      <w:pPr>
        <w:pStyle w:val="PL"/>
      </w:pPr>
      <w:r w:rsidRPr="00740BCD">
        <w:lastRenderedPageBreak/>
        <w:t xml:space="preserve">    ssb-Index                               SSB-Index,</w:t>
      </w:r>
    </w:p>
    <w:p w14:paraId="69891028" w14:textId="77777777" w:rsidR="00394471" w:rsidRPr="00740BCD" w:rsidRDefault="00394471" w:rsidP="00740BCD">
      <w:pPr>
        <w:pStyle w:val="PL"/>
      </w:pPr>
      <w:r w:rsidRPr="00740BCD">
        <w:t xml:space="preserve">    ssb-Results                             MeasQuantityResults                                                         </w:t>
      </w:r>
      <w:r w:rsidRPr="00740BCD">
        <w:rPr>
          <w:color w:val="993366"/>
        </w:rPr>
        <w:t>OPTIONAL</w:t>
      </w:r>
    </w:p>
    <w:p w14:paraId="4A3DC8F7" w14:textId="77777777" w:rsidR="00394471" w:rsidRPr="00740BCD" w:rsidRDefault="00394471" w:rsidP="00740BCD">
      <w:pPr>
        <w:pStyle w:val="PL"/>
      </w:pPr>
      <w:r w:rsidRPr="00740BCD">
        <w:t>}</w:t>
      </w:r>
    </w:p>
    <w:p w14:paraId="3F537DED" w14:textId="77777777" w:rsidR="00394471" w:rsidRPr="00740BCD" w:rsidRDefault="00394471" w:rsidP="00740BCD">
      <w:pPr>
        <w:pStyle w:val="PL"/>
      </w:pPr>
    </w:p>
    <w:p w14:paraId="0112D0E8" w14:textId="77777777" w:rsidR="00394471" w:rsidRPr="00740BCD" w:rsidRDefault="00394471" w:rsidP="00740BCD">
      <w:pPr>
        <w:pStyle w:val="PL"/>
      </w:pPr>
      <w:r w:rsidRPr="00740BCD">
        <w:t xml:space="preserve">ResultsPerCSI-RS-IndexList::=           </w:t>
      </w:r>
      <w:r w:rsidRPr="00740BCD">
        <w:rPr>
          <w:color w:val="993366"/>
        </w:rPr>
        <w:t>SEQUENCE</w:t>
      </w:r>
      <w:r w:rsidRPr="00740BCD">
        <w:t xml:space="preserve"> (</w:t>
      </w:r>
      <w:r w:rsidRPr="00740BCD">
        <w:rPr>
          <w:color w:val="993366"/>
        </w:rPr>
        <w:t>SIZE</w:t>
      </w:r>
      <w:r w:rsidRPr="00740BCD">
        <w:t xml:space="preserve"> (1..maxNrofIndexesToReport2))</w:t>
      </w:r>
      <w:r w:rsidRPr="00740BCD">
        <w:rPr>
          <w:color w:val="993366"/>
        </w:rPr>
        <w:t xml:space="preserve"> OF</w:t>
      </w:r>
      <w:r w:rsidRPr="00740BCD">
        <w:t xml:space="preserve"> ResultsPerCSI-RS-Index</w:t>
      </w:r>
    </w:p>
    <w:p w14:paraId="49E505A9" w14:textId="77777777" w:rsidR="00394471" w:rsidRPr="00740BCD" w:rsidRDefault="00394471" w:rsidP="00740BCD">
      <w:pPr>
        <w:pStyle w:val="PL"/>
      </w:pPr>
    </w:p>
    <w:p w14:paraId="7216F2C5" w14:textId="77777777" w:rsidR="00394471" w:rsidRPr="00740BCD" w:rsidRDefault="00394471" w:rsidP="00740BCD">
      <w:pPr>
        <w:pStyle w:val="PL"/>
      </w:pPr>
      <w:r w:rsidRPr="00740BCD">
        <w:t xml:space="preserve">ResultsPerCSI-RS-Index ::=              </w:t>
      </w:r>
      <w:r w:rsidRPr="00740BCD">
        <w:rPr>
          <w:color w:val="993366"/>
        </w:rPr>
        <w:t>SEQUENCE</w:t>
      </w:r>
      <w:r w:rsidRPr="00740BCD">
        <w:t xml:space="preserve"> {</w:t>
      </w:r>
    </w:p>
    <w:p w14:paraId="756C54B7" w14:textId="77777777" w:rsidR="00394471" w:rsidRPr="00740BCD" w:rsidRDefault="00394471" w:rsidP="00740BCD">
      <w:pPr>
        <w:pStyle w:val="PL"/>
      </w:pPr>
      <w:r w:rsidRPr="00740BCD">
        <w:t xml:space="preserve">    csi-RS-Index                            CSI-RS-Index,</w:t>
      </w:r>
    </w:p>
    <w:p w14:paraId="57FAF913" w14:textId="77777777" w:rsidR="00394471" w:rsidRPr="00740BCD" w:rsidRDefault="00394471" w:rsidP="00740BCD">
      <w:pPr>
        <w:pStyle w:val="PL"/>
      </w:pPr>
      <w:r w:rsidRPr="00740BCD">
        <w:t xml:space="preserve">    csi-RS-Results                          MeasQuantityResults                                                         </w:t>
      </w:r>
      <w:r w:rsidRPr="00740BCD">
        <w:rPr>
          <w:color w:val="993366"/>
        </w:rPr>
        <w:t>OPTIONAL</w:t>
      </w:r>
    </w:p>
    <w:p w14:paraId="52322CD6" w14:textId="77777777" w:rsidR="00394471" w:rsidRPr="00740BCD" w:rsidRDefault="00394471" w:rsidP="00740BCD">
      <w:pPr>
        <w:pStyle w:val="PL"/>
      </w:pPr>
      <w:r w:rsidRPr="00740BCD">
        <w:t>}</w:t>
      </w:r>
    </w:p>
    <w:p w14:paraId="69EEECE6" w14:textId="77777777" w:rsidR="00394471" w:rsidRPr="00740BCD" w:rsidRDefault="00394471" w:rsidP="00740BCD">
      <w:pPr>
        <w:pStyle w:val="PL"/>
      </w:pPr>
      <w:r w:rsidRPr="00740BCD">
        <w:t xml:space="preserve">MeasResultServFreqListEUTRA-SCG ::= </w:t>
      </w:r>
      <w:r w:rsidRPr="00740BCD">
        <w:rPr>
          <w:color w:val="993366"/>
        </w:rPr>
        <w:t>SEQUENCE</w:t>
      </w:r>
      <w:r w:rsidRPr="00740BCD">
        <w:t xml:space="preserve"> (</w:t>
      </w:r>
      <w:r w:rsidRPr="00740BCD">
        <w:rPr>
          <w:color w:val="993366"/>
        </w:rPr>
        <w:t>SIZE</w:t>
      </w:r>
      <w:r w:rsidRPr="00740BCD">
        <w:t xml:space="preserve"> (1..maxNrofServingCellsEUTRA))</w:t>
      </w:r>
      <w:r w:rsidRPr="00740BCD">
        <w:rPr>
          <w:color w:val="993366"/>
        </w:rPr>
        <w:t xml:space="preserve"> OF</w:t>
      </w:r>
      <w:r w:rsidRPr="00740BCD">
        <w:t xml:space="preserve"> MeasResult2EUTRA</w:t>
      </w:r>
    </w:p>
    <w:p w14:paraId="0E03279F" w14:textId="77777777" w:rsidR="00394471" w:rsidRPr="00740BCD" w:rsidRDefault="00394471" w:rsidP="00740BCD">
      <w:pPr>
        <w:pStyle w:val="PL"/>
      </w:pPr>
    </w:p>
    <w:p w14:paraId="2A13C01A" w14:textId="77777777" w:rsidR="00394471" w:rsidRPr="00740BCD" w:rsidRDefault="00394471" w:rsidP="00740BCD">
      <w:pPr>
        <w:pStyle w:val="PL"/>
      </w:pPr>
      <w:r w:rsidRPr="00740BCD">
        <w:t xml:space="preserve">MeasResultServFreqListNR-SCG ::= </w:t>
      </w:r>
      <w:r w:rsidRPr="00740BCD">
        <w:rPr>
          <w:color w:val="993366"/>
        </w:rPr>
        <w:t>SEQUENCE</w:t>
      </w:r>
      <w:r w:rsidRPr="00740BCD">
        <w:t xml:space="preserve"> (</w:t>
      </w:r>
      <w:r w:rsidRPr="00740BCD">
        <w:rPr>
          <w:color w:val="993366"/>
        </w:rPr>
        <w:t>SIZE</w:t>
      </w:r>
      <w:r w:rsidRPr="00740BCD">
        <w:t xml:space="preserve"> (1..maxNrofServingCells))</w:t>
      </w:r>
      <w:r w:rsidRPr="00740BCD">
        <w:rPr>
          <w:color w:val="993366"/>
        </w:rPr>
        <w:t xml:space="preserve"> OF</w:t>
      </w:r>
      <w:r w:rsidRPr="00740BCD">
        <w:t xml:space="preserve"> MeasResult2NR</w:t>
      </w:r>
    </w:p>
    <w:p w14:paraId="52BD67E8" w14:textId="77777777" w:rsidR="00394471" w:rsidRPr="00740BCD" w:rsidRDefault="00394471" w:rsidP="00740BCD">
      <w:pPr>
        <w:pStyle w:val="PL"/>
      </w:pPr>
    </w:p>
    <w:p w14:paraId="47480D8A" w14:textId="77777777" w:rsidR="00394471" w:rsidRPr="00740BCD" w:rsidRDefault="00394471" w:rsidP="00740BCD">
      <w:pPr>
        <w:pStyle w:val="PL"/>
      </w:pPr>
      <w:r w:rsidRPr="00740BCD">
        <w:t xml:space="preserve">MeasResultListUTRA-FDD-r16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MeasResultUTRA-FDD-r16</w:t>
      </w:r>
    </w:p>
    <w:p w14:paraId="323C544E" w14:textId="77777777" w:rsidR="00394471" w:rsidRPr="00740BCD" w:rsidRDefault="00394471" w:rsidP="00740BCD">
      <w:pPr>
        <w:pStyle w:val="PL"/>
      </w:pPr>
    </w:p>
    <w:p w14:paraId="4F7B00C3" w14:textId="77777777" w:rsidR="00394471" w:rsidRPr="00740BCD" w:rsidRDefault="00394471" w:rsidP="00740BCD">
      <w:pPr>
        <w:pStyle w:val="PL"/>
      </w:pPr>
      <w:r w:rsidRPr="00740BCD">
        <w:t xml:space="preserve">MeasResultUTRA-FDD-r16 ::=              </w:t>
      </w:r>
      <w:r w:rsidRPr="00740BCD">
        <w:rPr>
          <w:color w:val="993366"/>
        </w:rPr>
        <w:t>SEQUENCE</w:t>
      </w:r>
      <w:r w:rsidRPr="00740BCD">
        <w:t xml:space="preserve"> {</w:t>
      </w:r>
    </w:p>
    <w:p w14:paraId="3CD91D2B" w14:textId="77777777" w:rsidR="00394471" w:rsidRPr="00740BCD" w:rsidRDefault="00394471" w:rsidP="00740BCD">
      <w:pPr>
        <w:pStyle w:val="PL"/>
      </w:pPr>
      <w:r w:rsidRPr="00740BCD">
        <w:t xml:space="preserve">    physCellId-r16                          PhysCellIdUTRA-FDD-r16,</w:t>
      </w:r>
    </w:p>
    <w:p w14:paraId="7040DCC6"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03629630" w14:textId="77777777" w:rsidR="00394471" w:rsidRPr="00740BCD" w:rsidRDefault="00394471" w:rsidP="00740BCD">
      <w:pPr>
        <w:pStyle w:val="PL"/>
      </w:pPr>
      <w:r w:rsidRPr="00740BCD">
        <w:t xml:space="preserve">        utra-FDD-RSCP-r16                       </w:t>
      </w:r>
      <w:r w:rsidRPr="00740BCD">
        <w:rPr>
          <w:color w:val="993366"/>
        </w:rPr>
        <w:t>INTEGER</w:t>
      </w:r>
      <w:r w:rsidRPr="00740BCD">
        <w:t xml:space="preserve"> (-5..91)          </w:t>
      </w:r>
      <w:r w:rsidRPr="00740BCD">
        <w:rPr>
          <w:color w:val="993366"/>
        </w:rPr>
        <w:t>OPTIONAL</w:t>
      </w:r>
      <w:r w:rsidRPr="00740BCD">
        <w:t>,</w:t>
      </w:r>
    </w:p>
    <w:p w14:paraId="78286575" w14:textId="77777777" w:rsidR="00394471" w:rsidRPr="00D1759D" w:rsidRDefault="00394471" w:rsidP="00740BCD">
      <w:pPr>
        <w:pStyle w:val="PL"/>
        <w:rPr>
          <w:lang w:val="sv-SE"/>
          <w:rPrChange w:id="677" w:author="Rapp_before_118_2" w:date="2022-05-09T20:41:00Z">
            <w:rPr/>
          </w:rPrChange>
        </w:rPr>
      </w:pPr>
      <w:r w:rsidRPr="00740BCD">
        <w:t xml:space="preserve">        </w:t>
      </w:r>
      <w:r w:rsidRPr="00D1759D">
        <w:rPr>
          <w:lang w:val="sv-SE"/>
          <w:rPrChange w:id="678" w:author="Rapp_before_118_2" w:date="2022-05-09T20:41:00Z">
            <w:rPr/>
          </w:rPrChange>
        </w:rPr>
        <w:t xml:space="preserve">utra-FDD-EcN0-r16                       </w:t>
      </w:r>
      <w:r w:rsidRPr="00D1759D">
        <w:rPr>
          <w:color w:val="993366"/>
          <w:lang w:val="sv-SE"/>
          <w:rPrChange w:id="679" w:author="Rapp_before_118_2" w:date="2022-05-09T20:41:00Z">
            <w:rPr>
              <w:color w:val="993366"/>
            </w:rPr>
          </w:rPrChange>
        </w:rPr>
        <w:t>INTEGER</w:t>
      </w:r>
      <w:r w:rsidRPr="00D1759D">
        <w:rPr>
          <w:lang w:val="sv-SE"/>
          <w:rPrChange w:id="680" w:author="Rapp_before_118_2" w:date="2022-05-09T20:41:00Z">
            <w:rPr/>
          </w:rPrChange>
        </w:rPr>
        <w:t xml:space="preserve"> (0..49)           </w:t>
      </w:r>
      <w:r w:rsidRPr="00D1759D">
        <w:rPr>
          <w:color w:val="993366"/>
          <w:lang w:val="sv-SE"/>
          <w:rPrChange w:id="681" w:author="Rapp_before_118_2" w:date="2022-05-09T20:41:00Z">
            <w:rPr>
              <w:color w:val="993366"/>
            </w:rPr>
          </w:rPrChange>
        </w:rPr>
        <w:t>OPTIONAL</w:t>
      </w:r>
    </w:p>
    <w:p w14:paraId="40C93848" w14:textId="77777777" w:rsidR="00394471" w:rsidRPr="00740BCD" w:rsidRDefault="00394471" w:rsidP="00740BCD">
      <w:pPr>
        <w:pStyle w:val="PL"/>
      </w:pPr>
      <w:r w:rsidRPr="00D1759D">
        <w:rPr>
          <w:lang w:val="sv-SE"/>
          <w:rPrChange w:id="682" w:author="Rapp_before_118_2" w:date="2022-05-09T20:41:00Z">
            <w:rPr/>
          </w:rPrChange>
        </w:rPr>
        <w:t xml:space="preserve">    </w:t>
      </w:r>
      <w:r w:rsidRPr="00740BCD">
        <w:t>}</w:t>
      </w:r>
    </w:p>
    <w:p w14:paraId="028108E3" w14:textId="77777777" w:rsidR="00394471" w:rsidRPr="00740BCD" w:rsidRDefault="00394471" w:rsidP="00740BCD">
      <w:pPr>
        <w:pStyle w:val="PL"/>
      </w:pPr>
      <w:r w:rsidRPr="00740BCD">
        <w:t>}</w:t>
      </w:r>
    </w:p>
    <w:p w14:paraId="2B3EA111" w14:textId="77777777" w:rsidR="00394471" w:rsidRPr="00740BCD" w:rsidRDefault="00394471" w:rsidP="00740BCD">
      <w:pPr>
        <w:pStyle w:val="PL"/>
      </w:pPr>
    </w:p>
    <w:p w14:paraId="1CB5D04A" w14:textId="77777777" w:rsidR="00394471" w:rsidRPr="00740BCD" w:rsidRDefault="00394471" w:rsidP="00740BCD">
      <w:pPr>
        <w:pStyle w:val="PL"/>
      </w:pPr>
      <w:r w:rsidRPr="00740BCD">
        <w:t xml:space="preserve">MeasResultForRSSI-r16 ::=        </w:t>
      </w:r>
      <w:r w:rsidRPr="00740BCD">
        <w:rPr>
          <w:color w:val="993366"/>
        </w:rPr>
        <w:t>SEQUENCE</w:t>
      </w:r>
      <w:r w:rsidRPr="00740BCD">
        <w:t xml:space="preserve"> {</w:t>
      </w:r>
    </w:p>
    <w:p w14:paraId="06045977" w14:textId="77777777" w:rsidR="00394471" w:rsidRPr="00740BCD" w:rsidRDefault="00394471" w:rsidP="00740BCD">
      <w:pPr>
        <w:pStyle w:val="PL"/>
      </w:pPr>
      <w:r w:rsidRPr="00740BCD">
        <w:t xml:space="preserve">    rssi-Result-r16                  RSSI-Range-r16,</w:t>
      </w:r>
    </w:p>
    <w:p w14:paraId="6FE8CEA5" w14:textId="77777777" w:rsidR="00394471" w:rsidRPr="00740BCD" w:rsidRDefault="00394471" w:rsidP="00740BCD">
      <w:pPr>
        <w:pStyle w:val="PL"/>
      </w:pPr>
      <w:r w:rsidRPr="00740BCD">
        <w:t xml:space="preserve">    channelOccupancy-r16             </w:t>
      </w:r>
      <w:r w:rsidRPr="00740BCD">
        <w:rPr>
          <w:color w:val="993366"/>
        </w:rPr>
        <w:t>INTEGER</w:t>
      </w:r>
      <w:r w:rsidRPr="00740BCD">
        <w:t xml:space="preserve"> (0..100)</w:t>
      </w:r>
    </w:p>
    <w:p w14:paraId="514C746B" w14:textId="77777777" w:rsidR="00394471" w:rsidRPr="00740BCD" w:rsidRDefault="00394471" w:rsidP="00740BCD">
      <w:pPr>
        <w:pStyle w:val="PL"/>
      </w:pPr>
      <w:r w:rsidRPr="00740BCD">
        <w:t>}</w:t>
      </w:r>
    </w:p>
    <w:p w14:paraId="7D1B1D09" w14:textId="77777777" w:rsidR="00394471" w:rsidRPr="00740BCD" w:rsidRDefault="00394471" w:rsidP="00740BCD">
      <w:pPr>
        <w:pStyle w:val="PL"/>
      </w:pPr>
    </w:p>
    <w:p w14:paraId="1435DF41" w14:textId="77777777" w:rsidR="00394471" w:rsidRPr="00740BCD" w:rsidRDefault="00394471" w:rsidP="00740BCD">
      <w:pPr>
        <w:pStyle w:val="PL"/>
      </w:pPr>
      <w:r w:rsidRPr="00740BCD">
        <w:t xml:space="preserve">MeasResultCLI-r16 ::=            </w:t>
      </w:r>
      <w:r w:rsidRPr="00740BCD">
        <w:rPr>
          <w:color w:val="993366"/>
        </w:rPr>
        <w:t>SEQUENCE</w:t>
      </w:r>
      <w:r w:rsidRPr="00740BCD">
        <w:t xml:space="preserve"> {</w:t>
      </w:r>
    </w:p>
    <w:p w14:paraId="71C27330" w14:textId="77777777" w:rsidR="00394471" w:rsidRPr="00740BCD" w:rsidRDefault="00394471" w:rsidP="00740BCD">
      <w:pPr>
        <w:pStyle w:val="PL"/>
      </w:pPr>
      <w:r w:rsidRPr="00740BCD">
        <w:t xml:space="preserve">    measResultListSRS-RSRP-r16       MeasResultListSRS-RSRP-r16                                                         </w:t>
      </w:r>
      <w:r w:rsidRPr="00740BCD">
        <w:rPr>
          <w:color w:val="993366"/>
        </w:rPr>
        <w:t>OPTIONAL</w:t>
      </w:r>
      <w:r w:rsidRPr="00740BCD">
        <w:t>,</w:t>
      </w:r>
    </w:p>
    <w:p w14:paraId="4BC9E994" w14:textId="77777777" w:rsidR="00394471" w:rsidRPr="00740BCD" w:rsidRDefault="00394471" w:rsidP="00740BCD">
      <w:pPr>
        <w:pStyle w:val="PL"/>
      </w:pPr>
      <w:r w:rsidRPr="00740BCD">
        <w:t xml:space="preserve">    measResultListCLI-RSSI-r16       MeasResultListCLI-RSSI-r16                                                         </w:t>
      </w:r>
      <w:r w:rsidRPr="00740BCD">
        <w:rPr>
          <w:color w:val="993366"/>
        </w:rPr>
        <w:t>OPTIONAL</w:t>
      </w:r>
    </w:p>
    <w:p w14:paraId="1C12B766" w14:textId="77777777" w:rsidR="00394471" w:rsidRPr="00740BCD" w:rsidRDefault="00394471" w:rsidP="00740BCD">
      <w:pPr>
        <w:pStyle w:val="PL"/>
      </w:pPr>
      <w:r w:rsidRPr="00740BCD">
        <w:t>}</w:t>
      </w:r>
    </w:p>
    <w:p w14:paraId="1512755C" w14:textId="77777777" w:rsidR="00394471" w:rsidRPr="00740BCD" w:rsidRDefault="00394471" w:rsidP="00740BCD">
      <w:pPr>
        <w:pStyle w:val="PL"/>
      </w:pPr>
    </w:p>
    <w:p w14:paraId="002D11D5" w14:textId="77777777" w:rsidR="00394471" w:rsidRPr="00740BCD" w:rsidRDefault="00394471" w:rsidP="00740BCD">
      <w:pPr>
        <w:pStyle w:val="PL"/>
      </w:pPr>
      <w:r w:rsidRPr="00740BCD">
        <w:t xml:space="preserve">MeasResultListSRS-RSRP-r16 ::=   </w:t>
      </w:r>
      <w:r w:rsidRPr="00740BCD">
        <w:rPr>
          <w:color w:val="993366"/>
        </w:rPr>
        <w:t>SEQUENCE</w:t>
      </w:r>
      <w:r w:rsidRPr="00740BCD">
        <w:t xml:space="preserve"> (</w:t>
      </w:r>
      <w:r w:rsidRPr="00740BCD">
        <w:rPr>
          <w:color w:val="993366"/>
        </w:rPr>
        <w:t>SIZE</w:t>
      </w:r>
      <w:r w:rsidRPr="00740BCD">
        <w:t xml:space="preserve"> (1.. maxCLI-Report-r16))</w:t>
      </w:r>
      <w:r w:rsidRPr="00740BCD">
        <w:rPr>
          <w:color w:val="993366"/>
        </w:rPr>
        <w:t xml:space="preserve"> OF</w:t>
      </w:r>
      <w:r w:rsidRPr="00740BCD">
        <w:t xml:space="preserve"> MeasResultSRS-RSRP-r16</w:t>
      </w:r>
    </w:p>
    <w:p w14:paraId="5C11CFD3" w14:textId="77777777" w:rsidR="00394471" w:rsidRPr="00740BCD" w:rsidRDefault="00394471" w:rsidP="00740BCD">
      <w:pPr>
        <w:pStyle w:val="PL"/>
      </w:pPr>
    </w:p>
    <w:p w14:paraId="325EBB61" w14:textId="77777777" w:rsidR="00394471" w:rsidRPr="00740BCD" w:rsidRDefault="00394471" w:rsidP="00740BCD">
      <w:pPr>
        <w:pStyle w:val="PL"/>
      </w:pPr>
      <w:r w:rsidRPr="00740BCD">
        <w:t xml:space="preserve">MeasResultSRS-RSRP-r16 ::=       </w:t>
      </w:r>
      <w:r w:rsidRPr="00740BCD">
        <w:rPr>
          <w:color w:val="993366"/>
        </w:rPr>
        <w:t>SEQUENCE</w:t>
      </w:r>
      <w:r w:rsidRPr="00740BCD">
        <w:t xml:space="preserve"> {</w:t>
      </w:r>
    </w:p>
    <w:p w14:paraId="77474569" w14:textId="77777777" w:rsidR="00394471" w:rsidRPr="00740BCD" w:rsidRDefault="00394471" w:rsidP="00740BCD">
      <w:pPr>
        <w:pStyle w:val="PL"/>
      </w:pPr>
      <w:r w:rsidRPr="00740BCD">
        <w:t xml:space="preserve">    srs-ResourceId-r16               SRS-ResourceId,</w:t>
      </w:r>
    </w:p>
    <w:p w14:paraId="043ED0CC" w14:textId="77777777" w:rsidR="00394471" w:rsidRPr="00740BCD" w:rsidRDefault="00394471" w:rsidP="00740BCD">
      <w:pPr>
        <w:pStyle w:val="PL"/>
      </w:pPr>
      <w:r w:rsidRPr="00740BCD">
        <w:t xml:space="preserve">    srs-RSRP-Result-r16              SRS-RSRP-Range-r16</w:t>
      </w:r>
    </w:p>
    <w:p w14:paraId="78DCDB20" w14:textId="77777777" w:rsidR="00394471" w:rsidRPr="00740BCD" w:rsidRDefault="00394471" w:rsidP="00740BCD">
      <w:pPr>
        <w:pStyle w:val="PL"/>
      </w:pPr>
      <w:r w:rsidRPr="00740BCD">
        <w:t>}</w:t>
      </w:r>
    </w:p>
    <w:p w14:paraId="4BCF6398" w14:textId="77777777" w:rsidR="00394471" w:rsidRPr="00740BCD" w:rsidRDefault="00394471" w:rsidP="00740BCD">
      <w:pPr>
        <w:pStyle w:val="PL"/>
      </w:pPr>
    </w:p>
    <w:p w14:paraId="6E2C998E" w14:textId="77777777" w:rsidR="00394471" w:rsidRPr="00740BCD" w:rsidRDefault="00394471" w:rsidP="00740BCD">
      <w:pPr>
        <w:pStyle w:val="PL"/>
      </w:pPr>
      <w:r w:rsidRPr="00740BCD">
        <w:t xml:space="preserve">MeasResultListCLI-RSSI-r16 ::=   </w:t>
      </w:r>
      <w:r w:rsidRPr="00740BCD">
        <w:rPr>
          <w:color w:val="993366"/>
        </w:rPr>
        <w:t>SEQUENCE</w:t>
      </w:r>
      <w:r w:rsidRPr="00740BCD">
        <w:t xml:space="preserve"> (</w:t>
      </w:r>
      <w:r w:rsidRPr="00740BCD">
        <w:rPr>
          <w:color w:val="993366"/>
        </w:rPr>
        <w:t>SIZE</w:t>
      </w:r>
      <w:r w:rsidRPr="00740BCD">
        <w:t xml:space="preserve"> (1.. maxCLI-Report-r16))</w:t>
      </w:r>
      <w:r w:rsidRPr="00740BCD">
        <w:rPr>
          <w:color w:val="993366"/>
        </w:rPr>
        <w:t xml:space="preserve"> OF</w:t>
      </w:r>
      <w:r w:rsidRPr="00740BCD">
        <w:t xml:space="preserve"> MeasResultCLI-RSSI-r16</w:t>
      </w:r>
    </w:p>
    <w:p w14:paraId="400BC689" w14:textId="77777777" w:rsidR="00394471" w:rsidRPr="00740BCD" w:rsidRDefault="00394471" w:rsidP="00740BCD">
      <w:pPr>
        <w:pStyle w:val="PL"/>
      </w:pPr>
    </w:p>
    <w:p w14:paraId="1ECC499E" w14:textId="77777777" w:rsidR="00394471" w:rsidRPr="00740BCD" w:rsidRDefault="00394471" w:rsidP="00740BCD">
      <w:pPr>
        <w:pStyle w:val="PL"/>
      </w:pPr>
      <w:r w:rsidRPr="00740BCD">
        <w:t xml:space="preserve">MeasResultCLI-RSSI-r16 ::=       </w:t>
      </w:r>
      <w:r w:rsidRPr="00740BCD">
        <w:rPr>
          <w:color w:val="993366"/>
        </w:rPr>
        <w:t>SEQUENCE</w:t>
      </w:r>
      <w:r w:rsidRPr="00740BCD">
        <w:t xml:space="preserve"> {</w:t>
      </w:r>
    </w:p>
    <w:p w14:paraId="1E30EFB1" w14:textId="77777777" w:rsidR="00394471" w:rsidRPr="00740BCD" w:rsidRDefault="00394471" w:rsidP="00740BCD">
      <w:pPr>
        <w:pStyle w:val="PL"/>
      </w:pPr>
      <w:r w:rsidRPr="00740BCD">
        <w:t xml:space="preserve">    rssi-ResourceId-r16              RSSI-ResourceId-r16,</w:t>
      </w:r>
    </w:p>
    <w:p w14:paraId="5668231B" w14:textId="77777777" w:rsidR="00394471" w:rsidRPr="00740BCD" w:rsidRDefault="00394471" w:rsidP="00740BCD">
      <w:pPr>
        <w:pStyle w:val="PL"/>
      </w:pPr>
      <w:r w:rsidRPr="00740BCD">
        <w:t xml:space="preserve">    cli-RSSI-Result-r16              CLI-RSSI-Range-r16</w:t>
      </w:r>
    </w:p>
    <w:p w14:paraId="7417996C" w14:textId="77777777" w:rsidR="00394471" w:rsidRPr="00740BCD" w:rsidRDefault="00394471" w:rsidP="00740BCD">
      <w:pPr>
        <w:pStyle w:val="PL"/>
      </w:pPr>
      <w:r w:rsidRPr="00740BCD">
        <w:t>}</w:t>
      </w:r>
    </w:p>
    <w:p w14:paraId="4865C38A" w14:textId="77777777" w:rsidR="00394471" w:rsidRPr="00740BCD" w:rsidRDefault="00394471" w:rsidP="00740BCD">
      <w:pPr>
        <w:pStyle w:val="PL"/>
      </w:pPr>
    </w:p>
    <w:p w14:paraId="030B4FFD" w14:textId="77777777" w:rsidR="00394471" w:rsidRPr="00740BCD" w:rsidRDefault="00394471" w:rsidP="00740BCD">
      <w:pPr>
        <w:pStyle w:val="PL"/>
      </w:pPr>
      <w:r w:rsidRPr="00740BCD">
        <w:t xml:space="preserve">UL-PDCP-DelayValueResultList-r16 ::= </w:t>
      </w:r>
      <w:r w:rsidRPr="00740BCD">
        <w:rPr>
          <w:color w:val="993366"/>
        </w:rPr>
        <w:t>SEQUENCE</w:t>
      </w:r>
      <w:r w:rsidRPr="00740BCD">
        <w:t xml:space="preserve"> (</w:t>
      </w:r>
      <w:r w:rsidRPr="00740BCD">
        <w:rPr>
          <w:color w:val="993366"/>
        </w:rPr>
        <w:t>SIZE</w:t>
      </w:r>
      <w:r w:rsidRPr="00740BCD">
        <w:t xml:space="preserve"> (1..maxDRB))</w:t>
      </w:r>
      <w:r w:rsidRPr="00740BCD">
        <w:rPr>
          <w:color w:val="993366"/>
        </w:rPr>
        <w:t xml:space="preserve"> OF</w:t>
      </w:r>
      <w:r w:rsidRPr="00740BCD">
        <w:t xml:space="preserve"> UL-PDCP-DelayValueResult-r16</w:t>
      </w:r>
    </w:p>
    <w:p w14:paraId="640861FE" w14:textId="77777777" w:rsidR="00394471" w:rsidRPr="00740BCD" w:rsidRDefault="00394471" w:rsidP="00740BCD">
      <w:pPr>
        <w:pStyle w:val="PL"/>
      </w:pPr>
    </w:p>
    <w:p w14:paraId="30A43940" w14:textId="77777777" w:rsidR="00394471" w:rsidRPr="00740BCD" w:rsidRDefault="00394471" w:rsidP="00740BCD">
      <w:pPr>
        <w:pStyle w:val="PL"/>
      </w:pPr>
      <w:r w:rsidRPr="00740BCD">
        <w:t xml:space="preserve">UL-PDCP-DelayValueResult-r16 ::= </w:t>
      </w:r>
      <w:r w:rsidRPr="00740BCD">
        <w:rPr>
          <w:color w:val="993366"/>
        </w:rPr>
        <w:t>SEQUENCE</w:t>
      </w:r>
      <w:r w:rsidRPr="00740BCD">
        <w:t xml:space="preserve"> {</w:t>
      </w:r>
    </w:p>
    <w:p w14:paraId="27350CEA" w14:textId="77777777" w:rsidR="00394471" w:rsidRPr="00740BCD" w:rsidRDefault="00394471" w:rsidP="00740BCD">
      <w:pPr>
        <w:pStyle w:val="PL"/>
      </w:pPr>
      <w:r w:rsidRPr="00740BCD">
        <w:lastRenderedPageBreak/>
        <w:t xml:space="preserve">    drb-Id-r16                       DRB-Identity,</w:t>
      </w:r>
    </w:p>
    <w:p w14:paraId="393D3D7B" w14:textId="77777777" w:rsidR="00394471" w:rsidRPr="00740BCD" w:rsidRDefault="00394471" w:rsidP="00740BCD">
      <w:pPr>
        <w:pStyle w:val="PL"/>
      </w:pPr>
      <w:r w:rsidRPr="00740BCD">
        <w:t xml:space="preserve">    averageDelay-r16                 </w:t>
      </w:r>
      <w:r w:rsidRPr="00740BCD">
        <w:rPr>
          <w:color w:val="993366"/>
        </w:rPr>
        <w:t>INTEGER</w:t>
      </w:r>
      <w:r w:rsidRPr="00740BCD">
        <w:t xml:space="preserve"> (0..10000),</w:t>
      </w:r>
    </w:p>
    <w:p w14:paraId="7D6C74AB" w14:textId="77777777" w:rsidR="00394471" w:rsidRPr="00740BCD" w:rsidRDefault="00394471" w:rsidP="00740BCD">
      <w:pPr>
        <w:pStyle w:val="PL"/>
      </w:pPr>
      <w:r w:rsidRPr="00740BCD">
        <w:t xml:space="preserve">    ...</w:t>
      </w:r>
    </w:p>
    <w:p w14:paraId="44C4ADEB" w14:textId="77777777" w:rsidR="00394471" w:rsidRPr="00740BCD" w:rsidRDefault="00394471" w:rsidP="00740BCD">
      <w:pPr>
        <w:pStyle w:val="PL"/>
      </w:pPr>
      <w:r w:rsidRPr="00740BCD">
        <w:t>}</w:t>
      </w:r>
    </w:p>
    <w:p w14:paraId="49CB0A1E" w14:textId="77777777" w:rsidR="00E84B6D" w:rsidRPr="00740BCD" w:rsidRDefault="00E84B6D" w:rsidP="00740BCD">
      <w:pPr>
        <w:pStyle w:val="PL"/>
      </w:pPr>
    </w:p>
    <w:p w14:paraId="305795B7" w14:textId="18C49D16" w:rsidR="00E84B6D" w:rsidRPr="00740BCD" w:rsidRDefault="00E84B6D" w:rsidP="00740BCD">
      <w:pPr>
        <w:pStyle w:val="PL"/>
      </w:pPr>
      <w:r w:rsidRPr="00740BCD">
        <w:t xml:space="preserve">UL-PDCP-ExcessDelayResultList-r17 ::= </w:t>
      </w:r>
      <w:r w:rsidRPr="00740BCD">
        <w:rPr>
          <w:color w:val="993366"/>
        </w:rPr>
        <w:t>SEQUENCE</w:t>
      </w:r>
      <w:r w:rsidRPr="00740BCD">
        <w:t xml:space="preserve"> (</w:t>
      </w:r>
      <w:r w:rsidRPr="00740BCD">
        <w:rPr>
          <w:color w:val="993366"/>
        </w:rPr>
        <w:t>SIZE</w:t>
      </w:r>
      <w:r w:rsidRPr="00740BCD">
        <w:t xml:space="preserve"> (1..maxDRB))</w:t>
      </w:r>
      <w:r w:rsidRPr="00740BCD">
        <w:rPr>
          <w:color w:val="993366"/>
        </w:rPr>
        <w:t xml:space="preserve"> OF</w:t>
      </w:r>
      <w:r w:rsidRPr="00740BCD">
        <w:t xml:space="preserve"> UL-PDCP-ExcessDelayResult-r17</w:t>
      </w:r>
    </w:p>
    <w:p w14:paraId="2B1761A0" w14:textId="77777777" w:rsidR="00E84B6D" w:rsidRPr="00740BCD" w:rsidRDefault="00E84B6D" w:rsidP="00740BCD">
      <w:pPr>
        <w:pStyle w:val="PL"/>
      </w:pPr>
    </w:p>
    <w:p w14:paraId="3B09104A" w14:textId="77777777" w:rsidR="00E84B6D" w:rsidRPr="00740BCD" w:rsidRDefault="00E84B6D" w:rsidP="00740BCD">
      <w:pPr>
        <w:pStyle w:val="PL"/>
      </w:pPr>
      <w:r w:rsidRPr="00740BCD">
        <w:t xml:space="preserve">UL-PDCP-ExcessDelayResult-r17 ::= </w:t>
      </w:r>
      <w:r w:rsidRPr="00740BCD">
        <w:rPr>
          <w:color w:val="993366"/>
        </w:rPr>
        <w:t>SEQUENCE</w:t>
      </w:r>
      <w:r w:rsidRPr="00740BCD">
        <w:t xml:space="preserve"> {</w:t>
      </w:r>
    </w:p>
    <w:p w14:paraId="65C2C690" w14:textId="30FCE6D2" w:rsidR="00E84B6D" w:rsidRPr="00740BCD" w:rsidRDefault="00E84B6D" w:rsidP="00740BCD">
      <w:pPr>
        <w:pStyle w:val="PL"/>
      </w:pPr>
      <w:r w:rsidRPr="00740BCD">
        <w:t xml:space="preserve">    drb-Id-r17                        DRB-Identity,</w:t>
      </w:r>
    </w:p>
    <w:p w14:paraId="7C4880CA" w14:textId="082A7E3A" w:rsidR="00E84B6D" w:rsidRPr="00740BCD" w:rsidRDefault="00E84B6D" w:rsidP="00740BCD">
      <w:pPr>
        <w:pStyle w:val="PL"/>
      </w:pPr>
      <w:r w:rsidRPr="00740BCD">
        <w:t xml:space="preserve">    excessDelay-r17                   </w:t>
      </w:r>
      <w:r w:rsidRPr="00740BCD">
        <w:rPr>
          <w:color w:val="993366"/>
        </w:rPr>
        <w:t>INTEGER</w:t>
      </w:r>
      <w:r w:rsidRPr="00740BCD">
        <w:t xml:space="preserve"> (0..31),</w:t>
      </w:r>
    </w:p>
    <w:p w14:paraId="0481B69A" w14:textId="77777777" w:rsidR="00E84B6D" w:rsidRPr="00740BCD" w:rsidRDefault="00E84B6D" w:rsidP="00740BCD">
      <w:pPr>
        <w:pStyle w:val="PL"/>
      </w:pPr>
      <w:r w:rsidRPr="00740BCD">
        <w:t xml:space="preserve">    ...</w:t>
      </w:r>
    </w:p>
    <w:p w14:paraId="7F46F71A" w14:textId="77777777" w:rsidR="00E84B6D" w:rsidRPr="00740BCD" w:rsidRDefault="00E84B6D" w:rsidP="00740BCD">
      <w:pPr>
        <w:pStyle w:val="PL"/>
      </w:pPr>
      <w:r w:rsidRPr="00740BCD">
        <w:t>}</w:t>
      </w:r>
    </w:p>
    <w:p w14:paraId="0C5D0905" w14:textId="77777777" w:rsidR="00E84B6D" w:rsidRPr="00740BCD" w:rsidRDefault="00E84B6D" w:rsidP="00740BCD">
      <w:pPr>
        <w:pStyle w:val="PL"/>
      </w:pPr>
    </w:p>
    <w:p w14:paraId="682FC64D" w14:textId="77777777" w:rsidR="00E84B6D" w:rsidRPr="00740BCD" w:rsidRDefault="00E84B6D" w:rsidP="00740BCD">
      <w:pPr>
        <w:pStyle w:val="PL"/>
      </w:pPr>
      <w:r w:rsidRPr="00740BCD">
        <w:t xml:space="preserve">TimeBetweenEvent-r17 ::= </w:t>
      </w:r>
      <w:r w:rsidRPr="00740BCD">
        <w:rPr>
          <w:color w:val="993366"/>
        </w:rPr>
        <w:t>INTEGER</w:t>
      </w:r>
      <w:r w:rsidRPr="00740BCD">
        <w:t xml:space="preserve"> (0..1023)</w:t>
      </w:r>
    </w:p>
    <w:p w14:paraId="4850FC7E" w14:textId="77777777" w:rsidR="00394471" w:rsidRPr="00740BCD" w:rsidRDefault="00394471" w:rsidP="00740BCD">
      <w:pPr>
        <w:pStyle w:val="PL"/>
      </w:pPr>
    </w:p>
    <w:p w14:paraId="65F34BBB" w14:textId="77777777" w:rsidR="00394471" w:rsidRPr="00740BCD" w:rsidRDefault="00394471" w:rsidP="00740BCD">
      <w:pPr>
        <w:pStyle w:val="PL"/>
        <w:rPr>
          <w:color w:val="808080"/>
        </w:rPr>
      </w:pPr>
      <w:r w:rsidRPr="00740BCD">
        <w:rPr>
          <w:color w:val="808080"/>
        </w:rPr>
        <w:t>-- TAG-MEASRESULTS-STOP</w:t>
      </w:r>
    </w:p>
    <w:p w14:paraId="41AD3C98" w14:textId="77777777" w:rsidR="00394471" w:rsidRPr="00740BCD" w:rsidRDefault="00394471" w:rsidP="00740BCD">
      <w:pPr>
        <w:pStyle w:val="PL"/>
        <w:rPr>
          <w:color w:val="808080"/>
        </w:rPr>
      </w:pPr>
      <w:r w:rsidRPr="00740BCD">
        <w:rPr>
          <w:color w:val="808080"/>
        </w:rPr>
        <w:t>-- ASN1STOP</w:t>
      </w:r>
    </w:p>
    <w:p w14:paraId="2DFA7022" w14:textId="77777777" w:rsidR="00394471" w:rsidRPr="00740BCD"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740BCD" w:rsidRDefault="00394471" w:rsidP="00964CC4">
            <w:pPr>
              <w:pStyle w:val="TAH"/>
              <w:rPr>
                <w:szCs w:val="22"/>
                <w:lang w:eastAsia="sv-SE"/>
              </w:rPr>
            </w:pPr>
            <w:proofErr w:type="spellStart"/>
            <w:r w:rsidRPr="00740BCD">
              <w:rPr>
                <w:i/>
                <w:szCs w:val="22"/>
                <w:lang w:eastAsia="sv-SE"/>
              </w:rPr>
              <w:t>MeasResultEUTRA</w:t>
            </w:r>
            <w:proofErr w:type="spellEnd"/>
            <w:r w:rsidRPr="00740BCD">
              <w:rPr>
                <w:i/>
                <w:szCs w:val="22"/>
                <w:lang w:eastAsia="sv-SE"/>
              </w:rPr>
              <w:t xml:space="preserve"> </w:t>
            </w:r>
            <w:r w:rsidRPr="00740BCD">
              <w:rPr>
                <w:szCs w:val="22"/>
                <w:lang w:eastAsia="sv-SE"/>
              </w:rPr>
              <w:t>field descriptions</w:t>
            </w:r>
          </w:p>
        </w:tc>
      </w:tr>
      <w:tr w:rsidR="00394471" w:rsidRPr="00740BCD"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740BCD" w:rsidRDefault="00394471" w:rsidP="00964CC4">
            <w:pPr>
              <w:pStyle w:val="TAL"/>
              <w:rPr>
                <w:b/>
                <w:i/>
                <w:szCs w:val="22"/>
                <w:lang w:eastAsia="sv-SE"/>
              </w:rPr>
            </w:pPr>
            <w:proofErr w:type="spellStart"/>
            <w:r w:rsidRPr="00740BCD">
              <w:rPr>
                <w:b/>
                <w:i/>
                <w:szCs w:val="22"/>
                <w:lang w:eastAsia="sv-SE"/>
              </w:rPr>
              <w:t>eutra-PhysCellId</w:t>
            </w:r>
            <w:proofErr w:type="spellEnd"/>
          </w:p>
          <w:p w14:paraId="0CD09ED1" w14:textId="77777777" w:rsidR="00394471" w:rsidRPr="00740BCD" w:rsidRDefault="00394471" w:rsidP="00964CC4">
            <w:pPr>
              <w:pStyle w:val="TAL"/>
              <w:rPr>
                <w:b/>
                <w:i/>
                <w:szCs w:val="22"/>
                <w:lang w:eastAsia="sv-SE"/>
              </w:rPr>
            </w:pPr>
            <w:r w:rsidRPr="00740BCD">
              <w:rPr>
                <w:szCs w:val="22"/>
                <w:lang w:eastAsia="sv-SE"/>
              </w:rPr>
              <w:t xml:space="preserve">Identifies the physical cell identity of the E-UTRA cell for which the reporting is being performed. The UE reports a value in the range </w:t>
            </w:r>
            <w:proofErr w:type="gramStart"/>
            <w:r w:rsidRPr="00740BCD">
              <w:rPr>
                <w:szCs w:val="22"/>
                <w:lang w:eastAsia="sv-SE"/>
              </w:rPr>
              <w:t>0..</w:t>
            </w:r>
            <w:proofErr w:type="gramEnd"/>
            <w:r w:rsidRPr="00740BCD">
              <w:rPr>
                <w:szCs w:val="22"/>
                <w:lang w:eastAsia="sv-SE"/>
              </w:rPr>
              <w:t>503, other values are reserved.</w:t>
            </w:r>
          </w:p>
        </w:tc>
      </w:tr>
    </w:tbl>
    <w:p w14:paraId="7BA00530" w14:textId="77777777" w:rsidR="00394471" w:rsidRPr="00740BCD"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740BCD" w:rsidRDefault="00394471" w:rsidP="00964CC4">
            <w:pPr>
              <w:pStyle w:val="TAH"/>
              <w:rPr>
                <w:i/>
                <w:lang w:eastAsia="sv-SE"/>
              </w:rPr>
            </w:pPr>
            <w:proofErr w:type="spellStart"/>
            <w:r w:rsidRPr="00740BCD">
              <w:rPr>
                <w:i/>
                <w:lang w:eastAsia="sv-SE"/>
              </w:rPr>
              <w:lastRenderedPageBreak/>
              <w:t>MeasResultNR</w:t>
            </w:r>
            <w:proofErr w:type="spellEnd"/>
            <w:r w:rsidRPr="00740BCD">
              <w:rPr>
                <w:i/>
                <w:lang w:eastAsia="sv-SE"/>
              </w:rPr>
              <w:t xml:space="preserve"> </w:t>
            </w:r>
            <w:r w:rsidRPr="00740BCD">
              <w:rPr>
                <w:lang w:eastAsia="sv-SE"/>
              </w:rPr>
              <w:t>field descriptions</w:t>
            </w:r>
          </w:p>
        </w:tc>
      </w:tr>
      <w:tr w:rsidR="000830BB" w:rsidRPr="00740BCD"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740BCD" w:rsidRDefault="00394471" w:rsidP="00964CC4">
            <w:pPr>
              <w:pStyle w:val="TAL"/>
              <w:rPr>
                <w:b/>
                <w:i/>
                <w:lang w:eastAsia="en-GB"/>
              </w:rPr>
            </w:pPr>
            <w:proofErr w:type="spellStart"/>
            <w:r w:rsidRPr="00740BCD">
              <w:rPr>
                <w:b/>
                <w:i/>
                <w:lang w:eastAsia="en-GB"/>
              </w:rPr>
              <w:t>averageDelay</w:t>
            </w:r>
            <w:proofErr w:type="spellEnd"/>
          </w:p>
          <w:p w14:paraId="4432CDCA" w14:textId="77777777" w:rsidR="00394471" w:rsidRPr="00740BCD" w:rsidRDefault="00394471" w:rsidP="00964CC4">
            <w:pPr>
              <w:pStyle w:val="TAL"/>
              <w:rPr>
                <w:b/>
                <w:i/>
                <w:lang w:eastAsia="sv-SE"/>
              </w:rPr>
            </w:pPr>
            <w:r w:rsidRPr="00740BCD">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0830BB" w:rsidRPr="00740BCD"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740BCD" w:rsidRDefault="00394471" w:rsidP="00964CC4">
            <w:pPr>
              <w:pStyle w:val="TAL"/>
              <w:rPr>
                <w:b/>
                <w:i/>
                <w:lang w:eastAsia="sv-SE"/>
              </w:rPr>
            </w:pPr>
            <w:proofErr w:type="spellStart"/>
            <w:r w:rsidRPr="00740BCD">
              <w:rPr>
                <w:b/>
                <w:i/>
                <w:lang w:eastAsia="sv-SE"/>
              </w:rPr>
              <w:t>cellResults</w:t>
            </w:r>
            <w:proofErr w:type="spellEnd"/>
          </w:p>
          <w:p w14:paraId="00A63123" w14:textId="77777777" w:rsidR="00394471" w:rsidRPr="00740BCD" w:rsidRDefault="00394471" w:rsidP="00964CC4">
            <w:pPr>
              <w:pStyle w:val="TAL"/>
              <w:rPr>
                <w:lang w:eastAsia="sv-SE"/>
              </w:rPr>
            </w:pPr>
            <w:r w:rsidRPr="00740BCD">
              <w:rPr>
                <w:lang w:eastAsia="sv-SE"/>
              </w:rPr>
              <w:t>Cell level measurement results.</w:t>
            </w:r>
          </w:p>
        </w:tc>
      </w:tr>
      <w:tr w:rsidR="000830BB" w:rsidRPr="00740BCD" w14:paraId="3B8FCEC5" w14:textId="77777777" w:rsidTr="003018F7">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740BCD" w:rsidRDefault="00E84B6D" w:rsidP="003018F7">
            <w:pPr>
              <w:pStyle w:val="TAL"/>
              <w:rPr>
                <w:b/>
                <w:i/>
                <w:lang w:eastAsia="sv-SE"/>
              </w:rPr>
            </w:pPr>
            <w:proofErr w:type="spellStart"/>
            <w:r w:rsidRPr="00740BCD">
              <w:rPr>
                <w:b/>
                <w:i/>
                <w:lang w:eastAsia="sv-SE"/>
              </w:rPr>
              <w:t>choCandidate</w:t>
            </w:r>
            <w:proofErr w:type="spellEnd"/>
          </w:p>
          <w:p w14:paraId="5244FC4C" w14:textId="4089C34D" w:rsidR="00E84B6D" w:rsidRPr="00740BCD" w:rsidRDefault="00E84B6D" w:rsidP="003018F7">
            <w:pPr>
              <w:pStyle w:val="TAL"/>
              <w:rPr>
                <w:i/>
                <w:iCs/>
                <w:lang w:eastAsia="sv-SE"/>
              </w:rPr>
            </w:pPr>
            <w:r w:rsidRPr="00740BCD">
              <w:rPr>
                <w:lang w:eastAsia="sv-SE"/>
              </w:rPr>
              <w:t xml:space="preserve">This field indicates whether the associated cell is a </w:t>
            </w:r>
            <w:r w:rsidRPr="00740BCD">
              <w:rPr>
                <w:lang w:eastAsia="ko-KR"/>
              </w:rPr>
              <w:t xml:space="preserve">candidate target cell </w:t>
            </w:r>
            <w:r w:rsidRPr="00740BCD">
              <w:rPr>
                <w:lang w:eastAsia="en-GB"/>
              </w:rPr>
              <w:t>for conditional handover</w:t>
            </w:r>
            <w:r w:rsidRPr="00740BCD">
              <w:rPr>
                <w:lang w:eastAsia="sv-SE"/>
              </w:rPr>
              <w:t xml:space="preserve">. This field may be included only in the </w:t>
            </w:r>
            <w:proofErr w:type="spellStart"/>
            <w:ins w:id="683" w:author="Rapp_before_118" w:date="2022-04-24T12:13:00Z">
              <w:r w:rsidR="002E043C" w:rsidRPr="004A5C7F">
                <w:rPr>
                  <w:i/>
                  <w:iCs/>
                  <w:lang w:eastAsia="sv-SE"/>
                </w:rPr>
                <w:t>SuccessHO</w:t>
              </w:r>
              <w:proofErr w:type="spellEnd"/>
              <w:r w:rsidR="002E043C" w:rsidRPr="004A5C7F">
                <w:rPr>
                  <w:i/>
                  <w:iCs/>
                  <w:lang w:eastAsia="sv-SE"/>
                </w:rPr>
                <w:t>-Report</w:t>
              </w:r>
              <w:r w:rsidR="002E043C">
                <w:rPr>
                  <w:lang w:eastAsia="sv-SE"/>
                </w:rPr>
                <w:t xml:space="preserve"> </w:t>
              </w:r>
            </w:ins>
            <w:del w:id="684" w:author="Rapp_before_118" w:date="2022-04-24T12:13:00Z">
              <w:r w:rsidRPr="00740BCD" w:rsidDel="002E043C">
                <w:rPr>
                  <w:lang w:eastAsia="sv-SE"/>
                </w:rPr>
                <w:delText>reports associated to</w:delText>
              </w:r>
            </w:del>
            <w:ins w:id="685" w:author="Rapp_before_118" w:date="2022-04-24T12:13:00Z">
              <w:r w:rsidR="002E043C">
                <w:rPr>
                  <w:lang w:eastAsia="sv-SE"/>
                </w:rPr>
                <w:t xml:space="preserve"> wi</w:t>
              </w:r>
            </w:ins>
            <w:ins w:id="686" w:author="Rapp_before_118" w:date="2022-04-24T12:14:00Z">
              <w:r w:rsidR="002E043C">
                <w:rPr>
                  <w:lang w:eastAsia="sv-SE"/>
                </w:rPr>
                <w:t>thin</w:t>
              </w:r>
            </w:ins>
            <w:r w:rsidRPr="00740BCD">
              <w:rPr>
                <w:lang w:eastAsia="sv-SE"/>
              </w:rPr>
              <w:t xml:space="preserve"> </w:t>
            </w:r>
            <w:proofErr w:type="spellStart"/>
            <w:r w:rsidRPr="00740BCD">
              <w:rPr>
                <w:i/>
                <w:iCs/>
                <w:lang w:eastAsia="sv-SE"/>
              </w:rPr>
              <w:t>UEInformationResponse</w:t>
            </w:r>
            <w:proofErr w:type="spellEnd"/>
            <w:r w:rsidRPr="00740BCD">
              <w:rPr>
                <w:lang w:eastAsia="sv-SE"/>
              </w:rPr>
              <w:t xml:space="preserve"> message</w:t>
            </w:r>
            <w:del w:id="687" w:author="Rapp_before_118" w:date="2022-04-24T12:14:00Z">
              <w:r w:rsidRPr="00740BCD" w:rsidDel="002E043C">
                <w:rPr>
                  <w:lang w:eastAsia="sv-SE"/>
                </w:rPr>
                <w:delText xml:space="preserve">, e.g., </w:delText>
              </w:r>
              <w:r w:rsidRPr="00740BCD" w:rsidDel="002E043C">
                <w:rPr>
                  <w:i/>
                  <w:iCs/>
                  <w:lang w:eastAsia="sv-SE"/>
                </w:rPr>
                <w:delText>SuccessHO-Report</w:delText>
              </w:r>
            </w:del>
            <w:r w:rsidRPr="00740BCD">
              <w:rPr>
                <w:lang w:eastAsia="sv-SE"/>
              </w:rPr>
              <w:t>.</w:t>
            </w:r>
          </w:p>
        </w:tc>
      </w:tr>
      <w:tr w:rsidR="000830BB" w:rsidRPr="00740BCD" w14:paraId="2D51413E" w14:textId="77777777" w:rsidTr="003018F7">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740BCD" w:rsidRDefault="00E84B6D" w:rsidP="003018F7">
            <w:pPr>
              <w:pStyle w:val="TAL"/>
              <w:rPr>
                <w:b/>
                <w:i/>
                <w:lang w:eastAsia="sv-SE"/>
              </w:rPr>
            </w:pPr>
            <w:proofErr w:type="spellStart"/>
            <w:r w:rsidRPr="00740BCD">
              <w:rPr>
                <w:b/>
                <w:i/>
                <w:lang w:eastAsia="sv-SE"/>
              </w:rPr>
              <w:t>choConfig</w:t>
            </w:r>
            <w:proofErr w:type="spellEnd"/>
          </w:p>
          <w:p w14:paraId="62C7FD67" w14:textId="5673861F" w:rsidR="00E84B6D" w:rsidRPr="00740BCD" w:rsidRDefault="00E84B6D" w:rsidP="003018F7">
            <w:pPr>
              <w:pStyle w:val="TAL"/>
              <w:rPr>
                <w:lang w:eastAsia="sv-SE"/>
              </w:rPr>
            </w:pPr>
            <w:r w:rsidRPr="00740BCD">
              <w:rPr>
                <w:lang w:eastAsia="sv-SE"/>
              </w:rPr>
              <w:t xml:space="preserve">If the associated cell is a candidate target cell for conditional handover, this field indicates the conditional handover </w:t>
            </w:r>
            <w:r w:rsidRPr="00740BCD">
              <w:t xml:space="preserve">execution condition for each </w:t>
            </w:r>
            <w:proofErr w:type="spellStart"/>
            <w:r w:rsidRPr="00740BCD">
              <w:rPr>
                <w:rFonts w:eastAsia="宋体"/>
                <w:i/>
              </w:rPr>
              <w:t>measId</w:t>
            </w:r>
            <w:proofErr w:type="spellEnd"/>
            <w:r w:rsidRPr="00740BCD">
              <w:rPr>
                <w:rFonts w:eastAsia="宋体"/>
              </w:rPr>
              <w:t xml:space="preserve"> within </w:t>
            </w:r>
            <w:proofErr w:type="spellStart"/>
            <w:r w:rsidRPr="00740BCD">
              <w:rPr>
                <w:i/>
              </w:rPr>
              <w:t>condTriggerConfig</w:t>
            </w:r>
            <w:proofErr w:type="spellEnd"/>
            <w:r w:rsidRPr="00740BCD">
              <w:rPr>
                <w:rFonts w:eastAsia="宋体"/>
              </w:rPr>
              <w:t xml:space="preserve"> associated to the cell</w:t>
            </w:r>
            <w:r w:rsidRPr="00740BCD">
              <w:rPr>
                <w:lang w:eastAsia="sv-SE"/>
              </w:rPr>
              <w:t xml:space="preserve">. This field may be included only in the </w:t>
            </w:r>
            <w:proofErr w:type="spellStart"/>
            <w:ins w:id="688" w:author="Rapp_before_118" w:date="2022-04-24T12:15:00Z">
              <w:r w:rsidR="00EE486E">
                <w:rPr>
                  <w:i/>
                  <w:iCs/>
                  <w:lang w:eastAsia="sv-SE"/>
                </w:rPr>
                <w:t>rlf</w:t>
              </w:r>
              <w:proofErr w:type="spellEnd"/>
              <w:r w:rsidR="00EE486E">
                <w:rPr>
                  <w:i/>
                  <w:iCs/>
                  <w:lang w:eastAsia="sv-SE"/>
                </w:rPr>
                <w:t xml:space="preserve">-report </w:t>
              </w:r>
            </w:ins>
            <w:del w:id="689" w:author="Rapp_before_118" w:date="2022-04-24T12:15:00Z">
              <w:r w:rsidRPr="00740BCD" w:rsidDel="00EE486E">
                <w:rPr>
                  <w:lang w:eastAsia="sv-SE"/>
                </w:rPr>
                <w:delText>reports associated to</w:delText>
              </w:r>
            </w:del>
            <w:ins w:id="690" w:author="Rapp_before_118" w:date="2022-04-24T12:15:00Z">
              <w:r w:rsidR="00EE486E">
                <w:rPr>
                  <w:lang w:eastAsia="sv-SE"/>
                </w:rPr>
                <w:t>within</w:t>
              </w:r>
            </w:ins>
            <w:r w:rsidRPr="00740BCD">
              <w:rPr>
                <w:lang w:eastAsia="sv-SE"/>
              </w:rPr>
              <w:t xml:space="preserve"> </w:t>
            </w:r>
            <w:proofErr w:type="spellStart"/>
            <w:r w:rsidRPr="00740BCD">
              <w:rPr>
                <w:i/>
                <w:iCs/>
                <w:lang w:eastAsia="sv-SE"/>
              </w:rPr>
              <w:t>UEInformationResponse</w:t>
            </w:r>
            <w:proofErr w:type="spellEnd"/>
            <w:r w:rsidRPr="00740BCD">
              <w:rPr>
                <w:lang w:eastAsia="sv-SE"/>
              </w:rPr>
              <w:t xml:space="preserve"> message</w:t>
            </w:r>
            <w:del w:id="691" w:author="Rapp_before_118" w:date="2022-04-24T12:15:00Z">
              <w:r w:rsidRPr="00740BCD" w:rsidDel="00EE486E">
                <w:rPr>
                  <w:lang w:eastAsia="sv-SE"/>
                </w:rPr>
                <w:delText xml:space="preserve">, e.g., </w:delText>
              </w:r>
              <w:r w:rsidRPr="00740BCD" w:rsidDel="00EE486E">
                <w:rPr>
                  <w:i/>
                  <w:iCs/>
                  <w:lang w:eastAsia="sv-SE"/>
                </w:rPr>
                <w:delText>rl</w:delText>
              </w:r>
            </w:del>
            <w:del w:id="692" w:author="Rapp_before_118" w:date="2022-04-24T12:16:00Z">
              <w:r w:rsidRPr="00740BCD" w:rsidDel="00EE486E">
                <w:rPr>
                  <w:i/>
                  <w:iCs/>
                  <w:lang w:eastAsia="sv-SE"/>
                </w:rPr>
                <w:delText>f-Report</w:delText>
              </w:r>
            </w:del>
            <w:r w:rsidRPr="00740BCD">
              <w:rPr>
                <w:lang w:eastAsia="sv-SE"/>
              </w:rPr>
              <w:t>.</w:t>
            </w:r>
          </w:p>
        </w:tc>
      </w:tr>
      <w:tr w:rsidR="000830BB" w:rsidRPr="00740BCD" w:rsidDel="009D348D" w14:paraId="400B6F71" w14:textId="3461077C" w:rsidTr="003018F7">
        <w:trPr>
          <w:del w:id="693" w:author="Rapp_before_118_2" w:date="2022-05-09T22:35:00Z"/>
        </w:trPr>
        <w:tc>
          <w:tcPr>
            <w:tcW w:w="14173" w:type="dxa"/>
            <w:tcBorders>
              <w:top w:val="single" w:sz="4" w:space="0" w:color="auto"/>
              <w:left w:val="single" w:sz="4" w:space="0" w:color="auto"/>
              <w:bottom w:val="single" w:sz="4" w:space="0" w:color="auto"/>
              <w:right w:val="single" w:sz="4" w:space="0" w:color="auto"/>
            </w:tcBorders>
            <w:hideMark/>
          </w:tcPr>
          <w:p w14:paraId="2140C5C9" w14:textId="75B0C785" w:rsidR="00E84B6D" w:rsidRPr="00740BCD" w:rsidDel="009D348D" w:rsidRDefault="00E84B6D" w:rsidP="003018F7">
            <w:pPr>
              <w:pStyle w:val="TAL"/>
              <w:rPr>
                <w:del w:id="694" w:author="Rapp_before_118_2" w:date="2022-05-09T22:35:00Z"/>
                <w:b/>
                <w:i/>
                <w:lang w:eastAsia="sv-SE"/>
              </w:rPr>
            </w:pPr>
            <w:del w:id="695" w:author="Rapp_before_118_2" w:date="2022-05-09T22:35:00Z">
              <w:r w:rsidRPr="00740BCD" w:rsidDel="009D348D">
                <w:rPr>
                  <w:b/>
                  <w:i/>
                  <w:lang w:eastAsia="sv-SE"/>
                </w:rPr>
                <w:delText>condFirstEventFullfilled</w:delText>
              </w:r>
            </w:del>
          </w:p>
          <w:p w14:paraId="4CF076D4" w14:textId="073FC479" w:rsidR="00E84B6D" w:rsidRPr="00740BCD" w:rsidDel="009D348D" w:rsidRDefault="00E84B6D" w:rsidP="003018F7">
            <w:pPr>
              <w:pStyle w:val="TAL"/>
              <w:rPr>
                <w:del w:id="696" w:author="Rapp_before_118_2" w:date="2022-05-09T22:35:00Z"/>
                <w:b/>
                <w:i/>
                <w:lang w:eastAsia="sv-SE"/>
              </w:rPr>
            </w:pPr>
            <w:del w:id="697" w:author="Rapp_before_118_2" w:date="2022-05-09T22:35:00Z">
              <w:r w:rsidRPr="00740BCD" w:rsidDel="009D348D">
                <w:rPr>
                  <w:lang w:eastAsia="sv-SE"/>
                </w:rPr>
                <w:delText xml:space="preserve">This field indicates whether </w:delText>
              </w:r>
              <w:r w:rsidRPr="00740BCD" w:rsidDel="009D348D">
                <w:rPr>
                  <w:rFonts w:eastAsia="宋体"/>
                </w:rPr>
                <w:delText xml:space="preserve">the first entry of </w:delText>
              </w:r>
              <w:r w:rsidRPr="00740BCD" w:rsidDel="009D348D">
                <w:rPr>
                  <w:i/>
                  <w:iCs/>
                </w:rPr>
                <w:delText>choConfig</w:delText>
              </w:r>
              <w:r w:rsidRPr="00740BCD" w:rsidDel="009D348D">
                <w:rPr>
                  <w:rFonts w:eastAsia="宋体"/>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r w:rsidRPr="00740BCD" w:rsidDel="009D348D">
                <w:rPr>
                  <w:lang w:eastAsia="sv-SE"/>
                </w:rPr>
                <w:delText xml:space="preserve">. This field may be included only in the </w:delText>
              </w:r>
            </w:del>
            <w:ins w:id="698" w:author="Rapp_before_118" w:date="2022-04-24T12:16:00Z">
              <w:del w:id="699" w:author="Rapp_before_118_2" w:date="2022-05-09T22:35:00Z">
                <w:r w:rsidR="00EE486E" w:rsidDel="009D348D">
                  <w:rPr>
                    <w:i/>
                    <w:iCs/>
                    <w:lang w:eastAsia="sv-SE"/>
                  </w:rPr>
                  <w:delText xml:space="preserve">rlf-report </w:delText>
                </w:r>
              </w:del>
            </w:ins>
            <w:del w:id="700" w:author="Rapp_before_118_2" w:date="2022-05-09T22:35:00Z">
              <w:r w:rsidRPr="00740BCD" w:rsidDel="009D348D">
                <w:rPr>
                  <w:lang w:eastAsia="sv-SE"/>
                </w:rPr>
                <w:delText>reports associated to</w:delText>
              </w:r>
            </w:del>
            <w:ins w:id="701" w:author="Rapp_before_118" w:date="2022-04-24T12:16:00Z">
              <w:del w:id="702" w:author="Rapp_before_118_2" w:date="2022-05-09T22:35:00Z">
                <w:r w:rsidR="00EE486E" w:rsidDel="009D348D">
                  <w:rPr>
                    <w:lang w:eastAsia="sv-SE"/>
                  </w:rPr>
                  <w:delText>within</w:delText>
                </w:r>
              </w:del>
            </w:ins>
            <w:del w:id="703" w:author="Rapp_before_118_2" w:date="2022-05-09T22:35:00Z">
              <w:r w:rsidRPr="00740BCD" w:rsidDel="009D348D">
                <w:rPr>
                  <w:lang w:eastAsia="sv-SE"/>
                </w:rPr>
                <w:delText xml:space="preserve"> </w:delText>
              </w:r>
              <w:r w:rsidRPr="00740BCD" w:rsidDel="009D348D">
                <w:rPr>
                  <w:i/>
                  <w:iCs/>
                  <w:lang w:eastAsia="sv-SE"/>
                </w:rPr>
                <w:delText>UEInformationResponse</w:delText>
              </w:r>
              <w:r w:rsidRPr="00740BCD" w:rsidDel="009D348D">
                <w:rPr>
                  <w:lang w:eastAsia="sv-SE"/>
                </w:rPr>
                <w:delText xml:space="preserve"> message, e.g., </w:delText>
              </w:r>
              <w:r w:rsidRPr="00740BCD" w:rsidDel="009D348D">
                <w:rPr>
                  <w:i/>
                  <w:iCs/>
                  <w:lang w:eastAsia="sv-SE"/>
                </w:rPr>
                <w:delText>rlf-Report</w:delText>
              </w:r>
              <w:r w:rsidRPr="00740BCD" w:rsidDel="009D348D">
                <w:rPr>
                  <w:lang w:eastAsia="sv-SE"/>
                </w:rPr>
                <w:delText>.</w:delText>
              </w:r>
            </w:del>
          </w:p>
        </w:tc>
      </w:tr>
      <w:tr w:rsidR="000830BB" w:rsidRPr="00740BCD" w:rsidDel="009D348D" w14:paraId="6E16AF94" w14:textId="2F082749" w:rsidTr="003018F7">
        <w:trPr>
          <w:del w:id="704" w:author="Rapp_before_118_2" w:date="2022-05-09T22:35:00Z"/>
        </w:trPr>
        <w:tc>
          <w:tcPr>
            <w:tcW w:w="14173" w:type="dxa"/>
            <w:tcBorders>
              <w:top w:val="single" w:sz="4" w:space="0" w:color="auto"/>
              <w:left w:val="single" w:sz="4" w:space="0" w:color="auto"/>
              <w:bottom w:val="single" w:sz="4" w:space="0" w:color="auto"/>
              <w:right w:val="single" w:sz="4" w:space="0" w:color="auto"/>
            </w:tcBorders>
            <w:hideMark/>
          </w:tcPr>
          <w:p w14:paraId="11BF2662" w14:textId="1BA626DF" w:rsidR="00E84B6D" w:rsidRPr="00740BCD" w:rsidDel="009D348D" w:rsidRDefault="00E84B6D" w:rsidP="003018F7">
            <w:pPr>
              <w:pStyle w:val="TAL"/>
              <w:rPr>
                <w:del w:id="705" w:author="Rapp_before_118_2" w:date="2022-05-09T22:35:00Z"/>
                <w:b/>
                <w:i/>
                <w:lang w:eastAsia="en-GB"/>
              </w:rPr>
            </w:pPr>
            <w:del w:id="706" w:author="Rapp_before_118_2" w:date="2022-05-09T22:35:00Z">
              <w:r w:rsidRPr="00740BCD" w:rsidDel="009D348D">
                <w:rPr>
                  <w:b/>
                  <w:i/>
                  <w:lang w:eastAsia="en-GB"/>
                </w:rPr>
                <w:delText>condSecondEventFullfilled</w:delText>
              </w:r>
            </w:del>
          </w:p>
          <w:p w14:paraId="6D303964" w14:textId="595F107B" w:rsidR="00E84B6D" w:rsidRPr="00740BCD" w:rsidDel="009D348D" w:rsidRDefault="00E84B6D" w:rsidP="003018F7">
            <w:pPr>
              <w:pStyle w:val="TAL"/>
              <w:rPr>
                <w:del w:id="707" w:author="Rapp_before_118_2" w:date="2022-05-09T22:35:00Z"/>
                <w:b/>
                <w:i/>
                <w:lang w:eastAsia="sv-SE"/>
              </w:rPr>
            </w:pPr>
            <w:del w:id="708" w:author="Rapp_before_118_2" w:date="2022-05-09T22:35:00Z">
              <w:r w:rsidRPr="00740BCD" w:rsidDel="009D348D">
                <w:rPr>
                  <w:lang w:eastAsia="sv-SE"/>
                </w:rPr>
                <w:delText xml:space="preserve">This field indicates whether </w:delText>
              </w:r>
              <w:r w:rsidRPr="00740BCD" w:rsidDel="009D348D">
                <w:rPr>
                  <w:rFonts w:eastAsia="宋体"/>
                </w:rPr>
                <w:delText xml:space="preserve">the second entry of </w:delText>
              </w:r>
              <w:r w:rsidRPr="00740BCD" w:rsidDel="009D348D">
                <w:rPr>
                  <w:i/>
                  <w:iCs/>
                </w:rPr>
                <w:delText>choConfig</w:delText>
              </w:r>
              <w:r w:rsidRPr="00740BCD" w:rsidDel="009D348D">
                <w:rPr>
                  <w:rFonts w:eastAsia="宋体"/>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r w:rsidRPr="00740BCD" w:rsidDel="009D348D">
                <w:rPr>
                  <w:lang w:eastAsia="sv-SE"/>
                </w:rPr>
                <w:delText xml:space="preserve">. This field may be included only in the </w:delText>
              </w:r>
            </w:del>
            <w:ins w:id="709" w:author="Rapp_before_118" w:date="2022-04-24T12:16:00Z">
              <w:del w:id="710" w:author="Rapp_before_118_2" w:date="2022-05-09T22:35:00Z">
                <w:r w:rsidR="00EE486E" w:rsidDel="009D348D">
                  <w:rPr>
                    <w:i/>
                    <w:iCs/>
                    <w:lang w:eastAsia="sv-SE"/>
                  </w:rPr>
                  <w:delText xml:space="preserve">rlf-report </w:delText>
                </w:r>
              </w:del>
            </w:ins>
            <w:del w:id="711" w:author="Rapp_before_118_2" w:date="2022-05-09T22:35:00Z">
              <w:r w:rsidRPr="00740BCD" w:rsidDel="009D348D">
                <w:rPr>
                  <w:lang w:eastAsia="sv-SE"/>
                </w:rPr>
                <w:delText>reports associated to</w:delText>
              </w:r>
            </w:del>
            <w:ins w:id="712" w:author="Rapp_before_118" w:date="2022-04-24T12:16:00Z">
              <w:del w:id="713" w:author="Rapp_before_118_2" w:date="2022-05-09T22:35:00Z">
                <w:r w:rsidR="00EE486E" w:rsidDel="009D348D">
                  <w:rPr>
                    <w:lang w:eastAsia="sv-SE"/>
                  </w:rPr>
                  <w:delText>within</w:delText>
                </w:r>
              </w:del>
            </w:ins>
            <w:del w:id="714" w:author="Rapp_before_118_2" w:date="2022-05-09T22:35:00Z">
              <w:r w:rsidRPr="00740BCD" w:rsidDel="009D348D">
                <w:rPr>
                  <w:lang w:eastAsia="sv-SE"/>
                </w:rPr>
                <w:delText xml:space="preserve"> </w:delText>
              </w:r>
              <w:r w:rsidRPr="00740BCD" w:rsidDel="009D348D">
                <w:rPr>
                  <w:i/>
                  <w:iCs/>
                  <w:lang w:eastAsia="sv-SE"/>
                </w:rPr>
                <w:delText>UEInformationResponse</w:delText>
              </w:r>
              <w:r w:rsidRPr="00740BCD" w:rsidDel="009D348D">
                <w:rPr>
                  <w:lang w:eastAsia="sv-SE"/>
                </w:rPr>
                <w:delText xml:space="preserve"> message, e.g., </w:delText>
              </w:r>
              <w:r w:rsidRPr="00740BCD" w:rsidDel="009D348D">
                <w:rPr>
                  <w:i/>
                  <w:iCs/>
                  <w:lang w:eastAsia="sv-SE"/>
                </w:rPr>
                <w:delText>rlf-Report</w:delText>
              </w:r>
              <w:r w:rsidRPr="00740BCD" w:rsidDel="009D348D">
                <w:rPr>
                  <w:lang w:eastAsia="sv-SE"/>
                </w:rPr>
                <w:delText>.</w:delText>
              </w:r>
            </w:del>
          </w:p>
        </w:tc>
      </w:tr>
      <w:tr w:rsidR="000830BB" w:rsidRPr="00740BCD"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740BCD" w:rsidRDefault="00394471" w:rsidP="00964CC4">
            <w:pPr>
              <w:pStyle w:val="TAL"/>
              <w:rPr>
                <w:b/>
                <w:i/>
                <w:lang w:eastAsia="en-GB"/>
              </w:rPr>
            </w:pPr>
            <w:proofErr w:type="spellStart"/>
            <w:r w:rsidRPr="00740BCD">
              <w:rPr>
                <w:b/>
                <w:i/>
                <w:lang w:eastAsia="en-GB"/>
              </w:rPr>
              <w:t>drb</w:t>
            </w:r>
            <w:proofErr w:type="spellEnd"/>
            <w:r w:rsidRPr="00740BCD">
              <w:rPr>
                <w:b/>
                <w:i/>
                <w:lang w:eastAsia="en-GB"/>
              </w:rPr>
              <w:t>-Id</w:t>
            </w:r>
          </w:p>
          <w:p w14:paraId="7446E1BA" w14:textId="77777777" w:rsidR="00394471" w:rsidRPr="00740BCD" w:rsidRDefault="00394471" w:rsidP="00964CC4">
            <w:pPr>
              <w:pStyle w:val="TAL"/>
              <w:rPr>
                <w:b/>
                <w:i/>
                <w:lang w:eastAsia="sv-SE"/>
              </w:rPr>
            </w:pPr>
            <w:r w:rsidRPr="00740BCD">
              <w:rPr>
                <w:lang w:eastAsia="sv-SE"/>
              </w:rPr>
              <w:t>Indicates DRB value for which uplink PDCP delay ratio or value is provided, according to TS 38.314 [53].</w:t>
            </w:r>
          </w:p>
        </w:tc>
      </w:tr>
      <w:tr w:rsidR="000830BB" w:rsidRPr="00740BCD"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740BCD" w:rsidRDefault="00E84B6D" w:rsidP="00E84B6D">
            <w:pPr>
              <w:pStyle w:val="TAL"/>
              <w:rPr>
                <w:b/>
                <w:i/>
                <w:lang w:eastAsia="en-GB"/>
              </w:rPr>
            </w:pPr>
            <w:proofErr w:type="spellStart"/>
            <w:r w:rsidRPr="00740BCD">
              <w:rPr>
                <w:b/>
                <w:i/>
                <w:lang w:eastAsia="en-GB"/>
              </w:rPr>
              <w:t>firstTriggeredEvent</w:t>
            </w:r>
            <w:proofErr w:type="spellEnd"/>
          </w:p>
          <w:p w14:paraId="59647089" w14:textId="7AAD65FA" w:rsidR="00E84B6D" w:rsidRPr="00740BCD" w:rsidRDefault="00E84B6D" w:rsidP="00E84B6D">
            <w:pPr>
              <w:pStyle w:val="TAL"/>
              <w:rPr>
                <w:bCs/>
                <w:iCs/>
                <w:lang w:eastAsia="en-GB"/>
              </w:rPr>
            </w:pPr>
            <w:r w:rsidRPr="00740BCD">
              <w:rPr>
                <w:bCs/>
                <w:iCs/>
                <w:lang w:eastAsia="en-GB"/>
              </w:rPr>
              <w:t xml:space="preserve">This field is set to </w:t>
            </w:r>
            <w:proofErr w:type="spellStart"/>
            <w:r w:rsidRPr="00740BCD">
              <w:rPr>
                <w:bCs/>
                <w:i/>
                <w:lang w:eastAsia="en-GB"/>
              </w:rPr>
              <w:t>condFirstEvent</w:t>
            </w:r>
            <w:proofErr w:type="spellEnd"/>
            <w:r w:rsidRPr="00740BCD">
              <w:rPr>
                <w:bCs/>
                <w:iCs/>
                <w:lang w:eastAsia="en-GB"/>
              </w:rPr>
              <w:t xml:space="preserve"> if the execution condition associated to the first entry of </w:t>
            </w:r>
            <w:proofErr w:type="spellStart"/>
            <w:r w:rsidRPr="00740BCD">
              <w:rPr>
                <w:bCs/>
                <w:i/>
                <w:lang w:eastAsia="en-GB"/>
              </w:rPr>
              <w:t>choConfig</w:t>
            </w:r>
            <w:proofErr w:type="spellEnd"/>
            <w:r w:rsidRPr="00740BCD">
              <w:rPr>
                <w:bCs/>
                <w:iCs/>
                <w:lang w:eastAsia="en-GB"/>
              </w:rPr>
              <w:t xml:space="preserve"> was fulfilled first in time. This field is set to </w:t>
            </w:r>
            <w:proofErr w:type="spellStart"/>
            <w:r w:rsidRPr="00740BCD">
              <w:rPr>
                <w:bCs/>
                <w:i/>
                <w:lang w:eastAsia="en-GB"/>
              </w:rPr>
              <w:t>condSecondEvent</w:t>
            </w:r>
            <w:proofErr w:type="spellEnd"/>
            <w:r w:rsidRPr="00740BCD">
              <w:rPr>
                <w:bCs/>
                <w:iCs/>
                <w:lang w:eastAsia="en-GB"/>
              </w:rPr>
              <w:t xml:space="preserve"> if the execution condition associated to the second entry of </w:t>
            </w:r>
            <w:proofErr w:type="spellStart"/>
            <w:r w:rsidRPr="00740BCD">
              <w:rPr>
                <w:bCs/>
                <w:i/>
                <w:lang w:eastAsia="en-GB"/>
              </w:rPr>
              <w:t>choConfig</w:t>
            </w:r>
            <w:proofErr w:type="spellEnd"/>
            <w:r w:rsidRPr="00740BCD">
              <w:rPr>
                <w:bCs/>
                <w:iCs/>
                <w:lang w:eastAsia="en-GB"/>
              </w:rPr>
              <w:t xml:space="preserve"> was fulfilled first in time. This field may be included only in </w:t>
            </w:r>
            <w:proofErr w:type="spellStart"/>
            <w:ins w:id="715" w:author="Rapp_before_118" w:date="2022-04-24T12:17:00Z">
              <w:r w:rsidR="007E0DCB">
                <w:rPr>
                  <w:bCs/>
                  <w:i/>
                  <w:lang w:eastAsia="en-GB"/>
                </w:rPr>
                <w:t>rlf</w:t>
              </w:r>
              <w:proofErr w:type="spellEnd"/>
              <w:r w:rsidR="007E0DCB">
                <w:rPr>
                  <w:bCs/>
                  <w:i/>
                  <w:lang w:eastAsia="en-GB"/>
                </w:rPr>
                <w:t xml:space="preserve">-report </w:t>
              </w:r>
            </w:ins>
            <w:del w:id="716" w:author="Rapp_before_118" w:date="2022-04-24T12:17:00Z">
              <w:r w:rsidRPr="00740BCD" w:rsidDel="007E0DCB">
                <w:rPr>
                  <w:bCs/>
                  <w:iCs/>
                  <w:lang w:eastAsia="en-GB"/>
                </w:rPr>
                <w:delText>the reports associated to</w:delText>
              </w:r>
            </w:del>
            <w:ins w:id="717" w:author="Rapp_before_118" w:date="2022-04-24T12:17:00Z">
              <w:r w:rsidR="007E0DCB">
                <w:rPr>
                  <w:bCs/>
                  <w:iCs/>
                  <w:lang w:eastAsia="en-GB"/>
                </w:rPr>
                <w:t>within</w:t>
              </w:r>
            </w:ins>
            <w:r w:rsidRPr="00740BCD">
              <w:rPr>
                <w:bCs/>
                <w:iCs/>
                <w:lang w:eastAsia="en-GB"/>
              </w:rPr>
              <w:t xml:space="preserve"> </w:t>
            </w:r>
            <w:proofErr w:type="spellStart"/>
            <w:r w:rsidRPr="00740BCD">
              <w:rPr>
                <w:bCs/>
                <w:i/>
                <w:lang w:eastAsia="en-GB"/>
              </w:rPr>
              <w:t>UEInformationResponse</w:t>
            </w:r>
            <w:proofErr w:type="spellEnd"/>
            <w:r w:rsidRPr="00740BCD">
              <w:rPr>
                <w:bCs/>
                <w:iCs/>
                <w:lang w:eastAsia="en-GB"/>
              </w:rPr>
              <w:t xml:space="preserve"> message</w:t>
            </w:r>
            <w:del w:id="718" w:author="Rapp_before_118" w:date="2022-04-24T12:17:00Z">
              <w:r w:rsidRPr="00740BCD" w:rsidDel="007E0DCB">
                <w:rPr>
                  <w:bCs/>
                  <w:iCs/>
                  <w:lang w:eastAsia="en-GB"/>
                </w:rPr>
                <w:delText xml:space="preserve">, e.g., </w:delText>
              </w:r>
              <w:r w:rsidRPr="00740BCD" w:rsidDel="007E0DCB">
                <w:rPr>
                  <w:bCs/>
                  <w:i/>
                  <w:lang w:eastAsia="en-GB"/>
                </w:rPr>
                <w:delText>rlf-Report</w:delText>
              </w:r>
            </w:del>
            <w:r w:rsidRPr="00740BCD">
              <w:rPr>
                <w:bCs/>
                <w:iCs/>
                <w:lang w:eastAsia="en-GB"/>
              </w:rPr>
              <w:t>.</w:t>
            </w:r>
          </w:p>
        </w:tc>
      </w:tr>
      <w:tr w:rsidR="000830BB" w:rsidRPr="00740BCD"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740BCD" w:rsidRDefault="00394471" w:rsidP="00964CC4">
            <w:pPr>
              <w:pStyle w:val="TAL"/>
              <w:rPr>
                <w:b/>
                <w:bCs/>
                <w:i/>
                <w:lang w:eastAsia="en-GB"/>
              </w:rPr>
            </w:pPr>
            <w:proofErr w:type="spellStart"/>
            <w:r w:rsidRPr="00740BCD">
              <w:rPr>
                <w:b/>
                <w:bCs/>
                <w:i/>
                <w:lang w:eastAsia="en-GB"/>
              </w:rPr>
              <w:t>locationInfo</w:t>
            </w:r>
            <w:proofErr w:type="spellEnd"/>
          </w:p>
          <w:p w14:paraId="1268B27B" w14:textId="77777777" w:rsidR="00394471" w:rsidRPr="00740BCD" w:rsidRDefault="00394471" w:rsidP="00964CC4">
            <w:pPr>
              <w:pStyle w:val="TAL"/>
              <w:rPr>
                <w:b/>
                <w:i/>
                <w:lang w:eastAsia="sv-SE"/>
              </w:rPr>
            </w:pPr>
            <w:r w:rsidRPr="00740BCD">
              <w:rPr>
                <w:lang w:eastAsia="sv-SE"/>
              </w:rPr>
              <w:t>Positioning related information and measurements.</w:t>
            </w:r>
          </w:p>
        </w:tc>
      </w:tr>
      <w:tr w:rsidR="000830BB" w:rsidRPr="00740BCD"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740BCD" w:rsidRDefault="00394471" w:rsidP="00964CC4">
            <w:pPr>
              <w:pStyle w:val="TAL"/>
              <w:rPr>
                <w:b/>
                <w:i/>
                <w:lang w:eastAsia="sv-SE"/>
              </w:rPr>
            </w:pPr>
            <w:proofErr w:type="spellStart"/>
            <w:r w:rsidRPr="00740BCD">
              <w:rPr>
                <w:b/>
                <w:i/>
                <w:lang w:eastAsia="sv-SE"/>
              </w:rPr>
              <w:t>physCellId</w:t>
            </w:r>
            <w:proofErr w:type="spellEnd"/>
          </w:p>
          <w:p w14:paraId="633AF09F" w14:textId="77777777" w:rsidR="00394471" w:rsidRPr="00740BCD" w:rsidRDefault="00394471" w:rsidP="00964CC4">
            <w:pPr>
              <w:pStyle w:val="TAL"/>
              <w:rPr>
                <w:lang w:eastAsia="sv-SE"/>
              </w:rPr>
            </w:pPr>
            <w:r w:rsidRPr="00740BCD">
              <w:rPr>
                <w:lang w:eastAsia="sv-SE"/>
              </w:rPr>
              <w:t>The physical cell identity of the NR cell for which the reporting is being performed.</w:t>
            </w:r>
          </w:p>
        </w:tc>
      </w:tr>
      <w:tr w:rsidR="000830BB" w:rsidRPr="00740BCD"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740BCD" w:rsidRDefault="00394471" w:rsidP="00964CC4">
            <w:pPr>
              <w:pStyle w:val="TAL"/>
              <w:rPr>
                <w:b/>
                <w:i/>
                <w:lang w:eastAsia="sv-SE"/>
              </w:rPr>
            </w:pPr>
            <w:proofErr w:type="spellStart"/>
            <w:r w:rsidRPr="00740BCD">
              <w:rPr>
                <w:b/>
                <w:i/>
                <w:lang w:eastAsia="sv-SE"/>
              </w:rPr>
              <w:t>resultsSSB</w:t>
            </w:r>
            <w:proofErr w:type="spellEnd"/>
            <w:r w:rsidRPr="00740BCD">
              <w:rPr>
                <w:b/>
                <w:i/>
                <w:lang w:eastAsia="sv-SE"/>
              </w:rPr>
              <w:t>-Cell</w:t>
            </w:r>
          </w:p>
          <w:p w14:paraId="4A3FAC7A" w14:textId="77777777" w:rsidR="00394471" w:rsidRPr="00740BCD" w:rsidRDefault="00394471" w:rsidP="00964CC4">
            <w:pPr>
              <w:pStyle w:val="TAL"/>
              <w:rPr>
                <w:lang w:eastAsia="sv-SE"/>
              </w:rPr>
            </w:pPr>
            <w:r w:rsidRPr="00740BCD">
              <w:rPr>
                <w:lang w:eastAsia="sv-SE"/>
              </w:rPr>
              <w:t>Cell level measurement results based on SS/PBCH related measurements.</w:t>
            </w:r>
          </w:p>
        </w:tc>
      </w:tr>
      <w:tr w:rsidR="000830BB" w:rsidRPr="00740BCD"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740BCD" w:rsidRDefault="00394471" w:rsidP="00964CC4">
            <w:pPr>
              <w:pStyle w:val="TAL"/>
              <w:rPr>
                <w:b/>
                <w:i/>
                <w:lang w:eastAsia="sv-SE"/>
              </w:rPr>
            </w:pPr>
            <w:proofErr w:type="spellStart"/>
            <w:r w:rsidRPr="00740BCD">
              <w:rPr>
                <w:b/>
                <w:i/>
                <w:lang w:eastAsia="sv-SE"/>
              </w:rPr>
              <w:t>resultsSSB</w:t>
            </w:r>
            <w:proofErr w:type="spellEnd"/>
            <w:r w:rsidRPr="00740BCD">
              <w:rPr>
                <w:b/>
                <w:i/>
                <w:lang w:eastAsia="sv-SE"/>
              </w:rPr>
              <w:t>-Indexes</w:t>
            </w:r>
          </w:p>
          <w:p w14:paraId="48971177" w14:textId="77777777" w:rsidR="00394471" w:rsidRPr="00740BCD" w:rsidRDefault="00394471" w:rsidP="00964CC4">
            <w:pPr>
              <w:pStyle w:val="TAL"/>
              <w:rPr>
                <w:lang w:eastAsia="sv-SE"/>
              </w:rPr>
            </w:pPr>
            <w:r w:rsidRPr="00740BCD">
              <w:rPr>
                <w:lang w:eastAsia="sv-SE"/>
              </w:rPr>
              <w:t>Beam level measurement results based on SS/PBCH related measurements.</w:t>
            </w:r>
          </w:p>
        </w:tc>
      </w:tr>
      <w:tr w:rsidR="000830BB" w:rsidRPr="00740BCD"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740BCD" w:rsidRDefault="00394471" w:rsidP="00964CC4">
            <w:pPr>
              <w:pStyle w:val="TAL"/>
              <w:rPr>
                <w:b/>
                <w:i/>
                <w:lang w:eastAsia="sv-SE"/>
              </w:rPr>
            </w:pPr>
            <w:proofErr w:type="spellStart"/>
            <w:r w:rsidRPr="00740BCD">
              <w:rPr>
                <w:b/>
                <w:i/>
                <w:lang w:eastAsia="sv-SE"/>
              </w:rPr>
              <w:t>resultsCSI</w:t>
            </w:r>
            <w:proofErr w:type="spellEnd"/>
            <w:r w:rsidRPr="00740BCD">
              <w:rPr>
                <w:b/>
                <w:i/>
                <w:lang w:eastAsia="sv-SE"/>
              </w:rPr>
              <w:t>-RS-Cell</w:t>
            </w:r>
          </w:p>
          <w:p w14:paraId="70FB4AE8" w14:textId="77777777" w:rsidR="00394471" w:rsidRPr="00740BCD" w:rsidRDefault="00394471" w:rsidP="00964CC4">
            <w:pPr>
              <w:pStyle w:val="TAL"/>
              <w:rPr>
                <w:lang w:eastAsia="sv-SE"/>
              </w:rPr>
            </w:pPr>
            <w:r w:rsidRPr="00740BCD">
              <w:rPr>
                <w:lang w:eastAsia="sv-SE"/>
              </w:rPr>
              <w:t>Cell level measurement results based on CSI-RS related measurements.</w:t>
            </w:r>
          </w:p>
        </w:tc>
      </w:tr>
      <w:tr w:rsidR="000830BB" w:rsidRPr="00740BCD"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740BCD" w:rsidRDefault="00394471" w:rsidP="00964CC4">
            <w:pPr>
              <w:pStyle w:val="TAL"/>
              <w:rPr>
                <w:b/>
                <w:i/>
                <w:lang w:eastAsia="sv-SE"/>
              </w:rPr>
            </w:pPr>
            <w:proofErr w:type="spellStart"/>
            <w:r w:rsidRPr="00740BCD">
              <w:rPr>
                <w:b/>
                <w:i/>
                <w:lang w:eastAsia="sv-SE"/>
              </w:rPr>
              <w:t>resultsCSI</w:t>
            </w:r>
            <w:proofErr w:type="spellEnd"/>
            <w:r w:rsidRPr="00740BCD">
              <w:rPr>
                <w:b/>
                <w:i/>
                <w:lang w:eastAsia="sv-SE"/>
              </w:rPr>
              <w:t>-RS-Indexes</w:t>
            </w:r>
          </w:p>
          <w:p w14:paraId="75958C89" w14:textId="77777777" w:rsidR="00394471" w:rsidRPr="00740BCD" w:rsidRDefault="00394471" w:rsidP="00964CC4">
            <w:pPr>
              <w:pStyle w:val="TAL"/>
              <w:rPr>
                <w:lang w:eastAsia="sv-SE"/>
              </w:rPr>
            </w:pPr>
            <w:r w:rsidRPr="00740BCD">
              <w:rPr>
                <w:lang w:eastAsia="sv-SE"/>
              </w:rPr>
              <w:t>Beam level measurement results based on CSI-RS related measurements.</w:t>
            </w:r>
          </w:p>
        </w:tc>
      </w:tr>
      <w:tr w:rsidR="000830BB" w:rsidRPr="00740BCD"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740BCD" w:rsidRDefault="00394471" w:rsidP="00964CC4">
            <w:pPr>
              <w:pStyle w:val="TAL"/>
              <w:rPr>
                <w:b/>
                <w:i/>
                <w:lang w:eastAsia="sv-SE"/>
              </w:rPr>
            </w:pPr>
            <w:proofErr w:type="spellStart"/>
            <w:r w:rsidRPr="00740BCD">
              <w:rPr>
                <w:b/>
                <w:i/>
                <w:lang w:eastAsia="sv-SE"/>
              </w:rPr>
              <w:t>rsIndexResults</w:t>
            </w:r>
            <w:proofErr w:type="spellEnd"/>
          </w:p>
          <w:p w14:paraId="7726A157" w14:textId="77777777" w:rsidR="00394471" w:rsidRPr="00740BCD" w:rsidRDefault="00394471" w:rsidP="00964CC4">
            <w:pPr>
              <w:pStyle w:val="TAL"/>
              <w:rPr>
                <w:lang w:eastAsia="sv-SE"/>
              </w:rPr>
            </w:pPr>
            <w:r w:rsidRPr="00740BCD">
              <w:rPr>
                <w:lang w:eastAsia="sv-SE"/>
              </w:rPr>
              <w:t>Beam level measurement results.</w:t>
            </w:r>
          </w:p>
        </w:tc>
      </w:tr>
      <w:tr w:rsidR="000830BB" w:rsidRPr="00740BCD"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740BCD" w:rsidRDefault="00E84B6D" w:rsidP="003018F7">
            <w:pPr>
              <w:pStyle w:val="TAL"/>
              <w:rPr>
                <w:b/>
                <w:i/>
                <w:lang w:eastAsia="sv-SE"/>
              </w:rPr>
            </w:pPr>
            <w:proofErr w:type="spellStart"/>
            <w:r w:rsidRPr="00740BCD">
              <w:rPr>
                <w:b/>
                <w:i/>
                <w:lang w:eastAsia="sv-SE"/>
              </w:rPr>
              <w:t>timeBetweenEvents</w:t>
            </w:r>
            <w:proofErr w:type="spellEnd"/>
          </w:p>
          <w:p w14:paraId="5CB8436A" w14:textId="77777777" w:rsidR="00E84B6D" w:rsidRPr="00740BCD" w:rsidRDefault="00E84B6D" w:rsidP="003018F7">
            <w:pPr>
              <w:pStyle w:val="TAL"/>
              <w:rPr>
                <w:bCs/>
                <w:iCs/>
                <w:lang w:eastAsia="sv-SE"/>
              </w:rPr>
            </w:pPr>
            <w:r w:rsidRPr="00740BCD">
              <w:rPr>
                <w:bCs/>
                <w:iCs/>
                <w:lang w:eastAsia="sv-SE"/>
              </w:rPr>
              <w:t xml:space="preserve">Indicates the time elapsed between fulfilling the conditional execution conditions included in </w:t>
            </w:r>
            <w:proofErr w:type="spellStart"/>
            <w:r w:rsidRPr="00740BCD">
              <w:rPr>
                <w:bCs/>
                <w:i/>
                <w:lang w:eastAsia="sv-SE"/>
              </w:rPr>
              <w:t>choConfig</w:t>
            </w:r>
            <w:proofErr w:type="spellEnd"/>
            <w:r w:rsidRPr="00740BCD">
              <w:rPr>
                <w:bCs/>
                <w:iCs/>
                <w:lang w:eastAsia="sv-SE"/>
              </w:rPr>
              <w:t xml:space="preserve">. Value in milliseconds. The maximum value 1023 means 1023ms or longer. This field may be included only in the reports associated to </w:t>
            </w:r>
            <w:proofErr w:type="spellStart"/>
            <w:r w:rsidRPr="00740BCD">
              <w:rPr>
                <w:bCs/>
                <w:i/>
                <w:lang w:eastAsia="sv-SE"/>
              </w:rPr>
              <w:t>UEInformationResponse</w:t>
            </w:r>
            <w:proofErr w:type="spellEnd"/>
            <w:r w:rsidRPr="00740BCD">
              <w:rPr>
                <w:bCs/>
                <w:iCs/>
                <w:lang w:eastAsia="sv-SE"/>
              </w:rPr>
              <w:t xml:space="preserve"> message, e.g.,</w:t>
            </w:r>
            <w:r w:rsidRPr="00740BCD">
              <w:rPr>
                <w:bCs/>
                <w:i/>
                <w:lang w:eastAsia="sv-SE"/>
              </w:rPr>
              <w:t xml:space="preserve"> </w:t>
            </w:r>
            <w:proofErr w:type="spellStart"/>
            <w:r w:rsidRPr="00740BCD">
              <w:rPr>
                <w:bCs/>
                <w:i/>
                <w:lang w:eastAsia="sv-SE"/>
              </w:rPr>
              <w:t>rlf</w:t>
            </w:r>
            <w:proofErr w:type="spellEnd"/>
            <w:r w:rsidRPr="00740BCD">
              <w:rPr>
                <w:bCs/>
                <w:i/>
                <w:lang w:eastAsia="sv-SE"/>
              </w:rPr>
              <w:t>-Report</w:t>
            </w:r>
            <w:r w:rsidRPr="00740BCD">
              <w:rPr>
                <w:bCs/>
                <w:iCs/>
                <w:lang w:eastAsia="sv-SE"/>
              </w:rPr>
              <w:t>.</w:t>
            </w:r>
          </w:p>
        </w:tc>
      </w:tr>
    </w:tbl>
    <w:p w14:paraId="02734196" w14:textId="77777777" w:rsidR="00394471" w:rsidRPr="00740BCD"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0830BB" w:rsidRPr="00740BCD"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740BCD" w:rsidRDefault="00394471" w:rsidP="00964CC4">
            <w:pPr>
              <w:pStyle w:val="TAH"/>
              <w:rPr>
                <w:i/>
                <w:lang w:eastAsia="sv-SE"/>
              </w:rPr>
            </w:pPr>
            <w:proofErr w:type="spellStart"/>
            <w:r w:rsidRPr="00740BCD">
              <w:rPr>
                <w:i/>
                <w:lang w:eastAsia="sv-SE"/>
              </w:rPr>
              <w:lastRenderedPageBreak/>
              <w:t>MeasResultUTRA</w:t>
            </w:r>
            <w:proofErr w:type="spellEnd"/>
            <w:r w:rsidRPr="00740BCD">
              <w:rPr>
                <w:i/>
                <w:lang w:eastAsia="sv-SE"/>
              </w:rPr>
              <w:t xml:space="preserve">-FDD </w:t>
            </w:r>
            <w:r w:rsidRPr="00740BCD">
              <w:rPr>
                <w:lang w:eastAsia="sv-SE"/>
              </w:rPr>
              <w:t>field descriptions</w:t>
            </w:r>
          </w:p>
        </w:tc>
      </w:tr>
      <w:tr w:rsidR="000830BB" w:rsidRPr="00740BCD"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740BCD" w:rsidRDefault="00394471" w:rsidP="00964CC4">
            <w:pPr>
              <w:pStyle w:val="TAL"/>
              <w:rPr>
                <w:b/>
                <w:i/>
                <w:lang w:eastAsia="sv-SE"/>
              </w:rPr>
            </w:pPr>
            <w:proofErr w:type="spellStart"/>
            <w:r w:rsidRPr="00740BCD">
              <w:rPr>
                <w:b/>
                <w:i/>
                <w:lang w:eastAsia="sv-SE"/>
              </w:rPr>
              <w:t>physCellId</w:t>
            </w:r>
            <w:proofErr w:type="spellEnd"/>
          </w:p>
          <w:p w14:paraId="5C68E1E0" w14:textId="77777777" w:rsidR="00394471" w:rsidRPr="00740BCD" w:rsidRDefault="00394471" w:rsidP="00964CC4">
            <w:pPr>
              <w:pStyle w:val="TAL"/>
              <w:rPr>
                <w:lang w:eastAsia="sv-SE"/>
              </w:rPr>
            </w:pPr>
            <w:r w:rsidRPr="00740BCD">
              <w:rPr>
                <w:lang w:eastAsia="sv-SE"/>
              </w:rPr>
              <w:t>The physical cell identity of the UTRA-FDD cell for which the reporting is being performed.</w:t>
            </w:r>
          </w:p>
        </w:tc>
      </w:tr>
      <w:tr w:rsidR="000830BB" w:rsidRPr="00740BCD"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740BCD" w:rsidRDefault="00394471" w:rsidP="00964CC4">
            <w:pPr>
              <w:pStyle w:val="TAL"/>
              <w:rPr>
                <w:b/>
                <w:i/>
                <w:noProof/>
                <w:lang w:eastAsia="en-GB"/>
              </w:rPr>
            </w:pPr>
            <w:r w:rsidRPr="00740BCD">
              <w:rPr>
                <w:b/>
                <w:bCs/>
                <w:i/>
                <w:noProof/>
                <w:lang w:eastAsia="en-GB"/>
              </w:rPr>
              <w:t>u</w:t>
            </w:r>
            <w:r w:rsidRPr="00740BCD">
              <w:rPr>
                <w:b/>
                <w:i/>
                <w:noProof/>
                <w:lang w:eastAsia="en-GB"/>
              </w:rPr>
              <w:t>tra-FDD-EcN0</w:t>
            </w:r>
          </w:p>
          <w:p w14:paraId="6B7E7E8E" w14:textId="77777777" w:rsidR="00394471" w:rsidRPr="00740BCD" w:rsidRDefault="00394471" w:rsidP="00964CC4">
            <w:pPr>
              <w:pStyle w:val="TAL"/>
              <w:rPr>
                <w:lang w:eastAsia="sv-SE"/>
              </w:rPr>
            </w:pPr>
            <w:r w:rsidRPr="00740BCD">
              <w:rPr>
                <w:noProof/>
                <w:lang w:eastAsia="en-GB"/>
              </w:rPr>
              <w:t>According to CPICH_Ec/No in TS 25.133 [46]</w:t>
            </w:r>
            <w:r w:rsidRPr="00740BCD">
              <w:rPr>
                <w:lang w:eastAsia="en-GB"/>
              </w:rPr>
              <w:t xml:space="preserve"> </w:t>
            </w:r>
            <w:r w:rsidRPr="00740BCD">
              <w:rPr>
                <w:noProof/>
                <w:lang w:eastAsia="en-GB"/>
              </w:rPr>
              <w:t>for FDD.</w:t>
            </w:r>
          </w:p>
        </w:tc>
      </w:tr>
      <w:tr w:rsidR="00394471" w:rsidRPr="00740BCD"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740BCD" w:rsidRDefault="00394471" w:rsidP="00964CC4">
            <w:pPr>
              <w:pStyle w:val="TAL"/>
              <w:rPr>
                <w:b/>
                <w:i/>
                <w:noProof/>
                <w:lang w:eastAsia="en-GB"/>
              </w:rPr>
            </w:pPr>
            <w:r w:rsidRPr="00740BCD">
              <w:rPr>
                <w:b/>
                <w:bCs/>
                <w:i/>
                <w:noProof/>
                <w:lang w:eastAsia="en-GB"/>
              </w:rPr>
              <w:t>u</w:t>
            </w:r>
            <w:r w:rsidRPr="00740BCD">
              <w:rPr>
                <w:b/>
                <w:i/>
                <w:noProof/>
                <w:lang w:eastAsia="en-GB"/>
              </w:rPr>
              <w:t>tra-FDD-RSCP</w:t>
            </w:r>
          </w:p>
          <w:p w14:paraId="09B936FF" w14:textId="77777777" w:rsidR="00394471" w:rsidRPr="00740BCD" w:rsidRDefault="00394471" w:rsidP="00964CC4">
            <w:pPr>
              <w:pStyle w:val="TAL"/>
              <w:rPr>
                <w:b/>
                <w:i/>
                <w:lang w:eastAsia="sv-SE"/>
              </w:rPr>
            </w:pPr>
            <w:r w:rsidRPr="00740BCD">
              <w:rPr>
                <w:noProof/>
                <w:lang w:eastAsia="en-GB"/>
              </w:rPr>
              <w:t>According to CPICH_RSCP in TS 25.133 [46]</w:t>
            </w:r>
            <w:r w:rsidRPr="00740BCD">
              <w:rPr>
                <w:lang w:eastAsia="en-GB"/>
              </w:rPr>
              <w:t xml:space="preserve"> </w:t>
            </w:r>
            <w:r w:rsidRPr="00740BCD">
              <w:rPr>
                <w:noProof/>
                <w:lang w:eastAsia="en-GB"/>
              </w:rPr>
              <w:t>for FDD.</w:t>
            </w:r>
          </w:p>
        </w:tc>
      </w:tr>
    </w:tbl>
    <w:p w14:paraId="33733F45" w14:textId="77777777" w:rsidR="00394471" w:rsidRPr="00740BCD"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0830BB" w:rsidRPr="00740BCD"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740BCD" w:rsidRDefault="00394471" w:rsidP="00964CC4">
            <w:pPr>
              <w:pStyle w:val="TAH"/>
              <w:rPr>
                <w:lang w:eastAsia="en-GB"/>
              </w:rPr>
            </w:pPr>
            <w:proofErr w:type="spellStart"/>
            <w:r w:rsidRPr="00740BCD">
              <w:rPr>
                <w:i/>
                <w:lang w:eastAsia="en-GB"/>
              </w:rPr>
              <w:lastRenderedPageBreak/>
              <w:t>MeasResults</w:t>
            </w:r>
            <w:proofErr w:type="spellEnd"/>
            <w:r w:rsidRPr="00740BCD">
              <w:rPr>
                <w:i/>
                <w:lang w:eastAsia="en-GB"/>
              </w:rPr>
              <w:t xml:space="preserve"> </w:t>
            </w:r>
            <w:r w:rsidRPr="00740BCD">
              <w:rPr>
                <w:lang w:eastAsia="en-GB"/>
              </w:rPr>
              <w:t>field descriptions</w:t>
            </w:r>
          </w:p>
        </w:tc>
      </w:tr>
      <w:tr w:rsidR="000830BB" w:rsidRPr="00740BCD"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740BCD" w:rsidRDefault="00E84B6D" w:rsidP="00E84B6D">
            <w:pPr>
              <w:pStyle w:val="TAL"/>
              <w:rPr>
                <w:b/>
                <w:bCs/>
                <w:i/>
                <w:iCs/>
                <w:lang w:eastAsia="en-GB"/>
              </w:rPr>
            </w:pPr>
            <w:proofErr w:type="spellStart"/>
            <w:r w:rsidRPr="00740BCD">
              <w:rPr>
                <w:b/>
                <w:bCs/>
                <w:i/>
                <w:iCs/>
                <w:lang w:eastAsia="en-GB"/>
              </w:rPr>
              <w:t>excessDelay</w:t>
            </w:r>
            <w:proofErr w:type="spellEnd"/>
          </w:p>
          <w:p w14:paraId="48FC2E7E" w14:textId="1F2CF51A" w:rsidR="00E84B6D" w:rsidRPr="00740BCD" w:rsidRDefault="00E84B6D" w:rsidP="000830BB">
            <w:pPr>
              <w:pStyle w:val="TAL"/>
              <w:rPr>
                <w:lang w:eastAsia="en-GB"/>
              </w:rPr>
            </w:pPr>
            <w:r w:rsidRPr="00740BCD">
              <w:rPr>
                <w:lang w:eastAsia="en-GB"/>
              </w:rPr>
              <w:t>Indicates the ratio of packets in UL per DRB exceeding the configured delay threshold among the UL PDCP SDUs, according to the UL PDCP Excess Packet Delay per DRB mapping table, as defined in TS 38.314 [53], Table 4.3.1.e-1.</w:t>
            </w:r>
          </w:p>
        </w:tc>
      </w:tr>
      <w:tr w:rsidR="000830BB" w:rsidRPr="00740BCD"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740BCD" w:rsidRDefault="00394471" w:rsidP="00964CC4">
            <w:pPr>
              <w:pStyle w:val="TAL"/>
              <w:rPr>
                <w:b/>
                <w:bCs/>
                <w:i/>
                <w:lang w:eastAsia="en-GB"/>
              </w:rPr>
            </w:pPr>
            <w:proofErr w:type="spellStart"/>
            <w:r w:rsidRPr="00740BCD">
              <w:rPr>
                <w:b/>
                <w:bCs/>
                <w:i/>
                <w:lang w:eastAsia="en-GB"/>
              </w:rPr>
              <w:t>measId</w:t>
            </w:r>
            <w:proofErr w:type="spellEnd"/>
          </w:p>
          <w:p w14:paraId="58BFDE4D" w14:textId="77777777" w:rsidR="00394471" w:rsidRPr="00740BCD" w:rsidRDefault="00394471" w:rsidP="00964CC4">
            <w:pPr>
              <w:pStyle w:val="TAL"/>
              <w:rPr>
                <w:lang w:eastAsia="en-GB"/>
              </w:rPr>
            </w:pPr>
            <w:r w:rsidRPr="00740BCD">
              <w:rPr>
                <w:lang w:eastAsia="en-GB"/>
              </w:rPr>
              <w:t>Identifies the measurement identity for which the reporting is being performed.</w:t>
            </w:r>
          </w:p>
        </w:tc>
      </w:tr>
      <w:tr w:rsidR="000830BB" w:rsidRPr="00740BCD"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740BCD" w:rsidRDefault="00394471" w:rsidP="00964CC4">
            <w:pPr>
              <w:pStyle w:val="TAL"/>
              <w:rPr>
                <w:b/>
                <w:bCs/>
                <w:i/>
                <w:lang w:eastAsia="en-GB"/>
              </w:rPr>
            </w:pPr>
            <w:proofErr w:type="spellStart"/>
            <w:r w:rsidRPr="00740BCD">
              <w:rPr>
                <w:b/>
                <w:bCs/>
                <w:i/>
                <w:lang w:eastAsia="en-GB"/>
              </w:rPr>
              <w:t>measQuantityResults</w:t>
            </w:r>
            <w:proofErr w:type="spellEnd"/>
          </w:p>
          <w:p w14:paraId="40CC96F9" w14:textId="77777777" w:rsidR="00394471" w:rsidRPr="00740BCD" w:rsidRDefault="00394471" w:rsidP="00964CC4">
            <w:pPr>
              <w:pStyle w:val="TAL"/>
              <w:rPr>
                <w:b/>
                <w:bCs/>
                <w:i/>
                <w:lang w:eastAsia="en-GB"/>
              </w:rPr>
            </w:pPr>
            <w:r w:rsidRPr="00740BCD">
              <w:rPr>
                <w:lang w:eastAsia="en-GB"/>
              </w:rPr>
              <w:t xml:space="preserve">The value </w:t>
            </w:r>
            <w:proofErr w:type="spellStart"/>
            <w:r w:rsidRPr="00740BCD">
              <w:rPr>
                <w:lang w:eastAsia="en-GB"/>
              </w:rPr>
              <w:t>sinr</w:t>
            </w:r>
            <w:proofErr w:type="spellEnd"/>
            <w:r w:rsidRPr="00740BCD">
              <w:rPr>
                <w:lang w:eastAsia="en-GB"/>
              </w:rPr>
              <w:t xml:space="preserve"> is not included when it is used for </w:t>
            </w:r>
            <w:r w:rsidRPr="00740BCD">
              <w:rPr>
                <w:i/>
                <w:iCs/>
              </w:rPr>
              <w:t>LogMeasReport-r16</w:t>
            </w:r>
            <w:r w:rsidRPr="00740BCD">
              <w:rPr>
                <w:lang w:eastAsia="en-GB"/>
              </w:rPr>
              <w:t>.</w:t>
            </w:r>
          </w:p>
        </w:tc>
      </w:tr>
      <w:tr w:rsidR="000830BB" w:rsidRPr="00740BCD"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740BCD" w:rsidRDefault="00394471" w:rsidP="00964CC4">
            <w:pPr>
              <w:pStyle w:val="TAL"/>
              <w:rPr>
                <w:b/>
                <w:bCs/>
                <w:i/>
                <w:lang w:eastAsia="en-GB"/>
              </w:rPr>
            </w:pPr>
            <w:proofErr w:type="spellStart"/>
            <w:r w:rsidRPr="00740BCD">
              <w:rPr>
                <w:b/>
                <w:bCs/>
                <w:i/>
                <w:lang w:eastAsia="en-GB"/>
              </w:rPr>
              <w:t>measResultCellListSFTD</w:t>
            </w:r>
            <w:proofErr w:type="spellEnd"/>
            <w:r w:rsidRPr="00740BCD">
              <w:rPr>
                <w:b/>
                <w:bCs/>
                <w:i/>
                <w:lang w:eastAsia="en-GB"/>
              </w:rPr>
              <w:t>-NR</w:t>
            </w:r>
          </w:p>
          <w:p w14:paraId="2CA7C468" w14:textId="77777777" w:rsidR="00394471" w:rsidRPr="00740BCD" w:rsidRDefault="00394471" w:rsidP="00964CC4">
            <w:pPr>
              <w:pStyle w:val="TAL"/>
              <w:rPr>
                <w:bCs/>
                <w:lang w:eastAsia="en-GB"/>
              </w:rPr>
            </w:pPr>
            <w:r w:rsidRPr="00740BCD">
              <w:rPr>
                <w:bCs/>
                <w:lang w:eastAsia="en-GB"/>
              </w:rPr>
              <w:t xml:space="preserve">SFTD measurement results between the </w:t>
            </w:r>
            <w:proofErr w:type="spellStart"/>
            <w:r w:rsidRPr="00740BCD">
              <w:rPr>
                <w:bCs/>
                <w:lang w:eastAsia="en-GB"/>
              </w:rPr>
              <w:t>PCell</w:t>
            </w:r>
            <w:proofErr w:type="spellEnd"/>
            <w:r w:rsidRPr="00740BCD">
              <w:rPr>
                <w:bCs/>
                <w:lang w:eastAsia="en-GB"/>
              </w:rPr>
              <w:t xml:space="preserve"> and the NR neighbour cell(s) in NR standalone.</w:t>
            </w:r>
          </w:p>
        </w:tc>
      </w:tr>
      <w:tr w:rsidR="000830BB" w:rsidRPr="00740BCD"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740BCD" w:rsidRDefault="00394471" w:rsidP="00964CC4">
            <w:pPr>
              <w:pStyle w:val="TAL"/>
              <w:rPr>
                <w:b/>
                <w:bCs/>
                <w:i/>
                <w:lang w:eastAsia="en-GB"/>
              </w:rPr>
            </w:pPr>
            <w:proofErr w:type="spellStart"/>
            <w:r w:rsidRPr="00740BCD">
              <w:rPr>
                <w:b/>
                <w:bCs/>
                <w:i/>
                <w:lang w:eastAsia="en-GB"/>
              </w:rPr>
              <w:t>measResultCLI</w:t>
            </w:r>
            <w:proofErr w:type="spellEnd"/>
          </w:p>
          <w:p w14:paraId="1A9521F5" w14:textId="77777777" w:rsidR="00394471" w:rsidRPr="00740BCD" w:rsidRDefault="00394471" w:rsidP="00964CC4">
            <w:pPr>
              <w:pStyle w:val="TAL"/>
              <w:rPr>
                <w:b/>
                <w:bCs/>
                <w:i/>
                <w:lang w:eastAsia="en-GB"/>
              </w:rPr>
            </w:pPr>
            <w:r w:rsidRPr="00740BCD">
              <w:rPr>
                <w:bCs/>
                <w:lang w:eastAsia="en-GB"/>
              </w:rPr>
              <w:t>CLI measurement results.</w:t>
            </w:r>
          </w:p>
        </w:tc>
      </w:tr>
      <w:tr w:rsidR="000830BB" w:rsidRPr="00740BCD"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740BCD" w:rsidRDefault="00394471" w:rsidP="00964CC4">
            <w:pPr>
              <w:pStyle w:val="TAL"/>
              <w:rPr>
                <w:b/>
                <w:bCs/>
                <w:i/>
                <w:lang w:eastAsia="en-GB"/>
              </w:rPr>
            </w:pPr>
            <w:proofErr w:type="spellStart"/>
            <w:r w:rsidRPr="00740BCD">
              <w:rPr>
                <w:b/>
                <w:bCs/>
                <w:i/>
                <w:lang w:eastAsia="en-GB"/>
              </w:rPr>
              <w:t>measResultEUTRA</w:t>
            </w:r>
            <w:proofErr w:type="spellEnd"/>
          </w:p>
          <w:p w14:paraId="357D79A9" w14:textId="77777777" w:rsidR="00394471" w:rsidRPr="00740BCD" w:rsidRDefault="00394471" w:rsidP="00964CC4">
            <w:pPr>
              <w:pStyle w:val="TAL"/>
              <w:rPr>
                <w:b/>
                <w:bCs/>
                <w:i/>
                <w:lang w:eastAsia="en-GB"/>
              </w:rPr>
            </w:pPr>
            <w:r w:rsidRPr="00740BCD">
              <w:rPr>
                <w:lang w:eastAsia="en-GB"/>
              </w:rPr>
              <w:t>Measured results of an E-UTRA cell.</w:t>
            </w:r>
          </w:p>
        </w:tc>
      </w:tr>
      <w:tr w:rsidR="000830BB" w:rsidRPr="00740BCD"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740BCD" w:rsidRDefault="00394471" w:rsidP="00964CC4">
            <w:pPr>
              <w:pStyle w:val="TAL"/>
              <w:rPr>
                <w:b/>
                <w:bCs/>
                <w:i/>
                <w:lang w:eastAsia="en-GB"/>
              </w:rPr>
            </w:pPr>
            <w:proofErr w:type="spellStart"/>
            <w:r w:rsidRPr="00740BCD">
              <w:rPr>
                <w:b/>
                <w:bCs/>
                <w:i/>
                <w:lang w:eastAsia="en-GB"/>
              </w:rPr>
              <w:t>measResultForRSSI</w:t>
            </w:r>
            <w:proofErr w:type="spellEnd"/>
          </w:p>
          <w:p w14:paraId="642237B9" w14:textId="77777777" w:rsidR="00394471" w:rsidRPr="00740BCD" w:rsidRDefault="00394471" w:rsidP="00964CC4">
            <w:pPr>
              <w:pStyle w:val="TAL"/>
              <w:rPr>
                <w:b/>
                <w:bCs/>
                <w:i/>
                <w:lang w:eastAsia="en-GB"/>
              </w:rPr>
            </w:pPr>
            <w:r w:rsidRPr="00740BCD">
              <w:rPr>
                <w:rFonts w:cs="Arial"/>
                <w:noProof/>
                <w:szCs w:val="18"/>
                <w:lang w:eastAsia="en-GB"/>
              </w:rPr>
              <w:t xml:space="preserve">Includes measured RSSI result in dBm (see TS 38.215 [9]) and </w:t>
            </w:r>
            <w:r w:rsidRPr="00740BCD">
              <w:rPr>
                <w:rFonts w:cs="Arial"/>
                <w:i/>
                <w:noProof/>
                <w:szCs w:val="18"/>
                <w:lang w:eastAsia="en-GB"/>
              </w:rPr>
              <w:t>channelOccupancy</w:t>
            </w:r>
            <w:r w:rsidRPr="00740BCD">
              <w:rPr>
                <w:rFonts w:cs="Arial"/>
                <w:noProof/>
                <w:szCs w:val="18"/>
                <w:lang w:eastAsia="en-GB"/>
              </w:rPr>
              <w:t xml:space="preserve"> which is </w:t>
            </w:r>
            <w:r w:rsidRPr="00740BCD">
              <w:rPr>
                <w:rFonts w:cs="Arial"/>
                <w:szCs w:val="18"/>
                <w:lang w:eastAsia="en-GB"/>
              </w:rPr>
              <w:t xml:space="preserve">the percentage of samples when the RSSI was above the configured </w:t>
            </w:r>
            <w:proofErr w:type="spellStart"/>
            <w:r w:rsidRPr="00740BCD">
              <w:rPr>
                <w:rFonts w:cs="Arial"/>
                <w:i/>
                <w:szCs w:val="18"/>
                <w:lang w:eastAsia="en-GB"/>
              </w:rPr>
              <w:t>channelOccupancyThreshold</w:t>
            </w:r>
            <w:proofErr w:type="spellEnd"/>
            <w:r w:rsidRPr="00740BCD">
              <w:rPr>
                <w:rFonts w:cs="Arial"/>
                <w:i/>
                <w:szCs w:val="18"/>
                <w:lang w:eastAsia="en-GB"/>
              </w:rPr>
              <w:t xml:space="preserve"> </w:t>
            </w:r>
            <w:r w:rsidRPr="00740BCD">
              <w:rPr>
                <w:rFonts w:cs="Arial"/>
                <w:szCs w:val="18"/>
                <w:lang w:eastAsia="en-GB"/>
              </w:rPr>
              <w:t xml:space="preserve">for the associated </w:t>
            </w:r>
            <w:proofErr w:type="spellStart"/>
            <w:r w:rsidRPr="00740BCD">
              <w:rPr>
                <w:rFonts w:cs="Arial"/>
                <w:i/>
                <w:iCs/>
                <w:szCs w:val="18"/>
                <w:lang w:eastAsia="en-GB"/>
              </w:rPr>
              <w:t>reportConfig</w:t>
            </w:r>
            <w:proofErr w:type="spellEnd"/>
            <w:r w:rsidRPr="00740BCD">
              <w:rPr>
                <w:lang w:eastAsia="en-GB"/>
              </w:rPr>
              <w:t>.</w:t>
            </w:r>
          </w:p>
        </w:tc>
      </w:tr>
      <w:tr w:rsidR="000830BB" w:rsidRPr="00740BCD"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740BCD" w:rsidRDefault="00394471" w:rsidP="00964CC4">
            <w:pPr>
              <w:pStyle w:val="TAL"/>
              <w:rPr>
                <w:b/>
                <w:bCs/>
                <w:i/>
                <w:lang w:eastAsia="en-GB"/>
              </w:rPr>
            </w:pPr>
            <w:proofErr w:type="spellStart"/>
            <w:r w:rsidRPr="00740BCD">
              <w:rPr>
                <w:b/>
                <w:bCs/>
                <w:i/>
                <w:lang w:eastAsia="en-GB"/>
              </w:rPr>
              <w:t>measResultListEUTRA</w:t>
            </w:r>
            <w:proofErr w:type="spellEnd"/>
          </w:p>
          <w:p w14:paraId="1F9DA000" w14:textId="77777777" w:rsidR="00394471" w:rsidRPr="00740BCD" w:rsidRDefault="00394471" w:rsidP="00964CC4">
            <w:pPr>
              <w:pStyle w:val="TAL"/>
              <w:rPr>
                <w:b/>
                <w:bCs/>
                <w:i/>
                <w:lang w:eastAsia="en-GB"/>
              </w:rPr>
            </w:pPr>
            <w:r w:rsidRPr="00740BCD">
              <w:rPr>
                <w:lang w:eastAsia="en-GB"/>
              </w:rPr>
              <w:t>List of measured results for the maximum number of reported best cells for an E-UTRA measurement identity.</w:t>
            </w:r>
          </w:p>
        </w:tc>
      </w:tr>
      <w:tr w:rsidR="000830BB" w:rsidRPr="00740BCD"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740BCD" w:rsidRDefault="00394471" w:rsidP="00964CC4">
            <w:pPr>
              <w:pStyle w:val="TAL"/>
              <w:rPr>
                <w:b/>
                <w:bCs/>
                <w:i/>
                <w:lang w:eastAsia="en-GB"/>
              </w:rPr>
            </w:pPr>
            <w:proofErr w:type="spellStart"/>
            <w:r w:rsidRPr="00740BCD">
              <w:rPr>
                <w:b/>
                <w:bCs/>
                <w:i/>
                <w:lang w:eastAsia="en-GB"/>
              </w:rPr>
              <w:t>measResultListNR</w:t>
            </w:r>
            <w:proofErr w:type="spellEnd"/>
          </w:p>
          <w:p w14:paraId="637BC326" w14:textId="77777777" w:rsidR="00394471" w:rsidRPr="00740BCD" w:rsidRDefault="00394471" w:rsidP="00964CC4">
            <w:pPr>
              <w:pStyle w:val="TAL"/>
              <w:rPr>
                <w:bCs/>
                <w:lang w:eastAsia="en-GB"/>
              </w:rPr>
            </w:pPr>
            <w:r w:rsidRPr="00740BCD">
              <w:rPr>
                <w:lang w:eastAsia="en-GB"/>
              </w:rPr>
              <w:t>List of measured results for the maximum number of reported best cells for an NR measurement identity.</w:t>
            </w:r>
          </w:p>
        </w:tc>
      </w:tr>
      <w:tr w:rsidR="000830BB" w:rsidRPr="00740BCD"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740BCD" w:rsidRDefault="00394471" w:rsidP="00964CC4">
            <w:pPr>
              <w:pStyle w:val="TAL"/>
              <w:rPr>
                <w:b/>
                <w:bCs/>
                <w:i/>
                <w:iCs/>
                <w:noProof/>
                <w:lang w:eastAsia="sv-SE"/>
              </w:rPr>
            </w:pPr>
            <w:r w:rsidRPr="00740BCD">
              <w:rPr>
                <w:b/>
                <w:bCs/>
                <w:i/>
                <w:iCs/>
                <w:noProof/>
                <w:lang w:eastAsia="sv-SE"/>
              </w:rPr>
              <w:t>measResultListUTRA-FDD</w:t>
            </w:r>
          </w:p>
          <w:p w14:paraId="23C913BA" w14:textId="77777777" w:rsidR="00394471" w:rsidRPr="00740BCD" w:rsidRDefault="00394471" w:rsidP="00964CC4">
            <w:pPr>
              <w:pStyle w:val="TAL"/>
              <w:rPr>
                <w:lang w:eastAsia="sv-SE"/>
              </w:rPr>
            </w:pPr>
            <w:r w:rsidRPr="00740BCD">
              <w:rPr>
                <w:lang w:eastAsia="sv-SE"/>
              </w:rPr>
              <w:t>List of measured results for the maximum number of reported best cells for a UTRA-FDD measurement identity.</w:t>
            </w:r>
          </w:p>
        </w:tc>
      </w:tr>
      <w:tr w:rsidR="000830BB" w:rsidRPr="00740BCD"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740BCD" w:rsidRDefault="00394471" w:rsidP="00964CC4">
            <w:pPr>
              <w:pStyle w:val="TAL"/>
              <w:rPr>
                <w:b/>
                <w:bCs/>
                <w:i/>
                <w:lang w:eastAsia="en-GB"/>
              </w:rPr>
            </w:pPr>
            <w:proofErr w:type="spellStart"/>
            <w:r w:rsidRPr="00740BCD">
              <w:rPr>
                <w:b/>
                <w:bCs/>
                <w:i/>
                <w:lang w:eastAsia="en-GB"/>
              </w:rPr>
              <w:t>measResultNR</w:t>
            </w:r>
            <w:proofErr w:type="spellEnd"/>
          </w:p>
          <w:p w14:paraId="327E6AE6" w14:textId="77777777" w:rsidR="00394471" w:rsidRPr="00740BCD" w:rsidRDefault="00394471" w:rsidP="00964CC4">
            <w:pPr>
              <w:pStyle w:val="TAL"/>
              <w:rPr>
                <w:b/>
                <w:bCs/>
                <w:i/>
                <w:lang w:eastAsia="en-GB"/>
              </w:rPr>
            </w:pPr>
            <w:r w:rsidRPr="00740BCD">
              <w:rPr>
                <w:lang w:eastAsia="en-GB"/>
              </w:rPr>
              <w:t>Measured results of an NR cell.</w:t>
            </w:r>
          </w:p>
        </w:tc>
      </w:tr>
      <w:tr w:rsidR="000830BB" w:rsidRPr="00740BCD"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740BCD" w:rsidRDefault="00394471" w:rsidP="00964CC4">
            <w:pPr>
              <w:pStyle w:val="TAL"/>
              <w:rPr>
                <w:b/>
                <w:bCs/>
                <w:i/>
                <w:noProof/>
                <w:lang w:eastAsia="en-GB"/>
              </w:rPr>
            </w:pPr>
            <w:r w:rsidRPr="00740BCD">
              <w:rPr>
                <w:b/>
                <w:bCs/>
                <w:i/>
                <w:noProof/>
                <w:lang w:eastAsia="en-GB"/>
              </w:rPr>
              <w:t>measResultServFreqListEUTRA-SCG</w:t>
            </w:r>
          </w:p>
          <w:p w14:paraId="0787B2F9" w14:textId="77777777" w:rsidR="00394471" w:rsidRPr="00740BCD" w:rsidRDefault="00394471" w:rsidP="00964CC4">
            <w:pPr>
              <w:pStyle w:val="TAL"/>
              <w:rPr>
                <w:b/>
                <w:bCs/>
                <w:i/>
                <w:lang w:eastAsia="en-GB"/>
              </w:rPr>
            </w:pPr>
            <w:r w:rsidRPr="00740BCD">
              <w:rPr>
                <w:lang w:eastAsia="en-GB"/>
              </w:rPr>
              <w:t xml:space="preserve">Measured results of the E-UTRA SCG serving frequencies: the measurement result of </w:t>
            </w:r>
            <w:proofErr w:type="spellStart"/>
            <w:r w:rsidRPr="00740BCD">
              <w:rPr>
                <w:lang w:eastAsia="en-GB"/>
              </w:rPr>
              <w:t>PSCell</w:t>
            </w:r>
            <w:proofErr w:type="spellEnd"/>
            <w:r w:rsidRPr="00740BCD">
              <w:rPr>
                <w:lang w:eastAsia="en-GB"/>
              </w:rPr>
              <w:t xml:space="preserve"> and each </w:t>
            </w:r>
            <w:proofErr w:type="spellStart"/>
            <w:r w:rsidRPr="00740BCD">
              <w:rPr>
                <w:lang w:eastAsia="en-GB"/>
              </w:rPr>
              <w:t>SCell</w:t>
            </w:r>
            <w:proofErr w:type="spellEnd"/>
            <w:r w:rsidRPr="00740BCD">
              <w:rPr>
                <w:lang w:eastAsia="en-GB"/>
              </w:rPr>
              <w:t>, if any, and of the best neighbouring cell on each E-UTRA SCG serving frequency.</w:t>
            </w:r>
          </w:p>
        </w:tc>
      </w:tr>
      <w:tr w:rsidR="000830BB" w:rsidRPr="00740BCD"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740BCD" w:rsidRDefault="00394471" w:rsidP="00964CC4">
            <w:pPr>
              <w:pStyle w:val="TAL"/>
              <w:rPr>
                <w:b/>
                <w:bCs/>
                <w:i/>
                <w:noProof/>
                <w:lang w:eastAsia="en-GB"/>
              </w:rPr>
            </w:pPr>
            <w:r w:rsidRPr="00740BCD">
              <w:rPr>
                <w:b/>
                <w:bCs/>
                <w:i/>
                <w:noProof/>
                <w:lang w:eastAsia="en-GB"/>
              </w:rPr>
              <w:t>measResultServFreqListNR-SCG</w:t>
            </w:r>
          </w:p>
          <w:p w14:paraId="5F52419A" w14:textId="77777777" w:rsidR="00394471" w:rsidRPr="00740BCD" w:rsidRDefault="00394471" w:rsidP="00964CC4">
            <w:pPr>
              <w:pStyle w:val="TAL"/>
              <w:rPr>
                <w:b/>
                <w:bCs/>
                <w:i/>
                <w:lang w:eastAsia="en-GB"/>
              </w:rPr>
            </w:pPr>
            <w:r w:rsidRPr="00740BCD">
              <w:rPr>
                <w:lang w:eastAsia="en-GB"/>
              </w:rPr>
              <w:t xml:space="preserve">Measured results of the NR SCG serving frequencies: the measurement result of </w:t>
            </w:r>
            <w:proofErr w:type="spellStart"/>
            <w:r w:rsidRPr="00740BCD">
              <w:rPr>
                <w:lang w:eastAsia="en-GB"/>
              </w:rPr>
              <w:t>PSCell</w:t>
            </w:r>
            <w:proofErr w:type="spellEnd"/>
            <w:r w:rsidRPr="00740BCD">
              <w:rPr>
                <w:lang w:eastAsia="en-GB"/>
              </w:rPr>
              <w:t xml:space="preserve"> and each </w:t>
            </w:r>
            <w:proofErr w:type="spellStart"/>
            <w:r w:rsidRPr="00740BCD">
              <w:rPr>
                <w:lang w:eastAsia="en-GB"/>
              </w:rPr>
              <w:t>SCell</w:t>
            </w:r>
            <w:proofErr w:type="spellEnd"/>
            <w:r w:rsidRPr="00740BCD">
              <w:rPr>
                <w:lang w:eastAsia="en-GB"/>
              </w:rPr>
              <w:t>, if any, and of the best neighbouring cell on each NR SCG serving frequency.</w:t>
            </w:r>
          </w:p>
        </w:tc>
      </w:tr>
      <w:tr w:rsidR="000830BB" w:rsidRPr="00740BCD"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740BCD" w:rsidRDefault="00394471" w:rsidP="00964CC4">
            <w:pPr>
              <w:pStyle w:val="TAL"/>
              <w:rPr>
                <w:b/>
                <w:bCs/>
                <w:i/>
                <w:lang w:eastAsia="en-GB"/>
              </w:rPr>
            </w:pPr>
            <w:proofErr w:type="spellStart"/>
            <w:r w:rsidRPr="00740BCD">
              <w:rPr>
                <w:b/>
                <w:bCs/>
                <w:i/>
                <w:lang w:eastAsia="en-GB"/>
              </w:rPr>
              <w:t>measResultServingMOList</w:t>
            </w:r>
            <w:proofErr w:type="spellEnd"/>
          </w:p>
          <w:p w14:paraId="23648915" w14:textId="02A0BEC6" w:rsidR="00394471" w:rsidRPr="00740BCD" w:rsidRDefault="00394471" w:rsidP="00964CC4">
            <w:pPr>
              <w:pStyle w:val="TAL"/>
              <w:rPr>
                <w:bCs/>
                <w:lang w:eastAsia="en-GB"/>
              </w:rPr>
            </w:pPr>
            <w:r w:rsidRPr="00740BCD">
              <w:rPr>
                <w:lang w:eastAsia="en-GB"/>
              </w:rPr>
              <w:t xml:space="preserve">Measured results of measured cells with reference signals indicated in the serving cell measurement objects including measurement results of </w:t>
            </w:r>
            <w:proofErr w:type="spellStart"/>
            <w:r w:rsidRPr="00740BCD">
              <w:rPr>
                <w:lang w:eastAsia="en-GB"/>
              </w:rPr>
              <w:t>SpCell</w:t>
            </w:r>
            <w:proofErr w:type="spellEnd"/>
            <w:r w:rsidRPr="00740BCD">
              <w:rPr>
                <w:lang w:eastAsia="en-GB"/>
              </w:rPr>
              <w:t xml:space="preserve">, configured </w:t>
            </w:r>
            <w:proofErr w:type="spellStart"/>
            <w:r w:rsidRPr="00740BCD">
              <w:rPr>
                <w:lang w:eastAsia="en-GB"/>
              </w:rPr>
              <w:t>SCell</w:t>
            </w:r>
            <w:proofErr w:type="spellEnd"/>
            <w:r w:rsidRPr="00740BCD">
              <w:rPr>
                <w:lang w:eastAsia="en-GB"/>
              </w:rPr>
              <w:t xml:space="preserve">(s) and best neighbouring cell within measured cells with reference signals indicated in on each serving cell measurement object. If the sending of the </w:t>
            </w:r>
            <w:proofErr w:type="spellStart"/>
            <w:r w:rsidRPr="00740BCD">
              <w:rPr>
                <w:i/>
                <w:iCs/>
                <w:lang w:eastAsia="en-GB"/>
              </w:rPr>
              <w:t>MeasurementReport</w:t>
            </w:r>
            <w:proofErr w:type="spellEnd"/>
            <w:r w:rsidRPr="00740BCD">
              <w:rPr>
                <w:lang w:eastAsia="en-GB"/>
              </w:rPr>
              <w:t xml:space="preserve"> message is triggered by a measurement configured by </w:t>
            </w:r>
            <w:r w:rsidR="00EB0151" w:rsidRPr="00740BCD">
              <w:rPr>
                <w:lang w:eastAsia="en-GB"/>
              </w:rPr>
              <w:t xml:space="preserve">the field </w:t>
            </w:r>
            <w:proofErr w:type="spellStart"/>
            <w:r w:rsidR="00EB0151" w:rsidRPr="00740BCD">
              <w:rPr>
                <w:i/>
                <w:iCs/>
                <w:lang w:eastAsia="en-GB"/>
              </w:rPr>
              <w:t>sl-ConfigDedicatedForNR</w:t>
            </w:r>
            <w:proofErr w:type="spellEnd"/>
            <w:r w:rsidR="00EB0151" w:rsidRPr="00740BCD">
              <w:rPr>
                <w:lang w:eastAsia="en-GB"/>
              </w:rPr>
              <w:t xml:space="preserve"> received </w:t>
            </w:r>
            <w:r w:rsidRPr="00740BCD">
              <w:rPr>
                <w:lang w:eastAsia="en-GB"/>
              </w:rPr>
              <w:t xml:space="preserve">within an E-UTRA </w:t>
            </w:r>
            <w:proofErr w:type="spellStart"/>
            <w:r w:rsidRPr="00740BCD">
              <w:rPr>
                <w:i/>
                <w:iCs/>
                <w:lang w:eastAsia="en-GB"/>
              </w:rPr>
              <w:t>RRCConnectionReconfiguration</w:t>
            </w:r>
            <w:proofErr w:type="spellEnd"/>
            <w:r w:rsidRPr="00740BCD">
              <w:rPr>
                <w:lang w:eastAsia="en-GB"/>
              </w:rPr>
              <w:t xml:space="preserve"> message (i.e. CBR measurements), this field is not applicable and its contents is ignored by the network.</w:t>
            </w:r>
          </w:p>
        </w:tc>
      </w:tr>
      <w:tr w:rsidR="000830BB" w:rsidRPr="00740BCD"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740BCD" w:rsidRDefault="00394471" w:rsidP="00964CC4">
            <w:pPr>
              <w:pStyle w:val="TAL"/>
              <w:rPr>
                <w:b/>
                <w:bCs/>
                <w:i/>
                <w:lang w:eastAsia="en-GB"/>
              </w:rPr>
            </w:pPr>
            <w:proofErr w:type="spellStart"/>
            <w:r w:rsidRPr="00740BCD">
              <w:rPr>
                <w:b/>
                <w:bCs/>
                <w:i/>
                <w:lang w:eastAsia="en-GB"/>
              </w:rPr>
              <w:t>measResultSFTD</w:t>
            </w:r>
            <w:proofErr w:type="spellEnd"/>
            <w:r w:rsidRPr="00740BCD">
              <w:rPr>
                <w:b/>
                <w:bCs/>
                <w:i/>
                <w:lang w:eastAsia="en-GB"/>
              </w:rPr>
              <w:t>-EUTRA</w:t>
            </w:r>
          </w:p>
          <w:p w14:paraId="3692F657" w14:textId="77777777" w:rsidR="00394471" w:rsidRPr="00740BCD" w:rsidRDefault="00394471" w:rsidP="00964CC4">
            <w:pPr>
              <w:pStyle w:val="TAL"/>
              <w:rPr>
                <w:bCs/>
                <w:lang w:eastAsia="en-GB"/>
              </w:rPr>
            </w:pPr>
            <w:r w:rsidRPr="00740BCD">
              <w:rPr>
                <w:bCs/>
                <w:lang w:eastAsia="en-GB"/>
              </w:rPr>
              <w:t xml:space="preserve">SFTD measurement results between the </w:t>
            </w:r>
            <w:proofErr w:type="spellStart"/>
            <w:r w:rsidRPr="00740BCD">
              <w:rPr>
                <w:bCs/>
                <w:lang w:eastAsia="en-GB"/>
              </w:rPr>
              <w:t>PCell</w:t>
            </w:r>
            <w:proofErr w:type="spellEnd"/>
            <w:r w:rsidRPr="00740BCD">
              <w:rPr>
                <w:bCs/>
                <w:lang w:eastAsia="en-GB"/>
              </w:rPr>
              <w:t xml:space="preserve"> and the E-UTRA </w:t>
            </w:r>
            <w:proofErr w:type="spellStart"/>
            <w:r w:rsidRPr="00740BCD">
              <w:rPr>
                <w:bCs/>
                <w:lang w:eastAsia="en-GB"/>
              </w:rPr>
              <w:t>PScell</w:t>
            </w:r>
            <w:proofErr w:type="spellEnd"/>
            <w:r w:rsidRPr="00740BCD">
              <w:rPr>
                <w:bCs/>
                <w:lang w:eastAsia="en-GB"/>
              </w:rPr>
              <w:t xml:space="preserve"> in NE-DC.</w:t>
            </w:r>
          </w:p>
        </w:tc>
      </w:tr>
      <w:tr w:rsidR="000830BB" w:rsidRPr="00740BCD"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740BCD" w:rsidRDefault="00394471" w:rsidP="00964CC4">
            <w:pPr>
              <w:pStyle w:val="TAL"/>
              <w:rPr>
                <w:b/>
                <w:bCs/>
                <w:i/>
                <w:lang w:eastAsia="en-GB"/>
              </w:rPr>
            </w:pPr>
            <w:proofErr w:type="spellStart"/>
            <w:r w:rsidRPr="00740BCD">
              <w:rPr>
                <w:b/>
                <w:bCs/>
                <w:i/>
                <w:lang w:eastAsia="en-GB"/>
              </w:rPr>
              <w:t>measResultSFTD</w:t>
            </w:r>
            <w:proofErr w:type="spellEnd"/>
            <w:r w:rsidRPr="00740BCD">
              <w:rPr>
                <w:b/>
                <w:bCs/>
                <w:i/>
                <w:lang w:eastAsia="en-GB"/>
              </w:rPr>
              <w:t>-NR</w:t>
            </w:r>
          </w:p>
          <w:p w14:paraId="5CEFB0A9" w14:textId="77777777" w:rsidR="00394471" w:rsidRPr="00740BCD" w:rsidRDefault="00394471" w:rsidP="00964CC4">
            <w:pPr>
              <w:pStyle w:val="TAL"/>
              <w:rPr>
                <w:b/>
                <w:bCs/>
                <w:i/>
                <w:lang w:eastAsia="en-GB"/>
              </w:rPr>
            </w:pPr>
            <w:r w:rsidRPr="00740BCD">
              <w:rPr>
                <w:bCs/>
                <w:lang w:eastAsia="en-GB"/>
              </w:rPr>
              <w:t xml:space="preserve">SFTD measurement results between the </w:t>
            </w:r>
            <w:proofErr w:type="spellStart"/>
            <w:r w:rsidRPr="00740BCD">
              <w:rPr>
                <w:bCs/>
                <w:lang w:eastAsia="en-GB"/>
              </w:rPr>
              <w:t>PCell</w:t>
            </w:r>
            <w:proofErr w:type="spellEnd"/>
            <w:r w:rsidRPr="00740BCD">
              <w:rPr>
                <w:bCs/>
                <w:lang w:eastAsia="en-GB"/>
              </w:rPr>
              <w:t xml:space="preserve"> and the NR </w:t>
            </w:r>
            <w:proofErr w:type="spellStart"/>
            <w:r w:rsidRPr="00740BCD">
              <w:rPr>
                <w:bCs/>
                <w:lang w:eastAsia="en-GB"/>
              </w:rPr>
              <w:t>PScell</w:t>
            </w:r>
            <w:proofErr w:type="spellEnd"/>
            <w:r w:rsidRPr="00740BCD">
              <w:rPr>
                <w:bCs/>
                <w:lang w:eastAsia="en-GB"/>
              </w:rPr>
              <w:t xml:space="preserve"> in NR-DC.</w:t>
            </w:r>
          </w:p>
        </w:tc>
      </w:tr>
      <w:tr w:rsidR="000830BB" w:rsidRPr="00740BCD"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740BCD" w:rsidRDefault="008D2002" w:rsidP="008D2002">
            <w:pPr>
              <w:pStyle w:val="TAL"/>
              <w:rPr>
                <w:b/>
                <w:bCs/>
                <w:i/>
                <w:iCs/>
                <w:lang w:eastAsia="en-GB"/>
              </w:rPr>
            </w:pPr>
            <w:proofErr w:type="spellStart"/>
            <w:r w:rsidRPr="00740BCD">
              <w:rPr>
                <w:b/>
                <w:bCs/>
                <w:i/>
                <w:iCs/>
                <w:lang w:eastAsia="en-GB"/>
              </w:rPr>
              <w:t>measResultsSL</w:t>
            </w:r>
            <w:proofErr w:type="spellEnd"/>
          </w:p>
          <w:p w14:paraId="2044D52B" w14:textId="77777777" w:rsidR="008D2002" w:rsidRPr="00740BCD" w:rsidRDefault="008D2002" w:rsidP="00255542">
            <w:pPr>
              <w:pStyle w:val="TAL"/>
              <w:rPr>
                <w:rFonts w:cs="Arial"/>
                <w:lang w:eastAsia="en-GB"/>
              </w:rPr>
            </w:pPr>
            <w:r w:rsidRPr="00740BCD">
              <w:rPr>
                <w:rFonts w:cs="Arial"/>
                <w:lang w:eastAsia="en-GB"/>
              </w:rPr>
              <w:t xml:space="preserve">CBR measurements results for NR </w:t>
            </w:r>
            <w:proofErr w:type="spellStart"/>
            <w:r w:rsidRPr="00740BCD">
              <w:rPr>
                <w:rFonts w:cs="Arial"/>
                <w:lang w:eastAsia="en-GB"/>
              </w:rPr>
              <w:t>sidelink</w:t>
            </w:r>
            <w:proofErr w:type="spellEnd"/>
            <w:r w:rsidRPr="00740BCD">
              <w:rPr>
                <w:rFonts w:cs="Arial"/>
                <w:lang w:eastAsia="en-GB"/>
              </w:rPr>
              <w:t xml:space="preserve"> communication.</w:t>
            </w:r>
          </w:p>
        </w:tc>
      </w:tr>
      <w:tr w:rsidR="00394471" w:rsidRPr="00740BCD"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740BCD" w:rsidRDefault="00394471" w:rsidP="00964CC4">
            <w:pPr>
              <w:pStyle w:val="TAL"/>
              <w:rPr>
                <w:b/>
                <w:bCs/>
                <w:i/>
                <w:iCs/>
                <w:noProof/>
                <w:lang w:eastAsia="sv-SE"/>
              </w:rPr>
            </w:pPr>
            <w:r w:rsidRPr="00740BCD">
              <w:rPr>
                <w:b/>
                <w:bCs/>
                <w:i/>
                <w:iCs/>
                <w:noProof/>
                <w:lang w:eastAsia="sv-SE"/>
              </w:rPr>
              <w:lastRenderedPageBreak/>
              <w:t>measResultUTRA-FDD</w:t>
            </w:r>
          </w:p>
          <w:p w14:paraId="0F156C6E" w14:textId="77777777" w:rsidR="00394471" w:rsidRPr="00740BCD" w:rsidRDefault="00394471" w:rsidP="00964CC4">
            <w:pPr>
              <w:pStyle w:val="TAL"/>
              <w:rPr>
                <w:lang w:eastAsia="sv-SE"/>
              </w:rPr>
            </w:pPr>
            <w:r w:rsidRPr="00740BCD">
              <w:rPr>
                <w:lang w:eastAsia="sv-SE"/>
              </w:rPr>
              <w:t>Measured result of a UTRA-FDD cell.</w:t>
            </w:r>
          </w:p>
        </w:tc>
      </w:tr>
    </w:tbl>
    <w:p w14:paraId="3A0B74C7" w14:textId="77777777" w:rsidR="007C2ED4" w:rsidRPr="000B7BD9" w:rsidRDefault="007C2ED4" w:rsidP="007C2ED4">
      <w:pPr>
        <w:pStyle w:val="Note-Boxed"/>
        <w:jc w:val="center"/>
        <w:rPr>
          <w:rFonts w:ascii="Times New Roman" w:hAnsi="Times New Roman" w:cs="Times New Roman"/>
          <w:lang w:val="en-US"/>
        </w:rPr>
      </w:pPr>
      <w:bookmarkStart w:id="719" w:name="_Toc60777493"/>
      <w:bookmarkStart w:id="720" w:name="_Toc90651368"/>
      <w:r>
        <w:rPr>
          <w:rFonts w:ascii="Times New Roman" w:hAnsi="Times New Roman" w:cs="Times New Roman"/>
          <w:lang w:val="en-US"/>
        </w:rPr>
        <w:t>NEXT CHANGE</w:t>
      </w:r>
    </w:p>
    <w:p w14:paraId="43A99774" w14:textId="77777777" w:rsidR="008B4231" w:rsidRDefault="008B4231" w:rsidP="008B4231">
      <w:pPr>
        <w:pStyle w:val="3"/>
      </w:pPr>
      <w:bookmarkStart w:id="721" w:name="_Toc60777428"/>
      <w:bookmarkStart w:id="722" w:name="_Toc90651301"/>
      <w:r>
        <w:t>6.3.3</w:t>
      </w:r>
      <w:r>
        <w:tab/>
        <w:t>UE capability information elements</w:t>
      </w:r>
      <w:bookmarkEnd w:id="721"/>
      <w:bookmarkEnd w:id="722"/>
    </w:p>
    <w:p w14:paraId="5C2410AF" w14:textId="77777777" w:rsidR="008B4231" w:rsidRPr="00356A34" w:rsidRDefault="008B4231" w:rsidP="008B4231">
      <w:pPr>
        <w:keepNext/>
        <w:keepLines/>
        <w:spacing w:before="120"/>
        <w:ind w:left="1418" w:hanging="1418"/>
        <w:outlineLvl w:val="3"/>
        <w:rPr>
          <w:rFonts w:ascii="Arial" w:hAnsi="Arial"/>
          <w:sz w:val="24"/>
        </w:rPr>
      </w:pPr>
      <w:bookmarkStart w:id="723" w:name="_Toc100930417"/>
      <w:r w:rsidRPr="00356A34">
        <w:rPr>
          <w:rFonts w:ascii="Arial" w:hAnsi="Arial"/>
          <w:sz w:val="24"/>
        </w:rPr>
        <w:t>–</w:t>
      </w:r>
      <w:r w:rsidRPr="00356A34">
        <w:rPr>
          <w:rFonts w:ascii="Arial" w:hAnsi="Arial"/>
          <w:sz w:val="24"/>
        </w:rPr>
        <w:tab/>
      </w:r>
      <w:r w:rsidRPr="00356A34">
        <w:rPr>
          <w:rFonts w:ascii="Arial" w:hAnsi="Arial"/>
          <w:i/>
          <w:sz w:val="24"/>
        </w:rPr>
        <w:t>UE-</w:t>
      </w:r>
      <w:proofErr w:type="spellStart"/>
      <w:r w:rsidRPr="00356A34">
        <w:rPr>
          <w:rFonts w:ascii="Arial" w:hAnsi="Arial"/>
          <w:i/>
          <w:sz w:val="24"/>
        </w:rPr>
        <w:t>BasedPerfMeas</w:t>
      </w:r>
      <w:proofErr w:type="spellEnd"/>
      <w:r w:rsidRPr="00356A34">
        <w:rPr>
          <w:rFonts w:ascii="Arial" w:hAnsi="Arial"/>
          <w:i/>
          <w:sz w:val="24"/>
        </w:rPr>
        <w:t>-Parameters</w:t>
      </w:r>
      <w:bookmarkEnd w:id="723"/>
    </w:p>
    <w:p w14:paraId="6EA0F7B7" w14:textId="77777777" w:rsidR="008B4231" w:rsidRPr="00356A34" w:rsidRDefault="008B4231" w:rsidP="008B4231">
      <w:r w:rsidRPr="00356A34">
        <w:t xml:space="preserve">The IE </w:t>
      </w:r>
      <w:r w:rsidRPr="00356A34">
        <w:rPr>
          <w:i/>
        </w:rPr>
        <w:t>UE-</w:t>
      </w:r>
      <w:proofErr w:type="spellStart"/>
      <w:r w:rsidRPr="00356A34">
        <w:rPr>
          <w:i/>
        </w:rPr>
        <w:t>BasedPerfMeas</w:t>
      </w:r>
      <w:proofErr w:type="spellEnd"/>
      <w:r w:rsidRPr="00356A34">
        <w:rPr>
          <w:i/>
        </w:rPr>
        <w:t>-Parameters</w:t>
      </w:r>
      <w:r w:rsidRPr="00356A34">
        <w:t xml:space="preserve"> contains UE-based performance measurement parameters.</w:t>
      </w:r>
    </w:p>
    <w:p w14:paraId="304C2822" w14:textId="77777777" w:rsidR="008B4231" w:rsidRPr="00356A34" w:rsidRDefault="008B4231" w:rsidP="008B4231">
      <w:pPr>
        <w:keepNext/>
        <w:keepLines/>
        <w:spacing w:before="60"/>
        <w:jc w:val="center"/>
        <w:rPr>
          <w:rFonts w:ascii="Arial" w:hAnsi="Arial"/>
          <w:b/>
        </w:rPr>
      </w:pPr>
      <w:r w:rsidRPr="00356A34">
        <w:rPr>
          <w:rFonts w:ascii="Arial" w:hAnsi="Arial"/>
          <w:b/>
          <w:i/>
        </w:rPr>
        <w:t>UE-</w:t>
      </w:r>
      <w:proofErr w:type="spellStart"/>
      <w:r w:rsidRPr="00356A34">
        <w:rPr>
          <w:rFonts w:ascii="Arial" w:hAnsi="Arial"/>
          <w:b/>
          <w:i/>
        </w:rPr>
        <w:t>BasedPerfMeas</w:t>
      </w:r>
      <w:proofErr w:type="spellEnd"/>
      <w:r w:rsidRPr="00356A34">
        <w:rPr>
          <w:rFonts w:ascii="Arial" w:hAnsi="Arial"/>
          <w:b/>
          <w:i/>
        </w:rPr>
        <w:t>-Parameters</w:t>
      </w:r>
      <w:r w:rsidRPr="00356A34">
        <w:rPr>
          <w:rFonts w:ascii="Arial" w:hAnsi="Arial"/>
          <w:b/>
        </w:rPr>
        <w:t xml:space="preserve"> information element</w:t>
      </w:r>
    </w:p>
    <w:p w14:paraId="74AC758B"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ASN1START</w:t>
      </w:r>
    </w:p>
    <w:p w14:paraId="1726437E"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TAG-UE-BASEDPERFMEAS-PARAMETERS-START</w:t>
      </w:r>
    </w:p>
    <w:p w14:paraId="31F80520"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E979FD"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UE-BasedPerfMeas-Parameters-r16 ::= </w:t>
      </w:r>
      <w:r w:rsidRPr="00356A34">
        <w:rPr>
          <w:rFonts w:ascii="Courier New" w:hAnsi="Courier New"/>
          <w:noProof/>
          <w:color w:val="993366"/>
          <w:sz w:val="16"/>
          <w:lang w:eastAsia="en-GB"/>
        </w:rPr>
        <w:t>SEQUENCE</w:t>
      </w:r>
      <w:r w:rsidRPr="00356A34">
        <w:rPr>
          <w:rFonts w:ascii="Courier New" w:hAnsi="Courier New"/>
          <w:noProof/>
          <w:sz w:val="16"/>
          <w:lang w:eastAsia="en-GB"/>
        </w:rPr>
        <w:t xml:space="preserve"> {</w:t>
      </w:r>
    </w:p>
    <w:p w14:paraId="21F99ED3"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barometerMeasReport-r16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004EDC2C"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immMeasBT-r16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6C613D74"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immMeasWLAN-r16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697F713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loggedMeasBT-r16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59265C2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loggedMeasurements-r16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2FAA784C"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loggedMeasWLAN-r16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39D5C890"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orientationMeasReport-r16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597C04B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speedMeasReport-r16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05CCE5FA"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gnss-Location-r16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209F5BF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ulPDCP-Delay-r16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1C98231F"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1388109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65F035E8"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sigBasedLogMDT-OverrideProtect-r17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r w:rsidRPr="00356A34">
        <w:rPr>
          <w:rFonts w:ascii="Courier New" w:hAnsi="Courier New"/>
          <w:noProof/>
          <w:sz w:val="16"/>
          <w:lang w:eastAsia="en-GB"/>
        </w:rPr>
        <w:t>,</w:t>
      </w:r>
    </w:p>
    <w:p w14:paraId="4B50FE1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multipleCEF-Report-r17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r w:rsidRPr="00356A34">
        <w:rPr>
          <w:rFonts w:ascii="Courier New" w:hAnsi="Courier New"/>
          <w:noProof/>
          <w:sz w:val="16"/>
          <w:lang w:eastAsia="en-GB"/>
        </w:rPr>
        <w:t>,</w:t>
      </w:r>
    </w:p>
    <w:p w14:paraId="6642ADB9" w14:textId="77777777" w:rsidR="008B4231" w:rsidRPr="00E66E7F"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Rapp_before_118_2" w:date="2022-05-09T22:51:00Z"/>
          <w:rFonts w:ascii="Courier New" w:hAnsi="Courier New"/>
          <w:noProof/>
          <w:sz w:val="16"/>
          <w:lang w:eastAsia="zh-CN"/>
        </w:rPr>
      </w:pPr>
      <w:r w:rsidRPr="00356A34">
        <w:rPr>
          <w:rFonts w:ascii="Courier New" w:hAnsi="Courier New"/>
          <w:noProof/>
          <w:sz w:val="16"/>
          <w:lang w:eastAsia="en-GB"/>
        </w:rPr>
        <w:t xml:space="preserve">    excessPacketDelay-r17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ins w:id="725" w:author="Rapp_before_118_2" w:date="2022-05-09T22:51:00Z">
        <w:r>
          <w:rPr>
            <w:rFonts w:ascii="Courier New" w:hAnsi="Courier New" w:hint="eastAsia"/>
            <w:noProof/>
            <w:sz w:val="16"/>
            <w:lang w:eastAsia="zh-CN"/>
          </w:rPr>
          <w:t>,</w:t>
        </w:r>
      </w:ins>
    </w:p>
    <w:p w14:paraId="27C7740F" w14:textId="42AABB3A"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726" w:author="Rapp_before_118_2" w:date="2022-05-09T22:51:00Z">
        <w:r w:rsidRPr="00F24B27">
          <w:rPr>
            <w:rFonts w:ascii="Courier New" w:hAnsi="Courier New"/>
            <w:noProof/>
            <w:sz w:val="16"/>
            <w:lang w:eastAsia="en-GB"/>
          </w:rPr>
          <w:t xml:space="preserve">    </w:t>
        </w:r>
        <w:r w:rsidRPr="00B003C8">
          <w:rPr>
            <w:rFonts w:ascii="Courier New" w:eastAsia="Batang" w:hAnsi="Courier New"/>
            <w:noProof/>
            <w:sz w:val="16"/>
            <w:lang w:eastAsia="en-GB"/>
          </w:rPr>
          <w:t>earlyMeas</w:t>
        </w:r>
        <w:r>
          <w:rPr>
            <w:rFonts w:ascii="Courier New" w:hAnsi="Courier New" w:hint="eastAsia"/>
            <w:noProof/>
            <w:sz w:val="16"/>
            <w:lang w:eastAsia="zh-CN"/>
          </w:rPr>
          <w:t>Log</w:t>
        </w:r>
        <w:r w:rsidRPr="00B003C8">
          <w:rPr>
            <w:rFonts w:ascii="Courier New" w:eastAsia="Batang" w:hAnsi="Courier New"/>
            <w:noProof/>
            <w:sz w:val="16"/>
            <w:lang w:eastAsia="en-GB"/>
          </w:rPr>
          <w:t>-r17</w:t>
        </w:r>
        <w:r w:rsidRPr="00F24B27">
          <w:rPr>
            <w:rFonts w:ascii="Courier New" w:hAnsi="Courier New"/>
            <w:noProof/>
            <w:sz w:val="16"/>
            <w:lang w:eastAsia="en-GB"/>
          </w:rPr>
          <w:t xml:space="preserve">       </w:t>
        </w:r>
        <w:r>
          <w:rPr>
            <w:rFonts w:ascii="Courier New" w:hAnsi="Courier New" w:hint="eastAsia"/>
            <w:noProof/>
            <w:sz w:val="16"/>
            <w:lang w:eastAsia="zh-CN"/>
          </w:rPr>
          <w:t xml:space="preserve">  </w:t>
        </w:r>
        <w:r>
          <w:rPr>
            <w:rFonts w:ascii="Courier New" w:hAnsi="Courier New" w:hint="eastAsia"/>
            <w:noProof/>
            <w:sz w:val="16"/>
            <w:lang w:eastAsia="zh-CN"/>
          </w:rPr>
          <w:tab/>
        </w:r>
        <w:r w:rsidRPr="00F24B27">
          <w:rPr>
            <w:rFonts w:ascii="Courier New" w:hAnsi="Courier New"/>
            <w:noProof/>
            <w:sz w:val="16"/>
            <w:lang w:eastAsia="en-GB"/>
          </w:rPr>
          <w:t xml:space="preserve">       </w:t>
        </w:r>
        <w:r w:rsidRPr="00356A34">
          <w:rPr>
            <w:rFonts w:ascii="Courier New" w:hAnsi="Courier New"/>
            <w:noProof/>
            <w:color w:val="993366"/>
            <w:sz w:val="16"/>
            <w:lang w:eastAsia="en-GB"/>
          </w:rPr>
          <w:t>ENUMERATED</w:t>
        </w:r>
        <w:r w:rsidRPr="00F24B27">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ins>
    </w:p>
    <w:p w14:paraId="29BC331A"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34012325"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w:t>
      </w:r>
    </w:p>
    <w:p w14:paraId="2AAE0CD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2FA277"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TAG-UE-BASEDPERFMEAS-PARAMETERS-STOP</w:t>
      </w:r>
    </w:p>
    <w:p w14:paraId="2878B3EE"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ASN1STOP</w:t>
      </w:r>
    </w:p>
    <w:p w14:paraId="46B6BDF6" w14:textId="733C4D4A" w:rsidR="007C2ED4" w:rsidRDefault="007C2ED4" w:rsidP="0073298C">
      <w:pPr>
        <w:pStyle w:val="3"/>
        <w:ind w:left="0" w:firstLine="0"/>
      </w:pPr>
      <w:r>
        <w:t>6.3.4</w:t>
      </w:r>
      <w:r>
        <w:tab/>
        <w:t>Other information elements</w:t>
      </w:r>
      <w:bookmarkEnd w:id="719"/>
      <w:bookmarkEnd w:id="720"/>
    </w:p>
    <w:p w14:paraId="1CC6A45D" w14:textId="2DFBFDCF" w:rsidR="007C2ED4" w:rsidRDefault="007C2ED4" w:rsidP="007C2ED4">
      <w:pPr>
        <w:pStyle w:val="B1"/>
        <w:ind w:left="0" w:firstLine="0"/>
        <w:rPr>
          <w:color w:val="FF0000"/>
        </w:rPr>
      </w:pPr>
      <w:r w:rsidRPr="007C2ED4">
        <w:rPr>
          <w:color w:val="FF0000"/>
        </w:rPr>
        <w:t>&lt;Text Omitted&gt;</w:t>
      </w:r>
    </w:p>
    <w:p w14:paraId="3A141350" w14:textId="77777777" w:rsidR="007C2ED4" w:rsidRPr="00740BCD" w:rsidRDefault="007C2ED4" w:rsidP="007C2ED4"/>
    <w:p w14:paraId="2F35AB65" w14:textId="77777777" w:rsidR="007C2ED4" w:rsidRPr="00740BCD" w:rsidRDefault="007C2ED4" w:rsidP="007C2ED4">
      <w:pPr>
        <w:pStyle w:val="4"/>
      </w:pPr>
      <w:bookmarkStart w:id="727" w:name="_Toc60777512"/>
      <w:bookmarkStart w:id="728" w:name="_Toc100930445"/>
      <w:r w:rsidRPr="00740BCD">
        <w:t>–</w:t>
      </w:r>
      <w:r w:rsidRPr="00740BCD">
        <w:tab/>
      </w:r>
      <w:proofErr w:type="spellStart"/>
      <w:r w:rsidRPr="00740BCD">
        <w:rPr>
          <w:i/>
        </w:rPr>
        <w:t>OtherConfig</w:t>
      </w:r>
      <w:bookmarkEnd w:id="727"/>
      <w:bookmarkEnd w:id="728"/>
      <w:proofErr w:type="spellEnd"/>
    </w:p>
    <w:p w14:paraId="38FD1889" w14:textId="77777777" w:rsidR="007C2ED4" w:rsidRPr="00740BCD" w:rsidRDefault="007C2ED4" w:rsidP="007C2ED4">
      <w:pPr>
        <w:keepNext/>
        <w:keepLines/>
        <w:rPr>
          <w:iCs/>
        </w:rPr>
      </w:pPr>
      <w:r w:rsidRPr="00740BCD">
        <w:rPr>
          <w:iCs/>
        </w:rPr>
        <w:t xml:space="preserve">The IE </w:t>
      </w:r>
      <w:proofErr w:type="spellStart"/>
      <w:r w:rsidRPr="00740BCD">
        <w:rPr>
          <w:i/>
          <w:iCs/>
        </w:rPr>
        <w:t>OtherConfig</w:t>
      </w:r>
      <w:proofErr w:type="spellEnd"/>
      <w:r w:rsidRPr="00740BCD">
        <w:rPr>
          <w:iCs/>
        </w:rPr>
        <w:t xml:space="preserve"> contains configuration related to </w:t>
      </w:r>
      <w:r w:rsidRPr="00740BCD">
        <w:t xml:space="preserve">miscellaneous </w:t>
      </w:r>
      <w:r w:rsidRPr="00740BCD">
        <w:rPr>
          <w:iCs/>
        </w:rPr>
        <w:t>other configurations.</w:t>
      </w:r>
    </w:p>
    <w:p w14:paraId="60A30740" w14:textId="77777777" w:rsidR="007C2ED4" w:rsidRPr="00740BCD" w:rsidRDefault="007C2ED4" w:rsidP="007C2ED4">
      <w:pPr>
        <w:pStyle w:val="TH"/>
        <w:rPr>
          <w:bCs/>
          <w:i/>
          <w:iCs/>
        </w:rPr>
      </w:pPr>
      <w:proofErr w:type="spellStart"/>
      <w:r w:rsidRPr="00740BCD">
        <w:rPr>
          <w:bCs/>
          <w:i/>
          <w:iCs/>
        </w:rPr>
        <w:t>OtherConfig</w:t>
      </w:r>
      <w:proofErr w:type="spellEnd"/>
      <w:r w:rsidRPr="00740BCD">
        <w:rPr>
          <w:bCs/>
          <w:i/>
          <w:iCs/>
        </w:rPr>
        <w:t xml:space="preserve"> </w:t>
      </w:r>
      <w:r w:rsidRPr="00740BCD">
        <w:rPr>
          <w:bCs/>
          <w:iCs/>
        </w:rPr>
        <w:t>information element</w:t>
      </w:r>
    </w:p>
    <w:p w14:paraId="695A0707" w14:textId="77777777" w:rsidR="007C2ED4" w:rsidRPr="00740BCD" w:rsidRDefault="007C2ED4" w:rsidP="007C2ED4">
      <w:pPr>
        <w:pStyle w:val="PL"/>
        <w:rPr>
          <w:color w:val="808080"/>
        </w:rPr>
      </w:pPr>
      <w:r w:rsidRPr="00740BCD">
        <w:rPr>
          <w:color w:val="808080"/>
        </w:rPr>
        <w:t>-- ASN1START</w:t>
      </w:r>
    </w:p>
    <w:p w14:paraId="3DCC7D25" w14:textId="77777777" w:rsidR="007C2ED4" w:rsidRPr="00740BCD" w:rsidRDefault="007C2ED4" w:rsidP="007C2ED4">
      <w:pPr>
        <w:pStyle w:val="PL"/>
        <w:rPr>
          <w:color w:val="808080"/>
        </w:rPr>
      </w:pPr>
      <w:r w:rsidRPr="00740BCD">
        <w:rPr>
          <w:color w:val="808080"/>
        </w:rPr>
        <w:t>-- TAG-OTHERCONFIG-START</w:t>
      </w:r>
    </w:p>
    <w:p w14:paraId="68E9D9F8" w14:textId="77777777" w:rsidR="007C2ED4" w:rsidRPr="00740BCD" w:rsidRDefault="007C2ED4" w:rsidP="007C2ED4">
      <w:pPr>
        <w:pStyle w:val="PL"/>
      </w:pPr>
    </w:p>
    <w:p w14:paraId="6E5BDDA7" w14:textId="77777777" w:rsidR="007C2ED4" w:rsidRPr="00740BCD" w:rsidRDefault="007C2ED4" w:rsidP="007C2ED4">
      <w:pPr>
        <w:pStyle w:val="PL"/>
      </w:pPr>
      <w:r w:rsidRPr="00740BCD">
        <w:t xml:space="preserve">OtherConfig ::=                 </w:t>
      </w:r>
      <w:r w:rsidRPr="00740BCD">
        <w:rPr>
          <w:color w:val="993366"/>
        </w:rPr>
        <w:t>SEQUENCE</w:t>
      </w:r>
      <w:r w:rsidRPr="00740BCD">
        <w:t xml:space="preserve"> {</w:t>
      </w:r>
    </w:p>
    <w:p w14:paraId="55533259" w14:textId="77777777" w:rsidR="007C2ED4" w:rsidRPr="00740BCD" w:rsidRDefault="007C2ED4" w:rsidP="007C2ED4">
      <w:pPr>
        <w:pStyle w:val="PL"/>
      </w:pPr>
      <w:r w:rsidRPr="00740BCD">
        <w:t xml:space="preserve">    delayBudgetReportingConfig  </w:t>
      </w:r>
      <w:r w:rsidRPr="00740BCD">
        <w:rPr>
          <w:color w:val="993366"/>
        </w:rPr>
        <w:t>CHOICE</w:t>
      </w:r>
      <w:r w:rsidRPr="00740BCD">
        <w:t>{</w:t>
      </w:r>
    </w:p>
    <w:p w14:paraId="73BF62B6" w14:textId="77777777" w:rsidR="007C2ED4" w:rsidRPr="00740BCD" w:rsidRDefault="007C2ED4" w:rsidP="007C2ED4">
      <w:pPr>
        <w:pStyle w:val="PL"/>
      </w:pPr>
      <w:r w:rsidRPr="00740BCD">
        <w:t xml:space="preserve">        release                 </w:t>
      </w:r>
      <w:r w:rsidRPr="00740BCD">
        <w:rPr>
          <w:color w:val="993366"/>
        </w:rPr>
        <w:t>NULL</w:t>
      </w:r>
      <w:r w:rsidRPr="00740BCD">
        <w:t>,</w:t>
      </w:r>
    </w:p>
    <w:p w14:paraId="103ACCEB" w14:textId="77777777" w:rsidR="007C2ED4" w:rsidRPr="00740BCD" w:rsidRDefault="007C2ED4" w:rsidP="007C2ED4">
      <w:pPr>
        <w:pStyle w:val="PL"/>
      </w:pPr>
      <w:r w:rsidRPr="00740BCD">
        <w:t xml:space="preserve">        setup                   </w:t>
      </w:r>
      <w:r w:rsidRPr="00740BCD">
        <w:rPr>
          <w:color w:val="993366"/>
        </w:rPr>
        <w:t>SEQUENCE</w:t>
      </w:r>
      <w:r w:rsidRPr="00740BCD">
        <w:t>{</w:t>
      </w:r>
    </w:p>
    <w:p w14:paraId="3AD3FCF5" w14:textId="77777777" w:rsidR="007C2ED4" w:rsidRPr="00740BCD" w:rsidRDefault="007C2ED4" w:rsidP="007C2ED4">
      <w:pPr>
        <w:pStyle w:val="PL"/>
      </w:pPr>
      <w:r w:rsidRPr="00740BCD">
        <w:t xml:space="preserve">            delayBudgetReportingProhibitTimer   </w:t>
      </w:r>
      <w:r w:rsidRPr="00740BCD">
        <w:rPr>
          <w:color w:val="993366"/>
        </w:rPr>
        <w:t>ENUMERATED</w:t>
      </w:r>
      <w:r w:rsidRPr="00740BCD">
        <w:t xml:space="preserve"> {s0, s0dot4, s0dot8, s1dot6, s3, s6, s12, s30}</w:t>
      </w:r>
    </w:p>
    <w:p w14:paraId="719C1592" w14:textId="77777777" w:rsidR="007C2ED4" w:rsidRPr="00740BCD" w:rsidRDefault="007C2ED4" w:rsidP="007C2ED4">
      <w:pPr>
        <w:pStyle w:val="PL"/>
      </w:pPr>
      <w:r w:rsidRPr="00740BCD">
        <w:t xml:space="preserve">        }</w:t>
      </w:r>
    </w:p>
    <w:p w14:paraId="0BF488B0" w14:textId="77777777" w:rsidR="007C2ED4" w:rsidRPr="00740BCD" w:rsidRDefault="007C2ED4" w:rsidP="007C2ED4">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F2C8B26" w14:textId="77777777" w:rsidR="007C2ED4" w:rsidRPr="00740BCD" w:rsidRDefault="007C2ED4" w:rsidP="007C2ED4">
      <w:pPr>
        <w:pStyle w:val="PL"/>
      </w:pPr>
      <w:r w:rsidRPr="00740BCD">
        <w:t>}</w:t>
      </w:r>
    </w:p>
    <w:p w14:paraId="2AE30806" w14:textId="77777777" w:rsidR="007C2ED4" w:rsidRPr="00740BCD" w:rsidRDefault="007C2ED4" w:rsidP="007C2ED4">
      <w:pPr>
        <w:pStyle w:val="PL"/>
      </w:pPr>
    </w:p>
    <w:p w14:paraId="62B79223" w14:textId="77777777" w:rsidR="007C2ED4" w:rsidRPr="00740BCD" w:rsidRDefault="007C2ED4" w:rsidP="007C2ED4">
      <w:pPr>
        <w:pStyle w:val="PL"/>
      </w:pPr>
      <w:r w:rsidRPr="00740BCD">
        <w:t xml:space="preserve">OtherConfig-v1540 ::=           </w:t>
      </w:r>
      <w:r w:rsidRPr="00740BCD">
        <w:rPr>
          <w:color w:val="993366"/>
        </w:rPr>
        <w:t>SEQUENCE</w:t>
      </w:r>
      <w:r w:rsidRPr="00740BCD">
        <w:t xml:space="preserve"> {</w:t>
      </w:r>
    </w:p>
    <w:p w14:paraId="376E3F41" w14:textId="77777777" w:rsidR="007C2ED4" w:rsidRPr="00740BCD" w:rsidRDefault="007C2ED4" w:rsidP="007C2ED4">
      <w:pPr>
        <w:pStyle w:val="PL"/>
        <w:rPr>
          <w:color w:val="808080"/>
        </w:rPr>
      </w:pPr>
      <w:r w:rsidRPr="00740BCD">
        <w:t xml:space="preserve">    overheatingAssistanceConfig     SetupRelease {OverheatingAssistanceConfig}                            </w:t>
      </w:r>
      <w:r w:rsidRPr="00740BCD">
        <w:rPr>
          <w:color w:val="993366"/>
        </w:rPr>
        <w:t>OPTIONAL</w:t>
      </w:r>
      <w:r w:rsidRPr="00740BCD">
        <w:t xml:space="preserve">, </w:t>
      </w:r>
      <w:r w:rsidRPr="00740BCD">
        <w:rPr>
          <w:color w:val="808080"/>
        </w:rPr>
        <w:t>-- Need M</w:t>
      </w:r>
    </w:p>
    <w:p w14:paraId="1B7D61BB" w14:textId="77777777" w:rsidR="007C2ED4" w:rsidRPr="00740BCD" w:rsidRDefault="007C2ED4" w:rsidP="007C2ED4">
      <w:pPr>
        <w:pStyle w:val="PL"/>
      </w:pPr>
      <w:r w:rsidRPr="00740BCD">
        <w:t xml:space="preserve">    ...</w:t>
      </w:r>
    </w:p>
    <w:p w14:paraId="341AF07E" w14:textId="77777777" w:rsidR="007C2ED4" w:rsidRPr="00740BCD" w:rsidRDefault="007C2ED4" w:rsidP="007C2ED4">
      <w:pPr>
        <w:pStyle w:val="PL"/>
      </w:pPr>
      <w:r w:rsidRPr="00740BCD">
        <w:t>}</w:t>
      </w:r>
    </w:p>
    <w:p w14:paraId="0888D609" w14:textId="77777777" w:rsidR="007C2ED4" w:rsidRPr="00740BCD" w:rsidRDefault="007C2ED4" w:rsidP="007C2ED4">
      <w:pPr>
        <w:pStyle w:val="PL"/>
      </w:pPr>
      <w:r w:rsidRPr="00740BCD">
        <w:t xml:space="preserve">CandidateServingFreqListNR-r16 ::= </w:t>
      </w:r>
      <w:r w:rsidRPr="00740BCD">
        <w:rPr>
          <w:color w:val="993366"/>
        </w:rPr>
        <w:t>SEQUENCE</w:t>
      </w:r>
      <w:r w:rsidRPr="00740BCD">
        <w:t xml:space="preserve"> (</w:t>
      </w:r>
      <w:r w:rsidRPr="00740BCD">
        <w:rPr>
          <w:color w:val="993366"/>
        </w:rPr>
        <w:t>SIZE</w:t>
      </w:r>
      <w:r w:rsidRPr="00740BCD">
        <w:t xml:space="preserve"> (1..maxFreqIDC-r16))</w:t>
      </w:r>
      <w:r w:rsidRPr="00740BCD">
        <w:rPr>
          <w:color w:val="993366"/>
        </w:rPr>
        <w:t xml:space="preserve"> OF</w:t>
      </w:r>
      <w:r w:rsidRPr="00740BCD">
        <w:t xml:space="preserve"> ARFCN-ValueNR</w:t>
      </w:r>
    </w:p>
    <w:p w14:paraId="0487DCF5" w14:textId="77777777" w:rsidR="007C2ED4" w:rsidRPr="00740BCD" w:rsidRDefault="007C2ED4" w:rsidP="007C2ED4">
      <w:pPr>
        <w:pStyle w:val="PL"/>
      </w:pPr>
    </w:p>
    <w:p w14:paraId="6B3453A1" w14:textId="77777777" w:rsidR="007C2ED4" w:rsidRPr="00740BCD" w:rsidRDefault="007C2ED4" w:rsidP="007C2ED4">
      <w:pPr>
        <w:pStyle w:val="PL"/>
      </w:pPr>
      <w:r w:rsidRPr="00740BCD">
        <w:t xml:space="preserve">OtherConfig-v1610 ::=                   </w:t>
      </w:r>
      <w:r w:rsidRPr="00740BCD">
        <w:rPr>
          <w:color w:val="993366"/>
        </w:rPr>
        <w:t>SEQUENCE</w:t>
      </w:r>
      <w:r w:rsidRPr="00740BCD">
        <w:t xml:space="preserve"> {</w:t>
      </w:r>
    </w:p>
    <w:p w14:paraId="51794345" w14:textId="77777777" w:rsidR="007C2ED4" w:rsidRPr="00740BCD" w:rsidRDefault="007C2ED4" w:rsidP="007C2ED4">
      <w:pPr>
        <w:pStyle w:val="PL"/>
        <w:rPr>
          <w:color w:val="808080"/>
        </w:rPr>
      </w:pPr>
      <w:r w:rsidRPr="00740BCD">
        <w:t xml:space="preserve">    idc-AssistanceConfig-r16                SetupRelease {IDC-AssistanceConfig-r16}                       </w:t>
      </w:r>
      <w:r w:rsidRPr="00740BCD">
        <w:rPr>
          <w:color w:val="993366"/>
        </w:rPr>
        <w:t>OPTIONAL</w:t>
      </w:r>
      <w:r w:rsidRPr="00740BCD">
        <w:t xml:space="preserve">, </w:t>
      </w:r>
      <w:r w:rsidRPr="00740BCD">
        <w:rPr>
          <w:color w:val="808080"/>
        </w:rPr>
        <w:t>-- Need M</w:t>
      </w:r>
    </w:p>
    <w:p w14:paraId="34168A9B" w14:textId="77777777" w:rsidR="007C2ED4" w:rsidRPr="00740BCD" w:rsidRDefault="007C2ED4" w:rsidP="007C2ED4">
      <w:pPr>
        <w:pStyle w:val="PL"/>
        <w:rPr>
          <w:color w:val="808080"/>
        </w:rPr>
      </w:pPr>
      <w:r w:rsidRPr="00740BCD">
        <w:t xml:space="preserve">    drx-PreferenceConfig-r16                SetupRelease {DRX-PreferenceConfig-r16}                       </w:t>
      </w:r>
      <w:r w:rsidRPr="00740BCD">
        <w:rPr>
          <w:color w:val="993366"/>
        </w:rPr>
        <w:t>OPTIONAL</w:t>
      </w:r>
      <w:r w:rsidRPr="00740BCD">
        <w:t xml:space="preserve">, </w:t>
      </w:r>
      <w:r w:rsidRPr="00740BCD">
        <w:rPr>
          <w:color w:val="808080"/>
        </w:rPr>
        <w:t>-- Need M</w:t>
      </w:r>
    </w:p>
    <w:p w14:paraId="5FD01C4C" w14:textId="77777777" w:rsidR="007C2ED4" w:rsidRPr="00740BCD" w:rsidRDefault="007C2ED4" w:rsidP="007C2ED4">
      <w:pPr>
        <w:pStyle w:val="PL"/>
        <w:rPr>
          <w:color w:val="808080"/>
        </w:rPr>
      </w:pPr>
      <w:r w:rsidRPr="00740BCD">
        <w:t xml:space="preserve">    maxBW-PreferenceConfig-r16              SetupRelease {MaxBW-PreferenceConfig-r16}                     </w:t>
      </w:r>
      <w:r w:rsidRPr="00740BCD">
        <w:rPr>
          <w:color w:val="993366"/>
        </w:rPr>
        <w:t>OPTIONAL</w:t>
      </w:r>
      <w:r w:rsidRPr="00740BCD">
        <w:t xml:space="preserve">, </w:t>
      </w:r>
      <w:r w:rsidRPr="00740BCD">
        <w:rPr>
          <w:color w:val="808080"/>
        </w:rPr>
        <w:t>-- Need M</w:t>
      </w:r>
    </w:p>
    <w:p w14:paraId="4DDA6E18" w14:textId="77777777" w:rsidR="007C2ED4" w:rsidRPr="00740BCD" w:rsidRDefault="007C2ED4" w:rsidP="007C2ED4">
      <w:pPr>
        <w:pStyle w:val="PL"/>
        <w:rPr>
          <w:color w:val="808080"/>
        </w:rPr>
      </w:pPr>
      <w:r w:rsidRPr="00740BCD">
        <w:t xml:space="preserve">    maxCC-PreferenceConfig-r16              SetupRelease {MaxCC-PreferenceConfig-r16}                     </w:t>
      </w:r>
      <w:r w:rsidRPr="00740BCD">
        <w:rPr>
          <w:color w:val="993366"/>
        </w:rPr>
        <w:t>OPTIONAL</w:t>
      </w:r>
      <w:r w:rsidRPr="00740BCD">
        <w:t xml:space="preserve">, </w:t>
      </w:r>
      <w:r w:rsidRPr="00740BCD">
        <w:rPr>
          <w:color w:val="808080"/>
        </w:rPr>
        <w:t>-- Need M</w:t>
      </w:r>
    </w:p>
    <w:p w14:paraId="4FBE6A6E" w14:textId="77777777" w:rsidR="007C2ED4" w:rsidRPr="00740BCD" w:rsidRDefault="007C2ED4" w:rsidP="007C2ED4">
      <w:pPr>
        <w:pStyle w:val="PL"/>
        <w:rPr>
          <w:color w:val="808080"/>
        </w:rPr>
      </w:pPr>
      <w:r w:rsidRPr="00740BCD">
        <w:t xml:space="preserve">    maxMIMO-LayerPreferenceConfig-r16       SetupRelease {MaxMIMO-LayerPreferenceConfig-r16}              </w:t>
      </w:r>
      <w:r w:rsidRPr="00740BCD">
        <w:rPr>
          <w:color w:val="993366"/>
        </w:rPr>
        <w:t>OPTIONAL</w:t>
      </w:r>
      <w:r w:rsidRPr="00740BCD">
        <w:t xml:space="preserve">, </w:t>
      </w:r>
      <w:r w:rsidRPr="00740BCD">
        <w:rPr>
          <w:color w:val="808080"/>
        </w:rPr>
        <w:t>-- Need M</w:t>
      </w:r>
    </w:p>
    <w:p w14:paraId="5705E463" w14:textId="77777777" w:rsidR="007C2ED4" w:rsidRPr="00740BCD" w:rsidRDefault="007C2ED4" w:rsidP="007C2ED4">
      <w:pPr>
        <w:pStyle w:val="PL"/>
        <w:rPr>
          <w:color w:val="808080"/>
        </w:rPr>
      </w:pPr>
      <w:r w:rsidRPr="00740BCD">
        <w:t xml:space="preserve">    minSchedulingOffsetPreferenceConfig-r16 SetupRelease {MinSchedulingOffsetPreferenceConfig-r16}        </w:t>
      </w:r>
      <w:r w:rsidRPr="00740BCD">
        <w:rPr>
          <w:color w:val="993366"/>
        </w:rPr>
        <w:t>OPTIONAL</w:t>
      </w:r>
      <w:r w:rsidRPr="00740BCD">
        <w:t xml:space="preserve">, </w:t>
      </w:r>
      <w:r w:rsidRPr="00740BCD">
        <w:rPr>
          <w:color w:val="808080"/>
        </w:rPr>
        <w:t>-- Need M</w:t>
      </w:r>
    </w:p>
    <w:p w14:paraId="18178F6C" w14:textId="77777777" w:rsidR="007C2ED4" w:rsidRPr="00740BCD" w:rsidRDefault="007C2ED4" w:rsidP="007C2ED4">
      <w:pPr>
        <w:pStyle w:val="PL"/>
        <w:rPr>
          <w:color w:val="808080"/>
        </w:rPr>
      </w:pPr>
      <w:r w:rsidRPr="00740BCD">
        <w:t xml:space="preserve">    releasePreferenceConfig-r16             SetupRelease {ReleasePreferenceConfig-r16}                    </w:t>
      </w:r>
      <w:r w:rsidRPr="00740BCD">
        <w:rPr>
          <w:color w:val="993366"/>
        </w:rPr>
        <w:t>OPTIONAL</w:t>
      </w:r>
      <w:r w:rsidRPr="00740BCD">
        <w:t xml:space="preserve">, </w:t>
      </w:r>
      <w:r w:rsidRPr="00740BCD">
        <w:rPr>
          <w:color w:val="808080"/>
        </w:rPr>
        <w:t>-- Need M</w:t>
      </w:r>
    </w:p>
    <w:p w14:paraId="5AE5D376" w14:textId="77777777" w:rsidR="007C2ED4" w:rsidRPr="00740BCD" w:rsidRDefault="007C2ED4" w:rsidP="007C2ED4">
      <w:pPr>
        <w:pStyle w:val="PL"/>
        <w:rPr>
          <w:color w:val="808080"/>
        </w:rPr>
      </w:pPr>
      <w:r w:rsidRPr="00740BCD">
        <w:t xml:space="preserve">    referenceTimePreferenceReporting-r16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3DEE3CAB" w14:textId="77777777" w:rsidR="007C2ED4" w:rsidRPr="00740BCD" w:rsidRDefault="007C2ED4" w:rsidP="007C2ED4">
      <w:pPr>
        <w:pStyle w:val="PL"/>
        <w:rPr>
          <w:color w:val="808080"/>
        </w:rPr>
      </w:pPr>
      <w:r w:rsidRPr="00740BCD">
        <w:t xml:space="preserve">    btNameList-r16                          SetupRelease {BT-NameList-r16}                                </w:t>
      </w:r>
      <w:r w:rsidRPr="00740BCD">
        <w:rPr>
          <w:color w:val="993366"/>
        </w:rPr>
        <w:t>OPTIONAL</w:t>
      </w:r>
      <w:r w:rsidRPr="00740BCD">
        <w:t xml:space="preserve">, </w:t>
      </w:r>
      <w:r w:rsidRPr="00740BCD">
        <w:rPr>
          <w:color w:val="808080"/>
        </w:rPr>
        <w:t>-- Need M</w:t>
      </w:r>
    </w:p>
    <w:p w14:paraId="779A4E0D" w14:textId="77777777" w:rsidR="007C2ED4" w:rsidRPr="00740BCD" w:rsidRDefault="007C2ED4" w:rsidP="007C2ED4">
      <w:pPr>
        <w:pStyle w:val="PL"/>
        <w:rPr>
          <w:color w:val="808080"/>
        </w:rPr>
      </w:pPr>
      <w:r w:rsidRPr="00740BCD">
        <w:t xml:space="preserve">    wlanNameList-r16                        SetupRelease {WLAN-NameList-r16}                              </w:t>
      </w:r>
      <w:r w:rsidRPr="00740BCD">
        <w:rPr>
          <w:color w:val="993366"/>
        </w:rPr>
        <w:t>OPTIONAL</w:t>
      </w:r>
      <w:r w:rsidRPr="00740BCD">
        <w:t xml:space="preserve">, </w:t>
      </w:r>
      <w:r w:rsidRPr="00740BCD">
        <w:rPr>
          <w:color w:val="808080"/>
        </w:rPr>
        <w:t>-- Need M</w:t>
      </w:r>
    </w:p>
    <w:p w14:paraId="75B13212" w14:textId="77777777" w:rsidR="007C2ED4" w:rsidRPr="00740BCD" w:rsidRDefault="007C2ED4" w:rsidP="007C2ED4">
      <w:pPr>
        <w:pStyle w:val="PL"/>
        <w:rPr>
          <w:color w:val="808080"/>
        </w:rPr>
      </w:pPr>
      <w:r w:rsidRPr="00740BCD">
        <w:t xml:space="preserve">    sensorNameList-r16                      SetupRelease {Sensor-NameList-r16}                            </w:t>
      </w:r>
      <w:r w:rsidRPr="00740BCD">
        <w:rPr>
          <w:color w:val="993366"/>
        </w:rPr>
        <w:t>OPTIONAL</w:t>
      </w:r>
      <w:r w:rsidRPr="00740BCD">
        <w:t xml:space="preserve">, </w:t>
      </w:r>
      <w:r w:rsidRPr="00740BCD">
        <w:rPr>
          <w:color w:val="808080"/>
        </w:rPr>
        <w:t>-- Need M</w:t>
      </w:r>
    </w:p>
    <w:p w14:paraId="29DAC55E" w14:textId="77777777" w:rsidR="007C2ED4" w:rsidRPr="00740BCD" w:rsidRDefault="007C2ED4" w:rsidP="007C2ED4">
      <w:pPr>
        <w:pStyle w:val="PL"/>
        <w:rPr>
          <w:color w:val="808080"/>
        </w:rPr>
      </w:pPr>
      <w:r w:rsidRPr="00740BCD">
        <w:t xml:space="preserve">    obtainCommonLocation-r16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48D25F1F" w14:textId="77777777" w:rsidR="007C2ED4" w:rsidRPr="00740BCD" w:rsidRDefault="007C2ED4" w:rsidP="007C2ED4">
      <w:pPr>
        <w:pStyle w:val="PL"/>
        <w:rPr>
          <w:color w:val="808080"/>
        </w:rPr>
      </w:pPr>
      <w:r w:rsidRPr="00740BCD">
        <w:t xml:space="preserve">    sl-AssistanceConfigNR-r16               </w:t>
      </w:r>
      <w:r w:rsidRPr="00740BCD">
        <w:rPr>
          <w:color w:val="993366"/>
        </w:rPr>
        <w:t>ENUMERATED</w:t>
      </w:r>
      <w:r w:rsidRPr="00740BCD">
        <w:t xml:space="preserve">{true}                                              </w:t>
      </w:r>
      <w:r w:rsidRPr="00740BCD">
        <w:rPr>
          <w:color w:val="993366"/>
        </w:rPr>
        <w:t>OPTIONAL</w:t>
      </w:r>
      <w:r w:rsidRPr="00740BCD">
        <w:t xml:space="preserve">  </w:t>
      </w:r>
      <w:r w:rsidRPr="00740BCD">
        <w:rPr>
          <w:color w:val="808080"/>
        </w:rPr>
        <w:t>-- Need R</w:t>
      </w:r>
    </w:p>
    <w:p w14:paraId="4997F609" w14:textId="77777777" w:rsidR="007C2ED4" w:rsidRPr="00740BCD" w:rsidRDefault="007C2ED4" w:rsidP="007C2ED4">
      <w:pPr>
        <w:pStyle w:val="PL"/>
      </w:pPr>
      <w:r w:rsidRPr="00740BCD">
        <w:t>}</w:t>
      </w:r>
    </w:p>
    <w:p w14:paraId="65C6A5F0" w14:textId="77777777" w:rsidR="007C2ED4" w:rsidRPr="00740BCD" w:rsidRDefault="007C2ED4" w:rsidP="007C2ED4">
      <w:pPr>
        <w:pStyle w:val="PL"/>
      </w:pPr>
    </w:p>
    <w:p w14:paraId="10D8CCE5" w14:textId="77777777" w:rsidR="007C2ED4" w:rsidRPr="00740BCD" w:rsidRDefault="007C2ED4" w:rsidP="007C2ED4">
      <w:pPr>
        <w:pStyle w:val="PL"/>
      </w:pPr>
      <w:r w:rsidRPr="00740BCD">
        <w:t xml:space="preserve">OtherConfig-v1700 ::=                   </w:t>
      </w:r>
      <w:r w:rsidRPr="00740BCD">
        <w:rPr>
          <w:color w:val="993366"/>
        </w:rPr>
        <w:t>SEQUENCE</w:t>
      </w:r>
      <w:r w:rsidRPr="00740BCD">
        <w:t xml:space="preserve"> {</w:t>
      </w:r>
    </w:p>
    <w:p w14:paraId="68392576" w14:textId="77777777" w:rsidR="007C2ED4" w:rsidRPr="00740BCD" w:rsidRDefault="007C2ED4" w:rsidP="007C2ED4">
      <w:pPr>
        <w:pStyle w:val="PL"/>
        <w:rPr>
          <w:color w:val="808080"/>
        </w:rPr>
      </w:pPr>
      <w:r w:rsidRPr="00740BCD">
        <w:t xml:space="preserve">    ul-GapFR2-PreferenceConfig-r17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35F0983" w14:textId="77777777" w:rsidR="007C2ED4" w:rsidRPr="00740BCD" w:rsidRDefault="007C2ED4" w:rsidP="007C2ED4">
      <w:pPr>
        <w:pStyle w:val="PL"/>
        <w:rPr>
          <w:color w:val="808080"/>
        </w:rPr>
      </w:pPr>
      <w:r w:rsidRPr="00740BCD">
        <w:t xml:space="preserve">    musim-GapAssistanceConfig-r17           SetupRelease {MUSIM-GapAssistanceConfig-r17}                  </w:t>
      </w:r>
      <w:r w:rsidRPr="00740BCD">
        <w:rPr>
          <w:color w:val="993366"/>
        </w:rPr>
        <w:t>OPTIONAL</w:t>
      </w:r>
      <w:r w:rsidRPr="00740BCD">
        <w:t xml:space="preserve">, </w:t>
      </w:r>
      <w:r w:rsidRPr="00740BCD">
        <w:rPr>
          <w:color w:val="808080"/>
        </w:rPr>
        <w:t>-- Need M</w:t>
      </w:r>
    </w:p>
    <w:p w14:paraId="1FFCEB24" w14:textId="77777777" w:rsidR="007C2ED4" w:rsidRPr="00740BCD" w:rsidRDefault="007C2ED4" w:rsidP="007C2ED4">
      <w:pPr>
        <w:pStyle w:val="PL"/>
        <w:rPr>
          <w:color w:val="808080"/>
        </w:rPr>
      </w:pPr>
      <w:r w:rsidRPr="00740BCD">
        <w:t xml:space="preserve">    musim-LeaveAssistanceConfig-r17         SetupRelease {MUSIM-LeaveAssistanceConfig-r17}                </w:t>
      </w:r>
      <w:r w:rsidRPr="00740BCD">
        <w:rPr>
          <w:color w:val="993366"/>
        </w:rPr>
        <w:t>OPTIONAL</w:t>
      </w:r>
      <w:r w:rsidRPr="00740BCD">
        <w:t xml:space="preserve">, </w:t>
      </w:r>
      <w:r w:rsidRPr="00740BCD">
        <w:rPr>
          <w:color w:val="808080"/>
        </w:rPr>
        <w:t>-- Need M</w:t>
      </w:r>
    </w:p>
    <w:p w14:paraId="44D583FE" w14:textId="77777777" w:rsidR="007C2ED4" w:rsidRPr="00740BCD" w:rsidRDefault="007C2ED4" w:rsidP="007C2ED4">
      <w:pPr>
        <w:pStyle w:val="PL"/>
        <w:rPr>
          <w:color w:val="808080"/>
        </w:rPr>
      </w:pPr>
      <w:r w:rsidRPr="00740BCD">
        <w:t xml:space="preserve">    successHO-Config-r17                    SetupRelease {SuccessHO-Config-r17}                           </w:t>
      </w:r>
      <w:r w:rsidRPr="00740BCD">
        <w:rPr>
          <w:color w:val="993366"/>
        </w:rPr>
        <w:t>OPTIONAL</w:t>
      </w:r>
      <w:r w:rsidRPr="00740BCD">
        <w:t xml:space="preserve">, </w:t>
      </w:r>
      <w:r w:rsidRPr="00740BCD">
        <w:rPr>
          <w:color w:val="808080"/>
        </w:rPr>
        <w:t>-- Need M</w:t>
      </w:r>
    </w:p>
    <w:p w14:paraId="4E357ECA" w14:textId="77777777" w:rsidR="007C2ED4" w:rsidRPr="00740BCD" w:rsidRDefault="007C2ED4" w:rsidP="007C2ED4">
      <w:pPr>
        <w:pStyle w:val="PL"/>
        <w:rPr>
          <w:color w:val="808080"/>
        </w:rPr>
      </w:pPr>
      <w:r w:rsidRPr="00740BCD">
        <w:t xml:space="preserve">    maxBW-PreferenceConfigFR2-2-r17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maxBW</w:t>
      </w:r>
    </w:p>
    <w:p w14:paraId="754DEB37" w14:textId="77777777" w:rsidR="007C2ED4" w:rsidRPr="00740BCD" w:rsidRDefault="007C2ED4" w:rsidP="007C2ED4">
      <w:pPr>
        <w:pStyle w:val="PL"/>
        <w:rPr>
          <w:color w:val="808080"/>
        </w:rPr>
      </w:pPr>
      <w:r w:rsidRPr="00740BCD">
        <w:t xml:space="preserve">    maxMIMO-LayerPreferenceConfigFR2-2-r17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maxMIMO</w:t>
      </w:r>
    </w:p>
    <w:p w14:paraId="49458308" w14:textId="77777777" w:rsidR="007C2ED4" w:rsidRPr="00740BCD" w:rsidRDefault="007C2ED4" w:rsidP="007C2ED4">
      <w:pPr>
        <w:pStyle w:val="PL"/>
        <w:rPr>
          <w:color w:val="808080"/>
        </w:rPr>
      </w:pPr>
      <w:r w:rsidRPr="00740BCD">
        <w:t xml:space="preserve">    minSchedulingOffsetPreferenceConfigExt-r17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minOffset</w:t>
      </w:r>
    </w:p>
    <w:p w14:paraId="0AC0B309" w14:textId="77777777" w:rsidR="007C2ED4" w:rsidRPr="00740BCD" w:rsidRDefault="007C2ED4" w:rsidP="007C2ED4">
      <w:pPr>
        <w:pStyle w:val="PL"/>
        <w:rPr>
          <w:color w:val="808080"/>
        </w:rPr>
      </w:pPr>
      <w:r w:rsidRPr="00740BCD">
        <w:lastRenderedPageBreak/>
        <w:t xml:space="preserve">    rlm-RelaxationReportingConfig-r17       SetupRelease {RLM-RelaxationReportingConfig-r17}              </w:t>
      </w:r>
      <w:r w:rsidRPr="00740BCD">
        <w:rPr>
          <w:color w:val="993366"/>
        </w:rPr>
        <w:t>OPTIONAL</w:t>
      </w:r>
      <w:r w:rsidRPr="00740BCD">
        <w:t xml:space="preserve">, </w:t>
      </w:r>
      <w:r w:rsidRPr="00740BCD">
        <w:rPr>
          <w:color w:val="808080"/>
        </w:rPr>
        <w:t>-- Need M</w:t>
      </w:r>
    </w:p>
    <w:p w14:paraId="1DA10DAE" w14:textId="77777777" w:rsidR="007C2ED4" w:rsidRPr="00740BCD" w:rsidRDefault="007C2ED4" w:rsidP="007C2ED4">
      <w:pPr>
        <w:pStyle w:val="PL"/>
        <w:rPr>
          <w:color w:val="808080"/>
        </w:rPr>
      </w:pPr>
      <w:r w:rsidRPr="00740BCD">
        <w:t xml:space="preserve">    bfd-RelaxationReportingConfig-r17       SetupRelease {BFD-RelaxationReportingConfig-r17}              </w:t>
      </w:r>
      <w:r w:rsidRPr="00740BCD">
        <w:rPr>
          <w:color w:val="993366"/>
        </w:rPr>
        <w:t>OPTIONAL</w:t>
      </w:r>
      <w:r w:rsidRPr="00740BCD">
        <w:t xml:space="preserve">, </w:t>
      </w:r>
      <w:r w:rsidRPr="00740BCD">
        <w:rPr>
          <w:color w:val="808080"/>
        </w:rPr>
        <w:t>-- Need M</w:t>
      </w:r>
    </w:p>
    <w:p w14:paraId="46968289" w14:textId="77777777" w:rsidR="007C2ED4" w:rsidRPr="00740BCD" w:rsidRDefault="007C2ED4" w:rsidP="007C2ED4">
      <w:pPr>
        <w:pStyle w:val="PL"/>
        <w:rPr>
          <w:color w:val="808080"/>
        </w:rPr>
      </w:pPr>
      <w:r w:rsidRPr="00740BCD">
        <w:t xml:space="preserve">    scg-DeactivationPreferenceConfig-r17    SetupRelease {SCG-DeactivationPreferenceConfig-r17}           </w:t>
      </w:r>
      <w:r w:rsidRPr="00740BCD">
        <w:rPr>
          <w:color w:val="993366"/>
        </w:rPr>
        <w:t>OPTIONAL</w:t>
      </w:r>
      <w:r w:rsidRPr="00740BCD">
        <w:t xml:space="preserve">, </w:t>
      </w:r>
      <w:r w:rsidRPr="00740BCD">
        <w:rPr>
          <w:color w:val="808080"/>
        </w:rPr>
        <w:t>-- Need M</w:t>
      </w:r>
    </w:p>
    <w:p w14:paraId="171A8FB3" w14:textId="77777777" w:rsidR="007C2ED4" w:rsidRPr="00740BCD" w:rsidRDefault="007C2ED4" w:rsidP="007C2ED4">
      <w:pPr>
        <w:pStyle w:val="PL"/>
        <w:rPr>
          <w:color w:val="808080"/>
        </w:rPr>
      </w:pPr>
      <w:r w:rsidRPr="00740BCD">
        <w:t xml:space="preserve">    rrm-MeasRelaxationReportingConfig-r17   SetupRelease {RRM-MeasRelaxationReportingConfig-r17}          </w:t>
      </w:r>
      <w:r w:rsidRPr="00740BCD">
        <w:rPr>
          <w:color w:val="993366"/>
        </w:rPr>
        <w:t>OPTIONAL</w:t>
      </w:r>
      <w:r w:rsidRPr="00740BCD">
        <w:t xml:space="preserve">  </w:t>
      </w:r>
      <w:r w:rsidRPr="00740BCD">
        <w:rPr>
          <w:color w:val="808080"/>
        </w:rPr>
        <w:t>-- Need M</w:t>
      </w:r>
    </w:p>
    <w:p w14:paraId="710775E7" w14:textId="77777777" w:rsidR="007C2ED4" w:rsidRPr="00740BCD" w:rsidRDefault="007C2ED4" w:rsidP="007C2ED4">
      <w:pPr>
        <w:pStyle w:val="PL"/>
      </w:pPr>
      <w:r w:rsidRPr="00740BCD">
        <w:t>}</w:t>
      </w:r>
    </w:p>
    <w:p w14:paraId="464321BE" w14:textId="77777777" w:rsidR="007C2ED4" w:rsidRPr="00740BCD" w:rsidRDefault="007C2ED4" w:rsidP="007C2ED4">
      <w:pPr>
        <w:pStyle w:val="PL"/>
      </w:pPr>
    </w:p>
    <w:p w14:paraId="1872558F" w14:textId="77777777" w:rsidR="007C2ED4" w:rsidRPr="00740BCD" w:rsidRDefault="007C2ED4" w:rsidP="007C2ED4">
      <w:pPr>
        <w:pStyle w:val="PL"/>
      </w:pPr>
      <w:r w:rsidRPr="00740BCD">
        <w:t xml:space="preserve">MUSIM-GapAssistanceConfig-r17 ::= </w:t>
      </w:r>
      <w:r w:rsidRPr="00740BCD">
        <w:rPr>
          <w:color w:val="993366"/>
        </w:rPr>
        <w:t>SEQUENCE</w:t>
      </w:r>
      <w:r w:rsidRPr="00740BCD">
        <w:t xml:space="preserve"> {</w:t>
      </w:r>
    </w:p>
    <w:p w14:paraId="75491920" w14:textId="77777777" w:rsidR="007C2ED4" w:rsidRPr="00740BCD" w:rsidRDefault="007C2ED4" w:rsidP="007C2ED4">
      <w:pPr>
        <w:pStyle w:val="PL"/>
      </w:pPr>
      <w:r w:rsidRPr="00740BCD">
        <w:t xml:space="preserve">    musim-GapProhibitTimer-r17        </w:t>
      </w:r>
      <w:r w:rsidRPr="00740BCD">
        <w:rPr>
          <w:color w:val="993366"/>
        </w:rPr>
        <w:t>ENUMERATED</w:t>
      </w:r>
      <w:r w:rsidRPr="00740BCD">
        <w:t xml:space="preserve"> {s0, s0dot1, s0dot2, s0dot3, s0dot4, s0dot5, s1, s2, s3, s4, s5, s6, s7, s8, s9, s10}</w:t>
      </w:r>
    </w:p>
    <w:p w14:paraId="1055DA16" w14:textId="77777777" w:rsidR="007C2ED4" w:rsidRPr="00740BCD" w:rsidRDefault="007C2ED4" w:rsidP="007C2ED4">
      <w:pPr>
        <w:pStyle w:val="PL"/>
      </w:pPr>
      <w:r w:rsidRPr="00740BCD">
        <w:t>}</w:t>
      </w:r>
    </w:p>
    <w:p w14:paraId="489C4267" w14:textId="77777777" w:rsidR="007C2ED4" w:rsidRPr="00740BCD" w:rsidRDefault="007C2ED4" w:rsidP="007C2ED4">
      <w:pPr>
        <w:pStyle w:val="PL"/>
      </w:pPr>
    </w:p>
    <w:p w14:paraId="2DAC3D0A" w14:textId="77777777" w:rsidR="007C2ED4" w:rsidRPr="00740BCD" w:rsidRDefault="007C2ED4" w:rsidP="007C2ED4">
      <w:pPr>
        <w:pStyle w:val="PL"/>
      </w:pPr>
      <w:r w:rsidRPr="00740BCD">
        <w:t xml:space="preserve">MUSIM-LeaveAssistanceConfig-r17 ::=     </w:t>
      </w:r>
      <w:r w:rsidRPr="00740BCD">
        <w:rPr>
          <w:color w:val="993366"/>
        </w:rPr>
        <w:t>SEQUENCE</w:t>
      </w:r>
      <w:r w:rsidRPr="00740BCD">
        <w:t xml:space="preserve"> {</w:t>
      </w:r>
    </w:p>
    <w:p w14:paraId="43AE7762" w14:textId="77777777" w:rsidR="007C2ED4" w:rsidRPr="00740BCD" w:rsidRDefault="007C2ED4" w:rsidP="007C2ED4">
      <w:pPr>
        <w:pStyle w:val="PL"/>
      </w:pPr>
      <w:r w:rsidRPr="00740BCD">
        <w:t xml:space="preserve">    musim-LeaveWithoutResponseTimer-r17     </w:t>
      </w:r>
      <w:r w:rsidRPr="00740BCD">
        <w:rPr>
          <w:color w:val="993366"/>
        </w:rPr>
        <w:t>ENUMERATED</w:t>
      </w:r>
      <w:r w:rsidRPr="00740BCD">
        <w:t xml:space="preserve"> {ms10, ms20, ms40, ms60, ms80, ms100, spare2, spare1}</w:t>
      </w:r>
    </w:p>
    <w:p w14:paraId="1726C0C6" w14:textId="77777777" w:rsidR="007C2ED4" w:rsidRPr="00740BCD" w:rsidRDefault="007C2ED4" w:rsidP="007C2ED4">
      <w:pPr>
        <w:pStyle w:val="PL"/>
      </w:pPr>
      <w:r w:rsidRPr="00740BCD">
        <w:t>}</w:t>
      </w:r>
    </w:p>
    <w:p w14:paraId="44BE1B0F" w14:textId="77777777" w:rsidR="007C2ED4" w:rsidRPr="00740BCD" w:rsidRDefault="007C2ED4" w:rsidP="007C2ED4">
      <w:pPr>
        <w:pStyle w:val="PL"/>
      </w:pPr>
    </w:p>
    <w:p w14:paraId="4C20F1F4" w14:textId="77777777" w:rsidR="007C2ED4" w:rsidRPr="00740BCD" w:rsidRDefault="007C2ED4" w:rsidP="007C2ED4">
      <w:pPr>
        <w:pStyle w:val="PL"/>
      </w:pPr>
      <w:r w:rsidRPr="00740BCD">
        <w:t xml:space="preserve">SuccessHO-Config-r17 ::=                </w:t>
      </w:r>
      <w:r w:rsidRPr="00740BCD">
        <w:rPr>
          <w:color w:val="993366"/>
        </w:rPr>
        <w:t>SEQUENCE</w:t>
      </w:r>
      <w:r w:rsidRPr="00740BCD">
        <w:t xml:space="preserve"> {</w:t>
      </w:r>
    </w:p>
    <w:p w14:paraId="26EEFFE0" w14:textId="2CA6D0A8" w:rsidR="007C2ED4" w:rsidRPr="00740BCD" w:rsidRDefault="007C2ED4" w:rsidP="007C2ED4">
      <w:pPr>
        <w:pStyle w:val="PL"/>
        <w:rPr>
          <w:color w:val="808080"/>
        </w:rPr>
      </w:pPr>
      <w:r w:rsidRPr="00740BCD">
        <w:t xml:space="preserve">    thresholdPercentageT304-r17             </w:t>
      </w:r>
      <w:r w:rsidRPr="00740BCD">
        <w:rPr>
          <w:color w:val="993366"/>
        </w:rPr>
        <w:t>ENUMERATED</w:t>
      </w:r>
      <w:r w:rsidRPr="00740BCD">
        <w:t xml:space="preserve"> {p40, p60, p80, spare5, spare4, spare3, spare2, spare1}      </w:t>
      </w:r>
      <w:r w:rsidRPr="00740BCD">
        <w:rPr>
          <w:color w:val="993366"/>
        </w:rPr>
        <w:t>OPTIONAL</w:t>
      </w:r>
      <w:r w:rsidRPr="00740BCD">
        <w:t xml:space="preserve">, </w:t>
      </w:r>
      <w:r w:rsidRPr="00740BCD">
        <w:rPr>
          <w:color w:val="808080"/>
        </w:rPr>
        <w:t xml:space="preserve">--Need </w:t>
      </w:r>
      <w:ins w:id="729" w:author="Rapp_before_118" w:date="2022-04-25T20:09:00Z">
        <w:r>
          <w:rPr>
            <w:color w:val="808080"/>
          </w:rPr>
          <w:t>R</w:t>
        </w:r>
      </w:ins>
      <w:del w:id="730" w:author="Rapp_before_118" w:date="2022-04-25T20:09:00Z">
        <w:r w:rsidRPr="00740BCD" w:rsidDel="007C2ED4">
          <w:rPr>
            <w:color w:val="808080"/>
          </w:rPr>
          <w:delText>M</w:delText>
        </w:r>
      </w:del>
    </w:p>
    <w:p w14:paraId="39DAECDF" w14:textId="4BF36312" w:rsidR="007C2ED4" w:rsidRPr="00740BCD" w:rsidRDefault="007C2ED4" w:rsidP="007C2ED4">
      <w:pPr>
        <w:pStyle w:val="PL"/>
        <w:rPr>
          <w:color w:val="808080"/>
        </w:rPr>
      </w:pPr>
      <w:r w:rsidRPr="00740BCD">
        <w:t xml:space="preserve">    thresholdPercentageT310-r17             </w:t>
      </w:r>
      <w:r w:rsidRPr="00740BCD">
        <w:rPr>
          <w:color w:val="993366"/>
        </w:rPr>
        <w:t>ENUMERATED</w:t>
      </w:r>
      <w:r w:rsidRPr="00740BCD">
        <w:t xml:space="preserve"> {p40, p60, p80, spare5, spare4, spare3, spare2, spare1}      </w:t>
      </w:r>
      <w:r w:rsidRPr="00740BCD">
        <w:rPr>
          <w:color w:val="993366"/>
        </w:rPr>
        <w:t>OPTIONAL</w:t>
      </w:r>
      <w:r w:rsidRPr="00740BCD">
        <w:t xml:space="preserve">, </w:t>
      </w:r>
      <w:r w:rsidRPr="00740BCD">
        <w:rPr>
          <w:color w:val="808080"/>
        </w:rPr>
        <w:t xml:space="preserve">--Need </w:t>
      </w:r>
      <w:del w:id="731" w:author="Rapp_before_118" w:date="2022-04-25T20:09:00Z">
        <w:r w:rsidRPr="00740BCD" w:rsidDel="007C2ED4">
          <w:rPr>
            <w:color w:val="808080"/>
          </w:rPr>
          <w:delText>M</w:delText>
        </w:r>
      </w:del>
      <w:ins w:id="732" w:author="Rapp_before_118" w:date="2022-04-25T20:09:00Z">
        <w:r>
          <w:rPr>
            <w:color w:val="808080"/>
          </w:rPr>
          <w:t>R</w:t>
        </w:r>
      </w:ins>
    </w:p>
    <w:p w14:paraId="1EBDFF34" w14:textId="6F5AC607" w:rsidR="007C2ED4" w:rsidRPr="00740BCD" w:rsidRDefault="007C2ED4" w:rsidP="007C2ED4">
      <w:pPr>
        <w:pStyle w:val="PL"/>
        <w:rPr>
          <w:color w:val="808080"/>
        </w:rPr>
      </w:pPr>
      <w:r w:rsidRPr="00740BCD">
        <w:t xml:space="preserve">    thresholdPercentageT312-r17             </w:t>
      </w:r>
      <w:r w:rsidRPr="00740BCD">
        <w:rPr>
          <w:color w:val="993366"/>
        </w:rPr>
        <w:t>ENUMERATED</w:t>
      </w:r>
      <w:r w:rsidRPr="00740BCD">
        <w:t xml:space="preserve"> {p20, p40, p60, p80, spare4, spare3, spare2, spare1}         </w:t>
      </w:r>
      <w:r w:rsidRPr="00740BCD">
        <w:rPr>
          <w:color w:val="993366"/>
        </w:rPr>
        <w:t>OPTIONAL</w:t>
      </w:r>
      <w:r w:rsidRPr="00740BCD">
        <w:t xml:space="preserve">, </w:t>
      </w:r>
      <w:r w:rsidRPr="00740BCD">
        <w:rPr>
          <w:color w:val="808080"/>
        </w:rPr>
        <w:t xml:space="preserve">--Need </w:t>
      </w:r>
      <w:del w:id="733" w:author="Rapp_before_118" w:date="2022-04-25T20:09:00Z">
        <w:r w:rsidRPr="00740BCD" w:rsidDel="007C2ED4">
          <w:rPr>
            <w:color w:val="808080"/>
          </w:rPr>
          <w:delText>M</w:delText>
        </w:r>
      </w:del>
      <w:ins w:id="734" w:author="Rapp_before_118" w:date="2022-04-25T20:09:00Z">
        <w:r>
          <w:rPr>
            <w:color w:val="808080"/>
          </w:rPr>
          <w:t>R</w:t>
        </w:r>
      </w:ins>
    </w:p>
    <w:p w14:paraId="79F43FB6" w14:textId="0B836921" w:rsidR="007C2ED4" w:rsidRPr="00740BCD" w:rsidRDefault="007C2ED4" w:rsidP="007C2ED4">
      <w:pPr>
        <w:pStyle w:val="PL"/>
        <w:rPr>
          <w:color w:val="808080"/>
        </w:rPr>
      </w:pPr>
      <w:r w:rsidRPr="00740BCD">
        <w:t xml:space="preserve">    sourceDAPS-FailureReporting-r17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xml:space="preserve">--Need </w:t>
      </w:r>
      <w:del w:id="735" w:author="Rapp_before_118" w:date="2022-04-25T20:09:00Z">
        <w:r w:rsidRPr="00740BCD" w:rsidDel="007C2ED4">
          <w:rPr>
            <w:color w:val="808080"/>
          </w:rPr>
          <w:delText>M</w:delText>
        </w:r>
      </w:del>
      <w:ins w:id="736" w:author="Rapp_before_118" w:date="2022-04-25T20:09:00Z">
        <w:r>
          <w:rPr>
            <w:color w:val="808080"/>
          </w:rPr>
          <w:t>R</w:t>
        </w:r>
      </w:ins>
    </w:p>
    <w:p w14:paraId="2A3D1072" w14:textId="77777777" w:rsidR="007C2ED4" w:rsidRPr="00740BCD" w:rsidRDefault="007C2ED4" w:rsidP="007C2ED4">
      <w:pPr>
        <w:pStyle w:val="PL"/>
      </w:pPr>
      <w:r w:rsidRPr="00740BCD">
        <w:t xml:space="preserve">    ...</w:t>
      </w:r>
    </w:p>
    <w:p w14:paraId="03ACAB7A" w14:textId="77777777" w:rsidR="007C2ED4" w:rsidRPr="00740BCD" w:rsidRDefault="007C2ED4" w:rsidP="007C2ED4">
      <w:pPr>
        <w:pStyle w:val="PL"/>
      </w:pPr>
      <w:r w:rsidRPr="00740BCD">
        <w:t>}</w:t>
      </w:r>
    </w:p>
    <w:p w14:paraId="123B146E" w14:textId="77777777" w:rsidR="007C2ED4" w:rsidRPr="00740BCD" w:rsidRDefault="007C2ED4" w:rsidP="007C2ED4">
      <w:pPr>
        <w:pStyle w:val="PL"/>
      </w:pPr>
    </w:p>
    <w:p w14:paraId="7F8B80C5" w14:textId="77777777" w:rsidR="007C2ED4" w:rsidRPr="00740BCD" w:rsidRDefault="007C2ED4" w:rsidP="007C2ED4">
      <w:pPr>
        <w:pStyle w:val="PL"/>
      </w:pPr>
      <w:r w:rsidRPr="00740BCD">
        <w:t xml:space="preserve">OverheatingAssistanceConfig ::= </w:t>
      </w:r>
      <w:r w:rsidRPr="00740BCD">
        <w:rPr>
          <w:color w:val="993366"/>
        </w:rPr>
        <w:t>SEQUENCE</w:t>
      </w:r>
      <w:r w:rsidRPr="00740BCD">
        <w:t xml:space="preserve"> {</w:t>
      </w:r>
    </w:p>
    <w:p w14:paraId="25D80A57" w14:textId="77777777" w:rsidR="007C2ED4" w:rsidRPr="00740BCD" w:rsidRDefault="007C2ED4" w:rsidP="007C2ED4">
      <w:pPr>
        <w:pStyle w:val="PL"/>
      </w:pPr>
      <w:r w:rsidRPr="00740BCD">
        <w:t xml:space="preserve">    overheatingIndicationProhibitTimer    </w:t>
      </w:r>
      <w:r w:rsidRPr="00740BCD">
        <w:rPr>
          <w:color w:val="993366"/>
        </w:rPr>
        <w:t>ENUMERATED</w:t>
      </w:r>
      <w:r w:rsidRPr="00740BCD">
        <w:t xml:space="preserve"> {s0, s0dot5, s1, s2, s5, s10, s20, s30,</w:t>
      </w:r>
    </w:p>
    <w:p w14:paraId="6C118059" w14:textId="77777777" w:rsidR="007C2ED4" w:rsidRPr="00740BCD" w:rsidRDefault="007C2ED4" w:rsidP="007C2ED4">
      <w:pPr>
        <w:pStyle w:val="PL"/>
      </w:pPr>
      <w:r w:rsidRPr="00740BCD">
        <w:t xml:space="preserve">                                          s60, s90, s120, s300, s600, spare3, spare2, spare1}</w:t>
      </w:r>
    </w:p>
    <w:p w14:paraId="7675C0E1" w14:textId="77777777" w:rsidR="007C2ED4" w:rsidRPr="00740BCD" w:rsidRDefault="007C2ED4" w:rsidP="007C2ED4">
      <w:pPr>
        <w:pStyle w:val="PL"/>
      </w:pPr>
      <w:r w:rsidRPr="00740BCD">
        <w:t>}</w:t>
      </w:r>
    </w:p>
    <w:p w14:paraId="1E755CF8" w14:textId="77777777" w:rsidR="007C2ED4" w:rsidRPr="00740BCD" w:rsidRDefault="007C2ED4" w:rsidP="007C2ED4">
      <w:pPr>
        <w:pStyle w:val="PL"/>
      </w:pPr>
    </w:p>
    <w:p w14:paraId="177C58DC" w14:textId="77777777" w:rsidR="007C2ED4" w:rsidRPr="00740BCD" w:rsidRDefault="007C2ED4" w:rsidP="007C2ED4">
      <w:pPr>
        <w:pStyle w:val="PL"/>
      </w:pPr>
      <w:r w:rsidRPr="00740BCD">
        <w:t xml:space="preserve">IDC-AssistanceConfig-r16 ::=    </w:t>
      </w:r>
      <w:r w:rsidRPr="00740BCD">
        <w:rPr>
          <w:color w:val="993366"/>
        </w:rPr>
        <w:t>SEQUENCE</w:t>
      </w:r>
      <w:r w:rsidRPr="00740BCD">
        <w:t xml:space="preserve"> {</w:t>
      </w:r>
    </w:p>
    <w:p w14:paraId="18699D55" w14:textId="77777777" w:rsidR="007C2ED4" w:rsidRPr="00740BCD" w:rsidRDefault="007C2ED4" w:rsidP="007C2ED4">
      <w:pPr>
        <w:pStyle w:val="PL"/>
        <w:rPr>
          <w:color w:val="808080"/>
        </w:rPr>
      </w:pPr>
      <w:r w:rsidRPr="00740BCD">
        <w:t xml:space="preserve">    candidateServingFreqListNR-r16  CandidateServingFreqListNR-r16                     </w:t>
      </w:r>
      <w:r w:rsidRPr="00740BCD">
        <w:rPr>
          <w:color w:val="993366"/>
        </w:rPr>
        <w:t>OPTIONAL</w:t>
      </w:r>
      <w:r w:rsidRPr="00740BCD">
        <w:t xml:space="preserve">, </w:t>
      </w:r>
      <w:r w:rsidRPr="00740BCD">
        <w:rPr>
          <w:color w:val="808080"/>
        </w:rPr>
        <w:t>-- Need R</w:t>
      </w:r>
    </w:p>
    <w:p w14:paraId="26C57C34" w14:textId="77777777" w:rsidR="007C2ED4" w:rsidRPr="00740BCD" w:rsidRDefault="007C2ED4" w:rsidP="007C2ED4">
      <w:pPr>
        <w:pStyle w:val="PL"/>
      </w:pPr>
      <w:r w:rsidRPr="00740BCD">
        <w:t xml:space="preserve">    ...</w:t>
      </w:r>
    </w:p>
    <w:p w14:paraId="013AA4D2" w14:textId="77777777" w:rsidR="007C2ED4" w:rsidRPr="00740BCD" w:rsidRDefault="007C2ED4" w:rsidP="007C2ED4">
      <w:pPr>
        <w:pStyle w:val="PL"/>
      </w:pPr>
      <w:r w:rsidRPr="00740BCD">
        <w:t>}</w:t>
      </w:r>
    </w:p>
    <w:p w14:paraId="41D1BC2B" w14:textId="77777777" w:rsidR="007C2ED4" w:rsidRPr="00740BCD" w:rsidRDefault="007C2ED4" w:rsidP="007C2ED4">
      <w:pPr>
        <w:pStyle w:val="PL"/>
      </w:pPr>
    </w:p>
    <w:p w14:paraId="262C9A16" w14:textId="77777777" w:rsidR="007C2ED4" w:rsidRPr="00740BCD" w:rsidRDefault="007C2ED4" w:rsidP="007C2ED4">
      <w:pPr>
        <w:pStyle w:val="PL"/>
      </w:pPr>
      <w:r w:rsidRPr="00740BCD">
        <w:t xml:space="preserve">DRX-PreferenceConfig-r16 ::=          </w:t>
      </w:r>
      <w:r w:rsidRPr="00740BCD">
        <w:rPr>
          <w:color w:val="993366"/>
        </w:rPr>
        <w:t>SEQUENCE</w:t>
      </w:r>
      <w:r w:rsidRPr="00740BCD">
        <w:t xml:space="preserve"> {</w:t>
      </w:r>
    </w:p>
    <w:p w14:paraId="1820027B" w14:textId="77777777" w:rsidR="007C2ED4" w:rsidRPr="00740BCD" w:rsidRDefault="007C2ED4" w:rsidP="007C2ED4">
      <w:pPr>
        <w:pStyle w:val="PL"/>
      </w:pPr>
      <w:r w:rsidRPr="00740BCD">
        <w:t xml:space="preserve">    drx-PreferenceProhibitTimer-r16       </w:t>
      </w:r>
      <w:r w:rsidRPr="00740BCD">
        <w:rPr>
          <w:color w:val="993366"/>
        </w:rPr>
        <w:t>ENUMERATED</w:t>
      </w:r>
      <w:r w:rsidRPr="00740BCD">
        <w:t xml:space="preserve"> {</w:t>
      </w:r>
    </w:p>
    <w:p w14:paraId="1F0BDCE9" w14:textId="77777777" w:rsidR="007C2ED4" w:rsidRPr="00740BCD" w:rsidRDefault="007C2ED4" w:rsidP="007C2ED4">
      <w:pPr>
        <w:pStyle w:val="PL"/>
      </w:pPr>
      <w:r w:rsidRPr="00740BCD">
        <w:t xml:space="preserve">                                              s0, s0dot5, s1, s2, s3, s4, s5, s6, s7,</w:t>
      </w:r>
    </w:p>
    <w:p w14:paraId="2526A146" w14:textId="77777777" w:rsidR="007C2ED4" w:rsidRPr="00740BCD" w:rsidRDefault="007C2ED4" w:rsidP="007C2ED4">
      <w:pPr>
        <w:pStyle w:val="PL"/>
      </w:pPr>
      <w:r w:rsidRPr="00740BCD">
        <w:t xml:space="preserve">                                              s8, s9, s10, s20, s30, spare2, spare1}</w:t>
      </w:r>
    </w:p>
    <w:p w14:paraId="5605D0F9" w14:textId="77777777" w:rsidR="007C2ED4" w:rsidRPr="00740BCD" w:rsidRDefault="007C2ED4" w:rsidP="007C2ED4">
      <w:pPr>
        <w:pStyle w:val="PL"/>
      </w:pPr>
      <w:r w:rsidRPr="00740BCD">
        <w:t>}</w:t>
      </w:r>
    </w:p>
    <w:p w14:paraId="382EB26E" w14:textId="77777777" w:rsidR="007C2ED4" w:rsidRPr="00740BCD" w:rsidRDefault="007C2ED4" w:rsidP="007C2ED4">
      <w:pPr>
        <w:pStyle w:val="PL"/>
      </w:pPr>
    </w:p>
    <w:p w14:paraId="727FF4DC" w14:textId="77777777" w:rsidR="007C2ED4" w:rsidRPr="00740BCD" w:rsidRDefault="007C2ED4" w:rsidP="007C2ED4">
      <w:pPr>
        <w:pStyle w:val="PL"/>
      </w:pPr>
      <w:r w:rsidRPr="00740BCD">
        <w:t xml:space="preserve">MaxBW-PreferenceConfig-r16 ::=        </w:t>
      </w:r>
      <w:r w:rsidRPr="00740BCD">
        <w:rPr>
          <w:color w:val="993366"/>
        </w:rPr>
        <w:t>SEQUENCE</w:t>
      </w:r>
      <w:r w:rsidRPr="00740BCD">
        <w:t xml:space="preserve"> {</w:t>
      </w:r>
    </w:p>
    <w:p w14:paraId="31E18007" w14:textId="77777777" w:rsidR="007C2ED4" w:rsidRPr="00740BCD" w:rsidRDefault="007C2ED4" w:rsidP="007C2ED4">
      <w:pPr>
        <w:pStyle w:val="PL"/>
      </w:pPr>
      <w:r w:rsidRPr="00740BCD">
        <w:t xml:space="preserve">    maxBW-PreferenceProhibitTimer-r16     </w:t>
      </w:r>
      <w:r w:rsidRPr="00740BCD">
        <w:rPr>
          <w:color w:val="993366"/>
        </w:rPr>
        <w:t>ENUMERATED</w:t>
      </w:r>
      <w:r w:rsidRPr="00740BCD">
        <w:t xml:space="preserve"> {</w:t>
      </w:r>
    </w:p>
    <w:p w14:paraId="32F959CC" w14:textId="77777777" w:rsidR="007C2ED4" w:rsidRPr="00740BCD" w:rsidRDefault="007C2ED4" w:rsidP="007C2ED4">
      <w:pPr>
        <w:pStyle w:val="PL"/>
      </w:pPr>
      <w:r w:rsidRPr="00740BCD">
        <w:t xml:space="preserve">                                              s0, s0dot5, s1, s2, s3, s4, s5, s6, s7,</w:t>
      </w:r>
    </w:p>
    <w:p w14:paraId="22F6A501" w14:textId="77777777" w:rsidR="007C2ED4" w:rsidRPr="00740BCD" w:rsidRDefault="007C2ED4" w:rsidP="007C2ED4">
      <w:pPr>
        <w:pStyle w:val="PL"/>
      </w:pPr>
      <w:r w:rsidRPr="00740BCD">
        <w:t xml:space="preserve">                                              s8, s9, s10, s20, s30, spare2, spare1}</w:t>
      </w:r>
    </w:p>
    <w:p w14:paraId="6B24CC2F" w14:textId="77777777" w:rsidR="007C2ED4" w:rsidRPr="00740BCD" w:rsidRDefault="007C2ED4" w:rsidP="007C2ED4">
      <w:pPr>
        <w:pStyle w:val="PL"/>
      </w:pPr>
      <w:r w:rsidRPr="00740BCD">
        <w:t>}</w:t>
      </w:r>
    </w:p>
    <w:p w14:paraId="7DBA2972" w14:textId="77777777" w:rsidR="007C2ED4" w:rsidRPr="00740BCD" w:rsidRDefault="007C2ED4" w:rsidP="007C2ED4">
      <w:pPr>
        <w:pStyle w:val="PL"/>
      </w:pPr>
    </w:p>
    <w:p w14:paraId="69D4FCB6" w14:textId="77777777" w:rsidR="007C2ED4" w:rsidRPr="00740BCD" w:rsidRDefault="007C2ED4" w:rsidP="007C2ED4">
      <w:pPr>
        <w:pStyle w:val="PL"/>
      </w:pPr>
      <w:r w:rsidRPr="00740BCD">
        <w:t xml:space="preserve">MaxCC-PreferenceConfig-r16 ::=        </w:t>
      </w:r>
      <w:r w:rsidRPr="00740BCD">
        <w:rPr>
          <w:color w:val="993366"/>
        </w:rPr>
        <w:t>SEQUENCE</w:t>
      </w:r>
      <w:r w:rsidRPr="00740BCD">
        <w:t xml:space="preserve"> {</w:t>
      </w:r>
    </w:p>
    <w:p w14:paraId="2AEFCD87" w14:textId="77777777" w:rsidR="007C2ED4" w:rsidRPr="00740BCD" w:rsidRDefault="007C2ED4" w:rsidP="007C2ED4">
      <w:pPr>
        <w:pStyle w:val="PL"/>
      </w:pPr>
      <w:r w:rsidRPr="00740BCD">
        <w:t xml:space="preserve">    maxCC-PreferenceProhibitTimer-r16     </w:t>
      </w:r>
      <w:r w:rsidRPr="00740BCD">
        <w:rPr>
          <w:color w:val="993366"/>
        </w:rPr>
        <w:t>ENUMERATED</w:t>
      </w:r>
      <w:r w:rsidRPr="00740BCD">
        <w:t xml:space="preserve"> {</w:t>
      </w:r>
    </w:p>
    <w:p w14:paraId="4CAC6DBD" w14:textId="77777777" w:rsidR="007C2ED4" w:rsidRPr="00740BCD" w:rsidRDefault="007C2ED4" w:rsidP="007C2ED4">
      <w:pPr>
        <w:pStyle w:val="PL"/>
      </w:pPr>
      <w:r w:rsidRPr="00740BCD">
        <w:t xml:space="preserve">                                              s0, s0dot5, s1, s2, s3, s4, s5, s6, s7,</w:t>
      </w:r>
    </w:p>
    <w:p w14:paraId="0DFAC042" w14:textId="77777777" w:rsidR="007C2ED4" w:rsidRPr="00740BCD" w:rsidRDefault="007C2ED4" w:rsidP="007C2ED4">
      <w:pPr>
        <w:pStyle w:val="PL"/>
      </w:pPr>
      <w:r w:rsidRPr="00740BCD">
        <w:t xml:space="preserve">                                              s8, s9, s10, s20, s30, spare2, spare1}</w:t>
      </w:r>
    </w:p>
    <w:p w14:paraId="67AE5A39" w14:textId="77777777" w:rsidR="007C2ED4" w:rsidRPr="00740BCD" w:rsidRDefault="007C2ED4" w:rsidP="007C2ED4">
      <w:pPr>
        <w:pStyle w:val="PL"/>
      </w:pPr>
      <w:r w:rsidRPr="00740BCD">
        <w:t>}</w:t>
      </w:r>
    </w:p>
    <w:p w14:paraId="26C82A07" w14:textId="77777777" w:rsidR="007C2ED4" w:rsidRPr="00740BCD" w:rsidRDefault="007C2ED4" w:rsidP="007C2ED4">
      <w:pPr>
        <w:pStyle w:val="PL"/>
      </w:pPr>
    </w:p>
    <w:p w14:paraId="680128E8" w14:textId="77777777" w:rsidR="007C2ED4" w:rsidRPr="00740BCD" w:rsidRDefault="007C2ED4" w:rsidP="007C2ED4">
      <w:pPr>
        <w:pStyle w:val="PL"/>
      </w:pPr>
      <w:r w:rsidRPr="00740BCD">
        <w:t xml:space="preserve">MaxMIMO-LayerPreferenceConfig-r16 ::= </w:t>
      </w:r>
      <w:r w:rsidRPr="00740BCD">
        <w:rPr>
          <w:color w:val="993366"/>
        </w:rPr>
        <w:t>SEQUENCE</w:t>
      </w:r>
      <w:r w:rsidRPr="00740BCD">
        <w:t xml:space="preserve"> {</w:t>
      </w:r>
    </w:p>
    <w:p w14:paraId="0F8B285F" w14:textId="77777777" w:rsidR="007C2ED4" w:rsidRPr="00740BCD" w:rsidRDefault="007C2ED4" w:rsidP="007C2ED4">
      <w:pPr>
        <w:pStyle w:val="PL"/>
      </w:pPr>
      <w:r w:rsidRPr="00740BCD">
        <w:lastRenderedPageBreak/>
        <w:t xml:space="preserve">    maxMIMO-LayerPreferenceProhibitTimer-r16 </w:t>
      </w:r>
      <w:r w:rsidRPr="00740BCD">
        <w:rPr>
          <w:color w:val="993366"/>
        </w:rPr>
        <w:t>ENUMERATED</w:t>
      </w:r>
      <w:r w:rsidRPr="00740BCD">
        <w:t xml:space="preserve"> {</w:t>
      </w:r>
    </w:p>
    <w:p w14:paraId="6898810D" w14:textId="77777777" w:rsidR="007C2ED4" w:rsidRPr="00740BCD" w:rsidRDefault="007C2ED4" w:rsidP="007C2ED4">
      <w:pPr>
        <w:pStyle w:val="PL"/>
      </w:pPr>
      <w:r w:rsidRPr="00740BCD">
        <w:t xml:space="preserve">                                                 s0, s0dot5, s1, s2, s3, s4, s5, s6, s7,</w:t>
      </w:r>
    </w:p>
    <w:p w14:paraId="3D9BC6EF" w14:textId="77777777" w:rsidR="007C2ED4" w:rsidRPr="00740BCD" w:rsidRDefault="007C2ED4" w:rsidP="007C2ED4">
      <w:pPr>
        <w:pStyle w:val="PL"/>
      </w:pPr>
      <w:r w:rsidRPr="00740BCD">
        <w:t xml:space="preserve">                                                 s8, s9, s10, s20, s30, spare2, spare1}</w:t>
      </w:r>
    </w:p>
    <w:p w14:paraId="1C2B984B" w14:textId="77777777" w:rsidR="007C2ED4" w:rsidRPr="00740BCD" w:rsidRDefault="007C2ED4" w:rsidP="007C2ED4">
      <w:pPr>
        <w:pStyle w:val="PL"/>
      </w:pPr>
      <w:r w:rsidRPr="00740BCD">
        <w:t>}</w:t>
      </w:r>
    </w:p>
    <w:p w14:paraId="4F7E2413" w14:textId="77777777" w:rsidR="007C2ED4" w:rsidRPr="00740BCD" w:rsidRDefault="007C2ED4" w:rsidP="007C2ED4">
      <w:pPr>
        <w:pStyle w:val="PL"/>
      </w:pPr>
    </w:p>
    <w:p w14:paraId="353ADAE6" w14:textId="77777777" w:rsidR="007C2ED4" w:rsidRPr="00740BCD" w:rsidRDefault="007C2ED4" w:rsidP="007C2ED4">
      <w:pPr>
        <w:pStyle w:val="PL"/>
      </w:pPr>
      <w:r w:rsidRPr="00740BCD">
        <w:t xml:space="preserve">MinSchedulingOffsetPreferenceConfig-r16 ::=   </w:t>
      </w:r>
      <w:r w:rsidRPr="00740BCD">
        <w:rPr>
          <w:color w:val="993366"/>
        </w:rPr>
        <w:t>SEQUENCE</w:t>
      </w:r>
      <w:r w:rsidRPr="00740BCD">
        <w:t xml:space="preserve"> {</w:t>
      </w:r>
    </w:p>
    <w:p w14:paraId="2DEC75E8" w14:textId="77777777" w:rsidR="007C2ED4" w:rsidRPr="00740BCD" w:rsidRDefault="007C2ED4" w:rsidP="007C2ED4">
      <w:pPr>
        <w:pStyle w:val="PL"/>
      </w:pPr>
      <w:r w:rsidRPr="00740BCD">
        <w:t xml:space="preserve">    minSchedulingOffsetPreferenceProhibitTimer-r16 </w:t>
      </w:r>
      <w:r w:rsidRPr="00740BCD">
        <w:rPr>
          <w:color w:val="993366"/>
        </w:rPr>
        <w:t>ENUMERATED</w:t>
      </w:r>
      <w:r w:rsidRPr="00740BCD">
        <w:t xml:space="preserve"> {</w:t>
      </w:r>
    </w:p>
    <w:p w14:paraId="637422A4" w14:textId="77777777" w:rsidR="007C2ED4" w:rsidRPr="00740BCD" w:rsidRDefault="007C2ED4" w:rsidP="007C2ED4">
      <w:pPr>
        <w:pStyle w:val="PL"/>
      </w:pPr>
      <w:r w:rsidRPr="00740BCD">
        <w:t xml:space="preserve">                                                       s0, s0dot5, s1, s2, s3, s4, s5, s6, s7,</w:t>
      </w:r>
    </w:p>
    <w:p w14:paraId="7961D3DA" w14:textId="77777777" w:rsidR="007C2ED4" w:rsidRPr="00740BCD" w:rsidRDefault="007C2ED4" w:rsidP="007C2ED4">
      <w:pPr>
        <w:pStyle w:val="PL"/>
      </w:pPr>
      <w:r w:rsidRPr="00740BCD">
        <w:t xml:space="preserve">                                                       s8, s9, s10, s20, s30, spare2, spare1}</w:t>
      </w:r>
    </w:p>
    <w:p w14:paraId="39095013" w14:textId="77777777" w:rsidR="007C2ED4" w:rsidRPr="00740BCD" w:rsidRDefault="007C2ED4" w:rsidP="007C2ED4">
      <w:pPr>
        <w:pStyle w:val="PL"/>
      </w:pPr>
      <w:r w:rsidRPr="00740BCD">
        <w:t>}</w:t>
      </w:r>
    </w:p>
    <w:p w14:paraId="3551C8BD" w14:textId="77777777" w:rsidR="007C2ED4" w:rsidRPr="00740BCD" w:rsidRDefault="007C2ED4" w:rsidP="007C2ED4">
      <w:pPr>
        <w:pStyle w:val="PL"/>
      </w:pPr>
    </w:p>
    <w:p w14:paraId="1D8EBA5A" w14:textId="77777777" w:rsidR="007C2ED4" w:rsidRPr="00740BCD" w:rsidRDefault="007C2ED4" w:rsidP="007C2ED4">
      <w:pPr>
        <w:pStyle w:val="PL"/>
      </w:pPr>
      <w:r w:rsidRPr="00740BCD">
        <w:t xml:space="preserve">ReleasePreferenceConfig-r16 ::=       </w:t>
      </w:r>
      <w:r w:rsidRPr="00740BCD">
        <w:rPr>
          <w:color w:val="993366"/>
        </w:rPr>
        <w:t>SEQUENCE</w:t>
      </w:r>
      <w:r w:rsidRPr="00740BCD">
        <w:t xml:space="preserve"> {</w:t>
      </w:r>
    </w:p>
    <w:p w14:paraId="078FD14F" w14:textId="77777777" w:rsidR="007C2ED4" w:rsidRPr="00740BCD" w:rsidRDefault="007C2ED4" w:rsidP="007C2ED4">
      <w:pPr>
        <w:pStyle w:val="PL"/>
      </w:pPr>
      <w:r w:rsidRPr="00740BCD">
        <w:t xml:space="preserve">    releasePreferenceProhibitTimer-r16    </w:t>
      </w:r>
      <w:r w:rsidRPr="00740BCD">
        <w:rPr>
          <w:color w:val="993366"/>
        </w:rPr>
        <w:t>ENUMERATED</w:t>
      </w:r>
      <w:r w:rsidRPr="00740BCD">
        <w:t xml:space="preserve"> {</w:t>
      </w:r>
    </w:p>
    <w:p w14:paraId="335D8989" w14:textId="77777777" w:rsidR="007C2ED4" w:rsidRPr="00740BCD" w:rsidRDefault="007C2ED4" w:rsidP="007C2ED4">
      <w:pPr>
        <w:pStyle w:val="PL"/>
      </w:pPr>
      <w:r w:rsidRPr="00740BCD">
        <w:t xml:space="preserve">                                              s0, s0dot5, s1, s2, s3, s4, s5, s6, s7,</w:t>
      </w:r>
    </w:p>
    <w:p w14:paraId="26720B56" w14:textId="77777777" w:rsidR="007C2ED4" w:rsidRPr="00740BCD" w:rsidRDefault="007C2ED4" w:rsidP="007C2ED4">
      <w:pPr>
        <w:pStyle w:val="PL"/>
      </w:pPr>
      <w:r w:rsidRPr="00740BCD">
        <w:t xml:space="preserve">                                              s8, s9, s10, s20, s30, infinity, spare1},</w:t>
      </w:r>
    </w:p>
    <w:p w14:paraId="0029AF6C" w14:textId="77777777" w:rsidR="007C2ED4" w:rsidRPr="00740BCD" w:rsidRDefault="007C2ED4" w:rsidP="007C2ED4">
      <w:pPr>
        <w:pStyle w:val="PL"/>
        <w:rPr>
          <w:color w:val="808080"/>
        </w:rPr>
      </w:pPr>
      <w:r w:rsidRPr="00740BCD">
        <w:t xml:space="preserve">    connectedReporting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5A3B7928" w14:textId="77777777" w:rsidR="007C2ED4" w:rsidRPr="00740BCD" w:rsidRDefault="007C2ED4" w:rsidP="007C2ED4">
      <w:pPr>
        <w:pStyle w:val="PL"/>
        <w:rPr>
          <w:rFonts w:eastAsia="等线"/>
        </w:rPr>
      </w:pPr>
      <w:r w:rsidRPr="00740BCD">
        <w:t>}</w:t>
      </w:r>
    </w:p>
    <w:p w14:paraId="36A3D2D8" w14:textId="77777777" w:rsidR="007C2ED4" w:rsidRPr="00740BCD" w:rsidRDefault="007C2ED4" w:rsidP="007C2ED4">
      <w:pPr>
        <w:pStyle w:val="PL"/>
        <w:rPr>
          <w:rFonts w:eastAsia="等线"/>
        </w:rPr>
      </w:pPr>
    </w:p>
    <w:p w14:paraId="45DC6C21" w14:textId="77777777" w:rsidR="007C2ED4" w:rsidRPr="00740BCD" w:rsidRDefault="007C2ED4" w:rsidP="007C2ED4">
      <w:pPr>
        <w:pStyle w:val="PL"/>
      </w:pPr>
      <w:r w:rsidRPr="00740BCD">
        <w:t>R</w:t>
      </w:r>
      <w:r w:rsidRPr="00740BCD">
        <w:rPr>
          <w:rFonts w:eastAsia="等线"/>
        </w:rPr>
        <w:t>L</w:t>
      </w:r>
      <w:r w:rsidRPr="00740BCD">
        <w:t xml:space="preserve">M-RelaxationReportingConfig-r17 ::= </w:t>
      </w:r>
      <w:r w:rsidRPr="00740BCD">
        <w:rPr>
          <w:color w:val="993366"/>
        </w:rPr>
        <w:t>SEQUENCE</w:t>
      </w:r>
      <w:r w:rsidRPr="00740BCD">
        <w:t xml:space="preserve"> {</w:t>
      </w:r>
    </w:p>
    <w:p w14:paraId="342D08A7" w14:textId="77777777" w:rsidR="007C2ED4" w:rsidRPr="00740BCD" w:rsidRDefault="007C2ED4" w:rsidP="007C2ED4">
      <w:pPr>
        <w:pStyle w:val="PL"/>
      </w:pPr>
      <w:r w:rsidRPr="00740BCD">
        <w:t xml:space="preserve">    </w:t>
      </w:r>
      <w:r w:rsidRPr="00740BCD">
        <w:rPr>
          <w:rFonts w:eastAsia="等线"/>
        </w:rPr>
        <w:t>rlm-RelaxtionReporting</w:t>
      </w:r>
      <w:r w:rsidRPr="00740BCD">
        <w:t xml:space="preserve">ProhibitTimer   </w:t>
      </w:r>
      <w:r w:rsidRPr="00740BCD">
        <w:rPr>
          <w:color w:val="993366"/>
        </w:rPr>
        <w:t>ENUMERATED</w:t>
      </w:r>
      <w:r w:rsidRPr="00740BCD">
        <w:t xml:space="preserve"> {s0, s0dot5, s1, s2, s5, s10, s20, s30,</w:t>
      </w:r>
    </w:p>
    <w:p w14:paraId="3EB1C044" w14:textId="77777777" w:rsidR="007C2ED4" w:rsidRPr="00740BCD" w:rsidRDefault="007C2ED4" w:rsidP="007C2ED4">
      <w:pPr>
        <w:pStyle w:val="PL"/>
      </w:pPr>
      <w:r w:rsidRPr="00740BCD">
        <w:t xml:space="preserve">                                          s60, s90, s120, s300, s600, infinity, spare2, spare1}</w:t>
      </w:r>
    </w:p>
    <w:p w14:paraId="4429C320" w14:textId="77777777" w:rsidR="007C2ED4" w:rsidRPr="00740BCD" w:rsidRDefault="007C2ED4" w:rsidP="007C2ED4">
      <w:pPr>
        <w:pStyle w:val="PL"/>
        <w:rPr>
          <w:rFonts w:eastAsia="等线"/>
        </w:rPr>
      </w:pPr>
      <w:r w:rsidRPr="00740BCD">
        <w:t>}</w:t>
      </w:r>
    </w:p>
    <w:p w14:paraId="112F74F9" w14:textId="77777777" w:rsidR="007C2ED4" w:rsidRPr="00740BCD" w:rsidRDefault="007C2ED4" w:rsidP="007C2ED4">
      <w:pPr>
        <w:pStyle w:val="PL"/>
        <w:rPr>
          <w:rFonts w:eastAsia="等线"/>
        </w:rPr>
      </w:pPr>
    </w:p>
    <w:p w14:paraId="64A73FD5" w14:textId="77777777" w:rsidR="007C2ED4" w:rsidRPr="00740BCD" w:rsidRDefault="007C2ED4" w:rsidP="007C2ED4">
      <w:pPr>
        <w:pStyle w:val="PL"/>
      </w:pPr>
      <w:r w:rsidRPr="00740BCD">
        <w:rPr>
          <w:rFonts w:eastAsia="等线"/>
        </w:rPr>
        <w:t>BFD</w:t>
      </w:r>
      <w:r w:rsidRPr="00740BCD">
        <w:t xml:space="preserve">-RelaxationReportingConfig-r17 ::= </w:t>
      </w:r>
      <w:r w:rsidRPr="00740BCD">
        <w:rPr>
          <w:color w:val="993366"/>
        </w:rPr>
        <w:t>SEQUENCE</w:t>
      </w:r>
      <w:r w:rsidRPr="00740BCD">
        <w:t xml:space="preserve"> {</w:t>
      </w:r>
    </w:p>
    <w:p w14:paraId="7F48C43D" w14:textId="77777777" w:rsidR="007C2ED4" w:rsidRPr="00740BCD" w:rsidRDefault="007C2ED4" w:rsidP="007C2ED4">
      <w:pPr>
        <w:pStyle w:val="PL"/>
      </w:pPr>
      <w:r w:rsidRPr="00740BCD">
        <w:t xml:space="preserve">    </w:t>
      </w:r>
      <w:r w:rsidRPr="00740BCD">
        <w:rPr>
          <w:rFonts w:eastAsia="等线"/>
        </w:rPr>
        <w:t>bfd-RelaxtionReporting</w:t>
      </w:r>
      <w:r w:rsidRPr="00740BCD">
        <w:t xml:space="preserve">ProhibitTimer   </w:t>
      </w:r>
      <w:r w:rsidRPr="00740BCD">
        <w:rPr>
          <w:color w:val="993366"/>
        </w:rPr>
        <w:t>ENUMERATED</w:t>
      </w:r>
      <w:r w:rsidRPr="00740BCD">
        <w:t xml:space="preserve"> {s0, s0dot5, s1, s2, s5, s10, s20, s30,</w:t>
      </w:r>
    </w:p>
    <w:p w14:paraId="259D4DA6" w14:textId="77777777" w:rsidR="007C2ED4" w:rsidRPr="00740BCD" w:rsidRDefault="007C2ED4" w:rsidP="007C2ED4">
      <w:pPr>
        <w:pStyle w:val="PL"/>
      </w:pPr>
      <w:r w:rsidRPr="00740BCD">
        <w:t xml:space="preserve">                                          s60, s90, s120, s300, s600, infinity, spare2, spare1}</w:t>
      </w:r>
    </w:p>
    <w:p w14:paraId="1EB8ABF4" w14:textId="77777777" w:rsidR="007C2ED4" w:rsidRPr="00740BCD" w:rsidRDefault="007C2ED4" w:rsidP="007C2ED4">
      <w:pPr>
        <w:pStyle w:val="PL"/>
      </w:pPr>
      <w:r w:rsidRPr="00740BCD">
        <w:t>}</w:t>
      </w:r>
    </w:p>
    <w:p w14:paraId="2DA97088" w14:textId="77777777" w:rsidR="007C2ED4" w:rsidRPr="00740BCD" w:rsidRDefault="007C2ED4" w:rsidP="007C2ED4">
      <w:pPr>
        <w:pStyle w:val="PL"/>
      </w:pPr>
    </w:p>
    <w:p w14:paraId="584ED06B" w14:textId="77777777" w:rsidR="007C2ED4" w:rsidRPr="00740BCD" w:rsidRDefault="007C2ED4" w:rsidP="007C2ED4">
      <w:pPr>
        <w:pStyle w:val="PL"/>
      </w:pPr>
      <w:r w:rsidRPr="00740BCD">
        <w:t xml:space="preserve">SCG-DeactivationPreferenceConfig-r17 ::=       </w:t>
      </w:r>
      <w:r w:rsidRPr="00740BCD">
        <w:rPr>
          <w:color w:val="993366"/>
        </w:rPr>
        <w:t>SEQUENCE</w:t>
      </w:r>
      <w:r w:rsidRPr="00740BCD">
        <w:t xml:space="preserve"> {</w:t>
      </w:r>
    </w:p>
    <w:p w14:paraId="629E8FDB" w14:textId="77777777" w:rsidR="007C2ED4" w:rsidRPr="00740BCD" w:rsidRDefault="007C2ED4" w:rsidP="007C2ED4">
      <w:pPr>
        <w:pStyle w:val="PL"/>
      </w:pPr>
      <w:r w:rsidRPr="00740BCD">
        <w:t xml:space="preserve">    scg-DeactivationPreferenceProhibitTimer-r17    </w:t>
      </w:r>
      <w:r w:rsidRPr="00740BCD">
        <w:rPr>
          <w:color w:val="993366"/>
        </w:rPr>
        <w:t>ENUMERATED</w:t>
      </w:r>
      <w:r w:rsidRPr="00740BCD">
        <w:t xml:space="preserve"> {</w:t>
      </w:r>
    </w:p>
    <w:p w14:paraId="7801AF7A" w14:textId="77777777" w:rsidR="007C2ED4" w:rsidRPr="00740BCD" w:rsidRDefault="007C2ED4" w:rsidP="007C2ED4">
      <w:pPr>
        <w:pStyle w:val="PL"/>
      </w:pPr>
      <w:r w:rsidRPr="00740BCD">
        <w:t xml:space="preserve">                                                   s0, s1, s2, s4, s8, s10, s15, s30,</w:t>
      </w:r>
    </w:p>
    <w:p w14:paraId="73B5E33D" w14:textId="77777777" w:rsidR="007C2ED4" w:rsidRPr="00740BCD" w:rsidRDefault="007C2ED4" w:rsidP="007C2ED4">
      <w:pPr>
        <w:pStyle w:val="PL"/>
      </w:pPr>
      <w:r w:rsidRPr="00740BCD">
        <w:t xml:space="preserve">                                                   s60, s120, s180, s240, s300, s600, s900, s1800}</w:t>
      </w:r>
    </w:p>
    <w:p w14:paraId="23DB882F" w14:textId="77777777" w:rsidR="007C2ED4" w:rsidRPr="00740BCD" w:rsidRDefault="007C2ED4" w:rsidP="007C2ED4">
      <w:pPr>
        <w:pStyle w:val="PL"/>
      </w:pPr>
      <w:r w:rsidRPr="00740BCD">
        <w:t>}</w:t>
      </w:r>
    </w:p>
    <w:p w14:paraId="380431A4" w14:textId="77777777" w:rsidR="007C2ED4" w:rsidRPr="00740BCD" w:rsidRDefault="007C2ED4" w:rsidP="007C2ED4">
      <w:pPr>
        <w:pStyle w:val="PL"/>
      </w:pPr>
    </w:p>
    <w:p w14:paraId="13F12DC2" w14:textId="77777777" w:rsidR="007C2ED4" w:rsidRPr="00740BCD" w:rsidRDefault="007C2ED4" w:rsidP="007C2ED4">
      <w:pPr>
        <w:pStyle w:val="PL"/>
      </w:pPr>
      <w:r w:rsidRPr="00740BCD">
        <w:t xml:space="preserve">RRM-MeasRelaxationReportingConfig-r17 ::= </w:t>
      </w:r>
      <w:r w:rsidRPr="00740BCD">
        <w:rPr>
          <w:color w:val="993366"/>
        </w:rPr>
        <w:t>SEQUENCE</w:t>
      </w:r>
      <w:r w:rsidRPr="00740BCD">
        <w:t xml:space="preserve"> {</w:t>
      </w:r>
    </w:p>
    <w:p w14:paraId="26752267" w14:textId="77777777" w:rsidR="007C2ED4" w:rsidRPr="00740BCD" w:rsidRDefault="007C2ED4" w:rsidP="007C2ED4">
      <w:pPr>
        <w:pStyle w:val="PL"/>
      </w:pPr>
      <w:r w:rsidRPr="00740BCD">
        <w:t xml:space="preserve">    s-SearchDeltaP-Stationary-r17             </w:t>
      </w:r>
      <w:r w:rsidRPr="00740BCD">
        <w:rPr>
          <w:color w:val="993366"/>
        </w:rPr>
        <w:t>ENUMERATED</w:t>
      </w:r>
      <w:r w:rsidRPr="00740BCD">
        <w:t xml:space="preserve"> {dB3, dB6, dB9, dB12, dB15, spare3, spare2, spare1},</w:t>
      </w:r>
    </w:p>
    <w:p w14:paraId="76B5825C" w14:textId="77777777" w:rsidR="007C2ED4" w:rsidRPr="00740BCD" w:rsidRDefault="007C2ED4" w:rsidP="007C2ED4">
      <w:pPr>
        <w:pStyle w:val="PL"/>
      </w:pPr>
      <w:r w:rsidRPr="00740BCD">
        <w:t xml:space="preserve">    t-SearchDeltaP-Stationary-r17             </w:t>
      </w:r>
      <w:r w:rsidRPr="00740BCD">
        <w:rPr>
          <w:color w:val="993366"/>
        </w:rPr>
        <w:t>ENUMERATED</w:t>
      </w:r>
      <w:r w:rsidRPr="00740BCD">
        <w:t xml:space="preserve"> {s5, s10, s20, s30, s60, s120, s180, s240, s300, spare7, spare6, spare5,</w:t>
      </w:r>
    </w:p>
    <w:p w14:paraId="2C57056D" w14:textId="77777777" w:rsidR="007C2ED4" w:rsidRPr="00740BCD" w:rsidRDefault="007C2ED4" w:rsidP="007C2ED4">
      <w:pPr>
        <w:pStyle w:val="PL"/>
      </w:pPr>
      <w:r w:rsidRPr="00740BCD">
        <w:t xml:space="preserve">                                                          spare4, spare3, spare2, spare1}</w:t>
      </w:r>
    </w:p>
    <w:p w14:paraId="2177DFC5" w14:textId="77777777" w:rsidR="007C2ED4" w:rsidRPr="00740BCD" w:rsidRDefault="007C2ED4" w:rsidP="007C2ED4">
      <w:pPr>
        <w:pStyle w:val="PL"/>
      </w:pPr>
      <w:r w:rsidRPr="00740BCD">
        <w:t>}</w:t>
      </w:r>
    </w:p>
    <w:p w14:paraId="0ED052C0" w14:textId="77777777" w:rsidR="007C2ED4" w:rsidRPr="00740BCD" w:rsidRDefault="007C2ED4" w:rsidP="007C2ED4">
      <w:pPr>
        <w:pStyle w:val="PL"/>
      </w:pPr>
    </w:p>
    <w:p w14:paraId="69033C7B" w14:textId="77777777" w:rsidR="007C2ED4" w:rsidRPr="00740BCD" w:rsidRDefault="007C2ED4" w:rsidP="007C2ED4">
      <w:pPr>
        <w:pStyle w:val="PL"/>
        <w:rPr>
          <w:color w:val="808080"/>
        </w:rPr>
      </w:pPr>
      <w:r w:rsidRPr="00740BCD">
        <w:rPr>
          <w:color w:val="808080"/>
        </w:rPr>
        <w:t>-- TAG-OTHERCONFIG-STOP</w:t>
      </w:r>
    </w:p>
    <w:p w14:paraId="3C342562" w14:textId="77777777" w:rsidR="007C2ED4" w:rsidRPr="00740BCD" w:rsidRDefault="007C2ED4" w:rsidP="007C2ED4">
      <w:pPr>
        <w:pStyle w:val="PL"/>
        <w:rPr>
          <w:color w:val="808080"/>
        </w:rPr>
      </w:pPr>
      <w:r w:rsidRPr="00740BCD">
        <w:rPr>
          <w:color w:val="808080"/>
        </w:rPr>
        <w:t>-- ASN1STOP</w:t>
      </w:r>
    </w:p>
    <w:p w14:paraId="378AED41" w14:textId="77777777" w:rsidR="007C2ED4" w:rsidRPr="00740BCD" w:rsidRDefault="007C2ED4" w:rsidP="007C2ED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7C2ED4" w:rsidRPr="00740BCD" w14:paraId="4BBECFD7"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BCA97B" w14:textId="77777777" w:rsidR="007C2ED4" w:rsidRPr="00740BCD" w:rsidRDefault="007C2ED4" w:rsidP="00D379BA">
            <w:pPr>
              <w:pStyle w:val="TAH"/>
              <w:rPr>
                <w:lang w:eastAsia="en-GB"/>
              </w:rPr>
            </w:pPr>
            <w:r w:rsidRPr="00740BCD">
              <w:rPr>
                <w:i/>
                <w:noProof/>
                <w:lang w:eastAsia="en-GB"/>
              </w:rPr>
              <w:lastRenderedPageBreak/>
              <w:t>OtherConfig</w:t>
            </w:r>
            <w:r w:rsidRPr="00740BCD">
              <w:rPr>
                <w:iCs/>
                <w:noProof/>
                <w:lang w:eastAsia="en-GB"/>
              </w:rPr>
              <w:t xml:space="preserve"> field descriptions</w:t>
            </w:r>
          </w:p>
        </w:tc>
      </w:tr>
      <w:tr w:rsidR="007C2ED4" w:rsidRPr="00740BCD" w14:paraId="7C70CC2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7238441E" w14:textId="77777777" w:rsidR="007C2ED4" w:rsidRPr="00740BCD" w:rsidRDefault="007C2ED4" w:rsidP="00D379BA">
            <w:pPr>
              <w:pStyle w:val="TAL"/>
              <w:rPr>
                <w:b/>
                <w:bCs/>
                <w:i/>
                <w:iCs/>
                <w:noProof/>
                <w:lang w:eastAsia="en-GB"/>
              </w:rPr>
            </w:pPr>
            <w:r w:rsidRPr="00740BCD">
              <w:rPr>
                <w:b/>
                <w:bCs/>
                <w:i/>
                <w:iCs/>
                <w:noProof/>
                <w:lang w:eastAsia="en-GB"/>
              </w:rPr>
              <w:t>bfd-RelaxationReportingConfig</w:t>
            </w:r>
          </w:p>
          <w:p w14:paraId="739A2B01" w14:textId="77777777" w:rsidR="007C2ED4" w:rsidRPr="00740BCD" w:rsidRDefault="007C2ED4" w:rsidP="00D379BA">
            <w:pPr>
              <w:pStyle w:val="TAL"/>
              <w:rPr>
                <w:noProof/>
                <w:lang w:eastAsia="en-GB"/>
              </w:rPr>
            </w:pPr>
            <w:r w:rsidRPr="00740BCD">
              <w:rPr>
                <w:noProof/>
                <w:lang w:eastAsia="en-GB"/>
              </w:rPr>
              <w:t>Configuration for the UE to report the relaxation state of BDF measurements.</w:t>
            </w:r>
          </w:p>
        </w:tc>
      </w:tr>
      <w:tr w:rsidR="007C2ED4" w:rsidRPr="00740BCD" w14:paraId="11C23B0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55120C" w14:textId="77777777" w:rsidR="007C2ED4" w:rsidRPr="00740BCD" w:rsidRDefault="007C2ED4" w:rsidP="00D379BA">
            <w:pPr>
              <w:pStyle w:val="TAL"/>
              <w:rPr>
                <w:b/>
                <w:bCs/>
                <w:i/>
                <w:iCs/>
                <w:lang w:eastAsia="sv-SE"/>
              </w:rPr>
            </w:pPr>
            <w:proofErr w:type="spellStart"/>
            <w:r w:rsidRPr="00740BCD">
              <w:rPr>
                <w:b/>
                <w:bCs/>
                <w:i/>
                <w:iCs/>
                <w:lang w:eastAsia="sv-SE"/>
              </w:rPr>
              <w:t>candidateServingFreqListNR</w:t>
            </w:r>
            <w:proofErr w:type="spellEnd"/>
          </w:p>
          <w:p w14:paraId="70A1FF0B" w14:textId="77777777" w:rsidR="007C2ED4" w:rsidRPr="00740BCD" w:rsidRDefault="007C2ED4" w:rsidP="00D379BA">
            <w:pPr>
              <w:pStyle w:val="TAL"/>
              <w:rPr>
                <w:lang w:eastAsia="x-none"/>
              </w:rPr>
            </w:pPr>
            <w:r w:rsidRPr="00740BCD">
              <w:rPr>
                <w:rFonts w:eastAsia="Yu Mincho"/>
                <w:lang w:eastAsia="x-none"/>
              </w:rPr>
              <w:t xml:space="preserve">Indicates for each candidate NR serving cells, the </w:t>
            </w:r>
            <w:proofErr w:type="spellStart"/>
            <w:r w:rsidRPr="00740BCD">
              <w:rPr>
                <w:rFonts w:eastAsia="Yu Mincho"/>
                <w:lang w:eastAsia="x-none"/>
              </w:rPr>
              <w:t>center</w:t>
            </w:r>
            <w:proofErr w:type="spellEnd"/>
            <w:r w:rsidRPr="00740BCD">
              <w:rPr>
                <w:rFonts w:eastAsia="Yu Mincho"/>
                <w:lang w:eastAsia="x-none"/>
              </w:rPr>
              <w:t xml:space="preserve"> frequency around which UE is requested to report IDC issues.</w:t>
            </w:r>
          </w:p>
        </w:tc>
      </w:tr>
      <w:tr w:rsidR="007C2ED4" w:rsidRPr="00740BCD" w14:paraId="1E671F0F"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635FB3CA" w14:textId="77777777" w:rsidR="007C2ED4" w:rsidRPr="00740BCD" w:rsidRDefault="007C2ED4" w:rsidP="00D379BA">
            <w:pPr>
              <w:pStyle w:val="TAL"/>
              <w:rPr>
                <w:b/>
                <w:i/>
              </w:rPr>
            </w:pPr>
            <w:proofErr w:type="spellStart"/>
            <w:r w:rsidRPr="00740BCD">
              <w:rPr>
                <w:b/>
                <w:i/>
              </w:rPr>
              <w:t>connectedReporting</w:t>
            </w:r>
            <w:proofErr w:type="spellEnd"/>
          </w:p>
          <w:p w14:paraId="69813F52" w14:textId="77777777" w:rsidR="007C2ED4" w:rsidRPr="00740BCD" w:rsidRDefault="007C2ED4" w:rsidP="00D379BA">
            <w:pPr>
              <w:pStyle w:val="TAL"/>
              <w:rPr>
                <w:b/>
                <w:bCs/>
                <w:i/>
                <w:iCs/>
                <w:lang w:eastAsia="sv-SE"/>
              </w:rPr>
            </w:pPr>
            <w:r w:rsidRPr="00740BCD">
              <w:t xml:space="preserve">Indicates that the UE can report a preference to remain in RRC_CONNECTED state following a </w:t>
            </w:r>
            <w:r w:rsidRPr="00740BCD">
              <w:rPr>
                <w:noProof/>
              </w:rPr>
              <w:t>report to leave RRC_CONNECTED state. If absent, the UE cannot report a preference to stay in RRC_CONNECTED state.</w:t>
            </w:r>
          </w:p>
        </w:tc>
      </w:tr>
      <w:tr w:rsidR="007C2ED4" w:rsidRPr="00740BCD" w14:paraId="213F46EC"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51F35FF" w14:textId="77777777" w:rsidR="007C2ED4" w:rsidRPr="00740BCD" w:rsidRDefault="007C2ED4" w:rsidP="00D379BA">
            <w:pPr>
              <w:pStyle w:val="TAL"/>
              <w:rPr>
                <w:b/>
                <w:bCs/>
                <w:i/>
                <w:noProof/>
                <w:lang w:eastAsia="en-GB"/>
              </w:rPr>
            </w:pPr>
            <w:r w:rsidRPr="00740BCD">
              <w:rPr>
                <w:b/>
                <w:bCs/>
                <w:i/>
                <w:noProof/>
                <w:lang w:eastAsia="en-GB"/>
              </w:rPr>
              <w:t>delayBudgetReportingProhibitTimer</w:t>
            </w:r>
          </w:p>
          <w:p w14:paraId="496776A4" w14:textId="77777777" w:rsidR="007C2ED4" w:rsidRPr="00740BCD" w:rsidRDefault="007C2ED4" w:rsidP="00D379BA">
            <w:pPr>
              <w:pStyle w:val="TAL"/>
              <w:rPr>
                <w:b/>
                <w:bCs/>
                <w:i/>
                <w:noProof/>
                <w:lang w:eastAsia="en-GB"/>
              </w:rPr>
            </w:pPr>
            <w:r w:rsidRPr="00740BCD">
              <w:rPr>
                <w:bCs/>
                <w:noProof/>
                <w:lang w:eastAsia="en-GB"/>
              </w:rPr>
              <w:t xml:space="preserve">Prohibit timer for delay budget reporting. Value in seconds. Value </w:t>
            </w:r>
            <w:r w:rsidRPr="00740BCD">
              <w:rPr>
                <w:i/>
                <w:lang w:eastAsia="sv-SE"/>
              </w:rPr>
              <w:t>s0</w:t>
            </w:r>
            <w:r w:rsidRPr="00740BCD">
              <w:rPr>
                <w:bCs/>
                <w:noProof/>
                <w:lang w:eastAsia="en-GB"/>
              </w:rPr>
              <w:t xml:space="preserve"> means prohibit timer is set to 0 seconds, value </w:t>
            </w:r>
            <w:r w:rsidRPr="00740BCD">
              <w:rPr>
                <w:i/>
                <w:lang w:eastAsia="sv-SE"/>
              </w:rPr>
              <w:t>s0dot4</w:t>
            </w:r>
            <w:r w:rsidRPr="00740BCD">
              <w:rPr>
                <w:bCs/>
                <w:noProof/>
                <w:lang w:eastAsia="en-GB"/>
              </w:rPr>
              <w:t xml:space="preserve"> means prohibit timer is set to 0.4 seconds, and so on.</w:t>
            </w:r>
          </w:p>
        </w:tc>
      </w:tr>
      <w:tr w:rsidR="007C2ED4" w:rsidRPr="00740BCD" w14:paraId="56A38086"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90A14E" w14:textId="77777777" w:rsidR="007C2ED4" w:rsidRPr="00740BCD" w:rsidRDefault="007C2ED4" w:rsidP="00D379BA">
            <w:pPr>
              <w:pStyle w:val="TAL"/>
              <w:rPr>
                <w:b/>
                <w:i/>
                <w:noProof/>
                <w:lang w:eastAsia="sv-SE"/>
              </w:rPr>
            </w:pPr>
            <w:r w:rsidRPr="00740BCD">
              <w:rPr>
                <w:b/>
                <w:i/>
                <w:noProof/>
                <w:lang w:eastAsia="sv-SE"/>
              </w:rPr>
              <w:t>drx-PreferenceConfig</w:t>
            </w:r>
          </w:p>
          <w:p w14:paraId="2E88F172"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DRX preferences for power saving.</w:t>
            </w:r>
          </w:p>
        </w:tc>
      </w:tr>
      <w:tr w:rsidR="007C2ED4" w:rsidRPr="00740BCD" w14:paraId="72024C6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8673EA" w14:textId="77777777" w:rsidR="007C2ED4" w:rsidRPr="00740BCD" w:rsidRDefault="007C2ED4" w:rsidP="00D379BA">
            <w:pPr>
              <w:pStyle w:val="TAL"/>
              <w:rPr>
                <w:b/>
                <w:i/>
                <w:noProof/>
                <w:lang w:eastAsia="sv-SE"/>
              </w:rPr>
            </w:pPr>
            <w:r w:rsidRPr="00740BCD">
              <w:rPr>
                <w:b/>
                <w:i/>
                <w:noProof/>
                <w:lang w:eastAsia="sv-SE"/>
              </w:rPr>
              <w:t>drx-PreferenceProhibitTimer</w:t>
            </w:r>
          </w:p>
          <w:p w14:paraId="1619ACAE" w14:textId="77777777" w:rsidR="007C2ED4" w:rsidRPr="00740BCD" w:rsidRDefault="007C2ED4" w:rsidP="00D379BA">
            <w:pPr>
              <w:pStyle w:val="TAL"/>
              <w:rPr>
                <w:b/>
                <w:bCs/>
                <w:i/>
                <w:noProof/>
                <w:lang w:eastAsia="en-GB"/>
              </w:rPr>
            </w:pPr>
            <w:r w:rsidRPr="00740BCD">
              <w:rPr>
                <w:noProof/>
                <w:lang w:eastAsia="sv-SE"/>
              </w:rPr>
              <w:t xml:space="preserve">Prohibit timer for DRX preferences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3822C366" w14:textId="77777777" w:rsidTr="00D379B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D3ADACC" w14:textId="77777777" w:rsidR="007C2ED4" w:rsidRPr="00740BCD" w:rsidRDefault="007C2ED4" w:rsidP="00D379BA">
            <w:pPr>
              <w:pStyle w:val="TAL"/>
              <w:rPr>
                <w:b/>
                <w:i/>
                <w:noProof/>
                <w:lang w:eastAsia="sv-SE"/>
              </w:rPr>
            </w:pPr>
            <w:r w:rsidRPr="00740BCD">
              <w:rPr>
                <w:b/>
                <w:i/>
                <w:noProof/>
                <w:lang w:eastAsia="sv-SE"/>
              </w:rPr>
              <w:t>idc-AssistanceConfig</w:t>
            </w:r>
          </w:p>
          <w:p w14:paraId="35E89ED9" w14:textId="77777777" w:rsidR="007C2ED4" w:rsidRPr="00740BCD" w:rsidRDefault="007C2ED4" w:rsidP="00D379BA">
            <w:pPr>
              <w:pStyle w:val="TAL"/>
              <w:rPr>
                <w:b/>
                <w:bCs/>
                <w:i/>
                <w:noProof/>
                <w:lang w:eastAsia="en-GB"/>
              </w:rPr>
            </w:pPr>
            <w:r w:rsidRPr="00740BCD">
              <w:rPr>
                <w:noProof/>
                <w:lang w:eastAsia="sv-SE"/>
              </w:rPr>
              <w:t xml:space="preserve">Configuration for the UE to report assistance information to </w:t>
            </w:r>
            <w:r w:rsidRPr="00740BCD">
              <w:rPr>
                <w:lang w:eastAsia="sv-SE"/>
              </w:rPr>
              <w:t xml:space="preserve">inform the </w:t>
            </w:r>
            <w:proofErr w:type="spellStart"/>
            <w:r w:rsidRPr="00740BCD">
              <w:rPr>
                <w:lang w:eastAsia="sv-SE"/>
              </w:rPr>
              <w:t>gNB</w:t>
            </w:r>
            <w:proofErr w:type="spellEnd"/>
            <w:r w:rsidRPr="00740BCD">
              <w:rPr>
                <w:lang w:eastAsia="sv-SE"/>
              </w:rPr>
              <w:t xml:space="preserve"> about UE detected IDC problem</w:t>
            </w:r>
            <w:r w:rsidRPr="00740BCD">
              <w:rPr>
                <w:noProof/>
                <w:lang w:eastAsia="sv-SE"/>
              </w:rPr>
              <w:t>.</w:t>
            </w:r>
          </w:p>
        </w:tc>
      </w:tr>
      <w:tr w:rsidR="007C2ED4" w:rsidRPr="00740BCD" w14:paraId="0A341F8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AEEE5B" w14:textId="77777777" w:rsidR="007C2ED4" w:rsidRPr="00740BCD" w:rsidRDefault="007C2ED4" w:rsidP="00D379BA">
            <w:pPr>
              <w:pStyle w:val="TAL"/>
              <w:rPr>
                <w:b/>
                <w:i/>
                <w:noProof/>
                <w:lang w:eastAsia="sv-SE"/>
              </w:rPr>
            </w:pPr>
            <w:r w:rsidRPr="00740BCD">
              <w:rPr>
                <w:b/>
                <w:i/>
                <w:noProof/>
                <w:lang w:eastAsia="sv-SE"/>
              </w:rPr>
              <w:t>maxBW-PreferenceConfig</w:t>
            </w:r>
          </w:p>
          <w:p w14:paraId="59FAEBC7"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bandwidth for power saving.</w:t>
            </w:r>
          </w:p>
        </w:tc>
      </w:tr>
      <w:tr w:rsidR="007C2ED4" w:rsidRPr="00740BCD" w14:paraId="77FF3A6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A9C5DA" w14:textId="77777777" w:rsidR="007C2ED4" w:rsidRPr="00740BCD" w:rsidRDefault="007C2ED4" w:rsidP="00D379BA">
            <w:pPr>
              <w:pStyle w:val="TAL"/>
              <w:rPr>
                <w:b/>
                <w:i/>
                <w:noProof/>
                <w:lang w:eastAsia="sv-SE"/>
              </w:rPr>
            </w:pPr>
            <w:r w:rsidRPr="00740BCD">
              <w:rPr>
                <w:b/>
                <w:i/>
                <w:noProof/>
                <w:lang w:eastAsia="sv-SE"/>
              </w:rPr>
              <w:t>maxBW-PreferenceProhibitTimer</w:t>
            </w:r>
          </w:p>
          <w:p w14:paraId="6817E6D4" w14:textId="77777777" w:rsidR="007C2ED4" w:rsidRPr="00740BCD" w:rsidRDefault="007C2ED4" w:rsidP="00D379BA">
            <w:pPr>
              <w:pStyle w:val="TAL"/>
              <w:rPr>
                <w:b/>
                <w:bCs/>
                <w:i/>
                <w:noProof/>
                <w:lang w:eastAsia="en-GB"/>
              </w:rPr>
            </w:pPr>
            <w:r w:rsidRPr="00740BCD">
              <w:rPr>
                <w:noProof/>
                <w:lang w:eastAsia="sv-SE"/>
              </w:rPr>
              <w:t xml:space="preserve">Prohibit timer for preferred bandwidth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1AACC87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70E7D3" w14:textId="77777777" w:rsidR="007C2ED4" w:rsidRPr="00740BCD" w:rsidRDefault="007C2ED4" w:rsidP="00D379BA">
            <w:pPr>
              <w:pStyle w:val="TAL"/>
              <w:rPr>
                <w:b/>
                <w:i/>
                <w:noProof/>
                <w:lang w:eastAsia="sv-SE"/>
              </w:rPr>
            </w:pPr>
            <w:r w:rsidRPr="00740BCD">
              <w:rPr>
                <w:b/>
                <w:i/>
                <w:noProof/>
                <w:lang w:eastAsia="sv-SE"/>
              </w:rPr>
              <w:t>maxCC-PreferenceConfig</w:t>
            </w:r>
          </w:p>
          <w:p w14:paraId="277A521C"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number of carriers for power saving.</w:t>
            </w:r>
          </w:p>
        </w:tc>
      </w:tr>
      <w:tr w:rsidR="007C2ED4" w:rsidRPr="00740BCD" w14:paraId="16440CF6"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92BA2B" w14:textId="77777777" w:rsidR="007C2ED4" w:rsidRPr="00740BCD" w:rsidRDefault="007C2ED4" w:rsidP="00D379BA">
            <w:pPr>
              <w:pStyle w:val="TAL"/>
              <w:rPr>
                <w:b/>
                <w:bCs/>
                <w:i/>
                <w:iCs/>
                <w:noProof/>
                <w:lang w:eastAsia="sv-SE"/>
              </w:rPr>
            </w:pPr>
            <w:r w:rsidRPr="00740BCD">
              <w:rPr>
                <w:b/>
                <w:bCs/>
                <w:i/>
                <w:iCs/>
                <w:noProof/>
                <w:lang w:eastAsia="sv-SE"/>
              </w:rPr>
              <w:t>maxBW-PreferenceConfigFR2-2</w:t>
            </w:r>
          </w:p>
          <w:p w14:paraId="24FCEE05" w14:textId="77777777" w:rsidR="007C2ED4" w:rsidRPr="00740BCD" w:rsidRDefault="007C2ED4" w:rsidP="00D379BA">
            <w:pPr>
              <w:pStyle w:val="TAL"/>
              <w:rPr>
                <w:bCs/>
                <w:noProof/>
                <w:lang w:eastAsia="en-GB"/>
              </w:rPr>
            </w:pPr>
            <w:r w:rsidRPr="00740BCD">
              <w:rPr>
                <w:noProof/>
                <w:lang w:eastAsia="sv-SE"/>
              </w:rPr>
              <w:t>Configuration for the UE to report assistance information to inform the gNB about the UE's preferred bandwidth for power saving for FR2-2.</w:t>
            </w:r>
          </w:p>
        </w:tc>
      </w:tr>
      <w:tr w:rsidR="007C2ED4" w:rsidRPr="00740BCD" w14:paraId="42798295"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B1F65C" w14:textId="77777777" w:rsidR="007C2ED4" w:rsidRPr="00740BCD" w:rsidRDefault="007C2ED4" w:rsidP="00D379BA">
            <w:pPr>
              <w:pStyle w:val="TAL"/>
              <w:rPr>
                <w:b/>
                <w:i/>
                <w:noProof/>
                <w:lang w:eastAsia="sv-SE"/>
              </w:rPr>
            </w:pPr>
            <w:r w:rsidRPr="00740BCD">
              <w:rPr>
                <w:b/>
                <w:i/>
                <w:noProof/>
                <w:lang w:eastAsia="sv-SE"/>
              </w:rPr>
              <w:t>maxCC-PreferenceProhibitTimer</w:t>
            </w:r>
          </w:p>
          <w:p w14:paraId="0544FBB8" w14:textId="77777777" w:rsidR="007C2ED4" w:rsidRPr="00740BCD" w:rsidRDefault="007C2ED4" w:rsidP="00D379BA">
            <w:pPr>
              <w:pStyle w:val="TAL"/>
              <w:rPr>
                <w:b/>
                <w:bCs/>
                <w:i/>
                <w:noProof/>
                <w:lang w:eastAsia="en-GB"/>
              </w:rPr>
            </w:pPr>
            <w:r w:rsidRPr="00740BCD">
              <w:rPr>
                <w:noProof/>
                <w:lang w:eastAsia="sv-SE"/>
              </w:rPr>
              <w:t xml:space="preserve">Prohibit timer for preferred number of carriers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588E0A17"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936592" w14:textId="77777777" w:rsidR="007C2ED4" w:rsidRPr="00740BCD" w:rsidRDefault="007C2ED4" w:rsidP="00D379BA">
            <w:pPr>
              <w:pStyle w:val="TAL"/>
              <w:rPr>
                <w:b/>
                <w:i/>
                <w:noProof/>
                <w:lang w:eastAsia="sv-SE"/>
              </w:rPr>
            </w:pPr>
            <w:r w:rsidRPr="00740BCD">
              <w:rPr>
                <w:b/>
                <w:i/>
                <w:noProof/>
                <w:lang w:eastAsia="sv-SE"/>
              </w:rPr>
              <w:t>maxMIMO-LayerPreferenceConfig</w:t>
            </w:r>
          </w:p>
          <w:p w14:paraId="13AC6AE8"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number of MIMO layers for power saving.</w:t>
            </w:r>
          </w:p>
        </w:tc>
      </w:tr>
      <w:tr w:rsidR="007C2ED4" w:rsidRPr="00740BCD" w14:paraId="3DF4F89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25FCF4" w14:textId="77777777" w:rsidR="007C2ED4" w:rsidRPr="00740BCD" w:rsidRDefault="007C2ED4" w:rsidP="00D379BA">
            <w:pPr>
              <w:pStyle w:val="TAL"/>
              <w:rPr>
                <w:b/>
                <w:bCs/>
                <w:i/>
                <w:iCs/>
                <w:noProof/>
                <w:lang w:eastAsia="sv-SE"/>
              </w:rPr>
            </w:pPr>
            <w:r w:rsidRPr="00740BCD">
              <w:rPr>
                <w:b/>
                <w:bCs/>
                <w:i/>
                <w:iCs/>
                <w:noProof/>
                <w:lang w:eastAsia="sv-SE"/>
              </w:rPr>
              <w:t>maxMIMO-LayerPreferenceConfigFR2-2</w:t>
            </w:r>
          </w:p>
          <w:p w14:paraId="38660C5C" w14:textId="77777777" w:rsidR="007C2ED4" w:rsidRPr="00740BCD" w:rsidRDefault="007C2ED4" w:rsidP="00D379BA">
            <w:pPr>
              <w:pStyle w:val="TAL"/>
              <w:rPr>
                <w:bCs/>
                <w:noProof/>
                <w:lang w:eastAsia="en-GB"/>
              </w:rPr>
            </w:pPr>
            <w:r w:rsidRPr="00740BCD">
              <w:rPr>
                <w:noProof/>
                <w:lang w:eastAsia="sv-SE"/>
              </w:rPr>
              <w:t>Configuration for the UE to report assistance information to inform the gNB about the UE's preferred number of MIMO layers for power saving for FR2-2.</w:t>
            </w:r>
          </w:p>
        </w:tc>
      </w:tr>
      <w:tr w:rsidR="007C2ED4" w:rsidRPr="00740BCD" w14:paraId="5613ADD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F1AA85" w14:textId="77777777" w:rsidR="007C2ED4" w:rsidRPr="00740BCD" w:rsidRDefault="007C2ED4" w:rsidP="00D379BA">
            <w:pPr>
              <w:pStyle w:val="TAL"/>
              <w:rPr>
                <w:b/>
                <w:i/>
                <w:noProof/>
                <w:lang w:eastAsia="sv-SE"/>
              </w:rPr>
            </w:pPr>
            <w:r w:rsidRPr="00740BCD">
              <w:rPr>
                <w:b/>
                <w:i/>
                <w:noProof/>
                <w:lang w:eastAsia="sv-SE"/>
              </w:rPr>
              <w:t>maxMIMO-LayerPreferenceProhibitTimer</w:t>
            </w:r>
          </w:p>
          <w:p w14:paraId="47279F36" w14:textId="77777777" w:rsidR="007C2ED4" w:rsidRPr="00740BCD" w:rsidRDefault="007C2ED4" w:rsidP="00D379BA">
            <w:pPr>
              <w:pStyle w:val="TAL"/>
              <w:rPr>
                <w:b/>
                <w:bCs/>
                <w:i/>
                <w:noProof/>
                <w:lang w:eastAsia="en-GB"/>
              </w:rPr>
            </w:pPr>
            <w:r w:rsidRPr="00740BCD">
              <w:rPr>
                <w:noProof/>
                <w:lang w:eastAsia="sv-SE"/>
              </w:rPr>
              <w:t xml:space="preserve">Prohibit timer for preferred number of number of MIMO layers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7FBE980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01C98E" w14:textId="77777777" w:rsidR="007C2ED4" w:rsidRPr="00740BCD" w:rsidRDefault="007C2ED4" w:rsidP="00D379BA">
            <w:pPr>
              <w:pStyle w:val="TAL"/>
              <w:rPr>
                <w:b/>
                <w:i/>
                <w:noProof/>
                <w:lang w:eastAsia="sv-SE"/>
              </w:rPr>
            </w:pPr>
            <w:r w:rsidRPr="00740BCD">
              <w:rPr>
                <w:b/>
                <w:i/>
                <w:noProof/>
                <w:lang w:eastAsia="sv-SE"/>
              </w:rPr>
              <w:t>minSchedulingOffsetPreferenceConfig</w:t>
            </w:r>
          </w:p>
          <w:p w14:paraId="7B9E375B" w14:textId="77777777" w:rsidR="007C2ED4" w:rsidRPr="00740BCD" w:rsidRDefault="007C2ED4" w:rsidP="00D379BA">
            <w:pPr>
              <w:pStyle w:val="TAL"/>
              <w:rPr>
                <w:b/>
                <w:i/>
                <w:noProof/>
                <w:lang w:eastAsia="sv-SE"/>
              </w:rPr>
            </w:pPr>
            <w:r w:rsidRPr="00740BCD">
              <w:rPr>
                <w:noProof/>
                <w:lang w:eastAsia="sv-SE"/>
              </w:rPr>
              <w:t xml:space="preserve">Configuration for the UE to report assistance information to inform the gNB about the UE's preferred </w:t>
            </w:r>
            <w:r w:rsidRPr="00740BCD">
              <w:rPr>
                <w:i/>
                <w:noProof/>
                <w:lang w:eastAsia="sv-SE"/>
              </w:rPr>
              <w:t>minimumSchedulingOffset</w:t>
            </w:r>
            <w:r w:rsidRPr="00740BCD">
              <w:rPr>
                <w:noProof/>
                <w:lang w:eastAsia="sv-SE"/>
              </w:rPr>
              <w:t xml:space="preserve"> value for cross-slot scheduling for power saving.</w:t>
            </w:r>
          </w:p>
        </w:tc>
      </w:tr>
      <w:tr w:rsidR="007C2ED4" w:rsidRPr="00740BCD" w14:paraId="440889F3"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DDBACBF" w14:textId="77777777" w:rsidR="007C2ED4" w:rsidRPr="00740BCD" w:rsidRDefault="007C2ED4" w:rsidP="00D379BA">
            <w:pPr>
              <w:pStyle w:val="TAL"/>
              <w:rPr>
                <w:b/>
                <w:bCs/>
                <w:i/>
                <w:iCs/>
                <w:noProof/>
                <w:lang w:eastAsia="sv-SE"/>
              </w:rPr>
            </w:pPr>
            <w:r w:rsidRPr="00740BCD">
              <w:rPr>
                <w:b/>
                <w:bCs/>
                <w:i/>
                <w:iCs/>
                <w:noProof/>
                <w:lang w:eastAsia="sv-SE"/>
              </w:rPr>
              <w:t>minSchedulingOffsetPreferenceConfigExt</w:t>
            </w:r>
          </w:p>
          <w:p w14:paraId="7F7EF1A0" w14:textId="77777777" w:rsidR="007C2ED4" w:rsidRPr="00740BCD" w:rsidRDefault="007C2ED4" w:rsidP="00D379BA">
            <w:pPr>
              <w:pStyle w:val="TAL"/>
              <w:rPr>
                <w:noProof/>
                <w:lang w:eastAsia="sv-SE"/>
              </w:rPr>
            </w:pPr>
            <w:r w:rsidRPr="00740BCD">
              <w:rPr>
                <w:noProof/>
                <w:lang w:eastAsia="sv-SE"/>
              </w:rPr>
              <w:t xml:space="preserve">Configuration for the UE to report assistance information to inform the gNB about the UE's preferred </w:t>
            </w:r>
            <w:r w:rsidRPr="00740BCD">
              <w:rPr>
                <w:i/>
                <w:iCs/>
                <w:noProof/>
                <w:lang w:eastAsia="sv-SE"/>
              </w:rPr>
              <w:t>minimumSchedulingOffset</w:t>
            </w:r>
            <w:r w:rsidRPr="00740BCD">
              <w:rPr>
                <w:noProof/>
                <w:lang w:eastAsia="sv-SE"/>
              </w:rPr>
              <w:t xml:space="preserve"> value for cross-slot scheduling for power saving for SCS 480 kHz and/or 960 kHz.</w:t>
            </w:r>
          </w:p>
        </w:tc>
      </w:tr>
      <w:tr w:rsidR="007C2ED4" w:rsidRPr="00740BCD" w14:paraId="1E494B1F"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A10ED0" w14:textId="77777777" w:rsidR="007C2ED4" w:rsidRPr="00740BCD" w:rsidRDefault="007C2ED4" w:rsidP="00D379BA">
            <w:pPr>
              <w:pStyle w:val="TAL"/>
              <w:rPr>
                <w:b/>
                <w:i/>
                <w:noProof/>
                <w:lang w:eastAsia="sv-SE"/>
              </w:rPr>
            </w:pPr>
            <w:r w:rsidRPr="00740BCD">
              <w:rPr>
                <w:b/>
                <w:i/>
                <w:noProof/>
                <w:lang w:eastAsia="sv-SE"/>
              </w:rPr>
              <w:lastRenderedPageBreak/>
              <w:t>minSchedulingOffsetPreferenceProhibitTimer</w:t>
            </w:r>
          </w:p>
          <w:p w14:paraId="3BC20BBE" w14:textId="77777777" w:rsidR="007C2ED4" w:rsidRPr="00740BCD" w:rsidRDefault="007C2ED4" w:rsidP="00D379BA">
            <w:pPr>
              <w:pStyle w:val="TAL"/>
              <w:rPr>
                <w:b/>
                <w:i/>
                <w:noProof/>
                <w:lang w:eastAsia="sv-SE"/>
              </w:rPr>
            </w:pPr>
            <w:r w:rsidRPr="00740BCD">
              <w:rPr>
                <w:noProof/>
                <w:lang w:eastAsia="sv-SE"/>
              </w:rPr>
              <w:t xml:space="preserve">Prohibit timer for preferred </w:t>
            </w:r>
            <w:r w:rsidRPr="00740BCD">
              <w:rPr>
                <w:i/>
                <w:noProof/>
                <w:lang w:eastAsia="sv-SE"/>
              </w:rPr>
              <w:t>minimumSchedulingOffset</w:t>
            </w:r>
            <w:r w:rsidRPr="00740BCD">
              <w:rPr>
                <w:noProof/>
                <w:lang w:eastAsia="sv-SE"/>
              </w:rPr>
              <w:t xml:space="preserve">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61E34AB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CD3A898" w14:textId="77777777" w:rsidR="007C2ED4" w:rsidRPr="00740BCD" w:rsidRDefault="007C2ED4" w:rsidP="00D379BA">
            <w:pPr>
              <w:pStyle w:val="TAL"/>
              <w:rPr>
                <w:rFonts w:cs="Arial"/>
                <w:b/>
                <w:i/>
                <w:szCs w:val="18"/>
              </w:rPr>
            </w:pPr>
            <w:proofErr w:type="spellStart"/>
            <w:r w:rsidRPr="00740BCD">
              <w:rPr>
                <w:rFonts w:cs="Arial"/>
                <w:b/>
                <w:i/>
                <w:szCs w:val="18"/>
              </w:rPr>
              <w:t>musim-GapAssistanceConfig</w:t>
            </w:r>
            <w:proofErr w:type="spellEnd"/>
          </w:p>
          <w:p w14:paraId="5EF7C23B" w14:textId="77777777" w:rsidR="007C2ED4" w:rsidRPr="00740BCD" w:rsidRDefault="007C2ED4" w:rsidP="00D379BA">
            <w:pPr>
              <w:pStyle w:val="TAL"/>
              <w:rPr>
                <w:b/>
                <w:i/>
                <w:lang w:eastAsia="sv-SE"/>
              </w:rPr>
            </w:pPr>
            <w:r w:rsidRPr="00740BCD">
              <w:rPr>
                <w:lang w:eastAsia="sv-SE"/>
              </w:rPr>
              <w:t>Configuration for the UE to report assistance information without leaving RRC_CONNECTED for MUSIM purpose.</w:t>
            </w:r>
          </w:p>
        </w:tc>
      </w:tr>
      <w:tr w:rsidR="007C2ED4" w:rsidRPr="00740BCD" w14:paraId="15515922"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7B737C8" w14:textId="77777777" w:rsidR="007C2ED4" w:rsidRPr="00740BCD" w:rsidRDefault="007C2ED4" w:rsidP="00D379BA">
            <w:pPr>
              <w:pStyle w:val="TAL"/>
              <w:rPr>
                <w:rFonts w:cs="Arial"/>
                <w:b/>
                <w:i/>
                <w:szCs w:val="18"/>
                <w:lang w:eastAsia="sv-SE"/>
              </w:rPr>
            </w:pPr>
            <w:proofErr w:type="spellStart"/>
            <w:r w:rsidRPr="00740BCD">
              <w:rPr>
                <w:rFonts w:cs="Arial"/>
                <w:b/>
                <w:i/>
                <w:szCs w:val="18"/>
                <w:lang w:eastAsia="sv-SE"/>
              </w:rPr>
              <w:t>musim-GapProhibitTimer</w:t>
            </w:r>
            <w:proofErr w:type="spellEnd"/>
          </w:p>
          <w:p w14:paraId="7AE3EEE9" w14:textId="77777777" w:rsidR="007C2ED4" w:rsidRPr="00740BCD" w:rsidRDefault="007C2ED4" w:rsidP="00D379BA">
            <w:pPr>
              <w:pStyle w:val="TAL"/>
              <w:rPr>
                <w:rFonts w:cs="Arial"/>
                <w:b/>
                <w:i/>
                <w:szCs w:val="18"/>
              </w:rPr>
            </w:pPr>
            <w:r w:rsidRPr="00740BCD">
              <w:rPr>
                <w:rFonts w:cs="Arial"/>
                <w:szCs w:val="18"/>
                <w:lang w:eastAsia="sv-SE"/>
              </w:rPr>
              <w:t>Prohibit timer for MUSIM assistance information reporting with</w:t>
            </w:r>
            <w:r w:rsidRPr="00740BCD">
              <w:rPr>
                <w:rFonts w:eastAsia="等线" w:cs="Arial"/>
                <w:szCs w:val="18"/>
                <w:lang w:eastAsia="zh-CN"/>
              </w:rPr>
              <w:t>out leaving RRC_CONNECTED</w:t>
            </w:r>
            <w:r w:rsidRPr="00740BCD">
              <w:rPr>
                <w:lang w:eastAsia="sv-SE"/>
              </w:rPr>
              <w:t xml:space="preserve"> for MUSIM purpose</w:t>
            </w:r>
            <w:r w:rsidRPr="00740BCD">
              <w:rPr>
                <w:rFonts w:cs="Arial"/>
                <w:szCs w:val="18"/>
                <w:lang w:eastAsia="sv-SE"/>
              </w:rPr>
              <w:t>.</w:t>
            </w:r>
          </w:p>
        </w:tc>
      </w:tr>
      <w:tr w:rsidR="007C2ED4" w:rsidRPr="00740BCD" w14:paraId="7F94631A"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CD523D2" w14:textId="77777777" w:rsidR="007C2ED4" w:rsidRPr="00740BCD" w:rsidRDefault="007C2ED4" w:rsidP="00D379BA">
            <w:pPr>
              <w:pStyle w:val="TAL"/>
              <w:rPr>
                <w:rFonts w:cs="Arial"/>
                <w:b/>
                <w:i/>
                <w:szCs w:val="18"/>
              </w:rPr>
            </w:pPr>
            <w:proofErr w:type="spellStart"/>
            <w:r w:rsidRPr="00740BCD">
              <w:rPr>
                <w:rFonts w:cs="Arial"/>
                <w:b/>
                <w:i/>
                <w:szCs w:val="18"/>
              </w:rPr>
              <w:t>musim-LeaveAssistanceConfig</w:t>
            </w:r>
            <w:proofErr w:type="spellEnd"/>
          </w:p>
          <w:p w14:paraId="47CC3184" w14:textId="77777777" w:rsidR="007C2ED4" w:rsidRPr="00740BCD" w:rsidRDefault="007C2ED4" w:rsidP="00D379BA">
            <w:pPr>
              <w:pStyle w:val="TAL"/>
              <w:rPr>
                <w:b/>
                <w:i/>
                <w:lang w:eastAsia="sv-SE"/>
              </w:rPr>
            </w:pPr>
            <w:r w:rsidRPr="00740BCD">
              <w:rPr>
                <w:lang w:eastAsia="sv-SE"/>
              </w:rPr>
              <w:t>Configuration for the UE to report assistance information for leaving RRC_CONNECTED for MUSIM purpose.</w:t>
            </w:r>
          </w:p>
        </w:tc>
      </w:tr>
      <w:tr w:rsidR="007C2ED4" w:rsidRPr="00740BCD" w14:paraId="1D77DDC1"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AAAC797" w14:textId="77777777" w:rsidR="007C2ED4" w:rsidRPr="00740BCD" w:rsidRDefault="007C2ED4" w:rsidP="00D379BA">
            <w:pPr>
              <w:pStyle w:val="TAL"/>
              <w:rPr>
                <w:rFonts w:cs="Arial"/>
                <w:b/>
                <w:i/>
                <w:szCs w:val="18"/>
              </w:rPr>
            </w:pPr>
            <w:proofErr w:type="spellStart"/>
            <w:r w:rsidRPr="00740BCD">
              <w:rPr>
                <w:rFonts w:cs="Arial"/>
                <w:b/>
                <w:i/>
                <w:szCs w:val="18"/>
              </w:rPr>
              <w:t>musim-LeaveWithoutResponseTimer</w:t>
            </w:r>
            <w:proofErr w:type="spellEnd"/>
          </w:p>
          <w:p w14:paraId="04B7E279" w14:textId="77777777" w:rsidR="007C2ED4" w:rsidRPr="00740BCD" w:rsidRDefault="007C2ED4" w:rsidP="00D379BA">
            <w:pPr>
              <w:pStyle w:val="TAL"/>
              <w:rPr>
                <w:b/>
                <w:i/>
                <w:lang w:eastAsia="sv-SE"/>
              </w:rPr>
            </w:pPr>
            <w:r w:rsidRPr="00740BCD">
              <w:rPr>
                <w:lang w:eastAsia="ko-KR"/>
              </w:rPr>
              <w:t>Indicates the timer for</w:t>
            </w:r>
            <w:r w:rsidRPr="00740BCD">
              <w:rPr>
                <w:lang w:eastAsia="sv-SE"/>
              </w:rPr>
              <w:t xml:space="preserve"> to leave RRC_CONNECTED without network response. When T346g expires, UE autonomously leaves RRC_CONNECTED state and enters RRC_IDLE for MUSIM purpose.</w:t>
            </w:r>
          </w:p>
        </w:tc>
      </w:tr>
      <w:tr w:rsidR="007C2ED4" w:rsidRPr="00740BCD" w14:paraId="1EB6B0EB"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82E585" w14:textId="77777777" w:rsidR="007C2ED4" w:rsidRPr="00740BCD" w:rsidRDefault="007C2ED4" w:rsidP="00D379BA">
            <w:pPr>
              <w:pStyle w:val="TAL"/>
              <w:rPr>
                <w:b/>
                <w:bCs/>
                <w:i/>
                <w:lang w:eastAsia="en-GB"/>
              </w:rPr>
            </w:pPr>
            <w:proofErr w:type="spellStart"/>
            <w:r w:rsidRPr="00740BCD">
              <w:rPr>
                <w:b/>
                <w:bCs/>
                <w:i/>
                <w:lang w:eastAsia="en-GB"/>
              </w:rPr>
              <w:t>obtainCommonLocation</w:t>
            </w:r>
            <w:proofErr w:type="spellEnd"/>
          </w:p>
          <w:p w14:paraId="2AABDFD5" w14:textId="77777777" w:rsidR="007C2ED4" w:rsidRPr="00740BCD" w:rsidRDefault="007C2ED4" w:rsidP="00D379BA">
            <w:pPr>
              <w:pStyle w:val="TAL"/>
              <w:rPr>
                <w:b/>
                <w:i/>
                <w:lang w:eastAsia="sv-SE"/>
              </w:rPr>
            </w:pPr>
            <w:r w:rsidRPr="00740BCD">
              <w:rPr>
                <w:bCs/>
                <w:lang w:eastAsia="en-GB"/>
              </w:rPr>
              <w:t xml:space="preserve">Requests the UE to attempt to have detailed location information available using GNSS. NR configures the field if </w:t>
            </w:r>
            <w:proofErr w:type="spellStart"/>
            <w:r w:rsidRPr="00740BCD">
              <w:rPr>
                <w:bCs/>
                <w:i/>
                <w:lang w:eastAsia="en-GB"/>
              </w:rPr>
              <w:t>includeCommonLocationInfo</w:t>
            </w:r>
            <w:proofErr w:type="spellEnd"/>
            <w:r w:rsidRPr="00740BCD">
              <w:rPr>
                <w:bCs/>
                <w:lang w:eastAsia="en-GB"/>
              </w:rPr>
              <w:t xml:space="preserve"> is configured for one or more measurements.</w:t>
            </w:r>
          </w:p>
        </w:tc>
      </w:tr>
      <w:tr w:rsidR="007C2ED4" w:rsidRPr="00740BCD" w14:paraId="609D75A2"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ADE63C" w14:textId="77777777" w:rsidR="007C2ED4" w:rsidRPr="00740BCD" w:rsidRDefault="007C2ED4" w:rsidP="00D379BA">
            <w:pPr>
              <w:pStyle w:val="TAL"/>
              <w:rPr>
                <w:b/>
                <w:i/>
                <w:noProof/>
                <w:lang w:eastAsia="sv-SE"/>
              </w:rPr>
            </w:pPr>
            <w:r w:rsidRPr="00740BCD">
              <w:rPr>
                <w:b/>
                <w:i/>
                <w:noProof/>
                <w:lang w:eastAsia="sv-SE"/>
              </w:rPr>
              <w:t>overheatingAssistanceConfig</w:t>
            </w:r>
          </w:p>
          <w:p w14:paraId="676674D8" w14:textId="77777777" w:rsidR="007C2ED4" w:rsidRPr="00740BCD" w:rsidRDefault="007C2ED4" w:rsidP="00D379BA">
            <w:pPr>
              <w:pStyle w:val="TAL"/>
              <w:rPr>
                <w:noProof/>
                <w:lang w:eastAsia="sv-SE"/>
              </w:rPr>
            </w:pPr>
            <w:r w:rsidRPr="00740BCD">
              <w:rPr>
                <w:noProof/>
                <w:lang w:eastAsia="sv-SE"/>
              </w:rPr>
              <w:t xml:space="preserve">Configuration for the UE to report assistance information to </w:t>
            </w:r>
            <w:r w:rsidRPr="00740BCD">
              <w:rPr>
                <w:lang w:eastAsia="sv-SE"/>
              </w:rPr>
              <w:t xml:space="preserve">inform the </w:t>
            </w:r>
            <w:proofErr w:type="spellStart"/>
            <w:r w:rsidRPr="00740BCD">
              <w:rPr>
                <w:lang w:eastAsia="sv-SE"/>
              </w:rPr>
              <w:t>gNB</w:t>
            </w:r>
            <w:proofErr w:type="spellEnd"/>
            <w:r w:rsidRPr="00740BCD">
              <w:rPr>
                <w:lang w:eastAsia="sv-SE"/>
              </w:rPr>
              <w:t xml:space="preserve"> about UE detected internal overheating</w:t>
            </w:r>
            <w:r w:rsidRPr="00740BCD">
              <w:rPr>
                <w:noProof/>
                <w:lang w:eastAsia="sv-SE"/>
              </w:rPr>
              <w:t>.</w:t>
            </w:r>
          </w:p>
        </w:tc>
      </w:tr>
      <w:tr w:rsidR="007C2ED4" w:rsidRPr="00740BCD" w14:paraId="4D3CA5A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B6A8A9" w14:textId="77777777" w:rsidR="007C2ED4" w:rsidRPr="00740BCD" w:rsidRDefault="007C2ED4" w:rsidP="00D379BA">
            <w:pPr>
              <w:pStyle w:val="TAL"/>
              <w:rPr>
                <w:b/>
                <w:i/>
                <w:noProof/>
                <w:lang w:eastAsia="sv-SE"/>
              </w:rPr>
            </w:pPr>
            <w:r w:rsidRPr="00740BCD">
              <w:rPr>
                <w:b/>
                <w:i/>
                <w:noProof/>
                <w:lang w:eastAsia="sv-SE"/>
              </w:rPr>
              <w:t>overheatingIndicationProhibitTimer</w:t>
            </w:r>
          </w:p>
          <w:p w14:paraId="617128F2" w14:textId="77777777" w:rsidR="007C2ED4" w:rsidRPr="00740BCD" w:rsidRDefault="007C2ED4" w:rsidP="00D379BA">
            <w:pPr>
              <w:pStyle w:val="TAL"/>
              <w:rPr>
                <w:noProof/>
                <w:lang w:eastAsia="sv-SE"/>
              </w:rPr>
            </w:pPr>
            <w:r w:rsidRPr="00740BCD">
              <w:rPr>
                <w:noProof/>
                <w:lang w:eastAsia="sv-SE"/>
              </w:rPr>
              <w:t xml:space="preserve">Prohibit timer for overheating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60A1F02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2AACCEEB" w14:textId="77777777" w:rsidR="007C2ED4" w:rsidRPr="00740BCD" w:rsidRDefault="007C2ED4" w:rsidP="00D379BA">
            <w:pPr>
              <w:pStyle w:val="TAL"/>
              <w:rPr>
                <w:b/>
                <w:i/>
                <w:noProof/>
              </w:rPr>
            </w:pPr>
            <w:r w:rsidRPr="00740BCD">
              <w:rPr>
                <w:b/>
                <w:i/>
                <w:noProof/>
              </w:rPr>
              <w:t>referenceTimePreferenceReporting</w:t>
            </w:r>
          </w:p>
          <w:p w14:paraId="428AC485" w14:textId="77777777" w:rsidR="007C2ED4" w:rsidRPr="00740BCD" w:rsidRDefault="007C2ED4" w:rsidP="00D379BA">
            <w:pPr>
              <w:pStyle w:val="TAL"/>
              <w:rPr>
                <w:b/>
                <w:i/>
                <w:noProof/>
                <w:lang w:eastAsia="sv-SE"/>
              </w:rPr>
            </w:pPr>
            <w:r w:rsidRPr="00740BCD">
              <w:rPr>
                <w:rFonts w:cs="Arial"/>
                <w:szCs w:val="18"/>
                <w:lang w:eastAsia="en-US"/>
              </w:rPr>
              <w:t>If present, the field indicates the UE is configured to provide reference time assistance information.</w:t>
            </w:r>
          </w:p>
        </w:tc>
      </w:tr>
      <w:tr w:rsidR="007C2ED4" w:rsidRPr="00740BCD" w14:paraId="6B9C47F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770E5" w14:textId="77777777" w:rsidR="007C2ED4" w:rsidRPr="00740BCD" w:rsidRDefault="007C2ED4" w:rsidP="00D379BA">
            <w:pPr>
              <w:pStyle w:val="TAL"/>
              <w:rPr>
                <w:b/>
                <w:i/>
                <w:noProof/>
                <w:lang w:eastAsia="sv-SE"/>
              </w:rPr>
            </w:pPr>
            <w:r w:rsidRPr="00740BCD">
              <w:rPr>
                <w:b/>
                <w:i/>
                <w:noProof/>
                <w:lang w:eastAsia="sv-SE"/>
              </w:rPr>
              <w:t>releasePreferenceConfig</w:t>
            </w:r>
          </w:p>
          <w:p w14:paraId="4A02E1C6" w14:textId="77777777" w:rsidR="007C2ED4" w:rsidRPr="00740BCD" w:rsidRDefault="007C2ED4" w:rsidP="00D379BA">
            <w:pPr>
              <w:pStyle w:val="TAL"/>
              <w:rPr>
                <w:noProof/>
                <w:lang w:eastAsia="sv-SE"/>
              </w:rPr>
            </w:pPr>
            <w:r w:rsidRPr="00740BCD">
              <w:rPr>
                <w:noProof/>
                <w:lang w:eastAsia="sv-SE"/>
              </w:rPr>
              <w:t>Configuration for the UE to report assistance information to inform the gNB about the UE's preference to leave RRC_CONNECTED state.</w:t>
            </w:r>
          </w:p>
        </w:tc>
      </w:tr>
      <w:tr w:rsidR="007C2ED4" w:rsidRPr="00740BCD" w14:paraId="2C57EF5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6580A850" w14:textId="77777777" w:rsidR="007C2ED4" w:rsidRPr="00740BCD" w:rsidRDefault="007C2ED4" w:rsidP="00D379BA">
            <w:pPr>
              <w:pStyle w:val="TAL"/>
              <w:rPr>
                <w:rFonts w:eastAsia="等线"/>
                <w:b/>
                <w:i/>
                <w:noProof/>
                <w:lang w:eastAsia="zh-CN"/>
              </w:rPr>
            </w:pPr>
            <w:r w:rsidRPr="00740BCD">
              <w:rPr>
                <w:b/>
                <w:i/>
                <w:noProof/>
                <w:lang w:eastAsia="sv-SE"/>
              </w:rPr>
              <w:t>rlm-RelaxationReportingConfig</w:t>
            </w:r>
          </w:p>
          <w:p w14:paraId="13C5F515" w14:textId="77777777" w:rsidR="007C2ED4" w:rsidRPr="00740BCD" w:rsidRDefault="007C2ED4" w:rsidP="00D379BA">
            <w:pPr>
              <w:pStyle w:val="TAL"/>
              <w:rPr>
                <w:bCs/>
                <w:iCs/>
                <w:noProof/>
                <w:lang w:eastAsia="sv-SE"/>
              </w:rPr>
            </w:pPr>
            <w:r w:rsidRPr="00740BCD">
              <w:rPr>
                <w:noProof/>
                <w:lang w:eastAsia="sv-SE"/>
              </w:rPr>
              <w:t xml:space="preserve">Configuration for the UE to report the relaxation </w:t>
            </w:r>
            <w:r w:rsidRPr="00740BCD">
              <w:t>state</w:t>
            </w:r>
            <w:r w:rsidRPr="00740BCD">
              <w:rPr>
                <w:noProof/>
                <w:lang w:eastAsia="sv-SE"/>
              </w:rPr>
              <w:t xml:space="preserve"> of RLM measurements.</w:t>
            </w:r>
          </w:p>
        </w:tc>
      </w:tr>
      <w:tr w:rsidR="007C2ED4" w:rsidRPr="00740BCD" w14:paraId="03E73F8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848AE2" w14:textId="77777777" w:rsidR="007C2ED4" w:rsidRPr="00740BCD" w:rsidRDefault="007C2ED4" w:rsidP="00D379BA">
            <w:pPr>
              <w:pStyle w:val="TAL"/>
              <w:rPr>
                <w:b/>
                <w:i/>
                <w:noProof/>
                <w:lang w:eastAsia="sv-SE"/>
              </w:rPr>
            </w:pPr>
            <w:r w:rsidRPr="00740BCD">
              <w:rPr>
                <w:b/>
                <w:i/>
                <w:noProof/>
                <w:lang w:eastAsia="sv-SE"/>
              </w:rPr>
              <w:t>releasePreferenceProhibitTimer</w:t>
            </w:r>
          </w:p>
          <w:p w14:paraId="2BD0CA22" w14:textId="77777777" w:rsidR="007C2ED4" w:rsidRPr="00740BCD" w:rsidRDefault="007C2ED4" w:rsidP="00D379BA">
            <w:pPr>
              <w:pStyle w:val="TAL"/>
              <w:rPr>
                <w:noProof/>
                <w:lang w:eastAsia="sv-SE"/>
              </w:rPr>
            </w:pPr>
            <w:r w:rsidRPr="00740BCD">
              <w:rPr>
                <w:noProof/>
                <w:lang w:eastAsia="sv-SE"/>
              </w:rPr>
              <w:t xml:space="preserve">Prohibit timer for release preference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 Value </w:t>
            </w:r>
            <w:r w:rsidRPr="00740BCD">
              <w:rPr>
                <w:i/>
                <w:noProof/>
                <w:lang w:eastAsia="sv-SE"/>
              </w:rPr>
              <w:t>infinity</w:t>
            </w:r>
            <w:r w:rsidRPr="00740BCD">
              <w:rPr>
                <w:noProof/>
                <w:lang w:eastAsia="sv-SE"/>
              </w:rPr>
              <w:t xml:space="preserve"> means that once a UE has reported a release preference, the UE cannot report a release preference again during the RRC connection.</w:t>
            </w:r>
          </w:p>
        </w:tc>
      </w:tr>
      <w:tr w:rsidR="007C2ED4" w:rsidRPr="00740BCD" w14:paraId="4594B09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597C512A" w14:textId="77777777" w:rsidR="007C2ED4" w:rsidRPr="00740BCD" w:rsidRDefault="007C2ED4" w:rsidP="00D379BA">
            <w:pPr>
              <w:pStyle w:val="TAL"/>
              <w:rPr>
                <w:b/>
                <w:i/>
                <w:lang w:eastAsia="sv-SE"/>
              </w:rPr>
            </w:pPr>
            <w:r w:rsidRPr="00740BCD">
              <w:rPr>
                <w:b/>
                <w:i/>
                <w:lang w:eastAsia="sv-SE"/>
              </w:rPr>
              <w:t>s-</w:t>
            </w:r>
            <w:proofErr w:type="spellStart"/>
            <w:r w:rsidRPr="00740BCD">
              <w:rPr>
                <w:b/>
                <w:i/>
                <w:lang w:eastAsia="sv-SE"/>
              </w:rPr>
              <w:t>SearchDeltaP</w:t>
            </w:r>
            <w:proofErr w:type="spellEnd"/>
            <w:r w:rsidRPr="00740BCD">
              <w:rPr>
                <w:b/>
                <w:i/>
                <w:lang w:eastAsia="sv-SE"/>
              </w:rPr>
              <w:t>-Stationary</w:t>
            </w:r>
          </w:p>
          <w:p w14:paraId="1142AA87" w14:textId="77777777" w:rsidR="007C2ED4" w:rsidRPr="00740BCD" w:rsidRDefault="007C2ED4" w:rsidP="00D379BA">
            <w:pPr>
              <w:pStyle w:val="TAL"/>
              <w:rPr>
                <w:b/>
                <w:i/>
                <w:noProof/>
                <w:lang w:eastAsia="sv-SE"/>
              </w:rPr>
            </w:pPr>
            <w:r w:rsidRPr="00740BCD">
              <w:rPr>
                <w:lang w:eastAsia="sv-SE"/>
              </w:rPr>
              <w:t>Parameter "</w:t>
            </w:r>
            <w:proofErr w:type="spellStart"/>
            <w:r w:rsidRPr="00740BCD">
              <w:rPr>
                <w:lang w:eastAsia="sv-SE"/>
              </w:rPr>
              <w:t>S</w:t>
            </w:r>
            <w:r w:rsidRPr="00740BCD">
              <w:rPr>
                <w:vertAlign w:val="subscript"/>
                <w:lang w:eastAsia="sv-SE"/>
              </w:rPr>
              <w:t>SearchDeltaP-StationaryConnected</w:t>
            </w:r>
            <w:proofErr w:type="spellEnd"/>
            <w:r w:rsidRPr="00740BCD">
              <w:rPr>
                <w:lang w:eastAsia="sv-SE"/>
              </w:rPr>
              <w:t xml:space="preserve">" in </w:t>
            </w:r>
            <w:r w:rsidRPr="00740BCD">
              <w:rPr>
                <w:rFonts w:eastAsiaTheme="minorEastAsia"/>
              </w:rPr>
              <w:t>5.7.4.4</w:t>
            </w:r>
            <w:r w:rsidRPr="00740BCD">
              <w:rPr>
                <w:lang w:eastAsia="sv-SE"/>
              </w:rPr>
              <w:t>. Value dB3 corresponds to 3 dB, dB6 corresponds to 6 dB and so on.</w:t>
            </w:r>
          </w:p>
        </w:tc>
      </w:tr>
      <w:tr w:rsidR="007C2ED4" w:rsidRPr="00740BCD" w14:paraId="18E7E68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4478FDB" w14:textId="77777777" w:rsidR="007C2ED4" w:rsidRPr="00740BCD" w:rsidRDefault="007C2ED4" w:rsidP="00D379BA">
            <w:pPr>
              <w:pStyle w:val="TAL"/>
              <w:rPr>
                <w:b/>
                <w:i/>
                <w:lang w:eastAsia="sv-SE"/>
              </w:rPr>
            </w:pPr>
            <w:proofErr w:type="spellStart"/>
            <w:r w:rsidRPr="00740BCD">
              <w:rPr>
                <w:b/>
                <w:i/>
                <w:lang w:eastAsia="sv-SE"/>
              </w:rPr>
              <w:t>scg-DeactivationPreferenceConfig</w:t>
            </w:r>
            <w:proofErr w:type="spellEnd"/>
          </w:p>
          <w:p w14:paraId="7866C030" w14:textId="77777777" w:rsidR="007C2ED4" w:rsidRPr="00740BCD" w:rsidRDefault="007C2ED4" w:rsidP="00D379BA">
            <w:pPr>
              <w:pStyle w:val="TAL"/>
              <w:rPr>
                <w:lang w:eastAsia="sv-SE"/>
              </w:rPr>
            </w:pPr>
            <w:r w:rsidRPr="00740BCD">
              <w:rPr>
                <w:lang w:eastAsia="sv-SE"/>
              </w:rPr>
              <w:t>Configuration of the UE to indicate its preference for SCG deactivation.</w:t>
            </w:r>
          </w:p>
        </w:tc>
      </w:tr>
      <w:tr w:rsidR="007C2ED4" w:rsidRPr="00740BCD" w14:paraId="67D11FAF"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848578" w14:textId="77777777" w:rsidR="007C2ED4" w:rsidRPr="00740BCD" w:rsidRDefault="007C2ED4" w:rsidP="00D379BA">
            <w:pPr>
              <w:pStyle w:val="TAL"/>
              <w:rPr>
                <w:b/>
                <w:i/>
                <w:lang w:eastAsia="sv-SE"/>
              </w:rPr>
            </w:pPr>
            <w:proofErr w:type="spellStart"/>
            <w:r w:rsidRPr="00740BCD">
              <w:rPr>
                <w:b/>
                <w:i/>
                <w:lang w:eastAsia="sv-SE"/>
              </w:rPr>
              <w:t>scg</w:t>
            </w:r>
            <w:proofErr w:type="spellEnd"/>
            <w:r w:rsidRPr="00740BCD">
              <w:rPr>
                <w:b/>
                <w:i/>
                <w:lang w:eastAsia="sv-SE"/>
              </w:rPr>
              <w:t xml:space="preserve"> -</w:t>
            </w:r>
            <w:proofErr w:type="spellStart"/>
            <w:r w:rsidRPr="00740BCD">
              <w:rPr>
                <w:b/>
                <w:i/>
                <w:lang w:eastAsia="sv-SE"/>
              </w:rPr>
              <w:t>StatePreferenceProhibitTimer</w:t>
            </w:r>
            <w:proofErr w:type="spellEnd"/>
          </w:p>
          <w:p w14:paraId="5E0102B1" w14:textId="77777777" w:rsidR="007C2ED4" w:rsidRPr="00740BCD" w:rsidRDefault="007C2ED4" w:rsidP="00D379BA">
            <w:pPr>
              <w:pStyle w:val="TAL"/>
              <w:rPr>
                <w:lang w:eastAsia="sv-SE"/>
              </w:rPr>
            </w:pPr>
            <w:r w:rsidRPr="00740BCD">
              <w:rPr>
                <w:lang w:eastAsia="sv-SE"/>
              </w:rPr>
              <w:t xml:space="preserve">Prohibit timer for UE indication of its preference for SCG deactivation. Value in seconds. Value </w:t>
            </w:r>
            <w:r w:rsidRPr="00740BCD">
              <w:rPr>
                <w:i/>
                <w:lang w:eastAsia="sv-SE"/>
              </w:rPr>
              <w:t>s0</w:t>
            </w:r>
            <w:r w:rsidRPr="00740BCD">
              <w:rPr>
                <w:lang w:eastAsia="sv-SE"/>
              </w:rPr>
              <w:t xml:space="preserve"> means prohibit timer is set to 0 seconds, value </w:t>
            </w:r>
            <w:r w:rsidRPr="00740BCD">
              <w:rPr>
                <w:i/>
                <w:lang w:eastAsia="sv-SE"/>
              </w:rPr>
              <w:t>s1</w:t>
            </w:r>
            <w:r w:rsidRPr="00740BCD">
              <w:rPr>
                <w:lang w:eastAsia="sv-SE"/>
              </w:rPr>
              <w:t xml:space="preserve"> means prohibit timer is set to 1 second and so on.</w:t>
            </w:r>
          </w:p>
        </w:tc>
      </w:tr>
      <w:tr w:rsidR="007C2ED4" w:rsidRPr="00740BCD" w14:paraId="696A0D4E"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95F2E" w14:textId="77777777" w:rsidR="007C2ED4" w:rsidRPr="00740BCD" w:rsidRDefault="007C2ED4" w:rsidP="00D379BA">
            <w:pPr>
              <w:pStyle w:val="TAL"/>
              <w:rPr>
                <w:b/>
                <w:i/>
                <w:lang w:eastAsia="sv-SE"/>
              </w:rPr>
            </w:pPr>
            <w:proofErr w:type="spellStart"/>
            <w:r w:rsidRPr="00740BCD">
              <w:rPr>
                <w:b/>
                <w:i/>
                <w:lang w:eastAsia="sv-SE"/>
              </w:rPr>
              <w:t>sensorNameList</w:t>
            </w:r>
            <w:proofErr w:type="spellEnd"/>
          </w:p>
          <w:p w14:paraId="4E85430C" w14:textId="77777777" w:rsidR="007C2ED4" w:rsidRPr="00740BCD" w:rsidRDefault="007C2ED4" w:rsidP="00D379BA">
            <w:pPr>
              <w:pStyle w:val="TAL"/>
              <w:rPr>
                <w:b/>
                <w:i/>
                <w:lang w:eastAsia="sv-SE"/>
              </w:rPr>
            </w:pPr>
            <w:r w:rsidRPr="00740BCD">
              <w:rPr>
                <w:lang w:eastAsia="sv-SE"/>
              </w:rPr>
              <w:t>Configuration for the UE to report measurements from specific sensors.</w:t>
            </w:r>
          </w:p>
        </w:tc>
      </w:tr>
      <w:tr w:rsidR="007C2ED4" w:rsidRPr="00740BCD" w14:paraId="0D2F6132"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8D6365" w14:textId="77777777" w:rsidR="007C2ED4" w:rsidRPr="00740BCD" w:rsidRDefault="007C2ED4" w:rsidP="00D379BA">
            <w:pPr>
              <w:pStyle w:val="TAL"/>
              <w:rPr>
                <w:b/>
                <w:bCs/>
                <w:i/>
                <w:iCs/>
                <w:noProof/>
                <w:lang w:eastAsia="sv-SE"/>
              </w:rPr>
            </w:pPr>
            <w:r w:rsidRPr="00740BCD">
              <w:rPr>
                <w:b/>
                <w:bCs/>
                <w:i/>
                <w:iCs/>
                <w:noProof/>
                <w:lang w:eastAsia="sv-SE"/>
              </w:rPr>
              <w:t>sl-AssistanceConfigNR</w:t>
            </w:r>
          </w:p>
          <w:p w14:paraId="5F2AEF68" w14:textId="77777777" w:rsidR="007C2ED4" w:rsidRPr="00740BCD" w:rsidRDefault="007C2ED4" w:rsidP="00D379BA">
            <w:pPr>
              <w:pStyle w:val="TAL"/>
              <w:rPr>
                <w:noProof/>
                <w:lang w:eastAsia="sv-SE"/>
              </w:rPr>
            </w:pPr>
            <w:r w:rsidRPr="00740BCD">
              <w:rPr>
                <w:noProof/>
                <w:lang w:eastAsia="sv-SE"/>
              </w:rPr>
              <w:t>Indicate whether UE is configured to provide configured grant assistance information for NR sidelink communication.</w:t>
            </w:r>
          </w:p>
        </w:tc>
      </w:tr>
      <w:tr w:rsidR="007C2ED4" w:rsidRPr="00740BCD" w14:paraId="22D29383"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DB06AAB" w14:textId="77777777" w:rsidR="007C2ED4" w:rsidRPr="00740BCD" w:rsidRDefault="007C2ED4" w:rsidP="00D379BA">
            <w:pPr>
              <w:pStyle w:val="TAL"/>
              <w:rPr>
                <w:b/>
                <w:bCs/>
                <w:i/>
                <w:iCs/>
                <w:lang w:eastAsia="sv-SE"/>
              </w:rPr>
            </w:pPr>
            <w:proofErr w:type="spellStart"/>
            <w:r w:rsidRPr="00740BCD">
              <w:rPr>
                <w:b/>
                <w:bCs/>
                <w:i/>
                <w:iCs/>
                <w:lang w:eastAsia="sv-SE"/>
              </w:rPr>
              <w:t>sourceDAPS-FailureReporting</w:t>
            </w:r>
            <w:proofErr w:type="spellEnd"/>
          </w:p>
          <w:p w14:paraId="23F9021B" w14:textId="77777777" w:rsidR="007C2ED4" w:rsidRPr="00740BCD" w:rsidRDefault="007C2ED4" w:rsidP="00D379BA">
            <w:pPr>
              <w:pStyle w:val="TAL"/>
              <w:rPr>
                <w:b/>
                <w:bCs/>
                <w:i/>
                <w:iCs/>
                <w:lang w:eastAsia="sv-SE"/>
              </w:rPr>
            </w:pPr>
            <w:r w:rsidRPr="00740BCD">
              <w:rPr>
                <w:lang w:eastAsia="sv-SE"/>
              </w:rPr>
              <w:t xml:space="preserve">This field indicates whether the UE shall generate the SHR upon successfully completing the DAPS handover to the target cell and if a radio link failure was experienced in the source </w:t>
            </w:r>
            <w:proofErr w:type="spellStart"/>
            <w:r w:rsidRPr="00740BCD">
              <w:rPr>
                <w:lang w:eastAsia="sv-SE"/>
              </w:rPr>
              <w:t>PCell</w:t>
            </w:r>
            <w:proofErr w:type="spellEnd"/>
            <w:r w:rsidRPr="00740BCD">
              <w:rPr>
                <w:lang w:eastAsia="sv-SE"/>
              </w:rPr>
              <w:t xml:space="preserve"> while executing the DAPS handover. This field is set in the </w:t>
            </w:r>
            <w:proofErr w:type="spellStart"/>
            <w:r w:rsidRPr="00740BCD">
              <w:rPr>
                <w:i/>
                <w:lang w:eastAsia="sv-SE"/>
              </w:rPr>
              <w:t>otherConfig</w:t>
            </w:r>
            <w:proofErr w:type="spellEnd"/>
            <w:r w:rsidRPr="00740BCD">
              <w:rPr>
                <w:lang w:eastAsia="sv-SE"/>
              </w:rPr>
              <w:t xml:space="preserve"> configured by the source cell of the DAPS handover.</w:t>
            </w:r>
          </w:p>
        </w:tc>
      </w:tr>
      <w:tr w:rsidR="007C2ED4" w:rsidRPr="00740BCD" w14:paraId="588B48F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71C9EE" w14:textId="77777777" w:rsidR="007C2ED4" w:rsidRPr="00740BCD" w:rsidRDefault="007C2ED4" w:rsidP="00D379BA">
            <w:pPr>
              <w:pStyle w:val="TAL"/>
              <w:rPr>
                <w:b/>
                <w:bCs/>
                <w:i/>
                <w:iCs/>
              </w:rPr>
            </w:pPr>
            <w:proofErr w:type="spellStart"/>
            <w:r w:rsidRPr="00740BCD">
              <w:rPr>
                <w:b/>
                <w:bCs/>
                <w:i/>
                <w:iCs/>
              </w:rPr>
              <w:lastRenderedPageBreak/>
              <w:t>successHO</w:t>
            </w:r>
            <w:proofErr w:type="spellEnd"/>
            <w:r w:rsidRPr="00740BCD">
              <w:rPr>
                <w:b/>
                <w:bCs/>
                <w:i/>
                <w:iCs/>
              </w:rPr>
              <w:t>-Config</w:t>
            </w:r>
          </w:p>
          <w:p w14:paraId="3F5C71EC" w14:textId="77777777" w:rsidR="007C2ED4" w:rsidRPr="00740BCD" w:rsidRDefault="007C2ED4" w:rsidP="00D379BA">
            <w:pPr>
              <w:pStyle w:val="TAL"/>
              <w:rPr>
                <w:b/>
                <w:bCs/>
                <w:i/>
                <w:iCs/>
                <w:lang w:eastAsia="sv-SE"/>
              </w:rPr>
            </w:pPr>
            <w:r w:rsidRPr="00740BCD">
              <w:rPr>
                <w:lang w:eastAsia="sv-SE"/>
              </w:rPr>
              <w:t>Configuration for the UE to report the successful handover information to the network.</w:t>
            </w:r>
          </w:p>
        </w:tc>
      </w:tr>
      <w:tr w:rsidR="007C2ED4" w:rsidRPr="00740BCD" w14:paraId="0A37E67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727C2571" w14:textId="77777777" w:rsidR="007C2ED4" w:rsidRPr="00740BCD" w:rsidRDefault="007C2ED4" w:rsidP="00D379BA">
            <w:pPr>
              <w:pStyle w:val="TAL"/>
              <w:rPr>
                <w:b/>
                <w:bCs/>
                <w:i/>
                <w:iCs/>
                <w:lang w:eastAsia="sv-SE"/>
              </w:rPr>
            </w:pPr>
            <w:r w:rsidRPr="00740BCD">
              <w:rPr>
                <w:b/>
                <w:bCs/>
                <w:i/>
                <w:iCs/>
                <w:lang w:eastAsia="sv-SE"/>
              </w:rPr>
              <w:t>t-</w:t>
            </w:r>
            <w:proofErr w:type="spellStart"/>
            <w:r w:rsidRPr="00740BCD">
              <w:rPr>
                <w:b/>
                <w:bCs/>
                <w:i/>
                <w:iCs/>
                <w:lang w:eastAsia="sv-SE"/>
              </w:rPr>
              <w:t>SearchDeltaP</w:t>
            </w:r>
            <w:proofErr w:type="spellEnd"/>
            <w:r w:rsidRPr="00740BCD">
              <w:rPr>
                <w:b/>
                <w:bCs/>
                <w:i/>
                <w:iCs/>
                <w:lang w:eastAsia="sv-SE"/>
              </w:rPr>
              <w:t>-Stationary</w:t>
            </w:r>
          </w:p>
          <w:p w14:paraId="1FB552D8" w14:textId="77777777" w:rsidR="007C2ED4" w:rsidRPr="00740BCD" w:rsidRDefault="007C2ED4" w:rsidP="00D379BA">
            <w:pPr>
              <w:pStyle w:val="TAL"/>
              <w:rPr>
                <w:b/>
                <w:bCs/>
                <w:i/>
                <w:iCs/>
                <w:noProof/>
                <w:lang w:eastAsia="sv-SE"/>
              </w:rPr>
            </w:pPr>
            <w:r w:rsidRPr="00740BCD">
              <w:rPr>
                <w:lang w:eastAsia="sv-SE"/>
              </w:rPr>
              <w:t>Parameter "</w:t>
            </w:r>
            <w:proofErr w:type="spellStart"/>
            <w:r w:rsidRPr="00740BCD">
              <w:rPr>
                <w:lang w:eastAsia="sv-SE"/>
              </w:rPr>
              <w:t>T</w:t>
            </w:r>
            <w:r w:rsidRPr="00740BCD">
              <w:rPr>
                <w:vertAlign w:val="subscript"/>
                <w:lang w:eastAsia="sv-SE"/>
              </w:rPr>
              <w:t>SearchDeltaP-StationaryConnected</w:t>
            </w:r>
            <w:proofErr w:type="spellEnd"/>
            <w:r w:rsidRPr="00740BCD">
              <w:rPr>
                <w:lang w:eastAsia="sv-SE"/>
              </w:rPr>
              <w:t xml:space="preserve">" in </w:t>
            </w:r>
            <w:r w:rsidRPr="00740BCD">
              <w:rPr>
                <w:rFonts w:eastAsiaTheme="minorEastAsia"/>
              </w:rPr>
              <w:t>5.7.4.4</w:t>
            </w:r>
            <w:r w:rsidRPr="00740BCD">
              <w:rPr>
                <w:lang w:eastAsia="sv-SE"/>
              </w:rPr>
              <w:t>. Value in seconds. Value s5 means 5 seconds, value s10 means 10 seconds and so on.</w:t>
            </w:r>
          </w:p>
        </w:tc>
      </w:tr>
      <w:tr w:rsidR="007C2ED4" w:rsidRPr="00740BCD" w14:paraId="1B4B73B7"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90127C" w14:textId="77777777" w:rsidR="007C2ED4" w:rsidRPr="00740BCD" w:rsidRDefault="007C2ED4" w:rsidP="00D379BA">
            <w:pPr>
              <w:pStyle w:val="TAL"/>
              <w:rPr>
                <w:b/>
                <w:bCs/>
                <w:i/>
                <w:iCs/>
                <w:lang w:eastAsia="sv-SE"/>
              </w:rPr>
            </w:pPr>
            <w:r w:rsidRPr="00740BCD">
              <w:rPr>
                <w:b/>
                <w:bCs/>
                <w:i/>
                <w:iCs/>
                <w:lang w:eastAsia="sv-SE"/>
              </w:rPr>
              <w:t>thresholdPercentageT304</w:t>
            </w:r>
          </w:p>
          <w:p w14:paraId="3B21D093"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T304 timer and the configured value of the T304 timer. Value </w:t>
            </w:r>
            <w:r w:rsidRPr="00740BCD">
              <w:rPr>
                <w:i/>
                <w:lang w:eastAsia="sv-SE"/>
              </w:rPr>
              <w:t>p40</w:t>
            </w:r>
            <w:r w:rsidRPr="00740BCD">
              <w:rPr>
                <w:lang w:eastAsia="sv-SE"/>
              </w:rPr>
              <w:t xml:space="preserve"> corresponds to 40%, value </w:t>
            </w:r>
            <w:r w:rsidRPr="00740BCD">
              <w:rPr>
                <w:i/>
                <w:lang w:eastAsia="sv-SE"/>
              </w:rPr>
              <w:t>p60</w:t>
            </w:r>
            <w:r w:rsidRPr="00740BCD">
              <w:rPr>
                <w:lang w:eastAsia="sv-SE"/>
              </w:rPr>
              <w:t xml:space="preserve"> corresponds to 60% and so on. This field is set in the </w:t>
            </w:r>
            <w:proofErr w:type="spellStart"/>
            <w:r w:rsidRPr="00740BCD">
              <w:rPr>
                <w:i/>
                <w:iCs/>
                <w:lang w:eastAsia="sv-SE"/>
              </w:rPr>
              <w:t>otherConfig</w:t>
            </w:r>
            <w:proofErr w:type="spellEnd"/>
            <w:r w:rsidRPr="00740BCD">
              <w:rPr>
                <w:lang w:eastAsia="sv-SE"/>
              </w:rPr>
              <w:t xml:space="preserve"> configured by the target cell of the handover.</w:t>
            </w:r>
          </w:p>
        </w:tc>
      </w:tr>
      <w:tr w:rsidR="007C2ED4" w:rsidRPr="00740BCD" w14:paraId="7A0F3880"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A304EE" w14:textId="77777777" w:rsidR="007C2ED4" w:rsidRPr="00740BCD" w:rsidRDefault="007C2ED4" w:rsidP="00D379BA">
            <w:pPr>
              <w:pStyle w:val="TAL"/>
              <w:rPr>
                <w:b/>
                <w:bCs/>
                <w:i/>
                <w:iCs/>
                <w:lang w:eastAsia="sv-SE"/>
              </w:rPr>
            </w:pPr>
            <w:r w:rsidRPr="00740BCD">
              <w:rPr>
                <w:b/>
                <w:bCs/>
                <w:i/>
                <w:iCs/>
                <w:lang w:eastAsia="sv-SE"/>
              </w:rPr>
              <w:t>thresholdPercentageT310</w:t>
            </w:r>
          </w:p>
          <w:p w14:paraId="6100E2F2"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T310 timer and the configured value of the T310 timer. Value </w:t>
            </w:r>
            <w:r w:rsidRPr="00740BCD">
              <w:rPr>
                <w:i/>
                <w:lang w:eastAsia="sv-SE"/>
              </w:rPr>
              <w:t>p40</w:t>
            </w:r>
            <w:r w:rsidRPr="00740BCD">
              <w:rPr>
                <w:lang w:eastAsia="sv-SE"/>
              </w:rPr>
              <w:t xml:space="preserve"> corresponds to 40%, value </w:t>
            </w:r>
            <w:r w:rsidRPr="00740BCD">
              <w:rPr>
                <w:i/>
                <w:lang w:eastAsia="sv-SE"/>
              </w:rPr>
              <w:t>p60</w:t>
            </w:r>
            <w:r w:rsidRPr="00740BCD">
              <w:rPr>
                <w:lang w:eastAsia="sv-SE"/>
              </w:rPr>
              <w:t xml:space="preserve"> corresponds to 60% and so on. This field is set in the </w:t>
            </w:r>
            <w:proofErr w:type="spellStart"/>
            <w:r w:rsidRPr="00740BCD">
              <w:rPr>
                <w:i/>
                <w:iCs/>
                <w:lang w:eastAsia="sv-SE"/>
              </w:rPr>
              <w:t>otherConfig</w:t>
            </w:r>
            <w:proofErr w:type="spellEnd"/>
            <w:r w:rsidRPr="00740BCD">
              <w:rPr>
                <w:lang w:eastAsia="sv-SE"/>
              </w:rPr>
              <w:t xml:space="preserve"> configured by the source cell of the handover.</w:t>
            </w:r>
          </w:p>
        </w:tc>
      </w:tr>
      <w:tr w:rsidR="007C2ED4" w:rsidRPr="00740BCD" w14:paraId="3D163C66"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F7777E" w14:textId="77777777" w:rsidR="007C2ED4" w:rsidRPr="00740BCD" w:rsidRDefault="007C2ED4" w:rsidP="00D379BA">
            <w:pPr>
              <w:pStyle w:val="TAL"/>
              <w:rPr>
                <w:b/>
                <w:bCs/>
                <w:i/>
                <w:iCs/>
                <w:lang w:eastAsia="sv-SE"/>
              </w:rPr>
            </w:pPr>
            <w:r w:rsidRPr="00740BCD">
              <w:rPr>
                <w:b/>
                <w:bCs/>
                <w:i/>
                <w:iCs/>
                <w:lang w:eastAsia="sv-SE"/>
              </w:rPr>
              <w:t>thresholdPercentageT312</w:t>
            </w:r>
          </w:p>
          <w:p w14:paraId="14AFF352"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T312 timer and the configured value(s) of the T312 timer. Value </w:t>
            </w:r>
            <w:r w:rsidRPr="00740BCD">
              <w:rPr>
                <w:i/>
                <w:lang w:eastAsia="sv-SE"/>
              </w:rPr>
              <w:t>p20</w:t>
            </w:r>
            <w:r w:rsidRPr="00740BCD">
              <w:rPr>
                <w:lang w:eastAsia="sv-SE"/>
              </w:rPr>
              <w:t xml:space="preserve"> corresponds to 20%, value </w:t>
            </w:r>
            <w:r w:rsidRPr="00740BCD">
              <w:rPr>
                <w:i/>
                <w:lang w:eastAsia="sv-SE"/>
              </w:rPr>
              <w:t>p40</w:t>
            </w:r>
            <w:r w:rsidRPr="00740BCD">
              <w:rPr>
                <w:lang w:eastAsia="sv-SE"/>
              </w:rPr>
              <w:t xml:space="preserve"> corresponds to 40% and so on. This field is set in the </w:t>
            </w:r>
            <w:proofErr w:type="spellStart"/>
            <w:r w:rsidRPr="00740BCD">
              <w:rPr>
                <w:i/>
                <w:iCs/>
                <w:lang w:eastAsia="sv-SE"/>
              </w:rPr>
              <w:t>otherConfig</w:t>
            </w:r>
            <w:proofErr w:type="spellEnd"/>
            <w:r w:rsidRPr="00740BCD">
              <w:rPr>
                <w:lang w:eastAsia="sv-SE"/>
              </w:rPr>
              <w:t xml:space="preserve"> configured by the source cell of the handover.</w:t>
            </w:r>
          </w:p>
        </w:tc>
      </w:tr>
      <w:tr w:rsidR="007C2ED4" w:rsidRPr="00740BCD" w14:paraId="06B0CBA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17E3F5" w14:textId="77777777" w:rsidR="007C2ED4" w:rsidRPr="00740BCD" w:rsidRDefault="007C2ED4" w:rsidP="00D379BA">
            <w:pPr>
              <w:pStyle w:val="TAL"/>
              <w:rPr>
                <w:b/>
                <w:bCs/>
                <w:i/>
                <w:iCs/>
                <w:noProof/>
                <w:lang w:eastAsia="sv-SE"/>
              </w:rPr>
            </w:pPr>
            <w:r w:rsidRPr="00740BCD">
              <w:rPr>
                <w:b/>
                <w:bCs/>
                <w:i/>
                <w:iCs/>
                <w:noProof/>
                <w:lang w:eastAsia="sv-SE"/>
              </w:rPr>
              <w:t>ul-GapFR2-PreferenceConfig</w:t>
            </w:r>
          </w:p>
          <w:p w14:paraId="4490EBBF" w14:textId="77777777" w:rsidR="007C2ED4" w:rsidRPr="00740BCD" w:rsidRDefault="007C2ED4" w:rsidP="00D379BA">
            <w:pPr>
              <w:pStyle w:val="TAL"/>
              <w:rPr>
                <w:noProof/>
                <w:lang w:eastAsia="sv-SE"/>
              </w:rPr>
            </w:pPr>
            <w:r w:rsidRPr="00740BCD">
              <w:rPr>
                <w:noProof/>
                <w:lang w:eastAsia="sv-SE"/>
              </w:rPr>
              <w:t>Indicates whether UE is configured to request for FR2 UL gap activation/deactivation and preferred FR2 UL gap pattern.</w:t>
            </w:r>
          </w:p>
        </w:tc>
      </w:tr>
    </w:tbl>
    <w:p w14:paraId="47811078" w14:textId="77777777" w:rsidR="007C2ED4" w:rsidRPr="00740BCD" w:rsidRDefault="007C2ED4" w:rsidP="007C2E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7C2ED4" w:rsidRPr="00740BCD" w14:paraId="7866D60E" w14:textId="77777777" w:rsidTr="00D379BA">
        <w:tc>
          <w:tcPr>
            <w:tcW w:w="3402" w:type="dxa"/>
            <w:tcBorders>
              <w:top w:val="single" w:sz="4" w:space="0" w:color="auto"/>
              <w:left w:val="single" w:sz="4" w:space="0" w:color="auto"/>
              <w:bottom w:val="single" w:sz="4" w:space="0" w:color="auto"/>
              <w:right w:val="single" w:sz="4" w:space="0" w:color="auto"/>
            </w:tcBorders>
            <w:hideMark/>
          </w:tcPr>
          <w:p w14:paraId="3D61A6C8" w14:textId="77777777" w:rsidR="007C2ED4" w:rsidRPr="00740BCD" w:rsidRDefault="007C2ED4" w:rsidP="00D379BA">
            <w:pPr>
              <w:pStyle w:val="TAH"/>
              <w:rPr>
                <w:rFonts w:eastAsia="宋体"/>
                <w:lang w:eastAsia="sv-SE"/>
              </w:rPr>
            </w:pPr>
            <w:r w:rsidRPr="00740BCD">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664822AB" w14:textId="77777777" w:rsidR="007C2ED4" w:rsidRPr="00740BCD" w:rsidRDefault="007C2ED4" w:rsidP="00D379BA">
            <w:pPr>
              <w:pStyle w:val="TAH"/>
              <w:rPr>
                <w:rFonts w:eastAsia="宋体"/>
                <w:lang w:eastAsia="sv-SE"/>
              </w:rPr>
            </w:pPr>
            <w:r w:rsidRPr="00740BCD">
              <w:rPr>
                <w:rFonts w:eastAsia="宋体"/>
                <w:lang w:eastAsia="sv-SE"/>
              </w:rPr>
              <w:t>Explanation</w:t>
            </w:r>
          </w:p>
        </w:tc>
      </w:tr>
      <w:tr w:rsidR="007C2ED4" w:rsidRPr="00740BCD" w14:paraId="1DE814D3" w14:textId="77777777" w:rsidTr="00D379BA">
        <w:tc>
          <w:tcPr>
            <w:tcW w:w="3402" w:type="dxa"/>
            <w:tcBorders>
              <w:top w:val="single" w:sz="4" w:space="0" w:color="auto"/>
              <w:left w:val="single" w:sz="4" w:space="0" w:color="auto"/>
              <w:bottom w:val="single" w:sz="4" w:space="0" w:color="auto"/>
              <w:right w:val="single" w:sz="4" w:space="0" w:color="auto"/>
            </w:tcBorders>
          </w:tcPr>
          <w:p w14:paraId="1C2ED26C" w14:textId="77777777" w:rsidR="007C2ED4" w:rsidRPr="00740BCD" w:rsidRDefault="007C2ED4" w:rsidP="00D379BA">
            <w:pPr>
              <w:pStyle w:val="TAL"/>
              <w:rPr>
                <w:rFonts w:eastAsia="宋体"/>
                <w:i/>
                <w:iCs/>
                <w:lang w:eastAsia="ko-KR"/>
              </w:rPr>
            </w:pPr>
            <w:proofErr w:type="spellStart"/>
            <w:r w:rsidRPr="00740BCD">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4B4B2C1C" w14:textId="77777777" w:rsidR="007C2ED4" w:rsidRPr="00740BCD" w:rsidRDefault="007C2ED4" w:rsidP="00D379BA">
            <w:pPr>
              <w:pStyle w:val="TAL"/>
              <w:rPr>
                <w:rFonts w:eastAsia="宋体"/>
                <w:lang w:eastAsia="sv-SE"/>
              </w:rPr>
            </w:pPr>
            <w:r w:rsidRPr="00740BCD">
              <w:rPr>
                <w:rFonts w:eastAsia="宋体"/>
                <w:lang w:eastAsia="sv-SE"/>
              </w:rPr>
              <w:t xml:space="preserve">This field is optionally present, need R, if </w:t>
            </w:r>
            <w:r w:rsidRPr="00740BCD">
              <w:rPr>
                <w:rFonts w:eastAsia="宋体"/>
                <w:i/>
                <w:iCs/>
                <w:lang w:eastAsia="sv-SE"/>
              </w:rPr>
              <w:t>maxBW-PreferenceConfig-r16</w:t>
            </w:r>
            <w:r w:rsidRPr="00740BCD">
              <w:rPr>
                <w:rFonts w:eastAsia="宋体"/>
                <w:lang w:eastAsia="sv-SE"/>
              </w:rPr>
              <w:t xml:space="preserve"> is setup; otherwise it is absent, need R</w:t>
            </w:r>
            <w:r w:rsidRPr="00740BCD">
              <w:rPr>
                <w:rFonts w:eastAsia="宋体"/>
                <w:lang w:eastAsia="en-US"/>
              </w:rPr>
              <w:t>.</w:t>
            </w:r>
          </w:p>
        </w:tc>
      </w:tr>
      <w:tr w:rsidR="007C2ED4" w:rsidRPr="00740BCD" w14:paraId="246A4E55" w14:textId="77777777" w:rsidTr="00D379BA">
        <w:tc>
          <w:tcPr>
            <w:tcW w:w="3402" w:type="dxa"/>
            <w:tcBorders>
              <w:top w:val="single" w:sz="4" w:space="0" w:color="auto"/>
              <w:left w:val="single" w:sz="4" w:space="0" w:color="auto"/>
              <w:bottom w:val="single" w:sz="4" w:space="0" w:color="auto"/>
              <w:right w:val="single" w:sz="4" w:space="0" w:color="auto"/>
            </w:tcBorders>
          </w:tcPr>
          <w:p w14:paraId="6B73B6A5" w14:textId="77777777" w:rsidR="007C2ED4" w:rsidRPr="00740BCD" w:rsidRDefault="007C2ED4" w:rsidP="00D379BA">
            <w:pPr>
              <w:pStyle w:val="TAL"/>
              <w:rPr>
                <w:rFonts w:eastAsia="宋体"/>
                <w:i/>
                <w:iCs/>
                <w:lang w:eastAsia="ko-KR"/>
              </w:rPr>
            </w:pPr>
            <w:proofErr w:type="spellStart"/>
            <w:r w:rsidRPr="00740BCD">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5132C988" w14:textId="77777777" w:rsidR="007C2ED4" w:rsidRPr="00740BCD" w:rsidRDefault="007C2ED4" w:rsidP="00D379BA">
            <w:pPr>
              <w:pStyle w:val="TAL"/>
              <w:rPr>
                <w:rFonts w:eastAsia="宋体"/>
                <w:lang w:eastAsia="sv-SE"/>
              </w:rPr>
            </w:pPr>
            <w:r w:rsidRPr="00740BCD">
              <w:rPr>
                <w:rFonts w:eastAsia="宋体"/>
                <w:lang w:eastAsia="sv-SE"/>
              </w:rPr>
              <w:t xml:space="preserve">This field is optionally present, need R, if </w:t>
            </w:r>
            <w:r w:rsidRPr="00740BCD">
              <w:rPr>
                <w:rFonts w:eastAsia="宋体"/>
                <w:i/>
                <w:iCs/>
                <w:lang w:eastAsia="sv-SE"/>
              </w:rPr>
              <w:t>maxMIMO-LayerPreferenceConfig-r16</w:t>
            </w:r>
            <w:r w:rsidRPr="00740BCD">
              <w:rPr>
                <w:rFonts w:eastAsia="宋体"/>
                <w:lang w:eastAsia="sv-SE"/>
              </w:rPr>
              <w:t xml:space="preserve"> is setup; otherwise it is absent, need R</w:t>
            </w:r>
            <w:r w:rsidRPr="00740BCD">
              <w:rPr>
                <w:rFonts w:eastAsia="宋体"/>
                <w:lang w:eastAsia="en-US"/>
              </w:rPr>
              <w:t>.</w:t>
            </w:r>
          </w:p>
        </w:tc>
      </w:tr>
      <w:tr w:rsidR="007C2ED4" w:rsidRPr="00740BCD" w14:paraId="62699AF3" w14:textId="77777777" w:rsidTr="00D379BA">
        <w:tc>
          <w:tcPr>
            <w:tcW w:w="3402" w:type="dxa"/>
            <w:tcBorders>
              <w:top w:val="single" w:sz="4" w:space="0" w:color="auto"/>
              <w:left w:val="single" w:sz="4" w:space="0" w:color="auto"/>
              <w:bottom w:val="single" w:sz="4" w:space="0" w:color="auto"/>
              <w:right w:val="single" w:sz="4" w:space="0" w:color="auto"/>
            </w:tcBorders>
          </w:tcPr>
          <w:p w14:paraId="1D4BEA3F" w14:textId="77777777" w:rsidR="007C2ED4" w:rsidRPr="00740BCD" w:rsidRDefault="007C2ED4" w:rsidP="00D379BA">
            <w:pPr>
              <w:pStyle w:val="TAL"/>
              <w:rPr>
                <w:rFonts w:eastAsia="宋体"/>
                <w:i/>
                <w:iCs/>
                <w:lang w:eastAsia="ko-KR"/>
              </w:rPr>
            </w:pPr>
            <w:proofErr w:type="spellStart"/>
            <w:r w:rsidRPr="00740BCD">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046644CA" w14:textId="77777777" w:rsidR="007C2ED4" w:rsidRPr="00740BCD" w:rsidRDefault="007C2ED4" w:rsidP="00D379BA">
            <w:pPr>
              <w:pStyle w:val="TAL"/>
              <w:rPr>
                <w:rFonts w:eastAsia="宋体"/>
                <w:lang w:eastAsia="sv-SE"/>
              </w:rPr>
            </w:pPr>
            <w:r w:rsidRPr="00740BCD">
              <w:rPr>
                <w:rFonts w:eastAsia="宋体"/>
                <w:lang w:eastAsia="sv-SE"/>
              </w:rPr>
              <w:t xml:space="preserve">This field is optionally present, need R, if </w:t>
            </w:r>
            <w:r w:rsidRPr="00740BCD">
              <w:rPr>
                <w:rFonts w:eastAsia="宋体"/>
                <w:i/>
                <w:iCs/>
                <w:lang w:eastAsia="sv-SE"/>
              </w:rPr>
              <w:t>minSchedulingOffsetPreferenceConfig-r16</w:t>
            </w:r>
            <w:r w:rsidRPr="00740BCD">
              <w:rPr>
                <w:rFonts w:eastAsia="宋体"/>
                <w:lang w:eastAsia="sv-SE"/>
              </w:rPr>
              <w:t xml:space="preserve"> is setup; otherwise it is absent, need R</w:t>
            </w:r>
            <w:r w:rsidRPr="00740BCD">
              <w:rPr>
                <w:rFonts w:eastAsia="宋体"/>
                <w:lang w:eastAsia="en-US"/>
              </w:rPr>
              <w:t>.</w:t>
            </w:r>
          </w:p>
        </w:tc>
      </w:tr>
    </w:tbl>
    <w:p w14:paraId="086A4482" w14:textId="3CAE1C86" w:rsidR="007C2ED4" w:rsidRDefault="007C2ED4" w:rsidP="007C2ED4"/>
    <w:p w14:paraId="7E8910B3" w14:textId="281CB05A" w:rsidR="00145C4A" w:rsidRPr="00145C4A" w:rsidRDefault="00145C4A" w:rsidP="00145C4A">
      <w:pPr>
        <w:pStyle w:val="B1"/>
        <w:ind w:left="0" w:firstLine="0"/>
        <w:rPr>
          <w:color w:val="FF0000"/>
        </w:rPr>
      </w:pPr>
      <w:r w:rsidRPr="007C2ED4">
        <w:rPr>
          <w:color w:val="FF0000"/>
        </w:rPr>
        <w:t>&lt;Text Omitted&gt;</w:t>
      </w:r>
    </w:p>
    <w:p w14:paraId="0DF078DD" w14:textId="77777777" w:rsidR="00145C4A" w:rsidRPr="00740BCD" w:rsidRDefault="00145C4A" w:rsidP="00145C4A">
      <w:pPr>
        <w:pStyle w:val="4"/>
      </w:pPr>
      <w:bookmarkStart w:id="737" w:name="_Toc60777519"/>
      <w:bookmarkStart w:id="738" w:name="_Toc100930452"/>
      <w:r w:rsidRPr="00740BCD">
        <w:t>–</w:t>
      </w:r>
      <w:r w:rsidRPr="00740BCD">
        <w:tab/>
      </w:r>
      <w:proofErr w:type="spellStart"/>
      <w:r w:rsidRPr="00740BCD">
        <w:rPr>
          <w:i/>
        </w:rPr>
        <w:t>VisitedCellInfoList</w:t>
      </w:r>
      <w:bookmarkEnd w:id="737"/>
      <w:bookmarkEnd w:id="738"/>
      <w:proofErr w:type="spellEnd"/>
    </w:p>
    <w:p w14:paraId="5D597419" w14:textId="1136DC2E" w:rsidR="00145C4A" w:rsidRPr="00740BCD" w:rsidRDefault="00145C4A" w:rsidP="00145C4A">
      <w:pPr>
        <w:keepNext/>
        <w:keepLines/>
        <w:rPr>
          <w:iCs/>
        </w:rPr>
      </w:pPr>
      <w:r w:rsidRPr="00740BCD">
        <w:t xml:space="preserve">The IE </w:t>
      </w:r>
      <w:proofErr w:type="spellStart"/>
      <w:r w:rsidRPr="00740BCD">
        <w:rPr>
          <w:i/>
        </w:rPr>
        <w:t>VisitedCellInfoList</w:t>
      </w:r>
      <w:proofErr w:type="spellEnd"/>
      <w:r w:rsidRPr="00740BCD">
        <w:rPr>
          <w:i/>
        </w:rPr>
        <w:t xml:space="preserve"> </w:t>
      </w:r>
      <w:r w:rsidRPr="00740BCD">
        <w:t xml:space="preserve">includes the mobility history information of maximum of 16 most recently visited primary cells or time spent in any cell selection state and/or camped on any cell state in NR or E-UTRA and, in case of Dual Connectivity, the mobility history information of </w:t>
      </w:r>
      <w:proofErr w:type="spellStart"/>
      <w:r w:rsidRPr="00B75119">
        <w:rPr>
          <w:i/>
          <w:iCs/>
          <w:rPrChange w:id="739" w:author="Rapp_before_118" w:date="2022-04-25T20:19:00Z">
            <w:rPr/>
          </w:rPrChange>
        </w:rPr>
        <w:t>maxPSCellHistory</w:t>
      </w:r>
      <w:proofErr w:type="spellEnd"/>
      <w:r w:rsidRPr="00740BCD">
        <w:t xml:space="preserve"> most recently visited primary secondary cell group cells </w:t>
      </w:r>
      <w:del w:id="740" w:author="Rapp_before_118" w:date="2022-04-25T20:18:00Z">
        <w:r w:rsidRPr="00740BCD" w:rsidDel="00B75119">
          <w:delText>per visited</w:delText>
        </w:r>
      </w:del>
      <w:ins w:id="741" w:author="Rapp_before_118" w:date="2022-04-25T20:18:00Z">
        <w:r w:rsidR="00B75119">
          <w:t>across all the</w:t>
        </w:r>
      </w:ins>
      <w:r w:rsidRPr="00740BCD">
        <w:t xml:space="preserve"> primary cell</w:t>
      </w:r>
      <w:ins w:id="742" w:author="Rapp_before_118" w:date="2022-04-25T20:18:00Z">
        <w:r w:rsidR="00B75119">
          <w:t xml:space="preserve">s included in the </w:t>
        </w:r>
      </w:ins>
      <w:proofErr w:type="spellStart"/>
      <w:ins w:id="743" w:author="Rapp_before_118" w:date="2022-04-25T20:19:00Z">
        <w:r w:rsidR="00B75119" w:rsidRPr="0066097B">
          <w:rPr>
            <w:i/>
            <w:iCs/>
          </w:rPr>
          <w:t>VisitedCellInfoList</w:t>
        </w:r>
      </w:ins>
      <w:proofErr w:type="spellEnd"/>
      <w:r w:rsidRPr="00740BCD">
        <w:t>. The most recently visited cell is stored first in the list</w:t>
      </w:r>
      <w:r w:rsidRPr="00740BCD">
        <w:rPr>
          <w:iCs/>
        </w:rPr>
        <w:t xml:space="preserve">. </w:t>
      </w:r>
      <w:r w:rsidRPr="00740BCD">
        <w:t>The list includes cells visited in RRC_IDLE, RRC_INACTIVE and RRC_CONNECTED states for NR and RRC_IDLE and RRC_CONNECTED for E-UTRA.</w:t>
      </w:r>
    </w:p>
    <w:p w14:paraId="4BC7DDAA" w14:textId="77777777" w:rsidR="00145C4A" w:rsidRPr="00740BCD" w:rsidRDefault="00145C4A" w:rsidP="00145C4A">
      <w:pPr>
        <w:pStyle w:val="TH"/>
      </w:pPr>
      <w:proofErr w:type="spellStart"/>
      <w:r w:rsidRPr="00740BCD">
        <w:rPr>
          <w:bCs/>
          <w:i/>
          <w:iCs/>
        </w:rPr>
        <w:t>VisitedCellInfoList</w:t>
      </w:r>
      <w:proofErr w:type="spellEnd"/>
      <w:r w:rsidRPr="00740BCD">
        <w:t xml:space="preserve"> information element</w:t>
      </w:r>
    </w:p>
    <w:p w14:paraId="4D8FA2E4" w14:textId="77777777" w:rsidR="00145C4A" w:rsidRPr="00740BCD" w:rsidRDefault="00145C4A" w:rsidP="00145C4A">
      <w:pPr>
        <w:pStyle w:val="PL"/>
        <w:rPr>
          <w:color w:val="808080"/>
        </w:rPr>
      </w:pPr>
      <w:r w:rsidRPr="00740BCD">
        <w:rPr>
          <w:color w:val="808080"/>
        </w:rPr>
        <w:t>-- ASN1START</w:t>
      </w:r>
    </w:p>
    <w:p w14:paraId="1A68E065" w14:textId="77777777" w:rsidR="00145C4A" w:rsidRPr="00740BCD" w:rsidRDefault="00145C4A" w:rsidP="00145C4A">
      <w:pPr>
        <w:pStyle w:val="PL"/>
        <w:rPr>
          <w:color w:val="808080"/>
        </w:rPr>
      </w:pPr>
      <w:r w:rsidRPr="00740BCD">
        <w:rPr>
          <w:color w:val="808080"/>
        </w:rPr>
        <w:t>-- TAG-VISITEDCELLINFOLIST-START</w:t>
      </w:r>
    </w:p>
    <w:p w14:paraId="447534D2" w14:textId="77777777" w:rsidR="00145C4A" w:rsidRPr="00740BCD" w:rsidRDefault="00145C4A" w:rsidP="00145C4A">
      <w:pPr>
        <w:pStyle w:val="PL"/>
      </w:pPr>
    </w:p>
    <w:p w14:paraId="5F78239F" w14:textId="77777777" w:rsidR="00145C4A" w:rsidRPr="00740BCD" w:rsidRDefault="00145C4A" w:rsidP="00145C4A">
      <w:pPr>
        <w:pStyle w:val="PL"/>
      </w:pPr>
      <w:r w:rsidRPr="00740BCD">
        <w:t xml:space="preserve">VisitedCellInfoList-r16 ::= </w:t>
      </w:r>
      <w:r w:rsidRPr="00740BCD">
        <w:rPr>
          <w:color w:val="993366"/>
        </w:rPr>
        <w:t>SEQUENCE</w:t>
      </w:r>
      <w:r w:rsidRPr="00740BCD">
        <w:t xml:space="preserve"> (</w:t>
      </w:r>
      <w:r w:rsidRPr="00740BCD">
        <w:rPr>
          <w:color w:val="993366"/>
        </w:rPr>
        <w:t>SIZE</w:t>
      </w:r>
      <w:r w:rsidRPr="00740BCD">
        <w:t xml:space="preserve"> (1..maxCellHistory-r16))</w:t>
      </w:r>
      <w:r w:rsidRPr="00740BCD">
        <w:rPr>
          <w:color w:val="993366"/>
        </w:rPr>
        <w:t xml:space="preserve"> OF</w:t>
      </w:r>
      <w:r w:rsidRPr="00740BCD">
        <w:t xml:space="preserve"> VisitedCellInfo-r16</w:t>
      </w:r>
    </w:p>
    <w:p w14:paraId="1EFB619B" w14:textId="77777777" w:rsidR="00145C4A" w:rsidRPr="00740BCD" w:rsidRDefault="00145C4A" w:rsidP="00145C4A">
      <w:pPr>
        <w:pStyle w:val="PL"/>
      </w:pPr>
    </w:p>
    <w:p w14:paraId="2CDC3ECB" w14:textId="77777777" w:rsidR="00145C4A" w:rsidRPr="00740BCD" w:rsidRDefault="00145C4A" w:rsidP="00145C4A">
      <w:pPr>
        <w:pStyle w:val="PL"/>
      </w:pPr>
      <w:r w:rsidRPr="00740BCD">
        <w:t xml:space="preserve">VisitedCellInfo-r16 ::=  </w:t>
      </w:r>
      <w:r w:rsidRPr="00740BCD">
        <w:rPr>
          <w:color w:val="993366"/>
        </w:rPr>
        <w:t>SEQUENCE</w:t>
      </w:r>
      <w:r w:rsidRPr="00740BCD">
        <w:t xml:space="preserve"> {</w:t>
      </w:r>
    </w:p>
    <w:p w14:paraId="1861B02A" w14:textId="77777777" w:rsidR="00145C4A" w:rsidRPr="00740BCD" w:rsidRDefault="00145C4A" w:rsidP="00145C4A">
      <w:pPr>
        <w:pStyle w:val="PL"/>
      </w:pPr>
      <w:r w:rsidRPr="00740BCD">
        <w:t xml:space="preserve">    visitedCellId-r16        </w:t>
      </w:r>
      <w:r w:rsidRPr="00740BCD">
        <w:rPr>
          <w:color w:val="993366"/>
        </w:rPr>
        <w:t>CHOICE</w:t>
      </w:r>
      <w:r w:rsidRPr="00740BCD">
        <w:t xml:space="preserve"> {</w:t>
      </w:r>
    </w:p>
    <w:p w14:paraId="76AFFA7F" w14:textId="77777777" w:rsidR="00145C4A" w:rsidRPr="00740BCD" w:rsidRDefault="00145C4A" w:rsidP="00145C4A">
      <w:pPr>
        <w:pStyle w:val="PL"/>
      </w:pPr>
      <w:r w:rsidRPr="00740BCD">
        <w:t xml:space="preserve">        nr-CellId-r16            </w:t>
      </w:r>
      <w:r w:rsidRPr="00740BCD">
        <w:rPr>
          <w:color w:val="993366"/>
        </w:rPr>
        <w:t>CHOICE</w:t>
      </w:r>
      <w:r w:rsidRPr="00740BCD">
        <w:t xml:space="preserve"> {</w:t>
      </w:r>
    </w:p>
    <w:p w14:paraId="5829BFAA" w14:textId="77777777" w:rsidR="00145C4A" w:rsidRPr="00740BCD" w:rsidRDefault="00145C4A" w:rsidP="00145C4A">
      <w:pPr>
        <w:pStyle w:val="PL"/>
      </w:pPr>
      <w:r w:rsidRPr="00740BCD">
        <w:t xml:space="preserve">            cgi-Info                 CGI-Info-Logging-r16,</w:t>
      </w:r>
    </w:p>
    <w:p w14:paraId="54AABB64" w14:textId="77777777" w:rsidR="00145C4A" w:rsidRPr="00740BCD" w:rsidRDefault="00145C4A" w:rsidP="00145C4A">
      <w:pPr>
        <w:pStyle w:val="PL"/>
      </w:pPr>
      <w:r w:rsidRPr="00740BCD">
        <w:t xml:space="preserve">            pci-arfcn-r16            </w:t>
      </w:r>
      <w:r w:rsidRPr="00740BCD">
        <w:rPr>
          <w:color w:val="993366"/>
        </w:rPr>
        <w:t>SEQUENCE</w:t>
      </w:r>
      <w:r w:rsidRPr="00740BCD">
        <w:t xml:space="preserve"> {</w:t>
      </w:r>
    </w:p>
    <w:p w14:paraId="34E3D4FA" w14:textId="77777777" w:rsidR="00145C4A" w:rsidRPr="00740BCD" w:rsidRDefault="00145C4A" w:rsidP="00145C4A">
      <w:pPr>
        <w:pStyle w:val="PL"/>
      </w:pPr>
      <w:r w:rsidRPr="00740BCD">
        <w:t xml:space="preserve">                physCellId-r16           PhysCellId,</w:t>
      </w:r>
    </w:p>
    <w:p w14:paraId="236E5902" w14:textId="77777777" w:rsidR="00145C4A" w:rsidRPr="00740BCD" w:rsidRDefault="00145C4A" w:rsidP="00145C4A">
      <w:pPr>
        <w:pStyle w:val="PL"/>
      </w:pPr>
      <w:r w:rsidRPr="00740BCD">
        <w:lastRenderedPageBreak/>
        <w:t xml:space="preserve">                carrierFreq-r16          ARFCN-ValueNR</w:t>
      </w:r>
    </w:p>
    <w:p w14:paraId="5B596190" w14:textId="77777777" w:rsidR="00145C4A" w:rsidRPr="00740BCD" w:rsidRDefault="00145C4A" w:rsidP="00145C4A">
      <w:pPr>
        <w:pStyle w:val="PL"/>
      </w:pPr>
      <w:r w:rsidRPr="00740BCD">
        <w:t xml:space="preserve">            }</w:t>
      </w:r>
    </w:p>
    <w:p w14:paraId="0F00C83A" w14:textId="77777777" w:rsidR="00145C4A" w:rsidRPr="00740BCD" w:rsidRDefault="00145C4A" w:rsidP="00145C4A">
      <w:pPr>
        <w:pStyle w:val="PL"/>
      </w:pPr>
      <w:r w:rsidRPr="00740BCD">
        <w:t xml:space="preserve">        },</w:t>
      </w:r>
    </w:p>
    <w:p w14:paraId="2C0E16AA" w14:textId="77777777" w:rsidR="00145C4A" w:rsidRPr="00740BCD" w:rsidRDefault="00145C4A" w:rsidP="00145C4A">
      <w:pPr>
        <w:pStyle w:val="PL"/>
      </w:pPr>
      <w:r w:rsidRPr="00740BCD">
        <w:t xml:space="preserve">        eutra-CellId-r16         </w:t>
      </w:r>
      <w:r w:rsidRPr="00740BCD">
        <w:rPr>
          <w:color w:val="993366"/>
        </w:rPr>
        <w:t>CHOICE</w:t>
      </w:r>
      <w:r w:rsidRPr="00740BCD">
        <w:t xml:space="preserve"> {</w:t>
      </w:r>
    </w:p>
    <w:p w14:paraId="33883713" w14:textId="77777777" w:rsidR="00145C4A" w:rsidRPr="00740BCD" w:rsidRDefault="00145C4A" w:rsidP="00145C4A">
      <w:pPr>
        <w:pStyle w:val="PL"/>
      </w:pPr>
      <w:r w:rsidRPr="00740BCD">
        <w:t xml:space="preserve">            cellGlobalId-r16         CGI-InfoEUTRA,</w:t>
      </w:r>
    </w:p>
    <w:p w14:paraId="0BB59A0A" w14:textId="77777777" w:rsidR="00145C4A" w:rsidRPr="00740BCD" w:rsidRDefault="00145C4A" w:rsidP="00145C4A">
      <w:pPr>
        <w:pStyle w:val="PL"/>
      </w:pPr>
      <w:r w:rsidRPr="00740BCD">
        <w:t xml:space="preserve">            pci-arfcn-r16                </w:t>
      </w:r>
      <w:r w:rsidRPr="00740BCD">
        <w:rPr>
          <w:color w:val="993366"/>
        </w:rPr>
        <w:t>SEQUENCE</w:t>
      </w:r>
      <w:r w:rsidRPr="00740BCD">
        <w:t xml:space="preserve"> {</w:t>
      </w:r>
    </w:p>
    <w:p w14:paraId="50E325B5" w14:textId="77777777" w:rsidR="00145C4A" w:rsidRPr="00740BCD" w:rsidRDefault="00145C4A" w:rsidP="00145C4A">
      <w:pPr>
        <w:pStyle w:val="PL"/>
      </w:pPr>
      <w:r w:rsidRPr="00740BCD">
        <w:t xml:space="preserve">                physCellId-r16               EUTRA-PhysCellId,</w:t>
      </w:r>
    </w:p>
    <w:p w14:paraId="352A73CF" w14:textId="77777777" w:rsidR="00145C4A" w:rsidRPr="00740BCD" w:rsidRDefault="00145C4A" w:rsidP="00145C4A">
      <w:pPr>
        <w:pStyle w:val="PL"/>
      </w:pPr>
      <w:r w:rsidRPr="00740BCD">
        <w:t xml:space="preserve">                carrierFreq-r16              ARFCN-ValueEUTRA</w:t>
      </w:r>
    </w:p>
    <w:p w14:paraId="38A9AAFC" w14:textId="77777777" w:rsidR="00145C4A" w:rsidRPr="00740BCD" w:rsidRDefault="00145C4A" w:rsidP="00145C4A">
      <w:pPr>
        <w:pStyle w:val="PL"/>
      </w:pPr>
      <w:r w:rsidRPr="00740BCD">
        <w:t xml:space="preserve">            }</w:t>
      </w:r>
    </w:p>
    <w:p w14:paraId="601156C4" w14:textId="77777777" w:rsidR="00145C4A" w:rsidRPr="00740BCD" w:rsidRDefault="00145C4A" w:rsidP="00145C4A">
      <w:pPr>
        <w:pStyle w:val="PL"/>
      </w:pPr>
      <w:r w:rsidRPr="00740BCD">
        <w:t xml:space="preserve">        }</w:t>
      </w:r>
    </w:p>
    <w:p w14:paraId="143A9983" w14:textId="77777777" w:rsidR="00145C4A" w:rsidRPr="00740BCD" w:rsidRDefault="00145C4A" w:rsidP="00145C4A">
      <w:pPr>
        <w:pStyle w:val="PL"/>
      </w:pPr>
      <w:r w:rsidRPr="00740BCD">
        <w:t xml:space="preserve">    }                                        </w:t>
      </w:r>
      <w:r w:rsidRPr="00740BCD">
        <w:rPr>
          <w:color w:val="993366"/>
        </w:rPr>
        <w:t>OPTIONAL</w:t>
      </w:r>
      <w:r w:rsidRPr="00740BCD">
        <w:t>,</w:t>
      </w:r>
    </w:p>
    <w:p w14:paraId="271FF72E" w14:textId="77777777" w:rsidR="00145C4A" w:rsidRPr="00740BCD" w:rsidRDefault="00145C4A" w:rsidP="00145C4A">
      <w:pPr>
        <w:pStyle w:val="PL"/>
      </w:pPr>
      <w:r w:rsidRPr="00740BCD">
        <w:t xml:space="preserve">    timeSpent-r16            </w:t>
      </w:r>
      <w:r w:rsidRPr="00740BCD">
        <w:rPr>
          <w:color w:val="993366"/>
        </w:rPr>
        <w:t>INTEGER</w:t>
      </w:r>
      <w:r w:rsidRPr="00740BCD">
        <w:t xml:space="preserve"> (0..4095),</w:t>
      </w:r>
    </w:p>
    <w:p w14:paraId="105A6938" w14:textId="77777777" w:rsidR="00145C4A" w:rsidRPr="00740BCD" w:rsidRDefault="00145C4A" w:rsidP="00145C4A">
      <w:pPr>
        <w:pStyle w:val="PL"/>
      </w:pPr>
      <w:r w:rsidRPr="00740BCD">
        <w:t xml:space="preserve">    ...,</w:t>
      </w:r>
    </w:p>
    <w:p w14:paraId="77834416" w14:textId="77777777" w:rsidR="00145C4A" w:rsidRPr="00740BCD" w:rsidRDefault="00145C4A" w:rsidP="00145C4A">
      <w:pPr>
        <w:pStyle w:val="PL"/>
      </w:pPr>
      <w:r w:rsidRPr="00740BCD">
        <w:t xml:space="preserve">    [[</w:t>
      </w:r>
    </w:p>
    <w:p w14:paraId="01D7E96C" w14:textId="77777777" w:rsidR="00145C4A" w:rsidRPr="00740BCD" w:rsidRDefault="00145C4A" w:rsidP="00145C4A">
      <w:pPr>
        <w:pStyle w:val="PL"/>
      </w:pPr>
      <w:r w:rsidRPr="00740BCD">
        <w:t xml:space="preserve">    visitedPSCellInfoList-r17    VisitedPSCellInfoList-r17                   </w:t>
      </w:r>
      <w:r w:rsidRPr="00740BCD">
        <w:rPr>
          <w:color w:val="993366"/>
        </w:rPr>
        <w:t>OPTIONAL</w:t>
      </w:r>
    </w:p>
    <w:p w14:paraId="5322773A" w14:textId="77777777" w:rsidR="00145C4A" w:rsidRPr="00740BCD" w:rsidRDefault="00145C4A" w:rsidP="00145C4A">
      <w:pPr>
        <w:pStyle w:val="PL"/>
      </w:pPr>
      <w:r w:rsidRPr="00740BCD">
        <w:t xml:space="preserve">    ]]</w:t>
      </w:r>
    </w:p>
    <w:p w14:paraId="6C44BF3E" w14:textId="77777777" w:rsidR="00145C4A" w:rsidRPr="00740BCD" w:rsidRDefault="00145C4A" w:rsidP="00145C4A">
      <w:pPr>
        <w:pStyle w:val="PL"/>
      </w:pPr>
      <w:r w:rsidRPr="00740BCD">
        <w:t>}</w:t>
      </w:r>
    </w:p>
    <w:p w14:paraId="24698FD5" w14:textId="77777777" w:rsidR="00145C4A" w:rsidRPr="00740BCD" w:rsidRDefault="00145C4A" w:rsidP="00145C4A">
      <w:pPr>
        <w:pStyle w:val="PL"/>
      </w:pPr>
    </w:p>
    <w:p w14:paraId="00BF9DD9" w14:textId="77777777" w:rsidR="00145C4A" w:rsidRPr="00740BCD" w:rsidRDefault="00145C4A" w:rsidP="00145C4A">
      <w:pPr>
        <w:pStyle w:val="PL"/>
      </w:pPr>
      <w:r w:rsidRPr="00740BCD">
        <w:t xml:space="preserve">VisitedPSCellInfoList-r17 ::= </w:t>
      </w:r>
      <w:r w:rsidRPr="00740BCD">
        <w:rPr>
          <w:color w:val="993366"/>
        </w:rPr>
        <w:t>SEQUENCE</w:t>
      </w:r>
      <w:r w:rsidRPr="00740BCD">
        <w:t xml:space="preserve"> (</w:t>
      </w:r>
      <w:r w:rsidRPr="00740BCD">
        <w:rPr>
          <w:color w:val="993366"/>
        </w:rPr>
        <w:t>SIZE</w:t>
      </w:r>
      <w:r w:rsidRPr="00740BCD">
        <w:t xml:space="preserve"> (1..maxPSCellHistory-r17))</w:t>
      </w:r>
      <w:r w:rsidRPr="00740BCD">
        <w:rPr>
          <w:color w:val="993366"/>
        </w:rPr>
        <w:t xml:space="preserve"> OF</w:t>
      </w:r>
      <w:r w:rsidRPr="00740BCD">
        <w:t xml:space="preserve"> VisitedPSCellInfo-r17</w:t>
      </w:r>
    </w:p>
    <w:p w14:paraId="52173B8A" w14:textId="77777777" w:rsidR="00145C4A" w:rsidRPr="00740BCD" w:rsidRDefault="00145C4A" w:rsidP="00145C4A">
      <w:pPr>
        <w:pStyle w:val="PL"/>
      </w:pPr>
    </w:p>
    <w:p w14:paraId="6053EF54" w14:textId="77777777" w:rsidR="00145C4A" w:rsidRPr="00740BCD" w:rsidRDefault="00145C4A" w:rsidP="00145C4A">
      <w:pPr>
        <w:pStyle w:val="PL"/>
      </w:pPr>
      <w:r w:rsidRPr="00740BCD">
        <w:t xml:space="preserve">VisitedPSCellInfo-r17 ::=    </w:t>
      </w:r>
      <w:r w:rsidRPr="00740BCD">
        <w:rPr>
          <w:color w:val="993366"/>
        </w:rPr>
        <w:t>SEQUENCE</w:t>
      </w:r>
      <w:r w:rsidRPr="00740BCD">
        <w:t xml:space="preserve"> {</w:t>
      </w:r>
    </w:p>
    <w:p w14:paraId="0F1158CA" w14:textId="77777777" w:rsidR="00145C4A" w:rsidRPr="00740BCD" w:rsidRDefault="00145C4A" w:rsidP="00145C4A">
      <w:pPr>
        <w:pStyle w:val="PL"/>
      </w:pPr>
      <w:r w:rsidRPr="00740BCD">
        <w:t xml:space="preserve">    visitedCellId-r17            </w:t>
      </w:r>
      <w:r w:rsidRPr="00740BCD">
        <w:rPr>
          <w:color w:val="993366"/>
        </w:rPr>
        <w:t>CHOICE</w:t>
      </w:r>
      <w:r w:rsidRPr="00740BCD">
        <w:t xml:space="preserve"> {</w:t>
      </w:r>
    </w:p>
    <w:p w14:paraId="2787E6BF" w14:textId="77777777" w:rsidR="00145C4A" w:rsidRPr="00740BCD" w:rsidRDefault="00145C4A" w:rsidP="00145C4A">
      <w:pPr>
        <w:pStyle w:val="PL"/>
      </w:pPr>
      <w:r w:rsidRPr="00740BCD">
        <w:t xml:space="preserve">        nr-CellId-r17                </w:t>
      </w:r>
      <w:r w:rsidRPr="00740BCD">
        <w:rPr>
          <w:color w:val="993366"/>
        </w:rPr>
        <w:t>CHOICE</w:t>
      </w:r>
      <w:r w:rsidRPr="00740BCD">
        <w:t xml:space="preserve"> {</w:t>
      </w:r>
    </w:p>
    <w:p w14:paraId="23ABEB0E" w14:textId="77777777" w:rsidR="00145C4A" w:rsidRPr="00740BCD" w:rsidRDefault="00145C4A" w:rsidP="00145C4A">
      <w:pPr>
        <w:pStyle w:val="PL"/>
      </w:pPr>
      <w:r w:rsidRPr="00740BCD">
        <w:t xml:space="preserve">            cgi-Info-r17                 CGI-Info-Logging-r16,</w:t>
      </w:r>
    </w:p>
    <w:p w14:paraId="15653E5F" w14:textId="77777777" w:rsidR="00145C4A" w:rsidRPr="00740BCD" w:rsidRDefault="00145C4A" w:rsidP="00145C4A">
      <w:pPr>
        <w:pStyle w:val="PL"/>
      </w:pPr>
      <w:r w:rsidRPr="00740BCD">
        <w:t xml:space="preserve">            pci-arfcn-r17                </w:t>
      </w:r>
      <w:r w:rsidRPr="00740BCD">
        <w:rPr>
          <w:color w:val="993366"/>
        </w:rPr>
        <w:t>SEQUENCE</w:t>
      </w:r>
      <w:r w:rsidRPr="00740BCD">
        <w:t xml:space="preserve"> {</w:t>
      </w:r>
    </w:p>
    <w:p w14:paraId="68168485" w14:textId="77777777" w:rsidR="00145C4A" w:rsidRPr="00740BCD" w:rsidRDefault="00145C4A" w:rsidP="00145C4A">
      <w:pPr>
        <w:pStyle w:val="PL"/>
      </w:pPr>
      <w:r w:rsidRPr="00740BCD">
        <w:t xml:space="preserve">                physCellId-r17               PhysCellId,</w:t>
      </w:r>
    </w:p>
    <w:p w14:paraId="42E6E37E" w14:textId="77777777" w:rsidR="00145C4A" w:rsidRPr="00740BCD" w:rsidRDefault="00145C4A" w:rsidP="00145C4A">
      <w:pPr>
        <w:pStyle w:val="PL"/>
      </w:pPr>
      <w:r w:rsidRPr="00740BCD">
        <w:t xml:space="preserve">                carrierFreq-r17              ARFCN-ValueNR</w:t>
      </w:r>
    </w:p>
    <w:p w14:paraId="2EB2384F" w14:textId="77777777" w:rsidR="00145C4A" w:rsidRPr="00740BCD" w:rsidRDefault="00145C4A" w:rsidP="00145C4A">
      <w:pPr>
        <w:pStyle w:val="PL"/>
      </w:pPr>
      <w:r w:rsidRPr="00740BCD">
        <w:t xml:space="preserve">            }</w:t>
      </w:r>
    </w:p>
    <w:p w14:paraId="0626F8E2" w14:textId="77777777" w:rsidR="00145C4A" w:rsidRPr="00740BCD" w:rsidRDefault="00145C4A" w:rsidP="00145C4A">
      <w:pPr>
        <w:pStyle w:val="PL"/>
      </w:pPr>
      <w:r w:rsidRPr="00740BCD">
        <w:t xml:space="preserve">        },</w:t>
      </w:r>
    </w:p>
    <w:p w14:paraId="2026A2D6" w14:textId="77777777" w:rsidR="00145C4A" w:rsidRPr="00740BCD" w:rsidRDefault="00145C4A" w:rsidP="00145C4A">
      <w:pPr>
        <w:pStyle w:val="PL"/>
      </w:pPr>
      <w:r w:rsidRPr="00740BCD">
        <w:t xml:space="preserve">        eutra-CellId-r17         </w:t>
      </w:r>
      <w:r w:rsidRPr="00740BCD">
        <w:rPr>
          <w:color w:val="993366"/>
        </w:rPr>
        <w:t>CHOICE</w:t>
      </w:r>
      <w:r w:rsidRPr="00740BCD">
        <w:t xml:space="preserve"> {</w:t>
      </w:r>
    </w:p>
    <w:p w14:paraId="0541B015" w14:textId="77777777" w:rsidR="00145C4A" w:rsidRPr="00740BCD" w:rsidRDefault="00145C4A" w:rsidP="00145C4A">
      <w:pPr>
        <w:pStyle w:val="PL"/>
      </w:pPr>
      <w:r w:rsidRPr="00740BCD">
        <w:t xml:space="preserve">            cellGlobalId-r17         CGI-InfoEUTRALogging,</w:t>
      </w:r>
    </w:p>
    <w:p w14:paraId="440CBBEB" w14:textId="77777777" w:rsidR="00145C4A" w:rsidRPr="00740BCD" w:rsidRDefault="00145C4A" w:rsidP="00145C4A">
      <w:pPr>
        <w:pStyle w:val="PL"/>
      </w:pPr>
      <w:r w:rsidRPr="00740BCD">
        <w:t xml:space="preserve">            pci-arfcn-r17                </w:t>
      </w:r>
      <w:r w:rsidRPr="00740BCD">
        <w:rPr>
          <w:color w:val="993366"/>
        </w:rPr>
        <w:t>SEQUENCE</w:t>
      </w:r>
      <w:r w:rsidRPr="00740BCD">
        <w:t xml:space="preserve"> {</w:t>
      </w:r>
    </w:p>
    <w:p w14:paraId="3791F93E" w14:textId="77777777" w:rsidR="00145C4A" w:rsidRPr="00740BCD" w:rsidRDefault="00145C4A" w:rsidP="00145C4A">
      <w:pPr>
        <w:pStyle w:val="PL"/>
      </w:pPr>
      <w:r w:rsidRPr="00740BCD">
        <w:t xml:space="preserve">                physCellId-r17               EUTRA-PhysCellId,</w:t>
      </w:r>
    </w:p>
    <w:p w14:paraId="76139550" w14:textId="77777777" w:rsidR="00145C4A" w:rsidRPr="00740BCD" w:rsidRDefault="00145C4A" w:rsidP="00145C4A">
      <w:pPr>
        <w:pStyle w:val="PL"/>
      </w:pPr>
      <w:r w:rsidRPr="00740BCD">
        <w:t xml:space="preserve">                carrierFreq-r17              ARFCN-ValueEUTRA</w:t>
      </w:r>
    </w:p>
    <w:p w14:paraId="68541D70" w14:textId="77777777" w:rsidR="00145C4A" w:rsidRPr="00740BCD" w:rsidRDefault="00145C4A" w:rsidP="00145C4A">
      <w:pPr>
        <w:pStyle w:val="PL"/>
      </w:pPr>
      <w:r w:rsidRPr="00740BCD">
        <w:t xml:space="preserve">            }</w:t>
      </w:r>
    </w:p>
    <w:p w14:paraId="7DFA49CB" w14:textId="77777777" w:rsidR="00145C4A" w:rsidRPr="00740BCD" w:rsidRDefault="00145C4A" w:rsidP="00145C4A">
      <w:pPr>
        <w:pStyle w:val="PL"/>
      </w:pPr>
      <w:r w:rsidRPr="00740BCD">
        <w:t xml:space="preserve">        }</w:t>
      </w:r>
    </w:p>
    <w:p w14:paraId="05EDF779" w14:textId="77777777" w:rsidR="00145C4A" w:rsidRPr="00740BCD" w:rsidRDefault="00145C4A" w:rsidP="00145C4A">
      <w:pPr>
        <w:pStyle w:val="PL"/>
      </w:pPr>
      <w:r w:rsidRPr="00740BCD">
        <w:t xml:space="preserve">    }                                                 </w:t>
      </w:r>
      <w:r w:rsidRPr="00740BCD">
        <w:rPr>
          <w:color w:val="993366"/>
        </w:rPr>
        <w:t>OPTIONAL</w:t>
      </w:r>
      <w:r w:rsidRPr="00740BCD">
        <w:t>,</w:t>
      </w:r>
    </w:p>
    <w:p w14:paraId="153B80DA" w14:textId="77777777" w:rsidR="00145C4A" w:rsidRPr="00740BCD" w:rsidRDefault="00145C4A" w:rsidP="00145C4A">
      <w:pPr>
        <w:pStyle w:val="PL"/>
      </w:pPr>
      <w:r w:rsidRPr="00740BCD">
        <w:t xml:space="preserve">    timeSpent-r17            </w:t>
      </w:r>
      <w:r w:rsidRPr="00740BCD">
        <w:rPr>
          <w:color w:val="993366"/>
        </w:rPr>
        <w:t>INTEGER</w:t>
      </w:r>
      <w:r w:rsidRPr="00740BCD">
        <w:t xml:space="preserve"> (0..4095),</w:t>
      </w:r>
    </w:p>
    <w:p w14:paraId="26CADEE6" w14:textId="77777777" w:rsidR="00145C4A" w:rsidRPr="00740BCD" w:rsidRDefault="00145C4A" w:rsidP="00145C4A">
      <w:pPr>
        <w:pStyle w:val="PL"/>
      </w:pPr>
      <w:r w:rsidRPr="00740BCD">
        <w:t xml:space="preserve">    ...</w:t>
      </w:r>
    </w:p>
    <w:p w14:paraId="4FD5DDC5" w14:textId="77777777" w:rsidR="00145C4A" w:rsidRPr="00740BCD" w:rsidRDefault="00145C4A" w:rsidP="00145C4A">
      <w:pPr>
        <w:pStyle w:val="PL"/>
      </w:pPr>
      <w:r w:rsidRPr="00740BCD">
        <w:t>}</w:t>
      </w:r>
    </w:p>
    <w:p w14:paraId="5AA99B97" w14:textId="77777777" w:rsidR="00145C4A" w:rsidRPr="00740BCD" w:rsidRDefault="00145C4A" w:rsidP="00145C4A">
      <w:pPr>
        <w:pStyle w:val="PL"/>
      </w:pPr>
    </w:p>
    <w:p w14:paraId="37C2E592" w14:textId="77777777" w:rsidR="00145C4A" w:rsidRPr="00740BCD" w:rsidRDefault="00145C4A" w:rsidP="00145C4A">
      <w:pPr>
        <w:pStyle w:val="PL"/>
        <w:rPr>
          <w:color w:val="808080"/>
        </w:rPr>
      </w:pPr>
      <w:r w:rsidRPr="00740BCD">
        <w:rPr>
          <w:color w:val="808080"/>
        </w:rPr>
        <w:t>-- TAG-VISITEDCELLINFOLIST-STOP</w:t>
      </w:r>
    </w:p>
    <w:p w14:paraId="4AEDD33A" w14:textId="77777777" w:rsidR="00145C4A" w:rsidRPr="00740BCD" w:rsidRDefault="00145C4A" w:rsidP="00145C4A">
      <w:pPr>
        <w:pStyle w:val="PL"/>
        <w:rPr>
          <w:color w:val="808080"/>
        </w:rPr>
      </w:pPr>
      <w:r w:rsidRPr="00740BCD">
        <w:rPr>
          <w:color w:val="808080"/>
        </w:rPr>
        <w:t>-- ASN1STOP</w:t>
      </w:r>
    </w:p>
    <w:p w14:paraId="20CD32F6" w14:textId="77777777" w:rsidR="00145C4A" w:rsidRPr="00740BCD" w:rsidRDefault="00145C4A" w:rsidP="00145C4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45C4A" w:rsidRPr="00740BCD" w14:paraId="667A8C48" w14:textId="77777777" w:rsidTr="00D379B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B28C781" w14:textId="77777777" w:rsidR="00145C4A" w:rsidRPr="00740BCD" w:rsidRDefault="00145C4A" w:rsidP="00D379BA">
            <w:pPr>
              <w:pStyle w:val="TAH"/>
              <w:rPr>
                <w:lang w:eastAsia="en-GB"/>
              </w:rPr>
            </w:pPr>
            <w:proofErr w:type="spellStart"/>
            <w:r w:rsidRPr="00740BCD">
              <w:rPr>
                <w:i/>
                <w:lang w:eastAsia="en-GB"/>
              </w:rPr>
              <w:lastRenderedPageBreak/>
              <w:t>VisitedCellInfoList</w:t>
            </w:r>
            <w:proofErr w:type="spellEnd"/>
            <w:r w:rsidRPr="00740BCD">
              <w:rPr>
                <w:i/>
                <w:iCs/>
                <w:lang w:eastAsia="ko-KR"/>
              </w:rPr>
              <w:t xml:space="preserve"> </w:t>
            </w:r>
            <w:r w:rsidRPr="00740BCD">
              <w:rPr>
                <w:iCs/>
                <w:lang w:eastAsia="en-GB"/>
              </w:rPr>
              <w:t>field descriptions</w:t>
            </w:r>
          </w:p>
        </w:tc>
      </w:tr>
      <w:tr w:rsidR="00145C4A" w:rsidRPr="00740BCD" w14:paraId="6536584A" w14:textId="77777777" w:rsidTr="00D379B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64A012" w14:textId="77777777" w:rsidR="00145C4A" w:rsidRPr="00740BCD" w:rsidRDefault="00145C4A" w:rsidP="00D379BA">
            <w:pPr>
              <w:pStyle w:val="TAL"/>
              <w:rPr>
                <w:b/>
                <w:i/>
                <w:lang w:eastAsia="en-GB"/>
              </w:rPr>
            </w:pPr>
            <w:proofErr w:type="spellStart"/>
            <w:r w:rsidRPr="00740BCD">
              <w:rPr>
                <w:b/>
                <w:i/>
                <w:lang w:eastAsia="en-GB"/>
              </w:rPr>
              <w:t>timeSpent</w:t>
            </w:r>
            <w:proofErr w:type="spellEnd"/>
          </w:p>
          <w:p w14:paraId="5D5D73F5" w14:textId="4696CF54" w:rsidR="00145C4A" w:rsidRPr="00740BCD" w:rsidRDefault="00145C4A" w:rsidP="00D379BA">
            <w:pPr>
              <w:pStyle w:val="TAL"/>
              <w:rPr>
                <w:lang w:eastAsia="sv-SE"/>
              </w:rPr>
            </w:pPr>
            <w:r w:rsidRPr="00740BCD">
              <w:rPr>
                <w:lang w:eastAsia="en-GB"/>
              </w:rPr>
              <w:t xml:space="preserve">This field indicates the duration of stay in the cell or in any cell selection state and/or camped on any cell state in NR or E-UTRA approximated to the closest second. </w:t>
            </w:r>
            <w:ins w:id="744" w:author="Rapp_before_118" w:date="2022-04-25T20:21:00Z">
              <w:r w:rsidR="00E44ECE">
                <w:rPr>
                  <w:lang w:eastAsia="en-GB"/>
                </w:rPr>
                <w:t xml:space="preserve">If included in </w:t>
              </w:r>
            </w:ins>
            <w:proofErr w:type="spellStart"/>
            <w:ins w:id="745" w:author="Rapp_before_118" w:date="2022-04-25T20:22:00Z">
              <w:r w:rsidR="00E44ECE" w:rsidRPr="0099028F">
                <w:rPr>
                  <w:i/>
                  <w:iCs/>
                </w:rPr>
                <w:t>VisitedPSCellInfo</w:t>
              </w:r>
              <w:proofErr w:type="spellEnd"/>
              <w:r w:rsidR="00E44ECE">
                <w:rPr>
                  <w:lang w:eastAsia="en-GB"/>
                </w:rPr>
                <w:t xml:space="preserve">, it indicates the </w:t>
              </w:r>
              <w:r w:rsidR="00E44ECE" w:rsidRPr="00740BCD">
                <w:rPr>
                  <w:lang w:eastAsia="en-GB"/>
                </w:rPr>
                <w:t xml:space="preserve">duration of stay in the </w:t>
              </w:r>
              <w:proofErr w:type="spellStart"/>
              <w:r w:rsidR="00E44ECE">
                <w:rPr>
                  <w:lang w:eastAsia="en-GB"/>
                </w:rPr>
                <w:t>PSCell</w:t>
              </w:r>
              <w:proofErr w:type="spellEnd"/>
              <w:r w:rsidR="00E44ECE">
                <w:rPr>
                  <w:lang w:eastAsia="en-GB"/>
                </w:rPr>
                <w:t xml:space="preserve"> or </w:t>
              </w:r>
            </w:ins>
            <w:ins w:id="746" w:author="Rapp_before_118" w:date="2022-04-25T20:23:00Z">
              <w:r w:rsidR="00E44ECE">
                <w:rPr>
                  <w:lang w:eastAsia="en-GB"/>
                </w:rPr>
                <w:t xml:space="preserve">without any </w:t>
              </w:r>
              <w:proofErr w:type="spellStart"/>
              <w:r w:rsidR="00E44ECE">
                <w:rPr>
                  <w:lang w:eastAsia="en-GB"/>
                </w:rPr>
                <w:t>PSCell</w:t>
              </w:r>
              <w:proofErr w:type="spellEnd"/>
              <w:r w:rsidR="00E44ECE">
                <w:rPr>
                  <w:lang w:eastAsia="en-GB"/>
                </w:rPr>
                <w:t xml:space="preserve">. </w:t>
              </w:r>
            </w:ins>
            <w:r w:rsidRPr="00740BCD">
              <w:rPr>
                <w:lang w:eastAsia="en-GB"/>
              </w:rPr>
              <w:t>If the duration of stay exceeds 4095s, the UE shall set it to 4095s.</w:t>
            </w:r>
          </w:p>
        </w:tc>
      </w:tr>
      <w:tr w:rsidR="00145C4A" w:rsidRPr="00740BCD" w14:paraId="5FAF941C" w14:textId="77777777" w:rsidTr="00D379B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E60A5D" w14:textId="77777777" w:rsidR="00145C4A" w:rsidRPr="00740BCD" w:rsidRDefault="00145C4A" w:rsidP="00D379BA">
            <w:pPr>
              <w:pStyle w:val="TAL"/>
              <w:rPr>
                <w:b/>
                <w:i/>
                <w:lang w:eastAsia="en-GB"/>
              </w:rPr>
            </w:pPr>
            <w:proofErr w:type="spellStart"/>
            <w:r w:rsidRPr="00740BCD">
              <w:rPr>
                <w:rFonts w:eastAsia="等线"/>
                <w:b/>
                <w:i/>
                <w:lang w:eastAsia="sv-SE"/>
              </w:rPr>
              <w:t>visitedCellId</w:t>
            </w:r>
            <w:proofErr w:type="spellEnd"/>
          </w:p>
          <w:p w14:paraId="442878D0" w14:textId="77777777" w:rsidR="00145C4A" w:rsidRPr="00740BCD" w:rsidRDefault="00145C4A" w:rsidP="00D379BA">
            <w:pPr>
              <w:pStyle w:val="TAL"/>
              <w:rPr>
                <w:b/>
                <w:i/>
                <w:lang w:eastAsia="en-GB"/>
              </w:rPr>
            </w:pPr>
            <w:r w:rsidRPr="00740BCD">
              <w:rPr>
                <w:lang w:eastAsia="en-GB"/>
              </w:rPr>
              <w:t>This field indicates the visited cell id including NR and E-UTRA cells.</w:t>
            </w:r>
          </w:p>
        </w:tc>
      </w:tr>
    </w:tbl>
    <w:p w14:paraId="6DD1DA20" w14:textId="77777777" w:rsidR="00145C4A" w:rsidRPr="00740BCD" w:rsidRDefault="00145C4A" w:rsidP="00145C4A">
      <w:pPr>
        <w:rPr>
          <w:lang w:eastAsia="zh-CN"/>
        </w:rPr>
      </w:pPr>
    </w:p>
    <w:p w14:paraId="3744A6D9" w14:textId="77777777" w:rsidR="007C2ED4" w:rsidRPr="007C2ED4" w:rsidRDefault="007C2ED4" w:rsidP="007C2ED4">
      <w:pPr>
        <w:pStyle w:val="B1"/>
        <w:ind w:left="0" w:firstLine="0"/>
        <w:rPr>
          <w:color w:val="FF0000"/>
        </w:rPr>
      </w:pPr>
    </w:p>
    <w:p w14:paraId="4F22853B" w14:textId="77777777" w:rsidR="007C2ED4" w:rsidRPr="000B7BD9" w:rsidRDefault="007C2ED4" w:rsidP="007C2ED4">
      <w:pPr>
        <w:pStyle w:val="Note-Boxed"/>
        <w:jc w:val="center"/>
        <w:rPr>
          <w:rFonts w:ascii="Times New Roman" w:hAnsi="Times New Roman" w:cs="Times New Roman"/>
          <w:lang w:val="en-US"/>
        </w:rPr>
      </w:pPr>
      <w:r>
        <w:rPr>
          <w:rFonts w:ascii="Times New Roman" w:hAnsi="Times New Roman" w:cs="Times New Roman"/>
          <w:lang w:val="en-US"/>
        </w:rPr>
        <w:t>NEXT CHANGE</w:t>
      </w:r>
    </w:p>
    <w:p w14:paraId="05ACDFF5" w14:textId="77777777" w:rsidR="00394471" w:rsidRPr="00740BCD" w:rsidRDefault="00394471" w:rsidP="00394471"/>
    <w:p w14:paraId="06BBCEFE" w14:textId="77777777" w:rsidR="00807B1C" w:rsidRPr="00740BCD" w:rsidRDefault="00807B1C" w:rsidP="00394471"/>
    <w:p w14:paraId="7EC6B244" w14:textId="77777777" w:rsidR="00394471" w:rsidRPr="00740BCD" w:rsidRDefault="00394471" w:rsidP="00394471">
      <w:pPr>
        <w:pStyle w:val="2"/>
      </w:pPr>
      <w:bookmarkStart w:id="747" w:name="_Toc60777558"/>
      <w:bookmarkStart w:id="748" w:name="_Toc100930520"/>
      <w:r w:rsidRPr="00740BCD">
        <w:t>6.4</w:t>
      </w:r>
      <w:r w:rsidRPr="00740BCD">
        <w:tab/>
        <w:t>RRC multiplicity and type constraint values</w:t>
      </w:r>
      <w:bookmarkEnd w:id="747"/>
      <w:bookmarkEnd w:id="748"/>
    </w:p>
    <w:p w14:paraId="27B1C840" w14:textId="77777777" w:rsidR="00394471" w:rsidRPr="00740BCD" w:rsidRDefault="00394471" w:rsidP="00394471">
      <w:pPr>
        <w:pStyle w:val="3"/>
      </w:pPr>
      <w:bookmarkStart w:id="749" w:name="_Toc60777559"/>
      <w:bookmarkStart w:id="750" w:name="_Toc100930521"/>
      <w:r w:rsidRPr="00740BCD">
        <w:t>–</w:t>
      </w:r>
      <w:r w:rsidRPr="00740BCD">
        <w:tab/>
        <w:t>Multiplicity and type constraint definitions</w:t>
      </w:r>
      <w:bookmarkEnd w:id="749"/>
      <w:bookmarkEnd w:id="750"/>
    </w:p>
    <w:p w14:paraId="6A5C084E" w14:textId="77777777" w:rsidR="00394471" w:rsidRPr="00740BCD" w:rsidRDefault="00394471" w:rsidP="00740BCD">
      <w:pPr>
        <w:pStyle w:val="PL"/>
        <w:rPr>
          <w:color w:val="808080"/>
        </w:rPr>
      </w:pPr>
      <w:r w:rsidRPr="00740BCD">
        <w:rPr>
          <w:color w:val="808080"/>
        </w:rPr>
        <w:t>-- ASN1START</w:t>
      </w:r>
    </w:p>
    <w:p w14:paraId="67B775FF" w14:textId="77777777" w:rsidR="00394471" w:rsidRPr="00740BCD" w:rsidRDefault="00394471" w:rsidP="00740BCD">
      <w:pPr>
        <w:pStyle w:val="PL"/>
        <w:rPr>
          <w:color w:val="808080"/>
        </w:rPr>
      </w:pPr>
      <w:r w:rsidRPr="00740BCD">
        <w:rPr>
          <w:color w:val="808080"/>
        </w:rPr>
        <w:t>-- TAG-MULTIPLICITY-AND-TYPE-CONSTRAINT-DEFINITIONS-START</w:t>
      </w:r>
    </w:p>
    <w:p w14:paraId="0436936E" w14:textId="77777777" w:rsidR="00394471" w:rsidRPr="00740BCD" w:rsidRDefault="00394471" w:rsidP="00740BCD">
      <w:pPr>
        <w:pStyle w:val="PL"/>
      </w:pPr>
    </w:p>
    <w:p w14:paraId="5BEA4F83" w14:textId="77777777" w:rsidR="00276C79" w:rsidRPr="00740BCD" w:rsidRDefault="00276C79" w:rsidP="00740BCD">
      <w:pPr>
        <w:pStyle w:val="PL"/>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77518F09" w14:textId="42F89F22" w:rsidR="00276C79" w:rsidRPr="00740BCD" w:rsidRDefault="00276C79" w:rsidP="00740BCD">
      <w:pPr>
        <w:pStyle w:val="PL"/>
        <w:rPr>
          <w:color w:val="808080"/>
        </w:rPr>
      </w:pPr>
      <w:r w:rsidRPr="00740BCD">
        <w:t xml:space="preserve">                                                            </w:t>
      </w:r>
      <w:r w:rsidRPr="00740BCD">
        <w:rPr>
          <w:color w:val="808080"/>
        </w:rPr>
        <w:t>-- make ASN.1 compile</w:t>
      </w:r>
    </w:p>
    <w:p w14:paraId="3CC283A1" w14:textId="77777777" w:rsidR="00394471" w:rsidRPr="00740BCD" w:rsidRDefault="00394471" w:rsidP="00740BCD">
      <w:pPr>
        <w:pStyle w:val="PL"/>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0D4098D3" w14:textId="031C98AC" w:rsidR="00394471" w:rsidRPr="00740BCD" w:rsidRDefault="00394471" w:rsidP="00740BCD">
      <w:pPr>
        <w:pStyle w:val="PL"/>
        <w:rPr>
          <w:color w:val="808080"/>
        </w:rPr>
      </w:pPr>
      <w:r w:rsidRPr="00740BCD">
        <w:t>maxAI-DCI-PayloadSize-</w:t>
      </w:r>
      <w:r w:rsidR="00A371DB" w:rsidRPr="00740BCD">
        <w:t>1-r16</w:t>
      </w:r>
      <w:r w:rsidRPr="00740BCD">
        <w:t xml:space="preserve">             </w:t>
      </w:r>
      <w:r w:rsidRPr="00740BCD">
        <w:rPr>
          <w:color w:val="993366"/>
        </w:rPr>
        <w:t>INTEGER</w:t>
      </w:r>
      <w:r w:rsidRPr="00740BCD">
        <w:t xml:space="preserve"> ::= 127      </w:t>
      </w:r>
      <w:r w:rsidRPr="00740BCD">
        <w:rPr>
          <w:color w:val="808080"/>
        </w:rPr>
        <w:t>--Maximum size of the DCI payload scrambled with ai-RNTI minus 1</w:t>
      </w:r>
    </w:p>
    <w:p w14:paraId="02338842" w14:textId="77777777" w:rsidR="00394471" w:rsidRPr="00740BCD" w:rsidRDefault="00394471" w:rsidP="00740BCD">
      <w:pPr>
        <w:pStyle w:val="PL"/>
        <w:rPr>
          <w:color w:val="808080"/>
        </w:rPr>
      </w:pPr>
      <w:r w:rsidRPr="00740BCD">
        <w:t xml:space="preserve">maxBandComb                             </w:t>
      </w:r>
      <w:r w:rsidRPr="00740BCD">
        <w:rPr>
          <w:color w:val="993366"/>
        </w:rPr>
        <w:t>INTEGER</w:t>
      </w:r>
      <w:r w:rsidRPr="00740BCD">
        <w:t xml:space="preserve"> ::= 65536   </w:t>
      </w:r>
      <w:r w:rsidRPr="00740BCD">
        <w:rPr>
          <w:color w:val="808080"/>
        </w:rPr>
        <w:t>-- Maximum number of DL band combinations</w:t>
      </w:r>
    </w:p>
    <w:p w14:paraId="0DFF08E6" w14:textId="77777777" w:rsidR="00394471" w:rsidRPr="00740BCD" w:rsidRDefault="00394471" w:rsidP="00740BCD">
      <w:pPr>
        <w:pStyle w:val="PL"/>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0C050686" w14:textId="77777777" w:rsidR="00394471" w:rsidRPr="00740BCD" w:rsidRDefault="00394471" w:rsidP="00740BCD">
      <w:pPr>
        <w:pStyle w:val="PL"/>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37D7F82E" w14:textId="77777777" w:rsidR="00394471" w:rsidRPr="00740BCD" w:rsidRDefault="00394471" w:rsidP="00740BCD">
      <w:pPr>
        <w:pStyle w:val="PL"/>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7358CAB5" w14:textId="77777777" w:rsidR="00394471" w:rsidRPr="00740BCD" w:rsidRDefault="00394471" w:rsidP="00740BCD">
      <w:pPr>
        <w:pStyle w:val="PL"/>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30658554" w14:textId="77777777" w:rsidR="00394471" w:rsidRPr="00740BCD" w:rsidRDefault="00394471" w:rsidP="00740BCD">
      <w:pPr>
        <w:pStyle w:val="PL"/>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3CC8027C" w14:textId="77777777" w:rsidR="00B323A7" w:rsidRPr="00740BCD" w:rsidRDefault="00B323A7" w:rsidP="00740BCD">
      <w:pPr>
        <w:pStyle w:val="PL"/>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0B2F817F" w14:textId="77777777" w:rsidR="00B323A7" w:rsidRPr="00740BCD" w:rsidRDefault="00B323A7" w:rsidP="00740BCD">
      <w:pPr>
        <w:pStyle w:val="PL"/>
        <w:rPr>
          <w:color w:val="808080"/>
        </w:rPr>
      </w:pPr>
      <w:r w:rsidRPr="00740BCD">
        <w:t xml:space="preserve">                                                            </w:t>
      </w:r>
      <w:r w:rsidRPr="00740BCD">
        <w:rPr>
          <w:color w:val="808080"/>
        </w:rPr>
        <w:t>-- config, secondary PUCCH group config}</w:t>
      </w:r>
    </w:p>
    <w:p w14:paraId="41B8BFDB" w14:textId="37C7E881" w:rsidR="00394471" w:rsidRPr="00740BCD" w:rsidRDefault="00394471" w:rsidP="00740BCD">
      <w:pPr>
        <w:pStyle w:val="PL"/>
        <w:rPr>
          <w:color w:val="808080"/>
        </w:rPr>
      </w:pPr>
      <w:r w:rsidRPr="00740BCD">
        <w:t xml:space="preserve">maxCBR-Config-r16                       </w:t>
      </w:r>
      <w:r w:rsidRPr="00740BCD">
        <w:rPr>
          <w:color w:val="993366"/>
        </w:rPr>
        <w:t>INTEGER</w:t>
      </w:r>
      <w:r w:rsidRPr="00740BCD">
        <w:t xml:space="preserve"> ::= 8       </w:t>
      </w:r>
      <w:r w:rsidRPr="00740BCD">
        <w:rPr>
          <w:color w:val="808080"/>
        </w:rPr>
        <w:t>-- Maximum number of CBR range configurations for sidelink communication</w:t>
      </w:r>
    </w:p>
    <w:p w14:paraId="67A51451" w14:textId="77777777" w:rsidR="00394471" w:rsidRPr="00740BCD" w:rsidRDefault="00394471" w:rsidP="00740BCD">
      <w:pPr>
        <w:pStyle w:val="PL"/>
        <w:rPr>
          <w:color w:val="808080"/>
        </w:rPr>
      </w:pPr>
      <w:r w:rsidRPr="00740BCD">
        <w:t xml:space="preserve">                                                            </w:t>
      </w:r>
      <w:r w:rsidRPr="00740BCD">
        <w:rPr>
          <w:color w:val="808080"/>
        </w:rPr>
        <w:t>-- congestion control</w:t>
      </w:r>
    </w:p>
    <w:p w14:paraId="43094683" w14:textId="77777777" w:rsidR="00394471" w:rsidRPr="00740BCD" w:rsidRDefault="00394471" w:rsidP="00740BCD">
      <w:pPr>
        <w:pStyle w:val="PL"/>
        <w:rPr>
          <w:color w:val="808080"/>
        </w:rPr>
      </w:pPr>
      <w:r w:rsidRPr="00740BCD">
        <w:t xml:space="preserve">maxCBR-Config-1-r16                     </w:t>
      </w:r>
      <w:r w:rsidRPr="00740BCD">
        <w:rPr>
          <w:color w:val="993366"/>
        </w:rPr>
        <w:t>INTEGER</w:t>
      </w:r>
      <w:r w:rsidRPr="00740BCD">
        <w:t xml:space="preserve"> ::= 7       </w:t>
      </w:r>
      <w:r w:rsidRPr="00740BCD">
        <w:rPr>
          <w:color w:val="808080"/>
        </w:rPr>
        <w:t>-- Maximum number of CBR range configurations for sidelink communication</w:t>
      </w:r>
    </w:p>
    <w:p w14:paraId="55E2D652" w14:textId="77777777" w:rsidR="00394471" w:rsidRPr="00740BCD" w:rsidRDefault="00394471" w:rsidP="00740BCD">
      <w:pPr>
        <w:pStyle w:val="PL"/>
        <w:rPr>
          <w:color w:val="808080"/>
        </w:rPr>
      </w:pPr>
      <w:r w:rsidRPr="00740BCD">
        <w:t xml:space="preserve">                                                            </w:t>
      </w:r>
      <w:r w:rsidRPr="00740BCD">
        <w:rPr>
          <w:color w:val="808080"/>
        </w:rPr>
        <w:t>-- congestion control minus 1</w:t>
      </w:r>
    </w:p>
    <w:p w14:paraId="7A44F39C" w14:textId="6E0F3D04" w:rsidR="00394471" w:rsidRPr="00740BCD" w:rsidRDefault="00394471" w:rsidP="00740BCD">
      <w:pPr>
        <w:pStyle w:val="PL"/>
        <w:rPr>
          <w:color w:val="808080"/>
        </w:rPr>
      </w:pPr>
      <w:r w:rsidRPr="00740BCD">
        <w:t xml:space="preserve">maxCBR-Level-r16                        </w:t>
      </w:r>
      <w:r w:rsidRPr="00740BCD">
        <w:rPr>
          <w:color w:val="993366"/>
        </w:rPr>
        <w:t>INTEGER</w:t>
      </w:r>
      <w:r w:rsidRPr="00740BCD">
        <w:t xml:space="preserve"> ::= 16      </w:t>
      </w:r>
      <w:r w:rsidRPr="00740BCD">
        <w:rPr>
          <w:color w:val="808080"/>
        </w:rPr>
        <w:t>-- Maximum nu</w:t>
      </w:r>
      <w:r w:rsidR="00926AC0" w:rsidRPr="00740BCD">
        <w:rPr>
          <w:color w:val="808080"/>
        </w:rPr>
        <w:t>m</w:t>
      </w:r>
      <w:r w:rsidRPr="00740BCD">
        <w:rPr>
          <w:color w:val="808080"/>
        </w:rPr>
        <w:t>ber of CBR levels</w:t>
      </w:r>
    </w:p>
    <w:p w14:paraId="4242901F" w14:textId="77777777" w:rsidR="00394471" w:rsidRPr="00740BCD" w:rsidRDefault="00394471" w:rsidP="00740BCD">
      <w:pPr>
        <w:pStyle w:val="PL"/>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0E9FD732" w14:textId="149E739D" w:rsidR="00394471" w:rsidRPr="00740BCD" w:rsidRDefault="00394471" w:rsidP="00740BCD">
      <w:pPr>
        <w:pStyle w:val="PL"/>
        <w:rPr>
          <w:color w:val="808080"/>
        </w:rPr>
      </w:pPr>
      <w:r w:rsidRPr="00740BCD">
        <w:t>maxCell</w:t>
      </w:r>
      <w:r w:rsidR="005B6C6E" w:rsidRPr="00740BCD">
        <w:t>Excluded</w:t>
      </w:r>
      <w:r w:rsidRPr="00740BCD">
        <w:t xml:space="preserve">                         </w:t>
      </w:r>
      <w:r w:rsidRPr="00740BCD">
        <w:rPr>
          <w:color w:val="993366"/>
        </w:rPr>
        <w:t>INTEGER</w:t>
      </w:r>
      <w:r w:rsidRPr="00740BCD">
        <w:t xml:space="preserve"> ::= 16      </w:t>
      </w:r>
      <w:r w:rsidRPr="00740BCD">
        <w:rPr>
          <w:color w:val="808080"/>
        </w:rPr>
        <w:t xml:space="preserve">-- Maximum number of NR </w:t>
      </w:r>
      <w:r w:rsidR="005B6C6E" w:rsidRPr="00740BCD">
        <w:rPr>
          <w:color w:val="808080"/>
        </w:rPr>
        <w:t>exclude-</w:t>
      </w:r>
      <w:r w:rsidRPr="00740BCD">
        <w:rPr>
          <w:color w:val="808080"/>
        </w:rPr>
        <w:t>listed cell ranges in SIB3, SIB4</w:t>
      </w:r>
    </w:p>
    <w:p w14:paraId="741528AB" w14:textId="77777777" w:rsidR="007830B1" w:rsidRPr="00740BCD" w:rsidRDefault="007830B1" w:rsidP="00740BCD">
      <w:pPr>
        <w:pStyle w:val="PL"/>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250F5C27" w14:textId="1DC61392" w:rsidR="00394471" w:rsidRPr="00740BCD" w:rsidRDefault="00394471" w:rsidP="00740BCD">
      <w:pPr>
        <w:pStyle w:val="PL"/>
        <w:rPr>
          <w:color w:val="808080"/>
        </w:rPr>
      </w:pPr>
      <w:r w:rsidRPr="00740BCD">
        <w:t xml:space="preserve">maxCellHistory-r16                      </w:t>
      </w:r>
      <w:r w:rsidRPr="00740BCD">
        <w:rPr>
          <w:color w:val="993366"/>
        </w:rPr>
        <w:t>INTEGER</w:t>
      </w:r>
      <w:r w:rsidRPr="00740BCD">
        <w:t xml:space="preserve"> ::= 16      </w:t>
      </w:r>
      <w:r w:rsidRPr="00740BCD">
        <w:rPr>
          <w:color w:val="808080"/>
        </w:rPr>
        <w:t xml:space="preserve">-- Maximum number of visited </w:t>
      </w:r>
      <w:r w:rsidR="00E84B6D" w:rsidRPr="00740BCD">
        <w:rPr>
          <w:color w:val="808080"/>
        </w:rPr>
        <w:t>PC</w:t>
      </w:r>
      <w:r w:rsidRPr="00740BCD">
        <w:rPr>
          <w:color w:val="808080"/>
        </w:rPr>
        <w:t>ells reported</w:t>
      </w:r>
    </w:p>
    <w:p w14:paraId="50B35473" w14:textId="1B21D1C4" w:rsidR="00E84B6D" w:rsidRPr="00740BCD" w:rsidRDefault="00E84B6D" w:rsidP="00740BCD">
      <w:pPr>
        <w:pStyle w:val="PL"/>
        <w:rPr>
          <w:color w:val="808080"/>
        </w:rPr>
      </w:pPr>
      <w:r w:rsidRPr="00740BCD">
        <w:t xml:space="preserve">maxPSCellHistory-r17                    </w:t>
      </w:r>
      <w:r w:rsidRPr="00740BCD">
        <w:rPr>
          <w:color w:val="993366"/>
        </w:rPr>
        <w:t>INTEGER</w:t>
      </w:r>
      <w:r w:rsidRPr="00740BCD">
        <w:t xml:space="preserve"> ::= 16      </w:t>
      </w:r>
      <w:r w:rsidRPr="00740BCD">
        <w:rPr>
          <w:color w:val="808080"/>
        </w:rPr>
        <w:t>-- Maximum number of visited PSCells</w:t>
      </w:r>
      <w:ins w:id="751" w:author="Rapp_before_118" w:date="2022-04-24T12:28:00Z">
        <w:r w:rsidR="00D37DFC">
          <w:rPr>
            <w:color w:val="808080"/>
          </w:rPr>
          <w:t xml:space="preserve"> across all</w:t>
        </w:r>
      </w:ins>
      <w:r w:rsidRPr="00740BCD">
        <w:rPr>
          <w:color w:val="808080"/>
        </w:rPr>
        <w:t xml:space="preserve"> reported</w:t>
      </w:r>
      <w:ins w:id="752" w:author="Rapp_before_118" w:date="2022-04-24T12:29:00Z">
        <w:r w:rsidR="00D37DFC">
          <w:rPr>
            <w:color w:val="808080"/>
          </w:rPr>
          <w:t xml:space="preserve"> PCells</w:t>
        </w:r>
      </w:ins>
    </w:p>
    <w:p w14:paraId="594F067A" w14:textId="77777777" w:rsidR="00394471" w:rsidRPr="00740BCD" w:rsidRDefault="00394471" w:rsidP="00740BCD">
      <w:pPr>
        <w:pStyle w:val="PL"/>
        <w:rPr>
          <w:color w:val="808080"/>
        </w:rPr>
      </w:pPr>
      <w:r w:rsidRPr="00740BCD">
        <w:t xml:space="preserve">maxCellInter                            </w:t>
      </w:r>
      <w:r w:rsidRPr="00740BCD">
        <w:rPr>
          <w:color w:val="993366"/>
        </w:rPr>
        <w:t>INTEGER</w:t>
      </w:r>
      <w:r w:rsidRPr="00740BCD">
        <w:t xml:space="preserve"> ::= 16      </w:t>
      </w:r>
      <w:r w:rsidRPr="00740BCD">
        <w:rPr>
          <w:color w:val="808080"/>
        </w:rPr>
        <w:t>-- Maximum number of inter-Freq cells listed in SIB4</w:t>
      </w:r>
    </w:p>
    <w:p w14:paraId="47B86D02" w14:textId="77777777" w:rsidR="00394471" w:rsidRPr="00740BCD" w:rsidRDefault="00394471" w:rsidP="00740BCD">
      <w:pPr>
        <w:pStyle w:val="PL"/>
        <w:rPr>
          <w:color w:val="808080"/>
        </w:rPr>
      </w:pPr>
      <w:r w:rsidRPr="00740BCD">
        <w:lastRenderedPageBreak/>
        <w:t xml:space="preserve">maxCellIntra                            </w:t>
      </w:r>
      <w:r w:rsidRPr="00740BCD">
        <w:rPr>
          <w:color w:val="993366"/>
        </w:rPr>
        <w:t>INTEGER</w:t>
      </w:r>
      <w:r w:rsidRPr="00740BCD">
        <w:t xml:space="preserve"> ::= 16      </w:t>
      </w:r>
      <w:r w:rsidRPr="00740BCD">
        <w:rPr>
          <w:color w:val="808080"/>
        </w:rPr>
        <w:t>-- Maximum number of intra-Freq cells listed in SIB3</w:t>
      </w:r>
    </w:p>
    <w:p w14:paraId="093AB4C8" w14:textId="77777777" w:rsidR="00394471" w:rsidRPr="00740BCD" w:rsidRDefault="00394471" w:rsidP="00740BCD">
      <w:pPr>
        <w:pStyle w:val="PL"/>
        <w:rPr>
          <w:color w:val="808080"/>
        </w:rPr>
      </w:pPr>
      <w:r w:rsidRPr="00740BCD">
        <w:t xml:space="preserve">maxCellMeasEUTRA                        </w:t>
      </w:r>
      <w:r w:rsidRPr="00740BCD">
        <w:rPr>
          <w:color w:val="993366"/>
        </w:rPr>
        <w:t>INTEGER</w:t>
      </w:r>
      <w:r w:rsidRPr="00740BCD">
        <w:t xml:space="preserve"> ::= 32      </w:t>
      </w:r>
      <w:r w:rsidRPr="00740BCD">
        <w:rPr>
          <w:color w:val="808080"/>
        </w:rPr>
        <w:t>-- Maximum number of cells in E-UTRAN</w:t>
      </w:r>
    </w:p>
    <w:p w14:paraId="2C3601F9" w14:textId="77777777" w:rsidR="00394471" w:rsidRPr="00740BCD" w:rsidRDefault="00394471" w:rsidP="00740BCD">
      <w:pPr>
        <w:pStyle w:val="PL"/>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2EF67278" w14:textId="77777777" w:rsidR="00394471" w:rsidRPr="00740BCD" w:rsidRDefault="00394471" w:rsidP="00740BCD">
      <w:pPr>
        <w:pStyle w:val="PL"/>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3F92243C" w14:textId="1A0A1C07" w:rsidR="00394471" w:rsidRPr="00740BCD" w:rsidRDefault="00394471" w:rsidP="00740BCD">
      <w:pPr>
        <w:pStyle w:val="PL"/>
        <w:rPr>
          <w:color w:val="808080"/>
        </w:rPr>
      </w:pPr>
      <w:r w:rsidRPr="00740BCD">
        <w:t>maxCell</w:t>
      </w:r>
      <w:r w:rsidR="005B6C6E" w:rsidRPr="00740BCD">
        <w:t>Allowed</w:t>
      </w:r>
      <w:r w:rsidRPr="00740BCD">
        <w:t xml:space="preserve">                          </w:t>
      </w:r>
      <w:r w:rsidRPr="00740BCD">
        <w:rPr>
          <w:color w:val="993366"/>
        </w:rPr>
        <w:t>INTEGER</w:t>
      </w:r>
      <w:r w:rsidRPr="00740BCD">
        <w:t xml:space="preserve"> ::= 16      </w:t>
      </w:r>
      <w:r w:rsidRPr="00740BCD">
        <w:rPr>
          <w:color w:val="808080"/>
        </w:rPr>
        <w:t xml:space="preserve">-- Maximum number of NR </w:t>
      </w:r>
      <w:r w:rsidR="005B6C6E" w:rsidRPr="00740BCD">
        <w:rPr>
          <w:color w:val="808080"/>
        </w:rPr>
        <w:t>allow-</w:t>
      </w:r>
      <w:r w:rsidRPr="00740BCD">
        <w:rPr>
          <w:color w:val="808080"/>
        </w:rPr>
        <w:t>listed cell ranges in SIB3, SIB4</w:t>
      </w:r>
    </w:p>
    <w:p w14:paraId="6484E5F0" w14:textId="77777777" w:rsidR="00394471" w:rsidRPr="00740BCD" w:rsidRDefault="00394471" w:rsidP="00740BCD">
      <w:pPr>
        <w:pStyle w:val="PL"/>
        <w:rPr>
          <w:color w:val="808080"/>
        </w:rPr>
      </w:pPr>
      <w:r w:rsidRPr="00740BCD">
        <w:t xml:space="preserve">maxEARFCN                               </w:t>
      </w:r>
      <w:r w:rsidRPr="00740BCD">
        <w:rPr>
          <w:color w:val="993366"/>
        </w:rPr>
        <w:t>INTEGER</w:t>
      </w:r>
      <w:r w:rsidRPr="00740BCD">
        <w:t xml:space="preserve"> ::= 262143  </w:t>
      </w:r>
      <w:r w:rsidRPr="00740BCD">
        <w:rPr>
          <w:color w:val="808080"/>
        </w:rPr>
        <w:t>-- Maximum value of E-UTRA carrier frequency</w:t>
      </w:r>
    </w:p>
    <w:p w14:paraId="597627B7" w14:textId="00FB8344" w:rsidR="00394471" w:rsidRPr="00740BCD" w:rsidRDefault="00394471" w:rsidP="00740BCD">
      <w:pPr>
        <w:pStyle w:val="PL"/>
        <w:rPr>
          <w:color w:val="808080"/>
        </w:rPr>
      </w:pPr>
      <w:r w:rsidRPr="00740BCD">
        <w:t>maxEUTRA-Cell</w:t>
      </w:r>
      <w:r w:rsidR="005B6C6E" w:rsidRPr="00740BCD">
        <w:t>Excluded</w:t>
      </w:r>
      <w:r w:rsidRPr="00740BCD">
        <w:t xml:space="preserve">                   </w:t>
      </w:r>
      <w:r w:rsidRPr="00740BCD">
        <w:rPr>
          <w:color w:val="993366"/>
        </w:rPr>
        <w:t>INTEGER</w:t>
      </w:r>
      <w:r w:rsidRPr="00740BCD">
        <w:t xml:space="preserve"> ::= 16      </w:t>
      </w:r>
      <w:r w:rsidRPr="00740BCD">
        <w:rPr>
          <w:color w:val="808080"/>
        </w:rPr>
        <w:t xml:space="preserve">-- Maximum number of E-UTRA </w:t>
      </w:r>
      <w:r w:rsidR="005B6C6E" w:rsidRPr="00740BCD">
        <w:rPr>
          <w:color w:val="808080"/>
        </w:rPr>
        <w:t>exclude-</w:t>
      </w:r>
      <w:r w:rsidRPr="00740BCD">
        <w:rPr>
          <w:color w:val="808080"/>
        </w:rPr>
        <w:t>listed physical cell identity ranges</w:t>
      </w:r>
    </w:p>
    <w:p w14:paraId="24DE772A" w14:textId="77777777" w:rsidR="00394471" w:rsidRPr="00740BCD" w:rsidRDefault="00394471" w:rsidP="00740BCD">
      <w:pPr>
        <w:pStyle w:val="PL"/>
        <w:rPr>
          <w:color w:val="808080"/>
        </w:rPr>
      </w:pPr>
      <w:r w:rsidRPr="00740BCD">
        <w:t xml:space="preserve">                                                            </w:t>
      </w:r>
      <w:r w:rsidRPr="00740BCD">
        <w:rPr>
          <w:color w:val="808080"/>
        </w:rPr>
        <w:t>-- in SIB5</w:t>
      </w:r>
    </w:p>
    <w:p w14:paraId="058E5E61" w14:textId="77777777" w:rsidR="00394471" w:rsidRPr="00740BCD" w:rsidRDefault="00394471" w:rsidP="00740BCD">
      <w:pPr>
        <w:pStyle w:val="PL"/>
        <w:rPr>
          <w:color w:val="808080"/>
        </w:rPr>
      </w:pPr>
      <w:r w:rsidRPr="00740BCD">
        <w:t xml:space="preserve">maxEUTRA-NS-Pmax                        </w:t>
      </w:r>
      <w:r w:rsidRPr="00740BCD">
        <w:rPr>
          <w:color w:val="993366"/>
        </w:rPr>
        <w:t>INTEGER</w:t>
      </w:r>
      <w:r w:rsidRPr="00740BCD">
        <w:t xml:space="preserve"> ::= 8       </w:t>
      </w:r>
      <w:r w:rsidRPr="00740BCD">
        <w:rPr>
          <w:color w:val="808080"/>
        </w:rPr>
        <w:t>-- Maximum number of NS and P-Max values per band</w:t>
      </w:r>
    </w:p>
    <w:p w14:paraId="0E52A772" w14:textId="77777777" w:rsidR="00276C79" w:rsidRPr="00740BCD" w:rsidRDefault="00276C79" w:rsidP="00740BCD">
      <w:pPr>
        <w:pStyle w:val="PL"/>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518F5C73" w14:textId="5B04504D" w:rsidR="00276C79" w:rsidRPr="00740BCD" w:rsidRDefault="00276C79" w:rsidP="00740BCD">
      <w:pPr>
        <w:pStyle w:val="PL"/>
        <w:rPr>
          <w:color w:val="808080"/>
        </w:rPr>
      </w:pPr>
      <w:r w:rsidRPr="00740BCD">
        <w:t xml:space="preserve">                                                            </w:t>
      </w:r>
      <w:r w:rsidRPr="00740BCD">
        <w:rPr>
          <w:color w:val="808080"/>
        </w:rPr>
        <w:t>-- ASN.1 compile</w:t>
      </w:r>
    </w:p>
    <w:p w14:paraId="41C753BB" w14:textId="77777777" w:rsidR="00394471" w:rsidRPr="00740BCD" w:rsidRDefault="00394471" w:rsidP="00740BCD">
      <w:pPr>
        <w:pStyle w:val="PL"/>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16E3F205" w14:textId="77777777" w:rsidR="00394471" w:rsidRPr="00740BCD" w:rsidRDefault="00394471" w:rsidP="00740BCD">
      <w:pPr>
        <w:pStyle w:val="PL"/>
        <w:rPr>
          <w:color w:val="808080"/>
        </w:rPr>
      </w:pPr>
      <w:r w:rsidRPr="00740BCD">
        <w:t xml:space="preserve">maxMultiBands                           </w:t>
      </w:r>
      <w:r w:rsidRPr="00740BCD">
        <w:rPr>
          <w:color w:val="993366"/>
        </w:rPr>
        <w:t>INTEGER</w:t>
      </w:r>
      <w:r w:rsidRPr="00740BCD">
        <w:t xml:space="preserve"> ::= 8       </w:t>
      </w:r>
      <w:r w:rsidRPr="00740BCD">
        <w:rPr>
          <w:color w:val="808080"/>
        </w:rPr>
        <w:t>-- Maximum number of additional frequency bands that a cell belongs to</w:t>
      </w:r>
    </w:p>
    <w:p w14:paraId="41C86F6D" w14:textId="77777777" w:rsidR="00394471" w:rsidRPr="00740BCD" w:rsidRDefault="00394471" w:rsidP="00740BCD">
      <w:pPr>
        <w:pStyle w:val="PL"/>
        <w:rPr>
          <w:color w:val="808080"/>
        </w:rPr>
      </w:pPr>
      <w:r w:rsidRPr="00740BCD">
        <w:t xml:space="preserve">maxNARFCN                               </w:t>
      </w:r>
      <w:r w:rsidRPr="00740BCD">
        <w:rPr>
          <w:color w:val="993366"/>
        </w:rPr>
        <w:t>INTEGER</w:t>
      </w:r>
      <w:r w:rsidRPr="00740BCD">
        <w:t xml:space="preserve"> ::= 3279165 </w:t>
      </w:r>
      <w:r w:rsidRPr="00740BCD">
        <w:rPr>
          <w:color w:val="808080"/>
        </w:rPr>
        <w:t>-- Maximum value of NR carrier frequency</w:t>
      </w:r>
    </w:p>
    <w:p w14:paraId="4167789F" w14:textId="77777777" w:rsidR="00394471" w:rsidRPr="00740BCD" w:rsidRDefault="00394471" w:rsidP="00740BCD">
      <w:pPr>
        <w:pStyle w:val="PL"/>
        <w:rPr>
          <w:color w:val="808080"/>
        </w:rPr>
      </w:pPr>
      <w:r w:rsidRPr="00740BCD">
        <w:t xml:space="preserve">maxNR-NS-Pmax                           </w:t>
      </w:r>
      <w:r w:rsidRPr="00740BCD">
        <w:rPr>
          <w:color w:val="993366"/>
        </w:rPr>
        <w:t>INTEGER</w:t>
      </w:r>
      <w:r w:rsidRPr="00740BCD">
        <w:t xml:space="preserve"> ::= 8       </w:t>
      </w:r>
      <w:r w:rsidRPr="00740BCD">
        <w:rPr>
          <w:color w:val="808080"/>
        </w:rPr>
        <w:t>-- Maximum number of NS and P-Max values per band</w:t>
      </w:r>
    </w:p>
    <w:p w14:paraId="398B454D" w14:textId="77777777" w:rsidR="00394471" w:rsidRPr="00740BCD" w:rsidRDefault="00394471" w:rsidP="00740BCD">
      <w:pPr>
        <w:pStyle w:val="PL"/>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2EEE7723" w14:textId="77777777" w:rsidR="00394471" w:rsidRPr="00740BCD" w:rsidRDefault="00394471" w:rsidP="00740BCD">
      <w:pPr>
        <w:pStyle w:val="PL"/>
        <w:rPr>
          <w:color w:val="808080"/>
        </w:rPr>
      </w:pPr>
      <w:r w:rsidRPr="00740BCD">
        <w:t xml:space="preserve">maxNrofServingCells                     </w:t>
      </w:r>
      <w:r w:rsidRPr="00740BCD">
        <w:rPr>
          <w:color w:val="993366"/>
        </w:rPr>
        <w:t>INTEGER</w:t>
      </w:r>
      <w:r w:rsidRPr="00740BCD">
        <w:t xml:space="preserve"> ::= 32      </w:t>
      </w:r>
      <w:r w:rsidRPr="00740BCD">
        <w:rPr>
          <w:color w:val="808080"/>
        </w:rPr>
        <w:t>-- Max number of serving cells (SpCells + SCells)</w:t>
      </w:r>
    </w:p>
    <w:p w14:paraId="0D5D3D3B" w14:textId="020B10C5" w:rsidR="00394471" w:rsidRPr="00740BCD" w:rsidRDefault="00394471" w:rsidP="00740BCD">
      <w:pPr>
        <w:pStyle w:val="PL"/>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(SpCell</w:t>
      </w:r>
      <w:r w:rsidR="00926AC0" w:rsidRPr="00740BCD">
        <w:rPr>
          <w:color w:val="808080"/>
        </w:rPr>
        <w:t>s</w:t>
      </w:r>
      <w:r w:rsidRPr="00740BCD">
        <w:rPr>
          <w:color w:val="808080"/>
        </w:rPr>
        <w:t xml:space="preserve"> + SCells) </w:t>
      </w:r>
      <w:r w:rsidR="00926AC0" w:rsidRPr="00740BCD">
        <w:rPr>
          <w:color w:val="808080"/>
        </w:rPr>
        <w:t>minus 1</w:t>
      </w:r>
    </w:p>
    <w:p w14:paraId="4D02A6CC" w14:textId="77777777" w:rsidR="00394471" w:rsidRPr="00740BCD" w:rsidRDefault="00394471" w:rsidP="00740BCD">
      <w:pPr>
        <w:pStyle w:val="PL"/>
      </w:pPr>
      <w:r w:rsidRPr="00740BCD">
        <w:t xml:space="preserve">maxNrofAggregatedCellsPerCellGroup      </w:t>
      </w:r>
      <w:r w:rsidRPr="00740BCD">
        <w:rPr>
          <w:color w:val="993366"/>
        </w:rPr>
        <w:t>INTEGER</w:t>
      </w:r>
      <w:r w:rsidRPr="00740BCD">
        <w:t xml:space="preserve"> ::= 16</w:t>
      </w:r>
    </w:p>
    <w:p w14:paraId="3490EB75" w14:textId="4BE7849F" w:rsidR="00BB1623" w:rsidRPr="00740BCD" w:rsidRDefault="00BB1623" w:rsidP="00740BCD">
      <w:pPr>
        <w:pStyle w:val="PL"/>
      </w:pPr>
      <w:r w:rsidRPr="00740BCD">
        <w:t xml:space="preserve">maxNrofAggregatedCellsPerCellGroupMinus4-r16 </w:t>
      </w:r>
      <w:r w:rsidRPr="00740BCD">
        <w:rPr>
          <w:color w:val="993366"/>
        </w:rPr>
        <w:t>INTEGER</w:t>
      </w:r>
      <w:r w:rsidRPr="00740BCD">
        <w:t xml:space="preserve"> ::= 12</w:t>
      </w:r>
    </w:p>
    <w:p w14:paraId="79C5B9F2" w14:textId="71D93346" w:rsidR="00394471" w:rsidRPr="00740BCD" w:rsidRDefault="00394471" w:rsidP="00740BCD">
      <w:pPr>
        <w:pStyle w:val="PL"/>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1F63CDC1" w14:textId="77B337DB" w:rsidR="0046275D" w:rsidRPr="00740BCD" w:rsidRDefault="0046275D" w:rsidP="00740BCD">
      <w:pPr>
        <w:pStyle w:val="PL"/>
        <w:rPr>
          <w:color w:val="808080"/>
        </w:rPr>
      </w:pPr>
      <w:r w:rsidRPr="00740BCD">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52D932F7" w14:textId="77777777" w:rsidR="0046275D" w:rsidRPr="00740BCD" w:rsidRDefault="0046275D" w:rsidP="00740BCD">
      <w:pPr>
        <w:pStyle w:val="PL"/>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67A8F3D1" w14:textId="77777777" w:rsidR="00394471" w:rsidRPr="00740BCD" w:rsidRDefault="00394471" w:rsidP="00740BCD">
      <w:pPr>
        <w:pStyle w:val="PL"/>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Max number of AvailabilityCombinationId used in the DCI format 2_5</w:t>
      </w:r>
    </w:p>
    <w:p w14:paraId="579E7516" w14:textId="34AA28FD" w:rsidR="00394471" w:rsidRPr="00740BCD" w:rsidRDefault="00394471" w:rsidP="00740BCD">
      <w:pPr>
        <w:pStyle w:val="PL"/>
        <w:rPr>
          <w:color w:val="808080"/>
        </w:rPr>
      </w:pPr>
      <w:r w:rsidRPr="00740BCD">
        <w:t>maxNrofAvailabilityCombinationsPerSet-</w:t>
      </w:r>
      <w:r w:rsidR="00A371DB" w:rsidRPr="00740BCD">
        <w:t>1-r16</w:t>
      </w:r>
      <w:r w:rsidRPr="00740BCD">
        <w:t xml:space="preserve"> </w:t>
      </w:r>
      <w:r w:rsidRPr="00740BCD">
        <w:rPr>
          <w:color w:val="993366"/>
        </w:rPr>
        <w:t>INTEGER</w:t>
      </w:r>
      <w:r w:rsidRPr="00740BCD">
        <w:t xml:space="preserve"> ::= 511 </w:t>
      </w:r>
      <w:r w:rsidRPr="00740BCD">
        <w:rPr>
          <w:color w:val="808080"/>
        </w:rPr>
        <w:t>-- Max number of AvailabilityCombinationId used in the DCI format 2_5 minus 1</w:t>
      </w:r>
    </w:p>
    <w:p w14:paraId="779AA21D" w14:textId="77777777" w:rsidR="00DB6B82" w:rsidRPr="00740BCD" w:rsidRDefault="00DB6B82" w:rsidP="00740BCD">
      <w:pPr>
        <w:pStyle w:val="PL"/>
        <w:rPr>
          <w:color w:val="808080"/>
        </w:rPr>
      </w:pPr>
      <w:r w:rsidRPr="00740BCD">
        <w:t xml:space="preserve">maxNrofSCellActRS-r17                   </w:t>
      </w:r>
      <w:r w:rsidRPr="00740BCD">
        <w:rPr>
          <w:color w:val="993366"/>
        </w:rPr>
        <w:t>INTEGER</w:t>
      </w:r>
      <w:r w:rsidRPr="00740BCD">
        <w:t xml:space="preserve"> ::= 255     </w:t>
      </w:r>
      <w:r w:rsidRPr="00740BCD">
        <w:rPr>
          <w:color w:val="808080"/>
        </w:rPr>
        <w:t>-- Max number of RS configurations per SCell for SCell activation</w:t>
      </w:r>
    </w:p>
    <w:p w14:paraId="74FEB6DD" w14:textId="77777777" w:rsidR="00394471" w:rsidRPr="00740BCD" w:rsidRDefault="00394471" w:rsidP="00740BCD">
      <w:pPr>
        <w:pStyle w:val="PL"/>
        <w:rPr>
          <w:color w:val="808080"/>
        </w:rPr>
      </w:pPr>
      <w:r w:rsidRPr="00740BCD">
        <w:t xml:space="preserve">maxNrofSCells                           </w:t>
      </w:r>
      <w:r w:rsidRPr="00740BCD">
        <w:rPr>
          <w:color w:val="993366"/>
        </w:rPr>
        <w:t>INTEGER</w:t>
      </w:r>
      <w:r w:rsidRPr="00740BCD">
        <w:t xml:space="preserve"> ::= 31      </w:t>
      </w:r>
      <w:r w:rsidRPr="00740BCD">
        <w:rPr>
          <w:color w:val="808080"/>
        </w:rPr>
        <w:t>-- Max number of secondary serving cells per cell group</w:t>
      </w:r>
    </w:p>
    <w:p w14:paraId="6ABA2F5F" w14:textId="77777777" w:rsidR="00394471" w:rsidRPr="00740BCD" w:rsidRDefault="00394471" w:rsidP="00740BCD">
      <w:pPr>
        <w:pStyle w:val="PL"/>
        <w:rPr>
          <w:color w:val="808080"/>
        </w:rPr>
      </w:pPr>
      <w:r w:rsidRPr="00740BCD">
        <w:t xml:space="preserve">maxNrofCellMeas                         </w:t>
      </w:r>
      <w:r w:rsidRPr="00740BCD">
        <w:rPr>
          <w:color w:val="993366"/>
        </w:rPr>
        <w:t>INTEGER</w:t>
      </w:r>
      <w:r w:rsidRPr="00740BCD">
        <w:t xml:space="preserve"> ::= 32      </w:t>
      </w:r>
      <w:r w:rsidRPr="00740BCD">
        <w:rPr>
          <w:color w:val="808080"/>
        </w:rPr>
        <w:t>-- Maximum number of entries in each of the cell lists in a measurement object</w:t>
      </w:r>
    </w:p>
    <w:p w14:paraId="17057EF3" w14:textId="77777777" w:rsidR="00E81DFA" w:rsidRPr="00740BCD" w:rsidRDefault="00E81DFA" w:rsidP="00740BCD">
      <w:pPr>
        <w:pStyle w:val="PL"/>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69945188" w14:textId="76428214" w:rsidR="00E81DFA" w:rsidRPr="00740BCD" w:rsidRDefault="00E81DFA" w:rsidP="00740BCD">
      <w:pPr>
        <w:pStyle w:val="PL"/>
        <w:rPr>
          <w:color w:val="808080"/>
        </w:rPr>
      </w:pPr>
      <w:r w:rsidRPr="00740BCD">
        <w:t xml:space="preserve">                                                            </w:t>
      </w:r>
      <w:r w:rsidRPr="00740BCD">
        <w:rPr>
          <w:color w:val="808080"/>
        </w:rPr>
        <w:t>-- on sidelink frequency</w:t>
      </w:r>
    </w:p>
    <w:p w14:paraId="03B84FB8" w14:textId="77777777" w:rsidR="00394471" w:rsidRPr="00740BCD" w:rsidRDefault="00394471" w:rsidP="00740BCD">
      <w:pPr>
        <w:pStyle w:val="PL"/>
        <w:rPr>
          <w:color w:val="808080"/>
        </w:rPr>
      </w:pPr>
      <w:r w:rsidRPr="00740BCD">
        <w:t xml:space="preserve">maxNrofCG-SL-r16                        </w:t>
      </w:r>
      <w:r w:rsidRPr="00740BCD">
        <w:rPr>
          <w:color w:val="993366"/>
        </w:rPr>
        <w:t>INTEGER</w:t>
      </w:r>
      <w:r w:rsidRPr="00740BCD">
        <w:t xml:space="preserve"> ::= 8       </w:t>
      </w:r>
      <w:r w:rsidRPr="00740BCD">
        <w:rPr>
          <w:color w:val="808080"/>
        </w:rPr>
        <w:t>-- Max number of sidelink configured grant</w:t>
      </w:r>
    </w:p>
    <w:p w14:paraId="50D6F127" w14:textId="4A9E6DA6" w:rsidR="00394471" w:rsidRPr="00740BCD" w:rsidRDefault="00394471" w:rsidP="00740BCD">
      <w:pPr>
        <w:pStyle w:val="PL"/>
        <w:rPr>
          <w:color w:val="808080"/>
        </w:rPr>
      </w:pPr>
      <w:r w:rsidRPr="00740BCD">
        <w:t>maxNrofCG-SL-</w:t>
      </w:r>
      <w:r w:rsidR="00A371DB" w:rsidRPr="00740BCD">
        <w:t>1-r16</w:t>
      </w:r>
      <w:r w:rsidRPr="00740BCD">
        <w:t xml:space="preserve">                      </w:t>
      </w:r>
      <w:r w:rsidRPr="00740BCD">
        <w:rPr>
          <w:color w:val="993366"/>
        </w:rPr>
        <w:t>INTEGER</w:t>
      </w:r>
      <w:r w:rsidRPr="00740BCD">
        <w:t xml:space="preserve"> ::= 7       </w:t>
      </w:r>
      <w:r w:rsidRPr="00740BCD">
        <w:rPr>
          <w:color w:val="808080"/>
        </w:rPr>
        <w:t>-- Max number of sidelink configured grant minus 1</w:t>
      </w:r>
    </w:p>
    <w:p w14:paraId="6D2BCC18" w14:textId="120C3CBC" w:rsidR="0048695E" w:rsidRPr="00740BCD" w:rsidRDefault="0048695E" w:rsidP="00740BCD">
      <w:pPr>
        <w:pStyle w:val="PL"/>
        <w:rPr>
          <w:color w:val="808080"/>
        </w:rPr>
      </w:pPr>
      <w:r w:rsidRPr="00740BCD">
        <w:t xml:space="preserve">maxSL-GC-BC-DRX-QoS-r17                 </w:t>
      </w:r>
      <w:r w:rsidRPr="00740BCD">
        <w:rPr>
          <w:color w:val="993366"/>
        </w:rPr>
        <w:t>INTEGER</w:t>
      </w:r>
      <w:r w:rsidRPr="00740BCD">
        <w:t xml:space="preserve"> ::= </w:t>
      </w:r>
      <w:r w:rsidR="00253E56" w:rsidRPr="00740BCD">
        <w:t>ffsUpperLimit</w:t>
      </w:r>
      <w:r w:rsidRPr="00740BCD">
        <w:t xml:space="preserve">    </w:t>
      </w:r>
      <w:r w:rsidRPr="00740BCD">
        <w:rPr>
          <w:color w:val="808080"/>
        </w:rPr>
        <w:t>-- FFS</w:t>
      </w:r>
    </w:p>
    <w:p w14:paraId="2EE65CA6" w14:textId="0742BA64" w:rsidR="00FC41F5" w:rsidRPr="00740BCD" w:rsidRDefault="00FC41F5" w:rsidP="00740BCD">
      <w:pPr>
        <w:pStyle w:val="PL"/>
        <w:rPr>
          <w:color w:val="808080"/>
        </w:rPr>
      </w:pPr>
      <w:r w:rsidRPr="00740BCD">
        <w:t xml:space="preserve">maxNrofSL-Rx-InfoSet-r17                </w:t>
      </w:r>
      <w:r w:rsidRPr="00740BCD">
        <w:rPr>
          <w:color w:val="993366"/>
        </w:rPr>
        <w:t>INTEGER</w:t>
      </w:r>
      <w:r w:rsidRPr="00740BCD">
        <w:t xml:space="preserve"> ::= 4       </w:t>
      </w:r>
      <w:r w:rsidRPr="00740BCD">
        <w:rPr>
          <w:color w:val="808080"/>
        </w:rPr>
        <w:t>-- Max number of sidelink DRX assistant information set [FFS]</w:t>
      </w:r>
    </w:p>
    <w:p w14:paraId="60EE3E8E" w14:textId="77777777" w:rsidR="00394471" w:rsidRPr="00740BCD" w:rsidRDefault="00394471" w:rsidP="00740BCD">
      <w:pPr>
        <w:pStyle w:val="PL"/>
        <w:rPr>
          <w:color w:val="808080"/>
        </w:rPr>
      </w:pPr>
      <w:r w:rsidRPr="00740BCD">
        <w:t xml:space="preserve">maxNrofSS-BlocksToAverage               </w:t>
      </w:r>
      <w:r w:rsidRPr="00740BCD">
        <w:rPr>
          <w:color w:val="993366"/>
        </w:rPr>
        <w:t>INTEGER</w:t>
      </w:r>
      <w:r w:rsidRPr="00740BCD">
        <w:t xml:space="preserve"> ::= 16      </w:t>
      </w:r>
      <w:r w:rsidRPr="00740BCD">
        <w:rPr>
          <w:color w:val="808080"/>
        </w:rPr>
        <w:t>-- Max number for the (max) number of SS blocks to average to determine cell measurement</w:t>
      </w:r>
    </w:p>
    <w:p w14:paraId="2EE2C22D" w14:textId="77777777" w:rsidR="00394471" w:rsidRPr="00740BCD" w:rsidRDefault="00394471" w:rsidP="00740BCD">
      <w:pPr>
        <w:pStyle w:val="PL"/>
        <w:rPr>
          <w:color w:val="808080"/>
        </w:rPr>
      </w:pPr>
      <w:r w:rsidRPr="00740BCD">
        <w:t xml:space="preserve">maxNrofCondCells-r16                    </w:t>
      </w:r>
      <w:r w:rsidRPr="00740BCD">
        <w:rPr>
          <w:color w:val="993366"/>
        </w:rPr>
        <w:t>INTEGER</w:t>
      </w:r>
      <w:r w:rsidRPr="00740BCD">
        <w:t xml:space="preserve"> ::= 8       </w:t>
      </w:r>
      <w:r w:rsidRPr="00740BCD">
        <w:rPr>
          <w:color w:val="808080"/>
        </w:rPr>
        <w:t>-- Max number of conditional candidate SpCells</w:t>
      </w:r>
    </w:p>
    <w:p w14:paraId="4C40041A" w14:textId="77777777" w:rsidR="00394471" w:rsidRPr="00740BCD" w:rsidRDefault="00394471" w:rsidP="00740BCD">
      <w:pPr>
        <w:pStyle w:val="PL"/>
        <w:rPr>
          <w:color w:val="808080"/>
        </w:rPr>
      </w:pPr>
      <w:r w:rsidRPr="00740BCD">
        <w:t xml:space="preserve">maxNrofCSI-RS-ResourcesToAverage        </w:t>
      </w:r>
      <w:r w:rsidRPr="00740BCD">
        <w:rPr>
          <w:color w:val="993366"/>
        </w:rPr>
        <w:t>INTEGER</w:t>
      </w:r>
      <w:r w:rsidRPr="00740BCD">
        <w:t xml:space="preserve"> ::= 16      </w:t>
      </w:r>
      <w:r w:rsidRPr="00740BCD">
        <w:rPr>
          <w:color w:val="808080"/>
        </w:rPr>
        <w:t>-- Max number for the (max) number of CSI-RS to average to determine cell measurement</w:t>
      </w:r>
    </w:p>
    <w:p w14:paraId="4EEA256C" w14:textId="77777777" w:rsidR="00394471" w:rsidRPr="00740BCD" w:rsidRDefault="00394471" w:rsidP="00740BCD">
      <w:pPr>
        <w:pStyle w:val="PL"/>
        <w:rPr>
          <w:color w:val="808080"/>
        </w:rPr>
      </w:pPr>
      <w:r w:rsidRPr="00740BCD">
        <w:t xml:space="preserve">maxNrofDL-Allocations                   </w:t>
      </w:r>
      <w:r w:rsidRPr="00740BCD">
        <w:rPr>
          <w:color w:val="993366"/>
        </w:rPr>
        <w:t>INTEGER</w:t>
      </w:r>
      <w:r w:rsidRPr="00740BCD">
        <w:t xml:space="preserve"> ::= 16      </w:t>
      </w:r>
      <w:r w:rsidRPr="00740BCD">
        <w:rPr>
          <w:color w:val="808080"/>
        </w:rPr>
        <w:t>-- Maximum number of PDSCH time domain resource allocations</w:t>
      </w:r>
    </w:p>
    <w:p w14:paraId="2E9624A6" w14:textId="11F67183" w:rsidR="0046275D" w:rsidRPr="00740BCD" w:rsidRDefault="0046275D" w:rsidP="00740BCD">
      <w:pPr>
        <w:pStyle w:val="PL"/>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7AA811F" w14:textId="76442040" w:rsidR="00394471" w:rsidRPr="00740BCD" w:rsidRDefault="00394471" w:rsidP="00740BCD">
      <w:pPr>
        <w:pStyle w:val="PL"/>
        <w:rPr>
          <w:color w:val="808080"/>
        </w:rPr>
      </w:pPr>
      <w:r w:rsidRPr="00740BCD">
        <w:t xml:space="preserve">maxNrofSR-ConfigPerCellGroup            </w:t>
      </w:r>
      <w:r w:rsidRPr="00740BCD">
        <w:rPr>
          <w:color w:val="993366"/>
        </w:rPr>
        <w:t>INTEGER</w:t>
      </w:r>
      <w:r w:rsidRPr="00740BCD">
        <w:t xml:space="preserve"> ::= 8       </w:t>
      </w:r>
      <w:r w:rsidRPr="00740BCD">
        <w:rPr>
          <w:color w:val="808080"/>
        </w:rPr>
        <w:t>-- Maximum number of SR configurations per cell group</w:t>
      </w:r>
    </w:p>
    <w:p w14:paraId="3328306B" w14:textId="77777777" w:rsidR="00394471" w:rsidRPr="00740BCD" w:rsidRDefault="00394471" w:rsidP="00740BCD">
      <w:pPr>
        <w:pStyle w:val="PL"/>
        <w:rPr>
          <w:color w:val="808080"/>
        </w:rPr>
      </w:pPr>
      <w:r w:rsidRPr="00740BCD">
        <w:t xml:space="preserve">maxLCG-ID                               </w:t>
      </w:r>
      <w:r w:rsidRPr="00740BCD">
        <w:rPr>
          <w:color w:val="993366"/>
        </w:rPr>
        <w:t>INTEGER</w:t>
      </w:r>
      <w:r w:rsidRPr="00740BCD">
        <w:t xml:space="preserve"> ::= 7       </w:t>
      </w:r>
      <w:r w:rsidRPr="00740BCD">
        <w:rPr>
          <w:color w:val="808080"/>
        </w:rPr>
        <w:t>-- Maximum value of LCG ID</w:t>
      </w:r>
    </w:p>
    <w:p w14:paraId="0F9B1E49" w14:textId="77777777" w:rsidR="00CF0B27" w:rsidRPr="00740BCD" w:rsidRDefault="00CF0B27" w:rsidP="00740BCD">
      <w:pPr>
        <w:pStyle w:val="PL"/>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27D64E84" w14:textId="2A440C5D" w:rsidR="00394471" w:rsidRPr="00740BCD" w:rsidRDefault="00394471" w:rsidP="00740BCD">
      <w:pPr>
        <w:pStyle w:val="PL"/>
        <w:rPr>
          <w:color w:val="808080"/>
        </w:rPr>
      </w:pPr>
      <w:r w:rsidRPr="00740BCD">
        <w:t xml:space="preserve">maxLC-ID                                </w:t>
      </w:r>
      <w:r w:rsidRPr="00740BCD">
        <w:rPr>
          <w:color w:val="993366"/>
        </w:rPr>
        <w:t>INTEGER</w:t>
      </w:r>
      <w:r w:rsidRPr="00740BCD">
        <w:t xml:space="preserve"> ::= 32      </w:t>
      </w:r>
      <w:r w:rsidRPr="00740BCD">
        <w:rPr>
          <w:color w:val="808080"/>
        </w:rPr>
        <w:t>-- Maximum value of Logical Channel ID</w:t>
      </w:r>
    </w:p>
    <w:p w14:paraId="638EE908" w14:textId="77777777" w:rsidR="00394471" w:rsidRPr="00740BCD" w:rsidRDefault="00394471" w:rsidP="00740BCD">
      <w:pPr>
        <w:pStyle w:val="PL"/>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7C8EB1E4" w14:textId="77777777" w:rsidR="00394471" w:rsidRPr="00740BCD" w:rsidRDefault="00394471" w:rsidP="00740BCD">
      <w:pPr>
        <w:pStyle w:val="PL"/>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094B7DCE" w14:textId="77777777" w:rsidR="00394471" w:rsidRPr="00740BCD" w:rsidRDefault="00394471" w:rsidP="00740BCD">
      <w:pPr>
        <w:pStyle w:val="PL"/>
        <w:rPr>
          <w:color w:val="808080"/>
        </w:rPr>
      </w:pPr>
      <w:r w:rsidRPr="00740BCD">
        <w:t xml:space="preserve">maxNrofTAGs                             </w:t>
      </w:r>
      <w:r w:rsidRPr="00740BCD">
        <w:rPr>
          <w:color w:val="993366"/>
        </w:rPr>
        <w:t>INTEGER</w:t>
      </w:r>
      <w:r w:rsidRPr="00740BCD">
        <w:t xml:space="preserve"> ::= 4       </w:t>
      </w:r>
      <w:r w:rsidRPr="00740BCD">
        <w:rPr>
          <w:color w:val="808080"/>
        </w:rPr>
        <w:t>-- Maximum number of Timing Advance Groups</w:t>
      </w:r>
    </w:p>
    <w:p w14:paraId="3025F29F" w14:textId="77777777" w:rsidR="00394471" w:rsidRPr="00740BCD" w:rsidRDefault="00394471" w:rsidP="00740BCD">
      <w:pPr>
        <w:pStyle w:val="PL"/>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3AD98CBD" w14:textId="77777777" w:rsidR="00394471" w:rsidRPr="00740BCD" w:rsidRDefault="00394471" w:rsidP="00740BCD">
      <w:pPr>
        <w:pStyle w:val="PL"/>
        <w:rPr>
          <w:color w:val="808080"/>
        </w:rPr>
      </w:pPr>
      <w:r w:rsidRPr="00740BCD">
        <w:t xml:space="preserve">maxNrofBWPs                             </w:t>
      </w:r>
      <w:r w:rsidRPr="00740BCD">
        <w:rPr>
          <w:color w:val="993366"/>
        </w:rPr>
        <w:t>INTEGER</w:t>
      </w:r>
      <w:r w:rsidRPr="00740BCD">
        <w:t xml:space="preserve"> ::= 4       </w:t>
      </w:r>
      <w:r w:rsidRPr="00740BCD">
        <w:rPr>
          <w:color w:val="808080"/>
        </w:rPr>
        <w:t>-- Maximum number of BWPs per serving cell</w:t>
      </w:r>
    </w:p>
    <w:p w14:paraId="46F8F35F" w14:textId="77777777" w:rsidR="00394471" w:rsidRPr="00740BCD" w:rsidRDefault="00394471" w:rsidP="00740BCD">
      <w:pPr>
        <w:pStyle w:val="PL"/>
        <w:rPr>
          <w:color w:val="808080"/>
        </w:rPr>
      </w:pPr>
      <w:r w:rsidRPr="00740BCD">
        <w:t xml:space="preserve">maxNrofCombIDC                          </w:t>
      </w:r>
      <w:r w:rsidRPr="00740BCD">
        <w:rPr>
          <w:color w:val="993366"/>
        </w:rPr>
        <w:t>INTEGER</w:t>
      </w:r>
      <w:r w:rsidRPr="00740BCD">
        <w:t xml:space="preserve"> ::= 128     </w:t>
      </w:r>
      <w:r w:rsidRPr="00740BCD">
        <w:rPr>
          <w:color w:val="808080"/>
        </w:rPr>
        <w:t>-- Maximum number of reported MR-DC combinations for IDC</w:t>
      </w:r>
    </w:p>
    <w:p w14:paraId="579D4CA4" w14:textId="77777777" w:rsidR="00394471" w:rsidRPr="00740BCD" w:rsidRDefault="00394471" w:rsidP="00740BCD">
      <w:pPr>
        <w:pStyle w:val="PL"/>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48921435" w14:textId="77777777" w:rsidR="00394471" w:rsidRPr="00740BCD" w:rsidRDefault="00394471" w:rsidP="00740BCD">
      <w:pPr>
        <w:pStyle w:val="PL"/>
        <w:rPr>
          <w:color w:val="808080"/>
        </w:rPr>
      </w:pPr>
      <w:r w:rsidRPr="00740BCD">
        <w:t xml:space="preserve">maxNrofSlots                            </w:t>
      </w:r>
      <w:r w:rsidRPr="00740BCD">
        <w:rPr>
          <w:color w:val="993366"/>
        </w:rPr>
        <w:t>INTEGER</w:t>
      </w:r>
      <w:r w:rsidRPr="00740BCD">
        <w:t xml:space="preserve"> ::= 320     </w:t>
      </w:r>
      <w:r w:rsidRPr="00740BCD">
        <w:rPr>
          <w:color w:val="808080"/>
        </w:rPr>
        <w:t>-- Maximum number of slots in a 10 ms period</w:t>
      </w:r>
    </w:p>
    <w:p w14:paraId="271E0CEC" w14:textId="77777777" w:rsidR="00394471" w:rsidRPr="00740BCD" w:rsidRDefault="00394471" w:rsidP="00740BCD">
      <w:pPr>
        <w:pStyle w:val="PL"/>
        <w:rPr>
          <w:color w:val="808080"/>
        </w:rPr>
      </w:pPr>
      <w:r w:rsidRPr="00740BCD">
        <w:lastRenderedPageBreak/>
        <w:t xml:space="preserve">maxNrofSlots-1                          </w:t>
      </w:r>
      <w:r w:rsidRPr="00740BCD">
        <w:rPr>
          <w:color w:val="993366"/>
        </w:rPr>
        <w:t>INTEGER</w:t>
      </w:r>
      <w:r w:rsidRPr="00740BCD">
        <w:t xml:space="preserve"> ::= 319     </w:t>
      </w:r>
      <w:r w:rsidRPr="00740BCD">
        <w:rPr>
          <w:color w:val="808080"/>
        </w:rPr>
        <w:t>-- Maximum number of slots in a 10 ms period minus 1</w:t>
      </w:r>
    </w:p>
    <w:p w14:paraId="46E28124" w14:textId="77777777" w:rsidR="00394471" w:rsidRPr="00740BCD" w:rsidRDefault="00394471" w:rsidP="00740BCD">
      <w:pPr>
        <w:pStyle w:val="PL"/>
        <w:rPr>
          <w:color w:val="808080"/>
        </w:rPr>
      </w:pPr>
      <w:r w:rsidRPr="00740BCD">
        <w:t xml:space="preserve">maxNrofPhysicalResourceBlocks           </w:t>
      </w:r>
      <w:r w:rsidRPr="00740BCD">
        <w:rPr>
          <w:color w:val="993366"/>
        </w:rPr>
        <w:t>INTEGER</w:t>
      </w:r>
      <w:r w:rsidRPr="00740BCD">
        <w:t xml:space="preserve"> ::= 275     </w:t>
      </w:r>
      <w:r w:rsidRPr="00740BCD">
        <w:rPr>
          <w:color w:val="808080"/>
        </w:rPr>
        <w:t>-- Maximum number of PRBs</w:t>
      </w:r>
    </w:p>
    <w:p w14:paraId="7A811FE3" w14:textId="77777777" w:rsidR="00394471" w:rsidRPr="00740BCD" w:rsidRDefault="00394471" w:rsidP="00740BCD">
      <w:pPr>
        <w:pStyle w:val="PL"/>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46B13130" w14:textId="77777777" w:rsidR="00394471" w:rsidRPr="00740BCD" w:rsidRDefault="00394471" w:rsidP="00740BCD">
      <w:pPr>
        <w:pStyle w:val="PL"/>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16B8E3AB" w14:textId="77777777" w:rsidR="00394471" w:rsidRPr="00740BCD" w:rsidRDefault="00394471" w:rsidP="00740BCD">
      <w:pPr>
        <w:pStyle w:val="PL"/>
        <w:rPr>
          <w:color w:val="808080"/>
        </w:rPr>
      </w:pPr>
      <w:r w:rsidRPr="00740BCD">
        <w:t xml:space="preserve">maxNrofControlResourceSets              </w:t>
      </w:r>
      <w:r w:rsidRPr="00740BCD">
        <w:rPr>
          <w:color w:val="993366"/>
        </w:rPr>
        <w:t>INTEGER</w:t>
      </w:r>
      <w:r w:rsidRPr="00740BCD">
        <w:t xml:space="preserve"> ::= 12      </w:t>
      </w:r>
      <w:r w:rsidRPr="00740BCD">
        <w:rPr>
          <w:color w:val="808080"/>
        </w:rPr>
        <w:t>-- Max number of CoReSets configurable on a serving cell</w:t>
      </w:r>
    </w:p>
    <w:p w14:paraId="4E02D9CF" w14:textId="77777777" w:rsidR="00394471" w:rsidRPr="00740BCD" w:rsidRDefault="00394471" w:rsidP="00740BCD">
      <w:pPr>
        <w:pStyle w:val="PL"/>
        <w:rPr>
          <w:color w:val="808080"/>
        </w:rPr>
      </w:pPr>
      <w:r w:rsidRPr="00740BCD">
        <w:t xml:space="preserve">maxNrofControlResourceSets-1            </w:t>
      </w:r>
      <w:r w:rsidRPr="00740BCD">
        <w:rPr>
          <w:color w:val="993366"/>
        </w:rPr>
        <w:t>INTEGER</w:t>
      </w:r>
      <w:r w:rsidRPr="00740BCD">
        <w:t xml:space="preserve"> ::= 11      </w:t>
      </w:r>
      <w:r w:rsidRPr="00740BCD">
        <w:rPr>
          <w:color w:val="808080"/>
        </w:rPr>
        <w:t>-- Max number of CoReSets configurable on a serving cell minus 1</w:t>
      </w:r>
    </w:p>
    <w:p w14:paraId="5E6AA700" w14:textId="77777777" w:rsidR="00394471" w:rsidRPr="00740BCD" w:rsidRDefault="00394471" w:rsidP="00740BCD">
      <w:pPr>
        <w:pStyle w:val="PL"/>
        <w:rPr>
          <w:color w:val="808080"/>
        </w:rPr>
      </w:pPr>
      <w:r w:rsidRPr="00740BCD">
        <w:t xml:space="preserve">maxNrofControlResourceSets-1-r16        </w:t>
      </w:r>
      <w:r w:rsidRPr="00740BCD">
        <w:rPr>
          <w:color w:val="993366"/>
        </w:rPr>
        <w:t>INTEGER</w:t>
      </w:r>
      <w:r w:rsidRPr="00740BCD">
        <w:t xml:space="preserve"> ::= 15      </w:t>
      </w:r>
      <w:r w:rsidRPr="00740BCD">
        <w:rPr>
          <w:color w:val="808080"/>
        </w:rPr>
        <w:t>-- Max number of CoReSets configurable on a serving cell extended in minus 1</w:t>
      </w:r>
    </w:p>
    <w:p w14:paraId="3C958BCF" w14:textId="77777777" w:rsidR="00394471" w:rsidRPr="00740BCD" w:rsidRDefault="00394471" w:rsidP="00740BCD">
      <w:pPr>
        <w:pStyle w:val="PL"/>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502151C0" w14:textId="77777777" w:rsidR="00394471" w:rsidRPr="00740BCD" w:rsidRDefault="00394471" w:rsidP="00740BCD">
      <w:pPr>
        <w:pStyle w:val="PL"/>
        <w:rPr>
          <w:color w:val="808080"/>
        </w:rPr>
      </w:pPr>
      <w:r w:rsidRPr="00740BCD">
        <w:t xml:space="preserve">maxCoReSetDuration                      </w:t>
      </w:r>
      <w:r w:rsidRPr="00740BCD">
        <w:rPr>
          <w:color w:val="993366"/>
        </w:rPr>
        <w:t>INTEGER</w:t>
      </w:r>
      <w:r w:rsidRPr="00740BCD">
        <w:t xml:space="preserve"> ::= 3       </w:t>
      </w:r>
      <w:r w:rsidRPr="00740BCD">
        <w:rPr>
          <w:color w:val="808080"/>
        </w:rPr>
        <w:t>-- Max number of OFDM symbols in a control resource set</w:t>
      </w:r>
    </w:p>
    <w:p w14:paraId="294A0C84" w14:textId="77777777" w:rsidR="00394471" w:rsidRPr="00740BCD" w:rsidRDefault="00394471" w:rsidP="00740BCD">
      <w:pPr>
        <w:pStyle w:val="PL"/>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059D8A75" w14:textId="2353A3FA" w:rsidR="00064591" w:rsidRPr="00740BCD" w:rsidRDefault="00064591" w:rsidP="00740BCD">
      <w:pPr>
        <w:pStyle w:val="PL"/>
        <w:rPr>
          <w:color w:val="808080"/>
        </w:rPr>
      </w:pPr>
      <w:r w:rsidRPr="00740BCD">
        <w:t>maxNrofSearchSpacesLinks</w:t>
      </w:r>
      <w:r w:rsidR="004F1B8A" w:rsidRPr="00740BCD">
        <w:t>-1</w:t>
      </w:r>
      <w:r w:rsidR="006665C6" w:rsidRPr="00740BCD">
        <w:t>-r17</w:t>
      </w:r>
      <w:r w:rsidRPr="00740BCD">
        <w:t xml:space="preserve">          </w:t>
      </w:r>
      <w:r w:rsidRPr="00740BCD">
        <w:rPr>
          <w:color w:val="993366"/>
        </w:rPr>
        <w:t>INTEGER</w:t>
      </w:r>
      <w:r w:rsidRPr="00740BCD">
        <w:t xml:space="preserve"> ::= </w:t>
      </w:r>
      <w:r w:rsidR="00253E56" w:rsidRPr="00740BCD">
        <w:t>ffsUpperLimit</w:t>
      </w:r>
      <w:r w:rsidRPr="00740BCD">
        <w:t xml:space="preserve">    </w:t>
      </w:r>
      <w:r w:rsidRPr="00740BCD">
        <w:rPr>
          <w:color w:val="808080"/>
        </w:rPr>
        <w:t>-- Max number of Search Space links</w:t>
      </w:r>
      <w:r w:rsidR="004F1B8A" w:rsidRPr="00740BCD">
        <w:rPr>
          <w:color w:val="808080"/>
        </w:rPr>
        <w:t xml:space="preserve"> minus 1 FFS on actual size</w:t>
      </w:r>
    </w:p>
    <w:p w14:paraId="4BD57C78" w14:textId="5AC67A65" w:rsidR="004F1B8A" w:rsidRPr="00740BCD" w:rsidRDefault="004F1B8A" w:rsidP="00740BCD">
      <w:pPr>
        <w:pStyle w:val="PL"/>
        <w:rPr>
          <w:color w:val="808080"/>
        </w:rPr>
      </w:pPr>
      <w:r w:rsidRPr="00740BCD">
        <w:t xml:space="preserve">maxNrofBFDResourcePerSet-r17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5814D55E" w14:textId="0B5266F6" w:rsidR="004F1B8A" w:rsidRPr="00740BCD" w:rsidRDefault="004F1B8A" w:rsidP="00740BCD">
      <w:pPr>
        <w:pStyle w:val="PL"/>
        <w:rPr>
          <w:color w:val="808080"/>
        </w:rPr>
      </w:pPr>
      <w:r w:rsidRPr="00740BCD">
        <w:t xml:space="preserve">max-DLorJointTCI-r17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608FEE6B" w14:textId="73449EEA" w:rsidR="004F1B8A" w:rsidRPr="00740BCD" w:rsidRDefault="004F1B8A" w:rsidP="00740BCD">
      <w:pPr>
        <w:pStyle w:val="PL"/>
        <w:rPr>
          <w:color w:val="808080"/>
        </w:rPr>
      </w:pPr>
      <w:r w:rsidRPr="00740BCD">
        <w:t xml:space="preserve">maxNrofCandidateBeams-r17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18CEEEA9" w14:textId="2BDD36E6" w:rsidR="00394471" w:rsidRPr="00740BCD" w:rsidRDefault="00394471" w:rsidP="00740BCD">
      <w:pPr>
        <w:pStyle w:val="PL"/>
        <w:rPr>
          <w:color w:val="808080"/>
        </w:rPr>
      </w:pPr>
      <w:r w:rsidRPr="00740BCD">
        <w:t xml:space="preserve">maxSFI-DCI-PayloadSize                  </w:t>
      </w:r>
      <w:r w:rsidRPr="00740BCD">
        <w:rPr>
          <w:color w:val="993366"/>
        </w:rPr>
        <w:t>INTEGER</w:t>
      </w:r>
      <w:r w:rsidRPr="00740BCD">
        <w:t xml:space="preserve"> ::= 128     </w:t>
      </w:r>
      <w:r w:rsidRPr="00740BCD">
        <w:rPr>
          <w:color w:val="808080"/>
        </w:rPr>
        <w:t>-- Max number payload of a DCI scrambled with SFI-RNTI</w:t>
      </w:r>
    </w:p>
    <w:p w14:paraId="55A6808A" w14:textId="77777777" w:rsidR="00394471" w:rsidRPr="00740BCD" w:rsidRDefault="00394471" w:rsidP="00740BCD">
      <w:pPr>
        <w:pStyle w:val="PL"/>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6F9E2258" w14:textId="77777777" w:rsidR="00394471" w:rsidRPr="00740BCD" w:rsidRDefault="00394471" w:rsidP="00740BCD">
      <w:pPr>
        <w:pStyle w:val="PL"/>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20987F9C" w14:textId="77777777" w:rsidR="00394471" w:rsidRPr="00740BCD" w:rsidRDefault="00394471" w:rsidP="00740BCD">
      <w:pPr>
        <w:pStyle w:val="PL"/>
        <w:rPr>
          <w:color w:val="808080"/>
        </w:rPr>
      </w:pPr>
      <w:r w:rsidRPr="00740BCD">
        <w:t xml:space="preserve">maxINT-DCI-PayloadSize                  </w:t>
      </w:r>
      <w:r w:rsidRPr="00740BCD">
        <w:rPr>
          <w:color w:val="993366"/>
        </w:rPr>
        <w:t>INTEGER</w:t>
      </w:r>
      <w:r w:rsidRPr="00740BCD">
        <w:t xml:space="preserve"> ::= 126     </w:t>
      </w:r>
      <w:r w:rsidRPr="00740BCD">
        <w:rPr>
          <w:color w:val="808080"/>
        </w:rPr>
        <w:t>-- Max number payload of a DCI scrambled with INT-RNTI</w:t>
      </w:r>
    </w:p>
    <w:p w14:paraId="15643E0B" w14:textId="77777777" w:rsidR="00394471" w:rsidRPr="00740BCD" w:rsidRDefault="00394471" w:rsidP="00740BCD">
      <w:pPr>
        <w:pStyle w:val="PL"/>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41ACF294" w14:textId="77777777" w:rsidR="00394471" w:rsidRPr="00740BCD" w:rsidRDefault="00394471" w:rsidP="00740BCD">
      <w:pPr>
        <w:pStyle w:val="PL"/>
        <w:rPr>
          <w:color w:val="808080"/>
        </w:rPr>
      </w:pPr>
      <w:r w:rsidRPr="00740BCD">
        <w:t xml:space="preserve">maxNrofRateMatchPatterns                </w:t>
      </w:r>
      <w:r w:rsidRPr="00740BCD">
        <w:rPr>
          <w:color w:val="993366"/>
        </w:rPr>
        <w:t>INTEGER</w:t>
      </w:r>
      <w:r w:rsidRPr="00740BCD">
        <w:t xml:space="preserve"> ::= 4       </w:t>
      </w:r>
      <w:r w:rsidRPr="00740BCD">
        <w:rPr>
          <w:color w:val="808080"/>
        </w:rPr>
        <w:t>-- Max number of rate matching patterns that may be configured</w:t>
      </w:r>
    </w:p>
    <w:p w14:paraId="22E2F5A7" w14:textId="77777777" w:rsidR="00394471" w:rsidRPr="00740BCD" w:rsidRDefault="00394471" w:rsidP="00740BCD">
      <w:pPr>
        <w:pStyle w:val="PL"/>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77F6D1FE" w14:textId="77777777" w:rsidR="00394471" w:rsidRPr="00740BCD" w:rsidRDefault="00394471" w:rsidP="00740BCD">
      <w:pPr>
        <w:pStyle w:val="PL"/>
        <w:rPr>
          <w:color w:val="808080"/>
        </w:rPr>
      </w:pPr>
      <w:r w:rsidRPr="00740BCD">
        <w:t xml:space="preserve">maxNrofRateMatchPatternsPerGroup        </w:t>
      </w:r>
      <w:r w:rsidRPr="00740BCD">
        <w:rPr>
          <w:color w:val="993366"/>
        </w:rPr>
        <w:t>INTEGER</w:t>
      </w:r>
      <w:r w:rsidRPr="00740BCD">
        <w:t xml:space="preserve"> ::= 8       </w:t>
      </w:r>
      <w:r w:rsidRPr="00740BCD">
        <w:rPr>
          <w:color w:val="808080"/>
        </w:rPr>
        <w:t>-- Max number of rate matching patterns that may be configured in one group</w:t>
      </w:r>
    </w:p>
    <w:p w14:paraId="52E304AB" w14:textId="77777777" w:rsidR="00394471" w:rsidRPr="00740BCD" w:rsidRDefault="00394471" w:rsidP="00740BCD">
      <w:pPr>
        <w:pStyle w:val="PL"/>
        <w:rPr>
          <w:color w:val="808080"/>
        </w:rPr>
      </w:pPr>
      <w:r w:rsidRPr="00740BCD">
        <w:t xml:space="preserve">maxNrofCSI-ReportConfigurations         </w:t>
      </w:r>
      <w:r w:rsidRPr="00740BCD">
        <w:rPr>
          <w:color w:val="993366"/>
        </w:rPr>
        <w:t>INTEGER</w:t>
      </w:r>
      <w:r w:rsidRPr="00740BCD">
        <w:t xml:space="preserve"> ::= 48      </w:t>
      </w:r>
      <w:r w:rsidRPr="00740BCD">
        <w:rPr>
          <w:color w:val="808080"/>
        </w:rPr>
        <w:t>-- Maximum number of report configurations</w:t>
      </w:r>
    </w:p>
    <w:p w14:paraId="6A36F6A6" w14:textId="77777777" w:rsidR="00394471" w:rsidRPr="00740BCD" w:rsidRDefault="00394471" w:rsidP="00740BCD">
      <w:pPr>
        <w:pStyle w:val="PL"/>
        <w:rPr>
          <w:color w:val="808080"/>
        </w:rPr>
      </w:pPr>
      <w:r w:rsidRPr="00740BCD">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59A13909" w14:textId="77777777" w:rsidR="00394471" w:rsidRPr="00740BCD" w:rsidRDefault="00394471" w:rsidP="00740BCD">
      <w:pPr>
        <w:pStyle w:val="PL"/>
        <w:rPr>
          <w:color w:val="808080"/>
        </w:rPr>
      </w:pPr>
      <w:r w:rsidRPr="00740BCD">
        <w:t xml:space="preserve">maxNrofCSI-ResourceConfigurations       </w:t>
      </w:r>
      <w:r w:rsidRPr="00740BCD">
        <w:rPr>
          <w:color w:val="993366"/>
        </w:rPr>
        <w:t>INTEGER</w:t>
      </w:r>
      <w:r w:rsidRPr="00740BCD">
        <w:t xml:space="preserve"> ::= 112     </w:t>
      </w:r>
      <w:r w:rsidRPr="00740BCD">
        <w:rPr>
          <w:color w:val="808080"/>
        </w:rPr>
        <w:t>-- Maximum number of resource configurations</w:t>
      </w:r>
    </w:p>
    <w:p w14:paraId="1915FC58" w14:textId="77777777" w:rsidR="00394471" w:rsidRPr="00740BCD" w:rsidRDefault="00394471" w:rsidP="00740BCD">
      <w:pPr>
        <w:pStyle w:val="PL"/>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7B7E68EC" w14:textId="77777777" w:rsidR="00394471" w:rsidRPr="00740BCD" w:rsidRDefault="00394471" w:rsidP="00740BCD">
      <w:pPr>
        <w:pStyle w:val="PL"/>
      </w:pPr>
      <w:r w:rsidRPr="00740BCD">
        <w:t xml:space="preserve">maxNrofAP-CSI-RS-ResourcesPerSet        </w:t>
      </w:r>
      <w:r w:rsidRPr="00740BCD">
        <w:rPr>
          <w:color w:val="993366"/>
        </w:rPr>
        <w:t>INTEGER</w:t>
      </w:r>
      <w:r w:rsidRPr="00740BCD">
        <w:t xml:space="preserve"> ::= 16</w:t>
      </w:r>
    </w:p>
    <w:p w14:paraId="3B8C2556" w14:textId="77777777" w:rsidR="00394471" w:rsidRPr="00740BCD" w:rsidRDefault="00394471" w:rsidP="00740BCD">
      <w:pPr>
        <w:pStyle w:val="PL"/>
        <w:rPr>
          <w:color w:val="808080"/>
        </w:rPr>
      </w:pPr>
      <w:r w:rsidRPr="00740BCD">
        <w:t xml:space="preserve">maxNrOfCSI-AperiodicTriggers            </w:t>
      </w:r>
      <w:r w:rsidRPr="00740BCD">
        <w:rPr>
          <w:color w:val="993366"/>
        </w:rPr>
        <w:t>INTEGER</w:t>
      </w:r>
      <w:r w:rsidRPr="00740BCD">
        <w:t xml:space="preserve"> ::= 128     </w:t>
      </w:r>
      <w:r w:rsidRPr="00740BCD">
        <w:rPr>
          <w:color w:val="808080"/>
        </w:rPr>
        <w:t>-- Maximum number of triggers for aperiodic CSI reporting</w:t>
      </w:r>
    </w:p>
    <w:p w14:paraId="0A813AF9" w14:textId="77777777" w:rsidR="00394471" w:rsidRPr="00740BCD" w:rsidRDefault="00394471" w:rsidP="00740BCD">
      <w:pPr>
        <w:pStyle w:val="PL"/>
        <w:rPr>
          <w:color w:val="808080"/>
        </w:rPr>
      </w:pPr>
      <w:r w:rsidRPr="00740BCD">
        <w:t xml:space="preserve">maxNrofReportConfigPerAperiodicTrigger  </w:t>
      </w:r>
      <w:r w:rsidRPr="00740BCD">
        <w:rPr>
          <w:color w:val="993366"/>
        </w:rPr>
        <w:t>INTEGER</w:t>
      </w:r>
      <w:r w:rsidRPr="00740BCD">
        <w:t xml:space="preserve"> ::= 16      </w:t>
      </w:r>
      <w:r w:rsidRPr="00740BCD">
        <w:rPr>
          <w:color w:val="808080"/>
        </w:rPr>
        <w:t>-- Maximum number of report configurations per trigger state for aperiodic reporting</w:t>
      </w:r>
    </w:p>
    <w:p w14:paraId="1AC0170F" w14:textId="77777777" w:rsidR="00394471" w:rsidRPr="00740BCD" w:rsidRDefault="00394471" w:rsidP="00740BCD">
      <w:pPr>
        <w:pStyle w:val="PL"/>
        <w:rPr>
          <w:color w:val="808080"/>
        </w:rPr>
      </w:pPr>
      <w:r w:rsidRPr="00740BCD">
        <w:t xml:space="preserve">maxNrofNZP-CSI-RS-Resources             </w:t>
      </w:r>
      <w:r w:rsidRPr="00740BCD">
        <w:rPr>
          <w:color w:val="993366"/>
        </w:rPr>
        <w:t>INTEGER</w:t>
      </w:r>
      <w:r w:rsidRPr="00740BCD">
        <w:t xml:space="preserve"> ::= 192     </w:t>
      </w:r>
      <w:r w:rsidRPr="00740BCD">
        <w:rPr>
          <w:color w:val="808080"/>
        </w:rPr>
        <w:t>-- Maximum number of Non-Zero-Power (NZP) CSI-RS resources</w:t>
      </w:r>
    </w:p>
    <w:p w14:paraId="5641618E" w14:textId="77777777" w:rsidR="00394471" w:rsidRPr="00740BCD" w:rsidRDefault="00394471" w:rsidP="00740BCD">
      <w:pPr>
        <w:pStyle w:val="PL"/>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25486CE3" w14:textId="77777777" w:rsidR="00394471" w:rsidRPr="00740BCD" w:rsidRDefault="00394471" w:rsidP="00740BCD">
      <w:pPr>
        <w:pStyle w:val="PL"/>
        <w:rPr>
          <w:color w:val="808080"/>
        </w:rPr>
      </w:pPr>
      <w:r w:rsidRPr="00740BCD">
        <w:t xml:space="preserve">maxNrofNZP-CSI-RS-ResourcesPerSet       </w:t>
      </w:r>
      <w:r w:rsidRPr="00740BCD">
        <w:rPr>
          <w:color w:val="993366"/>
        </w:rPr>
        <w:t>INTEGER</w:t>
      </w:r>
      <w:r w:rsidRPr="00740BCD">
        <w:t xml:space="preserve"> ::= 64      </w:t>
      </w:r>
      <w:r w:rsidRPr="00740BCD">
        <w:rPr>
          <w:color w:val="808080"/>
        </w:rPr>
        <w:t>-- Maximum number of NZP CSI-RS resources per resource set</w:t>
      </w:r>
    </w:p>
    <w:p w14:paraId="6686144F" w14:textId="3F281E08" w:rsidR="00394471" w:rsidRPr="00740BCD" w:rsidRDefault="00394471" w:rsidP="00740BCD">
      <w:pPr>
        <w:pStyle w:val="PL"/>
        <w:rPr>
          <w:color w:val="808080"/>
        </w:rPr>
      </w:pPr>
      <w:r w:rsidRPr="00740BCD">
        <w:t xml:space="preserve">maxNrofNZP-CSI-RS-ResourceSets          </w:t>
      </w:r>
      <w:r w:rsidRPr="00740BCD">
        <w:rPr>
          <w:color w:val="993366"/>
        </w:rPr>
        <w:t>INTEGER</w:t>
      </w:r>
      <w:r w:rsidRPr="00740BCD">
        <w:t xml:space="preserve"> ::= 64      </w:t>
      </w:r>
      <w:r w:rsidRPr="00740BCD">
        <w:rPr>
          <w:color w:val="808080"/>
        </w:rPr>
        <w:t>-- Maximum number of NZP CSI-RS resource</w:t>
      </w:r>
      <w:r w:rsidR="00297A1D" w:rsidRPr="00740BCD">
        <w:rPr>
          <w:color w:val="808080"/>
        </w:rPr>
        <w:t xml:space="preserve"> set</w:t>
      </w:r>
      <w:r w:rsidRPr="00740BCD">
        <w:rPr>
          <w:color w:val="808080"/>
        </w:rPr>
        <w:t>s per cell</w:t>
      </w:r>
    </w:p>
    <w:p w14:paraId="40C5FE5B" w14:textId="13C4ACE2" w:rsidR="00394471" w:rsidRPr="00740BCD" w:rsidRDefault="00394471" w:rsidP="00740BCD">
      <w:pPr>
        <w:pStyle w:val="PL"/>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w:t>
      </w:r>
      <w:r w:rsidR="00297A1D" w:rsidRPr="00740BCD">
        <w:rPr>
          <w:color w:val="808080"/>
        </w:rPr>
        <w:t xml:space="preserve"> set</w:t>
      </w:r>
      <w:r w:rsidRPr="00740BCD">
        <w:rPr>
          <w:color w:val="808080"/>
        </w:rPr>
        <w:t>s per cell minus 1</w:t>
      </w:r>
    </w:p>
    <w:p w14:paraId="06BBB2DE" w14:textId="77777777" w:rsidR="00394471" w:rsidRPr="00740BCD" w:rsidRDefault="00394471" w:rsidP="00740BCD">
      <w:pPr>
        <w:pStyle w:val="PL"/>
        <w:rPr>
          <w:color w:val="808080"/>
        </w:rPr>
      </w:pPr>
      <w:r w:rsidRPr="00740BCD">
        <w:t xml:space="preserve">maxNrofNZP-CSI-RS-ResourceSetsPerConfig </w:t>
      </w:r>
      <w:r w:rsidRPr="00740BCD">
        <w:rPr>
          <w:color w:val="993366"/>
        </w:rPr>
        <w:t>INTEGER</w:t>
      </w:r>
      <w:r w:rsidRPr="00740BCD">
        <w:t xml:space="preserve"> ::= 16      </w:t>
      </w:r>
      <w:r w:rsidRPr="00740BCD">
        <w:rPr>
          <w:color w:val="808080"/>
        </w:rPr>
        <w:t>-- Maximum number of resource sets per resource configuration</w:t>
      </w:r>
    </w:p>
    <w:p w14:paraId="69C99EE6" w14:textId="77777777" w:rsidR="00394471" w:rsidRPr="00740BCD" w:rsidRDefault="00394471" w:rsidP="00740BCD">
      <w:pPr>
        <w:pStyle w:val="PL"/>
        <w:rPr>
          <w:color w:val="808080"/>
        </w:rPr>
      </w:pPr>
      <w:r w:rsidRPr="00740BCD">
        <w:t xml:space="preserve">maxNrofNZP-CSI-RS-ResourcesPerConfig    </w:t>
      </w:r>
      <w:r w:rsidRPr="00740BCD">
        <w:rPr>
          <w:color w:val="993366"/>
        </w:rPr>
        <w:t>INTEGER</w:t>
      </w:r>
      <w:r w:rsidRPr="00740BCD">
        <w:t xml:space="preserve"> ::= 128     </w:t>
      </w:r>
      <w:r w:rsidRPr="00740BCD">
        <w:rPr>
          <w:color w:val="808080"/>
        </w:rPr>
        <w:t>-- Maximum number of resources per resource configuration</w:t>
      </w:r>
    </w:p>
    <w:p w14:paraId="76E1DCDB" w14:textId="77777777" w:rsidR="00394471" w:rsidRPr="00740BCD" w:rsidRDefault="00394471" w:rsidP="00740BCD">
      <w:pPr>
        <w:pStyle w:val="PL"/>
        <w:rPr>
          <w:color w:val="808080"/>
        </w:rPr>
      </w:pPr>
      <w:r w:rsidRPr="00740BCD">
        <w:t xml:space="preserve">maxNrofZP-CSI-RS-Resources              </w:t>
      </w:r>
      <w:r w:rsidRPr="00740BCD">
        <w:rPr>
          <w:color w:val="993366"/>
        </w:rPr>
        <w:t>INTEGER</w:t>
      </w:r>
      <w:r w:rsidRPr="00740BCD">
        <w:t xml:space="preserve"> ::= 32      </w:t>
      </w:r>
      <w:r w:rsidRPr="00740BCD">
        <w:rPr>
          <w:color w:val="808080"/>
        </w:rPr>
        <w:t>-- Maximum number of Zero-Power (ZP) CSI-RS resources</w:t>
      </w:r>
    </w:p>
    <w:p w14:paraId="51E2AEB3" w14:textId="77777777" w:rsidR="00394471" w:rsidRPr="00740BCD" w:rsidRDefault="00394471" w:rsidP="00740BCD">
      <w:pPr>
        <w:pStyle w:val="PL"/>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0054EDA9" w14:textId="77777777" w:rsidR="00394471" w:rsidRPr="00740BCD" w:rsidRDefault="00394471" w:rsidP="00740BCD">
      <w:pPr>
        <w:pStyle w:val="PL"/>
      </w:pPr>
      <w:r w:rsidRPr="00740BCD">
        <w:t xml:space="preserve">maxNrofZP-CSI-RS-ResourceSets-1         </w:t>
      </w:r>
      <w:r w:rsidRPr="00740BCD">
        <w:rPr>
          <w:color w:val="993366"/>
        </w:rPr>
        <w:t>INTEGER</w:t>
      </w:r>
      <w:r w:rsidRPr="00740BCD">
        <w:t xml:space="preserve"> ::= 15</w:t>
      </w:r>
    </w:p>
    <w:p w14:paraId="552E1DB2" w14:textId="77777777" w:rsidR="00394471" w:rsidRPr="00740BCD" w:rsidRDefault="00394471" w:rsidP="00740BCD">
      <w:pPr>
        <w:pStyle w:val="PL"/>
      </w:pPr>
      <w:r w:rsidRPr="00740BCD">
        <w:t xml:space="preserve">maxNrofZP-CSI-RS-ResourcesPerSet        </w:t>
      </w:r>
      <w:r w:rsidRPr="00740BCD">
        <w:rPr>
          <w:color w:val="993366"/>
        </w:rPr>
        <w:t>INTEGER</w:t>
      </w:r>
      <w:r w:rsidRPr="00740BCD">
        <w:t xml:space="preserve"> ::= 16</w:t>
      </w:r>
    </w:p>
    <w:p w14:paraId="6536236F" w14:textId="77777777" w:rsidR="00394471" w:rsidRPr="00740BCD" w:rsidRDefault="00394471" w:rsidP="00740BCD">
      <w:pPr>
        <w:pStyle w:val="PL"/>
      </w:pPr>
      <w:r w:rsidRPr="00740BCD">
        <w:t xml:space="preserve">maxNrofZP-CSI-RS-ResourceSets           </w:t>
      </w:r>
      <w:r w:rsidRPr="00740BCD">
        <w:rPr>
          <w:color w:val="993366"/>
        </w:rPr>
        <w:t>INTEGER</w:t>
      </w:r>
      <w:r w:rsidRPr="00740BCD">
        <w:t xml:space="preserve"> ::= 16</w:t>
      </w:r>
    </w:p>
    <w:p w14:paraId="68FA4585" w14:textId="15FD3897" w:rsidR="00394471" w:rsidRPr="00740BCD" w:rsidRDefault="00394471" w:rsidP="00740BCD">
      <w:pPr>
        <w:pStyle w:val="PL"/>
        <w:rPr>
          <w:color w:val="808080"/>
        </w:rPr>
      </w:pPr>
      <w:r w:rsidRPr="00740BCD">
        <w:t xml:space="preserve">maxNrofCSI-IM-Resources                 </w:t>
      </w:r>
      <w:r w:rsidRPr="00740BCD">
        <w:rPr>
          <w:color w:val="993366"/>
        </w:rPr>
        <w:t>INTEGER</w:t>
      </w:r>
      <w:r w:rsidRPr="00740BCD">
        <w:t xml:space="preserve"> ::= 32      </w:t>
      </w:r>
      <w:r w:rsidRPr="00740BCD">
        <w:rPr>
          <w:color w:val="808080"/>
        </w:rPr>
        <w:t>-- Maximum number of CSI-IM resources</w:t>
      </w:r>
    </w:p>
    <w:p w14:paraId="6449E43E" w14:textId="27323085" w:rsidR="00394471" w:rsidRPr="00740BCD" w:rsidRDefault="00394471" w:rsidP="00740BCD">
      <w:pPr>
        <w:pStyle w:val="PL"/>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01C61211" w14:textId="636D1DEF" w:rsidR="00394471" w:rsidRPr="00740BCD" w:rsidRDefault="00394471" w:rsidP="00740BCD">
      <w:pPr>
        <w:pStyle w:val="PL"/>
        <w:rPr>
          <w:color w:val="808080"/>
        </w:rPr>
      </w:pPr>
      <w:r w:rsidRPr="00740BCD">
        <w:t xml:space="preserve">maxNrofCSI-IM-ResourcesPerSet           </w:t>
      </w:r>
      <w:r w:rsidRPr="00740BCD">
        <w:rPr>
          <w:color w:val="993366"/>
        </w:rPr>
        <w:t>INTEGER</w:t>
      </w:r>
      <w:r w:rsidRPr="00740BCD">
        <w:t xml:space="preserve"> ::= 8       </w:t>
      </w:r>
      <w:r w:rsidRPr="00740BCD">
        <w:rPr>
          <w:color w:val="808080"/>
        </w:rPr>
        <w:t>-- Maximum number of CSI-IM resources per set</w:t>
      </w:r>
    </w:p>
    <w:p w14:paraId="26AFCD1A" w14:textId="71311004" w:rsidR="00394471" w:rsidRPr="00740BCD" w:rsidRDefault="00394471" w:rsidP="00740BCD">
      <w:pPr>
        <w:pStyle w:val="PL"/>
        <w:rPr>
          <w:color w:val="808080"/>
        </w:rPr>
      </w:pPr>
      <w:r w:rsidRPr="00740BCD">
        <w:t xml:space="preserve">maxNrofCSI-IM-ResourceSets              </w:t>
      </w:r>
      <w:r w:rsidRPr="00740BCD">
        <w:rPr>
          <w:color w:val="993366"/>
        </w:rPr>
        <w:t>INTEGER</w:t>
      </w:r>
      <w:r w:rsidRPr="00740BCD">
        <w:t xml:space="preserve"> ::= 64      </w:t>
      </w:r>
      <w:r w:rsidRPr="00740BCD">
        <w:rPr>
          <w:color w:val="808080"/>
        </w:rPr>
        <w:t>-- Maximum number of NZP CSI-IM resource</w:t>
      </w:r>
      <w:r w:rsidR="00297A1D" w:rsidRPr="00740BCD">
        <w:rPr>
          <w:color w:val="808080"/>
        </w:rPr>
        <w:t xml:space="preserve"> set</w:t>
      </w:r>
      <w:r w:rsidRPr="00740BCD">
        <w:rPr>
          <w:color w:val="808080"/>
        </w:rPr>
        <w:t>s per cell</w:t>
      </w:r>
    </w:p>
    <w:p w14:paraId="415C1765" w14:textId="3EEE0890" w:rsidR="00394471" w:rsidRPr="00740BCD" w:rsidRDefault="00394471" w:rsidP="00740BCD">
      <w:pPr>
        <w:pStyle w:val="PL"/>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w:t>
      </w:r>
      <w:r w:rsidR="00297A1D" w:rsidRPr="00740BCD">
        <w:rPr>
          <w:color w:val="808080"/>
        </w:rPr>
        <w:t xml:space="preserve"> set</w:t>
      </w:r>
      <w:r w:rsidRPr="00740BCD">
        <w:rPr>
          <w:color w:val="808080"/>
        </w:rPr>
        <w:t>s per cell minus 1</w:t>
      </w:r>
    </w:p>
    <w:p w14:paraId="04FA49F9" w14:textId="77777777" w:rsidR="00394471" w:rsidRPr="00740BCD" w:rsidRDefault="00394471" w:rsidP="00740BCD">
      <w:pPr>
        <w:pStyle w:val="PL"/>
        <w:rPr>
          <w:color w:val="808080"/>
        </w:rPr>
      </w:pPr>
      <w:r w:rsidRPr="00740BCD">
        <w:t xml:space="preserve">maxNrofCSI-IM-ResourceSetsPerConfig     </w:t>
      </w:r>
      <w:r w:rsidRPr="00740BCD">
        <w:rPr>
          <w:color w:val="993366"/>
        </w:rPr>
        <w:t>INTEGER</w:t>
      </w:r>
      <w:r w:rsidRPr="00740BCD">
        <w:t xml:space="preserve"> ::= 16      </w:t>
      </w:r>
      <w:r w:rsidRPr="00740BCD">
        <w:rPr>
          <w:color w:val="808080"/>
        </w:rPr>
        <w:t>-- Maximum number of CSI IM resource sets per resource configuration</w:t>
      </w:r>
    </w:p>
    <w:p w14:paraId="10F4857D" w14:textId="77777777" w:rsidR="00394471" w:rsidRPr="00740BCD" w:rsidRDefault="00394471" w:rsidP="00740BCD">
      <w:pPr>
        <w:pStyle w:val="PL"/>
        <w:rPr>
          <w:color w:val="808080"/>
        </w:rPr>
      </w:pPr>
      <w:r w:rsidRPr="00740BCD">
        <w:t xml:space="preserve">maxNrofCSI-SSB-ResourcePerSet           </w:t>
      </w:r>
      <w:r w:rsidRPr="00740BCD">
        <w:rPr>
          <w:color w:val="993366"/>
        </w:rPr>
        <w:t>INTEGER</w:t>
      </w:r>
      <w:r w:rsidRPr="00740BCD">
        <w:t xml:space="preserve"> ::= 64      </w:t>
      </w:r>
      <w:r w:rsidRPr="00740BCD">
        <w:rPr>
          <w:color w:val="808080"/>
        </w:rPr>
        <w:t>-- Maximum number of SSB resources in a resource set</w:t>
      </w:r>
    </w:p>
    <w:p w14:paraId="0FB1D073" w14:textId="77777777" w:rsidR="00394471" w:rsidRPr="00740BCD" w:rsidRDefault="00394471" w:rsidP="00740BCD">
      <w:pPr>
        <w:pStyle w:val="PL"/>
        <w:rPr>
          <w:color w:val="808080"/>
        </w:rPr>
      </w:pPr>
      <w:r w:rsidRPr="00740BCD">
        <w:t xml:space="preserve">maxNrofCSI-SSB-ResourceSets             </w:t>
      </w:r>
      <w:r w:rsidRPr="00740BCD">
        <w:rPr>
          <w:color w:val="993366"/>
        </w:rPr>
        <w:t>INTEGER</w:t>
      </w:r>
      <w:r w:rsidRPr="00740BCD">
        <w:t xml:space="preserve"> ::= 64      </w:t>
      </w:r>
      <w:r w:rsidRPr="00740BCD">
        <w:rPr>
          <w:color w:val="808080"/>
        </w:rPr>
        <w:t>-- Maximum number of CSI SSB resource sets per cell</w:t>
      </w:r>
    </w:p>
    <w:p w14:paraId="33967C8F" w14:textId="77777777" w:rsidR="00394471" w:rsidRPr="00740BCD" w:rsidRDefault="00394471" w:rsidP="00740BCD">
      <w:pPr>
        <w:pStyle w:val="PL"/>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2F3536F1" w14:textId="77777777" w:rsidR="00394471" w:rsidRPr="00740BCD" w:rsidRDefault="00394471" w:rsidP="00740BCD">
      <w:pPr>
        <w:pStyle w:val="PL"/>
        <w:rPr>
          <w:color w:val="808080"/>
        </w:rPr>
      </w:pPr>
      <w:r w:rsidRPr="00740BCD">
        <w:t xml:space="preserve">maxNrofCSI-SSB-ResourceSetsPerConfig    </w:t>
      </w:r>
      <w:r w:rsidRPr="00740BCD">
        <w:rPr>
          <w:color w:val="993366"/>
        </w:rPr>
        <w:t>INTEGER</w:t>
      </w:r>
      <w:r w:rsidRPr="00740BCD">
        <w:t xml:space="preserve"> ::= 1       </w:t>
      </w:r>
      <w:r w:rsidRPr="00740BCD">
        <w:rPr>
          <w:color w:val="808080"/>
        </w:rPr>
        <w:t>-- Maximum number of CSI SSB resource sets per resource configuration</w:t>
      </w:r>
    </w:p>
    <w:p w14:paraId="3E59DF54" w14:textId="77777777" w:rsidR="00064591" w:rsidRPr="00740BCD" w:rsidRDefault="00064591" w:rsidP="00740BCD">
      <w:pPr>
        <w:pStyle w:val="PL"/>
        <w:rPr>
          <w:color w:val="808080"/>
        </w:rPr>
      </w:pPr>
      <w:r w:rsidRPr="00740BCD">
        <w:lastRenderedPageBreak/>
        <w:t xml:space="preserve">maxNrofCSI-SSB-ResourceSetsPerConfigExt </w:t>
      </w:r>
      <w:r w:rsidRPr="00740BCD">
        <w:rPr>
          <w:color w:val="993366"/>
        </w:rPr>
        <w:t>INTEGER</w:t>
      </w:r>
      <w:r w:rsidRPr="00740BCD">
        <w:t xml:space="preserve"> ::= 2       </w:t>
      </w:r>
      <w:r w:rsidRPr="00740BCD">
        <w:rPr>
          <w:color w:val="808080"/>
        </w:rPr>
        <w:t>-- Maximum number of CSI SSB resource sets per resource configuration</w:t>
      </w:r>
    </w:p>
    <w:p w14:paraId="028B42CC" w14:textId="7F4B87CD" w:rsidR="00064591" w:rsidRPr="00740BCD" w:rsidRDefault="00064591" w:rsidP="00740BCD">
      <w:pPr>
        <w:pStyle w:val="PL"/>
        <w:rPr>
          <w:color w:val="808080"/>
        </w:rPr>
      </w:pPr>
      <w:r w:rsidRPr="00740BCD">
        <w:t xml:space="preserve">                                                            </w:t>
      </w:r>
      <w:r w:rsidRPr="00740BCD">
        <w:rPr>
          <w:color w:val="808080"/>
        </w:rPr>
        <w:t>-- extended</w:t>
      </w:r>
    </w:p>
    <w:p w14:paraId="27898FD9" w14:textId="77777777" w:rsidR="00394471" w:rsidRPr="00740BCD" w:rsidRDefault="00394471" w:rsidP="00740BCD">
      <w:pPr>
        <w:pStyle w:val="PL"/>
        <w:rPr>
          <w:color w:val="808080"/>
        </w:rPr>
      </w:pPr>
      <w:r w:rsidRPr="00740BCD">
        <w:t xml:space="preserve">maxNrofFailureDetectionResources        </w:t>
      </w:r>
      <w:r w:rsidRPr="00740BCD">
        <w:rPr>
          <w:color w:val="993366"/>
        </w:rPr>
        <w:t>INTEGER</w:t>
      </w:r>
      <w:r w:rsidRPr="00740BCD">
        <w:t xml:space="preserve"> ::= 10      </w:t>
      </w:r>
      <w:r w:rsidRPr="00740BCD">
        <w:rPr>
          <w:color w:val="808080"/>
        </w:rPr>
        <w:t>-- Maximum number of failure detection resources</w:t>
      </w:r>
    </w:p>
    <w:p w14:paraId="63603891" w14:textId="77777777" w:rsidR="00394471" w:rsidRPr="00740BCD" w:rsidRDefault="00394471" w:rsidP="00740BCD">
      <w:pPr>
        <w:pStyle w:val="PL"/>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7D67107A" w14:textId="7D8F1A03" w:rsidR="00394471" w:rsidRPr="00740BCD" w:rsidRDefault="00394471" w:rsidP="00740BCD">
      <w:pPr>
        <w:pStyle w:val="PL"/>
        <w:rPr>
          <w:color w:val="808080"/>
        </w:rPr>
      </w:pPr>
      <w:r w:rsidRPr="00740BCD">
        <w:t xml:space="preserve">maxNrofFreqSL-r16                       </w:t>
      </w:r>
      <w:r w:rsidRPr="00740BCD">
        <w:rPr>
          <w:color w:val="993366"/>
        </w:rPr>
        <w:t>INTEGER</w:t>
      </w:r>
      <w:r w:rsidRPr="00740BCD">
        <w:t xml:space="preserve"> ::= 8       </w:t>
      </w:r>
      <w:r w:rsidRPr="00740BCD">
        <w:rPr>
          <w:color w:val="808080"/>
        </w:rPr>
        <w:t>-- Maximum number of carrier frequ</w:t>
      </w:r>
      <w:r w:rsidR="002372B3" w:rsidRPr="00740BCD">
        <w:rPr>
          <w:color w:val="808080"/>
        </w:rPr>
        <w:t>e</w:t>
      </w:r>
      <w:r w:rsidRPr="00740BCD">
        <w:rPr>
          <w:color w:val="808080"/>
        </w:rPr>
        <w:t>ncy for NR sidelink communication</w:t>
      </w:r>
    </w:p>
    <w:p w14:paraId="75F0178C" w14:textId="75E5CF60" w:rsidR="00394471" w:rsidRPr="00740BCD" w:rsidRDefault="00394471" w:rsidP="00740BCD">
      <w:pPr>
        <w:pStyle w:val="PL"/>
        <w:rPr>
          <w:color w:val="808080"/>
        </w:rPr>
      </w:pPr>
      <w:r w:rsidRPr="00740BCD">
        <w:t xml:space="preserve">maxNrofSL-BWPs-r16                      </w:t>
      </w:r>
      <w:r w:rsidRPr="00740BCD">
        <w:rPr>
          <w:color w:val="993366"/>
        </w:rPr>
        <w:t>INTEGER</w:t>
      </w:r>
      <w:r w:rsidRPr="00740BCD">
        <w:t xml:space="preserve"> ::= 4       </w:t>
      </w:r>
      <w:r w:rsidRPr="00740BCD">
        <w:rPr>
          <w:color w:val="808080"/>
        </w:rPr>
        <w:t>-- Maximum number of BWP for NR sidelink communication</w:t>
      </w:r>
    </w:p>
    <w:p w14:paraId="16C4402F" w14:textId="56391FE4" w:rsidR="00394471" w:rsidRPr="00740BCD" w:rsidRDefault="00394471" w:rsidP="00740BCD">
      <w:pPr>
        <w:pStyle w:val="PL"/>
        <w:rPr>
          <w:color w:val="808080"/>
        </w:rPr>
      </w:pPr>
      <w:r w:rsidRPr="00740BCD">
        <w:t xml:space="preserve">maxFreqSL-EUTRA-r16                     </w:t>
      </w:r>
      <w:r w:rsidRPr="00740BCD">
        <w:rPr>
          <w:color w:val="993366"/>
        </w:rPr>
        <w:t>INTEGER</w:t>
      </w:r>
      <w:r w:rsidRPr="00740BCD">
        <w:t xml:space="preserve"> ::= 8       </w:t>
      </w:r>
      <w:r w:rsidRPr="00740BCD">
        <w:rPr>
          <w:color w:val="808080"/>
        </w:rPr>
        <w:t>-- Maximum number of EUTRA anchor carrier frequ</w:t>
      </w:r>
      <w:r w:rsidR="00926AC0" w:rsidRPr="00740BCD">
        <w:rPr>
          <w:color w:val="808080"/>
        </w:rPr>
        <w:t>e</w:t>
      </w:r>
      <w:r w:rsidRPr="00740BCD">
        <w:rPr>
          <w:color w:val="808080"/>
        </w:rPr>
        <w:t>ncy for NR sidelink communication</w:t>
      </w:r>
    </w:p>
    <w:p w14:paraId="01DF1B54" w14:textId="77777777" w:rsidR="00394471" w:rsidRPr="00740BCD" w:rsidRDefault="00394471" w:rsidP="00740BCD">
      <w:pPr>
        <w:pStyle w:val="PL"/>
        <w:rPr>
          <w:color w:val="808080"/>
        </w:rPr>
      </w:pPr>
      <w:r w:rsidRPr="00740BCD">
        <w:t xml:space="preserve">maxNrofSL-MeasId-r16                    </w:t>
      </w:r>
      <w:r w:rsidRPr="00740BCD">
        <w:rPr>
          <w:color w:val="993366"/>
        </w:rPr>
        <w:t>INTEGER</w:t>
      </w:r>
      <w:r w:rsidRPr="00740BCD">
        <w:t xml:space="preserve"> ::= 64      </w:t>
      </w:r>
      <w:r w:rsidRPr="00740BCD">
        <w:rPr>
          <w:color w:val="808080"/>
        </w:rPr>
        <w:t>-- Maximum number of sidelink measurement identity (RSRP) per destination</w:t>
      </w:r>
    </w:p>
    <w:p w14:paraId="6728073B" w14:textId="77777777" w:rsidR="00394471" w:rsidRPr="00740BCD" w:rsidRDefault="00394471" w:rsidP="00740BCD">
      <w:pPr>
        <w:pStyle w:val="PL"/>
        <w:rPr>
          <w:color w:val="808080"/>
        </w:rPr>
      </w:pPr>
      <w:r w:rsidRPr="00740BCD">
        <w:t xml:space="preserve">maxNrofSL-ObjectId-r16                  </w:t>
      </w:r>
      <w:r w:rsidRPr="00740BCD">
        <w:rPr>
          <w:color w:val="993366"/>
        </w:rPr>
        <w:t>INTEGER</w:t>
      </w:r>
      <w:r w:rsidRPr="00740BCD">
        <w:t xml:space="preserve"> ::= 64      </w:t>
      </w:r>
      <w:r w:rsidRPr="00740BCD">
        <w:rPr>
          <w:color w:val="808080"/>
        </w:rPr>
        <w:t>-- Maximum number of sidelink measurement objects (RSRP) per destination</w:t>
      </w:r>
    </w:p>
    <w:p w14:paraId="05AA589A" w14:textId="77777777" w:rsidR="00394471" w:rsidRPr="00740BCD" w:rsidRDefault="00394471" w:rsidP="00740BCD">
      <w:pPr>
        <w:pStyle w:val="PL"/>
        <w:rPr>
          <w:color w:val="808080"/>
        </w:rPr>
      </w:pPr>
      <w:r w:rsidRPr="00740BCD">
        <w:t xml:space="preserve">maxNrofSL-ReportConfigId-r16            </w:t>
      </w:r>
      <w:r w:rsidRPr="00740BCD">
        <w:rPr>
          <w:color w:val="993366"/>
        </w:rPr>
        <w:t>INTEGER</w:t>
      </w:r>
      <w:r w:rsidRPr="00740BCD">
        <w:t xml:space="preserve"> ::= 64      </w:t>
      </w:r>
      <w:r w:rsidRPr="00740BCD">
        <w:rPr>
          <w:color w:val="808080"/>
        </w:rPr>
        <w:t>-- Maximum number of sidelink measurement reporting configuration(RSRP) per destination</w:t>
      </w:r>
    </w:p>
    <w:p w14:paraId="7315C137" w14:textId="27BC33CC" w:rsidR="00394471" w:rsidRPr="00740BCD" w:rsidRDefault="00394471" w:rsidP="00740BCD">
      <w:pPr>
        <w:pStyle w:val="PL"/>
        <w:rPr>
          <w:color w:val="808080"/>
        </w:rPr>
      </w:pPr>
      <w:r w:rsidRPr="00740BCD">
        <w:t xml:space="preserve">maxNrofSL-PoolToMeasureNR-r16           </w:t>
      </w:r>
      <w:r w:rsidRPr="00740BCD">
        <w:rPr>
          <w:color w:val="993366"/>
        </w:rPr>
        <w:t>INTEGER</w:t>
      </w:r>
      <w:r w:rsidRPr="00740BCD">
        <w:t xml:space="preserve"> ::= 8       </w:t>
      </w:r>
      <w:r w:rsidRPr="00740BCD">
        <w:rPr>
          <w:color w:val="808080"/>
        </w:rPr>
        <w:t>-- Maximum number of resour</w:t>
      </w:r>
      <w:r w:rsidR="00926AC0" w:rsidRPr="00740BCD">
        <w:rPr>
          <w:color w:val="808080"/>
        </w:rPr>
        <w:t>c</w:t>
      </w:r>
      <w:r w:rsidRPr="00740BCD">
        <w:rPr>
          <w:color w:val="808080"/>
        </w:rPr>
        <w:t>e pool for NR sidelink measurement to measure for</w:t>
      </w:r>
    </w:p>
    <w:p w14:paraId="24A260CE" w14:textId="77777777" w:rsidR="00394471" w:rsidRPr="00740BCD" w:rsidRDefault="00394471" w:rsidP="00740BCD">
      <w:pPr>
        <w:pStyle w:val="PL"/>
        <w:rPr>
          <w:color w:val="808080"/>
        </w:rPr>
      </w:pPr>
      <w:r w:rsidRPr="00740BCD">
        <w:t xml:space="preserve">                                                            </w:t>
      </w:r>
      <w:r w:rsidRPr="00740BCD">
        <w:rPr>
          <w:color w:val="808080"/>
        </w:rPr>
        <w:t>-- each measurement object (for CBR)</w:t>
      </w:r>
    </w:p>
    <w:p w14:paraId="04688233" w14:textId="216DCD72" w:rsidR="00394471" w:rsidRPr="00740BCD" w:rsidRDefault="00394471" w:rsidP="00740BCD">
      <w:pPr>
        <w:pStyle w:val="PL"/>
        <w:rPr>
          <w:color w:val="808080"/>
        </w:rPr>
      </w:pPr>
      <w:r w:rsidRPr="00740BCD">
        <w:t xml:space="preserve">maxFreqSL-NR-r16                        </w:t>
      </w:r>
      <w:r w:rsidRPr="00740BCD">
        <w:rPr>
          <w:color w:val="993366"/>
        </w:rPr>
        <w:t>INTEGER</w:t>
      </w:r>
      <w:r w:rsidRPr="00740BCD">
        <w:t xml:space="preserve"> ::= 8       </w:t>
      </w:r>
      <w:r w:rsidRPr="00740BCD">
        <w:rPr>
          <w:color w:val="808080"/>
        </w:rPr>
        <w:t>-- Maximum number of NR anchor carrier frequ</w:t>
      </w:r>
      <w:r w:rsidR="00926AC0" w:rsidRPr="00740BCD">
        <w:rPr>
          <w:color w:val="808080"/>
        </w:rPr>
        <w:t>e</w:t>
      </w:r>
      <w:r w:rsidRPr="00740BCD">
        <w:rPr>
          <w:color w:val="808080"/>
        </w:rPr>
        <w:t>ncy for NR sidelink communication</w:t>
      </w:r>
    </w:p>
    <w:p w14:paraId="38579D51" w14:textId="77777777" w:rsidR="00394471" w:rsidRPr="00740BCD" w:rsidRDefault="00394471" w:rsidP="00740BCD">
      <w:pPr>
        <w:pStyle w:val="PL"/>
        <w:rPr>
          <w:color w:val="808080"/>
        </w:rPr>
      </w:pPr>
      <w:r w:rsidRPr="00740BCD">
        <w:t xml:space="preserve">maxNrofSL-QFIs-r16                      </w:t>
      </w:r>
      <w:r w:rsidRPr="00740BCD">
        <w:rPr>
          <w:color w:val="993366"/>
        </w:rPr>
        <w:t>INTEGER</w:t>
      </w:r>
      <w:r w:rsidRPr="00740BCD">
        <w:t xml:space="preserve"> ::= 2048    </w:t>
      </w:r>
      <w:r w:rsidRPr="00740BCD">
        <w:rPr>
          <w:color w:val="808080"/>
        </w:rPr>
        <w:t>-- Maximum number of QoS flow for NR sidelink communication per UE</w:t>
      </w:r>
    </w:p>
    <w:p w14:paraId="143B0E83" w14:textId="77777777" w:rsidR="00394471" w:rsidRPr="00740BCD" w:rsidRDefault="00394471" w:rsidP="00740BCD">
      <w:pPr>
        <w:pStyle w:val="PL"/>
        <w:rPr>
          <w:color w:val="808080"/>
        </w:rPr>
      </w:pPr>
      <w:r w:rsidRPr="00740BCD">
        <w:t xml:space="preserve">maxNrofSL-QFIsPerDest-r16               </w:t>
      </w:r>
      <w:r w:rsidRPr="00740BCD">
        <w:rPr>
          <w:color w:val="993366"/>
        </w:rPr>
        <w:t>INTEGER</w:t>
      </w:r>
      <w:r w:rsidRPr="00740BCD">
        <w:t xml:space="preserve"> ::= 64      </w:t>
      </w:r>
      <w:r w:rsidRPr="00740BCD">
        <w:rPr>
          <w:color w:val="808080"/>
        </w:rPr>
        <w:t>-- Maximum number of QoS flow per destination for NR sidelink communication</w:t>
      </w:r>
    </w:p>
    <w:p w14:paraId="38A86226" w14:textId="77777777" w:rsidR="00394471" w:rsidRPr="00740BCD" w:rsidRDefault="00394471" w:rsidP="00740BCD">
      <w:pPr>
        <w:pStyle w:val="PL"/>
        <w:rPr>
          <w:color w:val="808080"/>
        </w:rPr>
      </w:pPr>
      <w:r w:rsidRPr="00740BCD">
        <w:t xml:space="preserve">maxNrofObjectId                         </w:t>
      </w:r>
      <w:r w:rsidRPr="00740BCD">
        <w:rPr>
          <w:color w:val="993366"/>
        </w:rPr>
        <w:t>INTEGER</w:t>
      </w:r>
      <w:r w:rsidRPr="00740BCD">
        <w:t xml:space="preserve"> ::= 64      </w:t>
      </w:r>
      <w:r w:rsidRPr="00740BCD">
        <w:rPr>
          <w:color w:val="808080"/>
        </w:rPr>
        <w:t>-- Maximum number of measurement objects</w:t>
      </w:r>
    </w:p>
    <w:p w14:paraId="2ECA2C3D" w14:textId="77777777" w:rsidR="00394471" w:rsidRPr="00740BCD" w:rsidRDefault="00394471" w:rsidP="00740BCD">
      <w:pPr>
        <w:pStyle w:val="PL"/>
        <w:rPr>
          <w:color w:val="808080"/>
        </w:rPr>
      </w:pPr>
      <w:r w:rsidRPr="00740BCD">
        <w:t xml:space="preserve">maxNrofPageRec                          </w:t>
      </w:r>
      <w:r w:rsidRPr="00740BCD">
        <w:rPr>
          <w:color w:val="993366"/>
        </w:rPr>
        <w:t>INTEGER</w:t>
      </w:r>
      <w:r w:rsidRPr="00740BCD">
        <w:t xml:space="preserve"> ::= 32      </w:t>
      </w:r>
      <w:r w:rsidRPr="00740BCD">
        <w:rPr>
          <w:color w:val="808080"/>
        </w:rPr>
        <w:t>-- Maximum number of page records</w:t>
      </w:r>
    </w:p>
    <w:p w14:paraId="1D0FF13C" w14:textId="77777777" w:rsidR="00394471" w:rsidRPr="00740BCD" w:rsidRDefault="00394471" w:rsidP="00740BCD">
      <w:pPr>
        <w:pStyle w:val="PL"/>
        <w:rPr>
          <w:color w:val="808080"/>
        </w:rPr>
      </w:pPr>
      <w:r w:rsidRPr="00740BCD">
        <w:t xml:space="preserve">maxNrofPCI-Ranges                       </w:t>
      </w:r>
      <w:r w:rsidRPr="00740BCD">
        <w:rPr>
          <w:color w:val="993366"/>
        </w:rPr>
        <w:t>INTEGER</w:t>
      </w:r>
      <w:r w:rsidRPr="00740BCD">
        <w:t xml:space="preserve"> ::= 8       </w:t>
      </w:r>
      <w:r w:rsidRPr="00740BCD">
        <w:rPr>
          <w:color w:val="808080"/>
        </w:rPr>
        <w:t>-- Maximum number of PCI ranges</w:t>
      </w:r>
    </w:p>
    <w:p w14:paraId="07A652CF" w14:textId="0C518CCA" w:rsidR="00394471" w:rsidRPr="00740BCD" w:rsidRDefault="00394471" w:rsidP="00740BCD">
      <w:pPr>
        <w:pStyle w:val="PL"/>
        <w:rPr>
          <w:color w:val="808080"/>
        </w:rPr>
      </w:pPr>
      <w:r w:rsidRPr="00740BCD">
        <w:t xml:space="preserve">maxPLMN                                 </w:t>
      </w:r>
      <w:r w:rsidRPr="00740BCD">
        <w:rPr>
          <w:color w:val="993366"/>
        </w:rPr>
        <w:t>INTEGER</w:t>
      </w:r>
      <w:r w:rsidRPr="00740BCD">
        <w:t xml:space="preserve"> ::= 12      </w:t>
      </w:r>
      <w:r w:rsidRPr="00740BCD">
        <w:rPr>
          <w:color w:val="808080"/>
        </w:rPr>
        <w:t>-- Maximum number of PLMNs broadcast and reported by UE at establishment</w:t>
      </w:r>
    </w:p>
    <w:p w14:paraId="5B6D50DC" w14:textId="78D87314" w:rsidR="005B7637" w:rsidRPr="00740BCD" w:rsidRDefault="005B7637" w:rsidP="00740BCD">
      <w:pPr>
        <w:pStyle w:val="PL"/>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12C371AB" w14:textId="376B9187" w:rsidR="00394471" w:rsidRPr="00740BCD" w:rsidRDefault="00394471" w:rsidP="00740BCD">
      <w:pPr>
        <w:pStyle w:val="PL"/>
        <w:rPr>
          <w:color w:val="808080"/>
        </w:rPr>
      </w:pPr>
      <w:r w:rsidRPr="00740BCD">
        <w:t xml:space="preserve">maxNrofCSI-RS-ResourcesRRM              </w:t>
      </w:r>
      <w:r w:rsidRPr="00740BCD">
        <w:rPr>
          <w:color w:val="993366"/>
        </w:rPr>
        <w:t>INTEGER</w:t>
      </w:r>
      <w:r w:rsidRPr="00740BCD">
        <w:t xml:space="preserve"> ::= 96      </w:t>
      </w:r>
      <w:r w:rsidRPr="00740BCD">
        <w:rPr>
          <w:color w:val="808080"/>
        </w:rPr>
        <w:t xml:space="preserve">-- Maximum number of CSI-RS resources </w:t>
      </w:r>
      <w:r w:rsidR="002E5C20" w:rsidRPr="00740BCD">
        <w:rPr>
          <w:color w:val="808080"/>
        </w:rPr>
        <w:t xml:space="preserve">per cell </w:t>
      </w:r>
      <w:r w:rsidRPr="00740BCD">
        <w:rPr>
          <w:color w:val="808080"/>
        </w:rPr>
        <w:t>for an RRM measurement object</w:t>
      </w:r>
    </w:p>
    <w:p w14:paraId="263EBCE9" w14:textId="77777777" w:rsidR="00D47B04" w:rsidRDefault="00394471" w:rsidP="00740BCD">
      <w:pPr>
        <w:pStyle w:val="PL"/>
        <w:rPr>
          <w:color w:val="808080"/>
        </w:rPr>
      </w:pPr>
      <w:r w:rsidRPr="00740BCD">
        <w:t xml:space="preserve">maxNrofCSI-RS-ResourcesRRM-1            </w:t>
      </w:r>
      <w:r w:rsidRPr="00740BCD">
        <w:rPr>
          <w:color w:val="993366"/>
        </w:rPr>
        <w:t>INTEGER</w:t>
      </w:r>
      <w:r w:rsidRPr="00740BCD">
        <w:t xml:space="preserve"> ::= 95      </w:t>
      </w:r>
      <w:r w:rsidRPr="00740BCD">
        <w:rPr>
          <w:color w:val="808080"/>
        </w:rPr>
        <w:t xml:space="preserve">-- Maximum number of CSI-RS resources </w:t>
      </w:r>
      <w:r w:rsidR="002E5C20" w:rsidRPr="00740BCD">
        <w:rPr>
          <w:color w:val="808080"/>
        </w:rPr>
        <w:t xml:space="preserve">per cell </w:t>
      </w:r>
      <w:r w:rsidRPr="00740BCD">
        <w:rPr>
          <w:color w:val="808080"/>
        </w:rPr>
        <w:t>for an RRM measurement object</w:t>
      </w:r>
    </w:p>
    <w:p w14:paraId="6EEC75E0" w14:textId="5D8C2398" w:rsidR="00394471" w:rsidRPr="00740BCD" w:rsidRDefault="00D47B04" w:rsidP="00740BCD">
      <w:pPr>
        <w:pStyle w:val="PL"/>
        <w:rPr>
          <w:color w:val="808080"/>
        </w:rPr>
      </w:pPr>
      <w:r>
        <w:rPr>
          <w:color w:val="808080"/>
        </w:rPr>
        <w:t xml:space="preserve">                                                            --</w:t>
      </w:r>
      <w:r w:rsidR="00394471" w:rsidRPr="00740BCD">
        <w:rPr>
          <w:color w:val="808080"/>
        </w:rPr>
        <w:t xml:space="preserve"> minus 1</w:t>
      </w:r>
      <w:r>
        <w:rPr>
          <w:color w:val="808080"/>
        </w:rPr>
        <w:t>.</w:t>
      </w:r>
    </w:p>
    <w:p w14:paraId="0072FA88" w14:textId="77777777" w:rsidR="00394471" w:rsidRPr="00740BCD" w:rsidRDefault="00394471" w:rsidP="00740BCD">
      <w:pPr>
        <w:pStyle w:val="PL"/>
        <w:rPr>
          <w:color w:val="808080"/>
        </w:rPr>
      </w:pPr>
      <w:r w:rsidRPr="00740BCD">
        <w:t xml:space="preserve">maxNrofMeasId                           </w:t>
      </w:r>
      <w:r w:rsidRPr="00740BCD">
        <w:rPr>
          <w:color w:val="993366"/>
        </w:rPr>
        <w:t>INTEGER</w:t>
      </w:r>
      <w:r w:rsidRPr="00740BCD">
        <w:t xml:space="preserve"> ::= 64      </w:t>
      </w:r>
      <w:r w:rsidRPr="00740BCD">
        <w:rPr>
          <w:color w:val="808080"/>
        </w:rPr>
        <w:t>-- Maximum number of configured measurements</w:t>
      </w:r>
    </w:p>
    <w:p w14:paraId="5601D31A" w14:textId="77777777" w:rsidR="00394471" w:rsidRPr="00740BCD" w:rsidRDefault="00394471" w:rsidP="00740BCD">
      <w:pPr>
        <w:pStyle w:val="PL"/>
        <w:rPr>
          <w:color w:val="808080"/>
        </w:rPr>
      </w:pPr>
      <w:r w:rsidRPr="00740BCD">
        <w:t xml:space="preserve">maxNrofQuantityConfig                   </w:t>
      </w:r>
      <w:r w:rsidRPr="00740BCD">
        <w:rPr>
          <w:color w:val="993366"/>
        </w:rPr>
        <w:t>INTEGER</w:t>
      </w:r>
      <w:r w:rsidRPr="00740BCD">
        <w:t xml:space="preserve"> ::= 2       </w:t>
      </w:r>
      <w:r w:rsidRPr="00740BCD">
        <w:rPr>
          <w:color w:val="808080"/>
        </w:rPr>
        <w:t>-- Maximum number of quantity configurations</w:t>
      </w:r>
    </w:p>
    <w:p w14:paraId="1F0C5FEB" w14:textId="77777777" w:rsidR="00394471" w:rsidRPr="00740BCD" w:rsidRDefault="00394471" w:rsidP="00740BCD">
      <w:pPr>
        <w:pStyle w:val="PL"/>
        <w:rPr>
          <w:color w:val="808080"/>
        </w:rPr>
      </w:pPr>
      <w:r w:rsidRPr="00740BCD">
        <w:t xml:space="preserve">maxNrofCSI-RS-CellsRRM                  </w:t>
      </w:r>
      <w:r w:rsidRPr="00740BCD">
        <w:rPr>
          <w:color w:val="993366"/>
        </w:rPr>
        <w:t>INTEGER</w:t>
      </w:r>
      <w:r w:rsidRPr="00740BCD">
        <w:t xml:space="preserve"> ::= 96      </w:t>
      </w:r>
      <w:r w:rsidRPr="00740BCD">
        <w:rPr>
          <w:color w:val="808080"/>
        </w:rPr>
        <w:t>-- Maximum number of cells with CSI-RS resources for an RRM measurement object</w:t>
      </w:r>
    </w:p>
    <w:p w14:paraId="38C886A6" w14:textId="77777777" w:rsidR="00394471" w:rsidRPr="00740BCD" w:rsidRDefault="00394471" w:rsidP="00740BCD">
      <w:pPr>
        <w:pStyle w:val="PL"/>
        <w:rPr>
          <w:color w:val="808080"/>
        </w:rPr>
      </w:pPr>
      <w:r w:rsidRPr="00740BCD">
        <w:t xml:space="preserve">maxNrofSL-Dest-r16                      </w:t>
      </w:r>
      <w:r w:rsidRPr="00740BCD">
        <w:rPr>
          <w:color w:val="993366"/>
        </w:rPr>
        <w:t>INTEGER</w:t>
      </w:r>
      <w:r w:rsidRPr="00740BCD">
        <w:t xml:space="preserve"> ::= 32      </w:t>
      </w:r>
      <w:r w:rsidRPr="00740BCD">
        <w:rPr>
          <w:color w:val="808080"/>
        </w:rPr>
        <w:t>-- Maximum number of destination for NR sidelink communication</w:t>
      </w:r>
    </w:p>
    <w:p w14:paraId="7FE264B2" w14:textId="77777777" w:rsidR="00394471" w:rsidRPr="00740BCD" w:rsidRDefault="00394471" w:rsidP="00740BCD">
      <w:pPr>
        <w:pStyle w:val="PL"/>
        <w:rPr>
          <w:color w:val="808080"/>
        </w:rPr>
      </w:pPr>
      <w:r w:rsidRPr="00740BCD">
        <w:t xml:space="preserve">maxNrofSL-Dest-1-r16                    </w:t>
      </w:r>
      <w:r w:rsidRPr="00740BCD">
        <w:rPr>
          <w:color w:val="993366"/>
        </w:rPr>
        <w:t>INTEGER</w:t>
      </w:r>
      <w:r w:rsidRPr="00740BCD">
        <w:t xml:space="preserve"> ::= 31      </w:t>
      </w:r>
      <w:r w:rsidRPr="00740BCD">
        <w:rPr>
          <w:color w:val="808080"/>
        </w:rPr>
        <w:t>-- Highest index of destination for NR sidelink communication</w:t>
      </w:r>
    </w:p>
    <w:p w14:paraId="2B3DEB10" w14:textId="77777777" w:rsidR="00394471" w:rsidRPr="00740BCD" w:rsidRDefault="00394471" w:rsidP="00740BCD">
      <w:pPr>
        <w:pStyle w:val="PL"/>
        <w:rPr>
          <w:color w:val="808080"/>
        </w:rPr>
      </w:pPr>
      <w:r w:rsidRPr="00740BCD">
        <w:t xml:space="preserve">maxNrofSLRB-r16                         </w:t>
      </w:r>
      <w:r w:rsidRPr="00740BCD">
        <w:rPr>
          <w:color w:val="993366"/>
        </w:rPr>
        <w:t>INTEGER</w:t>
      </w:r>
      <w:r w:rsidRPr="00740BCD">
        <w:t xml:space="preserve"> ::= 512     </w:t>
      </w:r>
      <w:r w:rsidRPr="00740BCD">
        <w:rPr>
          <w:color w:val="808080"/>
        </w:rPr>
        <w:t>-- Maximum number of radio bearer for NR sidelink communication per UE</w:t>
      </w:r>
    </w:p>
    <w:p w14:paraId="016F9BF5" w14:textId="77777777" w:rsidR="00394471" w:rsidRPr="00740BCD" w:rsidRDefault="00394471" w:rsidP="00740BCD">
      <w:pPr>
        <w:pStyle w:val="PL"/>
        <w:rPr>
          <w:color w:val="808080"/>
        </w:rPr>
      </w:pPr>
      <w:r w:rsidRPr="00740BCD">
        <w:t xml:space="preserve">maxSL-LCID-r16                          </w:t>
      </w:r>
      <w:r w:rsidRPr="00740BCD">
        <w:rPr>
          <w:color w:val="993366"/>
        </w:rPr>
        <w:t>INTEGER</w:t>
      </w:r>
      <w:r w:rsidRPr="00740BCD">
        <w:t xml:space="preserve"> ::= 512     </w:t>
      </w:r>
      <w:r w:rsidRPr="00740BCD">
        <w:rPr>
          <w:color w:val="808080"/>
        </w:rPr>
        <w:t>-- Maximum number of RLC bearer for NR sidelink communication per UE</w:t>
      </w:r>
    </w:p>
    <w:p w14:paraId="31BEC2FF" w14:textId="77777777" w:rsidR="00394471" w:rsidRPr="00740BCD" w:rsidRDefault="00394471" w:rsidP="00740BCD">
      <w:pPr>
        <w:pStyle w:val="PL"/>
        <w:rPr>
          <w:color w:val="808080"/>
        </w:rPr>
      </w:pPr>
      <w:r w:rsidRPr="00740BCD">
        <w:t xml:space="preserve">maxSL-SyncConfig-r16                    </w:t>
      </w:r>
      <w:r w:rsidRPr="00740BCD">
        <w:rPr>
          <w:color w:val="993366"/>
        </w:rPr>
        <w:t>INTEGER</w:t>
      </w:r>
      <w:r w:rsidRPr="00740BCD">
        <w:t xml:space="preserve"> ::= 16      </w:t>
      </w:r>
      <w:r w:rsidRPr="00740BCD">
        <w:rPr>
          <w:color w:val="808080"/>
        </w:rPr>
        <w:t>-- Maximum number of sidelink Sync configurations</w:t>
      </w:r>
    </w:p>
    <w:p w14:paraId="7E4B84EE" w14:textId="6ECE0C96" w:rsidR="00394471" w:rsidRPr="00740BCD" w:rsidRDefault="00394471" w:rsidP="00740BCD">
      <w:pPr>
        <w:pStyle w:val="PL"/>
        <w:rPr>
          <w:color w:val="808080"/>
        </w:rPr>
      </w:pPr>
      <w:r w:rsidRPr="00740BCD">
        <w:t xml:space="preserve">maxNrofRXPool-r16                       </w:t>
      </w:r>
      <w:r w:rsidRPr="00740BCD">
        <w:rPr>
          <w:color w:val="993366"/>
        </w:rPr>
        <w:t>INTEGER</w:t>
      </w:r>
      <w:r w:rsidRPr="00740BCD">
        <w:t xml:space="preserve"> ::= 16      </w:t>
      </w:r>
      <w:r w:rsidRPr="00740BCD">
        <w:rPr>
          <w:color w:val="808080"/>
        </w:rPr>
        <w:t>-- Maximum number of Rx resource pool</w:t>
      </w:r>
      <w:r w:rsidR="00926AC0" w:rsidRPr="00740BCD">
        <w:rPr>
          <w:color w:val="808080"/>
        </w:rPr>
        <w:t xml:space="preserve"> </w:t>
      </w:r>
      <w:r w:rsidRPr="00740BCD">
        <w:rPr>
          <w:color w:val="808080"/>
        </w:rPr>
        <w:t>for NR sidelink communication</w:t>
      </w:r>
    </w:p>
    <w:p w14:paraId="32379111" w14:textId="14676B27" w:rsidR="00394471" w:rsidRPr="00740BCD" w:rsidRDefault="00394471" w:rsidP="00740BCD">
      <w:pPr>
        <w:pStyle w:val="PL"/>
        <w:rPr>
          <w:color w:val="808080"/>
        </w:rPr>
      </w:pPr>
      <w:r w:rsidRPr="00740BCD">
        <w:t xml:space="preserve">maxNrofTXPool-r16                       </w:t>
      </w:r>
      <w:r w:rsidRPr="00740BCD">
        <w:rPr>
          <w:color w:val="993366"/>
        </w:rPr>
        <w:t>INTEGER</w:t>
      </w:r>
      <w:r w:rsidRPr="00740BCD">
        <w:t xml:space="preserve"> ::= 8       </w:t>
      </w:r>
      <w:r w:rsidRPr="00740BCD">
        <w:rPr>
          <w:color w:val="808080"/>
        </w:rPr>
        <w:t>-- Maximum number of Tx resource</w:t>
      </w:r>
      <w:r w:rsidR="00926AC0" w:rsidRPr="00740BCD">
        <w:rPr>
          <w:color w:val="808080"/>
        </w:rPr>
        <w:t xml:space="preserve"> </w:t>
      </w:r>
      <w:r w:rsidRPr="00740BCD">
        <w:rPr>
          <w:color w:val="808080"/>
        </w:rPr>
        <w:t>pool</w:t>
      </w:r>
      <w:r w:rsidR="00926AC0" w:rsidRPr="00740BCD">
        <w:rPr>
          <w:color w:val="808080"/>
        </w:rPr>
        <w:t xml:space="preserve"> </w:t>
      </w:r>
      <w:r w:rsidRPr="00740BCD">
        <w:rPr>
          <w:color w:val="808080"/>
        </w:rPr>
        <w:t>for NR sidelink communication</w:t>
      </w:r>
    </w:p>
    <w:p w14:paraId="18C4F8F1" w14:textId="77777777" w:rsidR="00394471" w:rsidRPr="00740BCD" w:rsidRDefault="00394471" w:rsidP="00740BCD">
      <w:pPr>
        <w:pStyle w:val="PL"/>
        <w:rPr>
          <w:color w:val="808080"/>
        </w:rPr>
      </w:pPr>
      <w:r w:rsidRPr="00740BCD">
        <w:t xml:space="preserve">maxNrofPoolID-r16                       </w:t>
      </w:r>
      <w:r w:rsidRPr="00740BCD">
        <w:rPr>
          <w:color w:val="993366"/>
        </w:rPr>
        <w:t>INTEGER</w:t>
      </w:r>
      <w:r w:rsidRPr="00740BCD">
        <w:t xml:space="preserve"> ::= 16      </w:t>
      </w:r>
      <w:r w:rsidRPr="00740BCD">
        <w:rPr>
          <w:color w:val="808080"/>
        </w:rPr>
        <w:t>-- Maximum index of resource pool for NR sidelink communication</w:t>
      </w:r>
    </w:p>
    <w:p w14:paraId="578EFF21" w14:textId="77777777" w:rsidR="00394471" w:rsidRPr="00740BCD" w:rsidRDefault="00394471" w:rsidP="00740BCD">
      <w:pPr>
        <w:pStyle w:val="PL"/>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2D593C70" w14:textId="77777777" w:rsidR="00D47B04" w:rsidRDefault="00394471" w:rsidP="00740BCD">
      <w:pPr>
        <w:pStyle w:val="PL"/>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23DE7D11" w14:textId="72C290F3" w:rsidR="00394471" w:rsidRPr="00740BCD" w:rsidRDefault="00D47B04" w:rsidP="00740BCD">
      <w:pPr>
        <w:pStyle w:val="PL"/>
        <w:rPr>
          <w:color w:val="808080"/>
        </w:rPr>
      </w:pPr>
      <w:r>
        <w:rPr>
          <w:color w:val="808080"/>
        </w:rPr>
        <w:t xml:space="preserve">                                                            --</w:t>
      </w:r>
      <w:r w:rsidR="00926AC0" w:rsidRPr="00740BCD">
        <w:rPr>
          <w:color w:val="808080"/>
        </w:rPr>
        <w:t xml:space="preserve"> minus</w:t>
      </w:r>
      <w:r>
        <w:rPr>
          <w:color w:val="808080"/>
        </w:rPr>
        <w:t xml:space="preserve"> </w:t>
      </w:r>
      <w:r w:rsidR="00394471" w:rsidRPr="00740BCD">
        <w:rPr>
          <w:color w:val="808080"/>
        </w:rPr>
        <w:t>1.</w:t>
      </w:r>
    </w:p>
    <w:p w14:paraId="2970B41E" w14:textId="77777777" w:rsidR="00394471" w:rsidRPr="00740BCD" w:rsidRDefault="00394471" w:rsidP="00740BCD">
      <w:pPr>
        <w:pStyle w:val="PL"/>
        <w:rPr>
          <w:color w:val="808080"/>
        </w:rPr>
      </w:pPr>
      <w:r w:rsidRPr="00740BCD">
        <w:t xml:space="preserve">maxNrofSRS-ResourceSets                 </w:t>
      </w:r>
      <w:r w:rsidRPr="00740BCD">
        <w:rPr>
          <w:color w:val="993366"/>
        </w:rPr>
        <w:t>INTEGER</w:t>
      </w:r>
      <w:r w:rsidRPr="00740BCD">
        <w:t xml:space="preserve"> ::= 16      </w:t>
      </w:r>
      <w:r w:rsidRPr="00740BCD">
        <w:rPr>
          <w:color w:val="808080"/>
        </w:rPr>
        <w:t>-- Maximum number of SRS resource sets in a BWP.</w:t>
      </w:r>
    </w:p>
    <w:p w14:paraId="63BAAC8D" w14:textId="77777777" w:rsidR="00394471" w:rsidRPr="00740BCD" w:rsidRDefault="00394471" w:rsidP="00740BCD">
      <w:pPr>
        <w:pStyle w:val="PL"/>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0B7A8C45" w14:textId="77777777" w:rsidR="00394471" w:rsidRPr="00740BCD" w:rsidRDefault="00394471" w:rsidP="00740BCD">
      <w:pPr>
        <w:pStyle w:val="PL"/>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7763EDE2" w14:textId="77777777" w:rsidR="00394471" w:rsidRPr="00740BCD" w:rsidRDefault="00394471" w:rsidP="00740BCD">
      <w:pPr>
        <w:pStyle w:val="PL"/>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4FA9E77E" w14:textId="77777777" w:rsidR="00394471" w:rsidRPr="00740BCD" w:rsidRDefault="00394471" w:rsidP="00740BCD">
      <w:pPr>
        <w:pStyle w:val="PL"/>
        <w:rPr>
          <w:color w:val="808080"/>
        </w:rPr>
      </w:pPr>
      <w:r w:rsidRPr="00740BCD">
        <w:t xml:space="preserve">maxNrofSRS-Resources                    </w:t>
      </w:r>
      <w:r w:rsidRPr="00740BCD">
        <w:rPr>
          <w:color w:val="993366"/>
        </w:rPr>
        <w:t>INTEGER</w:t>
      </w:r>
      <w:r w:rsidRPr="00740BCD">
        <w:t xml:space="preserve"> ::= 64      </w:t>
      </w:r>
      <w:r w:rsidRPr="00740BCD">
        <w:rPr>
          <w:color w:val="808080"/>
        </w:rPr>
        <w:t>-- Maximum number of SRS resources.</w:t>
      </w:r>
    </w:p>
    <w:p w14:paraId="4422B84C" w14:textId="499037D5" w:rsidR="00394471" w:rsidRPr="00740BCD" w:rsidRDefault="00394471" w:rsidP="00740BCD">
      <w:pPr>
        <w:pStyle w:val="PL"/>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03050831" w14:textId="77777777" w:rsidR="00394471" w:rsidRPr="00740BCD" w:rsidRDefault="00394471" w:rsidP="00740BCD">
      <w:pPr>
        <w:pStyle w:val="PL"/>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76C61485" w14:textId="41F445E4" w:rsidR="00394471" w:rsidRPr="00740BCD" w:rsidRDefault="00394471" w:rsidP="00740BCD">
      <w:pPr>
        <w:pStyle w:val="PL"/>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280E2209" w14:textId="77777777" w:rsidR="00394471" w:rsidRPr="00740BCD" w:rsidRDefault="00394471" w:rsidP="00740BCD">
      <w:pPr>
        <w:pStyle w:val="PL"/>
        <w:rPr>
          <w:color w:val="808080"/>
        </w:rPr>
      </w:pPr>
      <w:r w:rsidRPr="00740BCD">
        <w:t xml:space="preserve">maxNrofSRS-ResourcesPerSet              </w:t>
      </w:r>
      <w:r w:rsidRPr="00740BCD">
        <w:rPr>
          <w:color w:val="993366"/>
        </w:rPr>
        <w:t>INTEGER</w:t>
      </w:r>
      <w:r w:rsidRPr="00740BCD">
        <w:t xml:space="preserve"> ::= 16      </w:t>
      </w:r>
      <w:r w:rsidRPr="00740BCD">
        <w:rPr>
          <w:color w:val="808080"/>
        </w:rPr>
        <w:t>-- Maximum number of SRS resources in an SRS resource set</w:t>
      </w:r>
    </w:p>
    <w:p w14:paraId="413C8684" w14:textId="77777777" w:rsidR="00394471" w:rsidRPr="00740BCD" w:rsidRDefault="00394471" w:rsidP="00740BCD">
      <w:pPr>
        <w:pStyle w:val="PL"/>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4A014839" w14:textId="77777777" w:rsidR="00394471" w:rsidRPr="00740BCD" w:rsidRDefault="00394471" w:rsidP="00740BCD">
      <w:pPr>
        <w:pStyle w:val="PL"/>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2E3C9D7B" w14:textId="77777777" w:rsidR="00394471" w:rsidRPr="00740BCD" w:rsidRDefault="00394471" w:rsidP="00740BCD">
      <w:pPr>
        <w:pStyle w:val="PL"/>
        <w:rPr>
          <w:color w:val="808080"/>
        </w:rPr>
      </w:pPr>
      <w:r w:rsidRPr="00740BCD">
        <w:t xml:space="preserve">maxRAT-CapabilityContainers             </w:t>
      </w:r>
      <w:r w:rsidRPr="00740BCD">
        <w:rPr>
          <w:color w:val="993366"/>
        </w:rPr>
        <w:t>INTEGER</w:t>
      </w:r>
      <w:r w:rsidRPr="00740BCD">
        <w:t xml:space="preserve"> ::= 8       </w:t>
      </w:r>
      <w:r w:rsidRPr="00740BCD">
        <w:rPr>
          <w:color w:val="808080"/>
        </w:rPr>
        <w:t>-- Maximum number of interworking RAT containers (incl NR and MRDC)</w:t>
      </w:r>
    </w:p>
    <w:p w14:paraId="66724B4D" w14:textId="77777777" w:rsidR="00394471" w:rsidRPr="00740BCD" w:rsidRDefault="00394471" w:rsidP="00740BCD">
      <w:pPr>
        <w:pStyle w:val="PL"/>
        <w:rPr>
          <w:color w:val="808080"/>
        </w:rPr>
      </w:pPr>
      <w:r w:rsidRPr="00740BCD">
        <w:t xml:space="preserve">maxSimultaneousBands                    </w:t>
      </w:r>
      <w:r w:rsidRPr="00740BCD">
        <w:rPr>
          <w:color w:val="993366"/>
        </w:rPr>
        <w:t>INTEGER</w:t>
      </w:r>
      <w:r w:rsidRPr="00740BCD">
        <w:t xml:space="preserve"> ::= 32      </w:t>
      </w:r>
      <w:r w:rsidRPr="00740BCD">
        <w:rPr>
          <w:color w:val="808080"/>
        </w:rPr>
        <w:t>-- Maximum number of simultaneously aggregated bands</w:t>
      </w:r>
    </w:p>
    <w:p w14:paraId="16C47D5E" w14:textId="77777777" w:rsidR="00D47B04" w:rsidRDefault="00394471" w:rsidP="00740BCD">
      <w:pPr>
        <w:pStyle w:val="PL"/>
        <w:rPr>
          <w:color w:val="808080"/>
        </w:rPr>
      </w:pPr>
      <w:r w:rsidRPr="00740BCD">
        <w:t xml:space="preserve">maxULTxSwitchingBandPairs               </w:t>
      </w:r>
      <w:r w:rsidRPr="00740BCD">
        <w:rPr>
          <w:color w:val="993366"/>
        </w:rPr>
        <w:t>INTEGER</w:t>
      </w:r>
      <w:r w:rsidRPr="00740BCD">
        <w:t xml:space="preserve"> ::= 32      </w:t>
      </w:r>
      <w:r w:rsidRPr="00740BCD">
        <w:rPr>
          <w:color w:val="808080"/>
        </w:rPr>
        <w:t>-- Maximum number of band pairs supporting dynamic UL Tx switching in a band</w:t>
      </w:r>
    </w:p>
    <w:p w14:paraId="49BFBE16" w14:textId="3415482F" w:rsidR="00394471" w:rsidRPr="00740BCD" w:rsidRDefault="00D47B04" w:rsidP="00740BCD">
      <w:pPr>
        <w:pStyle w:val="PL"/>
        <w:rPr>
          <w:color w:val="808080"/>
        </w:rPr>
      </w:pPr>
      <w:r>
        <w:rPr>
          <w:color w:val="808080"/>
        </w:rPr>
        <w:lastRenderedPageBreak/>
        <w:t xml:space="preserve">                                                            --</w:t>
      </w:r>
      <w:r w:rsidR="00394471" w:rsidRPr="00740BCD">
        <w:rPr>
          <w:color w:val="808080"/>
        </w:rPr>
        <w:t xml:space="preserve"> combination</w:t>
      </w:r>
      <w:r>
        <w:rPr>
          <w:color w:val="808080"/>
        </w:rPr>
        <w:t>.</w:t>
      </w:r>
    </w:p>
    <w:p w14:paraId="5BEC2829" w14:textId="77777777" w:rsidR="00394471" w:rsidRPr="00740BCD" w:rsidRDefault="00394471" w:rsidP="00740BCD">
      <w:pPr>
        <w:pStyle w:val="PL"/>
        <w:rPr>
          <w:color w:val="808080"/>
        </w:rPr>
      </w:pPr>
      <w:r w:rsidRPr="00740BCD">
        <w:t xml:space="preserve">maxNrofSlotFormatCombinationsPerSet     </w:t>
      </w:r>
      <w:r w:rsidRPr="00740BCD">
        <w:rPr>
          <w:color w:val="993366"/>
        </w:rPr>
        <w:t>INTEGER</w:t>
      </w:r>
      <w:r w:rsidRPr="00740BCD">
        <w:t xml:space="preserve"> ::= 512     </w:t>
      </w:r>
      <w:r w:rsidRPr="00740BCD">
        <w:rPr>
          <w:color w:val="808080"/>
        </w:rPr>
        <w:t>-- Maximum number of Slot Format Combinations in a SF-Set.</w:t>
      </w:r>
    </w:p>
    <w:p w14:paraId="0DCD8264" w14:textId="77777777" w:rsidR="00394471" w:rsidRPr="00740BCD" w:rsidRDefault="00394471" w:rsidP="00740BCD">
      <w:pPr>
        <w:pStyle w:val="PL"/>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200FF379" w14:textId="77777777" w:rsidR="00394471" w:rsidRPr="00740BCD" w:rsidRDefault="00394471" w:rsidP="00740BCD">
      <w:pPr>
        <w:pStyle w:val="PL"/>
        <w:rPr>
          <w:color w:val="808080"/>
        </w:rPr>
      </w:pPr>
      <w:r w:rsidRPr="00740BCD">
        <w:t xml:space="preserve">maxNrofTrafficPattern-r16               </w:t>
      </w:r>
      <w:r w:rsidRPr="00740BCD">
        <w:rPr>
          <w:color w:val="993366"/>
        </w:rPr>
        <w:t>INTEGER</w:t>
      </w:r>
      <w:r w:rsidRPr="00740BCD">
        <w:t xml:space="preserve"> ::= 8       </w:t>
      </w:r>
      <w:r w:rsidRPr="00740BCD">
        <w:rPr>
          <w:color w:val="808080"/>
        </w:rPr>
        <w:t>-- Maximum number of Traffic Pattern for NR sidelink communication.</w:t>
      </w:r>
    </w:p>
    <w:p w14:paraId="1EFC24D4" w14:textId="77777777" w:rsidR="00394471" w:rsidRPr="00740BCD" w:rsidRDefault="00394471" w:rsidP="00740BCD">
      <w:pPr>
        <w:pStyle w:val="PL"/>
      </w:pPr>
      <w:r w:rsidRPr="00740BCD">
        <w:t xml:space="preserve">maxNrofPUCCH-Resources                  </w:t>
      </w:r>
      <w:r w:rsidRPr="00740BCD">
        <w:rPr>
          <w:color w:val="993366"/>
        </w:rPr>
        <w:t>INTEGER</w:t>
      </w:r>
      <w:r w:rsidRPr="00740BCD">
        <w:t xml:space="preserve"> ::= 128</w:t>
      </w:r>
    </w:p>
    <w:p w14:paraId="4A1D9183" w14:textId="77777777" w:rsidR="00394471" w:rsidRPr="00740BCD" w:rsidRDefault="00394471" w:rsidP="00740BCD">
      <w:pPr>
        <w:pStyle w:val="PL"/>
      </w:pPr>
      <w:r w:rsidRPr="00740BCD">
        <w:t xml:space="preserve">maxNrofPUCCH-Resources-1                </w:t>
      </w:r>
      <w:r w:rsidRPr="00740BCD">
        <w:rPr>
          <w:color w:val="993366"/>
        </w:rPr>
        <w:t>INTEGER</w:t>
      </w:r>
      <w:r w:rsidRPr="00740BCD">
        <w:t xml:space="preserve"> ::= 127</w:t>
      </w:r>
    </w:p>
    <w:p w14:paraId="6B6426C7" w14:textId="77777777" w:rsidR="00394471" w:rsidRPr="00740BCD" w:rsidRDefault="00394471" w:rsidP="00740BCD">
      <w:pPr>
        <w:pStyle w:val="PL"/>
        <w:rPr>
          <w:color w:val="808080"/>
        </w:rPr>
      </w:pPr>
      <w:r w:rsidRPr="00740BCD">
        <w:t xml:space="preserve">maxNrofPUCCH-ResourceSets               </w:t>
      </w:r>
      <w:r w:rsidRPr="00740BCD">
        <w:rPr>
          <w:color w:val="993366"/>
        </w:rPr>
        <w:t>INTEGER</w:t>
      </w:r>
      <w:r w:rsidRPr="00740BCD">
        <w:t xml:space="preserve"> ::= 4       </w:t>
      </w:r>
      <w:r w:rsidRPr="00740BCD">
        <w:rPr>
          <w:color w:val="808080"/>
        </w:rPr>
        <w:t>-- Maximum number of PUCCH Resource Sets</w:t>
      </w:r>
    </w:p>
    <w:p w14:paraId="7C309879" w14:textId="77777777" w:rsidR="00394471" w:rsidRPr="00740BCD" w:rsidRDefault="00394471" w:rsidP="00740BCD">
      <w:pPr>
        <w:pStyle w:val="PL"/>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6F5667A5" w14:textId="77777777" w:rsidR="00394471" w:rsidRPr="00740BCD" w:rsidRDefault="00394471" w:rsidP="00740BCD">
      <w:pPr>
        <w:pStyle w:val="PL"/>
        <w:rPr>
          <w:color w:val="808080"/>
        </w:rPr>
      </w:pPr>
      <w:r w:rsidRPr="00740BCD">
        <w:t xml:space="preserve">maxNrofPUCCH-ResourcesPerSet            </w:t>
      </w:r>
      <w:r w:rsidRPr="00740BCD">
        <w:rPr>
          <w:color w:val="993366"/>
        </w:rPr>
        <w:t>INTEGER</w:t>
      </w:r>
      <w:r w:rsidRPr="00740BCD">
        <w:t xml:space="preserve"> ::= 32      </w:t>
      </w:r>
      <w:r w:rsidRPr="00740BCD">
        <w:rPr>
          <w:color w:val="808080"/>
        </w:rPr>
        <w:t>-- Maximum number of PUCCH Resources per PUCCH-ResourceSet</w:t>
      </w:r>
    </w:p>
    <w:p w14:paraId="60D3115C" w14:textId="77777777" w:rsidR="00394471" w:rsidRPr="00740BCD" w:rsidRDefault="00394471" w:rsidP="00740BCD">
      <w:pPr>
        <w:pStyle w:val="PL"/>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1C4DF055" w14:textId="77777777" w:rsidR="00394471" w:rsidRPr="00740BCD" w:rsidRDefault="00394471" w:rsidP="00740BCD">
      <w:pPr>
        <w:pStyle w:val="PL"/>
        <w:rPr>
          <w:color w:val="808080"/>
        </w:rPr>
      </w:pPr>
      <w:r w:rsidRPr="00740BCD">
        <w:t xml:space="preserve">maxNrofPUCCH-PathlossReferenceRSs       </w:t>
      </w:r>
      <w:r w:rsidRPr="00740BCD">
        <w:rPr>
          <w:color w:val="993366"/>
        </w:rPr>
        <w:t>INTEGER</w:t>
      </w:r>
      <w:r w:rsidRPr="00740BCD">
        <w:t xml:space="preserve"> ::= 4       </w:t>
      </w:r>
      <w:r w:rsidRPr="00740BCD">
        <w:rPr>
          <w:color w:val="808080"/>
        </w:rPr>
        <w:t>-- Maximum number of RSs used as pathloss reference for PUCCH power control.</w:t>
      </w:r>
    </w:p>
    <w:p w14:paraId="38DA1646" w14:textId="77777777" w:rsidR="00D47B04" w:rsidRDefault="00394471" w:rsidP="00740BCD">
      <w:pPr>
        <w:pStyle w:val="PL"/>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7509B4A8" w14:textId="0B1AD8FE" w:rsidR="00394471" w:rsidRPr="00740BCD" w:rsidRDefault="00D47B04" w:rsidP="00740BCD">
      <w:pPr>
        <w:pStyle w:val="PL"/>
        <w:rPr>
          <w:color w:val="808080"/>
        </w:rPr>
      </w:pPr>
      <w:r>
        <w:rPr>
          <w:color w:val="808080"/>
        </w:rPr>
        <w:t xml:space="preserve">                                                            --</w:t>
      </w:r>
      <w:r w:rsidR="00394471" w:rsidRPr="00740BCD">
        <w:rPr>
          <w:color w:val="808080"/>
        </w:rPr>
        <w:t xml:space="preserve"> minus 1.</w:t>
      </w:r>
    </w:p>
    <w:p w14:paraId="1E95B49A" w14:textId="77777777" w:rsidR="00D47B04" w:rsidRDefault="00394471" w:rsidP="00740BCD">
      <w:pPr>
        <w:pStyle w:val="PL"/>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106491B0" w14:textId="07EDBC33" w:rsidR="00394471" w:rsidRPr="00740BCD" w:rsidRDefault="00D47B04" w:rsidP="00740BCD">
      <w:pPr>
        <w:pStyle w:val="PL"/>
        <w:rPr>
          <w:color w:val="808080"/>
        </w:rPr>
      </w:pPr>
      <w:r>
        <w:rPr>
          <w:color w:val="808080"/>
        </w:rPr>
        <w:t xml:space="preserve">                                                            -- </w:t>
      </w:r>
      <w:r w:rsidR="00394471" w:rsidRPr="00740BCD">
        <w:rPr>
          <w:color w:val="808080"/>
        </w:rPr>
        <w:t>extended.</w:t>
      </w:r>
    </w:p>
    <w:p w14:paraId="7D35BBC4" w14:textId="77777777" w:rsidR="00394471" w:rsidRPr="00740BCD" w:rsidRDefault="00394471" w:rsidP="00740BCD">
      <w:pPr>
        <w:pStyle w:val="PL"/>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11713C33" w14:textId="77777777" w:rsidR="00394471" w:rsidRPr="00740BCD" w:rsidRDefault="00394471" w:rsidP="00740BCD">
      <w:pPr>
        <w:pStyle w:val="PL"/>
        <w:rPr>
          <w:color w:val="808080"/>
        </w:rPr>
      </w:pPr>
      <w:r w:rsidRPr="00740BCD">
        <w:t xml:space="preserve">                                                            </w:t>
      </w:r>
      <w:r w:rsidRPr="00740BCD">
        <w:rPr>
          <w:color w:val="808080"/>
        </w:rPr>
        <w:t>-- minus 1 extended.</w:t>
      </w:r>
    </w:p>
    <w:p w14:paraId="401F3CE1" w14:textId="77777777" w:rsidR="00394471" w:rsidRPr="00740BCD" w:rsidRDefault="00394471" w:rsidP="00740BCD">
      <w:pPr>
        <w:pStyle w:val="PL"/>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096F611A" w14:textId="77777777" w:rsidR="00394471" w:rsidRPr="00740BCD" w:rsidRDefault="00394471" w:rsidP="00740BCD">
      <w:pPr>
        <w:pStyle w:val="PL"/>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10ECE25D" w14:textId="77777777" w:rsidR="00394471" w:rsidRPr="00740BCD" w:rsidRDefault="00394471" w:rsidP="00740BCD">
      <w:pPr>
        <w:pStyle w:val="PL"/>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7D292AB7" w14:textId="77777777" w:rsidR="00064591" w:rsidRPr="00740BCD" w:rsidRDefault="00064591" w:rsidP="00740BCD">
      <w:pPr>
        <w:pStyle w:val="PL"/>
        <w:rPr>
          <w:color w:val="808080"/>
        </w:rPr>
      </w:pPr>
      <w:r w:rsidRPr="00740BCD">
        <w:t xml:space="preserve">maxNrofPowerControlSetInfos-r17         </w:t>
      </w:r>
      <w:r w:rsidRPr="00740BCD">
        <w:rPr>
          <w:color w:val="993366"/>
        </w:rPr>
        <w:t>INTEGER</w:t>
      </w:r>
      <w:r w:rsidRPr="00740BCD">
        <w:t xml:space="preserve"> ::= 8       </w:t>
      </w:r>
      <w:r w:rsidRPr="00740BCD">
        <w:rPr>
          <w:color w:val="808080"/>
        </w:rPr>
        <w:t>-- Maximum number of PUCCH power control set infos</w:t>
      </w:r>
    </w:p>
    <w:p w14:paraId="6AB4BAF0" w14:textId="77777777" w:rsidR="00394471" w:rsidRPr="00740BCD" w:rsidRDefault="00394471" w:rsidP="00740BCD">
      <w:pPr>
        <w:pStyle w:val="PL"/>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32746906" w14:textId="3083BC02" w:rsidR="00394471" w:rsidRPr="00740BCD" w:rsidRDefault="00394471" w:rsidP="00740BCD">
      <w:pPr>
        <w:pStyle w:val="PL"/>
        <w:rPr>
          <w:color w:val="808080"/>
        </w:rPr>
      </w:pPr>
      <w:r w:rsidRPr="00740BCD">
        <w:t xml:space="preserve">maxNrofP0-PUSCH-AlphaSets               </w:t>
      </w:r>
      <w:r w:rsidRPr="00740BCD">
        <w:rPr>
          <w:color w:val="993366"/>
        </w:rPr>
        <w:t>INTEGER</w:t>
      </w:r>
      <w:r w:rsidRPr="00740BCD">
        <w:t xml:space="preserve"> ::= 30      </w:t>
      </w:r>
      <w:r w:rsidRPr="00740BCD">
        <w:rPr>
          <w:color w:val="808080"/>
        </w:rPr>
        <w:t xml:space="preserve">-- Maximum number of P0-pusch-alpha-sets (see </w:t>
      </w:r>
      <w:r w:rsidR="00B05906" w:rsidRPr="00740BCD">
        <w:rPr>
          <w:color w:val="808080"/>
        </w:rPr>
        <w:t xml:space="preserve">TS </w:t>
      </w:r>
      <w:r w:rsidRPr="00740BCD">
        <w:rPr>
          <w:color w:val="808080"/>
        </w:rPr>
        <w:t>38</w:t>
      </w:r>
      <w:r w:rsidR="00B05906" w:rsidRPr="00740BCD">
        <w:rPr>
          <w:color w:val="808080"/>
        </w:rPr>
        <w:t>.</w:t>
      </w:r>
      <w:r w:rsidRPr="00740BCD">
        <w:rPr>
          <w:color w:val="808080"/>
        </w:rPr>
        <w:t>213</w:t>
      </w:r>
      <w:r w:rsidR="00B05906" w:rsidRPr="00740BCD">
        <w:rPr>
          <w:color w:val="808080"/>
        </w:rPr>
        <w:t xml:space="preserve"> [13]</w:t>
      </w:r>
      <w:r w:rsidRPr="00740BCD">
        <w:rPr>
          <w:color w:val="808080"/>
        </w:rPr>
        <w:t>, clause 7.1)</w:t>
      </w:r>
    </w:p>
    <w:p w14:paraId="36EDCADF" w14:textId="48D05ABD" w:rsidR="00394471" w:rsidRPr="00740BCD" w:rsidRDefault="00394471" w:rsidP="00740BCD">
      <w:pPr>
        <w:pStyle w:val="PL"/>
        <w:rPr>
          <w:color w:val="808080"/>
        </w:rPr>
      </w:pPr>
      <w:r w:rsidRPr="00740BCD">
        <w:t xml:space="preserve">maxNrofP0-PUSCH-AlphaSets-1             </w:t>
      </w:r>
      <w:r w:rsidRPr="00740BCD">
        <w:rPr>
          <w:color w:val="993366"/>
        </w:rPr>
        <w:t>INTEGER</w:t>
      </w:r>
      <w:r w:rsidRPr="00740BCD">
        <w:t xml:space="preserve"> ::= 29      </w:t>
      </w:r>
      <w:r w:rsidRPr="00740BCD">
        <w:rPr>
          <w:color w:val="808080"/>
        </w:rPr>
        <w:t xml:space="preserve">-- Maximum number of P0-pusch-alpha-sets minus 1 (see </w:t>
      </w:r>
      <w:r w:rsidR="00B05906" w:rsidRPr="00740BCD">
        <w:rPr>
          <w:color w:val="808080"/>
        </w:rPr>
        <w:t xml:space="preserve">TS </w:t>
      </w:r>
      <w:r w:rsidRPr="00740BCD">
        <w:rPr>
          <w:color w:val="808080"/>
        </w:rPr>
        <w:t>38</w:t>
      </w:r>
      <w:r w:rsidR="00B05906" w:rsidRPr="00740BCD">
        <w:rPr>
          <w:color w:val="808080"/>
        </w:rPr>
        <w:t>.</w:t>
      </w:r>
      <w:r w:rsidRPr="00740BCD">
        <w:rPr>
          <w:color w:val="808080"/>
        </w:rPr>
        <w:t>213</w:t>
      </w:r>
      <w:r w:rsidR="00B05906" w:rsidRPr="00740BCD">
        <w:rPr>
          <w:color w:val="808080"/>
        </w:rPr>
        <w:t xml:space="preserve"> [13]</w:t>
      </w:r>
      <w:r w:rsidRPr="00740BCD">
        <w:rPr>
          <w:color w:val="808080"/>
        </w:rPr>
        <w:t>, clause 7.1)</w:t>
      </w:r>
    </w:p>
    <w:p w14:paraId="5B8C8F9F" w14:textId="77777777" w:rsidR="00394471" w:rsidRPr="00740BCD" w:rsidRDefault="00394471" w:rsidP="00740BCD">
      <w:pPr>
        <w:pStyle w:val="PL"/>
        <w:rPr>
          <w:color w:val="808080"/>
        </w:rPr>
      </w:pPr>
      <w:r w:rsidRPr="00740BCD">
        <w:t xml:space="preserve">maxNrofPUSCH-PathlossReferenceRSs       </w:t>
      </w:r>
      <w:r w:rsidRPr="00740BCD">
        <w:rPr>
          <w:color w:val="993366"/>
        </w:rPr>
        <w:t>INTEGER</w:t>
      </w:r>
      <w:r w:rsidRPr="00740BCD">
        <w:t xml:space="preserve"> ::= 4       </w:t>
      </w:r>
      <w:r w:rsidRPr="00740BCD">
        <w:rPr>
          <w:color w:val="808080"/>
        </w:rPr>
        <w:t>-- Maximum number of RSs used as pathloss reference for PUSCH power control.</w:t>
      </w:r>
    </w:p>
    <w:p w14:paraId="33EBA918" w14:textId="77777777" w:rsidR="00D47B04" w:rsidRDefault="00394471" w:rsidP="00740BCD">
      <w:pPr>
        <w:pStyle w:val="PL"/>
        <w:rPr>
          <w:color w:val="808080"/>
        </w:rPr>
      </w:pPr>
      <w:r w:rsidRPr="00740BCD">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3A6EB2F5" w14:textId="55F564E3" w:rsidR="00394471" w:rsidRPr="00740BCD" w:rsidRDefault="00D47B04" w:rsidP="00740BCD">
      <w:pPr>
        <w:pStyle w:val="PL"/>
        <w:rPr>
          <w:color w:val="808080"/>
        </w:rPr>
      </w:pPr>
      <w:r>
        <w:rPr>
          <w:color w:val="808080"/>
        </w:rPr>
        <w:t xml:space="preserve">                                                            --</w:t>
      </w:r>
      <w:r w:rsidR="00394471" w:rsidRPr="00740BCD">
        <w:rPr>
          <w:color w:val="808080"/>
        </w:rPr>
        <w:t xml:space="preserve"> minus 1.</w:t>
      </w:r>
    </w:p>
    <w:p w14:paraId="2F0A6472" w14:textId="77777777" w:rsidR="00D47B04" w:rsidRDefault="00394471" w:rsidP="00740BCD">
      <w:pPr>
        <w:pStyle w:val="PL"/>
        <w:rPr>
          <w:color w:val="808080"/>
        </w:rPr>
      </w:pPr>
      <w:r w:rsidRPr="00740BCD">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43D445EF" w14:textId="3C31CF8C" w:rsidR="00394471" w:rsidRPr="00740BCD" w:rsidRDefault="00D47B04" w:rsidP="00740BCD">
      <w:pPr>
        <w:pStyle w:val="PL"/>
        <w:rPr>
          <w:color w:val="808080"/>
        </w:rPr>
      </w:pPr>
      <w:r>
        <w:rPr>
          <w:color w:val="808080"/>
        </w:rPr>
        <w:t xml:space="preserve">                                                            -- </w:t>
      </w:r>
      <w:r w:rsidR="00394471" w:rsidRPr="00740BCD">
        <w:rPr>
          <w:color w:val="808080"/>
        </w:rPr>
        <w:t>extended</w:t>
      </w:r>
    </w:p>
    <w:p w14:paraId="418BAF00" w14:textId="7C35DF78" w:rsidR="00394471" w:rsidRPr="00740BCD" w:rsidRDefault="00394471" w:rsidP="00740BCD">
      <w:pPr>
        <w:pStyle w:val="PL"/>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6851981F" w14:textId="77777777" w:rsidR="00B05906" w:rsidRPr="00740BCD" w:rsidRDefault="00B05906" w:rsidP="00740BCD">
      <w:pPr>
        <w:pStyle w:val="PL"/>
        <w:rPr>
          <w:color w:val="808080"/>
        </w:rPr>
      </w:pPr>
      <w:r w:rsidRPr="00740BCD">
        <w:t xml:space="preserve">                                                            </w:t>
      </w:r>
      <w:r w:rsidRPr="00740BCD">
        <w:rPr>
          <w:color w:val="808080"/>
        </w:rPr>
        <w:t>-- extended minus 1</w:t>
      </w:r>
    </w:p>
    <w:p w14:paraId="26C5704A" w14:textId="69EA9B38" w:rsidR="00394471" w:rsidRPr="00740BCD" w:rsidRDefault="00394471" w:rsidP="00740BCD">
      <w:pPr>
        <w:pStyle w:val="PL"/>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7F717FD3" w14:textId="77777777" w:rsidR="00394471" w:rsidRPr="00740BCD" w:rsidRDefault="00394471" w:rsidP="00740BCD">
      <w:pPr>
        <w:pStyle w:val="PL"/>
        <w:rPr>
          <w:color w:val="808080"/>
        </w:rPr>
      </w:pPr>
      <w:r w:rsidRPr="00740BCD">
        <w:t xml:space="preserve">                                                            </w:t>
      </w:r>
      <w:r w:rsidRPr="00740BCD">
        <w:rPr>
          <w:color w:val="808080"/>
        </w:rPr>
        <w:t>-- maxNrofPUSCH-PathlossReferenceRSs</w:t>
      </w:r>
    </w:p>
    <w:p w14:paraId="4041C3A7" w14:textId="77777777" w:rsidR="00394471" w:rsidRPr="00740BCD" w:rsidRDefault="00394471" w:rsidP="00740BCD">
      <w:pPr>
        <w:pStyle w:val="PL"/>
        <w:rPr>
          <w:color w:val="808080"/>
        </w:rPr>
      </w:pPr>
      <w:r w:rsidRPr="00740BCD">
        <w:t xml:space="preserve">maxNrofNAICS-Entries                    </w:t>
      </w:r>
      <w:r w:rsidRPr="00740BCD">
        <w:rPr>
          <w:color w:val="993366"/>
        </w:rPr>
        <w:t>INTEGER</w:t>
      </w:r>
      <w:r w:rsidRPr="00740BCD">
        <w:t xml:space="preserve"> ::= 8       </w:t>
      </w:r>
      <w:r w:rsidRPr="00740BCD">
        <w:rPr>
          <w:color w:val="808080"/>
        </w:rPr>
        <w:t>-- Maximum number of supported NAICS capability set</w:t>
      </w:r>
    </w:p>
    <w:p w14:paraId="35FBBD34" w14:textId="77777777" w:rsidR="00394471" w:rsidRPr="00740BCD" w:rsidRDefault="00394471" w:rsidP="00740BCD">
      <w:pPr>
        <w:pStyle w:val="PL"/>
        <w:rPr>
          <w:color w:val="808080"/>
        </w:rPr>
      </w:pPr>
      <w:r w:rsidRPr="00740BCD">
        <w:t xml:space="preserve">maxBands                                </w:t>
      </w:r>
      <w:r w:rsidRPr="00740BCD">
        <w:rPr>
          <w:color w:val="993366"/>
        </w:rPr>
        <w:t>INTEGER</w:t>
      </w:r>
      <w:r w:rsidRPr="00740BCD">
        <w:t xml:space="preserve"> ::= 1024    </w:t>
      </w:r>
      <w:r w:rsidRPr="00740BCD">
        <w:rPr>
          <w:color w:val="808080"/>
        </w:rPr>
        <w:t>-- Maximum number of supported bands in UE capability.</w:t>
      </w:r>
    </w:p>
    <w:p w14:paraId="15963E13" w14:textId="77777777" w:rsidR="00394471" w:rsidRPr="00D1759D" w:rsidRDefault="00394471" w:rsidP="00740BCD">
      <w:pPr>
        <w:pStyle w:val="PL"/>
        <w:rPr>
          <w:lang w:val="sv-SE"/>
          <w:rPrChange w:id="753" w:author="Rapp_before_118_2" w:date="2022-05-09T20:41:00Z">
            <w:rPr/>
          </w:rPrChange>
        </w:rPr>
      </w:pPr>
      <w:r w:rsidRPr="00D1759D">
        <w:rPr>
          <w:lang w:val="sv-SE"/>
          <w:rPrChange w:id="754" w:author="Rapp_before_118_2" w:date="2022-05-09T20:41:00Z">
            <w:rPr/>
          </w:rPrChange>
        </w:rPr>
        <w:t xml:space="preserve">maxBandsMRDC                            </w:t>
      </w:r>
      <w:r w:rsidRPr="00D1759D">
        <w:rPr>
          <w:color w:val="993366"/>
          <w:lang w:val="sv-SE"/>
          <w:rPrChange w:id="755" w:author="Rapp_before_118_2" w:date="2022-05-09T20:41:00Z">
            <w:rPr>
              <w:color w:val="993366"/>
            </w:rPr>
          </w:rPrChange>
        </w:rPr>
        <w:t>INTEGER</w:t>
      </w:r>
      <w:r w:rsidRPr="00D1759D">
        <w:rPr>
          <w:lang w:val="sv-SE"/>
          <w:rPrChange w:id="756" w:author="Rapp_before_118_2" w:date="2022-05-09T20:41:00Z">
            <w:rPr/>
          </w:rPrChange>
        </w:rPr>
        <w:t xml:space="preserve"> ::= 1280</w:t>
      </w:r>
    </w:p>
    <w:p w14:paraId="3FD80BA3" w14:textId="77777777" w:rsidR="00394471" w:rsidRPr="00D1759D" w:rsidRDefault="00394471" w:rsidP="00740BCD">
      <w:pPr>
        <w:pStyle w:val="PL"/>
        <w:rPr>
          <w:lang w:val="sv-SE"/>
          <w:rPrChange w:id="757" w:author="Rapp_before_118_2" w:date="2022-05-09T20:41:00Z">
            <w:rPr/>
          </w:rPrChange>
        </w:rPr>
      </w:pPr>
      <w:r w:rsidRPr="00D1759D">
        <w:rPr>
          <w:lang w:val="sv-SE"/>
          <w:rPrChange w:id="758" w:author="Rapp_before_118_2" w:date="2022-05-09T20:41:00Z">
            <w:rPr/>
          </w:rPrChange>
        </w:rPr>
        <w:t xml:space="preserve">maxBandsEUTRA                           </w:t>
      </w:r>
      <w:r w:rsidRPr="00D1759D">
        <w:rPr>
          <w:color w:val="993366"/>
          <w:lang w:val="sv-SE"/>
          <w:rPrChange w:id="759" w:author="Rapp_before_118_2" w:date="2022-05-09T20:41:00Z">
            <w:rPr>
              <w:color w:val="993366"/>
            </w:rPr>
          </w:rPrChange>
        </w:rPr>
        <w:t>INTEGER</w:t>
      </w:r>
      <w:r w:rsidRPr="00D1759D">
        <w:rPr>
          <w:lang w:val="sv-SE"/>
          <w:rPrChange w:id="760" w:author="Rapp_before_118_2" w:date="2022-05-09T20:41:00Z">
            <w:rPr/>
          </w:rPrChange>
        </w:rPr>
        <w:t xml:space="preserve"> ::= 256</w:t>
      </w:r>
    </w:p>
    <w:p w14:paraId="5E43308C" w14:textId="77777777" w:rsidR="00394471" w:rsidRPr="00D1759D" w:rsidRDefault="00394471" w:rsidP="00740BCD">
      <w:pPr>
        <w:pStyle w:val="PL"/>
        <w:rPr>
          <w:lang w:val="sv-SE"/>
          <w:rPrChange w:id="761" w:author="Rapp_before_118_2" w:date="2022-05-09T20:41:00Z">
            <w:rPr/>
          </w:rPrChange>
        </w:rPr>
      </w:pPr>
      <w:r w:rsidRPr="00D1759D">
        <w:rPr>
          <w:lang w:val="sv-SE"/>
          <w:rPrChange w:id="762" w:author="Rapp_before_118_2" w:date="2022-05-09T20:41:00Z">
            <w:rPr/>
          </w:rPrChange>
        </w:rPr>
        <w:t xml:space="preserve">maxCellReport                           </w:t>
      </w:r>
      <w:r w:rsidRPr="00D1759D">
        <w:rPr>
          <w:color w:val="993366"/>
          <w:lang w:val="sv-SE"/>
          <w:rPrChange w:id="763" w:author="Rapp_before_118_2" w:date="2022-05-09T20:41:00Z">
            <w:rPr>
              <w:color w:val="993366"/>
            </w:rPr>
          </w:rPrChange>
        </w:rPr>
        <w:t>INTEGER</w:t>
      </w:r>
      <w:r w:rsidRPr="00D1759D">
        <w:rPr>
          <w:lang w:val="sv-SE"/>
          <w:rPrChange w:id="764" w:author="Rapp_before_118_2" w:date="2022-05-09T20:41:00Z">
            <w:rPr/>
          </w:rPrChange>
        </w:rPr>
        <w:t xml:space="preserve"> ::= 8</w:t>
      </w:r>
    </w:p>
    <w:p w14:paraId="52AA5DE0" w14:textId="39CB047E" w:rsidR="00394471" w:rsidRPr="00740BCD" w:rsidRDefault="00394471" w:rsidP="00740BCD">
      <w:pPr>
        <w:pStyle w:val="PL"/>
        <w:rPr>
          <w:color w:val="808080"/>
        </w:rPr>
      </w:pPr>
      <w:r w:rsidRPr="00740BCD">
        <w:t xml:space="preserve">maxDRB                                  </w:t>
      </w:r>
      <w:r w:rsidRPr="00740BCD">
        <w:rPr>
          <w:color w:val="993366"/>
        </w:rPr>
        <w:t>INTEGER</w:t>
      </w:r>
      <w:r w:rsidRPr="00740BCD">
        <w:t xml:space="preserve"> ::= 29      </w:t>
      </w:r>
      <w:r w:rsidRPr="00740BCD">
        <w:rPr>
          <w:color w:val="808080"/>
        </w:rPr>
        <w:t>-- Maximum number of DRBs (that can be added in DRB-ToAddModL</w:t>
      </w:r>
      <w:r w:rsidR="00B05906" w:rsidRPr="00740BCD">
        <w:rPr>
          <w:color w:val="808080"/>
        </w:rPr>
        <w:t>i</w:t>
      </w:r>
      <w:r w:rsidRPr="00740BCD">
        <w:rPr>
          <w:color w:val="808080"/>
        </w:rPr>
        <w:t>st).</w:t>
      </w:r>
    </w:p>
    <w:p w14:paraId="6CE02D3E" w14:textId="77777777" w:rsidR="00394471" w:rsidRPr="00740BCD" w:rsidRDefault="00394471" w:rsidP="00740BCD">
      <w:pPr>
        <w:pStyle w:val="PL"/>
        <w:rPr>
          <w:color w:val="808080"/>
        </w:rPr>
      </w:pPr>
      <w:r w:rsidRPr="00740BCD">
        <w:t xml:space="preserve">maxFreq                                 </w:t>
      </w:r>
      <w:r w:rsidRPr="00740BCD">
        <w:rPr>
          <w:color w:val="993366"/>
        </w:rPr>
        <w:t>INTEGER</w:t>
      </w:r>
      <w:r w:rsidRPr="00740BCD">
        <w:t xml:space="preserve"> ::= 8       </w:t>
      </w:r>
      <w:r w:rsidRPr="00740BCD">
        <w:rPr>
          <w:color w:val="808080"/>
        </w:rPr>
        <w:t>-- Max number of frequencies.</w:t>
      </w:r>
    </w:p>
    <w:p w14:paraId="6F349FAD" w14:textId="77777777" w:rsidR="00394471" w:rsidRPr="00740BCD" w:rsidRDefault="00394471" w:rsidP="00740BCD">
      <w:pPr>
        <w:pStyle w:val="PL"/>
        <w:rPr>
          <w:color w:val="808080"/>
        </w:rPr>
      </w:pPr>
      <w:r w:rsidRPr="00740BCD">
        <w:rPr>
          <w:rFonts w:eastAsiaTheme="minorEastAsia"/>
        </w:rPr>
        <w:t>maxFreqLayers</w:t>
      </w:r>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50DEAF4D" w14:textId="77777777" w:rsidR="00394471" w:rsidRPr="00740BCD" w:rsidRDefault="00394471" w:rsidP="00740BCD">
      <w:pPr>
        <w:pStyle w:val="PL"/>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09F7F5C4" w14:textId="77777777" w:rsidR="00394471" w:rsidRPr="00740BCD" w:rsidRDefault="00394471" w:rsidP="00740BCD">
      <w:pPr>
        <w:pStyle w:val="PL"/>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089C1D0C" w14:textId="77777777" w:rsidR="00394471" w:rsidRPr="00740BCD" w:rsidRDefault="00394471" w:rsidP="00740BCD">
      <w:pPr>
        <w:pStyle w:val="PL"/>
        <w:rPr>
          <w:color w:val="808080"/>
        </w:rPr>
      </w:pPr>
      <w:r w:rsidRPr="00740BCD">
        <w:t xml:space="preserve">maxFreqIDC-MRDC                         </w:t>
      </w:r>
      <w:r w:rsidRPr="00740BCD">
        <w:rPr>
          <w:color w:val="993366"/>
        </w:rPr>
        <w:t>INTEGER</w:t>
      </w:r>
      <w:r w:rsidRPr="00740BCD">
        <w:t xml:space="preserve"> ::= 32      </w:t>
      </w:r>
      <w:r w:rsidRPr="00740BCD">
        <w:rPr>
          <w:color w:val="808080"/>
        </w:rPr>
        <w:t>-- Maximum number of candidate NR frequencies for MR-DC IDC indication</w:t>
      </w:r>
    </w:p>
    <w:p w14:paraId="68131BB7" w14:textId="3C782007" w:rsidR="00394471" w:rsidRPr="00740BCD" w:rsidRDefault="00394471" w:rsidP="00740BCD">
      <w:pPr>
        <w:pStyle w:val="PL"/>
        <w:rPr>
          <w:color w:val="808080"/>
        </w:rPr>
      </w:pPr>
      <w:r w:rsidRPr="00740BCD">
        <w:t xml:space="preserve">maxNrofCandidateBeams                   </w:t>
      </w:r>
      <w:r w:rsidRPr="00740BCD">
        <w:rPr>
          <w:color w:val="993366"/>
        </w:rPr>
        <w:t>INTEGER</w:t>
      </w:r>
      <w:r w:rsidRPr="00740BCD">
        <w:t xml:space="preserve"> ::= 16      </w:t>
      </w:r>
      <w:r w:rsidRPr="00740BCD">
        <w:rPr>
          <w:color w:val="808080"/>
        </w:rPr>
        <w:t>-- Max number of PRACH-ResourceDedicatedBFR in BFR config.</w:t>
      </w:r>
    </w:p>
    <w:p w14:paraId="401B2AD3" w14:textId="77777777" w:rsidR="00394471" w:rsidRPr="00740BCD" w:rsidRDefault="00394471" w:rsidP="00740BCD">
      <w:pPr>
        <w:pStyle w:val="PL"/>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6D46B758" w14:textId="77777777" w:rsidR="00394471" w:rsidRPr="00740BCD" w:rsidRDefault="00394471" w:rsidP="00740BCD">
      <w:pPr>
        <w:pStyle w:val="PL"/>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PRACH-ResourceDedicatedBFR in the CandidateBeamRSListExt</w:t>
      </w:r>
    </w:p>
    <w:p w14:paraId="4CF48AE0" w14:textId="6771869B" w:rsidR="00394471" w:rsidRPr="00740BCD" w:rsidRDefault="00394471" w:rsidP="00740BCD">
      <w:pPr>
        <w:pStyle w:val="PL"/>
        <w:rPr>
          <w:color w:val="808080"/>
        </w:rPr>
      </w:pPr>
      <w:r w:rsidRPr="00740BCD">
        <w:t xml:space="preserve">maxNrofPCIsPerSMTC                      </w:t>
      </w:r>
      <w:r w:rsidRPr="00740BCD">
        <w:rPr>
          <w:color w:val="993366"/>
        </w:rPr>
        <w:t>INTEGER</w:t>
      </w:r>
      <w:r w:rsidRPr="00740BCD">
        <w:t xml:space="preserve"> ::= 64      </w:t>
      </w:r>
      <w:r w:rsidRPr="00740BCD">
        <w:rPr>
          <w:color w:val="808080"/>
        </w:rPr>
        <w:t>-- Maximu</w:t>
      </w:r>
      <w:r w:rsidR="00B05906" w:rsidRPr="00740BCD">
        <w:rPr>
          <w:color w:val="808080"/>
        </w:rPr>
        <w:t>m</w:t>
      </w:r>
      <w:r w:rsidRPr="00740BCD">
        <w:rPr>
          <w:color w:val="808080"/>
        </w:rPr>
        <w:t xml:space="preserve"> number of PCIs per SMTC.</w:t>
      </w:r>
    </w:p>
    <w:p w14:paraId="5C80A065" w14:textId="77777777" w:rsidR="00394471" w:rsidRPr="00740BCD" w:rsidRDefault="00394471" w:rsidP="00740BCD">
      <w:pPr>
        <w:pStyle w:val="PL"/>
      </w:pPr>
      <w:r w:rsidRPr="00740BCD">
        <w:t xml:space="preserve">maxNrofQFIs                             </w:t>
      </w:r>
      <w:r w:rsidRPr="00740BCD">
        <w:rPr>
          <w:color w:val="993366"/>
        </w:rPr>
        <w:t>INTEGER</w:t>
      </w:r>
      <w:r w:rsidRPr="00740BCD">
        <w:t xml:space="preserve"> ::= 64</w:t>
      </w:r>
    </w:p>
    <w:p w14:paraId="4D96278B" w14:textId="77777777" w:rsidR="00394471" w:rsidRPr="00740BCD" w:rsidRDefault="00394471" w:rsidP="00740BCD">
      <w:pPr>
        <w:pStyle w:val="PL"/>
      </w:pPr>
      <w:r w:rsidRPr="00740BCD">
        <w:t xml:space="preserve">maxNrofResourceAvailabilityPerCombination-r16 </w:t>
      </w:r>
      <w:r w:rsidRPr="00740BCD">
        <w:rPr>
          <w:color w:val="993366"/>
        </w:rPr>
        <w:t>INTEGER</w:t>
      </w:r>
      <w:r w:rsidRPr="00740BCD">
        <w:t xml:space="preserve"> ::= 256</w:t>
      </w:r>
    </w:p>
    <w:p w14:paraId="1477EC12" w14:textId="77777777" w:rsidR="00394471" w:rsidRPr="00740BCD" w:rsidRDefault="00394471" w:rsidP="00740BCD">
      <w:pPr>
        <w:pStyle w:val="PL"/>
        <w:rPr>
          <w:color w:val="808080"/>
        </w:rPr>
      </w:pPr>
      <w:r w:rsidRPr="00740BCD">
        <w:t xml:space="preserve">maxNrOfSemiPersistentPUSCH-Triggers     </w:t>
      </w:r>
      <w:r w:rsidRPr="00740BCD">
        <w:rPr>
          <w:color w:val="993366"/>
        </w:rPr>
        <w:t>INTEGER</w:t>
      </w:r>
      <w:r w:rsidRPr="00740BCD">
        <w:t xml:space="preserve"> ::= 64      </w:t>
      </w:r>
      <w:r w:rsidRPr="00740BCD">
        <w:rPr>
          <w:color w:val="808080"/>
        </w:rPr>
        <w:t>-- Maximum number of triggers for semi persistent reporting on PUSCH</w:t>
      </w:r>
    </w:p>
    <w:p w14:paraId="57A82995" w14:textId="77777777" w:rsidR="00394471" w:rsidRPr="00740BCD" w:rsidRDefault="00394471" w:rsidP="00740BCD">
      <w:pPr>
        <w:pStyle w:val="PL"/>
        <w:rPr>
          <w:color w:val="808080"/>
        </w:rPr>
      </w:pPr>
      <w:r w:rsidRPr="00740BCD">
        <w:lastRenderedPageBreak/>
        <w:t xml:space="preserve">maxNrofSR-Resources                     </w:t>
      </w:r>
      <w:r w:rsidRPr="00740BCD">
        <w:rPr>
          <w:color w:val="993366"/>
        </w:rPr>
        <w:t>INTEGER</w:t>
      </w:r>
      <w:r w:rsidRPr="00740BCD">
        <w:t xml:space="preserve"> ::= 8       </w:t>
      </w:r>
      <w:r w:rsidRPr="00740BCD">
        <w:rPr>
          <w:color w:val="808080"/>
        </w:rPr>
        <w:t>-- Maximum number of SR resources per BWP in a cell.</w:t>
      </w:r>
    </w:p>
    <w:p w14:paraId="69501810" w14:textId="77777777" w:rsidR="00394471" w:rsidRPr="00740BCD" w:rsidRDefault="00394471" w:rsidP="00740BCD">
      <w:pPr>
        <w:pStyle w:val="PL"/>
      </w:pPr>
      <w:r w:rsidRPr="00740BCD">
        <w:t xml:space="preserve">maxNrofSlotFormatsPerCombination        </w:t>
      </w:r>
      <w:r w:rsidRPr="00740BCD">
        <w:rPr>
          <w:color w:val="993366"/>
        </w:rPr>
        <w:t>INTEGER</w:t>
      </w:r>
      <w:r w:rsidRPr="00740BCD">
        <w:t xml:space="preserve"> ::= 256</w:t>
      </w:r>
    </w:p>
    <w:p w14:paraId="40B7FCF9" w14:textId="77777777" w:rsidR="00394471" w:rsidRPr="00740BCD" w:rsidRDefault="00394471" w:rsidP="00740BCD">
      <w:pPr>
        <w:pStyle w:val="PL"/>
      </w:pPr>
      <w:r w:rsidRPr="00740BCD">
        <w:t xml:space="preserve">maxNrofSpatialRelationInfos             </w:t>
      </w:r>
      <w:r w:rsidRPr="00740BCD">
        <w:rPr>
          <w:color w:val="993366"/>
        </w:rPr>
        <w:t>INTEGER</w:t>
      </w:r>
      <w:r w:rsidRPr="00740BCD">
        <w:t xml:space="preserve"> ::= 8</w:t>
      </w:r>
    </w:p>
    <w:p w14:paraId="6D70AA28" w14:textId="77777777" w:rsidR="00394471" w:rsidRPr="00740BCD" w:rsidRDefault="00394471" w:rsidP="00740BCD">
      <w:pPr>
        <w:pStyle w:val="PL"/>
      </w:pPr>
      <w:r w:rsidRPr="00740BCD">
        <w:t xml:space="preserve">maxNrofSpatialRelationInfos-plus-1      </w:t>
      </w:r>
      <w:r w:rsidRPr="00740BCD">
        <w:rPr>
          <w:color w:val="993366"/>
        </w:rPr>
        <w:t>INTEGER</w:t>
      </w:r>
      <w:r w:rsidRPr="00740BCD">
        <w:t xml:space="preserve"> ::= 9</w:t>
      </w:r>
    </w:p>
    <w:p w14:paraId="163CA83C" w14:textId="77777777" w:rsidR="00394471" w:rsidRPr="00740BCD" w:rsidRDefault="00394471" w:rsidP="00740BCD">
      <w:pPr>
        <w:pStyle w:val="PL"/>
      </w:pPr>
      <w:r w:rsidRPr="00740BCD">
        <w:t xml:space="preserve">maxNrofSpatialRelationInfos-r16         </w:t>
      </w:r>
      <w:r w:rsidRPr="00740BCD">
        <w:rPr>
          <w:color w:val="993366"/>
        </w:rPr>
        <w:t>INTEGER</w:t>
      </w:r>
      <w:r w:rsidRPr="00740BCD">
        <w:t xml:space="preserve"> ::= 64</w:t>
      </w:r>
    </w:p>
    <w:p w14:paraId="300EC842" w14:textId="77777777" w:rsidR="00394471" w:rsidRPr="00740BCD" w:rsidRDefault="00394471" w:rsidP="00740BCD">
      <w:pPr>
        <w:pStyle w:val="PL"/>
        <w:rPr>
          <w:color w:val="808080"/>
        </w:rPr>
      </w:pPr>
      <w:r w:rsidRPr="00740BCD">
        <w:t xml:space="preserve">maxNrofSpatialRelationInfosDiff-r16     </w:t>
      </w:r>
      <w:r w:rsidRPr="00740BCD">
        <w:rPr>
          <w:color w:val="993366"/>
        </w:rPr>
        <w:t>INTEGER</w:t>
      </w:r>
      <w:r w:rsidRPr="00740BCD">
        <w:t xml:space="preserve"> ::= 56      </w:t>
      </w:r>
      <w:r w:rsidRPr="00740BCD">
        <w:rPr>
          <w:color w:val="808080"/>
        </w:rPr>
        <w:t>-- Difference between maxNrofSpatialRelationInfos-r16 and maxNrofSpatialRelationInfos</w:t>
      </w:r>
    </w:p>
    <w:p w14:paraId="42256A3D" w14:textId="77777777" w:rsidR="00394471" w:rsidRPr="00740BCD" w:rsidRDefault="00394471" w:rsidP="00740BCD">
      <w:pPr>
        <w:pStyle w:val="PL"/>
      </w:pPr>
      <w:r w:rsidRPr="00740BCD">
        <w:t xml:space="preserve">maxNrofIndexesToReport                  </w:t>
      </w:r>
      <w:r w:rsidRPr="00740BCD">
        <w:rPr>
          <w:color w:val="993366"/>
        </w:rPr>
        <w:t>INTEGER</w:t>
      </w:r>
      <w:r w:rsidRPr="00740BCD">
        <w:t xml:space="preserve"> ::= 32</w:t>
      </w:r>
    </w:p>
    <w:p w14:paraId="30696CF8" w14:textId="77777777" w:rsidR="00394471" w:rsidRPr="00740BCD" w:rsidRDefault="00394471" w:rsidP="00740BCD">
      <w:pPr>
        <w:pStyle w:val="PL"/>
      </w:pPr>
      <w:r w:rsidRPr="00740BCD">
        <w:t xml:space="preserve">maxNrofIndexesToReport2                 </w:t>
      </w:r>
      <w:r w:rsidRPr="00740BCD">
        <w:rPr>
          <w:color w:val="993366"/>
        </w:rPr>
        <w:t>INTEGER</w:t>
      </w:r>
      <w:r w:rsidRPr="00740BCD">
        <w:t xml:space="preserve"> ::= 64</w:t>
      </w:r>
    </w:p>
    <w:p w14:paraId="57863285" w14:textId="77777777" w:rsidR="00394471" w:rsidRPr="00740BCD" w:rsidRDefault="00394471" w:rsidP="00740BCD">
      <w:pPr>
        <w:pStyle w:val="PL"/>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524CFCA5" w14:textId="77777777" w:rsidR="00394471" w:rsidRPr="00740BCD" w:rsidRDefault="00394471" w:rsidP="00740BCD">
      <w:pPr>
        <w:pStyle w:val="PL"/>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6E852818" w14:textId="77777777" w:rsidR="00394471" w:rsidRPr="00740BCD" w:rsidRDefault="00394471" w:rsidP="00740BCD">
      <w:pPr>
        <w:pStyle w:val="PL"/>
        <w:rPr>
          <w:color w:val="808080"/>
        </w:rPr>
      </w:pPr>
      <w:r w:rsidRPr="00740BCD">
        <w:t xml:space="preserve">maxNrofS-NSSAI                          </w:t>
      </w:r>
      <w:r w:rsidRPr="00740BCD">
        <w:rPr>
          <w:color w:val="993366"/>
        </w:rPr>
        <w:t>INTEGER</w:t>
      </w:r>
      <w:r w:rsidRPr="00740BCD">
        <w:t xml:space="preserve"> ::= 8       </w:t>
      </w:r>
      <w:r w:rsidRPr="00740BCD">
        <w:rPr>
          <w:color w:val="808080"/>
        </w:rPr>
        <w:t>-- Maximum number of S-NSSAI.</w:t>
      </w:r>
    </w:p>
    <w:p w14:paraId="05601EFA" w14:textId="77777777" w:rsidR="00394471" w:rsidRPr="00740BCD" w:rsidRDefault="00394471" w:rsidP="00740BCD">
      <w:pPr>
        <w:pStyle w:val="PL"/>
      </w:pPr>
      <w:r w:rsidRPr="00740BCD">
        <w:t xml:space="preserve">maxNrofTCI-StatesPDCCH                  </w:t>
      </w:r>
      <w:r w:rsidRPr="00740BCD">
        <w:rPr>
          <w:color w:val="993366"/>
        </w:rPr>
        <w:t>INTEGER</w:t>
      </w:r>
      <w:r w:rsidRPr="00740BCD">
        <w:t xml:space="preserve"> ::= 64</w:t>
      </w:r>
    </w:p>
    <w:p w14:paraId="539112D8" w14:textId="77777777" w:rsidR="00394471" w:rsidRPr="00740BCD" w:rsidRDefault="00394471" w:rsidP="00740BCD">
      <w:pPr>
        <w:pStyle w:val="PL"/>
        <w:rPr>
          <w:color w:val="808080"/>
        </w:rPr>
      </w:pPr>
      <w:r w:rsidRPr="00740BCD">
        <w:t xml:space="preserve">maxNrofTCI-States                       </w:t>
      </w:r>
      <w:r w:rsidRPr="00740BCD">
        <w:rPr>
          <w:color w:val="993366"/>
        </w:rPr>
        <w:t>INTEGER</w:t>
      </w:r>
      <w:r w:rsidRPr="00740BCD">
        <w:t xml:space="preserve"> ::= 128     </w:t>
      </w:r>
      <w:r w:rsidRPr="00740BCD">
        <w:rPr>
          <w:color w:val="808080"/>
        </w:rPr>
        <w:t>-- Maximum number of TCI states.</w:t>
      </w:r>
    </w:p>
    <w:p w14:paraId="7F8CC0E1" w14:textId="77777777" w:rsidR="00394471" w:rsidRPr="00740BCD" w:rsidRDefault="00394471" w:rsidP="00740BCD">
      <w:pPr>
        <w:pStyle w:val="PL"/>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00DC2959" w14:textId="77777777" w:rsidR="005F58C7" w:rsidRPr="00740BCD" w:rsidRDefault="005F58C7" w:rsidP="00740BCD">
      <w:pPr>
        <w:pStyle w:val="PL"/>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192AEB5D" w14:textId="532A264D" w:rsidR="005F58C7" w:rsidRPr="00740BCD" w:rsidRDefault="005F58C7" w:rsidP="00740BCD">
      <w:pPr>
        <w:pStyle w:val="PL"/>
        <w:rPr>
          <w:color w:val="808080"/>
        </w:rPr>
      </w:pPr>
      <w:r w:rsidRPr="00740BCD">
        <w:t>maxULTCI-</w:t>
      </w:r>
      <w:r w:rsidR="00CF303E" w:rsidRPr="00740BCD">
        <w:t>1-</w:t>
      </w:r>
      <w:r w:rsidRPr="00740BCD">
        <w:t xml:space="preserve">r17                          </w:t>
      </w:r>
      <w:r w:rsidRPr="00740BCD">
        <w:rPr>
          <w:color w:val="993366"/>
        </w:rPr>
        <w:t>INTEGER</w:t>
      </w:r>
      <w:r w:rsidRPr="00740BCD">
        <w:t xml:space="preserve"> ::= 63      </w:t>
      </w:r>
      <w:r w:rsidRPr="00740BCD">
        <w:rPr>
          <w:color w:val="808080"/>
        </w:rPr>
        <w:t>-- Maximum number of TCI states minus 1.</w:t>
      </w:r>
    </w:p>
    <w:p w14:paraId="1E9412D3" w14:textId="130C3616" w:rsidR="005F58C7" w:rsidRPr="00740BCD" w:rsidRDefault="005F58C7" w:rsidP="00740BCD">
      <w:pPr>
        <w:pStyle w:val="PL"/>
        <w:rPr>
          <w:color w:val="808080"/>
        </w:rPr>
      </w:pPr>
      <w:r w:rsidRPr="00740BCD">
        <w:t>maxNrofAddi</w:t>
      </w:r>
      <w:r w:rsidR="004F1B8A" w:rsidRPr="00740BCD">
        <w:t>ti</w:t>
      </w:r>
      <w:r w:rsidRPr="00740BCD">
        <w:t xml:space="preserve">onalPCI-r17                </w:t>
      </w:r>
      <w:r w:rsidRPr="00740BCD">
        <w:rPr>
          <w:color w:val="993366"/>
        </w:rPr>
        <w:t>INTEGER</w:t>
      </w:r>
      <w:r w:rsidRPr="00740BCD">
        <w:t xml:space="preserve"> ::= 7       </w:t>
      </w:r>
      <w:r w:rsidRPr="00740BCD">
        <w:rPr>
          <w:color w:val="808080"/>
        </w:rPr>
        <w:t>-- Maximum number of additional PCI</w:t>
      </w:r>
    </w:p>
    <w:p w14:paraId="31A2E4EF" w14:textId="130BCCF5" w:rsidR="005F58C7" w:rsidRPr="00740BCD" w:rsidRDefault="005F58C7" w:rsidP="00740BCD">
      <w:pPr>
        <w:pStyle w:val="PL"/>
        <w:rPr>
          <w:color w:val="808080"/>
        </w:rPr>
      </w:pPr>
      <w:r w:rsidRPr="00740BCD">
        <w:t>maxNrofAddi</w:t>
      </w:r>
      <w:r w:rsidR="004F1B8A" w:rsidRPr="00740BCD">
        <w:t>ti</w:t>
      </w:r>
      <w:r w:rsidRPr="00740BCD">
        <w:t>onalPCI-</w:t>
      </w:r>
      <w:r w:rsidR="00CF303E" w:rsidRPr="00740BCD">
        <w:t>1-</w:t>
      </w:r>
      <w:r w:rsidRPr="00740BCD">
        <w:t xml:space="preserve">r17              </w:t>
      </w:r>
      <w:r w:rsidRPr="00740BCD">
        <w:rPr>
          <w:color w:val="993366"/>
        </w:rPr>
        <w:t>INTEGER</w:t>
      </w:r>
      <w:r w:rsidRPr="00740BCD">
        <w:t xml:space="preserve"> ::= 6       </w:t>
      </w:r>
      <w:r w:rsidRPr="00740BCD">
        <w:rPr>
          <w:color w:val="808080"/>
        </w:rPr>
        <w:t>-- Maximum number of additional PCI minus 1.</w:t>
      </w:r>
    </w:p>
    <w:p w14:paraId="51357077" w14:textId="7D5B20E9" w:rsidR="005F58C7" w:rsidRPr="00740BCD" w:rsidRDefault="005F58C7" w:rsidP="00740BCD">
      <w:pPr>
        <w:pStyle w:val="PL"/>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55D084D4" w14:textId="77777777" w:rsidR="00394471" w:rsidRPr="00740BCD" w:rsidRDefault="00394471" w:rsidP="00740BCD">
      <w:pPr>
        <w:pStyle w:val="PL"/>
        <w:rPr>
          <w:color w:val="808080"/>
        </w:rPr>
      </w:pPr>
      <w:r w:rsidRPr="00740BCD">
        <w:t xml:space="preserve">maxNrofUL-Allocations                   </w:t>
      </w:r>
      <w:r w:rsidRPr="00740BCD">
        <w:rPr>
          <w:color w:val="993366"/>
        </w:rPr>
        <w:t>INTEGER</w:t>
      </w:r>
      <w:r w:rsidRPr="00740BCD">
        <w:t xml:space="preserve"> ::= 16      </w:t>
      </w:r>
      <w:r w:rsidRPr="00740BCD">
        <w:rPr>
          <w:color w:val="808080"/>
        </w:rPr>
        <w:t>-- Maximum number of PUSCH time domain resource allocations.</w:t>
      </w:r>
    </w:p>
    <w:p w14:paraId="3B84940E" w14:textId="77777777" w:rsidR="00394471" w:rsidRPr="00740BCD" w:rsidRDefault="00394471" w:rsidP="00740BCD">
      <w:pPr>
        <w:pStyle w:val="PL"/>
      </w:pPr>
      <w:r w:rsidRPr="00740BCD">
        <w:t xml:space="preserve">maxQFI                                  </w:t>
      </w:r>
      <w:r w:rsidRPr="00740BCD">
        <w:rPr>
          <w:color w:val="993366"/>
        </w:rPr>
        <w:t>INTEGER</w:t>
      </w:r>
      <w:r w:rsidRPr="00740BCD">
        <w:t xml:space="preserve"> ::= 63</w:t>
      </w:r>
    </w:p>
    <w:p w14:paraId="6830AB29" w14:textId="77777777" w:rsidR="00394471" w:rsidRPr="00740BCD" w:rsidRDefault="00394471" w:rsidP="00740BCD">
      <w:pPr>
        <w:pStyle w:val="PL"/>
      </w:pPr>
      <w:r w:rsidRPr="00740BCD">
        <w:t xml:space="preserve">maxRA-CSIRS-Resources                   </w:t>
      </w:r>
      <w:r w:rsidRPr="00740BCD">
        <w:rPr>
          <w:color w:val="993366"/>
        </w:rPr>
        <w:t>INTEGER</w:t>
      </w:r>
      <w:r w:rsidRPr="00740BCD">
        <w:t xml:space="preserve"> ::= 96</w:t>
      </w:r>
    </w:p>
    <w:p w14:paraId="2E232813" w14:textId="77777777" w:rsidR="00394471" w:rsidRPr="00740BCD" w:rsidRDefault="00394471" w:rsidP="00740BCD">
      <w:pPr>
        <w:pStyle w:val="PL"/>
        <w:rPr>
          <w:color w:val="808080"/>
        </w:rPr>
      </w:pPr>
      <w:r w:rsidRPr="00740BCD">
        <w:t xml:space="preserve">maxRA-OccasionsPerCSIRS                 </w:t>
      </w:r>
      <w:r w:rsidRPr="00740BCD">
        <w:rPr>
          <w:color w:val="993366"/>
        </w:rPr>
        <w:t>INTEGER</w:t>
      </w:r>
      <w:r w:rsidRPr="00740BCD">
        <w:t xml:space="preserve"> ::= 64      </w:t>
      </w:r>
      <w:r w:rsidRPr="00740BCD">
        <w:rPr>
          <w:color w:val="808080"/>
        </w:rPr>
        <w:t>-- Maximum number of RA occasions for one CSI-RS</w:t>
      </w:r>
    </w:p>
    <w:p w14:paraId="15C53520" w14:textId="77777777" w:rsidR="00394471" w:rsidRPr="00740BCD" w:rsidRDefault="00394471" w:rsidP="00740BCD">
      <w:pPr>
        <w:pStyle w:val="PL"/>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4993C665" w14:textId="77777777" w:rsidR="00394471" w:rsidRPr="00740BCD" w:rsidRDefault="00394471" w:rsidP="00740BCD">
      <w:pPr>
        <w:pStyle w:val="PL"/>
      </w:pPr>
      <w:r w:rsidRPr="00740BCD">
        <w:t xml:space="preserve">maxRA-SSB-Resources                     </w:t>
      </w:r>
      <w:r w:rsidRPr="00740BCD">
        <w:rPr>
          <w:color w:val="993366"/>
        </w:rPr>
        <w:t>INTEGER</w:t>
      </w:r>
      <w:r w:rsidRPr="00740BCD">
        <w:t xml:space="preserve"> ::= 64</w:t>
      </w:r>
    </w:p>
    <w:p w14:paraId="452EEC41" w14:textId="77777777" w:rsidR="00394471" w:rsidRPr="00740BCD" w:rsidRDefault="00394471" w:rsidP="00740BCD">
      <w:pPr>
        <w:pStyle w:val="PL"/>
      </w:pPr>
      <w:r w:rsidRPr="00740BCD">
        <w:t xml:space="preserve">maxSCSs                                 </w:t>
      </w:r>
      <w:r w:rsidRPr="00740BCD">
        <w:rPr>
          <w:color w:val="993366"/>
        </w:rPr>
        <w:t>INTEGER</w:t>
      </w:r>
      <w:r w:rsidRPr="00740BCD">
        <w:t xml:space="preserve"> ::= 5</w:t>
      </w:r>
    </w:p>
    <w:p w14:paraId="342A521B" w14:textId="77777777" w:rsidR="00394471" w:rsidRPr="00740BCD" w:rsidRDefault="00394471" w:rsidP="00740BCD">
      <w:pPr>
        <w:pStyle w:val="PL"/>
      </w:pPr>
      <w:r w:rsidRPr="00740BCD">
        <w:t xml:space="preserve">maxSecondaryCellGroups                  </w:t>
      </w:r>
      <w:r w:rsidRPr="00740BCD">
        <w:rPr>
          <w:color w:val="993366"/>
        </w:rPr>
        <w:t>INTEGER</w:t>
      </w:r>
      <w:r w:rsidRPr="00740BCD">
        <w:t xml:space="preserve"> ::= 3</w:t>
      </w:r>
    </w:p>
    <w:p w14:paraId="569C9D24" w14:textId="77777777" w:rsidR="00394471" w:rsidRPr="00740BCD" w:rsidRDefault="00394471" w:rsidP="00740BCD">
      <w:pPr>
        <w:pStyle w:val="PL"/>
      </w:pPr>
      <w:r w:rsidRPr="00740BCD">
        <w:t xml:space="preserve">maxNrofServingCellsEUTRA                </w:t>
      </w:r>
      <w:r w:rsidRPr="00740BCD">
        <w:rPr>
          <w:color w:val="993366"/>
        </w:rPr>
        <w:t>INTEGER</w:t>
      </w:r>
      <w:r w:rsidRPr="00740BCD">
        <w:t xml:space="preserve"> ::= 32</w:t>
      </w:r>
    </w:p>
    <w:p w14:paraId="514544EB" w14:textId="77777777" w:rsidR="00394471" w:rsidRPr="00740BCD" w:rsidRDefault="00394471" w:rsidP="00740BCD">
      <w:pPr>
        <w:pStyle w:val="PL"/>
      </w:pPr>
      <w:r w:rsidRPr="00740BCD">
        <w:t xml:space="preserve">maxMBSFN-Allocations                    </w:t>
      </w:r>
      <w:r w:rsidRPr="00740BCD">
        <w:rPr>
          <w:color w:val="993366"/>
        </w:rPr>
        <w:t>INTEGER</w:t>
      </w:r>
      <w:r w:rsidRPr="00740BCD">
        <w:t xml:space="preserve"> ::= 8</w:t>
      </w:r>
    </w:p>
    <w:p w14:paraId="6971D937" w14:textId="77777777" w:rsidR="00394471" w:rsidRPr="00740BCD" w:rsidRDefault="00394471" w:rsidP="00740BCD">
      <w:pPr>
        <w:pStyle w:val="PL"/>
      </w:pPr>
      <w:r w:rsidRPr="00740BCD">
        <w:t xml:space="preserve">maxNrofMultiBands                       </w:t>
      </w:r>
      <w:r w:rsidRPr="00740BCD">
        <w:rPr>
          <w:color w:val="993366"/>
        </w:rPr>
        <w:t>INTEGER</w:t>
      </w:r>
      <w:r w:rsidRPr="00740BCD">
        <w:t xml:space="preserve"> ::= 8</w:t>
      </w:r>
    </w:p>
    <w:p w14:paraId="4FA6F7C2" w14:textId="77777777" w:rsidR="00394471" w:rsidRPr="00740BCD" w:rsidRDefault="00394471" w:rsidP="00740BCD">
      <w:pPr>
        <w:pStyle w:val="PL"/>
        <w:rPr>
          <w:color w:val="808080"/>
        </w:rPr>
      </w:pPr>
      <w:r w:rsidRPr="00740BCD">
        <w:t xml:space="preserve">maxCellSFTD                             </w:t>
      </w:r>
      <w:r w:rsidRPr="00740BCD">
        <w:rPr>
          <w:color w:val="993366"/>
        </w:rPr>
        <w:t>INTEGER</w:t>
      </w:r>
      <w:r w:rsidRPr="00740BCD">
        <w:t xml:space="preserve"> ::= 3       </w:t>
      </w:r>
      <w:r w:rsidRPr="00740BCD">
        <w:rPr>
          <w:color w:val="808080"/>
        </w:rPr>
        <w:t>-- Maximum number of cells for SFTD reporting</w:t>
      </w:r>
    </w:p>
    <w:p w14:paraId="537BB314" w14:textId="77777777" w:rsidR="00394471" w:rsidRPr="00740BCD" w:rsidRDefault="00394471" w:rsidP="00740BCD">
      <w:pPr>
        <w:pStyle w:val="PL"/>
      </w:pPr>
      <w:r w:rsidRPr="00740BCD">
        <w:t xml:space="preserve">maxReportConfigId                       </w:t>
      </w:r>
      <w:r w:rsidRPr="00740BCD">
        <w:rPr>
          <w:color w:val="993366"/>
        </w:rPr>
        <w:t>INTEGER</w:t>
      </w:r>
      <w:r w:rsidRPr="00740BCD">
        <w:t xml:space="preserve"> ::= 64</w:t>
      </w:r>
    </w:p>
    <w:p w14:paraId="4B91EBCB" w14:textId="79239874" w:rsidR="00394471" w:rsidRPr="00740BCD" w:rsidRDefault="00394471" w:rsidP="00740BCD">
      <w:pPr>
        <w:pStyle w:val="PL"/>
        <w:rPr>
          <w:color w:val="808080"/>
        </w:rPr>
      </w:pPr>
      <w:r w:rsidRPr="00740BCD">
        <w:t xml:space="preserve">maxNrofCodebooks                        </w:t>
      </w:r>
      <w:r w:rsidRPr="00740BCD">
        <w:rPr>
          <w:color w:val="993366"/>
        </w:rPr>
        <w:t>INTEGER</w:t>
      </w:r>
      <w:r w:rsidRPr="00740BCD">
        <w:t xml:space="preserve"> ::= 16      </w:t>
      </w:r>
      <w:r w:rsidRPr="00740BCD">
        <w:rPr>
          <w:color w:val="808080"/>
        </w:rPr>
        <w:t>-- Maximum number of codebooks suppo</w:t>
      </w:r>
      <w:r w:rsidR="00B05906" w:rsidRPr="00740BCD">
        <w:rPr>
          <w:color w:val="808080"/>
        </w:rPr>
        <w:t>r</w:t>
      </w:r>
      <w:r w:rsidRPr="00740BCD">
        <w:rPr>
          <w:color w:val="808080"/>
        </w:rPr>
        <w:t>ted by the UE</w:t>
      </w:r>
    </w:p>
    <w:p w14:paraId="380FA94E" w14:textId="77777777" w:rsidR="00394471" w:rsidRPr="00740BCD" w:rsidRDefault="00394471" w:rsidP="00740BCD">
      <w:pPr>
        <w:pStyle w:val="PL"/>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274DA108" w14:textId="23E38AC4" w:rsidR="000264BF" w:rsidRPr="00740BCD" w:rsidRDefault="000264BF" w:rsidP="00740BCD">
      <w:pPr>
        <w:pStyle w:val="PL"/>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4BDEF804" w14:textId="6F72EF27" w:rsidR="00394471" w:rsidRPr="00740BCD" w:rsidRDefault="00394471" w:rsidP="00740BCD">
      <w:pPr>
        <w:pStyle w:val="PL"/>
        <w:rPr>
          <w:color w:val="808080"/>
        </w:rPr>
      </w:pPr>
      <w:r w:rsidRPr="00740BCD">
        <w:t xml:space="preserve">maxNrofCSI-RS-Resources                 </w:t>
      </w:r>
      <w:r w:rsidRPr="00740BCD">
        <w:rPr>
          <w:color w:val="993366"/>
        </w:rPr>
        <w:t>INTEGER</w:t>
      </w:r>
      <w:r w:rsidRPr="00740BCD">
        <w:t xml:space="preserve"> ::= 7       </w:t>
      </w:r>
      <w:r w:rsidRPr="00740BCD">
        <w:rPr>
          <w:color w:val="808080"/>
        </w:rPr>
        <w:t>-- Maximum number of codebook resources supported by the UE</w:t>
      </w:r>
    </w:p>
    <w:p w14:paraId="43DD93C2" w14:textId="77777777" w:rsidR="00394471" w:rsidRPr="00740BCD" w:rsidRDefault="00394471" w:rsidP="00740BCD">
      <w:pPr>
        <w:pStyle w:val="PL"/>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267A5F4E" w14:textId="77777777" w:rsidR="00394471" w:rsidRPr="00740BCD" w:rsidRDefault="00394471" w:rsidP="00740BCD">
      <w:pPr>
        <w:pStyle w:val="PL"/>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3FA70768" w14:textId="77777777" w:rsidR="00394471" w:rsidRPr="00D1759D" w:rsidRDefault="00394471" w:rsidP="00740BCD">
      <w:pPr>
        <w:pStyle w:val="PL"/>
        <w:rPr>
          <w:lang w:val="sv-SE"/>
          <w:rPrChange w:id="765" w:author="Rapp_before_118_2" w:date="2022-05-09T20:41:00Z">
            <w:rPr/>
          </w:rPrChange>
        </w:rPr>
      </w:pPr>
      <w:r w:rsidRPr="00D1759D">
        <w:rPr>
          <w:lang w:val="sv-SE"/>
          <w:rPrChange w:id="766" w:author="Rapp_before_118_2" w:date="2022-05-09T20:41:00Z">
            <w:rPr/>
          </w:rPrChange>
        </w:rPr>
        <w:t xml:space="preserve">maxNrofSRI-PUSCH-Mappings               </w:t>
      </w:r>
      <w:r w:rsidRPr="00D1759D">
        <w:rPr>
          <w:color w:val="993366"/>
          <w:lang w:val="sv-SE"/>
          <w:rPrChange w:id="767" w:author="Rapp_before_118_2" w:date="2022-05-09T20:41:00Z">
            <w:rPr>
              <w:color w:val="993366"/>
            </w:rPr>
          </w:rPrChange>
        </w:rPr>
        <w:t>INTEGER</w:t>
      </w:r>
      <w:r w:rsidRPr="00D1759D">
        <w:rPr>
          <w:lang w:val="sv-SE"/>
          <w:rPrChange w:id="768" w:author="Rapp_before_118_2" w:date="2022-05-09T20:41:00Z">
            <w:rPr/>
          </w:rPrChange>
        </w:rPr>
        <w:t xml:space="preserve"> ::= 16</w:t>
      </w:r>
    </w:p>
    <w:p w14:paraId="05D3F2FB" w14:textId="77777777" w:rsidR="00394471" w:rsidRPr="00D1759D" w:rsidRDefault="00394471" w:rsidP="00740BCD">
      <w:pPr>
        <w:pStyle w:val="PL"/>
        <w:rPr>
          <w:lang w:val="sv-SE"/>
          <w:rPrChange w:id="769" w:author="Rapp_before_118_2" w:date="2022-05-09T20:41:00Z">
            <w:rPr/>
          </w:rPrChange>
        </w:rPr>
      </w:pPr>
      <w:r w:rsidRPr="00D1759D">
        <w:rPr>
          <w:lang w:val="sv-SE"/>
          <w:rPrChange w:id="770" w:author="Rapp_before_118_2" w:date="2022-05-09T20:41:00Z">
            <w:rPr/>
          </w:rPrChange>
        </w:rPr>
        <w:t xml:space="preserve">maxNrofSRI-PUSCH-Mappings-1             </w:t>
      </w:r>
      <w:r w:rsidRPr="00D1759D">
        <w:rPr>
          <w:color w:val="993366"/>
          <w:lang w:val="sv-SE"/>
          <w:rPrChange w:id="771" w:author="Rapp_before_118_2" w:date="2022-05-09T20:41:00Z">
            <w:rPr>
              <w:color w:val="993366"/>
            </w:rPr>
          </w:rPrChange>
        </w:rPr>
        <w:t>INTEGER</w:t>
      </w:r>
      <w:r w:rsidRPr="00D1759D">
        <w:rPr>
          <w:lang w:val="sv-SE"/>
          <w:rPrChange w:id="772" w:author="Rapp_before_118_2" w:date="2022-05-09T20:41:00Z">
            <w:rPr/>
          </w:rPrChange>
        </w:rPr>
        <w:t xml:space="preserve"> ::= 15</w:t>
      </w:r>
    </w:p>
    <w:p w14:paraId="2F1D44A0" w14:textId="77777777" w:rsidR="00394471" w:rsidRPr="00740BCD" w:rsidRDefault="00394471" w:rsidP="00740BCD">
      <w:pPr>
        <w:pStyle w:val="PL"/>
        <w:rPr>
          <w:color w:val="808080"/>
        </w:rPr>
      </w:pPr>
      <w:r w:rsidRPr="00740BCD">
        <w:t xml:space="preserve">maxSIB                                  </w:t>
      </w:r>
      <w:r w:rsidRPr="00740BCD">
        <w:rPr>
          <w:color w:val="993366"/>
        </w:rPr>
        <w:t>INTEGER</w:t>
      </w:r>
      <w:r w:rsidRPr="00740BCD">
        <w:t xml:space="preserve">::= 32       </w:t>
      </w:r>
      <w:r w:rsidRPr="00740BCD">
        <w:rPr>
          <w:color w:val="808080"/>
        </w:rPr>
        <w:t>-- Maximum number of SIBs</w:t>
      </w:r>
    </w:p>
    <w:p w14:paraId="10DE85DF" w14:textId="77777777" w:rsidR="00394471" w:rsidRPr="00740BCD" w:rsidRDefault="00394471" w:rsidP="00740BCD">
      <w:pPr>
        <w:pStyle w:val="PL"/>
        <w:rPr>
          <w:color w:val="808080"/>
        </w:rPr>
      </w:pPr>
      <w:r w:rsidRPr="00740BCD">
        <w:t xml:space="preserve">maxSI-Message                           </w:t>
      </w:r>
      <w:r w:rsidRPr="00740BCD">
        <w:rPr>
          <w:color w:val="993366"/>
        </w:rPr>
        <w:t>INTEGER</w:t>
      </w:r>
      <w:r w:rsidRPr="00740BCD">
        <w:t xml:space="preserve">::= 32       </w:t>
      </w:r>
      <w:r w:rsidRPr="00740BCD">
        <w:rPr>
          <w:color w:val="808080"/>
        </w:rPr>
        <w:t>-- Maximum number of SI messages</w:t>
      </w:r>
    </w:p>
    <w:p w14:paraId="73BF579E" w14:textId="77777777" w:rsidR="00E81DFA" w:rsidRPr="00740BCD" w:rsidRDefault="00E81DFA" w:rsidP="00740BCD">
      <w:pPr>
        <w:pStyle w:val="PL"/>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43C26406" w14:textId="5015EA03" w:rsidR="00394471" w:rsidRPr="00740BCD" w:rsidRDefault="00394471" w:rsidP="00740BCD">
      <w:pPr>
        <w:pStyle w:val="PL"/>
        <w:rPr>
          <w:color w:val="808080"/>
        </w:rPr>
      </w:pPr>
      <w:r w:rsidRPr="00740BCD">
        <w:t xml:space="preserve">maxPO-perPF                             </w:t>
      </w:r>
      <w:r w:rsidRPr="00740BCD">
        <w:rPr>
          <w:color w:val="993366"/>
        </w:rPr>
        <w:t>INTEGER</w:t>
      </w:r>
      <w:r w:rsidRPr="00740BCD">
        <w:t xml:space="preserve"> ::= 4       </w:t>
      </w:r>
      <w:r w:rsidRPr="00740BCD">
        <w:rPr>
          <w:color w:val="808080"/>
        </w:rPr>
        <w:t>-- Maximum number of paging occasion per paging frame</w:t>
      </w:r>
    </w:p>
    <w:p w14:paraId="2F594467" w14:textId="0DE61754" w:rsidR="00A73A2D" w:rsidRPr="00740BCD" w:rsidRDefault="00A73A2D" w:rsidP="00740BCD">
      <w:pPr>
        <w:pStyle w:val="PL"/>
        <w:rPr>
          <w:color w:val="808080"/>
        </w:rPr>
      </w:pPr>
      <w:r w:rsidRPr="00740BCD">
        <w:t>maxP</w:t>
      </w:r>
      <w:r w:rsidRPr="00740BCD">
        <w:rPr>
          <w:rFonts w:eastAsia="等线"/>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等线"/>
          <w:color w:val="808080"/>
        </w:rPr>
        <w:t>PEI</w:t>
      </w:r>
      <w:r w:rsidRPr="00740BCD">
        <w:rPr>
          <w:color w:val="808080"/>
        </w:rPr>
        <w:t xml:space="preserve"> occasion per paging frame</w:t>
      </w:r>
    </w:p>
    <w:p w14:paraId="138413DF" w14:textId="77777777" w:rsidR="00394471" w:rsidRPr="00740BCD" w:rsidRDefault="00394471" w:rsidP="00740BCD">
      <w:pPr>
        <w:pStyle w:val="PL"/>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4CFB15BF" w14:textId="3AE155EB" w:rsidR="00394471" w:rsidRPr="00740BCD" w:rsidRDefault="00394471" w:rsidP="00740BCD">
      <w:pPr>
        <w:pStyle w:val="PL"/>
        <w:rPr>
          <w:color w:val="808080"/>
        </w:rPr>
      </w:pPr>
      <w:r w:rsidRPr="00740BCD">
        <w:t xml:space="preserve">maxBarringInfoSet                       </w:t>
      </w:r>
      <w:r w:rsidRPr="00740BCD">
        <w:rPr>
          <w:color w:val="993366"/>
        </w:rPr>
        <w:t>INTEGER</w:t>
      </w:r>
      <w:r w:rsidRPr="00740BCD">
        <w:t xml:space="preserve"> ::= 8       </w:t>
      </w:r>
      <w:r w:rsidRPr="00740BCD">
        <w:rPr>
          <w:color w:val="808080"/>
        </w:rPr>
        <w:t xml:space="preserve">-- Maximum number of </w:t>
      </w:r>
      <w:r w:rsidR="00A371DB" w:rsidRPr="00740BCD">
        <w:rPr>
          <w:color w:val="808080"/>
        </w:rPr>
        <w:t>access control parameter sets</w:t>
      </w:r>
    </w:p>
    <w:p w14:paraId="577E2204" w14:textId="77777777" w:rsidR="00394471" w:rsidRPr="00740BCD" w:rsidRDefault="00394471" w:rsidP="00740BCD">
      <w:pPr>
        <w:pStyle w:val="PL"/>
        <w:rPr>
          <w:color w:val="808080"/>
        </w:rPr>
      </w:pPr>
      <w:r w:rsidRPr="00740BCD">
        <w:t xml:space="preserve">maxCellEUTRA                            </w:t>
      </w:r>
      <w:r w:rsidRPr="00740BCD">
        <w:rPr>
          <w:color w:val="993366"/>
        </w:rPr>
        <w:t>INTEGER</w:t>
      </w:r>
      <w:r w:rsidRPr="00740BCD">
        <w:t xml:space="preserve"> ::= 8       </w:t>
      </w:r>
      <w:r w:rsidRPr="00740BCD">
        <w:rPr>
          <w:color w:val="808080"/>
        </w:rPr>
        <w:t>-- Maximum number of E-UTRA cells in SIB list</w:t>
      </w:r>
    </w:p>
    <w:p w14:paraId="1CEBE74B" w14:textId="77777777" w:rsidR="00394471" w:rsidRPr="00740BCD" w:rsidRDefault="00394471" w:rsidP="00740BCD">
      <w:pPr>
        <w:pStyle w:val="PL"/>
        <w:rPr>
          <w:color w:val="808080"/>
        </w:rPr>
      </w:pPr>
      <w:r w:rsidRPr="00740BCD">
        <w:t xml:space="preserve">maxEUTRA-Carrier                        </w:t>
      </w:r>
      <w:r w:rsidRPr="00740BCD">
        <w:rPr>
          <w:color w:val="993366"/>
        </w:rPr>
        <w:t>INTEGER</w:t>
      </w:r>
      <w:r w:rsidRPr="00740BCD">
        <w:t xml:space="preserve"> ::= 8       </w:t>
      </w:r>
      <w:r w:rsidRPr="00740BCD">
        <w:rPr>
          <w:color w:val="808080"/>
        </w:rPr>
        <w:t>-- Maximum number of E-UTRA carriers in SIB list</w:t>
      </w:r>
    </w:p>
    <w:p w14:paraId="2114FB0B" w14:textId="324A60C7" w:rsidR="00394471" w:rsidRPr="00740BCD" w:rsidRDefault="00394471" w:rsidP="00740BCD">
      <w:pPr>
        <w:pStyle w:val="PL"/>
        <w:rPr>
          <w:color w:val="808080"/>
        </w:rPr>
      </w:pPr>
      <w:r w:rsidRPr="00740BCD">
        <w:t xml:space="preserve">maxPLMNIdentities                       </w:t>
      </w:r>
      <w:r w:rsidRPr="00740BCD">
        <w:rPr>
          <w:color w:val="993366"/>
        </w:rPr>
        <w:t>INTEGER</w:t>
      </w:r>
      <w:r w:rsidRPr="00740BCD">
        <w:t xml:space="preserve"> ::= 8       </w:t>
      </w:r>
      <w:r w:rsidRPr="00740BCD">
        <w:rPr>
          <w:color w:val="808080"/>
        </w:rPr>
        <w:t>-- Maximum number of PLMN identit</w:t>
      </w:r>
      <w:r w:rsidR="00B05906" w:rsidRPr="00740BCD">
        <w:rPr>
          <w:color w:val="808080"/>
        </w:rPr>
        <w:t>i</w:t>
      </w:r>
      <w:r w:rsidRPr="00740BCD">
        <w:rPr>
          <w:color w:val="808080"/>
        </w:rPr>
        <w:t>es in RAN area configurations</w:t>
      </w:r>
    </w:p>
    <w:p w14:paraId="3CEFA3D2" w14:textId="77777777" w:rsidR="00394471" w:rsidRPr="00740BCD" w:rsidRDefault="00394471" w:rsidP="00740BCD">
      <w:pPr>
        <w:pStyle w:val="PL"/>
        <w:rPr>
          <w:color w:val="808080"/>
        </w:rPr>
      </w:pPr>
      <w:r w:rsidRPr="00740BCD">
        <w:t xml:space="preserve">maxDownlinkFeatureSets                  </w:t>
      </w:r>
      <w:r w:rsidRPr="00740BCD">
        <w:rPr>
          <w:color w:val="993366"/>
        </w:rPr>
        <w:t>INTEGER</w:t>
      </w:r>
      <w:r w:rsidRPr="00740BCD">
        <w:t xml:space="preserve"> ::= 1024    </w:t>
      </w:r>
      <w:r w:rsidRPr="00740BCD">
        <w:rPr>
          <w:color w:val="808080"/>
        </w:rPr>
        <w:t>-- (for NR DL) Total number of FeatureSets (size of the pool)</w:t>
      </w:r>
    </w:p>
    <w:p w14:paraId="506C8C6D" w14:textId="77777777" w:rsidR="00394471" w:rsidRPr="00740BCD" w:rsidRDefault="00394471" w:rsidP="00740BCD">
      <w:pPr>
        <w:pStyle w:val="PL"/>
        <w:rPr>
          <w:color w:val="808080"/>
        </w:rPr>
      </w:pPr>
      <w:r w:rsidRPr="00740BCD">
        <w:lastRenderedPageBreak/>
        <w:t xml:space="preserve">maxUplinkFeatureSets                    </w:t>
      </w:r>
      <w:r w:rsidRPr="00740BCD">
        <w:rPr>
          <w:color w:val="993366"/>
        </w:rPr>
        <w:t>INTEGER</w:t>
      </w:r>
      <w:r w:rsidRPr="00740BCD">
        <w:t xml:space="preserve"> ::= 1024    </w:t>
      </w:r>
      <w:r w:rsidRPr="00740BCD">
        <w:rPr>
          <w:color w:val="808080"/>
        </w:rPr>
        <w:t>-- (for NR UL) Total number of FeatureSets (size of the pool)</w:t>
      </w:r>
    </w:p>
    <w:p w14:paraId="6F5402F8" w14:textId="77777777" w:rsidR="00394471" w:rsidRPr="00740BCD" w:rsidRDefault="00394471" w:rsidP="00740BCD">
      <w:pPr>
        <w:pStyle w:val="PL"/>
        <w:rPr>
          <w:color w:val="808080"/>
        </w:rPr>
      </w:pPr>
      <w:r w:rsidRPr="00740BCD">
        <w:t xml:space="preserve">maxEUTRA-DL-FeatureSets                 </w:t>
      </w:r>
      <w:r w:rsidRPr="00740BCD">
        <w:rPr>
          <w:color w:val="993366"/>
        </w:rPr>
        <w:t>INTEGER</w:t>
      </w:r>
      <w:r w:rsidRPr="00740BCD">
        <w:t xml:space="preserve"> ::= 256     </w:t>
      </w:r>
      <w:r w:rsidRPr="00740BCD">
        <w:rPr>
          <w:color w:val="808080"/>
        </w:rPr>
        <w:t>-- (for E-UTRA) Total number of FeatureSets (size of the pool)</w:t>
      </w:r>
    </w:p>
    <w:p w14:paraId="0502C7FA" w14:textId="77777777" w:rsidR="00394471" w:rsidRPr="00740BCD" w:rsidRDefault="00394471" w:rsidP="00740BCD">
      <w:pPr>
        <w:pStyle w:val="PL"/>
        <w:rPr>
          <w:color w:val="808080"/>
        </w:rPr>
      </w:pPr>
      <w:r w:rsidRPr="00740BCD">
        <w:t xml:space="preserve">maxEUTRA-UL-FeatureSets                 </w:t>
      </w:r>
      <w:r w:rsidRPr="00740BCD">
        <w:rPr>
          <w:color w:val="993366"/>
        </w:rPr>
        <w:t>INTEGER</w:t>
      </w:r>
      <w:r w:rsidRPr="00740BCD">
        <w:t xml:space="preserve"> ::= 256     </w:t>
      </w:r>
      <w:r w:rsidRPr="00740BCD">
        <w:rPr>
          <w:color w:val="808080"/>
        </w:rPr>
        <w:t>-- (for E-UTRA) Total number of FeatureSets (size of the pool)</w:t>
      </w:r>
    </w:p>
    <w:p w14:paraId="56BE7A3E" w14:textId="77777777" w:rsidR="00394471" w:rsidRPr="00740BCD" w:rsidRDefault="00394471" w:rsidP="00740BCD">
      <w:pPr>
        <w:pStyle w:val="PL"/>
        <w:rPr>
          <w:color w:val="808080"/>
        </w:rPr>
      </w:pPr>
      <w:r w:rsidRPr="00740BCD">
        <w:t xml:space="preserve">maxFeatureSetsPerBand                   </w:t>
      </w:r>
      <w:r w:rsidRPr="00740BCD">
        <w:rPr>
          <w:color w:val="993366"/>
        </w:rPr>
        <w:t>INTEGER</w:t>
      </w:r>
      <w:r w:rsidRPr="00740BCD">
        <w:t xml:space="preserve"> ::= 128     </w:t>
      </w:r>
      <w:r w:rsidRPr="00740BCD">
        <w:rPr>
          <w:color w:val="808080"/>
        </w:rPr>
        <w:t>-- (for NR) The number of feature sets associated with one band.</w:t>
      </w:r>
    </w:p>
    <w:p w14:paraId="64646DBE" w14:textId="77777777" w:rsidR="00394471" w:rsidRPr="00740BCD" w:rsidRDefault="00394471" w:rsidP="00740BCD">
      <w:pPr>
        <w:pStyle w:val="PL"/>
        <w:rPr>
          <w:color w:val="808080"/>
        </w:rPr>
      </w:pPr>
      <w:r w:rsidRPr="00740BCD">
        <w:t xml:space="preserve">maxPerCC-FeatureSets                    </w:t>
      </w:r>
      <w:r w:rsidRPr="00740BCD">
        <w:rPr>
          <w:color w:val="993366"/>
        </w:rPr>
        <w:t>INTEGER</w:t>
      </w:r>
      <w:r w:rsidRPr="00740BCD">
        <w:t xml:space="preserve"> ::= 1024    </w:t>
      </w:r>
      <w:r w:rsidRPr="00740BCD">
        <w:rPr>
          <w:color w:val="808080"/>
        </w:rPr>
        <w:t>-- (for NR) Total number of CC-specific FeatureSets (size of the pool)</w:t>
      </w:r>
    </w:p>
    <w:p w14:paraId="7BD30E53" w14:textId="77777777" w:rsidR="00394471" w:rsidRPr="00740BCD" w:rsidRDefault="00394471" w:rsidP="00740BCD">
      <w:pPr>
        <w:pStyle w:val="PL"/>
        <w:rPr>
          <w:color w:val="808080"/>
        </w:rPr>
      </w:pPr>
      <w:r w:rsidRPr="00740BCD">
        <w:t xml:space="preserve">maxFeatureSetCombinations               </w:t>
      </w:r>
      <w:r w:rsidRPr="00740BCD">
        <w:rPr>
          <w:color w:val="993366"/>
        </w:rPr>
        <w:t>INTEGER</w:t>
      </w:r>
      <w:r w:rsidRPr="00740BCD">
        <w:t xml:space="preserve"> ::= 1024    </w:t>
      </w:r>
      <w:r w:rsidRPr="00740BCD">
        <w:rPr>
          <w:color w:val="808080"/>
        </w:rPr>
        <w:t>-- (for MR-DC/NR)Total number of Feature set combinations (size of the pool)</w:t>
      </w:r>
    </w:p>
    <w:p w14:paraId="6AD99377" w14:textId="77777777" w:rsidR="00394471" w:rsidRPr="00740BCD" w:rsidRDefault="00394471" w:rsidP="00740BCD">
      <w:pPr>
        <w:pStyle w:val="PL"/>
      </w:pPr>
      <w:r w:rsidRPr="00740BCD">
        <w:t xml:space="preserve">maxInterRAT-RSTD-Freq                   </w:t>
      </w:r>
      <w:r w:rsidRPr="00740BCD">
        <w:rPr>
          <w:color w:val="993366"/>
        </w:rPr>
        <w:t>INTEGER</w:t>
      </w:r>
      <w:r w:rsidRPr="00740BCD">
        <w:t xml:space="preserve"> ::= 3</w:t>
      </w:r>
    </w:p>
    <w:p w14:paraId="4C92A5EC" w14:textId="77777777" w:rsidR="005F220E" w:rsidRPr="00740BCD" w:rsidRDefault="005F220E" w:rsidP="00740BCD">
      <w:pPr>
        <w:pStyle w:val="PL"/>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37FB2C40" w14:textId="77777777" w:rsidR="00394471" w:rsidRPr="00740BCD" w:rsidRDefault="00394471" w:rsidP="00740BCD">
      <w:pPr>
        <w:pStyle w:val="PL"/>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39DD5C02" w14:textId="77777777" w:rsidR="00394471" w:rsidRPr="00740BCD" w:rsidRDefault="00394471" w:rsidP="00740BCD">
      <w:pPr>
        <w:pStyle w:val="PL"/>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7C1F7A83" w14:textId="77777777" w:rsidR="00394471" w:rsidRPr="00740BCD" w:rsidRDefault="00394471" w:rsidP="00740BCD">
      <w:pPr>
        <w:pStyle w:val="PL"/>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5EABDFDC" w14:textId="77777777" w:rsidR="00394471" w:rsidRPr="00740BCD" w:rsidRDefault="00394471" w:rsidP="00740BCD">
      <w:pPr>
        <w:pStyle w:val="PL"/>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02B7E6E6" w14:textId="77777777" w:rsidR="00394471" w:rsidRPr="00740BCD" w:rsidRDefault="00394471" w:rsidP="00740BCD">
      <w:pPr>
        <w:pStyle w:val="PL"/>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4657C78C" w14:textId="77777777" w:rsidR="00727F8C" w:rsidRPr="00740BCD" w:rsidRDefault="00727F8C" w:rsidP="00740BCD">
      <w:pPr>
        <w:pStyle w:val="PL"/>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6F916482" w14:textId="77777777" w:rsidR="00727F8C" w:rsidRPr="00740BCD" w:rsidRDefault="00727F8C" w:rsidP="00740BCD">
      <w:pPr>
        <w:pStyle w:val="PL"/>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6421AF37" w14:textId="769FE7ED" w:rsidR="00394471" w:rsidRPr="00740BCD" w:rsidRDefault="00394471" w:rsidP="00740BCD">
      <w:pPr>
        <w:pStyle w:val="PL"/>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369DBA09" w14:textId="77777777" w:rsidR="00A73A2D" w:rsidRPr="00740BCD" w:rsidRDefault="00A73A2D" w:rsidP="00740BCD">
      <w:pPr>
        <w:pStyle w:val="PL"/>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7B4BAA85" w14:textId="77777777" w:rsidR="00394471" w:rsidRPr="00740BCD" w:rsidRDefault="00394471" w:rsidP="00740BCD">
      <w:pPr>
        <w:pStyle w:val="PL"/>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20D9A37C" w14:textId="77777777" w:rsidR="00394471" w:rsidRPr="00740BCD" w:rsidRDefault="00394471" w:rsidP="00740BCD">
      <w:pPr>
        <w:pStyle w:val="PL"/>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58618691" w14:textId="77777777" w:rsidR="00394471" w:rsidRPr="00740BCD" w:rsidRDefault="00394471" w:rsidP="00740BCD">
      <w:pPr>
        <w:pStyle w:val="PL"/>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30743D32" w14:textId="77777777" w:rsidR="00394471" w:rsidRPr="00740BCD" w:rsidRDefault="00394471" w:rsidP="00740BCD">
      <w:pPr>
        <w:pStyle w:val="PL"/>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765C7CCE" w14:textId="77777777" w:rsidR="00394471" w:rsidRPr="00740BCD" w:rsidRDefault="00394471" w:rsidP="00740BCD">
      <w:pPr>
        <w:pStyle w:val="PL"/>
        <w:rPr>
          <w:color w:val="808080"/>
        </w:rPr>
      </w:pPr>
      <w:r w:rsidRPr="00740BCD">
        <w:t xml:space="preserve">maxOnDemandPosSIB-r16                   </w:t>
      </w:r>
      <w:r w:rsidRPr="00740BCD">
        <w:rPr>
          <w:color w:val="993366"/>
        </w:rPr>
        <w:t>INTEGER</w:t>
      </w:r>
      <w:r w:rsidRPr="00740BCD">
        <w:t xml:space="preserve"> ::= 32      </w:t>
      </w:r>
      <w:r w:rsidRPr="00740BCD">
        <w:rPr>
          <w:color w:val="808080"/>
        </w:rPr>
        <w:t>-- Maximum number of posSIB(s) that can be requested on-demand</w:t>
      </w:r>
    </w:p>
    <w:p w14:paraId="552CDC47" w14:textId="77777777" w:rsidR="00394471" w:rsidRPr="00740BCD" w:rsidRDefault="00394471" w:rsidP="00740BCD">
      <w:pPr>
        <w:pStyle w:val="PL"/>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350B69EF" w14:textId="71A9DF53" w:rsidR="00394471" w:rsidRPr="00740BCD" w:rsidRDefault="00394471" w:rsidP="00740BCD">
      <w:pPr>
        <w:pStyle w:val="PL"/>
        <w:rPr>
          <w:color w:val="808080"/>
        </w:rPr>
      </w:pPr>
      <w:r w:rsidRPr="00740BCD">
        <w:t>maxCI-DCI-PayloadSize-</w:t>
      </w:r>
      <w:r w:rsidR="00A371DB" w:rsidRPr="00740BCD">
        <w:t>1-r16</w:t>
      </w:r>
      <w:r w:rsidRPr="00740BCD">
        <w:t xml:space="preserve">             </w:t>
      </w:r>
      <w:r w:rsidRPr="00740BCD">
        <w:rPr>
          <w:color w:val="993366"/>
        </w:rPr>
        <w:t>INTEGER</w:t>
      </w:r>
      <w:r w:rsidRPr="00740BCD">
        <w:t xml:space="preserve"> ::= 125     </w:t>
      </w:r>
      <w:r w:rsidRPr="00740BCD">
        <w:rPr>
          <w:color w:val="808080"/>
        </w:rPr>
        <w:t>-- Maximum number of the DCI size for CI minus 1</w:t>
      </w:r>
    </w:p>
    <w:p w14:paraId="36911109" w14:textId="5466B41F" w:rsidR="00E81DFA" w:rsidRPr="00740BCD" w:rsidRDefault="00E81DFA" w:rsidP="00740BCD">
      <w:pPr>
        <w:pStyle w:val="PL"/>
        <w:rPr>
          <w:color w:val="808080"/>
        </w:rPr>
      </w:pPr>
      <w:r w:rsidRPr="00740BCD">
        <w:t xml:space="preserve">maxUu-Relay-RLC-ChannelID-r17           </w:t>
      </w:r>
      <w:r w:rsidRPr="00740BCD">
        <w:rPr>
          <w:color w:val="993366"/>
        </w:rPr>
        <w:t>INTEGER</w:t>
      </w:r>
      <w:r w:rsidRPr="00740BCD">
        <w:t xml:space="preserve"> ::= 32      </w:t>
      </w:r>
      <w:r w:rsidRPr="00740BCD">
        <w:rPr>
          <w:color w:val="808080"/>
        </w:rPr>
        <w:t>-- Maximum value of Uu Relay RLC channel ID</w:t>
      </w:r>
    </w:p>
    <w:p w14:paraId="11EBBD02" w14:textId="288CA48A" w:rsidR="00394471" w:rsidRPr="00740BCD" w:rsidRDefault="00394471" w:rsidP="00740BCD">
      <w:pPr>
        <w:pStyle w:val="PL"/>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BBEBEA2" w14:textId="77777777" w:rsidR="00394471" w:rsidRPr="00740BCD" w:rsidRDefault="00394471" w:rsidP="00740BCD">
      <w:pPr>
        <w:pStyle w:val="PL"/>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7FA41C92" w14:textId="77777777" w:rsidR="00394471" w:rsidRPr="00740BCD" w:rsidRDefault="00394471" w:rsidP="00740BCD">
      <w:pPr>
        <w:pStyle w:val="PL"/>
        <w:rPr>
          <w:color w:val="808080"/>
        </w:rPr>
      </w:pPr>
      <w:r w:rsidRPr="00740BCD">
        <w:rPr>
          <w:rFonts w:eastAsia="等线"/>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55E9176E" w14:textId="77777777" w:rsidR="00394471" w:rsidRPr="00740BCD" w:rsidRDefault="00394471" w:rsidP="00740BCD">
      <w:pPr>
        <w:pStyle w:val="PL"/>
        <w:rPr>
          <w:color w:val="808080"/>
        </w:rPr>
      </w:pPr>
      <w:r w:rsidRPr="00740BCD">
        <w:t xml:space="preserve">maxTxConfig-r16                         </w:t>
      </w:r>
      <w:r w:rsidRPr="00740BCD">
        <w:rPr>
          <w:color w:val="993366"/>
        </w:rPr>
        <w:t>INTEGER</w:t>
      </w:r>
      <w:r w:rsidRPr="00740BCD">
        <w:t xml:space="preserve"> ::= 64      </w:t>
      </w:r>
      <w:r w:rsidRPr="00740BCD">
        <w:rPr>
          <w:color w:val="808080"/>
        </w:rPr>
        <w:t>-- Maximum number of sidelink transmission parameters configurations</w:t>
      </w:r>
    </w:p>
    <w:p w14:paraId="6A34C3AE" w14:textId="77777777" w:rsidR="00394471" w:rsidRPr="00740BCD" w:rsidRDefault="00394471" w:rsidP="00740BCD">
      <w:pPr>
        <w:pStyle w:val="PL"/>
        <w:rPr>
          <w:color w:val="808080"/>
        </w:rPr>
      </w:pPr>
      <w:r w:rsidRPr="00740BCD">
        <w:t xml:space="preserve">maxTxConfig-1-r16                       </w:t>
      </w:r>
      <w:r w:rsidRPr="00740BCD">
        <w:rPr>
          <w:color w:val="993366"/>
        </w:rPr>
        <w:t>INTEGER</w:t>
      </w:r>
      <w:r w:rsidRPr="00740BCD">
        <w:t xml:space="preserve"> ::= 63      </w:t>
      </w:r>
      <w:r w:rsidRPr="00740BCD">
        <w:rPr>
          <w:color w:val="808080"/>
        </w:rPr>
        <w:t>-- Maximum number of sidelink transmission parameters configurations minus 1</w:t>
      </w:r>
    </w:p>
    <w:p w14:paraId="0543D98F" w14:textId="77777777" w:rsidR="00394471" w:rsidRPr="00740BCD" w:rsidRDefault="00394471" w:rsidP="00740BCD">
      <w:pPr>
        <w:pStyle w:val="PL"/>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16FDF348" w14:textId="77777777" w:rsidR="00394471" w:rsidRPr="00740BCD" w:rsidRDefault="00394471" w:rsidP="00740BCD">
      <w:pPr>
        <w:pStyle w:val="PL"/>
        <w:rPr>
          <w:color w:val="808080"/>
        </w:rPr>
      </w:pPr>
      <w:r w:rsidRPr="00740BCD">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276ACAB4" w14:textId="1CE973E2" w:rsidR="00394471" w:rsidRPr="00740BCD" w:rsidRDefault="00394471" w:rsidP="00740BCD">
      <w:pPr>
        <w:pStyle w:val="PL"/>
        <w:rPr>
          <w:color w:val="808080"/>
        </w:rPr>
      </w:pPr>
      <w:r w:rsidRPr="00740BCD">
        <w:t>maxNrofCLI-RSSI-Resources-</w:t>
      </w:r>
      <w:r w:rsidR="00A371DB" w:rsidRPr="00740BCD">
        <w:t>1-r16</w:t>
      </w:r>
      <w:r w:rsidRPr="00740BCD">
        <w:t xml:space="preserve">         </w:t>
      </w:r>
      <w:r w:rsidRPr="00740BCD">
        <w:rPr>
          <w:color w:val="993366"/>
        </w:rPr>
        <w:t>INTEGER</w:t>
      </w:r>
      <w:r w:rsidRPr="00740BCD">
        <w:t xml:space="preserve"> ::= 63      </w:t>
      </w:r>
      <w:r w:rsidRPr="00740BCD">
        <w:rPr>
          <w:color w:val="808080"/>
        </w:rPr>
        <w:t>-- Maximum number of CLI-RSSI resources for UE minus 1</w:t>
      </w:r>
    </w:p>
    <w:p w14:paraId="46EF220C" w14:textId="430F5AFA" w:rsidR="00394471" w:rsidRPr="00740BCD" w:rsidRDefault="00394471" w:rsidP="00740BCD">
      <w:pPr>
        <w:pStyle w:val="PL"/>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5EFA0B36" w14:textId="77777777" w:rsidR="00394471" w:rsidRPr="00740BCD" w:rsidRDefault="00394471" w:rsidP="00740BCD">
      <w:pPr>
        <w:pStyle w:val="PL"/>
      </w:pPr>
      <w:r w:rsidRPr="00740BCD">
        <w:t xml:space="preserve">maxCLI-Report-r16                       </w:t>
      </w:r>
      <w:r w:rsidRPr="00740BCD">
        <w:rPr>
          <w:color w:val="993366"/>
        </w:rPr>
        <w:t>INTEGER</w:t>
      </w:r>
      <w:r w:rsidRPr="00740BCD">
        <w:t xml:space="preserve"> ::= 8</w:t>
      </w:r>
    </w:p>
    <w:p w14:paraId="398D0330" w14:textId="77777777" w:rsidR="00394471" w:rsidRPr="00740BCD" w:rsidRDefault="00394471" w:rsidP="00740BCD">
      <w:pPr>
        <w:pStyle w:val="PL"/>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71C029D7" w14:textId="3F21F34D" w:rsidR="00394471" w:rsidRPr="00740BCD" w:rsidRDefault="00394471" w:rsidP="00740BCD">
      <w:pPr>
        <w:pStyle w:val="PL"/>
        <w:rPr>
          <w:color w:val="808080"/>
        </w:rPr>
      </w:pPr>
      <w:r w:rsidRPr="00740BCD">
        <w:t>maxNrofConfiguredGrantConfig-</w:t>
      </w:r>
      <w:r w:rsidR="00A371DB" w:rsidRPr="00740BCD">
        <w:t>1-r16</w:t>
      </w:r>
      <w:r w:rsidRPr="00740BCD">
        <w:t xml:space="preserve">      </w:t>
      </w:r>
      <w:r w:rsidRPr="00740BCD">
        <w:rPr>
          <w:color w:val="993366"/>
        </w:rPr>
        <w:t>INTEGER</w:t>
      </w:r>
      <w:r w:rsidRPr="00740BCD">
        <w:t xml:space="preserve"> ::= 11      </w:t>
      </w:r>
      <w:r w:rsidRPr="00740BCD">
        <w:rPr>
          <w:color w:val="808080"/>
        </w:rPr>
        <w:t>-- Maximum number of configured grant configurations per BWP minus 1</w:t>
      </w:r>
    </w:p>
    <w:p w14:paraId="74122266" w14:textId="77777777" w:rsidR="00394471" w:rsidRPr="00740BCD" w:rsidRDefault="00394471" w:rsidP="00740BCD">
      <w:pPr>
        <w:pStyle w:val="PL"/>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0B58E36A" w14:textId="53CB633C" w:rsidR="00394471" w:rsidRPr="00740BCD" w:rsidRDefault="00394471" w:rsidP="00740BCD">
      <w:pPr>
        <w:pStyle w:val="PL"/>
        <w:rPr>
          <w:color w:val="808080"/>
        </w:rPr>
      </w:pPr>
      <w:r w:rsidRPr="00740BCD">
        <w:t>maxNrofConfiguredGrantConfigMAC-</w:t>
      </w:r>
      <w:r w:rsidR="00A371DB" w:rsidRPr="00740BCD">
        <w:t>1-r16</w:t>
      </w:r>
      <w:r w:rsidRPr="00740BCD">
        <w:t xml:space="preserve">   </w:t>
      </w:r>
      <w:r w:rsidRPr="00740BCD">
        <w:rPr>
          <w:color w:val="993366"/>
        </w:rPr>
        <w:t>INTEGER</w:t>
      </w:r>
      <w:r w:rsidRPr="00740BCD">
        <w:t xml:space="preserve"> ::= 31      </w:t>
      </w:r>
      <w:r w:rsidRPr="00740BCD">
        <w:rPr>
          <w:color w:val="808080"/>
        </w:rPr>
        <w:t>-- Maximum number of configured grant configurations per MAC entity minus 1</w:t>
      </w:r>
    </w:p>
    <w:p w14:paraId="6C191DC4" w14:textId="77777777" w:rsidR="00394471" w:rsidRPr="00740BCD" w:rsidRDefault="00394471" w:rsidP="00740BCD">
      <w:pPr>
        <w:pStyle w:val="PL"/>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1A97D441" w14:textId="3CAADB86" w:rsidR="00394471" w:rsidRPr="00740BCD" w:rsidRDefault="00394471" w:rsidP="00740BCD">
      <w:pPr>
        <w:pStyle w:val="PL"/>
        <w:rPr>
          <w:color w:val="808080"/>
        </w:rPr>
      </w:pPr>
      <w:r w:rsidRPr="00740BCD">
        <w:t>maxNrofSPS-Config-</w:t>
      </w:r>
      <w:r w:rsidR="00A371DB" w:rsidRPr="00740BCD">
        <w:t>1-r16</w:t>
      </w:r>
      <w:r w:rsidRPr="00740BCD">
        <w:t xml:space="preserve">                 </w:t>
      </w:r>
      <w:r w:rsidRPr="00740BCD">
        <w:rPr>
          <w:color w:val="993366"/>
        </w:rPr>
        <w:t>INTEGER</w:t>
      </w:r>
      <w:r w:rsidRPr="00740BCD">
        <w:t xml:space="preserve"> ::= 7       </w:t>
      </w:r>
      <w:r w:rsidRPr="00740BCD">
        <w:rPr>
          <w:color w:val="808080"/>
        </w:rPr>
        <w:t>-- Maximum number of SPS configurations per BWP minus 1</w:t>
      </w:r>
    </w:p>
    <w:p w14:paraId="4DB67264" w14:textId="77777777" w:rsidR="00394471" w:rsidRPr="00740BCD" w:rsidRDefault="00394471" w:rsidP="00740BCD">
      <w:pPr>
        <w:pStyle w:val="PL"/>
        <w:rPr>
          <w:color w:val="808080"/>
        </w:rPr>
      </w:pPr>
      <w:r w:rsidRPr="00740BCD">
        <w:t xml:space="preserve">maxNrofSPS-DeactivationState            </w:t>
      </w:r>
      <w:r w:rsidRPr="00740BCD">
        <w:rPr>
          <w:color w:val="993366"/>
        </w:rPr>
        <w:t>INTEGER</w:t>
      </w:r>
      <w:r w:rsidRPr="00740BCD">
        <w:t xml:space="preserve"> ::= 16      </w:t>
      </w:r>
      <w:r w:rsidRPr="00740BCD">
        <w:rPr>
          <w:color w:val="808080"/>
        </w:rPr>
        <w:t>-- Maximum number of deactivation state for SPS per BWP</w:t>
      </w:r>
    </w:p>
    <w:p w14:paraId="4D9BC56F" w14:textId="31239D8B" w:rsidR="009B1D75" w:rsidRPr="00740BCD" w:rsidRDefault="009B1D75" w:rsidP="00740BCD">
      <w:pPr>
        <w:pStyle w:val="PL"/>
        <w:rPr>
          <w:color w:val="808080"/>
        </w:rPr>
      </w:pPr>
      <w:r w:rsidRPr="00740BCD">
        <w:t xml:space="preserve">maxNrofPPW-Config-r17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Preconfigured PPW</w:t>
      </w:r>
      <w:r w:rsidR="0048695E" w:rsidRPr="00740BCD">
        <w:rPr>
          <w:color w:val="808080"/>
        </w:rPr>
        <w:t xml:space="preserve"> is FFS</w:t>
      </w:r>
    </w:p>
    <w:p w14:paraId="6BF22177" w14:textId="792BAE5C" w:rsidR="009B1D75" w:rsidRPr="00740BCD" w:rsidRDefault="009B1D75" w:rsidP="00740BCD">
      <w:pPr>
        <w:pStyle w:val="PL"/>
        <w:rPr>
          <w:color w:val="808080"/>
        </w:rPr>
      </w:pPr>
      <w:r w:rsidRPr="00740BCD">
        <w:t xml:space="preserve">maxUE-Tx-TEG-ID-r17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UE Tx Timing Error Group ID</w:t>
      </w:r>
      <w:r w:rsidR="0048695E" w:rsidRPr="00740BCD">
        <w:rPr>
          <w:color w:val="808080"/>
        </w:rPr>
        <w:t xml:space="preserve"> is FFS</w:t>
      </w:r>
    </w:p>
    <w:p w14:paraId="42FAD2E2" w14:textId="20BCC2CA" w:rsidR="009B1D75" w:rsidRPr="00740BCD" w:rsidRDefault="009B1D75" w:rsidP="00740BCD">
      <w:pPr>
        <w:pStyle w:val="PL"/>
        <w:rPr>
          <w:color w:val="808080"/>
        </w:rPr>
      </w:pPr>
      <w:r w:rsidRPr="00740BCD">
        <w:t xml:space="preserve">maxGapConfig-r17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Preconfigured Gaps</w:t>
      </w:r>
      <w:r w:rsidR="0048695E" w:rsidRPr="00740BCD">
        <w:rPr>
          <w:color w:val="808080"/>
        </w:rPr>
        <w:t xml:space="preserve"> is FFS</w:t>
      </w:r>
    </w:p>
    <w:p w14:paraId="6B4F49AE" w14:textId="77777777" w:rsidR="00394471" w:rsidRPr="00740BCD" w:rsidRDefault="00394471" w:rsidP="00740BCD">
      <w:pPr>
        <w:pStyle w:val="PL"/>
        <w:rPr>
          <w:color w:val="808080"/>
        </w:rPr>
      </w:pPr>
      <w:r w:rsidRPr="00740BCD">
        <w:t xml:space="preserve">maxNrofDormancyGroups                   </w:t>
      </w:r>
      <w:r w:rsidRPr="00740BCD">
        <w:rPr>
          <w:color w:val="993366"/>
        </w:rPr>
        <w:t>INTEGER</w:t>
      </w:r>
      <w:r w:rsidRPr="00740BCD">
        <w:t xml:space="preserve"> ::= 5       </w:t>
      </w:r>
      <w:r w:rsidRPr="00740BCD">
        <w:rPr>
          <w:color w:val="808080"/>
        </w:rPr>
        <w:t>--</w:t>
      </w:r>
    </w:p>
    <w:p w14:paraId="32FF1101" w14:textId="602EFD1F" w:rsidR="00A73A2D" w:rsidRPr="00740BCD" w:rsidRDefault="00A73A2D" w:rsidP="00740BCD">
      <w:pPr>
        <w:pStyle w:val="PL"/>
        <w:rPr>
          <w:color w:val="808080"/>
        </w:rPr>
      </w:pPr>
      <w:r w:rsidRPr="00740BCD">
        <w:rPr>
          <w:rFonts w:eastAsia="等线"/>
        </w:rPr>
        <w:t>maxNrofPagingSubgroups-r17</w:t>
      </w:r>
      <w:r w:rsidRPr="00740BCD">
        <w:t xml:space="preserve">              </w:t>
      </w:r>
      <w:r w:rsidRPr="00740BCD">
        <w:rPr>
          <w:color w:val="993366"/>
        </w:rPr>
        <w:t>INTEGER</w:t>
      </w:r>
      <w:r w:rsidRPr="00740BCD">
        <w:t xml:space="preserve"> ::= </w:t>
      </w:r>
      <w:r w:rsidRPr="00740BCD">
        <w:rPr>
          <w:rFonts w:eastAsia="等线"/>
        </w:rPr>
        <w:t>8</w:t>
      </w:r>
      <w:r w:rsidRPr="00740BCD">
        <w:t xml:space="preserve">       </w:t>
      </w:r>
      <w:r w:rsidRPr="00740BCD">
        <w:rPr>
          <w:color w:val="808080"/>
        </w:rPr>
        <w:t>-- Maximum number of</w:t>
      </w:r>
      <w:r w:rsidRPr="00740BCD">
        <w:rPr>
          <w:rFonts w:eastAsia="等线"/>
          <w:color w:val="808080"/>
        </w:rPr>
        <w:t xml:space="preserve"> paging subgroups per paging occasion</w:t>
      </w:r>
    </w:p>
    <w:p w14:paraId="5BCA92DE" w14:textId="7FDD7706" w:rsidR="00394471" w:rsidRPr="00740BCD" w:rsidRDefault="00394471" w:rsidP="00740BCD">
      <w:pPr>
        <w:pStyle w:val="PL"/>
        <w:rPr>
          <w:color w:val="808080"/>
        </w:rPr>
      </w:pPr>
      <w:r w:rsidRPr="00740BCD">
        <w:t>maxNrofPUCCH-ResourceGroups-</w:t>
      </w:r>
      <w:r w:rsidR="00A371DB" w:rsidRPr="00740BCD">
        <w:t>1-r16</w:t>
      </w:r>
      <w:r w:rsidRPr="00740BCD">
        <w:t xml:space="preserve">       </w:t>
      </w:r>
      <w:r w:rsidRPr="00740BCD">
        <w:rPr>
          <w:color w:val="993366"/>
        </w:rPr>
        <w:t>INTEGER</w:t>
      </w:r>
      <w:r w:rsidRPr="00740BCD">
        <w:t xml:space="preserve"> ::= 3       </w:t>
      </w:r>
      <w:r w:rsidRPr="00740BCD">
        <w:rPr>
          <w:color w:val="808080"/>
        </w:rPr>
        <w:t>--</w:t>
      </w:r>
    </w:p>
    <w:p w14:paraId="057135D4" w14:textId="77777777" w:rsidR="00394471" w:rsidRPr="00740BCD" w:rsidRDefault="00394471" w:rsidP="00740BCD">
      <w:pPr>
        <w:pStyle w:val="PL"/>
        <w:rPr>
          <w:color w:val="808080"/>
        </w:rPr>
      </w:pPr>
      <w:r w:rsidRPr="00740BCD">
        <w:t xml:space="preserve">maxNrofServingCellsTCI-r16              </w:t>
      </w:r>
      <w:r w:rsidRPr="00740BCD">
        <w:rPr>
          <w:color w:val="993366"/>
        </w:rPr>
        <w:t>INTEGER</w:t>
      </w:r>
      <w:r w:rsidRPr="00740BCD">
        <w:t xml:space="preserve"> ::= 32      </w:t>
      </w:r>
      <w:r w:rsidRPr="00740BCD">
        <w:rPr>
          <w:color w:val="808080"/>
        </w:rPr>
        <w:t>-- Maximum number of serving cells in simultaneousTCI-UpdateList</w:t>
      </w:r>
    </w:p>
    <w:p w14:paraId="2E4DFF2E" w14:textId="3F9E4197" w:rsidR="00E46198" w:rsidRPr="00740BCD" w:rsidRDefault="00E46198" w:rsidP="00740BCD">
      <w:pPr>
        <w:pStyle w:val="PL"/>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246D0B70" w14:textId="21FF86A5" w:rsidR="00CF0B27" w:rsidRPr="00740BCD" w:rsidRDefault="00CF0B27" w:rsidP="00740BCD">
      <w:pPr>
        <w:pStyle w:val="PL"/>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065C8EF3" w14:textId="7CCCBC1C" w:rsidR="00CF0B27" w:rsidRPr="00740BCD" w:rsidRDefault="00CF0B27" w:rsidP="00740BCD">
      <w:pPr>
        <w:pStyle w:val="PL"/>
        <w:rPr>
          <w:color w:val="808080"/>
        </w:rPr>
      </w:pPr>
      <w:r w:rsidRPr="00740BCD">
        <w:lastRenderedPageBreak/>
        <w:t xml:space="preserve">maxNrofRbSets-r17                       </w:t>
      </w:r>
      <w:r w:rsidRPr="00740BCD">
        <w:rPr>
          <w:color w:val="993366"/>
        </w:rPr>
        <w:t>INTEGER</w:t>
      </w:r>
      <w:r w:rsidRPr="00740BCD">
        <w:t xml:space="preserve"> ::= 8       </w:t>
      </w:r>
      <w:r w:rsidRPr="00740BCD">
        <w:rPr>
          <w:color w:val="808080"/>
        </w:rPr>
        <w:t>-- Maximum number of RB sets</w:t>
      </w:r>
    </w:p>
    <w:p w14:paraId="6D1E26E1" w14:textId="77777777" w:rsidR="00306103" w:rsidRPr="00740BCD" w:rsidRDefault="00306103" w:rsidP="00740BCD">
      <w:pPr>
        <w:pStyle w:val="PL"/>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38C68411" w14:textId="77777777" w:rsidR="00306103" w:rsidRPr="00740BCD" w:rsidRDefault="00306103" w:rsidP="00740BCD">
      <w:pPr>
        <w:pStyle w:val="PL"/>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32C5639B" w14:textId="77777777" w:rsidR="00306103" w:rsidRPr="00740BCD" w:rsidRDefault="00306103" w:rsidP="00740BCD">
      <w:pPr>
        <w:pStyle w:val="PL"/>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598B0C92" w14:textId="77777777" w:rsidR="00306103" w:rsidRPr="00740BCD" w:rsidRDefault="00306103" w:rsidP="00740BCD">
      <w:pPr>
        <w:pStyle w:val="PL"/>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466E2005" w14:textId="77777777" w:rsidR="00306103" w:rsidRPr="00740BCD" w:rsidRDefault="00306103" w:rsidP="00740BCD">
      <w:pPr>
        <w:pStyle w:val="PL"/>
      </w:pPr>
      <w:r w:rsidRPr="00740BCD">
        <w:t xml:space="preserve">maxNrofPRS-ResourceOffsetValue-1-r17    </w:t>
      </w:r>
      <w:r w:rsidRPr="00740BCD">
        <w:rPr>
          <w:color w:val="993366"/>
        </w:rPr>
        <w:t>INTEGER</w:t>
      </w:r>
      <w:r w:rsidRPr="00740BCD">
        <w:t xml:space="preserve"> ::= 511</w:t>
      </w:r>
    </w:p>
    <w:p w14:paraId="3CC5B8B4" w14:textId="2C216464" w:rsidR="00D6273A" w:rsidRPr="00740BCD" w:rsidRDefault="00D6273A" w:rsidP="00740BCD">
      <w:pPr>
        <w:pStyle w:val="PL"/>
        <w:rPr>
          <w:color w:val="808080"/>
        </w:rPr>
      </w:pPr>
      <w:r w:rsidRPr="00740BCD">
        <w:t xml:space="preserve">maxNrofGapId-r17                        </w:t>
      </w:r>
      <w:r w:rsidRPr="00740BCD">
        <w:rPr>
          <w:color w:val="993366"/>
        </w:rPr>
        <w:t>INTEGER</w:t>
      </w:r>
      <w:r w:rsidRPr="00740BCD">
        <w:t xml:space="preserve"> ::= </w:t>
      </w:r>
      <w:r w:rsidR="00253E56" w:rsidRPr="00740BCD">
        <w:t>ffsUpperLimit</w:t>
      </w:r>
      <w:r w:rsidRPr="00740BCD">
        <w:t xml:space="preserve">    </w:t>
      </w:r>
      <w:r w:rsidRPr="00740BCD">
        <w:rPr>
          <w:color w:val="808080"/>
        </w:rPr>
        <w:t xml:space="preserve">-- Maximum number of measurement gap ID </w:t>
      </w:r>
      <w:r w:rsidR="0048695E" w:rsidRPr="00740BCD">
        <w:rPr>
          <w:color w:val="808080"/>
        </w:rPr>
        <w:t>is FFS</w:t>
      </w:r>
    </w:p>
    <w:p w14:paraId="084BB75F" w14:textId="7DBAB3E7" w:rsidR="00D6273A" w:rsidRPr="00740BCD" w:rsidRDefault="00D6273A" w:rsidP="00740BCD">
      <w:pPr>
        <w:pStyle w:val="PL"/>
        <w:rPr>
          <w:color w:val="808080"/>
        </w:rPr>
      </w:pPr>
      <w:r w:rsidRPr="00740BCD">
        <w:t xml:space="preserve">maxNrofGapId-1-r17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measurement gap ID minus 1</w:t>
      </w:r>
      <w:r w:rsidR="0048695E" w:rsidRPr="00740BCD">
        <w:rPr>
          <w:color w:val="808080"/>
        </w:rPr>
        <w:t xml:space="preserve"> is FFS</w:t>
      </w:r>
    </w:p>
    <w:p w14:paraId="5BC67327" w14:textId="284A3F87" w:rsidR="00D6273A" w:rsidRPr="00740BCD" w:rsidRDefault="00D6273A" w:rsidP="00740BCD">
      <w:pPr>
        <w:pStyle w:val="PL"/>
        <w:rPr>
          <w:color w:val="808080"/>
        </w:rPr>
      </w:pPr>
      <w:r w:rsidRPr="00740BCD">
        <w:t xml:space="preserve">maxNrOfGapPri-r17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gap priority level</w:t>
      </w:r>
      <w:r w:rsidR="0048695E" w:rsidRPr="00740BCD">
        <w:rPr>
          <w:color w:val="808080"/>
        </w:rPr>
        <w:t xml:space="preserve"> is FFS</w:t>
      </w:r>
    </w:p>
    <w:p w14:paraId="059701E7" w14:textId="77777777" w:rsidR="00E84B6D" w:rsidRPr="00740BCD" w:rsidRDefault="00E84B6D" w:rsidP="00740BCD">
      <w:pPr>
        <w:pStyle w:val="PL"/>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632ABE0F" w14:textId="3B04E603" w:rsidR="00394471" w:rsidRPr="00740BCD" w:rsidRDefault="00727F8C" w:rsidP="00740BCD">
      <w:pPr>
        <w:pStyle w:val="PL"/>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05BE4B19" w14:textId="77777777" w:rsidR="00EC5164" w:rsidRPr="00740BCD" w:rsidRDefault="00EC5164" w:rsidP="00740BCD">
      <w:pPr>
        <w:pStyle w:val="PL"/>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7053B7C6" w14:textId="77777777" w:rsidR="00EC5164" w:rsidRPr="00740BCD" w:rsidRDefault="00EC5164" w:rsidP="00740BCD">
      <w:pPr>
        <w:pStyle w:val="PL"/>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2B157AFE" w14:textId="77777777" w:rsidR="00A73A2D" w:rsidRPr="00740BCD" w:rsidRDefault="00A73A2D" w:rsidP="00740BCD">
      <w:pPr>
        <w:pStyle w:val="PL"/>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00780425" w14:textId="77777777" w:rsidR="0048695E" w:rsidRPr="00740BCD" w:rsidRDefault="0048695E" w:rsidP="00740BCD">
      <w:pPr>
        <w:pStyle w:val="PL"/>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1743BB63" w14:textId="501A48EE" w:rsidR="0048695E" w:rsidRPr="00740BCD" w:rsidRDefault="0048695E" w:rsidP="00740BCD">
      <w:pPr>
        <w:pStyle w:val="PL"/>
        <w:rPr>
          <w:color w:val="808080"/>
        </w:rPr>
      </w:pPr>
      <w:r w:rsidRPr="00740BCD">
        <w:t xml:space="preserve">maxRemoteUE-r17                         </w:t>
      </w:r>
      <w:r w:rsidRPr="00740BCD">
        <w:rPr>
          <w:color w:val="993366"/>
        </w:rPr>
        <w:t>INTEGER</w:t>
      </w:r>
      <w:r w:rsidRPr="00740BCD">
        <w:t xml:space="preserve"> ::= </w:t>
      </w:r>
      <w:r w:rsidR="00253E56" w:rsidRPr="00740BCD">
        <w:t>ffsUpperLimit</w:t>
      </w:r>
      <w:r w:rsidRPr="00740BCD">
        <w:t xml:space="preserve">    </w:t>
      </w:r>
      <w:r w:rsidRPr="00740BCD">
        <w:rPr>
          <w:color w:val="808080"/>
        </w:rPr>
        <w:t>-- FFS</w:t>
      </w:r>
    </w:p>
    <w:p w14:paraId="6C5069DB" w14:textId="77777777" w:rsidR="00807B1C" w:rsidRPr="00740BCD" w:rsidRDefault="00807B1C" w:rsidP="00740BCD">
      <w:pPr>
        <w:pStyle w:val="PL"/>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63F9DFAE" w14:textId="67953A80" w:rsidR="00807B1C" w:rsidRPr="00740BCD" w:rsidRDefault="00807B1C" w:rsidP="00740BCD">
      <w:pPr>
        <w:pStyle w:val="PL"/>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068D24A4" w14:textId="77777777" w:rsidR="00807B1C" w:rsidRPr="00740BCD" w:rsidRDefault="00807B1C" w:rsidP="00740BCD">
      <w:pPr>
        <w:pStyle w:val="PL"/>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0407106C" w14:textId="36773D24" w:rsidR="00807B1C" w:rsidRPr="00740BCD" w:rsidRDefault="00807B1C" w:rsidP="00740BCD">
      <w:pPr>
        <w:pStyle w:val="PL"/>
        <w:rPr>
          <w:color w:val="808080"/>
        </w:rPr>
      </w:pPr>
      <w:r w:rsidRPr="00740BCD">
        <w:t xml:space="preserve">                                                            </w:t>
      </w:r>
      <w:r w:rsidRPr="00740BCD">
        <w:rPr>
          <w:rFonts w:eastAsiaTheme="minorEastAsia"/>
          <w:color w:val="808080"/>
        </w:rPr>
        <w:t>--</w:t>
      </w:r>
      <w:r w:rsidRPr="00740BCD">
        <w:rPr>
          <w:color w:val="808080"/>
        </w:rPr>
        <w:t xml:space="preserve"> cell</w:t>
      </w:r>
    </w:p>
    <w:p w14:paraId="7308C6EC" w14:textId="77777777" w:rsidR="00807B1C" w:rsidRPr="00740BCD" w:rsidRDefault="00807B1C" w:rsidP="00740BCD">
      <w:pPr>
        <w:pStyle w:val="PL"/>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100650DA" w14:textId="115CAA81" w:rsidR="00807B1C" w:rsidRPr="00740BCD" w:rsidRDefault="00807B1C" w:rsidP="00740BCD">
      <w:pPr>
        <w:pStyle w:val="PL"/>
        <w:rPr>
          <w:color w:val="808080"/>
        </w:rPr>
      </w:pPr>
      <w:r w:rsidRPr="00740BCD">
        <w:t xml:space="preserve">                                                            </w:t>
      </w:r>
      <w:r w:rsidRPr="00740BCD">
        <w:rPr>
          <w:color w:val="808080"/>
        </w:rPr>
        <w:t>-- cell minus 1</w:t>
      </w:r>
    </w:p>
    <w:p w14:paraId="34D16172" w14:textId="77777777" w:rsidR="00807B1C" w:rsidRPr="00740BCD" w:rsidRDefault="00807B1C" w:rsidP="00740BCD">
      <w:pPr>
        <w:pStyle w:val="PL"/>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241EF3B8" w14:textId="383660FA" w:rsidR="00807B1C" w:rsidRPr="00740BCD" w:rsidRDefault="00807B1C" w:rsidP="00740BCD">
      <w:pPr>
        <w:pStyle w:val="PL"/>
        <w:rPr>
          <w:color w:val="808080"/>
        </w:rPr>
      </w:pPr>
      <w:r w:rsidRPr="00740BCD">
        <w:t xml:space="preserve">                                                            </w:t>
      </w:r>
      <w:r w:rsidRPr="00740BCD">
        <w:rPr>
          <w:color w:val="808080"/>
        </w:rPr>
        <w:t>-- indication</w:t>
      </w:r>
    </w:p>
    <w:p w14:paraId="5278A49F" w14:textId="77777777" w:rsidR="00807B1C" w:rsidRPr="00740BCD" w:rsidRDefault="00807B1C" w:rsidP="00740BCD">
      <w:pPr>
        <w:pStyle w:val="PL"/>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79504C3D" w14:textId="77777777" w:rsidR="00807B1C" w:rsidRPr="00740BCD" w:rsidRDefault="00807B1C" w:rsidP="00740BCD">
      <w:pPr>
        <w:pStyle w:val="PL"/>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1889B041" w14:textId="77777777" w:rsidR="00807B1C" w:rsidRPr="00740BCD" w:rsidRDefault="00807B1C" w:rsidP="00740BCD">
      <w:pPr>
        <w:pStyle w:val="PL"/>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753B7D42" w14:textId="77777777" w:rsidR="00807B1C" w:rsidRPr="00740BCD" w:rsidRDefault="00807B1C" w:rsidP="00740BCD">
      <w:pPr>
        <w:pStyle w:val="PL"/>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06415068" w14:textId="67B44580" w:rsidR="00807B1C" w:rsidRPr="00740BCD" w:rsidRDefault="00807B1C" w:rsidP="00740BCD">
      <w:pPr>
        <w:pStyle w:val="PL"/>
        <w:rPr>
          <w:color w:val="808080"/>
        </w:rPr>
      </w:pPr>
      <w:r w:rsidRPr="00740BCD">
        <w:t xml:space="preserve">                                                            </w:t>
      </w:r>
      <w:r w:rsidRPr="00740BCD">
        <w:rPr>
          <w:color w:val="808080"/>
        </w:rPr>
        <w:t>-- FFS: if a higher value, e.g. 8, is needed</w:t>
      </w:r>
    </w:p>
    <w:p w14:paraId="12B649FA" w14:textId="77777777" w:rsidR="00807B1C" w:rsidRPr="00740BCD" w:rsidRDefault="00807B1C" w:rsidP="00740BCD">
      <w:pPr>
        <w:pStyle w:val="PL"/>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7640A507" w14:textId="77777777" w:rsidR="00807B1C" w:rsidRPr="00740BCD" w:rsidRDefault="00807B1C" w:rsidP="00740BCD">
      <w:pPr>
        <w:pStyle w:val="PL"/>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2907FA00" w14:textId="77777777" w:rsidR="00807B1C" w:rsidRPr="00740BCD" w:rsidRDefault="00807B1C" w:rsidP="00740BCD">
      <w:pPr>
        <w:pStyle w:val="PL"/>
        <w:rPr>
          <w:color w:val="808080"/>
        </w:rPr>
      </w:pPr>
      <w:r w:rsidRPr="00740BCD">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3A10DA9C" w14:textId="77777777" w:rsidR="00807B1C" w:rsidRPr="00740BCD" w:rsidRDefault="00807B1C" w:rsidP="00740BCD">
      <w:pPr>
        <w:pStyle w:val="PL"/>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0F460545" w14:textId="77777777" w:rsidR="00807B1C" w:rsidRPr="00740BCD" w:rsidRDefault="00807B1C" w:rsidP="00740BCD">
      <w:pPr>
        <w:pStyle w:val="PL"/>
        <w:rPr>
          <w:color w:val="808080"/>
        </w:rPr>
      </w:pPr>
      <w:r w:rsidRPr="00740BCD">
        <w:t xml:space="preserve">                                                            </w:t>
      </w:r>
      <w:r w:rsidRPr="00740BCD">
        <w:rPr>
          <w:color w:val="808080"/>
        </w:rPr>
        <w:t>-- final value should be different based on the related RAN1 discussion on</w:t>
      </w:r>
    </w:p>
    <w:p w14:paraId="7633FC2C" w14:textId="60902E60" w:rsidR="00807B1C" w:rsidRPr="00740BCD" w:rsidRDefault="00807B1C" w:rsidP="00740BCD">
      <w:pPr>
        <w:pStyle w:val="PL"/>
        <w:rPr>
          <w:color w:val="808080"/>
        </w:rPr>
      </w:pPr>
      <w:r w:rsidRPr="00740BCD">
        <w:t xml:space="preserve">                                                            </w:t>
      </w:r>
      <w:r w:rsidRPr="00740BCD">
        <w:rPr>
          <w:color w:val="808080"/>
        </w:rPr>
        <w:t>-- UE capabilities</w:t>
      </w:r>
    </w:p>
    <w:p w14:paraId="7589CF3E" w14:textId="77777777" w:rsidR="00807B1C" w:rsidRPr="00740BCD" w:rsidRDefault="00807B1C" w:rsidP="00740BCD">
      <w:pPr>
        <w:pStyle w:val="PL"/>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7B5167C1" w14:textId="77777777" w:rsidR="00807B1C" w:rsidRPr="00740BCD" w:rsidRDefault="00807B1C" w:rsidP="00740BCD">
      <w:pPr>
        <w:pStyle w:val="PL"/>
        <w:rPr>
          <w:color w:val="808080"/>
        </w:rPr>
      </w:pPr>
      <w:r w:rsidRPr="00740BCD">
        <w:t xml:space="preserve">                                                            </w:t>
      </w:r>
      <w:r w:rsidRPr="00740BCD">
        <w:rPr>
          <w:color w:val="808080"/>
        </w:rPr>
        <w:t>-- FFS: if the final value should be different based on the related RAN1</w:t>
      </w:r>
    </w:p>
    <w:p w14:paraId="0E349076" w14:textId="5817E85F" w:rsidR="00807B1C" w:rsidRPr="00740BCD" w:rsidRDefault="00807B1C" w:rsidP="00740BCD">
      <w:pPr>
        <w:pStyle w:val="PL"/>
        <w:rPr>
          <w:color w:val="808080"/>
        </w:rPr>
      </w:pPr>
      <w:r w:rsidRPr="00740BCD">
        <w:t xml:space="preserve">                                                            </w:t>
      </w:r>
      <w:r w:rsidRPr="00740BCD">
        <w:rPr>
          <w:color w:val="808080"/>
        </w:rPr>
        <w:t>-- discussion on UE capabilities</w:t>
      </w:r>
    </w:p>
    <w:p w14:paraId="763F0494" w14:textId="77777777" w:rsidR="00807B1C" w:rsidRPr="00740BCD" w:rsidRDefault="00807B1C" w:rsidP="00740BCD">
      <w:pPr>
        <w:pStyle w:val="PL"/>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63AF2899" w14:textId="77777777" w:rsidR="00807B1C" w:rsidRPr="00740BCD" w:rsidRDefault="00807B1C" w:rsidP="00740BCD">
      <w:pPr>
        <w:pStyle w:val="PL"/>
        <w:rPr>
          <w:color w:val="808080"/>
        </w:rPr>
      </w:pPr>
      <w:r w:rsidRPr="00740BCD">
        <w:t xml:space="preserve">                                                            </w:t>
      </w:r>
      <w:r w:rsidRPr="00740BCD">
        <w:rPr>
          <w:color w:val="808080"/>
        </w:rPr>
        <w:t>-- FFS: the final value should be different based on the related RAN1</w:t>
      </w:r>
    </w:p>
    <w:p w14:paraId="60A024F8" w14:textId="66DE433F" w:rsidR="00807B1C" w:rsidRPr="00740BCD" w:rsidRDefault="00807B1C" w:rsidP="00740BCD">
      <w:pPr>
        <w:pStyle w:val="PL"/>
        <w:rPr>
          <w:color w:val="808080"/>
        </w:rPr>
      </w:pPr>
      <w:r w:rsidRPr="00740BCD">
        <w:t xml:space="preserve">                                                            </w:t>
      </w:r>
      <w:r w:rsidRPr="00740BCD">
        <w:rPr>
          <w:color w:val="808080"/>
        </w:rPr>
        <w:t>-- discussion on UE capabilities</w:t>
      </w:r>
    </w:p>
    <w:p w14:paraId="7AB73946" w14:textId="4F94E3B0" w:rsidR="00807B1C" w:rsidRPr="00740BCD" w:rsidRDefault="00807B1C" w:rsidP="00740BCD">
      <w:pPr>
        <w:pStyle w:val="PL"/>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621D23F2" w14:textId="77777777" w:rsidR="00807B1C" w:rsidRPr="00740BCD" w:rsidRDefault="00807B1C" w:rsidP="00740BCD">
      <w:pPr>
        <w:pStyle w:val="PL"/>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MRB-ToAddModLIst)</w:t>
      </w:r>
    </w:p>
    <w:p w14:paraId="12F8DBF3" w14:textId="77777777" w:rsidR="00807B1C" w:rsidRPr="00740BCD" w:rsidRDefault="00807B1C" w:rsidP="00740BCD">
      <w:pPr>
        <w:pStyle w:val="PL"/>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701AB55E" w14:textId="77777777" w:rsidR="00807B1C" w:rsidRPr="00740BCD" w:rsidRDefault="00807B1C" w:rsidP="00740BCD">
      <w:pPr>
        <w:pStyle w:val="PL"/>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5F8CFB1" w14:textId="77777777" w:rsidR="00727F8C" w:rsidRPr="00740BCD" w:rsidRDefault="00727F8C" w:rsidP="00740BCD">
      <w:pPr>
        <w:pStyle w:val="PL"/>
      </w:pPr>
    </w:p>
    <w:p w14:paraId="79CA408E" w14:textId="77777777" w:rsidR="00394471" w:rsidRPr="00740BCD" w:rsidRDefault="00394471" w:rsidP="00740BCD">
      <w:pPr>
        <w:pStyle w:val="PL"/>
        <w:rPr>
          <w:color w:val="808080"/>
        </w:rPr>
      </w:pPr>
      <w:r w:rsidRPr="00740BCD">
        <w:rPr>
          <w:color w:val="808080"/>
        </w:rPr>
        <w:t>-- TAG-MULTIPLICITY-AND-TYPE-CONSTRAINT-DEFINITIONS-STOP</w:t>
      </w:r>
    </w:p>
    <w:p w14:paraId="5F1B7222" w14:textId="77777777" w:rsidR="00394471" w:rsidRPr="00740BCD" w:rsidRDefault="00394471" w:rsidP="00740BCD">
      <w:pPr>
        <w:pStyle w:val="PL"/>
        <w:rPr>
          <w:color w:val="808080"/>
        </w:rPr>
      </w:pPr>
      <w:r w:rsidRPr="00740BCD">
        <w:rPr>
          <w:color w:val="808080"/>
        </w:rPr>
        <w:t>-- ASN1STOP</w:t>
      </w:r>
    </w:p>
    <w:p w14:paraId="3AF66795" w14:textId="3E527AF8" w:rsidR="00394471" w:rsidRPr="00740BCD" w:rsidRDefault="00394471" w:rsidP="00394471"/>
    <w:p w14:paraId="40D28CCF" w14:textId="2A52197E" w:rsidR="0048695E" w:rsidRPr="00740BCD" w:rsidRDefault="0048695E" w:rsidP="0048695E">
      <w:pPr>
        <w:pStyle w:val="EditorsNote"/>
        <w:rPr>
          <w:rFonts w:eastAsia="宋体"/>
          <w:color w:val="auto"/>
          <w:lang w:eastAsia="en-US"/>
        </w:rPr>
      </w:pPr>
      <w:r w:rsidRPr="00740BCD">
        <w:rPr>
          <w:rFonts w:eastAsia="宋体"/>
          <w:color w:val="auto"/>
          <w:lang w:eastAsia="en-US"/>
        </w:rPr>
        <w:lastRenderedPageBreak/>
        <w:t>Editor</w:t>
      </w:r>
      <w:r w:rsidR="00D537E2" w:rsidRPr="00740BCD">
        <w:rPr>
          <w:rFonts w:eastAsia="宋体"/>
          <w:color w:val="auto"/>
          <w:lang w:eastAsia="en-US"/>
        </w:rPr>
        <w:t>'</w:t>
      </w:r>
      <w:r w:rsidRPr="00740BCD">
        <w:rPr>
          <w:rFonts w:eastAsia="宋体"/>
          <w:color w:val="auto"/>
          <w:lang w:eastAsia="en-US"/>
        </w:rPr>
        <w:t xml:space="preserve">s note: </w:t>
      </w:r>
      <w:r w:rsidRPr="00740BCD">
        <w:rPr>
          <w:rFonts w:eastAsia="宋体"/>
          <w:i/>
          <w:iCs/>
          <w:color w:val="auto"/>
          <w:lang w:eastAsia="en-US"/>
        </w:rPr>
        <w:t>maxK0-SchedulingOffset</w:t>
      </w:r>
      <w:r w:rsidRPr="00740BCD">
        <w:rPr>
          <w:rFonts w:eastAsia="宋体"/>
          <w:color w:val="auto"/>
          <w:lang w:eastAsia="en-US"/>
        </w:rPr>
        <w:t xml:space="preserve"> and </w:t>
      </w:r>
      <w:r w:rsidRPr="00740BCD">
        <w:rPr>
          <w:rFonts w:eastAsia="宋体"/>
          <w:i/>
          <w:iCs/>
          <w:color w:val="auto"/>
          <w:lang w:eastAsia="en-US"/>
        </w:rPr>
        <w:t>maxK0-SchedulingOffset</w:t>
      </w:r>
      <w:r w:rsidRPr="00740BCD">
        <w:rPr>
          <w:rFonts w:eastAsia="宋体"/>
          <w:color w:val="auto"/>
          <w:lang w:eastAsia="en-US"/>
        </w:rPr>
        <w:t xml:space="preserve"> need confirmation by RAN1.</w:t>
      </w:r>
    </w:p>
    <w:p w14:paraId="1258A1F7" w14:textId="36A798FF" w:rsidR="004301DE" w:rsidRPr="000B7BD9" w:rsidRDefault="004301DE" w:rsidP="004301DE">
      <w:pPr>
        <w:pStyle w:val="Note-Boxed"/>
        <w:jc w:val="center"/>
        <w:rPr>
          <w:rFonts w:ascii="Times New Roman" w:hAnsi="Times New Roman" w:cs="Times New Roman"/>
          <w:lang w:val="en-US"/>
        </w:rPr>
      </w:pPr>
      <w:r>
        <w:rPr>
          <w:rFonts w:ascii="Times New Roman" w:hAnsi="Times New Roman" w:cs="Times New Roman"/>
          <w:lang w:val="en-US"/>
        </w:rPr>
        <w:t>END OF CHANGE</w:t>
      </w:r>
      <w:r w:rsidR="0041787B">
        <w:rPr>
          <w:rFonts w:ascii="Times New Roman" w:hAnsi="Times New Roman" w:cs="Times New Roman"/>
          <w:lang w:val="en-US"/>
        </w:rPr>
        <w:t>S</w:t>
      </w:r>
    </w:p>
    <w:bookmarkEnd w:id="0"/>
    <w:bookmarkEnd w:id="1"/>
    <w:bookmarkEnd w:id="2"/>
    <w:bookmarkEnd w:id="3"/>
    <w:bookmarkEnd w:id="4"/>
    <w:bookmarkEnd w:id="5"/>
    <w:bookmarkEnd w:id="6"/>
    <w:bookmarkEnd w:id="7"/>
    <w:bookmarkEnd w:id="8"/>
    <w:bookmarkEnd w:id="9"/>
    <w:bookmarkEnd w:id="10"/>
    <w:bookmarkEnd w:id="11"/>
    <w:p w14:paraId="7D445089" w14:textId="77777777" w:rsidR="0048695E" w:rsidRPr="00740BCD" w:rsidRDefault="0048695E" w:rsidP="00394471"/>
    <w:sectPr w:rsidR="0048695E" w:rsidRPr="00740BCD" w:rsidSect="00CF248A">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Huawei - Jun Chen" w:date="2022-05-24T14:59:00Z" w:initials="hw">
    <w:p w14:paraId="4D5825B0" w14:textId="4088DBB4" w:rsidR="007F0021" w:rsidRPr="007F0021" w:rsidRDefault="007F0021">
      <w:pPr>
        <w:pStyle w:val="af2"/>
        <w:rPr>
          <w:rFonts w:eastAsia="等线"/>
          <w:lang w:eastAsia="zh-CN"/>
        </w:rPr>
      </w:pPr>
      <w:r>
        <w:rPr>
          <w:rStyle w:val="af1"/>
        </w:rPr>
        <w:annotationRef/>
      </w:r>
      <w:r>
        <w:rPr>
          <w:rFonts w:eastAsia="等线" w:hint="eastAsia"/>
          <w:lang w:eastAsia="zh-CN"/>
        </w:rPr>
        <w:t>T</w:t>
      </w:r>
      <w:r>
        <w:rPr>
          <w:rFonts w:eastAsia="等线"/>
          <w:lang w:eastAsia="zh-CN"/>
        </w:rPr>
        <w:t>here is a space before “Radio” and it should be removed (editorial).</w:t>
      </w:r>
    </w:p>
  </w:comment>
  <w:comment w:id="100" w:author="Huawei - Jun Chen" w:date="2022-05-24T15:01:00Z" w:initials="hw">
    <w:p w14:paraId="5AEA1A4B" w14:textId="449E3B0B" w:rsidR="007F0021" w:rsidRDefault="007F0021">
      <w:pPr>
        <w:pStyle w:val="af2"/>
        <w:rPr>
          <w:rFonts w:eastAsia="等线"/>
          <w:lang w:eastAsia="zh-CN"/>
        </w:rPr>
      </w:pPr>
      <w:r>
        <w:rPr>
          <w:rStyle w:val="af1"/>
        </w:rPr>
        <w:annotationRef/>
      </w:r>
      <w:r>
        <w:rPr>
          <w:rFonts w:eastAsia="等线"/>
          <w:lang w:eastAsia="zh-CN"/>
        </w:rPr>
        <w:t>Suggest to change this part to the text below:</w:t>
      </w:r>
    </w:p>
    <w:p w14:paraId="26993BDE" w14:textId="77777777" w:rsidR="007F0021" w:rsidRDefault="007F0021">
      <w:pPr>
        <w:pStyle w:val="af2"/>
        <w:rPr>
          <w:rFonts w:eastAsia="等线"/>
          <w:lang w:eastAsia="zh-CN"/>
        </w:rPr>
      </w:pPr>
    </w:p>
    <w:p w14:paraId="5D61562A" w14:textId="159B587E" w:rsidR="007F0021" w:rsidRPr="007F0021" w:rsidRDefault="007F0021">
      <w:pPr>
        <w:pStyle w:val="af2"/>
        <w:rPr>
          <w:rFonts w:eastAsia="等线"/>
          <w:lang w:eastAsia="zh-CN"/>
        </w:rPr>
      </w:pPr>
      <w:r>
        <w:rPr>
          <w:rFonts w:eastAsia="等线"/>
          <w:lang w:eastAsia="zh-CN"/>
        </w:rPr>
        <w:t>the logged measurements configuration is for NR</w:t>
      </w:r>
    </w:p>
  </w:comment>
  <w:comment w:id="111" w:author="Huawei - Jun Chen" w:date="2022-05-24T15:04:00Z" w:initials="hw">
    <w:p w14:paraId="6C45821A" w14:textId="428BD466" w:rsidR="007F0021" w:rsidRPr="007F0021" w:rsidRDefault="007F0021">
      <w:pPr>
        <w:pStyle w:val="af2"/>
        <w:rPr>
          <w:rFonts w:eastAsia="等线"/>
          <w:lang w:eastAsia="zh-CN"/>
        </w:rPr>
      </w:pPr>
      <w:r>
        <w:rPr>
          <w:rStyle w:val="af1"/>
        </w:rPr>
        <w:annotationRef/>
      </w:r>
      <w:r>
        <w:rPr>
          <w:rFonts w:eastAsia="等线"/>
          <w:lang w:eastAsia="zh-CN"/>
        </w:rPr>
        <w:t xml:space="preserve">Should be </w:t>
      </w:r>
      <w:r w:rsidRPr="007F0021">
        <w:rPr>
          <w:rFonts w:eastAsia="等线"/>
          <w:lang w:eastAsia="zh-CN"/>
        </w:rPr>
        <w:t>italic</w:t>
      </w:r>
    </w:p>
  </w:comment>
  <w:comment w:id="128" w:author="Huawei - Jun Chen" w:date="2022-05-24T15:12:00Z" w:initials="hw">
    <w:p w14:paraId="22B5CB94" w14:textId="441C9D43" w:rsidR="007F0021" w:rsidRPr="007F0021" w:rsidRDefault="007F0021">
      <w:pPr>
        <w:pStyle w:val="af2"/>
        <w:rPr>
          <w:rFonts w:eastAsia="等线"/>
          <w:lang w:eastAsia="zh-CN"/>
        </w:rPr>
      </w:pPr>
      <w:r>
        <w:rPr>
          <w:rStyle w:val="af1"/>
        </w:rPr>
        <w:annotationRef/>
      </w:r>
      <w:r>
        <w:rPr>
          <w:rFonts w:eastAsia="等线" w:hint="eastAsia"/>
          <w:lang w:eastAsia="zh-CN"/>
        </w:rPr>
        <w:t>T</w:t>
      </w:r>
      <w:r>
        <w:rPr>
          <w:rFonts w:eastAsia="等线"/>
          <w:lang w:eastAsia="zh-CN"/>
        </w:rPr>
        <w:t>his text is changes on changes, and can be removed (as it does not exist in TS 38.331 v17.0.0).</w:t>
      </w:r>
    </w:p>
  </w:comment>
  <w:comment w:id="166" w:author="Huawei - Jun Chen" w:date="2022-05-24T15:13:00Z" w:initials="hw">
    <w:p w14:paraId="1D66B757" w14:textId="64CD7458" w:rsidR="001C6CA3" w:rsidRPr="001C6CA3" w:rsidRDefault="001C6CA3">
      <w:pPr>
        <w:pStyle w:val="af2"/>
        <w:rPr>
          <w:rFonts w:eastAsia="等线"/>
          <w:lang w:eastAsia="zh-CN"/>
        </w:rPr>
      </w:pPr>
      <w:r>
        <w:rPr>
          <w:rStyle w:val="af1"/>
        </w:rPr>
        <w:annotationRef/>
      </w:r>
      <w:r>
        <w:rPr>
          <w:rFonts w:eastAsia="等线"/>
          <w:lang w:eastAsia="zh-CN"/>
        </w:rPr>
        <w:t>Similar suggestion as above</w:t>
      </w:r>
    </w:p>
  </w:comment>
  <w:comment w:id="192" w:author="Huawei - Jun Chen" w:date="2022-05-24T15:14:00Z" w:initials="hw">
    <w:p w14:paraId="5C753DFA" w14:textId="5CF0E197" w:rsidR="001C6CA3" w:rsidRPr="001C6CA3" w:rsidRDefault="001C6CA3">
      <w:pPr>
        <w:pStyle w:val="af2"/>
        <w:rPr>
          <w:rFonts w:eastAsia="等线"/>
          <w:lang w:eastAsia="zh-CN"/>
        </w:rPr>
      </w:pPr>
      <w:r>
        <w:rPr>
          <w:rStyle w:val="af1"/>
        </w:rPr>
        <w:annotationRef/>
      </w:r>
      <w:r>
        <w:rPr>
          <w:rFonts w:eastAsia="等线"/>
          <w:lang w:eastAsia="zh-CN"/>
        </w:rPr>
        <w:t>Similar suggestions as above</w:t>
      </w:r>
    </w:p>
  </w:comment>
  <w:comment w:id="197" w:author="CATT" w:date="2022-05-24T19:48:00Z" w:initials="CATT">
    <w:p w14:paraId="4AFB8DB1" w14:textId="1CCEDFBD" w:rsidR="0058204D" w:rsidRDefault="0058204D">
      <w:pPr>
        <w:pStyle w:val="af2"/>
        <w:rPr>
          <w:rFonts w:hint="eastAsia"/>
        </w:rPr>
      </w:pPr>
      <w:r>
        <w:rPr>
          <w:rStyle w:val="af1"/>
        </w:rPr>
        <w:annotationRef/>
      </w:r>
      <w:r>
        <w:rPr>
          <w:rFonts w:ascii="等线" w:eastAsia="等线" w:hAnsi="等线"/>
          <w:lang w:eastAsia="zh-CN"/>
        </w:rPr>
        <w:t>T</w:t>
      </w:r>
      <w:r>
        <w:rPr>
          <w:rFonts w:ascii="等线" w:eastAsia="等线" w:hAnsi="等线" w:hint="eastAsia"/>
          <w:lang w:eastAsia="zh-CN"/>
        </w:rPr>
        <w:t>he</w:t>
      </w:r>
      <w:r>
        <w:rPr>
          <w:rFonts w:ascii="等线" w:eastAsia="等线" w:hAnsi="等线"/>
          <w:lang w:eastAsia="zh-CN"/>
        </w:rPr>
        <w:t xml:space="preserve"> </w:t>
      </w:r>
      <w:r>
        <w:rPr>
          <w:rFonts w:ascii="等线" w:eastAsia="等线" w:hAnsi="等线" w:hint="eastAsia"/>
          <w:lang w:eastAsia="zh-CN"/>
        </w:rPr>
        <w:t>bullet</w:t>
      </w:r>
      <w:r>
        <w:rPr>
          <w:rFonts w:ascii="等线" w:eastAsia="等线" w:hAnsi="等线"/>
          <w:lang w:eastAsia="zh-CN"/>
        </w:rPr>
        <w:t xml:space="preserve"> “4</w:t>
      </w:r>
      <w:r>
        <w:rPr>
          <w:rFonts w:ascii="等线" w:eastAsia="等线" w:hAnsi="等线" w:hint="eastAsia"/>
          <w:lang w:eastAsia="zh-CN"/>
        </w:rPr>
        <w:t>&gt;</w:t>
      </w:r>
      <w:r>
        <w:rPr>
          <w:rFonts w:ascii="等线" w:eastAsia="等线" w:hAnsi="等线"/>
          <w:lang w:eastAsia="zh-CN"/>
        </w:rPr>
        <w:t>” should also be removed.</w:t>
      </w:r>
    </w:p>
  </w:comment>
  <w:comment w:id="236" w:author="CATT" w:date="2022-05-24T19:51:00Z" w:initials="CATT">
    <w:p w14:paraId="6303CF93" w14:textId="085904B0" w:rsidR="0058204D" w:rsidRPr="0058204D" w:rsidRDefault="0058204D">
      <w:pPr>
        <w:pStyle w:val="af2"/>
        <w:rPr>
          <w:rFonts w:eastAsia="等线" w:hint="eastAsia"/>
          <w:lang w:eastAsia="zh-CN"/>
        </w:rPr>
      </w:pPr>
      <w:r>
        <w:rPr>
          <w:rStyle w:val="af1"/>
        </w:rPr>
        <w:annotationRef/>
      </w:r>
      <w:r>
        <w:rPr>
          <w:rFonts w:eastAsia="等线" w:hint="eastAsia"/>
          <w:lang w:eastAsia="zh-CN"/>
        </w:rPr>
        <w:t>T</w:t>
      </w:r>
      <w:r>
        <w:rPr>
          <w:rFonts w:eastAsia="等线"/>
          <w:lang w:eastAsia="zh-CN"/>
        </w:rPr>
        <w:t>he “conditional” should be removed.</w:t>
      </w:r>
    </w:p>
  </w:comment>
  <w:comment w:id="274" w:author="Huawei - Jun Chen" w:date="2022-05-24T15:25:00Z" w:initials="hw">
    <w:p w14:paraId="358A017E" w14:textId="6E7D8123" w:rsidR="0079415B" w:rsidRPr="0079415B" w:rsidRDefault="0079415B">
      <w:pPr>
        <w:pStyle w:val="af2"/>
        <w:rPr>
          <w:rFonts w:eastAsia="等线"/>
          <w:lang w:eastAsia="zh-CN"/>
        </w:rPr>
      </w:pPr>
      <w:r>
        <w:rPr>
          <w:rStyle w:val="af1"/>
        </w:rPr>
        <w:annotationRef/>
      </w:r>
      <w:r>
        <w:rPr>
          <w:rFonts w:eastAsia="等线"/>
          <w:lang w:eastAsia="zh-CN"/>
        </w:rPr>
        <w:t>Similar suggestions as above</w:t>
      </w:r>
    </w:p>
  </w:comment>
  <w:comment w:id="281" w:author="Huawei - Jun Chen" w:date="2022-05-24T15:25:00Z" w:initials="hw">
    <w:p w14:paraId="7FD6576D" w14:textId="3A9EC488" w:rsidR="0079415B" w:rsidRPr="0079415B" w:rsidRDefault="0079415B">
      <w:pPr>
        <w:pStyle w:val="af2"/>
        <w:rPr>
          <w:rFonts w:eastAsia="等线"/>
          <w:lang w:eastAsia="zh-CN"/>
        </w:rPr>
      </w:pPr>
      <w:r>
        <w:rPr>
          <w:rStyle w:val="af1"/>
        </w:rPr>
        <w:annotationRef/>
      </w:r>
      <w:r>
        <w:rPr>
          <w:rFonts w:eastAsia="等线"/>
          <w:lang w:eastAsia="zh-CN"/>
        </w:rPr>
        <w:t>Should be italic</w:t>
      </w:r>
    </w:p>
  </w:comment>
  <w:comment w:id="402" w:author="Huawei - Jun Chen" w:date="2022-05-24T15:28:00Z" w:initials="hw">
    <w:p w14:paraId="7CA2D2AA" w14:textId="1B82CD40" w:rsidR="0079415B" w:rsidRPr="0079415B" w:rsidRDefault="0079415B">
      <w:pPr>
        <w:pStyle w:val="af2"/>
        <w:rPr>
          <w:rFonts w:eastAsia="等线"/>
          <w:lang w:eastAsia="zh-CN"/>
        </w:rPr>
      </w:pPr>
      <w:r>
        <w:rPr>
          <w:rStyle w:val="af1"/>
        </w:rPr>
        <w:annotationRef/>
      </w:r>
      <w:r>
        <w:rPr>
          <w:rFonts w:eastAsia="等线"/>
          <w:lang w:eastAsia="zh-CN"/>
        </w:rPr>
        <w:t>T</w:t>
      </w:r>
      <w:r>
        <w:rPr>
          <w:rFonts w:eastAsia="等线" w:hint="eastAsia"/>
          <w:lang w:eastAsia="zh-CN"/>
        </w:rPr>
        <w:t>h</w:t>
      </w:r>
      <w:r>
        <w:rPr>
          <w:rFonts w:eastAsia="等线"/>
          <w:lang w:eastAsia="zh-CN"/>
        </w:rPr>
        <w:t>is part is changes on changes, and can be removed in the final version.</w:t>
      </w:r>
    </w:p>
  </w:comment>
  <w:comment w:id="495" w:author="Rapp_before_118_3" w:date="2022-05-23T21:40:00Z" w:initials="Ali">
    <w:p w14:paraId="1D5D2669" w14:textId="77777777" w:rsidR="00A45BC6" w:rsidRDefault="00810AEE" w:rsidP="00B6180C">
      <w:r>
        <w:rPr>
          <w:rStyle w:val="af1"/>
        </w:rPr>
        <w:annotationRef/>
      </w:r>
      <w:r w:rsidR="00A45BC6">
        <w:t xml:space="preserve">Rapporteur would like to note that this part was removed in the previous version of this CR. The fix was related to the issue raised in C321. However, Rapporteur noted that N029 had an opposite proposal on this specific text, i.e. to release the configuration only of the source cell. Hence, </w:t>
      </w:r>
      <w:proofErr w:type="spellStart"/>
      <w:r w:rsidR="00A45BC6">
        <w:t>Rapportuer</w:t>
      </w:r>
      <w:proofErr w:type="spellEnd"/>
      <w:r w:rsidR="00A45BC6">
        <w:t xml:space="preserve"> believes that whether removing or enhancing this procedure can be left to further discussion in the next meeting, since that is not critical for the ASN.1 completion.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825B0" w15:done="0"/>
  <w15:commentEx w15:paraId="5D61562A" w15:done="0"/>
  <w15:commentEx w15:paraId="6C45821A" w15:done="0"/>
  <w15:commentEx w15:paraId="22B5CB94" w15:done="0"/>
  <w15:commentEx w15:paraId="1D66B757" w15:done="0"/>
  <w15:commentEx w15:paraId="5C753DFA" w15:done="0"/>
  <w15:commentEx w15:paraId="4AFB8DB1" w15:done="0"/>
  <w15:commentEx w15:paraId="6303CF93" w15:done="0"/>
  <w15:commentEx w15:paraId="358A017E" w15:done="0"/>
  <w15:commentEx w15:paraId="7FD6576D" w15:done="0"/>
  <w15:commentEx w15:paraId="7CA2D2AA" w15:done="0"/>
  <w15:commentEx w15:paraId="1D5D2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A496" w16cex:dateUtc="2022-05-24T06:59:00Z"/>
  <w16cex:commentExtensible w16cex:durableId="2637A497" w16cex:dateUtc="2022-05-24T07:01:00Z"/>
  <w16cex:commentExtensible w16cex:durableId="2637A498" w16cex:dateUtc="2022-05-24T07:04:00Z"/>
  <w16cex:commentExtensible w16cex:durableId="2637A499" w16cex:dateUtc="2022-05-24T07:12:00Z"/>
  <w16cex:commentExtensible w16cex:durableId="2637A49A" w16cex:dateUtc="2022-05-24T07:13:00Z"/>
  <w16cex:commentExtensible w16cex:durableId="2637A49B" w16cex:dateUtc="2022-05-24T07:14:00Z"/>
  <w16cex:commentExtensible w16cex:durableId="2637B4F2" w16cex:dateUtc="2022-05-24T11:48:00Z"/>
  <w16cex:commentExtensible w16cex:durableId="2637B5BA" w16cex:dateUtc="2022-05-24T11:51:00Z"/>
  <w16cex:commentExtensible w16cex:durableId="2637A49C" w16cex:dateUtc="2022-05-24T07:25:00Z"/>
  <w16cex:commentExtensible w16cex:durableId="2637A49D" w16cex:dateUtc="2022-05-24T07:25:00Z"/>
  <w16cex:commentExtensible w16cex:durableId="2637A49E" w16cex:dateUtc="2022-05-24T07:28:00Z"/>
  <w16cex:commentExtensible w16cex:durableId="26362984" w16cex:dateUtc="2022-05-23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825B0" w16cid:durableId="2637A496"/>
  <w16cid:commentId w16cid:paraId="5D61562A" w16cid:durableId="2637A497"/>
  <w16cid:commentId w16cid:paraId="6C45821A" w16cid:durableId="2637A498"/>
  <w16cid:commentId w16cid:paraId="22B5CB94" w16cid:durableId="2637A499"/>
  <w16cid:commentId w16cid:paraId="1D66B757" w16cid:durableId="2637A49A"/>
  <w16cid:commentId w16cid:paraId="5C753DFA" w16cid:durableId="2637A49B"/>
  <w16cid:commentId w16cid:paraId="4AFB8DB1" w16cid:durableId="2637B4F2"/>
  <w16cid:commentId w16cid:paraId="6303CF93" w16cid:durableId="2637B5BA"/>
  <w16cid:commentId w16cid:paraId="358A017E" w16cid:durableId="2637A49C"/>
  <w16cid:commentId w16cid:paraId="7FD6576D" w16cid:durableId="2637A49D"/>
  <w16cid:commentId w16cid:paraId="7CA2D2AA" w16cid:durableId="2637A49E"/>
  <w16cid:commentId w16cid:paraId="1D5D2669" w16cid:durableId="263629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2083" w14:textId="77777777" w:rsidR="00AD32D7" w:rsidRDefault="00AD32D7">
      <w:pPr>
        <w:spacing w:after="0"/>
      </w:pPr>
      <w:r>
        <w:separator/>
      </w:r>
    </w:p>
  </w:endnote>
  <w:endnote w:type="continuationSeparator" w:id="0">
    <w:p w14:paraId="3A9D71B2" w14:textId="77777777" w:rsidR="00AD32D7" w:rsidRDefault="00AD32D7">
      <w:pPr>
        <w:spacing w:after="0"/>
      </w:pPr>
      <w:r>
        <w:continuationSeparator/>
      </w:r>
    </w:p>
  </w:endnote>
  <w:endnote w:type="continuationNotice" w:id="1">
    <w:p w14:paraId="6947B811" w14:textId="77777777" w:rsidR="00AD32D7" w:rsidRDefault="00AD32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B737" w14:textId="77777777" w:rsidR="00AD32D7" w:rsidRDefault="00AD32D7">
      <w:pPr>
        <w:spacing w:after="0"/>
      </w:pPr>
      <w:r>
        <w:separator/>
      </w:r>
    </w:p>
  </w:footnote>
  <w:footnote w:type="continuationSeparator" w:id="0">
    <w:p w14:paraId="08E9D24D" w14:textId="77777777" w:rsidR="00AD32D7" w:rsidRDefault="00AD32D7">
      <w:pPr>
        <w:spacing w:after="0"/>
      </w:pPr>
      <w:r>
        <w:continuationSeparator/>
      </w:r>
    </w:p>
  </w:footnote>
  <w:footnote w:type="continuationNotice" w:id="1">
    <w:p w14:paraId="584127F8" w14:textId="77777777" w:rsidR="00AD32D7" w:rsidRDefault="00AD32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19BB185" w:rsidR="00D27132" w:rsidRDefault="00D27132">
    <w:pPr>
      <w:framePr w:h="284" w:hRule="exact" w:wrap="around" w:vAnchor="text" w:hAnchor="margin" w:xAlign="right" w:y="1"/>
      <w:rPr>
        <w:rFonts w:ascii="Arial" w:hAnsi="Arial" w:cs="Arial"/>
        <w:b/>
        <w:sz w:val="18"/>
        <w:szCs w:val="18"/>
      </w:rPr>
    </w:pPr>
    <w:del w:id="75" w:author="RAN2-118_Rapportuer" w:date="2022-05-23T09:17:00Z">
      <w:r w:rsidDel="00BD5FA9">
        <w:rPr>
          <w:rFonts w:ascii="Arial" w:hAnsi="Arial" w:cs="Arial"/>
          <w:b/>
          <w:sz w:val="18"/>
          <w:szCs w:val="18"/>
        </w:rPr>
        <w:fldChar w:fldCharType="begin"/>
      </w:r>
      <w:r w:rsidDel="00BD5FA9">
        <w:rPr>
          <w:rFonts w:ascii="Arial" w:hAnsi="Arial" w:cs="Arial"/>
          <w:b/>
          <w:sz w:val="18"/>
          <w:szCs w:val="18"/>
        </w:rPr>
        <w:delInstrText xml:space="preserve"> STYLEREF ZA </w:delInstrText>
      </w:r>
      <w:r w:rsidDel="00BD5FA9">
        <w:rPr>
          <w:rFonts w:ascii="Arial" w:hAnsi="Arial" w:cs="Arial"/>
          <w:b/>
          <w:sz w:val="18"/>
          <w:szCs w:val="18"/>
        </w:rPr>
        <w:fldChar w:fldCharType="separate"/>
      </w:r>
      <w:r w:rsidR="00BD5FA9" w:rsidDel="00BD5FA9">
        <w:rPr>
          <w:rFonts w:ascii="Arial" w:hAnsi="Arial" w:cs="Arial"/>
          <w:sz w:val="18"/>
          <w:szCs w:val="18"/>
        </w:rPr>
        <w:delText>Error! No text of specified style in document.</w:delText>
      </w:r>
      <w:r w:rsidDel="00BD5FA9">
        <w:rPr>
          <w:rFonts w:ascii="Arial" w:hAnsi="Arial" w:cs="Arial"/>
          <w:b/>
          <w:sz w:val="18"/>
          <w:szCs w:val="18"/>
        </w:rPr>
        <w:fldChar w:fldCharType="end"/>
      </w:r>
    </w:del>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0539">
      <w:rPr>
        <w:rFonts w:ascii="Arial" w:hAnsi="Arial" w:cs="Arial"/>
        <w:b/>
        <w:noProof/>
        <w:sz w:val="18"/>
        <w:szCs w:val="18"/>
      </w:rPr>
      <w:t>1</w:t>
    </w:r>
    <w:r>
      <w:rPr>
        <w:rFonts w:ascii="Arial" w:hAnsi="Arial" w:cs="Arial"/>
        <w:b/>
        <w:sz w:val="18"/>
        <w:szCs w:val="18"/>
      </w:rPr>
      <w:fldChar w:fldCharType="end"/>
    </w:r>
  </w:p>
  <w:p w14:paraId="5331B14F" w14:textId="7FD85394" w:rsidR="00D27132" w:rsidRDefault="00D27132">
    <w:pPr>
      <w:framePr w:h="284" w:hRule="exact" w:wrap="around" w:vAnchor="text" w:hAnchor="margin" w:y="7"/>
      <w:rPr>
        <w:rFonts w:ascii="Arial" w:hAnsi="Arial" w:cs="Arial"/>
        <w:b/>
        <w:sz w:val="18"/>
        <w:szCs w:val="18"/>
      </w:rPr>
    </w:pPr>
    <w:del w:id="76" w:author="RAN2-118_Rapportuer" w:date="2022-05-23T09:17:00Z">
      <w:r w:rsidDel="00BD5FA9">
        <w:rPr>
          <w:rFonts w:ascii="Arial" w:hAnsi="Arial" w:cs="Arial"/>
          <w:b/>
          <w:sz w:val="18"/>
          <w:szCs w:val="18"/>
        </w:rPr>
        <w:fldChar w:fldCharType="begin"/>
      </w:r>
      <w:r w:rsidDel="00BD5FA9">
        <w:rPr>
          <w:rFonts w:ascii="Arial" w:hAnsi="Arial" w:cs="Arial"/>
          <w:b/>
          <w:sz w:val="18"/>
          <w:szCs w:val="18"/>
        </w:rPr>
        <w:delInstrText xml:space="preserve"> STYLEREF ZGSM </w:delInstrText>
      </w:r>
      <w:r w:rsidDel="00BD5FA9">
        <w:rPr>
          <w:rFonts w:ascii="Arial" w:hAnsi="Arial" w:cs="Arial"/>
          <w:b/>
          <w:sz w:val="18"/>
          <w:szCs w:val="18"/>
        </w:rPr>
        <w:fldChar w:fldCharType="separate"/>
      </w:r>
      <w:r w:rsidR="00BD5FA9" w:rsidDel="00BD5FA9">
        <w:rPr>
          <w:rFonts w:ascii="Arial" w:hAnsi="Arial" w:cs="Arial"/>
          <w:sz w:val="18"/>
          <w:szCs w:val="18"/>
        </w:rPr>
        <w:delText>Error! No text of specified style in document.</w:delText>
      </w:r>
      <w:r w:rsidDel="00BD5FA9">
        <w:rPr>
          <w:rFonts w:ascii="Arial" w:hAnsi="Arial" w:cs="Arial"/>
          <w:b/>
          <w:sz w:val="18"/>
          <w:szCs w:val="18"/>
        </w:rPr>
        <w:fldChar w:fldCharType="end"/>
      </w:r>
    </w:del>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A4413C"/>
    <w:multiLevelType w:val="hybridMultilevel"/>
    <w:tmpl w:val="DE10B5E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427E3B"/>
    <w:multiLevelType w:val="hybridMultilevel"/>
    <w:tmpl w:val="3F2CF0AA"/>
    <w:lvl w:ilvl="0" w:tplc="61D6A930">
      <w:start w:val="73"/>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58615FA"/>
    <w:multiLevelType w:val="hybridMultilevel"/>
    <w:tmpl w:val="891ED54A"/>
    <w:lvl w:ilvl="0" w:tplc="370C1AE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646668356">
    <w:abstractNumId w:val="0"/>
  </w:num>
  <w:num w:numId="2" w16cid:durableId="2091392421">
    <w:abstractNumId w:val="16"/>
  </w:num>
  <w:num w:numId="3" w16cid:durableId="1175265258">
    <w:abstractNumId w:val="19"/>
  </w:num>
  <w:num w:numId="4" w16cid:durableId="142700555">
    <w:abstractNumId w:val="18"/>
  </w:num>
  <w:num w:numId="5" w16cid:durableId="1743024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5073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20584">
    <w:abstractNumId w:val="7"/>
  </w:num>
  <w:num w:numId="8" w16cid:durableId="307901170">
    <w:abstractNumId w:val="6"/>
  </w:num>
  <w:num w:numId="9" w16cid:durableId="1593201035">
    <w:abstractNumId w:val="5"/>
  </w:num>
  <w:num w:numId="10" w16cid:durableId="1191259126">
    <w:abstractNumId w:val="4"/>
  </w:num>
  <w:num w:numId="11" w16cid:durableId="1262447114">
    <w:abstractNumId w:val="3"/>
  </w:num>
  <w:num w:numId="12" w16cid:durableId="1008823291">
    <w:abstractNumId w:val="2"/>
  </w:num>
  <w:num w:numId="13" w16cid:durableId="2131195531">
    <w:abstractNumId w:val="1"/>
  </w:num>
  <w:num w:numId="14" w16cid:durableId="1991397259">
    <w:abstractNumId w:val="21"/>
  </w:num>
  <w:num w:numId="15" w16cid:durableId="888877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785409">
    <w:abstractNumId w:val="9"/>
  </w:num>
  <w:num w:numId="17" w16cid:durableId="459809977">
    <w:abstractNumId w:val="22"/>
  </w:num>
  <w:num w:numId="18" w16cid:durableId="69427625">
    <w:abstractNumId w:val="10"/>
  </w:num>
  <w:num w:numId="19" w16cid:durableId="1620913117">
    <w:abstractNumId w:val="24"/>
  </w:num>
  <w:num w:numId="20" w16cid:durableId="2042588030">
    <w:abstractNumId w:val="13"/>
  </w:num>
  <w:num w:numId="21" w16cid:durableId="289170188">
    <w:abstractNumId w:val="8"/>
  </w:num>
  <w:num w:numId="22" w16cid:durableId="563029094">
    <w:abstractNumId w:val="23"/>
  </w:num>
  <w:num w:numId="23" w16cid:durableId="2001886631">
    <w:abstractNumId w:val="15"/>
  </w:num>
  <w:num w:numId="24" w16cid:durableId="1958952780">
    <w:abstractNumId w:val="17"/>
  </w:num>
  <w:num w:numId="25" w16cid:durableId="1833518852">
    <w:abstractNumId w:val="12"/>
  </w:num>
  <w:num w:numId="26" w16cid:durableId="1675571003">
    <w:abstractNumId w:val="11"/>
  </w:num>
  <w:num w:numId="27" w16cid:durableId="16779987">
    <w:abstractNumId w:val="20"/>
  </w:num>
  <w:num w:numId="28" w16cid:durableId="364064750">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Chen">
    <w15:presenceInfo w15:providerId="None" w15:userId="Huawei - Jun Che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05"/>
    <w:rsid w:val="000037B0"/>
    <w:rsid w:val="00003CC1"/>
    <w:rsid w:val="00004679"/>
    <w:rsid w:val="000047A9"/>
    <w:rsid w:val="00004CCB"/>
    <w:rsid w:val="00004D24"/>
    <w:rsid w:val="00004D3B"/>
    <w:rsid w:val="00004F57"/>
    <w:rsid w:val="0000567F"/>
    <w:rsid w:val="00005CD0"/>
    <w:rsid w:val="00006083"/>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E7B"/>
    <w:rsid w:val="00012F31"/>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0279"/>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BF"/>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27A39"/>
    <w:rsid w:val="000303DD"/>
    <w:rsid w:val="000305D6"/>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4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AC"/>
    <w:rsid w:val="00050392"/>
    <w:rsid w:val="000504AE"/>
    <w:rsid w:val="00050563"/>
    <w:rsid w:val="00050C84"/>
    <w:rsid w:val="00050E39"/>
    <w:rsid w:val="00050EA3"/>
    <w:rsid w:val="00051099"/>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37C"/>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E49"/>
    <w:rsid w:val="00092F1D"/>
    <w:rsid w:val="00092FFA"/>
    <w:rsid w:val="0009305A"/>
    <w:rsid w:val="00093672"/>
    <w:rsid w:val="00093983"/>
    <w:rsid w:val="00093A1B"/>
    <w:rsid w:val="00093A3A"/>
    <w:rsid w:val="00093D00"/>
    <w:rsid w:val="00093D4A"/>
    <w:rsid w:val="00094205"/>
    <w:rsid w:val="00094242"/>
    <w:rsid w:val="000944D7"/>
    <w:rsid w:val="00094888"/>
    <w:rsid w:val="000953C5"/>
    <w:rsid w:val="00095807"/>
    <w:rsid w:val="00095D2C"/>
    <w:rsid w:val="00095EE0"/>
    <w:rsid w:val="00095FB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0C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B52"/>
    <w:rsid w:val="000B2C84"/>
    <w:rsid w:val="000B33BF"/>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D9"/>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8C"/>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96"/>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73F"/>
    <w:rsid w:val="001018E9"/>
    <w:rsid w:val="00101E4C"/>
    <w:rsid w:val="00101EAE"/>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3C1"/>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074"/>
    <w:rsid w:val="001141C4"/>
    <w:rsid w:val="00114950"/>
    <w:rsid w:val="00114CB9"/>
    <w:rsid w:val="00114E3B"/>
    <w:rsid w:val="00114E60"/>
    <w:rsid w:val="00114E83"/>
    <w:rsid w:val="001151D7"/>
    <w:rsid w:val="00115BE2"/>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A08"/>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966"/>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4A"/>
    <w:rsid w:val="00145C8B"/>
    <w:rsid w:val="00145D43"/>
    <w:rsid w:val="00145ECB"/>
    <w:rsid w:val="00146A25"/>
    <w:rsid w:val="00146A2F"/>
    <w:rsid w:val="00146C34"/>
    <w:rsid w:val="0014730E"/>
    <w:rsid w:val="0014739A"/>
    <w:rsid w:val="001473C7"/>
    <w:rsid w:val="00147F04"/>
    <w:rsid w:val="001503A1"/>
    <w:rsid w:val="0015041E"/>
    <w:rsid w:val="001507C3"/>
    <w:rsid w:val="00150CF5"/>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2AC"/>
    <w:rsid w:val="0015584D"/>
    <w:rsid w:val="00155F2C"/>
    <w:rsid w:val="0015611D"/>
    <w:rsid w:val="001564A4"/>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AE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C8"/>
    <w:rsid w:val="00167849"/>
    <w:rsid w:val="00167A7B"/>
    <w:rsid w:val="00167BFF"/>
    <w:rsid w:val="00167C26"/>
    <w:rsid w:val="00167FA9"/>
    <w:rsid w:val="001702F3"/>
    <w:rsid w:val="001702FB"/>
    <w:rsid w:val="00170633"/>
    <w:rsid w:val="0017071F"/>
    <w:rsid w:val="00170E44"/>
    <w:rsid w:val="0017141D"/>
    <w:rsid w:val="0017151E"/>
    <w:rsid w:val="001715ED"/>
    <w:rsid w:val="00171E5C"/>
    <w:rsid w:val="001726E5"/>
    <w:rsid w:val="0017275E"/>
    <w:rsid w:val="00172D46"/>
    <w:rsid w:val="00172F28"/>
    <w:rsid w:val="00173096"/>
    <w:rsid w:val="001735AF"/>
    <w:rsid w:val="00173614"/>
    <w:rsid w:val="001737EE"/>
    <w:rsid w:val="0017395D"/>
    <w:rsid w:val="00173E6D"/>
    <w:rsid w:val="00173EA3"/>
    <w:rsid w:val="001740C8"/>
    <w:rsid w:val="00174250"/>
    <w:rsid w:val="001744A2"/>
    <w:rsid w:val="00174658"/>
    <w:rsid w:val="0017465A"/>
    <w:rsid w:val="00174857"/>
    <w:rsid w:val="0017493E"/>
    <w:rsid w:val="00174A4A"/>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CD0"/>
    <w:rsid w:val="00183091"/>
    <w:rsid w:val="0018338F"/>
    <w:rsid w:val="001833DF"/>
    <w:rsid w:val="00183AA7"/>
    <w:rsid w:val="00184452"/>
    <w:rsid w:val="0018468A"/>
    <w:rsid w:val="00184936"/>
    <w:rsid w:val="00184CEE"/>
    <w:rsid w:val="0018530B"/>
    <w:rsid w:val="00185666"/>
    <w:rsid w:val="001856CE"/>
    <w:rsid w:val="00185A10"/>
    <w:rsid w:val="00185C88"/>
    <w:rsid w:val="00185F82"/>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161"/>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7"/>
    <w:rsid w:val="001A079E"/>
    <w:rsid w:val="001A07F9"/>
    <w:rsid w:val="001A08B3"/>
    <w:rsid w:val="001A0E08"/>
    <w:rsid w:val="001A0F54"/>
    <w:rsid w:val="001A10B7"/>
    <w:rsid w:val="001A12B7"/>
    <w:rsid w:val="001A14E0"/>
    <w:rsid w:val="001A15F9"/>
    <w:rsid w:val="001A1B5C"/>
    <w:rsid w:val="001A1DD7"/>
    <w:rsid w:val="001A2671"/>
    <w:rsid w:val="001A26F8"/>
    <w:rsid w:val="001A34DD"/>
    <w:rsid w:val="001A3589"/>
    <w:rsid w:val="001A36D2"/>
    <w:rsid w:val="001A36DD"/>
    <w:rsid w:val="001A39E2"/>
    <w:rsid w:val="001A3A9F"/>
    <w:rsid w:val="001A3AF1"/>
    <w:rsid w:val="001A3BB9"/>
    <w:rsid w:val="001A3BE9"/>
    <w:rsid w:val="001A41DC"/>
    <w:rsid w:val="001A486C"/>
    <w:rsid w:val="001A48C9"/>
    <w:rsid w:val="001A4F3B"/>
    <w:rsid w:val="001A542B"/>
    <w:rsid w:val="001A5B07"/>
    <w:rsid w:val="001A602F"/>
    <w:rsid w:val="001A6306"/>
    <w:rsid w:val="001A63E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D0"/>
    <w:rsid w:val="001B62AA"/>
    <w:rsid w:val="001B6348"/>
    <w:rsid w:val="001B636C"/>
    <w:rsid w:val="001B64C3"/>
    <w:rsid w:val="001B651A"/>
    <w:rsid w:val="001B66C9"/>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D28"/>
    <w:rsid w:val="001C3E1F"/>
    <w:rsid w:val="001C3F50"/>
    <w:rsid w:val="001C4060"/>
    <w:rsid w:val="001C4169"/>
    <w:rsid w:val="001C46A5"/>
    <w:rsid w:val="001C471A"/>
    <w:rsid w:val="001C4745"/>
    <w:rsid w:val="001C4ECD"/>
    <w:rsid w:val="001C5482"/>
    <w:rsid w:val="001C57B7"/>
    <w:rsid w:val="001C57DD"/>
    <w:rsid w:val="001C5825"/>
    <w:rsid w:val="001C6224"/>
    <w:rsid w:val="001C639B"/>
    <w:rsid w:val="001C6C4C"/>
    <w:rsid w:val="001C6C9C"/>
    <w:rsid w:val="001C6CA3"/>
    <w:rsid w:val="001C6F04"/>
    <w:rsid w:val="001C733D"/>
    <w:rsid w:val="001C7403"/>
    <w:rsid w:val="001C74DD"/>
    <w:rsid w:val="001C77B5"/>
    <w:rsid w:val="001C7BC7"/>
    <w:rsid w:val="001C7BCD"/>
    <w:rsid w:val="001C7BD8"/>
    <w:rsid w:val="001D01BD"/>
    <w:rsid w:val="001D01EC"/>
    <w:rsid w:val="001D02C2"/>
    <w:rsid w:val="001D0791"/>
    <w:rsid w:val="001D0A7A"/>
    <w:rsid w:val="001D0ABE"/>
    <w:rsid w:val="001D0B21"/>
    <w:rsid w:val="001D0C3B"/>
    <w:rsid w:val="001D1833"/>
    <w:rsid w:val="001D2797"/>
    <w:rsid w:val="001D29D0"/>
    <w:rsid w:val="001D2E54"/>
    <w:rsid w:val="001D300A"/>
    <w:rsid w:val="001D329C"/>
    <w:rsid w:val="001D35CC"/>
    <w:rsid w:val="001D42FC"/>
    <w:rsid w:val="001D4385"/>
    <w:rsid w:val="001D4B33"/>
    <w:rsid w:val="001D4BB0"/>
    <w:rsid w:val="001D4F4F"/>
    <w:rsid w:val="001D54C7"/>
    <w:rsid w:val="001D5A11"/>
    <w:rsid w:val="001D5C5D"/>
    <w:rsid w:val="001D5C6D"/>
    <w:rsid w:val="001D5E79"/>
    <w:rsid w:val="001D5E87"/>
    <w:rsid w:val="001D5F27"/>
    <w:rsid w:val="001D683D"/>
    <w:rsid w:val="001D6A88"/>
    <w:rsid w:val="001D6EA1"/>
    <w:rsid w:val="001D7031"/>
    <w:rsid w:val="001D7396"/>
    <w:rsid w:val="001D756D"/>
    <w:rsid w:val="001D7738"/>
    <w:rsid w:val="001D7BEF"/>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E5"/>
    <w:rsid w:val="001E243A"/>
    <w:rsid w:val="001E27CF"/>
    <w:rsid w:val="001E2D9A"/>
    <w:rsid w:val="001E30F8"/>
    <w:rsid w:val="001E312E"/>
    <w:rsid w:val="001E3594"/>
    <w:rsid w:val="001E3AA6"/>
    <w:rsid w:val="001E41F3"/>
    <w:rsid w:val="001E4269"/>
    <w:rsid w:val="001E442F"/>
    <w:rsid w:val="001E47B7"/>
    <w:rsid w:val="001E4859"/>
    <w:rsid w:val="001E4D07"/>
    <w:rsid w:val="001E51E1"/>
    <w:rsid w:val="001E527E"/>
    <w:rsid w:val="001E5295"/>
    <w:rsid w:val="001E55C9"/>
    <w:rsid w:val="001E56F5"/>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2D7"/>
    <w:rsid w:val="001F168B"/>
    <w:rsid w:val="001F1702"/>
    <w:rsid w:val="001F17AA"/>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04F"/>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CB8"/>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E2"/>
    <w:rsid w:val="00247A68"/>
    <w:rsid w:val="00247D0F"/>
    <w:rsid w:val="00247D84"/>
    <w:rsid w:val="00250632"/>
    <w:rsid w:val="002515B1"/>
    <w:rsid w:val="002517FE"/>
    <w:rsid w:val="00251D93"/>
    <w:rsid w:val="002523B0"/>
    <w:rsid w:val="00252417"/>
    <w:rsid w:val="002527AD"/>
    <w:rsid w:val="0025298A"/>
    <w:rsid w:val="00252A4C"/>
    <w:rsid w:val="00252A82"/>
    <w:rsid w:val="00252E18"/>
    <w:rsid w:val="00253512"/>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36E"/>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16D"/>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C80"/>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57"/>
    <w:rsid w:val="002800EC"/>
    <w:rsid w:val="00280412"/>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F"/>
    <w:rsid w:val="00287F57"/>
    <w:rsid w:val="002903BF"/>
    <w:rsid w:val="00290E79"/>
    <w:rsid w:val="00290F35"/>
    <w:rsid w:val="00290F71"/>
    <w:rsid w:val="00291D89"/>
    <w:rsid w:val="00291F8D"/>
    <w:rsid w:val="0029211B"/>
    <w:rsid w:val="00292178"/>
    <w:rsid w:val="00292387"/>
    <w:rsid w:val="00292662"/>
    <w:rsid w:val="0029300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0D51"/>
    <w:rsid w:val="002A1321"/>
    <w:rsid w:val="002A13D5"/>
    <w:rsid w:val="002A163A"/>
    <w:rsid w:val="002A21D2"/>
    <w:rsid w:val="002A23A6"/>
    <w:rsid w:val="002A2469"/>
    <w:rsid w:val="002A275F"/>
    <w:rsid w:val="002A2A1C"/>
    <w:rsid w:val="002A2F29"/>
    <w:rsid w:val="002A304D"/>
    <w:rsid w:val="002A30AC"/>
    <w:rsid w:val="002A3190"/>
    <w:rsid w:val="002A31C1"/>
    <w:rsid w:val="002A35C6"/>
    <w:rsid w:val="002A3E18"/>
    <w:rsid w:val="002A3F27"/>
    <w:rsid w:val="002A3FD4"/>
    <w:rsid w:val="002A4B07"/>
    <w:rsid w:val="002A552F"/>
    <w:rsid w:val="002A5977"/>
    <w:rsid w:val="002A5CA2"/>
    <w:rsid w:val="002A61BB"/>
    <w:rsid w:val="002A63C1"/>
    <w:rsid w:val="002A653E"/>
    <w:rsid w:val="002A6B41"/>
    <w:rsid w:val="002A6B63"/>
    <w:rsid w:val="002A6D36"/>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47"/>
    <w:rsid w:val="002C2442"/>
    <w:rsid w:val="002C2509"/>
    <w:rsid w:val="002C2A0A"/>
    <w:rsid w:val="002C338F"/>
    <w:rsid w:val="002C379B"/>
    <w:rsid w:val="002C3A6F"/>
    <w:rsid w:val="002C3D7C"/>
    <w:rsid w:val="002C3DEE"/>
    <w:rsid w:val="002C3ECF"/>
    <w:rsid w:val="002C4096"/>
    <w:rsid w:val="002C46A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902"/>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813"/>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0D4"/>
    <w:rsid w:val="002E03DA"/>
    <w:rsid w:val="002E043C"/>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8F7"/>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F25"/>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D3C"/>
    <w:rsid w:val="00311D41"/>
    <w:rsid w:val="00312525"/>
    <w:rsid w:val="003126B1"/>
    <w:rsid w:val="00312716"/>
    <w:rsid w:val="00312C7E"/>
    <w:rsid w:val="00312FFE"/>
    <w:rsid w:val="003133D5"/>
    <w:rsid w:val="0031340C"/>
    <w:rsid w:val="003135E5"/>
    <w:rsid w:val="00313720"/>
    <w:rsid w:val="0031374A"/>
    <w:rsid w:val="00313D75"/>
    <w:rsid w:val="0031414C"/>
    <w:rsid w:val="003144AF"/>
    <w:rsid w:val="0031457D"/>
    <w:rsid w:val="003146BC"/>
    <w:rsid w:val="00314B3D"/>
    <w:rsid w:val="00314C66"/>
    <w:rsid w:val="00315745"/>
    <w:rsid w:val="00316168"/>
    <w:rsid w:val="00316173"/>
    <w:rsid w:val="00316375"/>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9AE"/>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27FE3"/>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37E73"/>
    <w:rsid w:val="0034019E"/>
    <w:rsid w:val="0034022A"/>
    <w:rsid w:val="00340444"/>
    <w:rsid w:val="003407A3"/>
    <w:rsid w:val="003417A7"/>
    <w:rsid w:val="00341EF5"/>
    <w:rsid w:val="003420D6"/>
    <w:rsid w:val="003422A5"/>
    <w:rsid w:val="00342A63"/>
    <w:rsid w:val="00342CF3"/>
    <w:rsid w:val="00342D68"/>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B85"/>
    <w:rsid w:val="00357082"/>
    <w:rsid w:val="003571CD"/>
    <w:rsid w:val="00357343"/>
    <w:rsid w:val="0035737F"/>
    <w:rsid w:val="0035743E"/>
    <w:rsid w:val="003574E6"/>
    <w:rsid w:val="0035752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A8D"/>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BD"/>
    <w:rsid w:val="00385716"/>
    <w:rsid w:val="00385819"/>
    <w:rsid w:val="00385820"/>
    <w:rsid w:val="00385B0C"/>
    <w:rsid w:val="00385D12"/>
    <w:rsid w:val="003861D3"/>
    <w:rsid w:val="003867C0"/>
    <w:rsid w:val="00386A0A"/>
    <w:rsid w:val="00386A8F"/>
    <w:rsid w:val="00386B65"/>
    <w:rsid w:val="00386DE2"/>
    <w:rsid w:val="00386DED"/>
    <w:rsid w:val="00387044"/>
    <w:rsid w:val="003875B7"/>
    <w:rsid w:val="003878BD"/>
    <w:rsid w:val="00387A20"/>
    <w:rsid w:val="00387BB7"/>
    <w:rsid w:val="00387E29"/>
    <w:rsid w:val="00390804"/>
    <w:rsid w:val="003913D3"/>
    <w:rsid w:val="00391656"/>
    <w:rsid w:val="00391778"/>
    <w:rsid w:val="00391944"/>
    <w:rsid w:val="00391D89"/>
    <w:rsid w:val="00392320"/>
    <w:rsid w:val="00392CDF"/>
    <w:rsid w:val="003932D3"/>
    <w:rsid w:val="00393752"/>
    <w:rsid w:val="00393D31"/>
    <w:rsid w:val="00393D56"/>
    <w:rsid w:val="00393DB8"/>
    <w:rsid w:val="00394026"/>
    <w:rsid w:val="00394282"/>
    <w:rsid w:val="00394471"/>
    <w:rsid w:val="00394ADD"/>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08"/>
    <w:rsid w:val="003A10ED"/>
    <w:rsid w:val="003A1A7F"/>
    <w:rsid w:val="003A1C5D"/>
    <w:rsid w:val="003A1CEC"/>
    <w:rsid w:val="003A1DA8"/>
    <w:rsid w:val="003A1F5F"/>
    <w:rsid w:val="003A2266"/>
    <w:rsid w:val="003A23FB"/>
    <w:rsid w:val="003A24BC"/>
    <w:rsid w:val="003A2880"/>
    <w:rsid w:val="003A2A0E"/>
    <w:rsid w:val="003A2BA8"/>
    <w:rsid w:val="003A2DBC"/>
    <w:rsid w:val="003A3615"/>
    <w:rsid w:val="003A42CD"/>
    <w:rsid w:val="003A46E8"/>
    <w:rsid w:val="003A5701"/>
    <w:rsid w:val="003A59A7"/>
    <w:rsid w:val="003A5D94"/>
    <w:rsid w:val="003A5FBD"/>
    <w:rsid w:val="003A69E8"/>
    <w:rsid w:val="003A6C1A"/>
    <w:rsid w:val="003A76C8"/>
    <w:rsid w:val="003A77EF"/>
    <w:rsid w:val="003A79EA"/>
    <w:rsid w:val="003B07D5"/>
    <w:rsid w:val="003B0B04"/>
    <w:rsid w:val="003B0D79"/>
    <w:rsid w:val="003B0EB8"/>
    <w:rsid w:val="003B0F90"/>
    <w:rsid w:val="003B1201"/>
    <w:rsid w:val="003B13B8"/>
    <w:rsid w:val="003B13E5"/>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C04"/>
    <w:rsid w:val="003C321E"/>
    <w:rsid w:val="003C3380"/>
    <w:rsid w:val="003C3715"/>
    <w:rsid w:val="003C3971"/>
    <w:rsid w:val="003C3C7D"/>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1D0"/>
    <w:rsid w:val="003D071F"/>
    <w:rsid w:val="003D0E03"/>
    <w:rsid w:val="003D0F61"/>
    <w:rsid w:val="003D0F6E"/>
    <w:rsid w:val="003D114F"/>
    <w:rsid w:val="003D1824"/>
    <w:rsid w:val="003D1899"/>
    <w:rsid w:val="003D18AD"/>
    <w:rsid w:val="003D19C4"/>
    <w:rsid w:val="003D1F28"/>
    <w:rsid w:val="003D212C"/>
    <w:rsid w:val="003D21D6"/>
    <w:rsid w:val="003D2265"/>
    <w:rsid w:val="003D266C"/>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407"/>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E14"/>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7B"/>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1DE"/>
    <w:rsid w:val="004304DD"/>
    <w:rsid w:val="00430562"/>
    <w:rsid w:val="00430AF6"/>
    <w:rsid w:val="00430C52"/>
    <w:rsid w:val="00430FC8"/>
    <w:rsid w:val="00431488"/>
    <w:rsid w:val="004314B0"/>
    <w:rsid w:val="004314B3"/>
    <w:rsid w:val="0043189F"/>
    <w:rsid w:val="004318D5"/>
    <w:rsid w:val="0043230F"/>
    <w:rsid w:val="004325C8"/>
    <w:rsid w:val="0043261F"/>
    <w:rsid w:val="00432C5F"/>
    <w:rsid w:val="00432D09"/>
    <w:rsid w:val="0043353F"/>
    <w:rsid w:val="00433752"/>
    <w:rsid w:val="00433C77"/>
    <w:rsid w:val="00433D34"/>
    <w:rsid w:val="00434967"/>
    <w:rsid w:val="00434F83"/>
    <w:rsid w:val="004354DD"/>
    <w:rsid w:val="00435653"/>
    <w:rsid w:val="004360DE"/>
    <w:rsid w:val="00436693"/>
    <w:rsid w:val="004369CB"/>
    <w:rsid w:val="00436E0F"/>
    <w:rsid w:val="00436F5E"/>
    <w:rsid w:val="0043708C"/>
    <w:rsid w:val="004370CD"/>
    <w:rsid w:val="00437111"/>
    <w:rsid w:val="00437470"/>
    <w:rsid w:val="00437904"/>
    <w:rsid w:val="004401A4"/>
    <w:rsid w:val="004404AC"/>
    <w:rsid w:val="00440C34"/>
    <w:rsid w:val="00440CF2"/>
    <w:rsid w:val="00440EE8"/>
    <w:rsid w:val="004416CD"/>
    <w:rsid w:val="0044194E"/>
    <w:rsid w:val="00441A51"/>
    <w:rsid w:val="00441A69"/>
    <w:rsid w:val="0044216D"/>
    <w:rsid w:val="00442498"/>
    <w:rsid w:val="0044265B"/>
    <w:rsid w:val="004428C9"/>
    <w:rsid w:val="00442A21"/>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6A0D"/>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7DE"/>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965"/>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4C"/>
    <w:rsid w:val="00463575"/>
    <w:rsid w:val="0046366C"/>
    <w:rsid w:val="00464090"/>
    <w:rsid w:val="004643D7"/>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6E8"/>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DC"/>
    <w:rsid w:val="00482CE2"/>
    <w:rsid w:val="00482E7C"/>
    <w:rsid w:val="00483509"/>
    <w:rsid w:val="0048355E"/>
    <w:rsid w:val="004836C0"/>
    <w:rsid w:val="004837FA"/>
    <w:rsid w:val="00484037"/>
    <w:rsid w:val="004843C7"/>
    <w:rsid w:val="004846B3"/>
    <w:rsid w:val="00485068"/>
    <w:rsid w:val="0048520B"/>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1B1"/>
    <w:rsid w:val="004A05C2"/>
    <w:rsid w:val="004A062E"/>
    <w:rsid w:val="004A0EC3"/>
    <w:rsid w:val="004A119B"/>
    <w:rsid w:val="004A2182"/>
    <w:rsid w:val="004A28E1"/>
    <w:rsid w:val="004A3655"/>
    <w:rsid w:val="004A3C4A"/>
    <w:rsid w:val="004A3E8E"/>
    <w:rsid w:val="004A40AB"/>
    <w:rsid w:val="004A4437"/>
    <w:rsid w:val="004A4673"/>
    <w:rsid w:val="004A47DF"/>
    <w:rsid w:val="004A4962"/>
    <w:rsid w:val="004A4B56"/>
    <w:rsid w:val="004A5294"/>
    <w:rsid w:val="004A536A"/>
    <w:rsid w:val="004A55C0"/>
    <w:rsid w:val="004A5654"/>
    <w:rsid w:val="004A5C7C"/>
    <w:rsid w:val="004A5C7F"/>
    <w:rsid w:val="004A5D49"/>
    <w:rsid w:val="004A6670"/>
    <w:rsid w:val="004A6B4F"/>
    <w:rsid w:val="004A6D5F"/>
    <w:rsid w:val="004A7206"/>
    <w:rsid w:val="004A74F6"/>
    <w:rsid w:val="004A760D"/>
    <w:rsid w:val="004A76DE"/>
    <w:rsid w:val="004A76EE"/>
    <w:rsid w:val="004A772D"/>
    <w:rsid w:val="004A773C"/>
    <w:rsid w:val="004B0051"/>
    <w:rsid w:val="004B0132"/>
    <w:rsid w:val="004B0634"/>
    <w:rsid w:val="004B0D5F"/>
    <w:rsid w:val="004B165F"/>
    <w:rsid w:val="004B17B8"/>
    <w:rsid w:val="004B1E2E"/>
    <w:rsid w:val="004B2137"/>
    <w:rsid w:val="004B278A"/>
    <w:rsid w:val="004B29F4"/>
    <w:rsid w:val="004B2C7F"/>
    <w:rsid w:val="004B32EC"/>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0"/>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DF1"/>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8ED"/>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DAC"/>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74"/>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CA6"/>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0BB8"/>
    <w:rsid w:val="0051102B"/>
    <w:rsid w:val="00511ADC"/>
    <w:rsid w:val="00511BBF"/>
    <w:rsid w:val="00511C9F"/>
    <w:rsid w:val="00511FD3"/>
    <w:rsid w:val="0051203C"/>
    <w:rsid w:val="00512376"/>
    <w:rsid w:val="00512440"/>
    <w:rsid w:val="0051265D"/>
    <w:rsid w:val="00512A60"/>
    <w:rsid w:val="00512B13"/>
    <w:rsid w:val="00512CCE"/>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5A"/>
    <w:rsid w:val="005202F9"/>
    <w:rsid w:val="00521795"/>
    <w:rsid w:val="00521B34"/>
    <w:rsid w:val="00521BB2"/>
    <w:rsid w:val="00521DF3"/>
    <w:rsid w:val="00521E39"/>
    <w:rsid w:val="00521FFF"/>
    <w:rsid w:val="0052237C"/>
    <w:rsid w:val="00522428"/>
    <w:rsid w:val="00522C7B"/>
    <w:rsid w:val="00522FA4"/>
    <w:rsid w:val="00523700"/>
    <w:rsid w:val="00523792"/>
    <w:rsid w:val="00523D7C"/>
    <w:rsid w:val="005241ED"/>
    <w:rsid w:val="0052427F"/>
    <w:rsid w:val="00524430"/>
    <w:rsid w:val="0052494B"/>
    <w:rsid w:val="00524CA2"/>
    <w:rsid w:val="00524FA3"/>
    <w:rsid w:val="005256A7"/>
    <w:rsid w:val="00525702"/>
    <w:rsid w:val="005257F2"/>
    <w:rsid w:val="00525B68"/>
    <w:rsid w:val="00525F76"/>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7E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8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2FBD"/>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AA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8DB"/>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04D"/>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78E"/>
    <w:rsid w:val="005B40F3"/>
    <w:rsid w:val="005B453F"/>
    <w:rsid w:val="005B459C"/>
    <w:rsid w:val="005B4760"/>
    <w:rsid w:val="005B47BA"/>
    <w:rsid w:val="005B5912"/>
    <w:rsid w:val="005B5CAE"/>
    <w:rsid w:val="005B5FCF"/>
    <w:rsid w:val="005B60F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49"/>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31"/>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8C8"/>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189"/>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47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71A"/>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18B"/>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B59"/>
    <w:rsid w:val="00641D06"/>
    <w:rsid w:val="0064218B"/>
    <w:rsid w:val="006425AF"/>
    <w:rsid w:val="00642675"/>
    <w:rsid w:val="00642746"/>
    <w:rsid w:val="00642AAC"/>
    <w:rsid w:val="00642B9D"/>
    <w:rsid w:val="00642E87"/>
    <w:rsid w:val="00642F81"/>
    <w:rsid w:val="00643530"/>
    <w:rsid w:val="006439DC"/>
    <w:rsid w:val="00643FED"/>
    <w:rsid w:val="006441A0"/>
    <w:rsid w:val="006441C6"/>
    <w:rsid w:val="00644575"/>
    <w:rsid w:val="006446B0"/>
    <w:rsid w:val="0064487D"/>
    <w:rsid w:val="00644E79"/>
    <w:rsid w:val="006452C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D30"/>
    <w:rsid w:val="00647E96"/>
    <w:rsid w:val="006508B8"/>
    <w:rsid w:val="006509C0"/>
    <w:rsid w:val="00650A04"/>
    <w:rsid w:val="00650EEF"/>
    <w:rsid w:val="00650F4C"/>
    <w:rsid w:val="00651191"/>
    <w:rsid w:val="006511A2"/>
    <w:rsid w:val="006511F3"/>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54"/>
    <w:rsid w:val="00656134"/>
    <w:rsid w:val="006562C0"/>
    <w:rsid w:val="00656F4B"/>
    <w:rsid w:val="0065724E"/>
    <w:rsid w:val="00657409"/>
    <w:rsid w:val="006574C0"/>
    <w:rsid w:val="00660249"/>
    <w:rsid w:val="006604E9"/>
    <w:rsid w:val="0066094D"/>
    <w:rsid w:val="0066097B"/>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539"/>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2A5"/>
    <w:rsid w:val="00694856"/>
    <w:rsid w:val="006949A2"/>
    <w:rsid w:val="00694B21"/>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98"/>
    <w:rsid w:val="006A6830"/>
    <w:rsid w:val="006A6CE6"/>
    <w:rsid w:val="006A6DF6"/>
    <w:rsid w:val="006A6E01"/>
    <w:rsid w:val="006A7342"/>
    <w:rsid w:val="006A7824"/>
    <w:rsid w:val="006A7B22"/>
    <w:rsid w:val="006B002A"/>
    <w:rsid w:val="006B00D1"/>
    <w:rsid w:val="006B0171"/>
    <w:rsid w:val="006B04E5"/>
    <w:rsid w:val="006B0934"/>
    <w:rsid w:val="006B09C0"/>
    <w:rsid w:val="006B0BE5"/>
    <w:rsid w:val="006B0DE8"/>
    <w:rsid w:val="006B1007"/>
    <w:rsid w:val="006B10BF"/>
    <w:rsid w:val="006B16CB"/>
    <w:rsid w:val="006B1DDE"/>
    <w:rsid w:val="006B2AC3"/>
    <w:rsid w:val="006B2ADD"/>
    <w:rsid w:val="006B3213"/>
    <w:rsid w:val="006B3479"/>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C7FC8"/>
    <w:rsid w:val="006D04A1"/>
    <w:rsid w:val="006D0724"/>
    <w:rsid w:val="006D07C4"/>
    <w:rsid w:val="006D1A3F"/>
    <w:rsid w:val="006D1DB2"/>
    <w:rsid w:val="006D209D"/>
    <w:rsid w:val="006D2262"/>
    <w:rsid w:val="006D242C"/>
    <w:rsid w:val="006D24DA"/>
    <w:rsid w:val="006D2F5E"/>
    <w:rsid w:val="006D3470"/>
    <w:rsid w:val="006D357F"/>
    <w:rsid w:val="006D35D4"/>
    <w:rsid w:val="006D38B6"/>
    <w:rsid w:val="006D3B39"/>
    <w:rsid w:val="006D3BF1"/>
    <w:rsid w:val="006D3F0D"/>
    <w:rsid w:val="006D4449"/>
    <w:rsid w:val="006D46FD"/>
    <w:rsid w:val="006D47A1"/>
    <w:rsid w:val="006D4FC5"/>
    <w:rsid w:val="006D554A"/>
    <w:rsid w:val="006D59BD"/>
    <w:rsid w:val="006D63CD"/>
    <w:rsid w:val="006D6911"/>
    <w:rsid w:val="006D6DC6"/>
    <w:rsid w:val="006D72BD"/>
    <w:rsid w:val="006D74B9"/>
    <w:rsid w:val="006D7B92"/>
    <w:rsid w:val="006D7EA7"/>
    <w:rsid w:val="006D7F77"/>
    <w:rsid w:val="006E04CC"/>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2B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7B7"/>
    <w:rsid w:val="006F5976"/>
    <w:rsid w:val="006F5A1E"/>
    <w:rsid w:val="006F5B0E"/>
    <w:rsid w:val="006F5DDF"/>
    <w:rsid w:val="006F6A2D"/>
    <w:rsid w:val="006F6A70"/>
    <w:rsid w:val="006F7198"/>
    <w:rsid w:val="006F78A2"/>
    <w:rsid w:val="006F7C05"/>
    <w:rsid w:val="006F7D52"/>
    <w:rsid w:val="006F7EBD"/>
    <w:rsid w:val="006F7F57"/>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1E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8C"/>
    <w:rsid w:val="00732B97"/>
    <w:rsid w:val="00732BF8"/>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ABB"/>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09E"/>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1E"/>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A22"/>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6C7B"/>
    <w:rsid w:val="007671E1"/>
    <w:rsid w:val="00767455"/>
    <w:rsid w:val="00767BC9"/>
    <w:rsid w:val="007703A5"/>
    <w:rsid w:val="00770CAF"/>
    <w:rsid w:val="00770E52"/>
    <w:rsid w:val="00770F44"/>
    <w:rsid w:val="00770FA5"/>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F7"/>
    <w:rsid w:val="00780201"/>
    <w:rsid w:val="00780410"/>
    <w:rsid w:val="007806BB"/>
    <w:rsid w:val="00780C43"/>
    <w:rsid w:val="00780F7F"/>
    <w:rsid w:val="00780FDE"/>
    <w:rsid w:val="0078144B"/>
    <w:rsid w:val="00781965"/>
    <w:rsid w:val="00781C82"/>
    <w:rsid w:val="00781DD8"/>
    <w:rsid w:val="00781F0F"/>
    <w:rsid w:val="007821A4"/>
    <w:rsid w:val="0078266E"/>
    <w:rsid w:val="00782EC2"/>
    <w:rsid w:val="007830B1"/>
    <w:rsid w:val="00783751"/>
    <w:rsid w:val="00783809"/>
    <w:rsid w:val="00783A4E"/>
    <w:rsid w:val="00783AAA"/>
    <w:rsid w:val="0078421B"/>
    <w:rsid w:val="0078452E"/>
    <w:rsid w:val="007849CF"/>
    <w:rsid w:val="00784AA2"/>
    <w:rsid w:val="00784D03"/>
    <w:rsid w:val="00785081"/>
    <w:rsid w:val="0078533B"/>
    <w:rsid w:val="007853B3"/>
    <w:rsid w:val="007854F8"/>
    <w:rsid w:val="00785EDE"/>
    <w:rsid w:val="00785F2B"/>
    <w:rsid w:val="00785F3C"/>
    <w:rsid w:val="00787577"/>
    <w:rsid w:val="007879FF"/>
    <w:rsid w:val="00787AD4"/>
    <w:rsid w:val="00787B40"/>
    <w:rsid w:val="00790E5C"/>
    <w:rsid w:val="00791242"/>
    <w:rsid w:val="007912AB"/>
    <w:rsid w:val="00792342"/>
    <w:rsid w:val="00792654"/>
    <w:rsid w:val="007929EE"/>
    <w:rsid w:val="00792C9F"/>
    <w:rsid w:val="00793138"/>
    <w:rsid w:val="0079350D"/>
    <w:rsid w:val="0079415B"/>
    <w:rsid w:val="00794161"/>
    <w:rsid w:val="007941E4"/>
    <w:rsid w:val="0079422D"/>
    <w:rsid w:val="0079439A"/>
    <w:rsid w:val="00794D0F"/>
    <w:rsid w:val="0079520E"/>
    <w:rsid w:val="0079546F"/>
    <w:rsid w:val="00795CFB"/>
    <w:rsid w:val="0079665D"/>
    <w:rsid w:val="00796884"/>
    <w:rsid w:val="007969C0"/>
    <w:rsid w:val="00796C29"/>
    <w:rsid w:val="00797346"/>
    <w:rsid w:val="00797614"/>
    <w:rsid w:val="007977A8"/>
    <w:rsid w:val="00797950"/>
    <w:rsid w:val="007979E9"/>
    <w:rsid w:val="00797AF6"/>
    <w:rsid w:val="007A0863"/>
    <w:rsid w:val="007A088E"/>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35"/>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0A1"/>
    <w:rsid w:val="007B7128"/>
    <w:rsid w:val="007B7548"/>
    <w:rsid w:val="007B7A97"/>
    <w:rsid w:val="007B7BE4"/>
    <w:rsid w:val="007C041E"/>
    <w:rsid w:val="007C0C9F"/>
    <w:rsid w:val="007C17A6"/>
    <w:rsid w:val="007C1C55"/>
    <w:rsid w:val="007C1E92"/>
    <w:rsid w:val="007C1E9F"/>
    <w:rsid w:val="007C2097"/>
    <w:rsid w:val="007C22F0"/>
    <w:rsid w:val="007C23D2"/>
    <w:rsid w:val="007C2563"/>
    <w:rsid w:val="007C2A2A"/>
    <w:rsid w:val="007C2CBC"/>
    <w:rsid w:val="007C2E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88E"/>
    <w:rsid w:val="007D7B3A"/>
    <w:rsid w:val="007D7BA9"/>
    <w:rsid w:val="007D7C07"/>
    <w:rsid w:val="007D7F35"/>
    <w:rsid w:val="007E005A"/>
    <w:rsid w:val="007E0276"/>
    <w:rsid w:val="007E02E7"/>
    <w:rsid w:val="007E0303"/>
    <w:rsid w:val="007E03FE"/>
    <w:rsid w:val="007E098D"/>
    <w:rsid w:val="007E0DC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021"/>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948"/>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5F6"/>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AEE"/>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60"/>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17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6B0"/>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5E5"/>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57E04"/>
    <w:rsid w:val="0086019C"/>
    <w:rsid w:val="008601CC"/>
    <w:rsid w:val="0086030A"/>
    <w:rsid w:val="0086063B"/>
    <w:rsid w:val="00860870"/>
    <w:rsid w:val="00860E49"/>
    <w:rsid w:val="008616EB"/>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480"/>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01C"/>
    <w:rsid w:val="00884383"/>
    <w:rsid w:val="00885C77"/>
    <w:rsid w:val="008874E0"/>
    <w:rsid w:val="00887637"/>
    <w:rsid w:val="00887801"/>
    <w:rsid w:val="00887F24"/>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17"/>
    <w:rsid w:val="008A154D"/>
    <w:rsid w:val="008A15C9"/>
    <w:rsid w:val="008A1991"/>
    <w:rsid w:val="008A1C8C"/>
    <w:rsid w:val="008A1F6B"/>
    <w:rsid w:val="008A2579"/>
    <w:rsid w:val="008A2DF8"/>
    <w:rsid w:val="008A2E42"/>
    <w:rsid w:val="008A30BC"/>
    <w:rsid w:val="008A35BF"/>
    <w:rsid w:val="008A3667"/>
    <w:rsid w:val="008A3988"/>
    <w:rsid w:val="008A42EB"/>
    <w:rsid w:val="008A4300"/>
    <w:rsid w:val="008A4309"/>
    <w:rsid w:val="008A43F6"/>
    <w:rsid w:val="008A4482"/>
    <w:rsid w:val="008A45A6"/>
    <w:rsid w:val="008A481B"/>
    <w:rsid w:val="008A4A00"/>
    <w:rsid w:val="008A4A18"/>
    <w:rsid w:val="008A4B4A"/>
    <w:rsid w:val="008A4D0A"/>
    <w:rsid w:val="008A4ECE"/>
    <w:rsid w:val="008A5266"/>
    <w:rsid w:val="008A621D"/>
    <w:rsid w:val="008A628B"/>
    <w:rsid w:val="008A62F5"/>
    <w:rsid w:val="008A6616"/>
    <w:rsid w:val="008A6715"/>
    <w:rsid w:val="008A69E4"/>
    <w:rsid w:val="008A75C6"/>
    <w:rsid w:val="008A7684"/>
    <w:rsid w:val="008A7A3B"/>
    <w:rsid w:val="008A7F80"/>
    <w:rsid w:val="008B001C"/>
    <w:rsid w:val="008B0292"/>
    <w:rsid w:val="008B035A"/>
    <w:rsid w:val="008B135D"/>
    <w:rsid w:val="008B1A75"/>
    <w:rsid w:val="008B20FD"/>
    <w:rsid w:val="008B2134"/>
    <w:rsid w:val="008B27D6"/>
    <w:rsid w:val="008B2800"/>
    <w:rsid w:val="008B2B89"/>
    <w:rsid w:val="008B2D9D"/>
    <w:rsid w:val="008B2E9D"/>
    <w:rsid w:val="008B2ED8"/>
    <w:rsid w:val="008B319A"/>
    <w:rsid w:val="008B4056"/>
    <w:rsid w:val="008B4216"/>
    <w:rsid w:val="008B4231"/>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B93"/>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3C39"/>
    <w:rsid w:val="008D45C6"/>
    <w:rsid w:val="008D4717"/>
    <w:rsid w:val="008D49DA"/>
    <w:rsid w:val="008D4AD1"/>
    <w:rsid w:val="008D4D6A"/>
    <w:rsid w:val="008D5275"/>
    <w:rsid w:val="008D5279"/>
    <w:rsid w:val="008D5280"/>
    <w:rsid w:val="008D53A1"/>
    <w:rsid w:val="008D565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2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47E"/>
    <w:rsid w:val="008E5BC2"/>
    <w:rsid w:val="008E6052"/>
    <w:rsid w:val="008E620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8D1"/>
    <w:rsid w:val="008F29E5"/>
    <w:rsid w:val="008F2C3F"/>
    <w:rsid w:val="008F2DEA"/>
    <w:rsid w:val="008F3062"/>
    <w:rsid w:val="008F33EC"/>
    <w:rsid w:val="008F36A1"/>
    <w:rsid w:val="008F397C"/>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159"/>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06B"/>
    <w:rsid w:val="009273D3"/>
    <w:rsid w:val="0092754A"/>
    <w:rsid w:val="009276D9"/>
    <w:rsid w:val="009277CC"/>
    <w:rsid w:val="009277CD"/>
    <w:rsid w:val="009278F1"/>
    <w:rsid w:val="00927964"/>
    <w:rsid w:val="00927C94"/>
    <w:rsid w:val="00927EB8"/>
    <w:rsid w:val="00930221"/>
    <w:rsid w:val="00930C64"/>
    <w:rsid w:val="009315ED"/>
    <w:rsid w:val="0093179F"/>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BBC"/>
    <w:rsid w:val="00935C81"/>
    <w:rsid w:val="0093605E"/>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8C3"/>
    <w:rsid w:val="00943BD8"/>
    <w:rsid w:val="00944151"/>
    <w:rsid w:val="00944275"/>
    <w:rsid w:val="009442F3"/>
    <w:rsid w:val="00944564"/>
    <w:rsid w:val="009449E1"/>
    <w:rsid w:val="00944BB0"/>
    <w:rsid w:val="00944DE6"/>
    <w:rsid w:val="00944DF1"/>
    <w:rsid w:val="00944E2E"/>
    <w:rsid w:val="009452F3"/>
    <w:rsid w:val="009455B3"/>
    <w:rsid w:val="00945610"/>
    <w:rsid w:val="00945613"/>
    <w:rsid w:val="00945C28"/>
    <w:rsid w:val="00945C97"/>
    <w:rsid w:val="00945E6C"/>
    <w:rsid w:val="009463BF"/>
    <w:rsid w:val="00946752"/>
    <w:rsid w:val="00947057"/>
    <w:rsid w:val="0094786D"/>
    <w:rsid w:val="00947949"/>
    <w:rsid w:val="00947961"/>
    <w:rsid w:val="00947C23"/>
    <w:rsid w:val="00947C92"/>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BC"/>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611"/>
    <w:rsid w:val="00964B09"/>
    <w:rsid w:val="00964B29"/>
    <w:rsid w:val="00964CC4"/>
    <w:rsid w:val="00964E94"/>
    <w:rsid w:val="0096519C"/>
    <w:rsid w:val="00965958"/>
    <w:rsid w:val="00965961"/>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0CFC"/>
    <w:rsid w:val="009816EF"/>
    <w:rsid w:val="0098175C"/>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28F"/>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98A"/>
    <w:rsid w:val="00993D6B"/>
    <w:rsid w:val="0099455B"/>
    <w:rsid w:val="00994603"/>
    <w:rsid w:val="00994E86"/>
    <w:rsid w:val="00994F00"/>
    <w:rsid w:val="00995947"/>
    <w:rsid w:val="00995962"/>
    <w:rsid w:val="00995C13"/>
    <w:rsid w:val="00995FC4"/>
    <w:rsid w:val="0099620F"/>
    <w:rsid w:val="00996936"/>
    <w:rsid w:val="00996FCB"/>
    <w:rsid w:val="0099792E"/>
    <w:rsid w:val="00997B26"/>
    <w:rsid w:val="00997C32"/>
    <w:rsid w:val="00997CFE"/>
    <w:rsid w:val="00997EDA"/>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9E4"/>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514"/>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44"/>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2D19"/>
    <w:rsid w:val="009D348D"/>
    <w:rsid w:val="009D34CA"/>
    <w:rsid w:val="009D3A62"/>
    <w:rsid w:val="009D3D6B"/>
    <w:rsid w:val="009D3F5C"/>
    <w:rsid w:val="009D3FBF"/>
    <w:rsid w:val="009D4163"/>
    <w:rsid w:val="009D438E"/>
    <w:rsid w:val="009D47CA"/>
    <w:rsid w:val="009D4FF3"/>
    <w:rsid w:val="009D5013"/>
    <w:rsid w:val="009D545E"/>
    <w:rsid w:val="009D583B"/>
    <w:rsid w:val="009D5BF2"/>
    <w:rsid w:val="009D5C4C"/>
    <w:rsid w:val="009D5FD1"/>
    <w:rsid w:val="009D60D0"/>
    <w:rsid w:val="009D60F8"/>
    <w:rsid w:val="009D6187"/>
    <w:rsid w:val="009D6357"/>
    <w:rsid w:val="009D65D1"/>
    <w:rsid w:val="009D6B23"/>
    <w:rsid w:val="009D759A"/>
    <w:rsid w:val="009D7732"/>
    <w:rsid w:val="009D7A8F"/>
    <w:rsid w:val="009D7BBB"/>
    <w:rsid w:val="009D7D3C"/>
    <w:rsid w:val="009D7E59"/>
    <w:rsid w:val="009E0304"/>
    <w:rsid w:val="009E08C1"/>
    <w:rsid w:val="009E10D6"/>
    <w:rsid w:val="009E1366"/>
    <w:rsid w:val="009E13EB"/>
    <w:rsid w:val="009E1CDC"/>
    <w:rsid w:val="009E20AF"/>
    <w:rsid w:val="009E29E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29"/>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67D"/>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09"/>
    <w:rsid w:val="00A0567F"/>
    <w:rsid w:val="00A0594D"/>
    <w:rsid w:val="00A059CF"/>
    <w:rsid w:val="00A05D69"/>
    <w:rsid w:val="00A05F4D"/>
    <w:rsid w:val="00A06462"/>
    <w:rsid w:val="00A0660C"/>
    <w:rsid w:val="00A06874"/>
    <w:rsid w:val="00A06B34"/>
    <w:rsid w:val="00A06D2A"/>
    <w:rsid w:val="00A06D40"/>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29C"/>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5F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5D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C6"/>
    <w:rsid w:val="00A461CC"/>
    <w:rsid w:val="00A465A4"/>
    <w:rsid w:val="00A46C21"/>
    <w:rsid w:val="00A470D9"/>
    <w:rsid w:val="00A4716B"/>
    <w:rsid w:val="00A47364"/>
    <w:rsid w:val="00A4793A"/>
    <w:rsid w:val="00A47C82"/>
    <w:rsid w:val="00A47E52"/>
    <w:rsid w:val="00A47E70"/>
    <w:rsid w:val="00A500F1"/>
    <w:rsid w:val="00A500F3"/>
    <w:rsid w:val="00A50393"/>
    <w:rsid w:val="00A50455"/>
    <w:rsid w:val="00A50809"/>
    <w:rsid w:val="00A50ABE"/>
    <w:rsid w:val="00A50BBF"/>
    <w:rsid w:val="00A50C54"/>
    <w:rsid w:val="00A50CF0"/>
    <w:rsid w:val="00A50E75"/>
    <w:rsid w:val="00A518B3"/>
    <w:rsid w:val="00A51B29"/>
    <w:rsid w:val="00A51BED"/>
    <w:rsid w:val="00A524DA"/>
    <w:rsid w:val="00A527D4"/>
    <w:rsid w:val="00A529E6"/>
    <w:rsid w:val="00A52AE0"/>
    <w:rsid w:val="00A52F38"/>
    <w:rsid w:val="00A53464"/>
    <w:rsid w:val="00A53724"/>
    <w:rsid w:val="00A53996"/>
    <w:rsid w:val="00A54018"/>
    <w:rsid w:val="00A54126"/>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0"/>
    <w:rsid w:val="00A569FF"/>
    <w:rsid w:val="00A56CF0"/>
    <w:rsid w:val="00A57128"/>
    <w:rsid w:val="00A57624"/>
    <w:rsid w:val="00A57D1B"/>
    <w:rsid w:val="00A57DC1"/>
    <w:rsid w:val="00A60555"/>
    <w:rsid w:val="00A61252"/>
    <w:rsid w:val="00A61287"/>
    <w:rsid w:val="00A617A2"/>
    <w:rsid w:val="00A61803"/>
    <w:rsid w:val="00A61B30"/>
    <w:rsid w:val="00A61BCA"/>
    <w:rsid w:val="00A6219C"/>
    <w:rsid w:val="00A621CB"/>
    <w:rsid w:val="00A6221F"/>
    <w:rsid w:val="00A62812"/>
    <w:rsid w:val="00A62952"/>
    <w:rsid w:val="00A62A55"/>
    <w:rsid w:val="00A62A79"/>
    <w:rsid w:val="00A62FFD"/>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97"/>
    <w:rsid w:val="00A660FC"/>
    <w:rsid w:val="00A6666C"/>
    <w:rsid w:val="00A66715"/>
    <w:rsid w:val="00A6687D"/>
    <w:rsid w:val="00A66ABB"/>
    <w:rsid w:val="00A67E41"/>
    <w:rsid w:val="00A701B8"/>
    <w:rsid w:val="00A7025A"/>
    <w:rsid w:val="00A70C9E"/>
    <w:rsid w:val="00A71191"/>
    <w:rsid w:val="00A713AA"/>
    <w:rsid w:val="00A713FF"/>
    <w:rsid w:val="00A71873"/>
    <w:rsid w:val="00A71929"/>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CA"/>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71"/>
    <w:rsid w:val="00AA3C01"/>
    <w:rsid w:val="00AA4162"/>
    <w:rsid w:val="00AA485D"/>
    <w:rsid w:val="00AA4C25"/>
    <w:rsid w:val="00AA4E8E"/>
    <w:rsid w:val="00AA4F33"/>
    <w:rsid w:val="00AA50B4"/>
    <w:rsid w:val="00AA5130"/>
    <w:rsid w:val="00AA522A"/>
    <w:rsid w:val="00AA570D"/>
    <w:rsid w:val="00AA5C77"/>
    <w:rsid w:val="00AA6164"/>
    <w:rsid w:val="00AA694E"/>
    <w:rsid w:val="00AA6A0E"/>
    <w:rsid w:val="00AA6D6C"/>
    <w:rsid w:val="00AA732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2CDA"/>
    <w:rsid w:val="00AC301B"/>
    <w:rsid w:val="00AC34B0"/>
    <w:rsid w:val="00AC3FAA"/>
    <w:rsid w:val="00AC411A"/>
    <w:rsid w:val="00AC4225"/>
    <w:rsid w:val="00AC44BA"/>
    <w:rsid w:val="00AC48B1"/>
    <w:rsid w:val="00AC4B23"/>
    <w:rsid w:val="00AC4CB6"/>
    <w:rsid w:val="00AC56CB"/>
    <w:rsid w:val="00AC5820"/>
    <w:rsid w:val="00AC62A4"/>
    <w:rsid w:val="00AC6DB4"/>
    <w:rsid w:val="00AC79E9"/>
    <w:rsid w:val="00AC7AC5"/>
    <w:rsid w:val="00AD0B29"/>
    <w:rsid w:val="00AD1CD8"/>
    <w:rsid w:val="00AD213E"/>
    <w:rsid w:val="00AD304D"/>
    <w:rsid w:val="00AD32D7"/>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1B"/>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CD7"/>
    <w:rsid w:val="00AF264C"/>
    <w:rsid w:val="00AF2964"/>
    <w:rsid w:val="00AF2AD1"/>
    <w:rsid w:val="00AF313D"/>
    <w:rsid w:val="00AF346A"/>
    <w:rsid w:val="00AF370A"/>
    <w:rsid w:val="00AF393F"/>
    <w:rsid w:val="00AF4428"/>
    <w:rsid w:val="00AF4674"/>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75"/>
    <w:rsid w:val="00B07642"/>
    <w:rsid w:val="00B076D1"/>
    <w:rsid w:val="00B077FA"/>
    <w:rsid w:val="00B10383"/>
    <w:rsid w:val="00B1064C"/>
    <w:rsid w:val="00B10A4E"/>
    <w:rsid w:val="00B10ADF"/>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07"/>
    <w:rsid w:val="00B20F35"/>
    <w:rsid w:val="00B21519"/>
    <w:rsid w:val="00B21D31"/>
    <w:rsid w:val="00B228CC"/>
    <w:rsid w:val="00B22D53"/>
    <w:rsid w:val="00B22F00"/>
    <w:rsid w:val="00B22F21"/>
    <w:rsid w:val="00B231E6"/>
    <w:rsid w:val="00B23ABF"/>
    <w:rsid w:val="00B23CE7"/>
    <w:rsid w:val="00B23E1D"/>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776"/>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8E5"/>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137"/>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350"/>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119"/>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C30"/>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4F5B"/>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1C7"/>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3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5D9C"/>
    <w:rsid w:val="00BD5FA9"/>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0FC5"/>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633"/>
    <w:rsid w:val="00BE66BD"/>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1E8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35"/>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294F"/>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F90"/>
    <w:rsid w:val="00C2150C"/>
    <w:rsid w:val="00C21547"/>
    <w:rsid w:val="00C21922"/>
    <w:rsid w:val="00C219B0"/>
    <w:rsid w:val="00C2209C"/>
    <w:rsid w:val="00C22D54"/>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46"/>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1F"/>
    <w:rsid w:val="00C42869"/>
    <w:rsid w:val="00C42C39"/>
    <w:rsid w:val="00C43639"/>
    <w:rsid w:val="00C438F5"/>
    <w:rsid w:val="00C43D29"/>
    <w:rsid w:val="00C43F19"/>
    <w:rsid w:val="00C4447B"/>
    <w:rsid w:val="00C446AA"/>
    <w:rsid w:val="00C44C0D"/>
    <w:rsid w:val="00C44D1B"/>
    <w:rsid w:val="00C44F38"/>
    <w:rsid w:val="00C450A6"/>
    <w:rsid w:val="00C450E0"/>
    <w:rsid w:val="00C45231"/>
    <w:rsid w:val="00C452D0"/>
    <w:rsid w:val="00C45D75"/>
    <w:rsid w:val="00C45E03"/>
    <w:rsid w:val="00C462B9"/>
    <w:rsid w:val="00C466A2"/>
    <w:rsid w:val="00C46B25"/>
    <w:rsid w:val="00C46C9C"/>
    <w:rsid w:val="00C47353"/>
    <w:rsid w:val="00C4764E"/>
    <w:rsid w:val="00C47A9C"/>
    <w:rsid w:val="00C47DE0"/>
    <w:rsid w:val="00C5020D"/>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11"/>
    <w:rsid w:val="00C546E6"/>
    <w:rsid w:val="00C54A9F"/>
    <w:rsid w:val="00C54C3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9E"/>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F7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F17"/>
    <w:rsid w:val="00C74086"/>
    <w:rsid w:val="00C74139"/>
    <w:rsid w:val="00C74296"/>
    <w:rsid w:val="00C74794"/>
    <w:rsid w:val="00C74E5E"/>
    <w:rsid w:val="00C75189"/>
    <w:rsid w:val="00C75769"/>
    <w:rsid w:val="00C7576C"/>
    <w:rsid w:val="00C75A79"/>
    <w:rsid w:val="00C75D27"/>
    <w:rsid w:val="00C76031"/>
    <w:rsid w:val="00C7650C"/>
    <w:rsid w:val="00C76602"/>
    <w:rsid w:val="00C76A2D"/>
    <w:rsid w:val="00C76ADD"/>
    <w:rsid w:val="00C76B35"/>
    <w:rsid w:val="00C7717E"/>
    <w:rsid w:val="00C7733B"/>
    <w:rsid w:val="00C776C3"/>
    <w:rsid w:val="00C77B61"/>
    <w:rsid w:val="00C77D6A"/>
    <w:rsid w:val="00C80432"/>
    <w:rsid w:val="00C804A5"/>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2ECB"/>
    <w:rsid w:val="00C931B9"/>
    <w:rsid w:val="00C931CD"/>
    <w:rsid w:val="00C935BB"/>
    <w:rsid w:val="00C93947"/>
    <w:rsid w:val="00C93F40"/>
    <w:rsid w:val="00C94252"/>
    <w:rsid w:val="00C945DB"/>
    <w:rsid w:val="00C94AF6"/>
    <w:rsid w:val="00C94B21"/>
    <w:rsid w:val="00C94E5B"/>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BA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552"/>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A"/>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5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48A"/>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4A"/>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40"/>
    <w:rsid w:val="00D14DC2"/>
    <w:rsid w:val="00D14F7A"/>
    <w:rsid w:val="00D14FD8"/>
    <w:rsid w:val="00D14FFD"/>
    <w:rsid w:val="00D150B8"/>
    <w:rsid w:val="00D15169"/>
    <w:rsid w:val="00D1533D"/>
    <w:rsid w:val="00D157A0"/>
    <w:rsid w:val="00D15AB6"/>
    <w:rsid w:val="00D15B0E"/>
    <w:rsid w:val="00D16325"/>
    <w:rsid w:val="00D167AF"/>
    <w:rsid w:val="00D17095"/>
    <w:rsid w:val="00D1759D"/>
    <w:rsid w:val="00D17885"/>
    <w:rsid w:val="00D1794C"/>
    <w:rsid w:val="00D1795C"/>
    <w:rsid w:val="00D17A38"/>
    <w:rsid w:val="00D20251"/>
    <w:rsid w:val="00D2064F"/>
    <w:rsid w:val="00D20B61"/>
    <w:rsid w:val="00D20CB7"/>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9B4"/>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5FD6"/>
    <w:rsid w:val="00D36825"/>
    <w:rsid w:val="00D36A10"/>
    <w:rsid w:val="00D36A12"/>
    <w:rsid w:val="00D36A2F"/>
    <w:rsid w:val="00D37104"/>
    <w:rsid w:val="00D379BA"/>
    <w:rsid w:val="00D37AA6"/>
    <w:rsid w:val="00D37DFC"/>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7C"/>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5B"/>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84"/>
    <w:rsid w:val="00D755EB"/>
    <w:rsid w:val="00D75779"/>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018"/>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4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EB3"/>
    <w:rsid w:val="00DA0308"/>
    <w:rsid w:val="00DA06B2"/>
    <w:rsid w:val="00DA0B6A"/>
    <w:rsid w:val="00DA0BBE"/>
    <w:rsid w:val="00DA0EBA"/>
    <w:rsid w:val="00DA1401"/>
    <w:rsid w:val="00DA147E"/>
    <w:rsid w:val="00DA15B7"/>
    <w:rsid w:val="00DA17A0"/>
    <w:rsid w:val="00DA194F"/>
    <w:rsid w:val="00DA19C5"/>
    <w:rsid w:val="00DA1A4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B3"/>
    <w:rsid w:val="00DB23D1"/>
    <w:rsid w:val="00DB31A5"/>
    <w:rsid w:val="00DB379D"/>
    <w:rsid w:val="00DB4395"/>
    <w:rsid w:val="00DB4BFF"/>
    <w:rsid w:val="00DB4CB6"/>
    <w:rsid w:val="00DB4D33"/>
    <w:rsid w:val="00DB4D85"/>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654"/>
    <w:rsid w:val="00DB7913"/>
    <w:rsid w:val="00DB7B37"/>
    <w:rsid w:val="00DB7BB2"/>
    <w:rsid w:val="00DB7C8C"/>
    <w:rsid w:val="00DB7EB4"/>
    <w:rsid w:val="00DC02CD"/>
    <w:rsid w:val="00DC053B"/>
    <w:rsid w:val="00DC08B6"/>
    <w:rsid w:val="00DC0DB9"/>
    <w:rsid w:val="00DC0E48"/>
    <w:rsid w:val="00DC0E72"/>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C50"/>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7DE"/>
    <w:rsid w:val="00DE4E4B"/>
    <w:rsid w:val="00DE50F8"/>
    <w:rsid w:val="00DE5341"/>
    <w:rsid w:val="00DE53F0"/>
    <w:rsid w:val="00DE53FB"/>
    <w:rsid w:val="00DE574A"/>
    <w:rsid w:val="00DE577F"/>
    <w:rsid w:val="00DE5C3C"/>
    <w:rsid w:val="00DE5D29"/>
    <w:rsid w:val="00DE67D1"/>
    <w:rsid w:val="00DE69DA"/>
    <w:rsid w:val="00DE6D01"/>
    <w:rsid w:val="00DE7180"/>
    <w:rsid w:val="00DE72F1"/>
    <w:rsid w:val="00DE73D4"/>
    <w:rsid w:val="00DE7A03"/>
    <w:rsid w:val="00DE7B28"/>
    <w:rsid w:val="00DF0252"/>
    <w:rsid w:val="00DF085B"/>
    <w:rsid w:val="00DF092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10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E73"/>
    <w:rsid w:val="00E04357"/>
    <w:rsid w:val="00E0436B"/>
    <w:rsid w:val="00E04A44"/>
    <w:rsid w:val="00E04CAA"/>
    <w:rsid w:val="00E04D86"/>
    <w:rsid w:val="00E04E19"/>
    <w:rsid w:val="00E04EBB"/>
    <w:rsid w:val="00E051C6"/>
    <w:rsid w:val="00E05202"/>
    <w:rsid w:val="00E05888"/>
    <w:rsid w:val="00E05B94"/>
    <w:rsid w:val="00E05FEE"/>
    <w:rsid w:val="00E06190"/>
    <w:rsid w:val="00E062EC"/>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2C9"/>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63"/>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ECE"/>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7B4"/>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3E"/>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40"/>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45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78C"/>
    <w:rsid w:val="00EB1818"/>
    <w:rsid w:val="00EB2026"/>
    <w:rsid w:val="00EB23F3"/>
    <w:rsid w:val="00EB27CC"/>
    <w:rsid w:val="00EB2B36"/>
    <w:rsid w:val="00EB2D68"/>
    <w:rsid w:val="00EB2E81"/>
    <w:rsid w:val="00EB3136"/>
    <w:rsid w:val="00EB3651"/>
    <w:rsid w:val="00EB38EC"/>
    <w:rsid w:val="00EB39F3"/>
    <w:rsid w:val="00EB4088"/>
    <w:rsid w:val="00EB433E"/>
    <w:rsid w:val="00EB4CDE"/>
    <w:rsid w:val="00EB4F68"/>
    <w:rsid w:val="00EB5475"/>
    <w:rsid w:val="00EB56D0"/>
    <w:rsid w:val="00EB57A4"/>
    <w:rsid w:val="00EB5F3A"/>
    <w:rsid w:val="00EB5FA1"/>
    <w:rsid w:val="00EB616A"/>
    <w:rsid w:val="00EB61F4"/>
    <w:rsid w:val="00EB631D"/>
    <w:rsid w:val="00EB642A"/>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9"/>
    <w:rsid w:val="00ED4B79"/>
    <w:rsid w:val="00ED53E6"/>
    <w:rsid w:val="00ED5C95"/>
    <w:rsid w:val="00ED5EE7"/>
    <w:rsid w:val="00ED619A"/>
    <w:rsid w:val="00ED686C"/>
    <w:rsid w:val="00ED6B78"/>
    <w:rsid w:val="00ED6D58"/>
    <w:rsid w:val="00ED6D94"/>
    <w:rsid w:val="00ED7194"/>
    <w:rsid w:val="00ED7440"/>
    <w:rsid w:val="00ED74B5"/>
    <w:rsid w:val="00ED7685"/>
    <w:rsid w:val="00ED7882"/>
    <w:rsid w:val="00ED79D7"/>
    <w:rsid w:val="00ED7A87"/>
    <w:rsid w:val="00ED7D58"/>
    <w:rsid w:val="00ED7DF7"/>
    <w:rsid w:val="00EE053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6D5"/>
    <w:rsid w:val="00EE3C24"/>
    <w:rsid w:val="00EE3F1D"/>
    <w:rsid w:val="00EE3F28"/>
    <w:rsid w:val="00EE3FA4"/>
    <w:rsid w:val="00EE46B6"/>
    <w:rsid w:val="00EE486E"/>
    <w:rsid w:val="00EE4C48"/>
    <w:rsid w:val="00EE50F0"/>
    <w:rsid w:val="00EE537A"/>
    <w:rsid w:val="00EE554A"/>
    <w:rsid w:val="00EE568B"/>
    <w:rsid w:val="00EE5765"/>
    <w:rsid w:val="00EE5841"/>
    <w:rsid w:val="00EE5D66"/>
    <w:rsid w:val="00EE5E38"/>
    <w:rsid w:val="00EE6039"/>
    <w:rsid w:val="00EE6153"/>
    <w:rsid w:val="00EE6AA1"/>
    <w:rsid w:val="00EE6CA4"/>
    <w:rsid w:val="00EE7352"/>
    <w:rsid w:val="00EE73BE"/>
    <w:rsid w:val="00EE7D7C"/>
    <w:rsid w:val="00EF01BF"/>
    <w:rsid w:val="00EF0765"/>
    <w:rsid w:val="00EF0BCF"/>
    <w:rsid w:val="00EF0CC2"/>
    <w:rsid w:val="00EF0CE6"/>
    <w:rsid w:val="00EF1511"/>
    <w:rsid w:val="00EF1BD8"/>
    <w:rsid w:val="00EF1C52"/>
    <w:rsid w:val="00EF1E6B"/>
    <w:rsid w:val="00EF2174"/>
    <w:rsid w:val="00EF2507"/>
    <w:rsid w:val="00EF2A44"/>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295"/>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621"/>
    <w:rsid w:val="00F30814"/>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69"/>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13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D7D"/>
    <w:rsid w:val="00F611F5"/>
    <w:rsid w:val="00F61411"/>
    <w:rsid w:val="00F61770"/>
    <w:rsid w:val="00F619AD"/>
    <w:rsid w:val="00F619D2"/>
    <w:rsid w:val="00F61C91"/>
    <w:rsid w:val="00F61F2B"/>
    <w:rsid w:val="00F61FA1"/>
    <w:rsid w:val="00F62028"/>
    <w:rsid w:val="00F62154"/>
    <w:rsid w:val="00F621EF"/>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06C"/>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C5"/>
    <w:rsid w:val="00FA2BD2"/>
    <w:rsid w:val="00FA2DC6"/>
    <w:rsid w:val="00FA2DC8"/>
    <w:rsid w:val="00FA2E59"/>
    <w:rsid w:val="00FA2F74"/>
    <w:rsid w:val="00FA373E"/>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42"/>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1F7"/>
    <w:rsid w:val="00FC05CD"/>
    <w:rsid w:val="00FC08AB"/>
    <w:rsid w:val="00FC0A4E"/>
    <w:rsid w:val="00FC0D52"/>
    <w:rsid w:val="00FC0E0C"/>
    <w:rsid w:val="00FC1192"/>
    <w:rsid w:val="00FC11FF"/>
    <w:rsid w:val="00FC1755"/>
    <w:rsid w:val="00FC1888"/>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952"/>
    <w:rsid w:val="00FC7D02"/>
    <w:rsid w:val="00FC7E52"/>
    <w:rsid w:val="00FC7F0F"/>
    <w:rsid w:val="00FD00A8"/>
    <w:rsid w:val="00FD06CE"/>
    <w:rsid w:val="00FD08ED"/>
    <w:rsid w:val="00FD0EA2"/>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5ECC"/>
    <w:rsid w:val="00FD688E"/>
    <w:rsid w:val="00FD6FB9"/>
    <w:rsid w:val="00FD72D8"/>
    <w:rsid w:val="00FD72E6"/>
    <w:rsid w:val="00FD7354"/>
    <w:rsid w:val="00FD75D1"/>
    <w:rsid w:val="00FD7A9E"/>
    <w:rsid w:val="00FD7D48"/>
    <w:rsid w:val="00FE01AD"/>
    <w:rsid w:val="00FE04CB"/>
    <w:rsid w:val="00FE04F2"/>
    <w:rsid w:val="00FE0713"/>
    <w:rsid w:val="00FE07F0"/>
    <w:rsid w:val="00FE0904"/>
    <w:rsid w:val="00FE090E"/>
    <w:rsid w:val="00FE0C6D"/>
    <w:rsid w:val="00FE0CA0"/>
    <w:rsid w:val="00FE0D9C"/>
    <w:rsid w:val="00FE10B4"/>
    <w:rsid w:val="00FE1356"/>
    <w:rsid w:val="00FE17FD"/>
    <w:rsid w:val="00FE1AF6"/>
    <w:rsid w:val="00FE1C86"/>
    <w:rsid w:val="00FE1F6F"/>
    <w:rsid w:val="00FE2099"/>
    <w:rsid w:val="00FE259D"/>
    <w:rsid w:val="00FE2A35"/>
    <w:rsid w:val="00FE2A47"/>
    <w:rsid w:val="00FE2AA9"/>
    <w:rsid w:val="00FE31CC"/>
    <w:rsid w:val="00FE36FA"/>
    <w:rsid w:val="00FE3929"/>
    <w:rsid w:val="00FE3A66"/>
    <w:rsid w:val="00FE3C6D"/>
    <w:rsid w:val="00FE3FA3"/>
    <w:rsid w:val="00FE4074"/>
    <w:rsid w:val="00FE41A9"/>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887"/>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3BEE46F-A0DF-4E02-A61B-6B6373DC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customStyle="1" w:styleId="Note-Boxed">
    <w:name w:val="Note - Boxed"/>
    <w:basedOn w:val="a"/>
    <w:next w:val="a"/>
    <w:qFormat/>
    <w:rsid w:val="00DC0E72"/>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035">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16031434">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14232277">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0622293">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005324">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4085913">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8853824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0077141">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B3A54F-7C46-417C-B3B6-EF9CE2212507}">
  <ds:schemaRefs>
    <ds:schemaRef ds:uri="http://schemas.openxmlformats.org/officeDocument/2006/bibliography"/>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95</Pages>
  <Words>40107</Words>
  <Characters>228615</Characters>
  <Application>Microsoft Office Word</Application>
  <DocSecurity>0</DocSecurity>
  <Lines>1905</Lines>
  <Paragraphs>536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268186</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CATT</cp:lastModifiedBy>
  <cp:revision>3</cp:revision>
  <cp:lastPrinted>2022-04-26T02:54:00Z</cp:lastPrinted>
  <dcterms:created xsi:type="dcterms:W3CDTF">2022-05-24T07:34:00Z</dcterms:created>
  <dcterms:modified xsi:type="dcterms:W3CDTF">2022-05-24T12:10:00Z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(2)9PlhxYyxFv7oXfOixWCtmYZKU1KoDwXI8T1JRAfLpZSPYo8/qpANX8f7EW5Ei/+BfggoIdoY
Osd+SEynLugPXFGthsy2uTXwAdvP4Hbwd4kpEHstMU2WOtpZHMs3zerEgEY3WNRmk3pM90Em
tgiGH3rLzvt2BJFW/G3YasDbrtPMralAjBW8X7KFCqGG6kkLhHDtDc065rN/LyT/vwmbFTDs
Vzo+EFy2sDdr4c3bPR</vt:lpwstr>
  </property>
  <property fmtid="{D5CDD505-2E9C-101B-9397-08002B2CF9AE}" pid="64" name="_2015_ms_pID_7253431">
    <vt:lpwstr>W8lWD6JmgRRAYpxI98f+VkUFJXxEe9k7HHi8vSQtUCTkJftu3/pcgC
NtPSU/EgQxfElzgmxdYaxT8VmmQjfTL+DvZCR9h8I97L4F7Wq6WsRENRH2rCUD7PSTfJ7WGp
lSUqwmC6N7FOK8BK4x128HTv6ZNcS/vlS46i+zMTgy6xT0R24Xu/BfHnA+8ecrnZp3bRBt3b
H5zq1YGTCeELprUm</vt:lpwstr>
  </property>
</Properties>
</file>