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3A1" w:rsidRDefault="00460FB5">
      <w:pPr>
        <w:pStyle w:val="CRCoverPage"/>
        <w:tabs>
          <w:tab w:val="right" w:pos="9639"/>
        </w:tabs>
        <w:spacing w:after="0"/>
        <w:rPr>
          <w:b/>
          <w:i/>
          <w:sz w:val="28"/>
        </w:rPr>
      </w:pPr>
      <w:r>
        <w:rPr>
          <w:b/>
          <w:sz w:val="24"/>
        </w:rPr>
        <w:t>3GPP TSG-RAN2 Meeting #118-e</w:t>
      </w:r>
      <w:r>
        <w:rPr>
          <w:b/>
          <w:i/>
          <w:sz w:val="28"/>
        </w:rPr>
        <w:tab/>
      </w:r>
      <w:r>
        <w:rPr>
          <w:b/>
          <w:i/>
          <w:sz w:val="28"/>
        </w:rPr>
        <w:tab/>
      </w:r>
      <w:r>
        <w:rPr>
          <w:b/>
          <w:i/>
          <w:sz w:val="28"/>
        </w:rPr>
        <w:tab/>
      </w:r>
      <w:r>
        <w:rPr>
          <w:b/>
          <w:i/>
          <w:sz w:val="28"/>
        </w:rPr>
        <w:tab/>
      </w:r>
      <w:r>
        <w:rPr>
          <w:b/>
          <w:i/>
          <w:sz w:val="28"/>
        </w:rPr>
        <w:tab/>
      </w:r>
      <w:r>
        <w:rPr>
          <w:b/>
          <w:i/>
          <w:sz w:val="28"/>
        </w:rPr>
        <w:tab/>
      </w:r>
      <w:r>
        <w:rPr>
          <w:b/>
          <w:i/>
          <w:sz w:val="28"/>
        </w:rPr>
        <w:tab/>
      </w:r>
      <w:r>
        <w:rPr>
          <w:b/>
          <w:i/>
          <w:sz w:val="28"/>
        </w:rPr>
        <w:tab/>
      </w:r>
      <w:r>
        <w:rPr>
          <w:b/>
        </w:rPr>
        <w:t>R2-220</w:t>
      </w:r>
      <w:r w:rsidR="00A3238D">
        <w:rPr>
          <w:b/>
          <w:lang w:eastAsia="zh-CN"/>
        </w:rPr>
        <w:t>xxxx</w:t>
      </w:r>
    </w:p>
    <w:p w:rsidR="009D03A1" w:rsidRDefault="00460FB5">
      <w:pPr>
        <w:pStyle w:val="CRCoverPage"/>
        <w:outlineLvl w:val="0"/>
        <w:rPr>
          <w:b/>
          <w:sz w:val="24"/>
        </w:rPr>
      </w:pPr>
      <w:r>
        <w:rPr>
          <w:rFonts w:cs="Arial"/>
          <w:b/>
          <w:sz w:val="24"/>
        </w:rPr>
        <w:t>Electronic, 9</w:t>
      </w:r>
      <w:r>
        <w:rPr>
          <w:rFonts w:cs="Arial"/>
          <w:b/>
          <w:sz w:val="24"/>
          <w:vertAlign w:val="superscript"/>
        </w:rPr>
        <w:t>th</w:t>
      </w:r>
      <w:r>
        <w:rPr>
          <w:rFonts w:cs="Arial"/>
          <w:b/>
          <w:sz w:val="24"/>
        </w:rPr>
        <w:t xml:space="preserve"> – 20</w:t>
      </w:r>
      <w:r>
        <w:rPr>
          <w:rFonts w:cs="Arial"/>
          <w:b/>
          <w:sz w:val="24"/>
          <w:vertAlign w:val="superscript"/>
        </w:rPr>
        <w:t>th</w:t>
      </w:r>
      <w:r>
        <w:rPr>
          <w:rFonts w:cs="Arial"/>
          <w:b/>
          <w:sz w:val="24"/>
        </w:rPr>
        <w:t xml:space="preserve"> May, 2022</w:t>
      </w:r>
    </w:p>
    <w:p w:rsidR="009D03A1" w:rsidRDefault="00460FB5">
      <w:pPr>
        <w:keepLines/>
        <w:pBdr>
          <w:bottom w:val="single" w:sz="4" w:space="0" w:color="auto"/>
        </w:pBdr>
        <w:tabs>
          <w:tab w:val="left" w:pos="567"/>
        </w:tabs>
        <w:snapToGrid w:val="0"/>
        <w:spacing w:line="276" w:lineRule="auto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ab/>
        <w:t xml:space="preserve">      </w:t>
      </w:r>
      <w:r>
        <w:rPr>
          <w:rFonts w:cs="Arial"/>
          <w:b/>
          <w:bCs/>
          <w:color w:val="D9D9D9" w:themeColor="background1" w:themeShade="D9"/>
          <w:szCs w:val="28"/>
        </w:rPr>
        <w:t xml:space="preserve">   </w:t>
      </w:r>
    </w:p>
    <w:p w:rsidR="009D03A1" w:rsidRDefault="00460FB5">
      <w:pPr>
        <w:pBdr>
          <w:bottom w:val="single" w:sz="4" w:space="0" w:color="auto"/>
        </w:pBdr>
        <w:snapToGrid w:val="0"/>
        <w:spacing w:before="240"/>
        <w:rPr>
          <w:rFonts w:cs="Arial"/>
          <w:b/>
          <w:bCs/>
          <w:snapToGrid w:val="0"/>
          <w:sz w:val="28"/>
          <w:szCs w:val="28"/>
          <w:lang w:val="fr-CA"/>
        </w:rPr>
      </w:pPr>
      <w:r>
        <w:rPr>
          <w:rFonts w:cs="Arial"/>
          <w:b/>
          <w:bCs/>
          <w:snapToGrid w:val="0"/>
          <w:sz w:val="28"/>
          <w:szCs w:val="28"/>
          <w:lang w:val="fr-CA"/>
        </w:rPr>
        <w:t xml:space="preserve">Source: </w:t>
      </w:r>
      <w:r>
        <w:rPr>
          <w:rFonts w:cs="Arial"/>
          <w:b/>
          <w:bCs/>
          <w:snapToGrid w:val="0"/>
          <w:sz w:val="28"/>
          <w:szCs w:val="28"/>
          <w:lang w:val="fr-CA"/>
        </w:rPr>
        <w:tab/>
      </w:r>
      <w:r>
        <w:rPr>
          <w:rFonts w:cs="Arial"/>
          <w:b/>
          <w:bCs/>
          <w:snapToGrid w:val="0"/>
          <w:sz w:val="28"/>
          <w:szCs w:val="28"/>
          <w:lang w:val="fr-CA"/>
        </w:rPr>
        <w:tab/>
        <w:t>Email discussion Rapporteur (Huawei, HiSilicon)</w:t>
      </w:r>
    </w:p>
    <w:p w:rsidR="009D03A1" w:rsidRDefault="00460FB5">
      <w:pPr>
        <w:pBdr>
          <w:bottom w:val="single" w:sz="4" w:space="0" w:color="auto"/>
        </w:pBdr>
        <w:snapToGrid w:val="0"/>
        <w:ind w:left="2100" w:hanging="2100"/>
        <w:rPr>
          <w:rFonts w:cs="Arial"/>
          <w:b/>
          <w:bCs/>
          <w:snapToGrid w:val="0"/>
          <w:sz w:val="28"/>
          <w:szCs w:val="28"/>
        </w:rPr>
      </w:pPr>
      <w:r>
        <w:rPr>
          <w:rFonts w:cs="Arial"/>
          <w:b/>
          <w:bCs/>
          <w:snapToGrid w:val="0"/>
          <w:sz w:val="28"/>
          <w:szCs w:val="28"/>
        </w:rPr>
        <w:t xml:space="preserve">Title: </w:t>
      </w:r>
      <w:r>
        <w:rPr>
          <w:rFonts w:cs="Arial"/>
          <w:b/>
          <w:bCs/>
          <w:snapToGrid w:val="0"/>
          <w:sz w:val="28"/>
          <w:szCs w:val="28"/>
        </w:rPr>
        <w:tab/>
        <w:t>Summary</w:t>
      </w:r>
      <w:r w:rsidR="002B047A">
        <w:rPr>
          <w:rFonts w:cs="Arial"/>
          <w:b/>
          <w:bCs/>
          <w:snapToGrid w:val="0"/>
          <w:sz w:val="28"/>
          <w:szCs w:val="28"/>
        </w:rPr>
        <w:t xml:space="preserve"> for [Post118-e][</w:t>
      </w:r>
      <w:r w:rsidR="00B111DF">
        <w:rPr>
          <w:rFonts w:cs="Arial"/>
          <w:b/>
          <w:bCs/>
          <w:snapToGrid w:val="0"/>
          <w:sz w:val="28"/>
          <w:szCs w:val="28"/>
        </w:rPr>
        <w:t>604</w:t>
      </w:r>
      <w:r w:rsidR="002B047A">
        <w:rPr>
          <w:rFonts w:cs="Arial"/>
          <w:b/>
          <w:bCs/>
          <w:snapToGrid w:val="0"/>
          <w:sz w:val="28"/>
          <w:szCs w:val="28"/>
        </w:rPr>
        <w:t>] 38.32</w:t>
      </w:r>
      <w:r w:rsidR="00B111DF">
        <w:rPr>
          <w:rFonts w:cs="Arial"/>
          <w:b/>
          <w:bCs/>
          <w:snapToGrid w:val="0"/>
          <w:sz w:val="28"/>
          <w:szCs w:val="28"/>
        </w:rPr>
        <w:t>1 Positioning CR</w:t>
      </w:r>
      <w:r w:rsidR="002B047A">
        <w:rPr>
          <w:rFonts w:cs="Arial"/>
          <w:b/>
          <w:bCs/>
          <w:snapToGrid w:val="0"/>
          <w:sz w:val="28"/>
          <w:szCs w:val="28"/>
        </w:rPr>
        <w:t xml:space="preserve"> (Huawei)</w:t>
      </w:r>
    </w:p>
    <w:p w:rsidR="009D03A1" w:rsidRDefault="00460FB5">
      <w:pPr>
        <w:pBdr>
          <w:bottom w:val="single" w:sz="4" w:space="0" w:color="auto"/>
        </w:pBdr>
        <w:snapToGrid w:val="0"/>
        <w:rPr>
          <w:rFonts w:cs="Arial"/>
          <w:b/>
          <w:bCs/>
          <w:snapToGrid w:val="0"/>
          <w:sz w:val="28"/>
          <w:szCs w:val="28"/>
        </w:rPr>
      </w:pPr>
      <w:r>
        <w:rPr>
          <w:rFonts w:cs="Arial"/>
          <w:b/>
          <w:bCs/>
          <w:snapToGrid w:val="0"/>
          <w:sz w:val="28"/>
          <w:szCs w:val="28"/>
        </w:rPr>
        <w:t>Agenda item:</w:t>
      </w:r>
      <w:r>
        <w:rPr>
          <w:rFonts w:cs="Arial"/>
          <w:b/>
          <w:bCs/>
          <w:snapToGrid w:val="0"/>
          <w:sz w:val="28"/>
          <w:szCs w:val="28"/>
        </w:rPr>
        <w:tab/>
      </w:r>
      <w:bookmarkStart w:id="0" w:name="Source"/>
      <w:bookmarkEnd w:id="0"/>
      <w:r>
        <w:rPr>
          <w:rFonts w:cs="Arial"/>
          <w:b/>
          <w:bCs/>
          <w:snapToGrid w:val="0"/>
          <w:sz w:val="28"/>
          <w:szCs w:val="28"/>
        </w:rPr>
        <w:t>6.6.2</w:t>
      </w:r>
    </w:p>
    <w:p w:rsidR="009D03A1" w:rsidRDefault="00460FB5">
      <w:pPr>
        <w:pBdr>
          <w:bottom w:val="single" w:sz="4" w:space="0" w:color="auto"/>
        </w:pBdr>
        <w:snapToGrid w:val="0"/>
        <w:rPr>
          <w:rFonts w:cs="Arial"/>
          <w:b/>
          <w:bCs/>
          <w:snapToGrid w:val="0"/>
          <w:sz w:val="28"/>
          <w:szCs w:val="28"/>
        </w:rPr>
      </w:pPr>
      <w:r>
        <w:rPr>
          <w:rFonts w:cs="Arial"/>
          <w:b/>
          <w:bCs/>
          <w:snapToGrid w:val="0"/>
          <w:sz w:val="28"/>
          <w:szCs w:val="28"/>
        </w:rPr>
        <w:t>Document for:</w:t>
      </w:r>
      <w:bookmarkStart w:id="1" w:name="DocumentFor"/>
      <w:bookmarkEnd w:id="1"/>
      <w:r>
        <w:rPr>
          <w:rFonts w:cs="Arial" w:hint="eastAsia"/>
          <w:b/>
          <w:bCs/>
          <w:snapToGrid w:val="0"/>
          <w:sz w:val="28"/>
          <w:szCs w:val="28"/>
        </w:rPr>
        <w:t xml:space="preserve"> </w:t>
      </w:r>
      <w:r>
        <w:rPr>
          <w:rFonts w:cs="Arial"/>
          <w:b/>
          <w:bCs/>
          <w:snapToGrid w:val="0"/>
          <w:sz w:val="28"/>
          <w:szCs w:val="28"/>
        </w:rPr>
        <w:tab/>
        <w:t>Discussion and Decision</w:t>
      </w:r>
    </w:p>
    <w:p w:rsidR="009D03A1" w:rsidRDefault="00460FB5">
      <w:pPr>
        <w:pStyle w:val="1"/>
        <w:rPr>
          <w:snapToGrid w:val="0"/>
          <w:lang w:eastAsia="zh-CN"/>
        </w:rPr>
      </w:pPr>
      <w:r>
        <w:rPr>
          <w:rFonts w:hint="eastAsia"/>
          <w:snapToGrid w:val="0"/>
          <w:lang w:eastAsia="zh-CN"/>
        </w:rPr>
        <w:t>G</w:t>
      </w:r>
      <w:r>
        <w:rPr>
          <w:snapToGrid w:val="0"/>
          <w:lang w:eastAsia="zh-CN"/>
        </w:rPr>
        <w:t>eneral</w:t>
      </w:r>
    </w:p>
    <w:p w:rsidR="009D03A1" w:rsidRDefault="00460FB5">
      <w:pPr>
        <w:pBdr>
          <w:bottom w:val="single" w:sz="6" w:space="1" w:color="auto"/>
        </w:pBdr>
        <w:snapToGrid w:val="0"/>
        <w:rPr>
          <w:rStyle w:val="af6"/>
        </w:rPr>
      </w:pPr>
      <w:r>
        <w:rPr>
          <w:rFonts w:cs="Arial"/>
          <w:snapToGrid w:val="0"/>
          <w:sz w:val="28"/>
          <w:szCs w:val="28"/>
        </w:rPr>
        <w:t xml:space="preserve">This document contains the list of comments made during the review of the MAC CR for </w:t>
      </w:r>
      <w:r w:rsidR="00B111DF">
        <w:rPr>
          <w:rFonts w:cs="Arial"/>
          <w:snapToGrid w:val="0"/>
          <w:sz w:val="28"/>
          <w:szCs w:val="28"/>
        </w:rPr>
        <w:t>Positioning</w:t>
      </w:r>
      <w:r>
        <w:rPr>
          <w:rStyle w:val="af6"/>
        </w:rPr>
        <w:t xml:space="preserve"> </w:t>
      </w:r>
    </w:p>
    <w:p w:rsidR="009D03A1" w:rsidRDefault="009D03A1">
      <w:pPr>
        <w:pBdr>
          <w:bottom w:val="single" w:sz="6" w:space="1" w:color="auto"/>
        </w:pBdr>
        <w:snapToGrid w:val="0"/>
        <w:rPr>
          <w:rStyle w:val="af6"/>
        </w:rPr>
      </w:pPr>
    </w:p>
    <w:p w:rsidR="009D03A1" w:rsidRDefault="009D03A1">
      <w:pPr>
        <w:pBdr>
          <w:bottom w:val="single" w:sz="6" w:space="1" w:color="auto"/>
        </w:pBdr>
        <w:snapToGrid w:val="0"/>
        <w:rPr>
          <w:rFonts w:cs="Arial"/>
          <w:snapToGrid w:val="0"/>
          <w:sz w:val="28"/>
          <w:szCs w:val="28"/>
        </w:rPr>
      </w:pPr>
    </w:p>
    <w:p w:rsidR="009D03A1" w:rsidRDefault="00460FB5">
      <w:pPr>
        <w:pStyle w:val="2"/>
        <w:rPr>
          <w:snapToGrid w:val="0"/>
        </w:rPr>
      </w:pPr>
      <w:r>
        <w:rPr>
          <w:rFonts w:hint="eastAsia"/>
          <w:snapToGrid w:val="0"/>
        </w:rPr>
        <w:t>C</w:t>
      </w:r>
      <w:r>
        <w:rPr>
          <w:snapToGrid w:val="0"/>
        </w:rPr>
        <w:t>ontacts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827"/>
        <w:gridCol w:w="3402"/>
        <w:gridCol w:w="7942"/>
      </w:tblGrid>
      <w:tr w:rsidR="009D03A1">
        <w:tc>
          <w:tcPr>
            <w:tcW w:w="2827" w:type="dxa"/>
          </w:tcPr>
          <w:p w:rsidR="009D03A1" w:rsidRDefault="00460FB5">
            <w:pPr>
              <w:rPr>
                <w:rFonts w:eastAsiaTheme="minorEastAsia"/>
                <w:lang w:val="zh-CN" w:eastAsia="zh-CN"/>
              </w:rPr>
            </w:pPr>
            <w:r>
              <w:rPr>
                <w:rFonts w:eastAsiaTheme="minorEastAsia" w:hint="eastAsia"/>
                <w:lang w:val="zh-CN" w:eastAsia="zh-CN"/>
              </w:rPr>
              <w:t>N</w:t>
            </w:r>
            <w:r>
              <w:rPr>
                <w:rFonts w:eastAsiaTheme="minorEastAsia"/>
                <w:lang w:val="zh-CN" w:eastAsia="zh-CN"/>
              </w:rPr>
              <w:t>ame</w:t>
            </w:r>
          </w:p>
        </w:tc>
        <w:tc>
          <w:tcPr>
            <w:tcW w:w="3402" w:type="dxa"/>
          </w:tcPr>
          <w:p w:rsidR="009D03A1" w:rsidRDefault="00460FB5">
            <w:pPr>
              <w:rPr>
                <w:rFonts w:eastAsiaTheme="minorEastAsia"/>
                <w:lang w:val="zh-CN" w:eastAsia="zh-CN"/>
              </w:rPr>
            </w:pPr>
            <w:r>
              <w:rPr>
                <w:rFonts w:eastAsiaTheme="minorEastAsia" w:hint="eastAsia"/>
                <w:lang w:val="zh-CN" w:eastAsia="zh-CN"/>
              </w:rPr>
              <w:t>C</w:t>
            </w:r>
            <w:r>
              <w:rPr>
                <w:rFonts w:eastAsiaTheme="minorEastAsia"/>
                <w:lang w:val="zh-CN" w:eastAsia="zh-CN"/>
              </w:rPr>
              <w:t>ompany</w:t>
            </w:r>
          </w:p>
        </w:tc>
        <w:tc>
          <w:tcPr>
            <w:tcW w:w="7942" w:type="dxa"/>
          </w:tcPr>
          <w:p w:rsidR="009D03A1" w:rsidRDefault="00460FB5">
            <w:pPr>
              <w:rPr>
                <w:rFonts w:eastAsiaTheme="minorEastAsia"/>
                <w:lang w:val="zh-CN" w:eastAsia="zh-CN"/>
              </w:rPr>
            </w:pPr>
            <w:r>
              <w:rPr>
                <w:rFonts w:eastAsiaTheme="minorEastAsia" w:hint="eastAsia"/>
                <w:lang w:val="zh-CN" w:eastAsia="zh-CN"/>
              </w:rPr>
              <w:t>E</w:t>
            </w:r>
            <w:r>
              <w:rPr>
                <w:rFonts w:eastAsiaTheme="minorEastAsia"/>
                <w:lang w:val="zh-CN" w:eastAsia="zh-CN"/>
              </w:rPr>
              <w:t>mail address</w:t>
            </w:r>
          </w:p>
        </w:tc>
      </w:tr>
      <w:tr w:rsidR="009D03A1">
        <w:tc>
          <w:tcPr>
            <w:tcW w:w="2827" w:type="dxa"/>
          </w:tcPr>
          <w:p w:rsidR="009D03A1" w:rsidRPr="00DA79DB" w:rsidRDefault="00DA79DB">
            <w:pPr>
              <w:rPr>
                <w:rFonts w:eastAsiaTheme="minorEastAsia" w:hint="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X</w:t>
            </w:r>
            <w:r>
              <w:rPr>
                <w:rFonts w:eastAsiaTheme="minorEastAsia"/>
                <w:lang w:eastAsia="zh-CN"/>
              </w:rPr>
              <w:t>iaolong Li</w:t>
            </w:r>
          </w:p>
        </w:tc>
        <w:tc>
          <w:tcPr>
            <w:tcW w:w="3402" w:type="dxa"/>
          </w:tcPr>
          <w:p w:rsidR="009D03A1" w:rsidRPr="00DA79DB" w:rsidRDefault="00DA79DB">
            <w:pPr>
              <w:rPr>
                <w:rFonts w:eastAsiaTheme="minorEastAsia" w:hint="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X</w:t>
            </w:r>
            <w:r>
              <w:rPr>
                <w:rFonts w:eastAsiaTheme="minorEastAsia"/>
                <w:lang w:eastAsia="zh-CN"/>
              </w:rPr>
              <w:t>iaomi</w:t>
            </w:r>
          </w:p>
        </w:tc>
        <w:tc>
          <w:tcPr>
            <w:tcW w:w="7942" w:type="dxa"/>
          </w:tcPr>
          <w:p w:rsidR="009D03A1" w:rsidRPr="00DA79DB" w:rsidRDefault="00DA79DB">
            <w:pPr>
              <w:rPr>
                <w:rFonts w:eastAsiaTheme="minorEastAsia" w:hint="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lixiaolong1@xiaomi.com</w:t>
            </w:r>
          </w:p>
        </w:tc>
      </w:tr>
      <w:tr w:rsidR="009D03A1">
        <w:tc>
          <w:tcPr>
            <w:tcW w:w="2827" w:type="dxa"/>
          </w:tcPr>
          <w:p w:rsidR="009D03A1" w:rsidRDefault="009D03A1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3402" w:type="dxa"/>
          </w:tcPr>
          <w:p w:rsidR="009D03A1" w:rsidRDefault="009D03A1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7942" w:type="dxa"/>
          </w:tcPr>
          <w:p w:rsidR="009D03A1" w:rsidRDefault="009D03A1">
            <w:pPr>
              <w:rPr>
                <w:rFonts w:eastAsiaTheme="minorEastAsia"/>
                <w:lang w:eastAsia="zh-CN"/>
              </w:rPr>
            </w:pPr>
          </w:p>
        </w:tc>
      </w:tr>
      <w:tr w:rsidR="009D03A1">
        <w:trPr>
          <w:trHeight w:val="90"/>
        </w:trPr>
        <w:tc>
          <w:tcPr>
            <w:tcW w:w="2827" w:type="dxa"/>
          </w:tcPr>
          <w:p w:rsidR="009D03A1" w:rsidRDefault="009D03A1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3402" w:type="dxa"/>
          </w:tcPr>
          <w:p w:rsidR="009D03A1" w:rsidRDefault="009D03A1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7942" w:type="dxa"/>
          </w:tcPr>
          <w:p w:rsidR="009D03A1" w:rsidRDefault="009D03A1">
            <w:pPr>
              <w:rPr>
                <w:rFonts w:eastAsiaTheme="minorEastAsia"/>
                <w:lang w:eastAsia="zh-CN"/>
              </w:rPr>
            </w:pPr>
          </w:p>
        </w:tc>
      </w:tr>
      <w:tr w:rsidR="009D03A1">
        <w:tc>
          <w:tcPr>
            <w:tcW w:w="2827" w:type="dxa"/>
          </w:tcPr>
          <w:p w:rsidR="009D03A1" w:rsidRDefault="009D03A1">
            <w:pPr>
              <w:rPr>
                <w:rFonts w:eastAsia="Malgun Gothic"/>
              </w:rPr>
            </w:pPr>
          </w:p>
        </w:tc>
        <w:tc>
          <w:tcPr>
            <w:tcW w:w="3402" w:type="dxa"/>
          </w:tcPr>
          <w:p w:rsidR="009D03A1" w:rsidRDefault="009D03A1">
            <w:pPr>
              <w:rPr>
                <w:rFonts w:eastAsia="Malgun Gothic"/>
              </w:rPr>
            </w:pPr>
          </w:p>
        </w:tc>
        <w:tc>
          <w:tcPr>
            <w:tcW w:w="7942" w:type="dxa"/>
          </w:tcPr>
          <w:p w:rsidR="009D03A1" w:rsidRDefault="009D03A1">
            <w:pPr>
              <w:rPr>
                <w:rFonts w:eastAsia="Malgun Gothic"/>
              </w:rPr>
            </w:pPr>
          </w:p>
        </w:tc>
      </w:tr>
      <w:tr w:rsidR="009D03A1">
        <w:tc>
          <w:tcPr>
            <w:tcW w:w="2827" w:type="dxa"/>
          </w:tcPr>
          <w:p w:rsidR="009D03A1" w:rsidRDefault="009D03A1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3402" w:type="dxa"/>
          </w:tcPr>
          <w:p w:rsidR="009D03A1" w:rsidRDefault="009D03A1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7942" w:type="dxa"/>
          </w:tcPr>
          <w:p w:rsidR="009D03A1" w:rsidRDefault="009D03A1">
            <w:pPr>
              <w:rPr>
                <w:rFonts w:eastAsiaTheme="minorEastAsia"/>
                <w:lang w:eastAsia="zh-CN"/>
              </w:rPr>
            </w:pPr>
          </w:p>
        </w:tc>
      </w:tr>
      <w:tr w:rsidR="009D03A1">
        <w:tc>
          <w:tcPr>
            <w:tcW w:w="2827" w:type="dxa"/>
          </w:tcPr>
          <w:p w:rsidR="009D03A1" w:rsidRDefault="009D03A1">
            <w:pPr>
              <w:rPr>
                <w:rFonts w:eastAsia="Malgun Gothic"/>
              </w:rPr>
            </w:pPr>
          </w:p>
        </w:tc>
        <w:tc>
          <w:tcPr>
            <w:tcW w:w="3402" w:type="dxa"/>
          </w:tcPr>
          <w:p w:rsidR="009D03A1" w:rsidRDefault="009D03A1">
            <w:pPr>
              <w:rPr>
                <w:rFonts w:eastAsia="Malgun Gothic"/>
              </w:rPr>
            </w:pPr>
          </w:p>
        </w:tc>
        <w:tc>
          <w:tcPr>
            <w:tcW w:w="7942" w:type="dxa"/>
          </w:tcPr>
          <w:p w:rsidR="009D03A1" w:rsidRDefault="009D03A1">
            <w:pPr>
              <w:rPr>
                <w:rFonts w:eastAsia="Malgun Gothic"/>
              </w:rPr>
            </w:pPr>
          </w:p>
        </w:tc>
      </w:tr>
      <w:tr w:rsidR="009D03A1">
        <w:tc>
          <w:tcPr>
            <w:tcW w:w="2827" w:type="dxa"/>
          </w:tcPr>
          <w:p w:rsidR="009D03A1" w:rsidRDefault="009D03A1">
            <w:pPr>
              <w:rPr>
                <w:rFonts w:eastAsia="Malgun Gothic"/>
              </w:rPr>
            </w:pPr>
          </w:p>
        </w:tc>
        <w:tc>
          <w:tcPr>
            <w:tcW w:w="3402" w:type="dxa"/>
          </w:tcPr>
          <w:p w:rsidR="009D03A1" w:rsidRDefault="009D03A1">
            <w:pPr>
              <w:rPr>
                <w:rFonts w:eastAsia="Malgun Gothic"/>
              </w:rPr>
            </w:pPr>
          </w:p>
        </w:tc>
        <w:tc>
          <w:tcPr>
            <w:tcW w:w="7942" w:type="dxa"/>
          </w:tcPr>
          <w:p w:rsidR="009D03A1" w:rsidRDefault="009D03A1">
            <w:pPr>
              <w:rPr>
                <w:rFonts w:eastAsia="Malgun Gothic"/>
              </w:rPr>
            </w:pPr>
          </w:p>
        </w:tc>
      </w:tr>
      <w:tr w:rsidR="009D03A1">
        <w:tc>
          <w:tcPr>
            <w:tcW w:w="2827" w:type="dxa"/>
          </w:tcPr>
          <w:p w:rsidR="009D03A1" w:rsidRDefault="009D03A1">
            <w:pPr>
              <w:rPr>
                <w:rFonts w:eastAsia="Malgun Gothic"/>
              </w:rPr>
            </w:pPr>
          </w:p>
        </w:tc>
        <w:tc>
          <w:tcPr>
            <w:tcW w:w="3402" w:type="dxa"/>
          </w:tcPr>
          <w:p w:rsidR="009D03A1" w:rsidRDefault="009D03A1">
            <w:pPr>
              <w:rPr>
                <w:rFonts w:eastAsia="Malgun Gothic"/>
              </w:rPr>
            </w:pPr>
          </w:p>
        </w:tc>
        <w:tc>
          <w:tcPr>
            <w:tcW w:w="7942" w:type="dxa"/>
          </w:tcPr>
          <w:p w:rsidR="009D03A1" w:rsidRDefault="009D03A1">
            <w:pPr>
              <w:rPr>
                <w:rFonts w:eastAsia="Malgun Gothic"/>
              </w:rPr>
            </w:pPr>
          </w:p>
        </w:tc>
      </w:tr>
      <w:tr w:rsidR="009D03A1">
        <w:tc>
          <w:tcPr>
            <w:tcW w:w="2827" w:type="dxa"/>
          </w:tcPr>
          <w:p w:rsidR="009D03A1" w:rsidRDefault="009D03A1">
            <w:pPr>
              <w:rPr>
                <w:rFonts w:eastAsia="Malgun Gothic"/>
              </w:rPr>
            </w:pPr>
          </w:p>
        </w:tc>
        <w:tc>
          <w:tcPr>
            <w:tcW w:w="3402" w:type="dxa"/>
          </w:tcPr>
          <w:p w:rsidR="009D03A1" w:rsidRDefault="009D03A1">
            <w:pPr>
              <w:rPr>
                <w:rFonts w:eastAsia="Malgun Gothic"/>
              </w:rPr>
            </w:pPr>
          </w:p>
        </w:tc>
        <w:tc>
          <w:tcPr>
            <w:tcW w:w="7942" w:type="dxa"/>
          </w:tcPr>
          <w:p w:rsidR="009D03A1" w:rsidRDefault="009D03A1">
            <w:pPr>
              <w:rPr>
                <w:rFonts w:eastAsia="Malgun Gothic"/>
              </w:rPr>
            </w:pPr>
          </w:p>
        </w:tc>
      </w:tr>
    </w:tbl>
    <w:p w:rsidR="009D03A1" w:rsidRDefault="009D03A1">
      <w:pPr>
        <w:rPr>
          <w:rFonts w:eastAsiaTheme="minorEastAsia"/>
          <w:lang w:eastAsia="zh-CN"/>
        </w:rPr>
      </w:pPr>
    </w:p>
    <w:p w:rsidR="009D03A1" w:rsidRDefault="009D03A1">
      <w:pPr>
        <w:pBdr>
          <w:bottom w:val="single" w:sz="6" w:space="1" w:color="auto"/>
        </w:pBdr>
        <w:snapToGrid w:val="0"/>
        <w:rPr>
          <w:rFonts w:cs="Arial"/>
          <w:snapToGrid w:val="0"/>
          <w:sz w:val="28"/>
          <w:szCs w:val="28"/>
        </w:rPr>
      </w:pPr>
    </w:p>
    <w:p w:rsidR="009D03A1" w:rsidRDefault="009D03A1">
      <w:pPr>
        <w:pBdr>
          <w:bottom w:val="single" w:sz="6" w:space="1" w:color="auto"/>
        </w:pBdr>
        <w:snapToGrid w:val="0"/>
        <w:rPr>
          <w:rFonts w:cs="Arial"/>
          <w:snapToGrid w:val="0"/>
          <w:sz w:val="28"/>
          <w:szCs w:val="28"/>
        </w:rPr>
      </w:pPr>
    </w:p>
    <w:p w:rsidR="009D03A1" w:rsidRDefault="009D03A1">
      <w:pPr>
        <w:pBdr>
          <w:bottom w:val="single" w:sz="6" w:space="1" w:color="auto"/>
        </w:pBdr>
        <w:snapToGrid w:val="0"/>
        <w:rPr>
          <w:rFonts w:cs="Arial"/>
          <w:b/>
          <w:bCs/>
          <w:snapToGrid w:val="0"/>
          <w:sz w:val="28"/>
          <w:szCs w:val="28"/>
        </w:rPr>
      </w:pPr>
    </w:p>
    <w:p w:rsidR="009D03A1" w:rsidRDefault="00460FB5">
      <w:pPr>
        <w:pStyle w:val="3"/>
      </w:pPr>
      <w:r>
        <w:rPr>
          <w:rFonts w:hint="eastAsia"/>
        </w:rPr>
        <w:t>C</w:t>
      </w:r>
      <w:r>
        <w:t>omments</w:t>
      </w:r>
    </w:p>
    <w:tbl>
      <w:tblPr>
        <w:tblStyle w:val="af3"/>
        <w:tblW w:w="21960" w:type="dxa"/>
        <w:tblInd w:w="-147" w:type="dxa"/>
        <w:tblLook w:val="04A0" w:firstRow="1" w:lastRow="0" w:firstColumn="1" w:lastColumn="0" w:noHBand="0" w:noVBand="1"/>
      </w:tblPr>
      <w:tblGrid>
        <w:gridCol w:w="1702"/>
        <w:gridCol w:w="5953"/>
        <w:gridCol w:w="8221"/>
        <w:gridCol w:w="6084"/>
      </w:tblGrid>
      <w:tr w:rsidR="009D03A1">
        <w:tc>
          <w:tcPr>
            <w:tcW w:w="1702" w:type="dxa"/>
          </w:tcPr>
          <w:p w:rsidR="009D03A1" w:rsidRDefault="00460FB5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Companies</w:t>
            </w:r>
          </w:p>
        </w:tc>
        <w:tc>
          <w:tcPr>
            <w:tcW w:w="5953" w:type="dxa"/>
          </w:tcPr>
          <w:p w:rsidR="009D03A1" w:rsidRDefault="00460FB5">
            <w:r>
              <w:t>Brief description of the issue</w:t>
            </w:r>
          </w:p>
        </w:tc>
        <w:tc>
          <w:tcPr>
            <w:tcW w:w="8221" w:type="dxa"/>
          </w:tcPr>
          <w:p w:rsidR="009D03A1" w:rsidRDefault="00460FB5">
            <w:r>
              <w:t>Suggested resolution/company comments</w:t>
            </w:r>
          </w:p>
        </w:tc>
        <w:tc>
          <w:tcPr>
            <w:tcW w:w="6084" w:type="dxa"/>
          </w:tcPr>
          <w:p w:rsidR="009D03A1" w:rsidRDefault="00460FB5">
            <w:r>
              <w:t xml:space="preserve">Proposed way forward by rapporteur </w:t>
            </w:r>
          </w:p>
        </w:tc>
      </w:tr>
      <w:tr w:rsidR="009D03A1">
        <w:tc>
          <w:tcPr>
            <w:tcW w:w="1702" w:type="dxa"/>
          </w:tcPr>
          <w:p w:rsidR="009D03A1" w:rsidRPr="00766EC7" w:rsidRDefault="00766EC7">
            <w:pPr>
              <w:rPr>
                <w:rFonts w:eastAsiaTheme="minorEastAsia" w:hint="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X</w:t>
            </w:r>
            <w:r>
              <w:rPr>
                <w:rFonts w:eastAsiaTheme="minorEastAsia"/>
                <w:lang w:eastAsia="zh-CN"/>
              </w:rPr>
              <w:t>iaomi</w:t>
            </w:r>
          </w:p>
        </w:tc>
        <w:tc>
          <w:tcPr>
            <w:tcW w:w="5953" w:type="dxa"/>
          </w:tcPr>
          <w:p w:rsidR="009D03A1" w:rsidRPr="00766EC7" w:rsidRDefault="00766EC7" w:rsidP="00DF3C75">
            <w:pPr>
              <w:rPr>
                <w:rFonts w:eastAsiaTheme="minorEastAsia" w:hint="eastAsia"/>
                <w:lang w:eastAsia="zh-CN"/>
              </w:rPr>
            </w:pPr>
            <w:bookmarkStart w:id="2" w:name="_Hlk97545775"/>
            <w:r>
              <w:rPr>
                <w:rFonts w:eastAsiaTheme="minorEastAsia"/>
                <w:lang w:eastAsia="zh-CN"/>
              </w:rPr>
              <w:t xml:space="preserve">We are not clear why UE needs to cancel </w:t>
            </w:r>
            <w:r w:rsidRPr="00766EC7">
              <w:rPr>
                <w:rFonts w:eastAsiaTheme="minorEastAsia"/>
                <w:lang w:eastAsia="zh-CN"/>
              </w:rPr>
              <w:t>triggered Positioning Measurement Gap Activation/Deactivation Request MAC CE</w:t>
            </w:r>
            <w:r>
              <w:rPr>
                <w:rFonts w:eastAsiaTheme="minorEastAsia"/>
                <w:lang w:eastAsia="zh-CN"/>
              </w:rPr>
              <w:t xml:space="preserve">, in our understanding, </w:t>
            </w:r>
            <w:r w:rsidR="00DF3C75">
              <w:rPr>
                <w:rFonts w:eastAsiaTheme="minorEastAsia"/>
                <w:lang w:eastAsia="zh-CN"/>
              </w:rPr>
              <w:t>the UE shall not cancel it.</w:t>
            </w:r>
            <w:bookmarkStart w:id="3" w:name="_GoBack"/>
            <w:bookmarkEnd w:id="3"/>
          </w:p>
        </w:tc>
        <w:tc>
          <w:tcPr>
            <w:tcW w:w="8221" w:type="dxa"/>
          </w:tcPr>
          <w:p w:rsidR="00766EC7" w:rsidRPr="00766EC7" w:rsidRDefault="00766EC7" w:rsidP="00766EC7">
            <w:pPr>
              <w:spacing w:line="252" w:lineRule="auto"/>
              <w:rPr>
                <w:rFonts w:eastAsiaTheme="minorEastAsia" w:hint="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S</w:t>
            </w:r>
            <w:r>
              <w:rPr>
                <w:rFonts w:eastAsiaTheme="minorEastAsia"/>
                <w:lang w:eastAsia="zh-CN"/>
              </w:rPr>
              <w:t xml:space="preserve">uggest to remove the sentence marked with yellow. </w:t>
            </w:r>
          </w:p>
          <w:p w:rsidR="00766EC7" w:rsidRDefault="00766EC7" w:rsidP="00766EC7">
            <w:pPr>
              <w:spacing w:line="252" w:lineRule="auto"/>
            </w:pPr>
          </w:p>
          <w:p w:rsidR="00766EC7" w:rsidRDefault="00766EC7" w:rsidP="00766EC7">
            <w:pPr>
              <w:spacing w:line="252" w:lineRule="auto"/>
            </w:pPr>
            <w:r>
              <w:t>The MAC entity shall,</w:t>
            </w:r>
          </w:p>
          <w:p w:rsidR="00766EC7" w:rsidRDefault="00766EC7" w:rsidP="00766EC7">
            <w:pPr>
              <w:pStyle w:val="B1"/>
              <w:rPr>
                <w:ins w:id="4" w:author="(Huawei) GuoYinghao" w:date="2022-05-23T13:44:00Z"/>
                <w:lang w:eastAsia="ko-KR"/>
              </w:rPr>
            </w:pPr>
            <w:r>
              <w:rPr>
                <w:lang w:eastAsia="ko-KR"/>
              </w:rPr>
              <w:t xml:space="preserve">1&gt;if </w:t>
            </w:r>
            <w:r>
              <w:rPr>
                <w:rFonts w:eastAsia="Malgun Gothic"/>
                <w:lang w:eastAsia="ko-KR"/>
              </w:rPr>
              <w:t>Positioning Measurement Gap Activation/Deactivation Request MAC CE</w:t>
            </w:r>
            <w:r>
              <w:rPr>
                <w:lang w:eastAsia="ko-KR"/>
              </w:rPr>
              <w:t xml:space="preserve"> has been triggered, and not cancelled:</w:t>
            </w:r>
          </w:p>
          <w:p w:rsidR="00766EC7" w:rsidRDefault="00766EC7" w:rsidP="00766EC7">
            <w:pPr>
              <w:pStyle w:val="B2"/>
              <w:rPr>
                <w:ins w:id="5" w:author="(Huawei) GuoYinghao" w:date="2022-05-23T13:45:00Z"/>
              </w:rPr>
            </w:pPr>
            <w:ins w:id="6" w:author="(Huawei) GuoYinghao" w:date="2022-05-23T13:44:00Z">
              <w:r>
                <w:rPr>
                  <w:rFonts w:hint="eastAsia"/>
                </w:rPr>
                <w:t>2</w:t>
              </w:r>
              <w:r>
                <w:t>&gt;</w:t>
              </w:r>
              <w:r>
                <w:tab/>
                <w:t xml:space="preserve">if indication from upper layer has been received that the triggered Positioning </w:t>
              </w:r>
            </w:ins>
            <w:ins w:id="7" w:author="(Huawei) GuoYinghao" w:date="2022-05-23T13:45:00Z">
              <w:r>
                <w:t>Measurement Gap Activation/Deactiation Request MAC CE should be cancelled:</w:t>
              </w:r>
            </w:ins>
          </w:p>
          <w:p w:rsidR="00766EC7" w:rsidRPr="00E25835" w:rsidRDefault="00766EC7" w:rsidP="00766EC7">
            <w:pPr>
              <w:pStyle w:val="B3"/>
            </w:pPr>
            <w:ins w:id="8" w:author="(Huawei) GuoYinghao" w:date="2022-05-23T13:45:00Z">
              <w:r>
                <w:rPr>
                  <w:rFonts w:hint="eastAsia"/>
                </w:rPr>
                <w:t>3</w:t>
              </w:r>
              <w:r>
                <w:t>&gt;</w:t>
              </w:r>
              <w:r>
                <w:tab/>
                <w:t>cancel the triggered Positioning Measurement Gap Activation/Deactivation Request MAC CE.</w:t>
              </w:r>
            </w:ins>
          </w:p>
          <w:p w:rsidR="00766EC7" w:rsidRDefault="00766EC7" w:rsidP="00766EC7">
            <w:pPr>
              <w:pStyle w:val="B2"/>
              <w:rPr>
                <w:lang w:eastAsia="ko-KR"/>
              </w:rPr>
            </w:pPr>
            <w:r>
              <w:rPr>
                <w:lang w:eastAsia="ko-KR"/>
              </w:rPr>
              <w:t>2&gt;</w:t>
            </w:r>
            <w:r>
              <w:rPr>
                <w:lang w:eastAsia="ko-KR"/>
              </w:rPr>
              <w:tab/>
              <w:t xml:space="preserve">if UL-SCH resources are available for a new transmission and these UL-SCH resources can accommodate the </w:t>
            </w:r>
            <w:r>
              <w:rPr>
                <w:rFonts w:eastAsia="Malgun Gothic"/>
                <w:lang w:eastAsia="ko-KR"/>
              </w:rPr>
              <w:t>Positioning Measurement Gap Activation/Deactivation Request MAC CE</w:t>
            </w:r>
            <w:r>
              <w:rPr>
                <w:lang w:eastAsia="ko-KR"/>
              </w:rPr>
              <w:t xml:space="preserve"> plus its subheader as a result of logical channel prioritization:</w:t>
            </w:r>
          </w:p>
          <w:p w:rsidR="00766EC7" w:rsidRDefault="00766EC7" w:rsidP="00766EC7">
            <w:pPr>
              <w:pStyle w:val="B3"/>
              <w:rPr>
                <w:lang w:eastAsia="ja-JP"/>
              </w:rPr>
            </w:pPr>
            <w:r>
              <w:rPr>
                <w:lang w:eastAsia="ko-KR"/>
              </w:rPr>
              <w:t>3&gt;</w:t>
            </w:r>
            <w:r>
              <w:rPr>
                <w:lang w:eastAsia="ko-KR"/>
              </w:rPr>
              <w:tab/>
            </w:r>
            <w:r>
              <w:t xml:space="preserve">instruct the Multiplexing and Assembly procedure to generate the </w:t>
            </w:r>
            <w:r>
              <w:rPr>
                <w:rFonts w:eastAsia="Malgun Gothic"/>
                <w:lang w:eastAsia="ko-KR"/>
              </w:rPr>
              <w:t>Positioning Measurement Gap Activation/Deactivation Request MAC CE according to the upper layer's request</w:t>
            </w:r>
            <w:r>
              <w:t>;</w:t>
            </w:r>
          </w:p>
          <w:p w:rsidR="00766EC7" w:rsidRDefault="00766EC7" w:rsidP="00766EC7">
            <w:pPr>
              <w:pStyle w:val="B3"/>
            </w:pPr>
            <w:r>
              <w:t>3&gt;</w:t>
            </w:r>
            <w:r w:rsidRPr="00766EC7">
              <w:rPr>
                <w:dstrike/>
              </w:rPr>
              <w:tab/>
            </w:r>
            <w:r w:rsidRPr="00766EC7">
              <w:rPr>
                <w:dstrike/>
                <w:highlight w:val="yellow"/>
              </w:rPr>
              <w:t>cancel triggered Positioning Measurement Gap Activation/Deactivation Request MAC CE.</w:t>
            </w:r>
          </w:p>
          <w:p w:rsidR="00766EC7" w:rsidRDefault="00766EC7" w:rsidP="00766EC7">
            <w:pPr>
              <w:pStyle w:val="B2"/>
            </w:pPr>
            <w:r>
              <w:t>2&gt;</w:t>
            </w:r>
            <w:r>
              <w:tab/>
              <w:t>else:</w:t>
            </w:r>
          </w:p>
          <w:p w:rsidR="00766EC7" w:rsidRDefault="00766EC7" w:rsidP="00766EC7">
            <w:pPr>
              <w:pStyle w:val="B3"/>
            </w:pPr>
            <w:r>
              <w:t>3&gt;</w:t>
            </w:r>
            <w:r>
              <w:tab/>
              <w:t xml:space="preserve">trigger a Scheduling Request for </w:t>
            </w:r>
            <w:r>
              <w:rPr>
                <w:rFonts w:eastAsia="Malgun Gothic"/>
                <w:lang w:eastAsia="ko-KR"/>
              </w:rPr>
              <w:t>Positioning Measurement Gap Activation/Deactivation Request MAC CE</w:t>
            </w:r>
            <w:r>
              <w:t>.</w:t>
            </w:r>
          </w:p>
          <w:p w:rsidR="009D03A1" w:rsidRDefault="009D03A1">
            <w:pPr>
              <w:rPr>
                <w:rFonts w:eastAsia="Malgun Gothic"/>
                <w:color w:val="00B050"/>
              </w:rPr>
            </w:pPr>
          </w:p>
        </w:tc>
        <w:tc>
          <w:tcPr>
            <w:tcW w:w="6084" w:type="dxa"/>
          </w:tcPr>
          <w:p w:rsidR="009D03A1" w:rsidRDefault="009D03A1">
            <w:pPr>
              <w:rPr>
                <w:rFonts w:eastAsiaTheme="minorEastAsia"/>
                <w:color w:val="00B050"/>
                <w:lang w:eastAsia="zh-CN"/>
              </w:rPr>
            </w:pPr>
          </w:p>
        </w:tc>
      </w:tr>
      <w:tr w:rsidR="009D03A1">
        <w:tc>
          <w:tcPr>
            <w:tcW w:w="1702" w:type="dxa"/>
          </w:tcPr>
          <w:p w:rsidR="009D03A1" w:rsidRPr="00766EC7" w:rsidRDefault="00766EC7">
            <w:pPr>
              <w:rPr>
                <w:rFonts w:eastAsiaTheme="minorEastAsia" w:hint="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X</w:t>
            </w:r>
            <w:r>
              <w:rPr>
                <w:rFonts w:eastAsiaTheme="minorEastAsia"/>
                <w:lang w:eastAsia="zh-CN"/>
              </w:rPr>
              <w:t>iaomi</w:t>
            </w:r>
          </w:p>
        </w:tc>
        <w:bookmarkEnd w:id="2"/>
        <w:tc>
          <w:tcPr>
            <w:tcW w:w="5953" w:type="dxa"/>
          </w:tcPr>
          <w:p w:rsidR="009D03A1" w:rsidRPr="00766EC7" w:rsidRDefault="00766EC7" w:rsidP="00DF3C75">
            <w:pPr>
              <w:rPr>
                <w:rFonts w:eastAsiaTheme="minorEastAsia" w:hint="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 xml:space="preserve">The reference </w:t>
            </w:r>
            <w:r w:rsidR="00DF3C75">
              <w:rPr>
                <w:rFonts w:eastAsiaTheme="minorEastAsia"/>
                <w:lang w:eastAsia="zh-CN"/>
              </w:rPr>
              <w:t>clause</w:t>
            </w:r>
            <w:r>
              <w:rPr>
                <w:rFonts w:eastAsiaTheme="minorEastAsia"/>
                <w:lang w:eastAsia="zh-CN"/>
              </w:rPr>
              <w:t xml:space="preserve"> should be 5.26.2.</w:t>
            </w:r>
          </w:p>
        </w:tc>
        <w:tc>
          <w:tcPr>
            <w:tcW w:w="8221" w:type="dxa"/>
          </w:tcPr>
          <w:p w:rsidR="00766EC7" w:rsidRDefault="00766EC7" w:rsidP="00766EC7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The MAC entity shall, if the TA of the configured Positioning SRS is valid according to clause </w:t>
            </w:r>
            <w:r w:rsidRPr="00766EC7">
              <w:rPr>
                <w:highlight w:val="yellow"/>
                <w:lang w:eastAsia="zh-CN"/>
              </w:rPr>
              <w:t>5.26.</w:t>
            </w:r>
            <w:r w:rsidRPr="00766EC7">
              <w:rPr>
                <w:highlight w:val="yellow"/>
                <w:lang w:eastAsia="zh-CN"/>
              </w:rPr>
              <w:t>2</w:t>
            </w:r>
            <w:r w:rsidRPr="00766EC7">
              <w:rPr>
                <w:highlight w:val="yellow"/>
                <w:lang w:eastAsia="zh-CN"/>
              </w:rPr>
              <w:t>:</w:t>
            </w:r>
          </w:p>
          <w:p w:rsidR="00766EC7" w:rsidRDefault="00766EC7" w:rsidP="00766EC7">
            <w:pPr>
              <w:pStyle w:val="B1"/>
            </w:pPr>
            <w:r>
              <w:t>-</w:t>
            </w:r>
            <w:r>
              <w:tab/>
              <w:t xml:space="preserve">transmit Positioning </w:t>
            </w:r>
            <w:r>
              <w:rPr>
                <w:noProof/>
              </w:rPr>
              <w:t>Periodic SRS or Semi-Persistent SRS defined in TS 38.214 [7].</w:t>
            </w:r>
          </w:p>
          <w:p w:rsidR="009D03A1" w:rsidRDefault="009D03A1">
            <w:pPr>
              <w:rPr>
                <w:rFonts w:eastAsia="Malgun Gothic"/>
              </w:rPr>
            </w:pPr>
          </w:p>
        </w:tc>
        <w:tc>
          <w:tcPr>
            <w:tcW w:w="6084" w:type="dxa"/>
          </w:tcPr>
          <w:p w:rsidR="009D03A1" w:rsidRDefault="009D03A1">
            <w:pPr>
              <w:rPr>
                <w:rFonts w:eastAsiaTheme="minorEastAsia"/>
                <w:color w:val="00B050"/>
                <w:lang w:eastAsia="zh-CN"/>
              </w:rPr>
            </w:pPr>
          </w:p>
        </w:tc>
      </w:tr>
      <w:tr w:rsidR="009D03A1">
        <w:tc>
          <w:tcPr>
            <w:tcW w:w="1702" w:type="dxa"/>
          </w:tcPr>
          <w:p w:rsidR="009D03A1" w:rsidRDefault="009D03A1">
            <w:pPr>
              <w:rPr>
                <w:rFonts w:eastAsia="宋体"/>
                <w:lang w:eastAsia="zh-CN"/>
              </w:rPr>
            </w:pPr>
          </w:p>
        </w:tc>
        <w:tc>
          <w:tcPr>
            <w:tcW w:w="5953" w:type="dxa"/>
          </w:tcPr>
          <w:p w:rsidR="009D03A1" w:rsidRDefault="009D03A1">
            <w:pPr>
              <w:rPr>
                <w:rFonts w:eastAsia="宋体"/>
                <w:lang w:eastAsia="zh-CN"/>
              </w:rPr>
            </w:pPr>
          </w:p>
        </w:tc>
        <w:tc>
          <w:tcPr>
            <w:tcW w:w="8221" w:type="dxa"/>
          </w:tcPr>
          <w:p w:rsidR="009D03A1" w:rsidRDefault="009D03A1">
            <w:pPr>
              <w:rPr>
                <w:rFonts w:eastAsia="宋体"/>
                <w:color w:val="00B050"/>
                <w:lang w:eastAsia="zh-CN"/>
              </w:rPr>
            </w:pPr>
          </w:p>
        </w:tc>
        <w:tc>
          <w:tcPr>
            <w:tcW w:w="6084" w:type="dxa"/>
          </w:tcPr>
          <w:p w:rsidR="009D03A1" w:rsidRDefault="009D03A1">
            <w:pPr>
              <w:rPr>
                <w:rFonts w:eastAsiaTheme="minorEastAsia"/>
                <w:color w:val="00B050"/>
                <w:lang w:eastAsia="zh-CN"/>
              </w:rPr>
            </w:pPr>
          </w:p>
        </w:tc>
      </w:tr>
      <w:tr w:rsidR="009D03A1">
        <w:tc>
          <w:tcPr>
            <w:tcW w:w="1702" w:type="dxa"/>
          </w:tcPr>
          <w:p w:rsidR="009D03A1" w:rsidRDefault="009D03A1"/>
        </w:tc>
        <w:tc>
          <w:tcPr>
            <w:tcW w:w="5953" w:type="dxa"/>
          </w:tcPr>
          <w:p w:rsidR="009D03A1" w:rsidRDefault="009D03A1"/>
        </w:tc>
        <w:tc>
          <w:tcPr>
            <w:tcW w:w="8221" w:type="dxa"/>
          </w:tcPr>
          <w:p w:rsidR="009D03A1" w:rsidRDefault="009D03A1">
            <w:pPr>
              <w:rPr>
                <w:rFonts w:eastAsia="宋体"/>
                <w:color w:val="00B050"/>
                <w:lang w:eastAsia="zh-CN"/>
              </w:rPr>
            </w:pPr>
          </w:p>
        </w:tc>
        <w:tc>
          <w:tcPr>
            <w:tcW w:w="6084" w:type="dxa"/>
          </w:tcPr>
          <w:p w:rsidR="009D03A1" w:rsidRDefault="009D03A1">
            <w:pPr>
              <w:rPr>
                <w:rFonts w:eastAsia="宋体"/>
                <w:color w:val="00B050"/>
                <w:lang w:eastAsia="zh-CN"/>
              </w:rPr>
            </w:pPr>
          </w:p>
        </w:tc>
      </w:tr>
      <w:tr w:rsidR="009D03A1">
        <w:tc>
          <w:tcPr>
            <w:tcW w:w="1702" w:type="dxa"/>
          </w:tcPr>
          <w:p w:rsidR="009D03A1" w:rsidRDefault="009D03A1">
            <w:pPr>
              <w:rPr>
                <w:rFonts w:eastAsia="宋体"/>
                <w:lang w:eastAsia="zh-CN"/>
              </w:rPr>
            </w:pPr>
          </w:p>
        </w:tc>
        <w:tc>
          <w:tcPr>
            <w:tcW w:w="5953" w:type="dxa"/>
          </w:tcPr>
          <w:p w:rsidR="009D03A1" w:rsidRDefault="009D03A1">
            <w:pPr>
              <w:rPr>
                <w:rFonts w:eastAsia="宋体"/>
                <w:lang w:eastAsia="zh-CN"/>
              </w:rPr>
            </w:pPr>
          </w:p>
        </w:tc>
        <w:tc>
          <w:tcPr>
            <w:tcW w:w="8221" w:type="dxa"/>
          </w:tcPr>
          <w:p w:rsidR="009D03A1" w:rsidRDefault="009D03A1">
            <w:pPr>
              <w:rPr>
                <w:rFonts w:eastAsia="宋体"/>
                <w:color w:val="00B050"/>
                <w:lang w:eastAsia="zh-CN"/>
              </w:rPr>
            </w:pPr>
          </w:p>
        </w:tc>
        <w:tc>
          <w:tcPr>
            <w:tcW w:w="6084" w:type="dxa"/>
          </w:tcPr>
          <w:p w:rsidR="009D03A1" w:rsidRDefault="009D03A1">
            <w:pPr>
              <w:rPr>
                <w:rFonts w:eastAsiaTheme="minorEastAsia"/>
                <w:color w:val="00B050"/>
                <w:lang w:eastAsia="zh-CN"/>
              </w:rPr>
            </w:pPr>
          </w:p>
        </w:tc>
      </w:tr>
      <w:tr w:rsidR="009D03A1">
        <w:tc>
          <w:tcPr>
            <w:tcW w:w="1702" w:type="dxa"/>
          </w:tcPr>
          <w:p w:rsidR="009D03A1" w:rsidRDefault="009D03A1">
            <w:pPr>
              <w:rPr>
                <w:rFonts w:eastAsiaTheme="minorEastAsia"/>
                <w:kern w:val="2"/>
                <w:lang w:val="en-GB" w:eastAsia="zh-CN"/>
              </w:rPr>
            </w:pPr>
          </w:p>
        </w:tc>
        <w:tc>
          <w:tcPr>
            <w:tcW w:w="5953" w:type="dxa"/>
          </w:tcPr>
          <w:p w:rsidR="009D03A1" w:rsidRDefault="009D03A1">
            <w:pPr>
              <w:rPr>
                <w:rFonts w:eastAsiaTheme="minorEastAsia"/>
                <w:kern w:val="2"/>
                <w:lang w:val="en-GB" w:eastAsia="zh-CN"/>
              </w:rPr>
            </w:pPr>
          </w:p>
        </w:tc>
        <w:tc>
          <w:tcPr>
            <w:tcW w:w="8221" w:type="dxa"/>
          </w:tcPr>
          <w:p w:rsidR="009D03A1" w:rsidRDefault="009D03A1">
            <w:pPr>
              <w:rPr>
                <w:rFonts w:eastAsiaTheme="minorEastAsia"/>
                <w:color w:val="00B050"/>
                <w:kern w:val="2"/>
                <w:lang w:val="en-GB" w:eastAsia="zh-CN"/>
              </w:rPr>
            </w:pPr>
          </w:p>
        </w:tc>
        <w:tc>
          <w:tcPr>
            <w:tcW w:w="6084" w:type="dxa"/>
          </w:tcPr>
          <w:p w:rsidR="009D03A1" w:rsidRDefault="009D03A1">
            <w:pPr>
              <w:rPr>
                <w:rFonts w:eastAsiaTheme="minorEastAsia"/>
                <w:color w:val="00B050"/>
                <w:lang w:eastAsia="zh-CN"/>
              </w:rPr>
            </w:pPr>
          </w:p>
        </w:tc>
      </w:tr>
    </w:tbl>
    <w:p w:rsidR="009D03A1" w:rsidRDefault="009D03A1">
      <w:pPr>
        <w:pBdr>
          <w:bottom w:val="single" w:sz="6" w:space="1" w:color="auto"/>
        </w:pBdr>
        <w:snapToGrid w:val="0"/>
        <w:rPr>
          <w:rFonts w:cs="Arial"/>
          <w:b/>
          <w:bCs/>
          <w:snapToGrid w:val="0"/>
          <w:sz w:val="28"/>
          <w:szCs w:val="28"/>
        </w:rPr>
      </w:pPr>
    </w:p>
    <w:p w:rsidR="009D03A1" w:rsidRDefault="009D03A1">
      <w:pPr>
        <w:rPr>
          <w:rFonts w:eastAsiaTheme="minorEastAsia"/>
          <w:lang w:eastAsia="zh-CN"/>
        </w:rPr>
      </w:pPr>
    </w:p>
    <w:sectPr w:rsidR="009D03A1">
      <w:pgSz w:w="16838" w:h="11906" w:orient="landscape"/>
      <w:pgMar w:top="1440" w:right="536" w:bottom="1440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002E" w:rsidRDefault="0034002E">
      <w:r>
        <w:separator/>
      </w:r>
    </w:p>
  </w:endnote>
  <w:endnote w:type="continuationSeparator" w:id="0">
    <w:p w:rsidR="0034002E" w:rsidRDefault="00340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等线">
    <w:altName w:val="µÈÏß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ËÎÌå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ulim">
    <w:altName w:val="Malgun Gothic Semilight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002E" w:rsidRDefault="0034002E">
      <w:r>
        <w:separator/>
      </w:r>
    </w:p>
  </w:footnote>
  <w:footnote w:type="continuationSeparator" w:id="0">
    <w:p w:rsidR="0034002E" w:rsidRDefault="003400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17A2D"/>
    <w:multiLevelType w:val="multilevel"/>
    <w:tmpl w:val="06517A2D"/>
    <w:lvl w:ilvl="0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339" w:hanging="360"/>
      </w:pPr>
    </w:lvl>
    <w:lvl w:ilvl="2">
      <w:start w:val="1"/>
      <w:numFmt w:val="lowerRoman"/>
      <w:lvlText w:val="%3."/>
      <w:lvlJc w:val="right"/>
      <w:pPr>
        <w:ind w:left="3059" w:hanging="180"/>
      </w:pPr>
    </w:lvl>
    <w:lvl w:ilvl="3">
      <w:start w:val="1"/>
      <w:numFmt w:val="decimal"/>
      <w:lvlText w:val="%4."/>
      <w:lvlJc w:val="left"/>
      <w:pPr>
        <w:ind w:left="3779" w:hanging="360"/>
      </w:pPr>
    </w:lvl>
    <w:lvl w:ilvl="4">
      <w:start w:val="1"/>
      <w:numFmt w:val="lowerLetter"/>
      <w:lvlText w:val="%5."/>
      <w:lvlJc w:val="left"/>
      <w:pPr>
        <w:ind w:left="4499" w:hanging="360"/>
      </w:pPr>
    </w:lvl>
    <w:lvl w:ilvl="5">
      <w:start w:val="1"/>
      <w:numFmt w:val="lowerRoman"/>
      <w:lvlText w:val="%6."/>
      <w:lvlJc w:val="right"/>
      <w:pPr>
        <w:ind w:left="5219" w:hanging="180"/>
      </w:pPr>
    </w:lvl>
    <w:lvl w:ilvl="6">
      <w:start w:val="1"/>
      <w:numFmt w:val="decimal"/>
      <w:lvlText w:val="%7."/>
      <w:lvlJc w:val="left"/>
      <w:pPr>
        <w:ind w:left="5939" w:hanging="360"/>
      </w:pPr>
    </w:lvl>
    <w:lvl w:ilvl="7">
      <w:start w:val="1"/>
      <w:numFmt w:val="lowerLetter"/>
      <w:lvlText w:val="%8."/>
      <w:lvlJc w:val="left"/>
      <w:pPr>
        <w:ind w:left="6659" w:hanging="360"/>
      </w:pPr>
    </w:lvl>
    <w:lvl w:ilvl="8">
      <w:start w:val="1"/>
      <w:numFmt w:val="lowerRoman"/>
      <w:lvlText w:val="%9."/>
      <w:lvlJc w:val="right"/>
      <w:pPr>
        <w:ind w:left="7379" w:hanging="180"/>
      </w:pPr>
    </w:lvl>
  </w:abstractNum>
  <w:abstractNum w:abstractNumId="1" w15:restartNumberingAfterBreak="0">
    <w:nsid w:val="07447678"/>
    <w:multiLevelType w:val="hybridMultilevel"/>
    <w:tmpl w:val="020E44C4"/>
    <w:lvl w:ilvl="0" w:tplc="0409000F">
      <w:start w:val="1"/>
      <w:numFmt w:val="decimal"/>
      <w:lvlText w:val="%1."/>
      <w:lvlJc w:val="left"/>
      <w:pPr>
        <w:ind w:left="1979" w:hanging="360"/>
      </w:pPr>
    </w:lvl>
    <w:lvl w:ilvl="1" w:tplc="8D6AC5DC">
      <w:numFmt w:val="bullet"/>
      <w:lvlText w:val="-"/>
      <w:lvlJc w:val="left"/>
      <w:pPr>
        <w:ind w:left="2759" w:hanging="420"/>
      </w:pPr>
      <w:rPr>
        <w:rFonts w:ascii="Arial" w:eastAsia="MS Mincho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3419" w:hanging="180"/>
      </w:pPr>
    </w:lvl>
    <w:lvl w:ilvl="3" w:tplc="0409000F" w:tentative="1">
      <w:start w:val="1"/>
      <w:numFmt w:val="decimal"/>
      <w:lvlText w:val="%4."/>
      <w:lvlJc w:val="left"/>
      <w:pPr>
        <w:ind w:left="4139" w:hanging="360"/>
      </w:pPr>
    </w:lvl>
    <w:lvl w:ilvl="4" w:tplc="04090019" w:tentative="1">
      <w:start w:val="1"/>
      <w:numFmt w:val="lowerLetter"/>
      <w:lvlText w:val="%5."/>
      <w:lvlJc w:val="left"/>
      <w:pPr>
        <w:ind w:left="4859" w:hanging="360"/>
      </w:pPr>
    </w:lvl>
    <w:lvl w:ilvl="5" w:tplc="0409001B" w:tentative="1">
      <w:start w:val="1"/>
      <w:numFmt w:val="lowerRoman"/>
      <w:lvlText w:val="%6."/>
      <w:lvlJc w:val="right"/>
      <w:pPr>
        <w:ind w:left="5579" w:hanging="180"/>
      </w:pPr>
    </w:lvl>
    <w:lvl w:ilvl="6" w:tplc="0409000F" w:tentative="1">
      <w:start w:val="1"/>
      <w:numFmt w:val="decimal"/>
      <w:lvlText w:val="%7."/>
      <w:lvlJc w:val="left"/>
      <w:pPr>
        <w:ind w:left="6299" w:hanging="360"/>
      </w:pPr>
    </w:lvl>
    <w:lvl w:ilvl="7" w:tplc="04090019" w:tentative="1">
      <w:start w:val="1"/>
      <w:numFmt w:val="lowerLetter"/>
      <w:lvlText w:val="%8."/>
      <w:lvlJc w:val="left"/>
      <w:pPr>
        <w:ind w:left="7019" w:hanging="360"/>
      </w:pPr>
    </w:lvl>
    <w:lvl w:ilvl="8" w:tplc="0409001B" w:tentative="1">
      <w:start w:val="1"/>
      <w:numFmt w:val="lowerRoman"/>
      <w:lvlText w:val="%9."/>
      <w:lvlJc w:val="right"/>
      <w:pPr>
        <w:ind w:left="7739" w:hanging="180"/>
      </w:pPr>
    </w:lvl>
  </w:abstractNum>
  <w:abstractNum w:abstractNumId="2" w15:restartNumberingAfterBreak="0">
    <w:nsid w:val="07C003E0"/>
    <w:multiLevelType w:val="multilevel"/>
    <w:tmpl w:val="07C003E0"/>
    <w:lvl w:ilvl="0">
      <w:start w:val="5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" w15:restartNumberingAfterBreak="0">
    <w:nsid w:val="0AB6203F"/>
    <w:multiLevelType w:val="multilevel"/>
    <w:tmpl w:val="0AB6203F"/>
    <w:lvl w:ilvl="0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339" w:hanging="360"/>
      </w:pPr>
    </w:lvl>
    <w:lvl w:ilvl="2">
      <w:start w:val="1"/>
      <w:numFmt w:val="lowerRoman"/>
      <w:lvlText w:val="%3."/>
      <w:lvlJc w:val="right"/>
      <w:pPr>
        <w:ind w:left="3059" w:hanging="180"/>
      </w:pPr>
    </w:lvl>
    <w:lvl w:ilvl="3">
      <w:start w:val="1"/>
      <w:numFmt w:val="decimal"/>
      <w:lvlText w:val="%4."/>
      <w:lvlJc w:val="left"/>
      <w:pPr>
        <w:ind w:left="3779" w:hanging="360"/>
      </w:pPr>
    </w:lvl>
    <w:lvl w:ilvl="4">
      <w:start w:val="1"/>
      <w:numFmt w:val="lowerLetter"/>
      <w:lvlText w:val="%5."/>
      <w:lvlJc w:val="left"/>
      <w:pPr>
        <w:ind w:left="4499" w:hanging="360"/>
      </w:pPr>
    </w:lvl>
    <w:lvl w:ilvl="5">
      <w:start w:val="1"/>
      <w:numFmt w:val="lowerRoman"/>
      <w:lvlText w:val="%6."/>
      <w:lvlJc w:val="right"/>
      <w:pPr>
        <w:ind w:left="5219" w:hanging="180"/>
      </w:pPr>
    </w:lvl>
    <w:lvl w:ilvl="6">
      <w:start w:val="1"/>
      <w:numFmt w:val="decimal"/>
      <w:lvlText w:val="%7."/>
      <w:lvlJc w:val="left"/>
      <w:pPr>
        <w:ind w:left="5939" w:hanging="360"/>
      </w:pPr>
    </w:lvl>
    <w:lvl w:ilvl="7">
      <w:start w:val="1"/>
      <w:numFmt w:val="lowerLetter"/>
      <w:lvlText w:val="%8."/>
      <w:lvlJc w:val="left"/>
      <w:pPr>
        <w:ind w:left="6659" w:hanging="360"/>
      </w:pPr>
    </w:lvl>
    <w:lvl w:ilvl="8">
      <w:start w:val="1"/>
      <w:numFmt w:val="lowerRoman"/>
      <w:lvlText w:val="%9."/>
      <w:lvlJc w:val="right"/>
      <w:pPr>
        <w:ind w:left="7379" w:hanging="180"/>
      </w:pPr>
    </w:lvl>
  </w:abstractNum>
  <w:abstractNum w:abstractNumId="4" w15:restartNumberingAfterBreak="0">
    <w:nsid w:val="1A031CE7"/>
    <w:multiLevelType w:val="hybridMultilevel"/>
    <w:tmpl w:val="EA3A5FC8"/>
    <w:lvl w:ilvl="0" w:tplc="6F522E84">
      <w:start w:val="3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83568C"/>
    <w:multiLevelType w:val="multilevel"/>
    <w:tmpl w:val="1A83568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AD45D6E"/>
    <w:multiLevelType w:val="hybridMultilevel"/>
    <w:tmpl w:val="38580734"/>
    <w:lvl w:ilvl="0" w:tplc="64882582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7" w15:restartNumberingAfterBreak="0">
    <w:nsid w:val="1B5A7346"/>
    <w:multiLevelType w:val="multilevel"/>
    <w:tmpl w:val="1B5A7346"/>
    <w:lvl w:ilvl="0">
      <w:start w:val="1"/>
      <w:numFmt w:val="bullet"/>
      <w:lvlText w:val=""/>
      <w:lvlJc w:val="left"/>
      <w:pPr>
        <w:ind w:left="1979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2699" w:hanging="360"/>
      </w:pPr>
    </w:lvl>
    <w:lvl w:ilvl="2">
      <w:start w:val="1"/>
      <w:numFmt w:val="lowerRoman"/>
      <w:lvlText w:val="%3."/>
      <w:lvlJc w:val="right"/>
      <w:pPr>
        <w:ind w:left="3419" w:hanging="180"/>
      </w:pPr>
    </w:lvl>
    <w:lvl w:ilvl="3">
      <w:start w:val="1"/>
      <w:numFmt w:val="decimal"/>
      <w:lvlText w:val="%4."/>
      <w:lvlJc w:val="left"/>
      <w:pPr>
        <w:ind w:left="4139" w:hanging="360"/>
      </w:pPr>
    </w:lvl>
    <w:lvl w:ilvl="4">
      <w:start w:val="1"/>
      <w:numFmt w:val="lowerLetter"/>
      <w:lvlText w:val="%5."/>
      <w:lvlJc w:val="left"/>
      <w:pPr>
        <w:ind w:left="4859" w:hanging="360"/>
      </w:pPr>
    </w:lvl>
    <w:lvl w:ilvl="5">
      <w:start w:val="1"/>
      <w:numFmt w:val="lowerRoman"/>
      <w:lvlText w:val="%6."/>
      <w:lvlJc w:val="right"/>
      <w:pPr>
        <w:ind w:left="5579" w:hanging="180"/>
      </w:pPr>
    </w:lvl>
    <w:lvl w:ilvl="6">
      <w:start w:val="1"/>
      <w:numFmt w:val="decimal"/>
      <w:lvlText w:val="%7."/>
      <w:lvlJc w:val="left"/>
      <w:pPr>
        <w:ind w:left="6299" w:hanging="360"/>
      </w:pPr>
    </w:lvl>
    <w:lvl w:ilvl="7">
      <w:start w:val="1"/>
      <w:numFmt w:val="lowerLetter"/>
      <w:lvlText w:val="%8."/>
      <w:lvlJc w:val="left"/>
      <w:pPr>
        <w:ind w:left="7019" w:hanging="360"/>
      </w:pPr>
    </w:lvl>
    <w:lvl w:ilvl="8">
      <w:start w:val="1"/>
      <w:numFmt w:val="lowerRoman"/>
      <w:lvlText w:val="%9."/>
      <w:lvlJc w:val="right"/>
      <w:pPr>
        <w:ind w:left="7739" w:hanging="180"/>
      </w:pPr>
    </w:lvl>
  </w:abstractNum>
  <w:abstractNum w:abstractNumId="8" w15:restartNumberingAfterBreak="0">
    <w:nsid w:val="22D21819"/>
    <w:multiLevelType w:val="multilevel"/>
    <w:tmpl w:val="22D21819"/>
    <w:lvl w:ilvl="0">
      <w:start w:val="1"/>
      <w:numFmt w:val="bullet"/>
      <w:pStyle w:val="ComeBack"/>
      <w:lvlText w:val=""/>
      <w:lvlJc w:val="left"/>
      <w:pPr>
        <w:tabs>
          <w:tab w:val="left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D11C40"/>
    <w:multiLevelType w:val="hybridMultilevel"/>
    <w:tmpl w:val="020E44C4"/>
    <w:lvl w:ilvl="0" w:tplc="0409000F">
      <w:start w:val="1"/>
      <w:numFmt w:val="decimal"/>
      <w:lvlText w:val="%1."/>
      <w:lvlJc w:val="left"/>
      <w:pPr>
        <w:ind w:left="1979" w:hanging="360"/>
      </w:pPr>
    </w:lvl>
    <w:lvl w:ilvl="1" w:tplc="8D6AC5DC">
      <w:numFmt w:val="bullet"/>
      <w:lvlText w:val="-"/>
      <w:lvlJc w:val="left"/>
      <w:pPr>
        <w:ind w:left="2759" w:hanging="420"/>
      </w:pPr>
      <w:rPr>
        <w:rFonts w:ascii="Arial" w:eastAsia="MS Mincho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3419" w:hanging="180"/>
      </w:pPr>
    </w:lvl>
    <w:lvl w:ilvl="3" w:tplc="0409000F" w:tentative="1">
      <w:start w:val="1"/>
      <w:numFmt w:val="decimal"/>
      <w:lvlText w:val="%4."/>
      <w:lvlJc w:val="left"/>
      <w:pPr>
        <w:ind w:left="4139" w:hanging="360"/>
      </w:pPr>
    </w:lvl>
    <w:lvl w:ilvl="4" w:tplc="04090019" w:tentative="1">
      <w:start w:val="1"/>
      <w:numFmt w:val="lowerLetter"/>
      <w:lvlText w:val="%5."/>
      <w:lvlJc w:val="left"/>
      <w:pPr>
        <w:ind w:left="4859" w:hanging="360"/>
      </w:pPr>
    </w:lvl>
    <w:lvl w:ilvl="5" w:tplc="0409001B" w:tentative="1">
      <w:start w:val="1"/>
      <w:numFmt w:val="lowerRoman"/>
      <w:lvlText w:val="%6."/>
      <w:lvlJc w:val="right"/>
      <w:pPr>
        <w:ind w:left="5579" w:hanging="180"/>
      </w:pPr>
    </w:lvl>
    <w:lvl w:ilvl="6" w:tplc="0409000F" w:tentative="1">
      <w:start w:val="1"/>
      <w:numFmt w:val="decimal"/>
      <w:lvlText w:val="%7."/>
      <w:lvlJc w:val="left"/>
      <w:pPr>
        <w:ind w:left="6299" w:hanging="360"/>
      </w:pPr>
    </w:lvl>
    <w:lvl w:ilvl="7" w:tplc="04090019" w:tentative="1">
      <w:start w:val="1"/>
      <w:numFmt w:val="lowerLetter"/>
      <w:lvlText w:val="%8."/>
      <w:lvlJc w:val="left"/>
      <w:pPr>
        <w:ind w:left="7019" w:hanging="360"/>
      </w:pPr>
    </w:lvl>
    <w:lvl w:ilvl="8" w:tplc="0409001B" w:tentative="1">
      <w:start w:val="1"/>
      <w:numFmt w:val="lowerRoman"/>
      <w:lvlText w:val="%9."/>
      <w:lvlJc w:val="right"/>
      <w:pPr>
        <w:ind w:left="7739" w:hanging="180"/>
      </w:pPr>
    </w:lvl>
  </w:abstractNum>
  <w:abstractNum w:abstractNumId="10" w15:restartNumberingAfterBreak="0">
    <w:nsid w:val="2E34EA23"/>
    <w:multiLevelType w:val="singleLevel"/>
    <w:tmpl w:val="2E34EA23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1" w15:restartNumberingAfterBreak="0">
    <w:nsid w:val="37D65D23"/>
    <w:multiLevelType w:val="multilevel"/>
    <w:tmpl w:val="37D65D23"/>
    <w:lvl w:ilvl="0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339" w:hanging="360"/>
      </w:pPr>
    </w:lvl>
    <w:lvl w:ilvl="2">
      <w:start w:val="1"/>
      <w:numFmt w:val="lowerRoman"/>
      <w:lvlText w:val="%3."/>
      <w:lvlJc w:val="right"/>
      <w:pPr>
        <w:ind w:left="3059" w:hanging="180"/>
      </w:pPr>
    </w:lvl>
    <w:lvl w:ilvl="3">
      <w:start w:val="1"/>
      <w:numFmt w:val="decimal"/>
      <w:lvlText w:val="%4."/>
      <w:lvlJc w:val="left"/>
      <w:pPr>
        <w:ind w:left="3779" w:hanging="360"/>
      </w:pPr>
    </w:lvl>
    <w:lvl w:ilvl="4">
      <w:start w:val="1"/>
      <w:numFmt w:val="lowerLetter"/>
      <w:lvlText w:val="%5."/>
      <w:lvlJc w:val="left"/>
      <w:pPr>
        <w:ind w:left="4499" w:hanging="360"/>
      </w:pPr>
    </w:lvl>
    <w:lvl w:ilvl="5">
      <w:start w:val="1"/>
      <w:numFmt w:val="lowerRoman"/>
      <w:lvlText w:val="%6."/>
      <w:lvlJc w:val="right"/>
      <w:pPr>
        <w:ind w:left="5219" w:hanging="180"/>
      </w:pPr>
    </w:lvl>
    <w:lvl w:ilvl="6">
      <w:start w:val="1"/>
      <w:numFmt w:val="decimal"/>
      <w:lvlText w:val="%7."/>
      <w:lvlJc w:val="left"/>
      <w:pPr>
        <w:ind w:left="5939" w:hanging="360"/>
      </w:pPr>
    </w:lvl>
    <w:lvl w:ilvl="7">
      <w:start w:val="1"/>
      <w:numFmt w:val="lowerLetter"/>
      <w:lvlText w:val="%8."/>
      <w:lvlJc w:val="left"/>
      <w:pPr>
        <w:ind w:left="6659" w:hanging="360"/>
      </w:pPr>
    </w:lvl>
    <w:lvl w:ilvl="8">
      <w:start w:val="1"/>
      <w:numFmt w:val="lowerRoman"/>
      <w:lvlText w:val="%9."/>
      <w:lvlJc w:val="right"/>
      <w:pPr>
        <w:ind w:left="7379" w:hanging="180"/>
      </w:pPr>
    </w:lvl>
  </w:abstractNum>
  <w:abstractNum w:abstractNumId="12" w15:restartNumberingAfterBreak="0">
    <w:nsid w:val="382F2648"/>
    <w:multiLevelType w:val="hybridMultilevel"/>
    <w:tmpl w:val="B94C1CB0"/>
    <w:lvl w:ilvl="0" w:tplc="0409000F">
      <w:start w:val="1"/>
      <w:numFmt w:val="decimal"/>
      <w:lvlText w:val="%1."/>
      <w:lvlJc w:val="left"/>
      <w:pPr>
        <w:ind w:left="1979" w:hanging="360"/>
      </w:pPr>
    </w:lvl>
    <w:lvl w:ilvl="1" w:tplc="04090019" w:tentative="1">
      <w:start w:val="1"/>
      <w:numFmt w:val="lowerLetter"/>
      <w:lvlText w:val="%2."/>
      <w:lvlJc w:val="left"/>
      <w:pPr>
        <w:ind w:left="2699" w:hanging="360"/>
      </w:pPr>
    </w:lvl>
    <w:lvl w:ilvl="2" w:tplc="0409001B" w:tentative="1">
      <w:start w:val="1"/>
      <w:numFmt w:val="lowerRoman"/>
      <w:lvlText w:val="%3."/>
      <w:lvlJc w:val="right"/>
      <w:pPr>
        <w:ind w:left="3419" w:hanging="180"/>
      </w:pPr>
    </w:lvl>
    <w:lvl w:ilvl="3" w:tplc="0409000F" w:tentative="1">
      <w:start w:val="1"/>
      <w:numFmt w:val="decimal"/>
      <w:lvlText w:val="%4."/>
      <w:lvlJc w:val="left"/>
      <w:pPr>
        <w:ind w:left="4139" w:hanging="360"/>
      </w:pPr>
    </w:lvl>
    <w:lvl w:ilvl="4" w:tplc="04090019" w:tentative="1">
      <w:start w:val="1"/>
      <w:numFmt w:val="lowerLetter"/>
      <w:lvlText w:val="%5."/>
      <w:lvlJc w:val="left"/>
      <w:pPr>
        <w:ind w:left="4859" w:hanging="360"/>
      </w:pPr>
    </w:lvl>
    <w:lvl w:ilvl="5" w:tplc="0409001B" w:tentative="1">
      <w:start w:val="1"/>
      <w:numFmt w:val="lowerRoman"/>
      <w:lvlText w:val="%6."/>
      <w:lvlJc w:val="right"/>
      <w:pPr>
        <w:ind w:left="5579" w:hanging="180"/>
      </w:pPr>
    </w:lvl>
    <w:lvl w:ilvl="6" w:tplc="0409000F" w:tentative="1">
      <w:start w:val="1"/>
      <w:numFmt w:val="decimal"/>
      <w:lvlText w:val="%7."/>
      <w:lvlJc w:val="left"/>
      <w:pPr>
        <w:ind w:left="6299" w:hanging="360"/>
      </w:pPr>
    </w:lvl>
    <w:lvl w:ilvl="7" w:tplc="04090019" w:tentative="1">
      <w:start w:val="1"/>
      <w:numFmt w:val="lowerLetter"/>
      <w:lvlText w:val="%8."/>
      <w:lvlJc w:val="left"/>
      <w:pPr>
        <w:ind w:left="7019" w:hanging="360"/>
      </w:pPr>
    </w:lvl>
    <w:lvl w:ilvl="8" w:tplc="0409001B" w:tentative="1">
      <w:start w:val="1"/>
      <w:numFmt w:val="lowerRoman"/>
      <w:lvlText w:val="%9."/>
      <w:lvlJc w:val="right"/>
      <w:pPr>
        <w:ind w:left="7739" w:hanging="180"/>
      </w:pPr>
    </w:lvl>
  </w:abstractNum>
  <w:abstractNum w:abstractNumId="13" w15:restartNumberingAfterBreak="0">
    <w:nsid w:val="3C6660D5"/>
    <w:multiLevelType w:val="multilevel"/>
    <w:tmpl w:val="3C6660D5"/>
    <w:lvl w:ilvl="0">
      <w:start w:val="751"/>
      <w:numFmt w:val="bullet"/>
      <w:lvlText w:val="•"/>
      <w:lvlJc w:val="left"/>
      <w:pPr>
        <w:ind w:left="420" w:hanging="420"/>
      </w:pPr>
      <w:rPr>
        <w:rFonts w:ascii="Arial" w:hAnsi="Arial" w:cs="Times New Roman" w:hint="default"/>
      </w:rPr>
    </w:lvl>
    <w:lvl w:ilvl="1">
      <w:start w:val="9"/>
      <w:numFmt w:val="bullet"/>
      <w:lvlText w:val="-"/>
      <w:lvlJc w:val="left"/>
      <w:pPr>
        <w:ind w:left="780" w:hanging="360"/>
      </w:pPr>
      <w:rPr>
        <w:rFonts w:ascii="Times New Roman" w:eastAsia="宋体" w:hAnsi="Times New Roman" w:cs="Times New Roman" w:hint="default"/>
        <w:sz w:val="22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DD9628E"/>
    <w:multiLevelType w:val="hybridMultilevel"/>
    <w:tmpl w:val="57DAD0B6"/>
    <w:lvl w:ilvl="0" w:tplc="41EC540A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15" w15:restartNumberingAfterBreak="0">
    <w:nsid w:val="48540C47"/>
    <w:multiLevelType w:val="multilevel"/>
    <w:tmpl w:val="48540C47"/>
    <w:lvl w:ilvl="0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FC5299"/>
    <w:multiLevelType w:val="multilevel"/>
    <w:tmpl w:val="52FC5299"/>
    <w:lvl w:ilvl="0">
      <w:start w:val="1"/>
      <w:numFmt w:val="decimal"/>
      <w:lvlText w:val="%1&gt;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AE6692"/>
    <w:multiLevelType w:val="multilevel"/>
    <w:tmpl w:val="57AE6692"/>
    <w:lvl w:ilvl="0">
      <w:numFmt w:val="bullet"/>
      <w:lvlText w:val=""/>
      <w:lvlJc w:val="left"/>
      <w:pPr>
        <w:ind w:left="360" w:hanging="360"/>
      </w:pPr>
      <w:rPr>
        <w:rFonts w:ascii="Wingdings" w:eastAsiaTheme="minorEastAsia" w:hAnsi="Wingdings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B65758E"/>
    <w:multiLevelType w:val="hybridMultilevel"/>
    <w:tmpl w:val="2B82A64C"/>
    <w:lvl w:ilvl="0" w:tplc="F9E436A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9" w15:restartNumberingAfterBreak="0">
    <w:nsid w:val="5BA64825"/>
    <w:multiLevelType w:val="multilevel"/>
    <w:tmpl w:val="5BA64825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8C47F9E"/>
    <w:multiLevelType w:val="multilevel"/>
    <w:tmpl w:val="68C47F9E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3621"/>
        </w:tabs>
        <w:ind w:left="3621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B126B6"/>
    <w:multiLevelType w:val="multilevel"/>
    <w:tmpl w:val="73B126B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left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9394296"/>
    <w:multiLevelType w:val="multilevel"/>
    <w:tmpl w:val="7939429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9C96FBF"/>
    <w:multiLevelType w:val="multilevel"/>
    <w:tmpl w:val="79C96FBF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CE826BC"/>
    <w:multiLevelType w:val="hybridMultilevel"/>
    <w:tmpl w:val="C21419F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8"/>
  </w:num>
  <w:num w:numId="3">
    <w:abstractNumId w:val="17"/>
  </w:num>
  <w:num w:numId="4">
    <w:abstractNumId w:val="10"/>
  </w:num>
  <w:num w:numId="5">
    <w:abstractNumId w:val="11"/>
  </w:num>
  <w:num w:numId="6">
    <w:abstractNumId w:val="7"/>
  </w:num>
  <w:num w:numId="7">
    <w:abstractNumId w:val="24"/>
  </w:num>
  <w:num w:numId="8">
    <w:abstractNumId w:val="5"/>
  </w:num>
  <w:num w:numId="9">
    <w:abstractNumId w:val="22"/>
  </w:num>
  <w:num w:numId="10">
    <w:abstractNumId w:val="23"/>
  </w:num>
  <w:num w:numId="11">
    <w:abstractNumId w:val="2"/>
  </w:num>
  <w:num w:numId="12">
    <w:abstractNumId w:val="3"/>
  </w:num>
  <w:num w:numId="13">
    <w:abstractNumId w:val="13"/>
  </w:num>
  <w:num w:numId="14">
    <w:abstractNumId w:val="19"/>
  </w:num>
  <w:num w:numId="15">
    <w:abstractNumId w:val="15"/>
  </w:num>
  <w:num w:numId="16">
    <w:abstractNumId w:val="16"/>
  </w:num>
  <w:num w:numId="17">
    <w:abstractNumId w:val="20"/>
  </w:num>
  <w:num w:numId="18">
    <w:abstractNumId w:val="0"/>
  </w:num>
  <w:num w:numId="19">
    <w:abstractNumId w:val="25"/>
  </w:num>
  <w:num w:numId="20">
    <w:abstractNumId w:val="1"/>
  </w:num>
  <w:num w:numId="21">
    <w:abstractNumId w:val="18"/>
  </w:num>
  <w:num w:numId="22">
    <w:abstractNumId w:val="14"/>
  </w:num>
  <w:num w:numId="23">
    <w:abstractNumId w:val="9"/>
  </w:num>
  <w:num w:numId="24">
    <w:abstractNumId w:val="4"/>
  </w:num>
  <w:num w:numId="25">
    <w:abstractNumId w:val="6"/>
  </w:num>
  <w:num w:numId="26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(Huawei) GuoYinghao">
    <w15:presenceInfo w15:providerId="None" w15:userId="(Huawei) GuoYingha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awsDQ3M7E0Njc0NjZR0lEKTi0uzszPAymwrAUA6xeJpiwAAAA="/>
  </w:docVars>
  <w:rsids>
    <w:rsidRoot w:val="009D03A1"/>
    <w:rsid w:val="000E2942"/>
    <w:rsid w:val="002B047A"/>
    <w:rsid w:val="0034002E"/>
    <w:rsid w:val="00460FB5"/>
    <w:rsid w:val="00766EC7"/>
    <w:rsid w:val="009B38AF"/>
    <w:rsid w:val="009D03A1"/>
    <w:rsid w:val="00A3238D"/>
    <w:rsid w:val="00AA58FC"/>
    <w:rsid w:val="00B111DF"/>
    <w:rsid w:val="00DA79DB"/>
    <w:rsid w:val="00DF3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AB09FC"/>
  <w15:docId w15:val="{65CD1025-2158-4CBF-8F4D-BC66DF146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 w:qFormat="1"/>
    <w:lsdException w:name="index 2" w:semiHidden="1" w:uiPriority="0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 w:qFormat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 w:qFormat="1"/>
    <w:lsdException w:name="toc 9" w:semiHidden="1" w:uiPriority="39" w:unhideWhenUsed="1" w:qFormat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 w:qFormat="1"/>
    <w:lsdException w:name="header" w:semiHidden="1" w:uiPriority="0" w:unhideWhenUsed="1" w:qFormat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 w:qFormat="1"/>
    <w:lsdException w:name="List Bullet" w:semiHidden="1" w:uiPriority="0" w:unhideWhenUsed="1" w:qFormat="1"/>
    <w:lsdException w:name="List Number" w:uiPriority="0" w:qFormat="1"/>
    <w:lsdException w:name="List 2" w:semiHidden="1" w:uiPriority="0" w:unhideWhenUsed="1" w:qFormat="1"/>
    <w:lsdException w:name="List 3" w:semiHidden="1" w:uiPriority="0" w:unhideWhenUsed="1"/>
    <w:lsdException w:name="List 4" w:uiPriority="0"/>
    <w:lsdException w:name="List 5" w:uiPriority="0"/>
    <w:lsdException w:name="List Bullet 2" w:semiHidden="1" w:uiPriority="0" w:unhideWhenUsed="1"/>
    <w:lsdException w:name="List Bullet 3" w:semiHidden="1" w:uiPriority="0" w:unhideWhenUsed="1" w:qFormat="1"/>
    <w:lsdException w:name="List Bullet 4" w:semiHidden="1" w:uiPriority="0" w:unhideWhenUsed="1" w:qFormat="1"/>
    <w:lsdException w:name="List Bullet 5" w:semiHidden="1" w:uiPriority="0" w:unhideWhenUsed="1" w:qFormat="1"/>
    <w:lsdException w:name="List Number 2" w:semiHidden="1" w:uiPriority="0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 w:qFormat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Gulim" w:hAnsi="Times New Roman"/>
      <w:sz w:val="24"/>
      <w:szCs w:val="24"/>
      <w:lang w:eastAsia="ko-KR"/>
    </w:rPr>
  </w:style>
  <w:style w:type="paragraph" w:styleId="1">
    <w:name w:val="heading 1"/>
    <w:next w:val="a"/>
    <w:link w:val="10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ind w:left="1134" w:hanging="1134"/>
      <w:textAlignment w:val="baseline"/>
      <w:outlineLvl w:val="0"/>
    </w:pPr>
    <w:rPr>
      <w:sz w:val="36"/>
      <w:lang w:val="en-GB" w:eastAsia="en-GB"/>
    </w:rPr>
  </w:style>
  <w:style w:type="paragraph" w:styleId="2">
    <w:name w:val="heading 2"/>
    <w:basedOn w:val="1"/>
    <w:next w:val="a"/>
    <w:link w:val="20"/>
    <w:qFormat/>
    <w:pPr>
      <w:pBdr>
        <w:top w:val="none" w:sz="0" w:space="0" w:color="auto"/>
      </w:pBdr>
      <w:spacing w:before="180"/>
      <w:outlineLvl w:val="1"/>
    </w:pPr>
    <w:rPr>
      <w:sz w:val="32"/>
      <w:lang w:val="zh-CN" w:eastAsia="zh-CN"/>
    </w:rPr>
  </w:style>
  <w:style w:type="paragraph" w:styleId="3">
    <w:name w:val="heading 3"/>
    <w:basedOn w:val="2"/>
    <w:next w:val="a"/>
    <w:link w:val="30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0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0"/>
    <w:qFormat/>
    <w:pPr>
      <w:outlineLvl w:val="5"/>
    </w:pPr>
  </w:style>
  <w:style w:type="paragraph" w:styleId="7">
    <w:name w:val="heading 7"/>
    <w:basedOn w:val="H6"/>
    <w:next w:val="a"/>
    <w:link w:val="70"/>
    <w:qFormat/>
    <w:pPr>
      <w:outlineLvl w:val="6"/>
    </w:pPr>
  </w:style>
  <w:style w:type="paragraph" w:styleId="8">
    <w:name w:val="heading 8"/>
    <w:basedOn w:val="1"/>
    <w:next w:val="a"/>
    <w:link w:val="80"/>
    <w:qFormat/>
    <w:pPr>
      <w:ind w:left="0" w:firstLine="0"/>
      <w:outlineLvl w:val="7"/>
    </w:pPr>
    <w:rPr>
      <w:lang w:val="zh-CN" w:eastAsia="zh-CN"/>
    </w:rPr>
  </w:style>
  <w:style w:type="paragraph" w:styleId="9">
    <w:name w:val="heading 9"/>
    <w:basedOn w:val="8"/>
    <w:next w:val="a"/>
    <w:link w:val="90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31">
    <w:name w:val="List 3"/>
    <w:basedOn w:val="21"/>
    <w:pPr>
      <w:ind w:left="1135"/>
    </w:pPr>
  </w:style>
  <w:style w:type="paragraph" w:styleId="21">
    <w:name w:val="List 2"/>
    <w:basedOn w:val="a3"/>
    <w:qFormat/>
    <w:pPr>
      <w:ind w:left="851"/>
    </w:pPr>
  </w:style>
  <w:style w:type="paragraph" w:styleId="a3">
    <w:name w:val="List"/>
    <w:basedOn w:val="a"/>
    <w:qFormat/>
    <w:pPr>
      <w:ind w:left="568" w:hanging="284"/>
    </w:pPr>
  </w:style>
  <w:style w:type="paragraph" w:styleId="71">
    <w:name w:val="toc 7"/>
    <w:basedOn w:val="61"/>
    <w:next w:val="a"/>
    <w:uiPriority w:val="39"/>
    <w:pPr>
      <w:ind w:left="2268" w:hanging="2268"/>
    </w:pPr>
  </w:style>
  <w:style w:type="paragraph" w:styleId="61">
    <w:name w:val="toc 6"/>
    <w:basedOn w:val="51"/>
    <w:next w:val="a"/>
    <w:uiPriority w:val="39"/>
    <w:pPr>
      <w:ind w:left="1985" w:hanging="1985"/>
    </w:pPr>
  </w:style>
  <w:style w:type="paragraph" w:styleId="51">
    <w:name w:val="toc 5"/>
    <w:basedOn w:val="41"/>
    <w:next w:val="a"/>
    <w:uiPriority w:val="39"/>
    <w:qFormat/>
    <w:pPr>
      <w:ind w:left="1701" w:hanging="1701"/>
    </w:pPr>
  </w:style>
  <w:style w:type="paragraph" w:styleId="41">
    <w:name w:val="toc 4"/>
    <w:basedOn w:val="32"/>
    <w:next w:val="a"/>
    <w:uiPriority w:val="39"/>
    <w:pPr>
      <w:ind w:left="1418" w:hanging="1418"/>
    </w:pPr>
  </w:style>
  <w:style w:type="paragraph" w:styleId="32">
    <w:name w:val="toc 3"/>
    <w:basedOn w:val="22"/>
    <w:next w:val="a"/>
    <w:uiPriority w:val="39"/>
    <w:pPr>
      <w:ind w:left="1134" w:hanging="1134"/>
    </w:pPr>
  </w:style>
  <w:style w:type="paragraph" w:styleId="22">
    <w:name w:val="toc 2"/>
    <w:basedOn w:val="11"/>
    <w:next w:val="a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11">
    <w:name w:val="toc 1"/>
    <w:next w:val="a"/>
    <w:uiPriority w:val="39"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 w:after="0" w:line="240" w:lineRule="auto"/>
      <w:ind w:left="567" w:right="425" w:hanging="567"/>
      <w:textAlignment w:val="baseline"/>
    </w:pPr>
    <w:rPr>
      <w:rFonts w:ascii="Times New Roman" w:hAnsi="Times New Roman"/>
      <w:sz w:val="22"/>
      <w:lang w:val="en-GB" w:eastAsia="ja-JP"/>
    </w:rPr>
  </w:style>
  <w:style w:type="paragraph" w:styleId="23">
    <w:name w:val="List Number 2"/>
    <w:basedOn w:val="a4"/>
    <w:qFormat/>
    <w:pPr>
      <w:ind w:left="851"/>
    </w:pPr>
  </w:style>
  <w:style w:type="paragraph" w:styleId="a4">
    <w:name w:val="List Number"/>
    <w:basedOn w:val="a3"/>
    <w:qFormat/>
  </w:style>
  <w:style w:type="paragraph" w:styleId="42">
    <w:name w:val="List Bullet 4"/>
    <w:basedOn w:val="33"/>
    <w:qFormat/>
    <w:pPr>
      <w:ind w:left="1418"/>
    </w:pPr>
  </w:style>
  <w:style w:type="paragraph" w:styleId="33">
    <w:name w:val="List Bullet 3"/>
    <w:basedOn w:val="24"/>
    <w:qFormat/>
    <w:pPr>
      <w:ind w:left="1135"/>
    </w:pPr>
  </w:style>
  <w:style w:type="paragraph" w:styleId="24">
    <w:name w:val="List Bullet 2"/>
    <w:basedOn w:val="a5"/>
    <w:pPr>
      <w:ind w:left="851"/>
    </w:pPr>
  </w:style>
  <w:style w:type="paragraph" w:styleId="a5">
    <w:name w:val="List Bullet"/>
    <w:basedOn w:val="a3"/>
    <w:qFormat/>
  </w:style>
  <w:style w:type="paragraph" w:styleId="a6">
    <w:name w:val="annotation text"/>
    <w:basedOn w:val="a"/>
    <w:link w:val="a7"/>
    <w:uiPriority w:val="99"/>
    <w:qFormat/>
    <w:rPr>
      <w:rFonts w:eastAsia="Malgun Gothic"/>
      <w:lang w:eastAsia="en-US"/>
    </w:rPr>
  </w:style>
  <w:style w:type="paragraph" w:styleId="52">
    <w:name w:val="List Bullet 5"/>
    <w:basedOn w:val="42"/>
    <w:qFormat/>
    <w:pPr>
      <w:ind w:left="1702"/>
    </w:pPr>
  </w:style>
  <w:style w:type="paragraph" w:styleId="81">
    <w:name w:val="toc 8"/>
    <w:basedOn w:val="11"/>
    <w:next w:val="a"/>
    <w:uiPriority w:val="39"/>
    <w:qFormat/>
    <w:pPr>
      <w:spacing w:before="180"/>
      <w:ind w:left="2693" w:hanging="2693"/>
    </w:pPr>
    <w:rPr>
      <w:b/>
    </w:rPr>
  </w:style>
  <w:style w:type="paragraph" w:styleId="a8">
    <w:name w:val="Balloon Text"/>
    <w:basedOn w:val="a"/>
    <w:link w:val="a9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aa">
    <w:name w:val="footer"/>
    <w:basedOn w:val="ab"/>
    <w:link w:val="ac"/>
    <w:pPr>
      <w:jc w:val="center"/>
    </w:pPr>
    <w:rPr>
      <w:i/>
      <w:lang w:val="zh-CN" w:eastAsia="zh-CN"/>
    </w:rPr>
  </w:style>
  <w:style w:type="paragraph" w:styleId="ab">
    <w:name w:val="header"/>
    <w:link w:val="ad"/>
    <w:qFormat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b/>
      <w:sz w:val="18"/>
      <w:lang w:val="en-GB" w:eastAsia="en-GB"/>
    </w:rPr>
  </w:style>
  <w:style w:type="paragraph" w:styleId="ae">
    <w:name w:val="footnote text"/>
    <w:basedOn w:val="a"/>
    <w:link w:val="af"/>
    <w:qFormat/>
    <w:pPr>
      <w:keepLines/>
      <w:ind w:left="454" w:hanging="454"/>
    </w:pPr>
    <w:rPr>
      <w:sz w:val="16"/>
      <w:lang w:val="zh-CN" w:eastAsia="zh-CN"/>
    </w:rPr>
  </w:style>
  <w:style w:type="paragraph" w:styleId="53">
    <w:name w:val="List 5"/>
    <w:basedOn w:val="43"/>
    <w:pPr>
      <w:ind w:left="1702"/>
    </w:pPr>
  </w:style>
  <w:style w:type="paragraph" w:styleId="43">
    <w:name w:val="List 4"/>
    <w:basedOn w:val="31"/>
    <w:pPr>
      <w:ind w:left="1418"/>
    </w:pPr>
  </w:style>
  <w:style w:type="paragraph" w:styleId="91">
    <w:name w:val="toc 9"/>
    <w:basedOn w:val="81"/>
    <w:next w:val="a"/>
    <w:uiPriority w:val="39"/>
    <w:qFormat/>
    <w:pPr>
      <w:ind w:left="1418" w:hanging="1418"/>
    </w:pPr>
  </w:style>
  <w:style w:type="paragraph" w:styleId="af0">
    <w:name w:val="Normal (Web)"/>
    <w:basedOn w:val="a"/>
    <w:uiPriority w:val="99"/>
    <w:unhideWhenUsed/>
    <w:qFormat/>
    <w:pPr>
      <w:spacing w:before="100" w:beforeAutospacing="1" w:after="100" w:afterAutospacing="1"/>
    </w:pPr>
    <w:rPr>
      <w:rFonts w:eastAsia="Times New Roman"/>
      <w:lang w:val="en-GB" w:eastAsia="en-GB"/>
    </w:rPr>
  </w:style>
  <w:style w:type="paragraph" w:styleId="12">
    <w:name w:val="index 1"/>
    <w:basedOn w:val="a"/>
    <w:next w:val="a"/>
    <w:qFormat/>
    <w:pPr>
      <w:keepLines/>
    </w:pPr>
  </w:style>
  <w:style w:type="paragraph" w:styleId="25">
    <w:name w:val="index 2"/>
    <w:basedOn w:val="12"/>
    <w:next w:val="a"/>
    <w:qFormat/>
    <w:pPr>
      <w:ind w:left="284"/>
    </w:pPr>
  </w:style>
  <w:style w:type="paragraph" w:styleId="af1">
    <w:name w:val="annotation subject"/>
    <w:basedOn w:val="a6"/>
    <w:next w:val="a6"/>
    <w:link w:val="af2"/>
    <w:uiPriority w:val="99"/>
    <w:semiHidden/>
    <w:unhideWhenUsed/>
    <w:qFormat/>
    <w:pPr>
      <w:overflowPunct w:val="0"/>
      <w:autoSpaceDE w:val="0"/>
      <w:autoSpaceDN w:val="0"/>
      <w:adjustRightInd w:val="0"/>
      <w:textAlignment w:val="baseline"/>
    </w:pPr>
    <w:rPr>
      <w:rFonts w:eastAsiaTheme="minorEastAsia"/>
      <w:b/>
      <w:bCs/>
      <w:lang w:eastAsia="ja-JP"/>
    </w:rPr>
  </w:style>
  <w:style w:type="table" w:styleId="af3">
    <w:name w:val="Table Grid"/>
    <w:basedOn w:val="a1"/>
    <w:uiPriority w:val="39"/>
    <w:qFormat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character" w:styleId="af5">
    <w:name w:val="Emphasis"/>
    <w:basedOn w:val="a0"/>
    <w:qFormat/>
    <w:rPr>
      <w:i/>
      <w:iCs/>
    </w:rPr>
  </w:style>
  <w:style w:type="character" w:styleId="af6">
    <w:name w:val="Hyperlink"/>
    <w:uiPriority w:val="99"/>
    <w:qFormat/>
    <w:rPr>
      <w:color w:val="0000FF"/>
      <w:u w:val="single"/>
    </w:rPr>
  </w:style>
  <w:style w:type="character" w:styleId="af7">
    <w:name w:val="annotation reference"/>
    <w:uiPriority w:val="99"/>
    <w:qFormat/>
    <w:rPr>
      <w:sz w:val="16"/>
      <w:szCs w:val="16"/>
    </w:rPr>
  </w:style>
  <w:style w:type="character" w:styleId="af8">
    <w:name w:val="footnote reference"/>
    <w:qFormat/>
    <w:rPr>
      <w:b/>
      <w:position w:val="6"/>
      <w:sz w:val="16"/>
    </w:rPr>
  </w:style>
  <w:style w:type="paragraph" w:customStyle="1" w:styleId="B1">
    <w:name w:val="B1"/>
    <w:basedOn w:val="a3"/>
    <w:link w:val="B1Char1"/>
    <w:qFormat/>
    <w:rPr>
      <w:lang w:val="zh-CN" w:eastAsia="zh-CN"/>
    </w:rPr>
  </w:style>
  <w:style w:type="character" w:customStyle="1" w:styleId="B1Char1">
    <w:name w:val="B1 Char1"/>
    <w:link w:val="B1"/>
    <w:qFormat/>
    <w:rPr>
      <w:rFonts w:ascii="Times New Roman" w:eastAsia="Times New Roman" w:hAnsi="Times New Roman"/>
      <w:kern w:val="0"/>
      <w:sz w:val="20"/>
      <w:szCs w:val="20"/>
      <w:lang w:val="zh-CN" w:eastAsia="zh-CN"/>
    </w:rPr>
  </w:style>
  <w:style w:type="paragraph" w:customStyle="1" w:styleId="B2">
    <w:name w:val="B2"/>
    <w:basedOn w:val="21"/>
    <w:link w:val="B2Char"/>
    <w:qFormat/>
    <w:rPr>
      <w:lang w:val="zh-CN" w:eastAsia="zh-CN"/>
    </w:rPr>
  </w:style>
  <w:style w:type="character" w:customStyle="1" w:styleId="B2Char">
    <w:name w:val="B2 Char"/>
    <w:link w:val="B2"/>
    <w:qFormat/>
    <w:rPr>
      <w:rFonts w:ascii="Times New Roman" w:eastAsia="Times New Roman" w:hAnsi="Times New Roman"/>
      <w:kern w:val="0"/>
      <w:sz w:val="20"/>
      <w:szCs w:val="20"/>
      <w:lang w:val="zh-CN" w:eastAsia="zh-CN"/>
    </w:rPr>
  </w:style>
  <w:style w:type="paragraph" w:customStyle="1" w:styleId="B3">
    <w:name w:val="B3"/>
    <w:basedOn w:val="31"/>
    <w:link w:val="B3Char2"/>
    <w:qFormat/>
    <w:rPr>
      <w:lang w:val="zh-CN" w:eastAsia="zh-CN"/>
    </w:rPr>
  </w:style>
  <w:style w:type="character" w:customStyle="1" w:styleId="B3Char2">
    <w:name w:val="B3 Char2"/>
    <w:link w:val="B3"/>
    <w:qFormat/>
    <w:rPr>
      <w:rFonts w:ascii="Times New Roman" w:eastAsia="Times New Roman" w:hAnsi="Times New Roman"/>
      <w:kern w:val="0"/>
      <w:sz w:val="20"/>
      <w:szCs w:val="20"/>
      <w:lang w:val="zh-CN" w:eastAsia="zh-CN"/>
    </w:rPr>
  </w:style>
  <w:style w:type="paragraph" w:customStyle="1" w:styleId="B4">
    <w:name w:val="B4"/>
    <w:basedOn w:val="43"/>
    <w:link w:val="B4Char"/>
    <w:qFormat/>
    <w:rPr>
      <w:lang w:val="zh-CN" w:eastAsia="zh-CN"/>
    </w:rPr>
  </w:style>
  <w:style w:type="character" w:customStyle="1" w:styleId="B4Char">
    <w:name w:val="B4 Char"/>
    <w:link w:val="B4"/>
    <w:qFormat/>
    <w:rPr>
      <w:rFonts w:ascii="Times New Roman" w:eastAsia="Times New Roman" w:hAnsi="Times New Roman"/>
      <w:kern w:val="0"/>
      <w:sz w:val="20"/>
      <w:szCs w:val="20"/>
      <w:lang w:val="zh-CN" w:eastAsia="zh-CN"/>
    </w:rPr>
  </w:style>
  <w:style w:type="paragraph" w:customStyle="1" w:styleId="B5">
    <w:name w:val="B5"/>
    <w:basedOn w:val="53"/>
    <w:link w:val="B5Char"/>
    <w:qFormat/>
    <w:rPr>
      <w:lang w:val="zh-CN" w:eastAsia="zh-CN"/>
    </w:rPr>
  </w:style>
  <w:style w:type="character" w:customStyle="1" w:styleId="B5Char">
    <w:name w:val="B5 Char"/>
    <w:link w:val="B5"/>
    <w:qFormat/>
    <w:rPr>
      <w:rFonts w:ascii="Times New Roman" w:eastAsia="Times New Roman" w:hAnsi="Times New Roman"/>
      <w:kern w:val="0"/>
      <w:sz w:val="20"/>
      <w:szCs w:val="20"/>
      <w:lang w:val="zh-CN" w:eastAsia="zh-CN"/>
    </w:rPr>
  </w:style>
  <w:style w:type="paragraph" w:customStyle="1" w:styleId="B6">
    <w:name w:val="B6"/>
    <w:basedOn w:val="B5"/>
    <w:link w:val="B6Char"/>
    <w:qFormat/>
    <w:pPr>
      <w:ind w:left="1985"/>
    </w:pPr>
    <w:rPr>
      <w:lang w:eastAsia="ja-JP"/>
    </w:rPr>
  </w:style>
  <w:style w:type="character" w:customStyle="1" w:styleId="B6Char">
    <w:name w:val="B6 Char"/>
    <w:link w:val="B6"/>
    <w:qFormat/>
    <w:rPr>
      <w:rFonts w:ascii="Times New Roman" w:eastAsia="Times New Roman" w:hAnsi="Times New Roman"/>
      <w:kern w:val="0"/>
      <w:sz w:val="20"/>
      <w:szCs w:val="20"/>
      <w:lang w:val="zh-CN" w:eastAsia="ja-JP"/>
    </w:rPr>
  </w:style>
  <w:style w:type="paragraph" w:customStyle="1" w:styleId="B7">
    <w:name w:val="B7"/>
    <w:basedOn w:val="B6"/>
    <w:link w:val="B7Char"/>
    <w:qFormat/>
    <w:pPr>
      <w:ind w:left="2269"/>
    </w:pPr>
  </w:style>
  <w:style w:type="character" w:customStyle="1" w:styleId="B7Char">
    <w:name w:val="B7 Char"/>
    <w:link w:val="B7"/>
    <w:qFormat/>
    <w:rPr>
      <w:rFonts w:ascii="Times New Roman" w:eastAsia="Times New Roman" w:hAnsi="Times New Roman"/>
      <w:kern w:val="0"/>
      <w:sz w:val="20"/>
      <w:szCs w:val="20"/>
      <w:lang w:val="zh-CN" w:eastAsia="ja-JP"/>
    </w:rPr>
  </w:style>
  <w:style w:type="paragraph" w:customStyle="1" w:styleId="B8">
    <w:name w:val="B8"/>
    <w:basedOn w:val="B7"/>
    <w:qFormat/>
    <w:pPr>
      <w:ind w:left="2552"/>
    </w:pPr>
  </w:style>
  <w:style w:type="paragraph" w:customStyle="1" w:styleId="B9">
    <w:name w:val="B9"/>
    <w:basedOn w:val="B8"/>
    <w:qFormat/>
    <w:pPr>
      <w:ind w:left="2836"/>
    </w:pPr>
  </w:style>
  <w:style w:type="paragraph" w:customStyle="1" w:styleId="NO">
    <w:name w:val="NO"/>
    <w:basedOn w:val="a"/>
    <w:link w:val="NOChar"/>
    <w:qFormat/>
    <w:pPr>
      <w:keepLines/>
      <w:ind w:left="1135" w:hanging="851"/>
    </w:pPr>
    <w:rPr>
      <w:lang w:val="zh-CN" w:eastAsia="zh-CN"/>
    </w:rPr>
  </w:style>
  <w:style w:type="character" w:customStyle="1" w:styleId="NOChar">
    <w:name w:val="NO Char"/>
    <w:link w:val="NO"/>
    <w:qFormat/>
    <w:rPr>
      <w:rFonts w:ascii="Times New Roman" w:eastAsia="Times New Roman" w:hAnsi="Times New Roman"/>
      <w:kern w:val="0"/>
      <w:sz w:val="20"/>
      <w:szCs w:val="20"/>
      <w:lang w:val="zh-CN" w:eastAsia="zh-CN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character" w:customStyle="1" w:styleId="EditorsNoteChar">
    <w:name w:val="Editor's Note Char"/>
    <w:aliases w:val="EN Char"/>
    <w:link w:val="EditorsNote"/>
    <w:qFormat/>
    <w:rPr>
      <w:rFonts w:ascii="Times New Roman" w:eastAsia="Times New Roman" w:hAnsi="Times New Roman"/>
      <w:color w:val="FF0000"/>
      <w:kern w:val="0"/>
      <w:sz w:val="20"/>
      <w:szCs w:val="20"/>
      <w:lang w:val="zh-CN" w:eastAsia="zh-CN"/>
    </w:r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paragraph" w:customStyle="1" w:styleId="EX">
    <w:name w:val="EX"/>
    <w:basedOn w:val="a"/>
    <w:qFormat/>
    <w:pPr>
      <w:keepLines/>
      <w:ind w:left="1702" w:hanging="1418"/>
    </w:pPr>
  </w:style>
  <w:style w:type="paragraph" w:customStyle="1" w:styleId="EW">
    <w:name w:val="EW"/>
    <w:basedOn w:val="EX"/>
    <w:qFormat/>
  </w:style>
  <w:style w:type="character" w:customStyle="1" w:styleId="ad">
    <w:name w:val="页眉 字符"/>
    <w:link w:val="ab"/>
    <w:qFormat/>
    <w:rPr>
      <w:rFonts w:eastAsia="Times New Roman"/>
      <w:b/>
      <w:kern w:val="0"/>
      <w:sz w:val="18"/>
      <w:szCs w:val="20"/>
      <w:lang w:eastAsia="en-GB"/>
    </w:rPr>
  </w:style>
  <w:style w:type="character" w:customStyle="1" w:styleId="ac">
    <w:name w:val="页脚 字符"/>
    <w:link w:val="aa"/>
    <w:qFormat/>
    <w:rPr>
      <w:rFonts w:eastAsia="Times New Roman"/>
      <w:b/>
      <w:i/>
      <w:kern w:val="0"/>
      <w:sz w:val="18"/>
      <w:szCs w:val="20"/>
      <w:lang w:val="zh-CN" w:eastAsia="zh-CN"/>
    </w:rPr>
  </w:style>
  <w:style w:type="character" w:customStyle="1" w:styleId="af">
    <w:name w:val="脚注文本 字符"/>
    <w:link w:val="ae"/>
    <w:qFormat/>
    <w:rPr>
      <w:rFonts w:ascii="Times New Roman" w:eastAsia="Times New Roman" w:hAnsi="Times New Roman"/>
      <w:kern w:val="0"/>
      <w:sz w:val="16"/>
      <w:szCs w:val="20"/>
      <w:lang w:val="zh-CN" w:eastAsia="zh-CN"/>
    </w:rPr>
  </w:style>
  <w:style w:type="paragraph" w:customStyle="1" w:styleId="FP">
    <w:name w:val="FP"/>
    <w:basedOn w:val="a"/>
    <w:qFormat/>
  </w:style>
  <w:style w:type="character" w:customStyle="1" w:styleId="10">
    <w:name w:val="标题 1 字符"/>
    <w:link w:val="1"/>
    <w:qFormat/>
    <w:rPr>
      <w:rFonts w:eastAsia="Times New Roman"/>
      <w:kern w:val="0"/>
      <w:sz w:val="36"/>
      <w:szCs w:val="20"/>
      <w:lang w:eastAsia="en-GB"/>
    </w:rPr>
  </w:style>
  <w:style w:type="character" w:customStyle="1" w:styleId="20">
    <w:name w:val="标题 2 字符"/>
    <w:link w:val="2"/>
    <w:rPr>
      <w:rFonts w:eastAsia="Times New Roman"/>
      <w:kern w:val="0"/>
      <w:sz w:val="32"/>
      <w:szCs w:val="20"/>
      <w:lang w:val="zh-CN" w:eastAsia="zh-CN"/>
    </w:rPr>
  </w:style>
  <w:style w:type="character" w:customStyle="1" w:styleId="30">
    <w:name w:val="标题 3 字符"/>
    <w:link w:val="3"/>
    <w:qFormat/>
    <w:rPr>
      <w:rFonts w:eastAsia="Times New Roman"/>
      <w:kern w:val="0"/>
      <w:sz w:val="28"/>
      <w:szCs w:val="20"/>
      <w:lang w:val="zh-CN" w:eastAsia="zh-CN"/>
    </w:rPr>
  </w:style>
  <w:style w:type="character" w:customStyle="1" w:styleId="40">
    <w:name w:val="标题 4 字符"/>
    <w:link w:val="4"/>
    <w:rPr>
      <w:rFonts w:eastAsia="Times New Roman"/>
      <w:kern w:val="0"/>
      <w:sz w:val="24"/>
      <w:szCs w:val="20"/>
      <w:lang w:val="zh-CN" w:eastAsia="zh-CN"/>
    </w:rPr>
  </w:style>
  <w:style w:type="character" w:customStyle="1" w:styleId="50">
    <w:name w:val="标题 5 字符"/>
    <w:link w:val="5"/>
    <w:qFormat/>
    <w:rPr>
      <w:rFonts w:eastAsia="Times New Roman"/>
      <w:kern w:val="0"/>
      <w:sz w:val="22"/>
      <w:szCs w:val="20"/>
      <w:lang w:val="zh-CN" w:eastAsia="zh-CN"/>
    </w:rPr>
  </w:style>
  <w:style w:type="character" w:customStyle="1" w:styleId="60">
    <w:name w:val="标题 6 字符"/>
    <w:link w:val="6"/>
    <w:rPr>
      <w:rFonts w:eastAsia="Times New Roman"/>
      <w:kern w:val="0"/>
      <w:sz w:val="20"/>
      <w:szCs w:val="20"/>
      <w:lang w:val="zh-CN" w:eastAsia="zh-CN"/>
    </w:rPr>
  </w:style>
  <w:style w:type="character" w:customStyle="1" w:styleId="70">
    <w:name w:val="标题 7 字符"/>
    <w:link w:val="7"/>
    <w:rPr>
      <w:rFonts w:eastAsia="Times New Roman"/>
      <w:kern w:val="0"/>
      <w:sz w:val="20"/>
      <w:szCs w:val="20"/>
      <w:lang w:val="zh-CN" w:eastAsia="zh-CN"/>
    </w:rPr>
  </w:style>
  <w:style w:type="character" w:customStyle="1" w:styleId="80">
    <w:name w:val="标题 8 字符"/>
    <w:link w:val="8"/>
    <w:qFormat/>
    <w:rPr>
      <w:rFonts w:eastAsia="Times New Roman"/>
      <w:kern w:val="0"/>
      <w:sz w:val="36"/>
      <w:szCs w:val="20"/>
      <w:lang w:val="zh-CN" w:eastAsia="zh-CN"/>
    </w:rPr>
  </w:style>
  <w:style w:type="character" w:customStyle="1" w:styleId="90">
    <w:name w:val="标题 9 字符"/>
    <w:link w:val="9"/>
    <w:rPr>
      <w:rFonts w:eastAsia="Times New Roman"/>
      <w:kern w:val="0"/>
      <w:sz w:val="36"/>
      <w:szCs w:val="20"/>
      <w:lang w:val="zh-CN" w:eastAsia="zh-CN"/>
    </w:r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after="0" w:line="180" w:lineRule="exact"/>
      <w:textAlignment w:val="baseline"/>
    </w:pPr>
    <w:rPr>
      <w:rFonts w:ascii="Courier New" w:hAnsi="Courier New"/>
      <w:lang w:val="en-GB" w:eastAsia="ja-JP"/>
    </w:rPr>
  </w:style>
  <w:style w:type="paragraph" w:styleId="af9">
    <w:name w:val="List Paragraph"/>
    <w:basedOn w:val="a"/>
    <w:link w:val="afa"/>
    <w:uiPriority w:val="34"/>
    <w:qFormat/>
    <w:pPr>
      <w:ind w:left="720"/>
      <w:contextualSpacing/>
    </w:pPr>
    <w:rPr>
      <w:lang w:eastAsia="en-US"/>
    </w:rPr>
  </w:style>
  <w:style w:type="paragraph" w:customStyle="1" w:styleId="NF">
    <w:name w:val="NF"/>
    <w:basedOn w:val="NO"/>
    <w:qFormat/>
    <w:pPr>
      <w:keepNext/>
    </w:pPr>
    <w:rPr>
      <w:rFonts w:ascii="Arial" w:hAnsi="Arial"/>
      <w:sz w:val="18"/>
    </w:rPr>
  </w:style>
  <w:style w:type="paragraph" w:customStyle="1" w:styleId="NW">
    <w:name w:val="NW"/>
    <w:basedOn w:val="NO"/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hAnsi="Courier New"/>
      <w:sz w:val="16"/>
      <w:lang w:val="en-GB" w:eastAsia="en-GB"/>
    </w:rPr>
  </w:style>
  <w:style w:type="character" w:customStyle="1" w:styleId="PLChar">
    <w:name w:val="PL Char"/>
    <w:link w:val="PL"/>
    <w:qFormat/>
    <w:rPr>
      <w:rFonts w:ascii="Courier New" w:eastAsia="Times New Roman" w:hAnsi="Courier New"/>
      <w:kern w:val="0"/>
      <w:sz w:val="16"/>
      <w:szCs w:val="20"/>
      <w:shd w:val="clear" w:color="auto" w:fill="E6E6E6"/>
      <w:lang w:eastAsia="en-GB"/>
    </w:rPr>
  </w:style>
  <w:style w:type="paragraph" w:customStyle="1" w:styleId="TAL">
    <w:name w:val="TAL"/>
    <w:basedOn w:val="a"/>
    <w:link w:val="TALCar"/>
    <w:qFormat/>
    <w:pPr>
      <w:keepNext/>
      <w:keepLines/>
    </w:pPr>
    <w:rPr>
      <w:rFonts w:ascii="Arial" w:hAnsi="Arial"/>
      <w:sz w:val="18"/>
      <w:lang w:val="zh-CN" w:eastAsia="zh-CN"/>
    </w:rPr>
  </w:style>
  <w:style w:type="character" w:customStyle="1" w:styleId="TALCar">
    <w:name w:val="TAL Car"/>
    <w:link w:val="TAL"/>
    <w:qFormat/>
    <w:rPr>
      <w:rFonts w:eastAsia="Times New Roman"/>
      <w:kern w:val="0"/>
      <w:sz w:val="18"/>
      <w:szCs w:val="20"/>
      <w:lang w:val="zh-CN" w:eastAsia="zh-CN"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character" w:customStyle="1" w:styleId="TACChar">
    <w:name w:val="TAC Char"/>
    <w:link w:val="TAC"/>
    <w:qFormat/>
    <w:locked/>
    <w:rPr>
      <w:rFonts w:eastAsia="Times New Roman"/>
      <w:kern w:val="0"/>
      <w:sz w:val="18"/>
      <w:szCs w:val="20"/>
      <w:lang w:val="zh-CN" w:eastAsia="zh-CN"/>
    </w:rPr>
  </w:style>
  <w:style w:type="paragraph" w:customStyle="1" w:styleId="TAH">
    <w:name w:val="TAH"/>
    <w:basedOn w:val="TAC"/>
    <w:link w:val="TAHCar"/>
    <w:qFormat/>
    <w:rPr>
      <w:b/>
    </w:rPr>
  </w:style>
  <w:style w:type="character" w:customStyle="1" w:styleId="TAHCar">
    <w:name w:val="TAH Car"/>
    <w:link w:val="TAH"/>
    <w:qFormat/>
    <w:locked/>
    <w:rPr>
      <w:rFonts w:eastAsia="Times New Roman"/>
      <w:b/>
      <w:kern w:val="0"/>
      <w:sz w:val="18"/>
      <w:szCs w:val="20"/>
      <w:lang w:val="zh-CN" w:eastAsia="zh-CN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R">
    <w:name w:val="TAR"/>
    <w:basedOn w:val="TAL"/>
    <w:pPr>
      <w:jc w:val="right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  <w:lang w:val="zh-CN" w:eastAsia="zh-CN"/>
    </w:rPr>
  </w:style>
  <w:style w:type="character" w:customStyle="1" w:styleId="THChar">
    <w:name w:val="TH Char"/>
    <w:link w:val="TH"/>
    <w:qFormat/>
    <w:rPr>
      <w:rFonts w:eastAsia="Times New Roman"/>
      <w:b/>
      <w:kern w:val="0"/>
      <w:sz w:val="20"/>
      <w:szCs w:val="20"/>
      <w:lang w:val="zh-CN" w:eastAsia="zh-CN"/>
    </w:rPr>
  </w:style>
  <w:style w:type="paragraph" w:customStyle="1" w:styleId="TF">
    <w:name w:val="TF"/>
    <w:basedOn w:val="TH"/>
    <w:link w:val="TFChar"/>
    <w:pPr>
      <w:keepNext w:val="0"/>
      <w:spacing w:before="0" w:after="240"/>
    </w:pPr>
    <w:rPr>
      <w:lang w:val="en-GB" w:eastAsia="ja-JP"/>
    </w:rPr>
  </w:style>
  <w:style w:type="character" w:customStyle="1" w:styleId="TFChar">
    <w:name w:val="TF Char"/>
    <w:link w:val="TF"/>
    <w:qFormat/>
    <w:rPr>
      <w:rFonts w:eastAsia="Times New Roman"/>
      <w:b/>
      <w:kern w:val="0"/>
      <w:sz w:val="20"/>
      <w:szCs w:val="20"/>
      <w:lang w:eastAsia="ja-JP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sz w:val="40"/>
      <w:lang w:val="en-GB" w:eastAsia="ja-JP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spacing w:after="0" w:line="240" w:lineRule="auto"/>
      <w:ind w:right="28"/>
      <w:jc w:val="right"/>
      <w:textAlignment w:val="baseline"/>
    </w:pPr>
    <w:rPr>
      <w:i/>
      <w:lang w:val="en-GB" w:eastAsia="ja-JP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sz w:val="32"/>
      <w:lang w:val="en-GB" w:eastAsia="ja-JP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lang w:val="en-GB" w:eastAsia="ja-JP"/>
    </w:rPr>
  </w:style>
  <w:style w:type="character" w:customStyle="1" w:styleId="ZGSM">
    <w:name w:val="ZGSM"/>
    <w:qFormat/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lang w:val="en-GB" w:eastAsia="ja-JP"/>
    </w:rPr>
  </w:style>
  <w:style w:type="paragraph" w:customStyle="1" w:styleId="ZT">
    <w:name w:val="ZT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after="0" w:line="240" w:lineRule="atLeast"/>
      <w:jc w:val="right"/>
      <w:textAlignment w:val="baseline"/>
    </w:pPr>
    <w:rPr>
      <w:b/>
      <w:sz w:val="34"/>
      <w:lang w:val="en-GB" w:eastAsia="ja-JP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lang w:val="en-GB" w:eastAsia="ja-JP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a9">
    <w:name w:val="批注框文本 字符"/>
    <w:basedOn w:val="a0"/>
    <w:link w:val="a8"/>
    <w:uiPriority w:val="99"/>
    <w:semiHidden/>
    <w:qFormat/>
    <w:rPr>
      <w:rFonts w:ascii="Segoe UI" w:hAnsi="Segoe UI" w:cs="Segoe UI"/>
      <w:kern w:val="0"/>
      <w:sz w:val="18"/>
      <w:szCs w:val="18"/>
      <w:lang w:eastAsia="ja-JP"/>
    </w:rPr>
  </w:style>
  <w:style w:type="character" w:customStyle="1" w:styleId="B1Char">
    <w:name w:val="B1 Char"/>
    <w:qFormat/>
    <w:rPr>
      <w:lang w:val="en-GB" w:eastAsia="en-US"/>
    </w:rPr>
  </w:style>
  <w:style w:type="character" w:customStyle="1" w:styleId="a7">
    <w:name w:val="批注文字 字符"/>
    <w:basedOn w:val="a0"/>
    <w:link w:val="a6"/>
    <w:uiPriority w:val="99"/>
    <w:qFormat/>
    <w:rPr>
      <w:rFonts w:ascii="Times New Roman" w:eastAsia="Malgun Gothic" w:hAnsi="Times New Roman"/>
      <w:kern w:val="0"/>
      <w:sz w:val="20"/>
      <w:szCs w:val="20"/>
    </w:rPr>
  </w:style>
  <w:style w:type="character" w:customStyle="1" w:styleId="B3Char">
    <w:name w:val="B3 Char"/>
    <w:qFormat/>
    <w:rPr>
      <w:lang w:val="en-GB" w:eastAsia="en-US"/>
    </w:rPr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ind w:left="1622" w:hanging="363"/>
    </w:pPr>
    <w:rPr>
      <w:rFonts w:ascii="Arial" w:eastAsia="MS Mincho" w:hAnsi="Arial"/>
      <w:lang w:eastAsia="en-GB"/>
    </w:rPr>
  </w:style>
  <w:style w:type="character" w:customStyle="1" w:styleId="Doc-text2Char">
    <w:name w:val="Doc-text2 Char"/>
    <w:link w:val="Doc-text2"/>
    <w:qFormat/>
    <w:rPr>
      <w:rFonts w:eastAsia="MS Mincho"/>
      <w:kern w:val="0"/>
      <w:sz w:val="20"/>
      <w:szCs w:val="24"/>
      <w:lang w:eastAsia="en-GB"/>
    </w:rPr>
  </w:style>
  <w:style w:type="character" w:customStyle="1" w:styleId="af2">
    <w:name w:val="批注主题 字符"/>
    <w:basedOn w:val="a7"/>
    <w:link w:val="af1"/>
    <w:uiPriority w:val="99"/>
    <w:semiHidden/>
    <w:qFormat/>
    <w:rPr>
      <w:rFonts w:ascii="Times New Roman" w:eastAsia="Malgun Gothic" w:hAnsi="Times New Roman"/>
      <w:b/>
      <w:bCs/>
      <w:kern w:val="0"/>
      <w:sz w:val="20"/>
      <w:szCs w:val="20"/>
      <w:lang w:eastAsia="ja-JP"/>
    </w:rPr>
  </w:style>
  <w:style w:type="paragraph" w:customStyle="1" w:styleId="Revision1">
    <w:name w:val="Revision1"/>
    <w:hidden/>
    <w:uiPriority w:val="99"/>
    <w:semiHidden/>
    <w:qFormat/>
    <w:pPr>
      <w:spacing w:after="0" w:line="240" w:lineRule="auto"/>
    </w:pPr>
    <w:rPr>
      <w:rFonts w:ascii="Times New Roman" w:hAnsi="Times New Roman"/>
      <w:lang w:val="en-GB" w:eastAsia="ja-JP"/>
    </w:rPr>
  </w:style>
  <w:style w:type="paragraph" w:customStyle="1" w:styleId="Doc-title">
    <w:name w:val="Doc-title"/>
    <w:basedOn w:val="a"/>
    <w:next w:val="Doc-text2"/>
    <w:link w:val="Doc-titleChar"/>
    <w:qFormat/>
    <w:pPr>
      <w:spacing w:before="60"/>
      <w:ind w:left="1259" w:hanging="1259"/>
    </w:pPr>
    <w:rPr>
      <w:rFonts w:ascii="Arial" w:eastAsia="MS Mincho" w:hAnsi="Arial"/>
      <w:lang w:eastAsia="en-GB"/>
    </w:rPr>
  </w:style>
  <w:style w:type="character" w:customStyle="1" w:styleId="Doc-titleChar">
    <w:name w:val="Doc-title Char"/>
    <w:link w:val="Doc-title"/>
    <w:rPr>
      <w:rFonts w:eastAsia="MS Mincho"/>
      <w:kern w:val="0"/>
      <w:sz w:val="20"/>
      <w:szCs w:val="24"/>
      <w:lang w:eastAsia="en-GB"/>
    </w:rPr>
  </w:style>
  <w:style w:type="paragraph" w:customStyle="1" w:styleId="Agreement">
    <w:name w:val="Agreement"/>
    <w:basedOn w:val="a"/>
    <w:next w:val="Doc-text2"/>
    <w:qFormat/>
    <w:pPr>
      <w:numPr>
        <w:numId w:val="1"/>
      </w:numPr>
      <w:tabs>
        <w:tab w:val="clear" w:pos="3621"/>
        <w:tab w:val="left" w:pos="1619"/>
      </w:tabs>
      <w:spacing w:before="60"/>
      <w:ind w:left="1619"/>
    </w:pPr>
    <w:rPr>
      <w:rFonts w:ascii="Arial" w:eastAsia="MS Mincho" w:hAnsi="Arial"/>
      <w:b/>
      <w:lang w:eastAsia="en-GB"/>
    </w:rPr>
  </w:style>
  <w:style w:type="character" w:customStyle="1" w:styleId="afa">
    <w:name w:val="列出段落 字符"/>
    <w:link w:val="af9"/>
    <w:uiPriority w:val="34"/>
    <w:qFormat/>
    <w:rPr>
      <w:rFonts w:ascii="Times New Roman" w:eastAsia="Gulim" w:hAnsi="Times New Roman"/>
      <w:kern w:val="0"/>
      <w:sz w:val="24"/>
      <w:szCs w:val="24"/>
      <w:lang w:val="en-US"/>
    </w:rPr>
  </w:style>
  <w:style w:type="character" w:customStyle="1" w:styleId="apple-converted-space">
    <w:name w:val="apple-converted-space"/>
    <w:basedOn w:val="a0"/>
    <w:qFormat/>
  </w:style>
  <w:style w:type="character" w:customStyle="1" w:styleId="UnresolvedMention1">
    <w:name w:val="Unresolved Mention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CRCoverPage">
    <w:name w:val="CR Cover Page"/>
    <w:qFormat/>
    <w:pPr>
      <w:spacing w:after="120" w:line="240" w:lineRule="auto"/>
    </w:pPr>
    <w:rPr>
      <w:lang w:val="en-GB" w:eastAsia="en-US"/>
    </w:rPr>
  </w:style>
  <w:style w:type="character" w:customStyle="1" w:styleId="Char">
    <w:name w:val="列出段落 Char"/>
    <w:uiPriority w:val="34"/>
    <w:qFormat/>
    <w:locked/>
    <w:rPr>
      <w:rFonts w:eastAsia="宋体"/>
      <w:sz w:val="22"/>
      <w:szCs w:val="22"/>
      <w:lang w:eastAsia="en-US"/>
    </w:rPr>
  </w:style>
  <w:style w:type="character" w:customStyle="1" w:styleId="normaltextrun">
    <w:name w:val="normaltextrun"/>
    <w:basedOn w:val="a0"/>
    <w:qFormat/>
  </w:style>
  <w:style w:type="character" w:customStyle="1" w:styleId="eop">
    <w:name w:val="eop"/>
    <w:basedOn w:val="a0"/>
    <w:qFormat/>
  </w:style>
  <w:style w:type="character" w:customStyle="1" w:styleId="tabchar">
    <w:name w:val="tabchar"/>
    <w:basedOn w:val="a0"/>
    <w:qFormat/>
  </w:style>
  <w:style w:type="paragraph" w:customStyle="1" w:styleId="paragraph">
    <w:name w:val="paragraph"/>
    <w:basedOn w:val="a"/>
    <w:qFormat/>
    <w:pPr>
      <w:spacing w:before="100" w:beforeAutospacing="1" w:after="100" w:afterAutospacing="1"/>
    </w:pPr>
    <w:rPr>
      <w:rFonts w:eastAsia="Times New Roman"/>
      <w:lang w:eastAsia="zh-CN"/>
    </w:rPr>
  </w:style>
  <w:style w:type="character" w:customStyle="1" w:styleId="UnresolvedMention2">
    <w:name w:val="Unresolved Mention2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3">
    <w:name w:val="Unresolved Mention3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ComeBack">
    <w:name w:val="ComeBack"/>
    <w:basedOn w:val="Doc-text2"/>
    <w:next w:val="Doc-text2"/>
    <w:link w:val="ComeBackCharChar"/>
    <w:qFormat/>
    <w:pPr>
      <w:numPr>
        <w:numId w:val="2"/>
      </w:numPr>
      <w:tabs>
        <w:tab w:val="clear" w:pos="1622"/>
      </w:tabs>
    </w:pPr>
    <w:rPr>
      <w:sz w:val="20"/>
      <w:lang w:val="en-GB"/>
    </w:rPr>
  </w:style>
  <w:style w:type="character" w:customStyle="1" w:styleId="ComeBackCharChar">
    <w:name w:val="ComeBack Char Char"/>
    <w:link w:val="ComeBack"/>
    <w:rPr>
      <w:rFonts w:eastAsia="MS Mincho"/>
      <w:szCs w:val="24"/>
      <w:lang w:val="en-GB" w:eastAsia="en-GB"/>
    </w:rPr>
  </w:style>
  <w:style w:type="character" w:styleId="HTML">
    <w:name w:val="HTML Code"/>
    <w:uiPriority w:val="99"/>
    <w:unhideWhenUsed/>
    <w:qFormat/>
    <w:rPr>
      <w:rFonts w:ascii="Courier New" w:eastAsia="Times New Roman" w:hAnsi="Courier New" w:cs="Courier New"/>
      <w:sz w:val="20"/>
      <w:szCs w:val="20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0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355BB4B7850E44A83DAD8AF6CF14B0" ma:contentTypeVersion="14" ma:contentTypeDescription="Create a new document." ma:contentTypeScope="" ma:versionID="e2e31f49c0c1e89fccc25f151f9f9873">
  <xsd:schema xmlns:xsd="http://www.w3.org/2001/XMLSchema" xmlns:xs="http://www.w3.org/2001/XMLSchema" xmlns:p="http://schemas.microsoft.com/office/2006/metadata/properties" xmlns:ns2="042397af-7977-45ef-9118-11c18c8623b6" xmlns:ns3="80530660-24fd-4391-a7a1-d653900fee43" targetNamespace="http://schemas.microsoft.com/office/2006/metadata/properties" ma:root="true" ma:fieldsID="5bb3647b7570d24ace9cdf85896256fc" ns2:_="" ns3:_="">
    <xsd:import namespace="042397af-7977-45ef-9118-11c18c8623b6"/>
    <xsd:import namespace="80530660-24fd-4391-a7a1-d653900fee43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397af-7977-45ef-9118-11c18c8623b6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8" nillable="true" ma:displayName="Sign-off status" ma:internalName="Sign_x002d_off_x0020_status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30660-24fd-4391-a7a1-d653900fee4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042397af-7977-45ef-9118-11c18c8623b6" xsi:nil="true"/>
  </documentManagement>
</p:properties>
</file>

<file path=customXml/item3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75F9CC-39E1-4B58-8B3A-4ED71264EA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2397af-7977-45ef-9118-11c18c8623b6"/>
    <ds:schemaRef ds:uri="80530660-24fd-4391-a7a1-d653900fee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F88EFE9-BAA3-4BA0-8FD5-2C69A1EF4269}">
  <ds:schemaRefs>
    <ds:schemaRef ds:uri="http://schemas.microsoft.com/office/2006/metadata/properties"/>
    <ds:schemaRef ds:uri="http://schemas.microsoft.com/office/infopath/2007/PartnerControls"/>
    <ds:schemaRef ds:uri="042397af-7977-45ef-9118-11c18c8623b6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4.xml><?xml version="1.0" encoding="utf-8"?>
<ds:datastoreItem xmlns:ds="http://schemas.openxmlformats.org/officeDocument/2006/customXml" ds:itemID="{651DE78D-7C3B-45CB-B9EE-0C1401C8534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A9E2E4F-3833-4A2C-8EDD-209DEDA35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315</Words>
  <Characters>1798</Characters>
  <Application>Microsoft Office Word</Application>
  <DocSecurity>0</DocSecurity>
  <Lines>14</Lines>
  <Paragraphs>4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ZTE</dc:creator>
  <cp:lastModifiedBy>Xiaomi</cp:lastModifiedBy>
  <cp:revision>10</cp:revision>
  <dcterms:created xsi:type="dcterms:W3CDTF">2022-05-10T08:34:00Z</dcterms:created>
  <dcterms:modified xsi:type="dcterms:W3CDTF">2022-05-24T08:41:00Z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0x010100C3355BB4B7850E44A83DAD8AF6CF14B0</vt:lpwstr>
  </property>
  <property fmtid="{D5CDD505-2E9C-101B-9397-08002B2CF9AE}" pid="3" name="_2015_ms_pID_725343">
    <vt:lpwstr>(3)V6GAbKNb0Md8rY5u75cHC6CjtoPfMerQyasTNdufY8zReG88EiWGdlzmnArA+fZ2Z+5G6Eu+
cwDuMkwrdK6rWaz6mez8oPzurhTWvL5XsFATGqVRZxTcmPuse2t35Wzm4bsYac9QLpi37+TF
/FThpEyg3ibt1i826EzxrZgHbyTBtmO+m07LaV/nwMz91/wEE+QDZfp+vn25PAjefPrqfOym
QejAdVfnW2p9C9Ot3X</vt:lpwstr>
  </property>
  <property fmtid="{D5CDD505-2E9C-101B-9397-08002B2CF9AE}" pid="4" name="_2015_ms_pID_7253431">
    <vt:lpwstr>ANvM6TqrFD8BGsDqnOle7xeYOgV8RMVhmKoHS+OdlCyDbZradzS15M
G/xnAr7o7WMpRJCQ+x7QuDuAlRT8DWnKe2kFtsfi8/FL2NOGNVGkHiRGcepvi0vQJPzWty79
WuRkEMJioUUwOONEkk4JZLcZtQoVIDfpkhKpnAq9lazHBZW5GsU7rT8+J1rj3zAKtT9WiwcL
40L/CUEiOIr6U4dtQb3JhG96Ei5EXdCecYEo</vt:lpwstr>
  </property>
  <property fmtid="{D5CDD505-2E9C-101B-9397-08002B2CF9AE}" pid="5" name="_dlc_DocIdItemGuid">
    <vt:lpwstr>9075a976-17ef-4206-9227-cc0797ba0f55</vt:lpwstr>
  </property>
  <property fmtid="{D5CDD505-2E9C-101B-9397-08002B2CF9AE}" pid="6" name="CWMbeb632c58f59437ca4edc6b4efaa67d9">
    <vt:lpwstr>CWMLmtoBXKj37z5ZMo5KYiU3wWdE+bDexPZnj+jsmTzjQ4d+m6VwP1rBowIVqhOPgKkS0Fmg8DnLOfJfKhIPnV3Pw==</vt:lpwstr>
  </property>
  <property fmtid="{D5CDD505-2E9C-101B-9397-08002B2CF9AE}" pid="7" name="KSOProductBuildVer">
    <vt:lpwstr>2052-11.8.2.9022</vt:lpwstr>
  </property>
  <property fmtid="{D5CDD505-2E9C-101B-9397-08002B2CF9AE}" pid="8" name="_2015_ms_pID_7253432">
    <vt:lpwstr>ug==</vt:lpwstr>
  </property>
  <property fmtid="{D5CDD505-2E9C-101B-9397-08002B2CF9AE}" pid="9" name="_readonly">
    <vt:lpwstr/>
  </property>
  <property fmtid="{D5CDD505-2E9C-101B-9397-08002B2CF9AE}" pid="10" name="_change">
    <vt:lpwstr/>
  </property>
  <property fmtid="{D5CDD505-2E9C-101B-9397-08002B2CF9AE}" pid="11" name="_full-control">
    <vt:lpwstr/>
  </property>
  <property fmtid="{D5CDD505-2E9C-101B-9397-08002B2CF9AE}" pid="12" name="sflag">
    <vt:lpwstr>1646845311</vt:lpwstr>
  </property>
</Properties>
</file>