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72AB6060"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w:t>
      </w:r>
      <w:proofErr w:type="spellStart"/>
      <w:r>
        <w:rPr>
          <w:b/>
          <w:sz w:val="24"/>
        </w:rPr>
        <w:t>TSG-RAN2</w:t>
      </w:r>
      <w:r w:rsidR="0003287F">
        <w:rPr>
          <w:b/>
          <w:sz w:val="24"/>
        </w:rPr>
        <w:t>#118</w:t>
      </w:r>
      <w:proofErr w:type="spellEnd"/>
      <w:r w:rsidR="008D644B">
        <w:rPr>
          <w:b/>
          <w:noProof/>
          <w:sz w:val="24"/>
        </w:rPr>
        <w:t xml:space="preserve"> Meeting</w:t>
      </w:r>
      <w:r>
        <w:rPr>
          <w:b/>
          <w:i/>
          <w:sz w:val="28"/>
        </w:rPr>
        <w:tab/>
      </w:r>
      <w:proofErr w:type="spellStart"/>
      <w:r w:rsidR="005522AF" w:rsidRPr="005522AF">
        <w:rPr>
          <w:b/>
          <w:i/>
          <w:sz w:val="28"/>
        </w:rPr>
        <w:t>R2</w:t>
      </w:r>
      <w:proofErr w:type="spellEnd"/>
      <w:r w:rsidR="005522AF" w:rsidRPr="005522AF">
        <w:rPr>
          <w:b/>
          <w:i/>
          <w:sz w:val="28"/>
        </w:rPr>
        <w:t>-220</w:t>
      </w:r>
      <w:r w:rsidR="005E4375">
        <w:rPr>
          <w:b/>
          <w:i/>
          <w:sz w:val="28"/>
        </w:rPr>
        <w:t>6248</w:t>
      </w:r>
    </w:p>
    <w:p w14:paraId="757CEDEB" w14:textId="16C43798" w:rsidR="00FE5FEE" w:rsidRDefault="00950790">
      <w:pPr>
        <w:pStyle w:val="CRCoverPage"/>
        <w:outlineLvl w:val="0"/>
        <w:rPr>
          <w:b/>
          <w:sz w:val="24"/>
        </w:rPr>
      </w:pPr>
      <w:r>
        <w:rPr>
          <w:rFonts w:cs="Arial"/>
          <w:b/>
          <w:sz w:val="24"/>
        </w:rPr>
        <w:t xml:space="preserve">Electronic, </w:t>
      </w:r>
      <w:r w:rsidR="00C62907">
        <w:rPr>
          <w:b/>
          <w:noProof/>
          <w:sz w:val="24"/>
        </w:rPr>
        <w:t>9</w:t>
      </w:r>
      <w:r w:rsidR="008D644B" w:rsidRPr="00867990">
        <w:rPr>
          <w:b/>
          <w:noProof/>
          <w:sz w:val="24"/>
          <w:vertAlign w:val="superscript"/>
        </w:rPr>
        <w:t>th</w:t>
      </w:r>
      <w:r w:rsidR="008D644B">
        <w:rPr>
          <w:b/>
          <w:noProof/>
          <w:sz w:val="24"/>
        </w:rPr>
        <w:t>–</w:t>
      </w:r>
      <w:r w:rsidR="008D644B" w:rsidRPr="0048035A">
        <w:rPr>
          <w:b/>
          <w:noProof/>
          <w:sz w:val="24"/>
        </w:rPr>
        <w:t xml:space="preserve"> </w:t>
      </w:r>
      <w:r w:rsidR="008D644B">
        <w:rPr>
          <w:b/>
          <w:noProof/>
          <w:sz w:val="24"/>
        </w:rPr>
        <w:t>2</w:t>
      </w:r>
      <w:r w:rsidR="00C62907">
        <w:rPr>
          <w:b/>
          <w:noProof/>
          <w:sz w:val="24"/>
        </w:rPr>
        <w:t>0</w:t>
      </w:r>
      <w:r w:rsidR="009301A7">
        <w:rPr>
          <w:b/>
          <w:noProof/>
          <w:sz w:val="24"/>
          <w:vertAlign w:val="superscript"/>
        </w:rPr>
        <w:t>th</w:t>
      </w:r>
      <w:r w:rsidR="008D644B">
        <w:rPr>
          <w:b/>
          <w:noProof/>
          <w:sz w:val="24"/>
        </w:rPr>
        <w:t xml:space="preserve"> </w:t>
      </w:r>
      <w:r w:rsidR="00C62907">
        <w:rPr>
          <w:b/>
          <w:noProof/>
          <w:sz w:val="24"/>
        </w:rPr>
        <w:t>May</w:t>
      </w:r>
      <w:r w:rsidR="008D644B" w:rsidRPr="0048035A">
        <w:rPr>
          <w:b/>
          <w:noProof/>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00F40444" w:rsidR="00FE5FEE" w:rsidRDefault="00950790">
            <w:pPr>
              <w:pStyle w:val="CRCoverPage"/>
              <w:spacing w:after="0"/>
              <w:jc w:val="right"/>
              <w:rPr>
                <w:i/>
              </w:rPr>
            </w:pPr>
            <w:r>
              <w:rPr>
                <w:i/>
                <w:sz w:val="14"/>
              </w:rPr>
              <w:t>CR-Form-</w:t>
            </w:r>
            <w:proofErr w:type="spellStart"/>
            <w:r>
              <w:rPr>
                <w:i/>
                <w:sz w:val="14"/>
              </w:rPr>
              <w:t>v12.</w:t>
            </w:r>
            <w:r w:rsidR="009B5E7F">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0D608010" w:rsidR="00FE5FEE" w:rsidRDefault="00950790">
            <w:pPr>
              <w:pStyle w:val="CRCoverPage"/>
              <w:spacing w:after="0"/>
              <w:ind w:right="400"/>
              <w:jc w:val="right"/>
              <w:rPr>
                <w:b/>
                <w:sz w:val="28"/>
                <w:lang w:eastAsia="zh-CN"/>
              </w:rPr>
            </w:pPr>
            <w:r>
              <w:rPr>
                <w:rFonts w:hint="eastAsia"/>
                <w:b/>
                <w:sz w:val="28"/>
                <w:lang w:eastAsia="zh-CN"/>
              </w:rPr>
              <w:t>3</w:t>
            </w:r>
            <w:r w:rsidR="005346DD">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205A6CDD" w:rsidR="00FE5FEE" w:rsidRDefault="006C2269">
            <w:pPr>
              <w:pStyle w:val="CRCoverPage"/>
              <w:spacing w:after="0"/>
              <w:rPr>
                <w:lang w:eastAsia="zh-CN"/>
              </w:rPr>
            </w:pPr>
            <w:r>
              <w:t>1298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0EE39960" w:rsidR="00FE5FEE" w:rsidRDefault="00950790">
            <w:pPr>
              <w:pStyle w:val="CRCoverPage"/>
              <w:spacing w:after="0"/>
              <w:jc w:val="center"/>
              <w:rPr>
                <w:b/>
                <w:sz w:val="28"/>
              </w:rPr>
            </w:pPr>
            <w:r>
              <w:rPr>
                <w:b/>
              </w:rPr>
              <w:t>1</w:t>
            </w:r>
            <w:r w:rsidR="000821E8">
              <w:rPr>
                <w:b/>
              </w:rPr>
              <w:t>7.0.0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39B66DE4" w:rsidR="00FE5FEE" w:rsidRDefault="005346DD" w:rsidP="005346DD">
            <w:pPr>
              <w:pStyle w:val="CRCoverPage"/>
              <w:spacing w:after="0"/>
              <w:rPr>
                <w:lang w:eastAsia="zh-CN"/>
              </w:rPr>
            </w:pPr>
            <w:r>
              <w:rPr>
                <w:rFonts w:hint="eastAsia"/>
                <w:lang w:eastAsia="zh-CN"/>
              </w:rPr>
              <w:t xml:space="preserve"> </w:t>
            </w:r>
            <w:r w:rsidR="00DE2429">
              <w:rPr>
                <w:lang w:eastAsia="zh-CN"/>
              </w:rPr>
              <w:t>Correction on</w:t>
            </w:r>
            <w:r w:rsidR="00ED66A1">
              <w:rPr>
                <w:lang w:eastAsia="zh-CN"/>
              </w:rPr>
              <w:t xml:space="preserve"> MAC </w:t>
            </w:r>
            <w:r w:rsidR="0019386A">
              <w:rPr>
                <w:rFonts w:hint="eastAsia"/>
                <w:lang w:eastAsia="zh-CN"/>
              </w:rPr>
              <w:t>spec</w:t>
            </w:r>
            <w:r w:rsidR="0019386A">
              <w:rPr>
                <w:lang w:eastAsia="zh-CN"/>
              </w:rPr>
              <w:t xml:space="preserve"> for </w:t>
            </w:r>
            <w:proofErr w:type="spellStart"/>
            <w:r w:rsidR="0019386A">
              <w:rPr>
                <w:lang w:eastAsia="zh-CN"/>
              </w:rPr>
              <w:t>posEnh</w:t>
            </w:r>
            <w:proofErr w:type="spellEnd"/>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proofErr w:type="spellStart"/>
            <w:r>
              <w:t>RAN2</w:t>
            </w:r>
            <w:proofErr w:type="spellEnd"/>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63C299A1" w:rsidR="001004B9" w:rsidRDefault="00202FDC" w:rsidP="00173A6F">
            <w:pPr>
              <w:pStyle w:val="CRCoverPage"/>
              <w:spacing w:after="0"/>
              <w:ind w:left="100"/>
            </w:pPr>
            <w:proofErr w:type="spellStart"/>
            <w:r>
              <w:t>NR_pos_enh</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06A821FE" w:rsidR="00FE5FEE" w:rsidRDefault="00950790">
            <w:pPr>
              <w:pStyle w:val="CRCoverPage"/>
              <w:spacing w:after="0"/>
              <w:ind w:left="100"/>
            </w:pPr>
            <w:r>
              <w:t>2022-0</w:t>
            </w:r>
            <w:r w:rsidR="00AB79CF">
              <w:t>5</w:t>
            </w:r>
            <w:r w:rsidR="00785709">
              <w:t>-</w:t>
            </w:r>
            <w:r w:rsidR="00AB79CF">
              <w:t>09</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2"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43B262E0"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A513D5">
              <w:rPr>
                <w:i/>
                <w:noProof/>
                <w:sz w:val="18"/>
              </w:rPr>
              <w:t>Rel-8</w:t>
            </w:r>
            <w:r w:rsidR="00A513D5">
              <w:rPr>
                <w:i/>
                <w:noProof/>
                <w:sz w:val="18"/>
              </w:rPr>
              <w:tab/>
              <w:t>(Release 8)</w:t>
            </w:r>
            <w:r w:rsidR="00A513D5">
              <w:rPr>
                <w:i/>
                <w:noProof/>
                <w:sz w:val="18"/>
              </w:rPr>
              <w:br/>
              <w:t>Rel-9</w:t>
            </w:r>
            <w:r w:rsidR="00A513D5">
              <w:rPr>
                <w:i/>
                <w:noProof/>
                <w:sz w:val="18"/>
              </w:rPr>
              <w:tab/>
              <w:t>(Release 9)</w:t>
            </w:r>
            <w:r w:rsidR="00A513D5">
              <w:rPr>
                <w:i/>
                <w:noProof/>
                <w:sz w:val="18"/>
              </w:rPr>
              <w:br/>
              <w:t>Rel-10</w:t>
            </w:r>
            <w:r w:rsidR="00A513D5">
              <w:rPr>
                <w:i/>
                <w:noProof/>
                <w:sz w:val="18"/>
              </w:rPr>
              <w:tab/>
              <w:t>(Release 10)</w:t>
            </w:r>
            <w:r w:rsidR="00A513D5">
              <w:rPr>
                <w:i/>
                <w:noProof/>
                <w:sz w:val="18"/>
              </w:rPr>
              <w:br/>
              <w:t>Rel-11</w:t>
            </w:r>
            <w:r w:rsidR="00A513D5">
              <w:rPr>
                <w:i/>
                <w:noProof/>
                <w:sz w:val="18"/>
              </w:rPr>
              <w:tab/>
              <w:t>(Release 11)</w:t>
            </w:r>
            <w:r w:rsidR="00A513D5">
              <w:rPr>
                <w:i/>
                <w:noProof/>
                <w:sz w:val="18"/>
              </w:rPr>
              <w:br/>
              <w:t>…</w:t>
            </w:r>
            <w:r w:rsidR="00A513D5">
              <w:rPr>
                <w:i/>
                <w:noProof/>
                <w:sz w:val="18"/>
              </w:rPr>
              <w:br/>
              <w:t>Rel-16</w:t>
            </w:r>
            <w:r w:rsidR="00A513D5">
              <w:rPr>
                <w:i/>
                <w:noProof/>
                <w:sz w:val="18"/>
              </w:rPr>
              <w:tab/>
              <w:t>(Release 16)</w:t>
            </w:r>
            <w:r w:rsidR="00A513D5">
              <w:rPr>
                <w:i/>
                <w:noProof/>
                <w:sz w:val="18"/>
              </w:rPr>
              <w:br/>
              <w:t>Rel-17</w:t>
            </w:r>
            <w:r w:rsidR="00A513D5">
              <w:rPr>
                <w:i/>
                <w:noProof/>
                <w:sz w:val="18"/>
              </w:rPr>
              <w:tab/>
              <w:t>(Release 17)</w:t>
            </w:r>
            <w:r w:rsidR="00A513D5">
              <w:rPr>
                <w:i/>
                <w:noProof/>
                <w:sz w:val="18"/>
              </w:rPr>
              <w:br/>
              <w:t>Rel-18</w:t>
            </w:r>
            <w:r w:rsidR="00A513D5">
              <w:rPr>
                <w:i/>
                <w:noProof/>
                <w:sz w:val="18"/>
              </w:rPr>
              <w:tab/>
              <w:t>(Release 18)</w:t>
            </w:r>
            <w:r w:rsidR="00A513D5">
              <w:rPr>
                <w:i/>
                <w:noProof/>
                <w:sz w:val="18"/>
              </w:rPr>
              <w:br/>
              <w:t>Rel-19</w:t>
            </w:r>
            <w:r w:rsidR="00A513D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249BC0" w14:textId="77777777" w:rsidR="00AC2EAD" w:rsidRDefault="0064756F" w:rsidP="00E2231A">
            <w:pPr>
              <w:pStyle w:val="CRCoverPage"/>
              <w:spacing w:before="20" w:after="80"/>
              <w:rPr>
                <w:lang w:eastAsia="zh-CN"/>
              </w:rPr>
            </w:pPr>
            <w:r w:rsidRPr="00885282">
              <w:rPr>
                <w:highlight w:val="yellow"/>
                <w:lang w:eastAsia="zh-CN"/>
              </w:rPr>
              <w:t>First</w:t>
            </w:r>
            <w:r>
              <w:rPr>
                <w:lang w:eastAsia="zh-CN"/>
              </w:rPr>
              <w:t>, i</w:t>
            </w:r>
            <w:r w:rsidR="00CC29D1">
              <w:rPr>
                <w:lang w:eastAsia="zh-CN"/>
              </w:rPr>
              <w:t xml:space="preserve">n the current MAC spec, the MAC CE for </w:t>
            </w:r>
            <w:r w:rsidR="00AC2EAD">
              <w:rPr>
                <w:noProof/>
                <w:lang w:eastAsia="zh-CN"/>
              </w:rPr>
              <w:t>MG activation/deactiation</w:t>
            </w:r>
            <w:r>
              <w:rPr>
                <w:noProof/>
                <w:lang w:eastAsia="zh-CN"/>
              </w:rPr>
              <w:t xml:space="preserve"> </w:t>
            </w:r>
            <w:r w:rsidR="00AC2EAD">
              <w:rPr>
                <w:noProof/>
                <w:lang w:eastAsia="zh-CN"/>
              </w:rPr>
              <w:t>command and MG activation/deactiation request are still incomplete.</w:t>
            </w:r>
            <w:r>
              <w:rPr>
                <w:noProof/>
                <w:lang w:eastAsia="zh-CN"/>
              </w:rPr>
              <w:t xml:space="preserve"> </w:t>
            </w:r>
            <w:r w:rsidR="00AC2EAD">
              <w:rPr>
                <w:rFonts w:hint="eastAsia"/>
                <w:lang w:eastAsia="zh-CN"/>
              </w:rPr>
              <w:t>I</w:t>
            </w:r>
            <w:r w:rsidR="00AC2EAD">
              <w:rPr>
                <w:lang w:eastAsia="zh-CN"/>
              </w:rPr>
              <w:t xml:space="preserve">n the last </w:t>
            </w:r>
            <w:proofErr w:type="spellStart"/>
            <w:r w:rsidR="00AC2EAD">
              <w:rPr>
                <w:lang w:eastAsia="zh-CN"/>
              </w:rPr>
              <w:t>R1</w:t>
            </w:r>
            <w:proofErr w:type="spellEnd"/>
            <w:r w:rsidR="00AC2EAD">
              <w:rPr>
                <w:lang w:eastAsia="zh-CN"/>
              </w:rPr>
              <w:t xml:space="preserve"> meeting, it has been agreed that there can be at most 16 </w:t>
            </w:r>
            <w:r w:rsidR="00C54A28">
              <w:rPr>
                <w:lang w:eastAsia="zh-CN"/>
              </w:rPr>
              <w:t>pre-configured positioning MG</w:t>
            </w:r>
            <w:r w:rsidR="009043B5">
              <w:rPr>
                <w:lang w:eastAsia="zh-CN"/>
              </w:rPr>
              <w:t xml:space="preserve">. </w:t>
            </w:r>
          </w:p>
          <w:p w14:paraId="45EC80D7" w14:textId="77777777" w:rsidR="0064756F" w:rsidRDefault="0064756F" w:rsidP="00E2231A">
            <w:pPr>
              <w:pStyle w:val="CRCoverPage"/>
              <w:spacing w:before="20" w:after="80"/>
              <w:rPr>
                <w:noProof/>
                <w:lang w:eastAsia="zh-CN"/>
              </w:rPr>
            </w:pPr>
          </w:p>
          <w:p w14:paraId="214FE870" w14:textId="08B3D7AE" w:rsidR="0064756F" w:rsidRPr="00F92BEF" w:rsidRDefault="0064756F" w:rsidP="00E2231A">
            <w:pPr>
              <w:pStyle w:val="CRCoverPage"/>
              <w:spacing w:before="20" w:after="80"/>
              <w:rPr>
                <w:noProof/>
                <w:lang w:eastAsia="zh-CN"/>
              </w:rPr>
            </w:pPr>
            <w:r w:rsidRPr="00885282">
              <w:rPr>
                <w:rFonts w:hint="eastAsia"/>
                <w:noProof/>
                <w:highlight w:val="yellow"/>
                <w:lang w:eastAsia="zh-CN"/>
              </w:rPr>
              <w:t>S</w:t>
            </w:r>
            <w:r w:rsidRPr="00885282">
              <w:rPr>
                <w:noProof/>
                <w:highlight w:val="yellow"/>
                <w:lang w:eastAsia="zh-CN"/>
              </w:rPr>
              <w:t>econd</w:t>
            </w:r>
            <w:r>
              <w:rPr>
                <w:noProof/>
                <w:lang w:eastAsia="zh-CN"/>
              </w:rPr>
              <w:t xml:space="preserve">, </w:t>
            </w:r>
            <w:r w:rsidR="00F92BEF">
              <w:rPr>
                <w:noProof/>
                <w:lang w:eastAsia="zh-CN"/>
              </w:rPr>
              <w:t>the following has been agreed during RAN2#118e about cancellation of UL MAC CE for MG activation/dactivation</w:t>
            </w:r>
          </w:p>
          <w:p w14:paraId="20187962" w14:textId="77777777" w:rsidR="00B57ABB" w:rsidRDefault="006D7224" w:rsidP="00E2231A">
            <w:pPr>
              <w:pStyle w:val="Doc-text2"/>
              <w:ind w:leftChars="252" w:left="867" w:rightChars="215" w:right="430"/>
            </w:pPr>
            <w:proofErr w:type="spellStart"/>
            <w:r>
              <w:t>Proposal3</w:t>
            </w:r>
            <w:proofErr w:type="spellEnd"/>
            <w:r>
              <w:t xml:space="preserve"> (modified): Detailed conditions for cancelling triggered MAC CE from the upper layer does not need to be captured in normative text in the MAC spec.  Indicate in the cancellation procedure that MAC follows requests from upper layer.</w:t>
            </w:r>
          </w:p>
          <w:p w14:paraId="23ED6CC1" w14:textId="77777777" w:rsidR="00F92BEF" w:rsidRDefault="00CF45DA" w:rsidP="00E2231A">
            <w:pPr>
              <w:pStyle w:val="CRCoverPage"/>
              <w:spacing w:before="20" w:after="80"/>
              <w:rPr>
                <w:lang w:eastAsia="zh-CN"/>
              </w:rPr>
            </w:pPr>
            <w:r w:rsidRPr="00885282">
              <w:rPr>
                <w:rFonts w:hint="eastAsia"/>
                <w:highlight w:val="yellow"/>
                <w:lang w:eastAsia="zh-CN"/>
              </w:rPr>
              <w:t>T</w:t>
            </w:r>
            <w:r w:rsidRPr="00885282">
              <w:rPr>
                <w:highlight w:val="yellow"/>
                <w:lang w:eastAsia="zh-CN"/>
              </w:rPr>
              <w:t>hird</w:t>
            </w:r>
            <w:r>
              <w:rPr>
                <w:lang w:eastAsia="zh-CN"/>
              </w:rPr>
              <w:t xml:space="preserve">, the following has </w:t>
            </w:r>
            <w:proofErr w:type="spellStart"/>
            <w:r>
              <w:rPr>
                <w:lang w:eastAsia="zh-CN"/>
              </w:rPr>
              <w:t>beena</w:t>
            </w:r>
            <w:proofErr w:type="spellEnd"/>
            <w:r>
              <w:rPr>
                <w:lang w:eastAsia="zh-CN"/>
              </w:rPr>
              <w:t xml:space="preserve"> agreed during </w:t>
            </w:r>
            <w:proofErr w:type="spellStart"/>
            <w:r>
              <w:rPr>
                <w:lang w:eastAsia="zh-CN"/>
              </w:rPr>
              <w:t>RAN2#118e</w:t>
            </w:r>
            <w:proofErr w:type="spellEnd"/>
            <w:r>
              <w:rPr>
                <w:lang w:eastAsia="zh-CN"/>
              </w:rPr>
              <w:t xml:space="preserve"> on pathloss derivation. Then, the description in MAC spec is not needed.</w:t>
            </w:r>
          </w:p>
          <w:p w14:paraId="6F30659A" w14:textId="77777777" w:rsidR="005D22CB" w:rsidRPr="005D22CB" w:rsidRDefault="005D22CB" w:rsidP="005D22CB">
            <w:pPr>
              <w:pBdr>
                <w:top w:val="single" w:sz="4" w:space="1" w:color="auto"/>
                <w:left w:val="single" w:sz="4" w:space="4" w:color="auto"/>
                <w:bottom w:val="single" w:sz="4" w:space="1" w:color="auto"/>
                <w:right w:val="single" w:sz="4" w:space="4" w:color="auto"/>
              </w:pBdr>
              <w:tabs>
                <w:tab w:val="left" w:pos="1622"/>
              </w:tabs>
              <w:spacing w:after="0"/>
              <w:ind w:leftChars="336" w:left="1035" w:rightChars="286" w:right="572" w:hanging="363"/>
              <w:rPr>
                <w:rFonts w:ascii="Arial" w:eastAsia="MS Mincho" w:hAnsi="Arial"/>
                <w:szCs w:val="24"/>
                <w:lang w:eastAsia="en-GB"/>
              </w:rPr>
            </w:pPr>
            <w:r w:rsidRPr="005D22CB">
              <w:rPr>
                <w:rFonts w:ascii="Arial" w:eastAsia="MS Mincho" w:hAnsi="Arial"/>
                <w:szCs w:val="24"/>
                <w:lang w:eastAsia="en-GB"/>
              </w:rPr>
              <w:t xml:space="preserve">Proposal 3 (modified): Add a new field description in </w:t>
            </w:r>
            <w:proofErr w:type="spellStart"/>
            <w:r w:rsidRPr="005D22CB">
              <w:rPr>
                <w:rFonts w:ascii="Arial" w:eastAsia="MS Mincho" w:hAnsi="Arial"/>
                <w:szCs w:val="24"/>
                <w:lang w:eastAsia="en-GB"/>
              </w:rPr>
              <w:t>SIB2</w:t>
            </w:r>
            <w:proofErr w:type="spellEnd"/>
            <w:r w:rsidRPr="005D22CB">
              <w:rPr>
                <w:rFonts w:ascii="Arial" w:eastAsia="MS Mincho" w:hAnsi="Arial"/>
                <w:szCs w:val="24"/>
                <w:lang w:eastAsia="en-GB"/>
              </w:rPr>
              <w:t xml:space="preserve"> and a new clause for pathloss derivation for TA validation of </w:t>
            </w:r>
            <w:proofErr w:type="spellStart"/>
            <w:r w:rsidRPr="005D22CB">
              <w:rPr>
                <w:rFonts w:ascii="Arial" w:eastAsia="MS Mincho" w:hAnsi="Arial"/>
                <w:szCs w:val="24"/>
                <w:lang w:eastAsia="en-GB"/>
              </w:rPr>
              <w:t>SRSp</w:t>
            </w:r>
            <w:proofErr w:type="spellEnd"/>
            <w:r w:rsidRPr="005D22CB">
              <w:rPr>
                <w:rFonts w:ascii="Arial" w:eastAsia="MS Mincho" w:hAnsi="Arial"/>
                <w:szCs w:val="24"/>
                <w:lang w:eastAsia="en-GB"/>
              </w:rPr>
              <w:t xml:space="preserve"> transmission.  No conclusion now on whether this clause can also be used for CG-</w:t>
            </w:r>
            <w:proofErr w:type="spellStart"/>
            <w:r w:rsidRPr="005D22CB">
              <w:rPr>
                <w:rFonts w:ascii="Arial" w:eastAsia="MS Mincho" w:hAnsi="Arial"/>
                <w:szCs w:val="24"/>
                <w:lang w:eastAsia="en-GB"/>
              </w:rPr>
              <w:t>SDT</w:t>
            </w:r>
            <w:proofErr w:type="spellEnd"/>
            <w:r w:rsidRPr="005D22CB">
              <w:rPr>
                <w:rFonts w:ascii="Arial" w:eastAsia="MS Mincho" w:hAnsi="Arial"/>
                <w:szCs w:val="24"/>
                <w:lang w:eastAsia="en-GB"/>
              </w:rPr>
              <w:t xml:space="preserve"> in </w:t>
            </w:r>
            <w:proofErr w:type="spellStart"/>
            <w:r w:rsidRPr="005D22CB">
              <w:rPr>
                <w:rFonts w:ascii="Arial" w:eastAsia="MS Mincho" w:hAnsi="Arial"/>
                <w:szCs w:val="24"/>
                <w:lang w:eastAsia="en-GB"/>
              </w:rPr>
              <w:t>RRC_INACTIVE</w:t>
            </w:r>
            <w:proofErr w:type="spellEnd"/>
            <w:r w:rsidRPr="005D22CB">
              <w:rPr>
                <w:rFonts w:ascii="Arial" w:eastAsia="MS Mincho" w:hAnsi="Arial"/>
                <w:szCs w:val="24"/>
                <w:lang w:eastAsia="en-GB"/>
              </w:rPr>
              <w:t>.</w:t>
            </w:r>
          </w:p>
          <w:p w14:paraId="75B567CD" w14:textId="77777777" w:rsidR="00D22358" w:rsidRDefault="00D22358" w:rsidP="00E2231A">
            <w:pPr>
              <w:pStyle w:val="CRCoverPage"/>
              <w:spacing w:before="20" w:after="80"/>
              <w:rPr>
                <w:lang w:eastAsia="zh-CN"/>
              </w:rPr>
            </w:pPr>
          </w:p>
          <w:p w14:paraId="3352F904" w14:textId="03B76B57" w:rsidR="00CB0A97" w:rsidRDefault="00D22358" w:rsidP="00E2231A">
            <w:pPr>
              <w:pStyle w:val="CRCoverPage"/>
              <w:spacing w:before="20" w:after="80"/>
              <w:rPr>
                <w:lang w:eastAsia="zh-CN"/>
              </w:rPr>
            </w:pPr>
            <w:r w:rsidRPr="00885282">
              <w:rPr>
                <w:highlight w:val="yellow"/>
                <w:lang w:eastAsia="zh-CN"/>
              </w:rPr>
              <w:t>Finally</w:t>
            </w:r>
            <w:r>
              <w:rPr>
                <w:lang w:eastAsia="zh-CN"/>
              </w:rPr>
              <w:t>, i</w:t>
            </w:r>
            <w:r w:rsidR="00CB0A97">
              <w:rPr>
                <w:lang w:eastAsia="zh-CN"/>
              </w:rPr>
              <w:t xml:space="preserve">t should also be noted that the following agreement has been made in </w:t>
            </w:r>
            <w:proofErr w:type="spellStart"/>
            <w:r w:rsidR="00CB0A97">
              <w:rPr>
                <w:lang w:eastAsia="zh-CN"/>
              </w:rPr>
              <w:t>RAN1</w:t>
            </w:r>
            <w:proofErr w:type="spellEnd"/>
            <w:r w:rsidR="00CB0A97">
              <w:rPr>
                <w:lang w:eastAsia="zh-CN"/>
              </w:rPr>
              <w:t xml:space="preserve"> regarding the UL MAC CE for MG activation/deactivation request</w:t>
            </w:r>
            <w:r w:rsidR="00422F13">
              <w:rPr>
                <w:lang w:eastAsia="zh-CN"/>
              </w:rPr>
              <w:t xml:space="preserve">. </w:t>
            </w:r>
            <w:r w:rsidR="00424F97">
              <w:rPr>
                <w:lang w:eastAsia="zh-CN"/>
              </w:rPr>
              <w:t>Hence</w:t>
            </w:r>
            <w:r w:rsidR="00422F13">
              <w:rPr>
                <w:lang w:eastAsia="zh-CN"/>
              </w:rPr>
              <w:t xml:space="preserve">, no change needs to be made to the previous </w:t>
            </w:r>
            <w:r w:rsidR="00E42589">
              <w:rPr>
                <w:lang w:eastAsia="zh-CN"/>
              </w:rPr>
              <w:t xml:space="preserve">format of the </w:t>
            </w:r>
            <w:r w:rsidR="00422F13">
              <w:rPr>
                <w:lang w:eastAsia="zh-CN"/>
              </w:rPr>
              <w:t xml:space="preserve">MAC CE. </w:t>
            </w:r>
            <w:r w:rsidR="00E42589">
              <w:rPr>
                <w:lang w:eastAsia="zh-CN"/>
              </w:rPr>
              <w:t>However, some editorial changes are still needed.</w:t>
            </w:r>
          </w:p>
          <w:tbl>
            <w:tblPr>
              <w:tblStyle w:val="af4"/>
              <w:tblW w:w="0" w:type="auto"/>
              <w:tblLayout w:type="fixed"/>
              <w:tblLook w:val="04A0" w:firstRow="1" w:lastRow="0" w:firstColumn="1" w:lastColumn="0" w:noHBand="0" w:noVBand="1"/>
            </w:tblPr>
            <w:tblGrid>
              <w:gridCol w:w="6852"/>
            </w:tblGrid>
            <w:tr w:rsidR="0079584B" w14:paraId="418B79D9" w14:textId="77777777" w:rsidTr="0079584B">
              <w:tc>
                <w:tcPr>
                  <w:tcW w:w="6852" w:type="dxa"/>
                </w:tcPr>
                <w:p w14:paraId="1ECE61FC" w14:textId="77777777" w:rsidR="0079584B" w:rsidRPr="00E77405" w:rsidRDefault="0079584B" w:rsidP="0079584B">
                  <w:pPr>
                    <w:kinsoku w:val="0"/>
                    <w:spacing w:line="220" w:lineRule="exact"/>
                    <w:rPr>
                      <w:b/>
                      <w:lang w:eastAsia="x-none"/>
                    </w:rPr>
                  </w:pPr>
                  <w:r w:rsidRPr="00E77405">
                    <w:rPr>
                      <w:b/>
                      <w:lang w:eastAsia="x-none"/>
                    </w:rPr>
                    <w:t>Conclusion</w:t>
                  </w:r>
                </w:p>
                <w:p w14:paraId="6E91C674" w14:textId="77777777" w:rsidR="0079584B" w:rsidRDefault="0079584B" w:rsidP="0079584B">
                  <w:r>
                    <w:t xml:space="preserve">It is </w:t>
                  </w:r>
                  <w:proofErr w:type="spellStart"/>
                  <w:r>
                    <w:t>RAN1</w:t>
                  </w:r>
                  <w:proofErr w:type="spellEnd"/>
                  <w:r>
                    <w:t xml:space="preserve"> understanding that the maximum number of </w:t>
                  </w:r>
                  <w:proofErr w:type="spellStart"/>
                  <w:r>
                    <w:t>PPWs</w:t>
                  </w:r>
                  <w:proofErr w:type="spellEnd"/>
                  <w:r>
                    <w:t xml:space="preserve"> that can be activated/deactivated by a single DL MAC-CE is up to </w:t>
                  </w:r>
                  <w:proofErr w:type="spellStart"/>
                  <w:r>
                    <w:t>RAN2</w:t>
                  </w:r>
                  <w:proofErr w:type="spellEnd"/>
                  <w:r>
                    <w:t>.</w:t>
                  </w:r>
                </w:p>
                <w:p w14:paraId="69773C09" w14:textId="77777777" w:rsidR="0079584B" w:rsidRDefault="0079584B" w:rsidP="0079584B">
                  <w:pPr>
                    <w:numPr>
                      <w:ilvl w:val="0"/>
                      <w:numId w:val="10"/>
                    </w:numPr>
                    <w:kinsoku w:val="0"/>
                    <w:spacing w:after="0" w:line="220" w:lineRule="exact"/>
                    <w:ind w:left="760" w:hanging="340"/>
                  </w:pPr>
                  <w:r>
                    <w:t xml:space="preserve">The previous agreement of maximum number of </w:t>
                  </w:r>
                  <w:proofErr w:type="spellStart"/>
                  <w:r>
                    <w:t>PPWs</w:t>
                  </w:r>
                  <w:proofErr w:type="spellEnd"/>
                  <w:r>
                    <w:t xml:space="preserve"> that can be activated/deactivated by a single DL MAC-CE is reverted.</w:t>
                  </w:r>
                </w:p>
                <w:p w14:paraId="243933F8" w14:textId="27F1819A" w:rsidR="0079584B" w:rsidRPr="0079584B" w:rsidRDefault="0079584B" w:rsidP="0079584B">
                  <w:r>
                    <w:lastRenderedPageBreak/>
                    <w:t xml:space="preserve">Note: It means from </w:t>
                  </w:r>
                  <w:proofErr w:type="spellStart"/>
                  <w:r>
                    <w:t>RAN1</w:t>
                  </w:r>
                  <w:proofErr w:type="spellEnd"/>
                  <w:r>
                    <w:t xml:space="preserve"> perspective, </w:t>
                  </w:r>
                  <w:proofErr w:type="spellStart"/>
                  <w:r>
                    <w:t>RAN1</w:t>
                  </w:r>
                  <w:proofErr w:type="spellEnd"/>
                  <w:r>
                    <w:t xml:space="preserve"> intends to agree that up to 4 </w:t>
                  </w:r>
                  <w:proofErr w:type="spellStart"/>
                  <w:r>
                    <w:t>PPWs</w:t>
                  </w:r>
                  <w:proofErr w:type="spellEnd"/>
                  <w:r>
                    <w:t xml:space="preserve"> can be activated/deactivated by a single DL MAC CE as specified in TS 38.321 </w:t>
                  </w:r>
                  <w:proofErr w:type="spellStart"/>
                  <w:r>
                    <w:t>v17.0.0</w:t>
                  </w:r>
                  <w:proofErr w:type="spellEnd"/>
                  <w:r>
                    <w:t>.</w:t>
                  </w:r>
                </w:p>
              </w:tc>
            </w:tr>
          </w:tbl>
          <w:p w14:paraId="1F98F3CC" w14:textId="77777777" w:rsidR="00CB0A97" w:rsidRDefault="00CB0A97" w:rsidP="00E2231A">
            <w:pPr>
              <w:pStyle w:val="CRCoverPage"/>
              <w:spacing w:before="20" w:after="80"/>
              <w:rPr>
                <w:lang w:eastAsia="zh-CN"/>
              </w:rPr>
            </w:pPr>
          </w:p>
          <w:p w14:paraId="056AC69A" w14:textId="2F833B60" w:rsidR="00442E3B" w:rsidRDefault="00442E3B" w:rsidP="00E2231A">
            <w:pPr>
              <w:pStyle w:val="CRCoverPage"/>
              <w:spacing w:before="20" w:after="80"/>
              <w:rPr>
                <w:lang w:eastAsia="zh-CN"/>
              </w:rPr>
            </w:pPr>
            <w:r>
              <w:rPr>
                <w:rFonts w:hint="eastAsia"/>
                <w:lang w:eastAsia="zh-CN"/>
              </w:rPr>
              <w:t>A</w:t>
            </w:r>
            <w:r>
              <w:rPr>
                <w:lang w:eastAsia="zh-CN"/>
              </w:rPr>
              <w:t xml:space="preserve">lso, regarding the following change, in </w:t>
            </w:r>
            <w:proofErr w:type="spellStart"/>
            <w:r>
              <w:rPr>
                <w:lang w:eastAsia="zh-CN"/>
              </w:rPr>
              <w:t>SDT</w:t>
            </w:r>
            <w:proofErr w:type="spellEnd"/>
            <w:r>
              <w:rPr>
                <w:lang w:eastAsia="zh-CN"/>
              </w:rPr>
              <w:t>, similar agreements have been made. Prefer to implement the agreement in one place, hence it is not implemented in this CR</w:t>
            </w:r>
          </w:p>
          <w:p w14:paraId="6C51C827" w14:textId="77777777" w:rsidR="00442E3B" w:rsidRDefault="00442E3B" w:rsidP="002121B5">
            <w:pPr>
              <w:pStyle w:val="Doc-text2"/>
              <w:pBdr>
                <w:top w:val="single" w:sz="4" w:space="1" w:color="auto"/>
                <w:left w:val="single" w:sz="4" w:space="4" w:color="auto"/>
                <w:bottom w:val="single" w:sz="4" w:space="1" w:color="auto"/>
                <w:right w:val="single" w:sz="4" w:space="4" w:color="auto"/>
              </w:pBdr>
              <w:ind w:leftChars="252" w:left="867" w:rightChars="286" w:right="572"/>
            </w:pPr>
            <w:r>
              <w:t xml:space="preserve">Proposal 3 (modified): Agree on the changes </w:t>
            </w:r>
            <w:proofErr w:type="spellStart"/>
            <w:r>
              <w:t>R2</w:t>
            </w:r>
            <w:proofErr w:type="spellEnd"/>
            <w:r>
              <w:t>-2205368 to update the maintenance of the uplink time alignment procedure, with revised punctuation.</w:t>
            </w:r>
          </w:p>
          <w:p w14:paraId="55C2A047" w14:textId="2D99EECC" w:rsidR="00442E3B" w:rsidRPr="007D4A34" w:rsidRDefault="00442E3B" w:rsidP="00E2231A">
            <w:pPr>
              <w:pStyle w:val="CRCoverPage"/>
              <w:spacing w:before="20" w:after="8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E3C5DC" w14:textId="797BDDF2" w:rsidR="00C924FC" w:rsidRPr="00C924FC" w:rsidRDefault="005D22CB">
            <w:pPr>
              <w:pStyle w:val="CRCoverPage"/>
              <w:spacing w:after="0"/>
              <w:rPr>
                <w:lang w:eastAsia="zh-CN"/>
              </w:rPr>
            </w:pPr>
            <w:proofErr w:type="spellStart"/>
            <w:r>
              <w:rPr>
                <w:lang w:eastAsia="zh-CN"/>
              </w:rPr>
              <w:t>Impliment</w:t>
            </w:r>
            <w:proofErr w:type="spellEnd"/>
            <w:r>
              <w:rPr>
                <w:lang w:eastAsia="zh-CN"/>
              </w:rPr>
              <w:t xml:space="preserve"> the agreements in </w:t>
            </w:r>
            <w:proofErr w:type="spellStart"/>
            <w:r>
              <w:rPr>
                <w:lang w:eastAsia="zh-CN"/>
              </w:rPr>
              <w:t>R2#118e</w:t>
            </w:r>
            <w:proofErr w:type="spellEnd"/>
            <w:r>
              <w:rPr>
                <w:lang w:eastAsia="zh-CN"/>
              </w:rPr>
              <w:t xml:space="preserve">. </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558939B7" w:rsidR="007556E5" w:rsidRDefault="005346DD" w:rsidP="003E38EC">
            <w:pPr>
              <w:pStyle w:val="CRCoverPage"/>
              <w:spacing w:after="0"/>
              <w:rPr>
                <w:lang w:eastAsia="zh-CN"/>
              </w:rPr>
            </w:pPr>
            <w:r>
              <w:rPr>
                <w:lang w:eastAsia="zh-CN"/>
              </w:rPr>
              <w:t>Incomplete MAC spec for positioning</w:t>
            </w:r>
            <w:r w:rsidR="00B21367">
              <w:rPr>
                <w:lang w:eastAsia="zh-CN"/>
              </w:rPr>
              <w:t xml:space="preserve"> enhancement</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041E8346" w:rsidR="00FE5FEE" w:rsidRDefault="00301E61" w:rsidP="00F8342F">
            <w:pPr>
              <w:pStyle w:val="CRCoverPage"/>
              <w:spacing w:after="0"/>
              <w:rPr>
                <w:lang w:eastAsia="zh-CN"/>
              </w:rPr>
            </w:pPr>
            <w:r>
              <w:rPr>
                <w:lang w:eastAsia="zh-CN"/>
              </w:rPr>
              <w:t>5.</w:t>
            </w:r>
            <w:r w:rsidR="00E25835">
              <w:rPr>
                <w:lang w:eastAsia="zh-CN"/>
              </w:rPr>
              <w:t xml:space="preserve">25, 5.26, </w:t>
            </w:r>
            <w:r w:rsidR="00C96F94">
              <w:rPr>
                <w:rFonts w:hint="eastAsia"/>
                <w:lang w:eastAsia="zh-CN"/>
              </w:rPr>
              <w:t>6</w:t>
            </w:r>
            <w:r w:rsidR="00C96F94">
              <w:rPr>
                <w:lang w:eastAsia="zh-CN"/>
              </w:rPr>
              <w:t>.1.3.40</w:t>
            </w:r>
            <w:r w:rsidR="00C96F94">
              <w:rPr>
                <w:rFonts w:hint="eastAsia"/>
                <w:lang w:eastAsia="zh-CN"/>
              </w:rPr>
              <w:t>,</w:t>
            </w:r>
            <w:r w:rsidR="00C96F94">
              <w:rPr>
                <w:lang w:eastAsia="zh-CN"/>
              </w:rPr>
              <w:t xml:space="preserve"> 6.1.3.41</w:t>
            </w:r>
            <w:r w:rsidR="00AD6B68">
              <w:rPr>
                <w:lang w:eastAsia="zh-CN"/>
              </w:rPr>
              <w:t>, 6.1.3.42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7ADD19EB" w:rsidR="00100EAA" w:rsidRPr="00100EAA" w:rsidRDefault="00950790" w:rsidP="00021884">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F8342F">
              <w:rPr>
                <w:lang w:eastAsia="zh-CN"/>
              </w:rPr>
              <w:t>8</w:t>
            </w:r>
            <w:r w:rsidR="00855A94">
              <w:rPr>
                <w:lang w:eastAsia="zh-CN"/>
              </w:rPr>
              <w:t>e</w:t>
            </w:r>
            <w:proofErr w:type="spellEnd"/>
            <w:r w:rsidR="00855A94">
              <w:rPr>
                <w:lang w:eastAsia="zh-CN"/>
              </w:rPr>
              <w:t>:</w:t>
            </w:r>
            <w:r w:rsidR="00C96F94">
              <w:t xml:space="preserve"> </w:t>
            </w:r>
            <w:proofErr w:type="spellStart"/>
            <w:r w:rsidR="00B73885" w:rsidRPr="00B73885">
              <w:t>R2</w:t>
            </w:r>
            <w:proofErr w:type="spellEnd"/>
            <w:r w:rsidR="00B73885" w:rsidRPr="00B73885">
              <w:t>-2206248</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2088D09D"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F603A65" w14:textId="77777777" w:rsidR="006C35AD" w:rsidRDefault="006C35AD" w:rsidP="006C35AD">
      <w:pPr>
        <w:pStyle w:val="2"/>
        <w:rPr>
          <w:lang w:eastAsia="ko-KR"/>
        </w:rPr>
      </w:pPr>
      <w:bookmarkStart w:id="7" w:name="_Toc100872086"/>
      <w:r>
        <w:rPr>
          <w:lang w:eastAsia="ko-KR"/>
        </w:rPr>
        <w:t>5.25</w:t>
      </w:r>
      <w:r>
        <w:rPr>
          <w:lang w:eastAsia="ko-KR"/>
        </w:rPr>
        <w:tab/>
        <w:t xml:space="preserve">Positioning </w:t>
      </w:r>
      <w:r>
        <w:rPr>
          <w:lang w:eastAsia="zh-CN"/>
        </w:rPr>
        <w:t>Measurement Gap</w:t>
      </w:r>
      <w:r>
        <w:rPr>
          <w:lang w:eastAsia="ko-KR"/>
        </w:rPr>
        <w:t xml:space="preserve"> Activation/Deactivation Request</w:t>
      </w:r>
      <w:bookmarkEnd w:id="7"/>
    </w:p>
    <w:p w14:paraId="69AD0277" w14:textId="77777777" w:rsidR="006C35AD" w:rsidRDefault="006C35AD" w:rsidP="006C35AD">
      <w:pPr>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14:paraId="2D44895D" w14:textId="77777777" w:rsidR="006C35AD" w:rsidRDefault="006C35AD" w:rsidP="006C35AD">
      <w:pPr>
        <w:spacing w:line="252" w:lineRule="auto"/>
        <w:rPr>
          <w:rFonts w:eastAsia="Times New Roman"/>
          <w:lang w:eastAsia="zh-CN"/>
        </w:rPr>
      </w:pPr>
      <w:r>
        <w:rPr>
          <w:lang w:eastAsia="zh-CN"/>
        </w:rPr>
        <w:t>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14:paraId="39569179" w14:textId="77777777" w:rsidR="006C35AD" w:rsidRDefault="006C35AD" w:rsidP="006C35AD">
      <w:pPr>
        <w:spacing w:line="252" w:lineRule="auto"/>
        <w:rPr>
          <w:lang w:eastAsia="ko-KR"/>
        </w:rPr>
      </w:pPr>
      <w:r>
        <w:rPr>
          <w:lang w:eastAsia="ko-KR"/>
        </w:rPr>
        <w:t>The MAC entity shall,</w:t>
      </w:r>
    </w:p>
    <w:p w14:paraId="49179CE2" w14:textId="1B4A528C" w:rsidR="006C35AD" w:rsidRDefault="006C35AD" w:rsidP="006C35AD">
      <w:pPr>
        <w:pStyle w:val="B1"/>
        <w:rPr>
          <w:ins w:id="8" w:author="(Huawei) GuoYinghao" w:date="2022-05-23T13:44:00Z"/>
          <w:lang w:eastAsia="ko-KR"/>
        </w:rPr>
      </w:pPr>
      <w:r>
        <w:rPr>
          <w:lang w:eastAsia="ko-KR"/>
        </w:rPr>
        <w:t xml:space="preserve">1&gt;if </w:t>
      </w:r>
      <w:r>
        <w:rPr>
          <w:rFonts w:eastAsia="Malgun Gothic"/>
          <w:lang w:eastAsia="ko-KR"/>
        </w:rPr>
        <w:t>Positioning Measurement Gap Activation/Deactivation Request MAC CE</w:t>
      </w:r>
      <w:r>
        <w:rPr>
          <w:lang w:eastAsia="ko-KR"/>
        </w:rPr>
        <w:t xml:space="preserve"> has been triggered, and not cancelled:</w:t>
      </w:r>
    </w:p>
    <w:p w14:paraId="0D4D8800" w14:textId="1D55F168" w:rsidR="00E25835" w:rsidRDefault="00E25835" w:rsidP="00E25835">
      <w:pPr>
        <w:pStyle w:val="B2"/>
        <w:rPr>
          <w:ins w:id="9" w:author="(Huawei) GuoYinghao" w:date="2022-05-23T13:45:00Z"/>
          <w:lang w:eastAsia="zh-CN"/>
        </w:rPr>
      </w:pPr>
      <w:ins w:id="10" w:author="(Huawei) GuoYinghao" w:date="2022-05-23T13:44:00Z">
        <w:r>
          <w:rPr>
            <w:rFonts w:hint="eastAsia"/>
            <w:lang w:eastAsia="zh-CN"/>
          </w:rPr>
          <w:t>2</w:t>
        </w:r>
        <w:r>
          <w:rPr>
            <w:lang w:eastAsia="zh-CN"/>
          </w:rPr>
          <w:t>&gt;</w:t>
        </w:r>
        <w:r>
          <w:rPr>
            <w:lang w:eastAsia="zh-CN"/>
          </w:rPr>
          <w:tab/>
          <w:t xml:space="preserve">if indication from upper layer has been received that the triggered Positioning </w:t>
        </w:r>
      </w:ins>
      <w:ins w:id="11" w:author="(Huawei) GuoYinghao" w:date="2022-05-23T13:45:00Z">
        <w:r>
          <w:rPr>
            <w:lang w:eastAsia="zh-CN"/>
          </w:rPr>
          <w:t>Measurement Gap Activation/</w:t>
        </w:r>
        <w:proofErr w:type="spellStart"/>
        <w:r>
          <w:rPr>
            <w:lang w:eastAsia="zh-CN"/>
          </w:rPr>
          <w:t>Deactiation</w:t>
        </w:r>
        <w:proofErr w:type="spellEnd"/>
        <w:r>
          <w:rPr>
            <w:lang w:eastAsia="zh-CN"/>
          </w:rPr>
          <w:t xml:space="preserve"> Request MAC CE should be cancelled:</w:t>
        </w:r>
      </w:ins>
    </w:p>
    <w:p w14:paraId="051ADE34" w14:textId="727DF7D8" w:rsidR="00E25835" w:rsidRPr="00E25835" w:rsidRDefault="00E25835" w:rsidP="00F02B07">
      <w:pPr>
        <w:pStyle w:val="B3"/>
        <w:rPr>
          <w:lang w:eastAsia="zh-CN"/>
        </w:rPr>
      </w:pPr>
      <w:ins w:id="12" w:author="(Huawei) GuoYinghao" w:date="2022-05-23T13:45:00Z">
        <w:r>
          <w:rPr>
            <w:rFonts w:hint="eastAsia"/>
            <w:lang w:eastAsia="zh-CN"/>
          </w:rPr>
          <w:t>3</w:t>
        </w:r>
        <w:r>
          <w:rPr>
            <w:lang w:eastAsia="zh-CN"/>
          </w:rPr>
          <w:t>&gt;</w:t>
        </w:r>
        <w:r>
          <w:rPr>
            <w:lang w:eastAsia="zh-CN"/>
          </w:rPr>
          <w:tab/>
          <w:t>cancel the triggered Positioning Measurement Gap Activation/Deactivation Request MAC CE.</w:t>
        </w:r>
      </w:ins>
    </w:p>
    <w:p w14:paraId="29EA6058" w14:textId="61E0602A" w:rsidR="006C35AD" w:rsidRDefault="006C35AD" w:rsidP="006C35AD">
      <w:pPr>
        <w:pStyle w:val="B2"/>
        <w:rPr>
          <w:lang w:eastAsia="ko-KR"/>
        </w:rPr>
      </w:pPr>
      <w:r>
        <w:rPr>
          <w:lang w:eastAsia="ko-KR"/>
        </w:rPr>
        <w:t>2&gt;</w:t>
      </w:r>
      <w:r>
        <w:rPr>
          <w:lang w:eastAsia="ko-KR"/>
        </w:rPr>
        <w:tab/>
        <w:t>if UL-</w:t>
      </w:r>
      <w:proofErr w:type="spellStart"/>
      <w:r>
        <w:rPr>
          <w:lang w:eastAsia="ko-KR"/>
        </w:rPr>
        <w:t>SCH</w:t>
      </w:r>
      <w:proofErr w:type="spellEnd"/>
      <w:r>
        <w:rPr>
          <w:lang w:eastAsia="ko-KR"/>
        </w:rPr>
        <w:t xml:space="preserve"> resources are available for a new transmission and these UL-</w:t>
      </w:r>
      <w:proofErr w:type="spellStart"/>
      <w:r>
        <w:rPr>
          <w:lang w:eastAsia="ko-KR"/>
        </w:rPr>
        <w:t>SCH</w:t>
      </w:r>
      <w:proofErr w:type="spellEnd"/>
      <w:r>
        <w:rPr>
          <w:lang w:eastAsia="ko-KR"/>
        </w:rPr>
        <w:t xml:space="preserve"> resources can accommodate the </w:t>
      </w:r>
      <w:r>
        <w:rPr>
          <w:rFonts w:eastAsia="Malgun Gothic"/>
          <w:lang w:eastAsia="ko-KR"/>
        </w:rPr>
        <w:t>Positioning Measurement Gap Activation/Deactivation Request MAC CE</w:t>
      </w:r>
      <w:r>
        <w:rPr>
          <w:lang w:eastAsia="ko-KR"/>
        </w:rPr>
        <w:t xml:space="preserve"> plus its </w:t>
      </w:r>
      <w:proofErr w:type="spellStart"/>
      <w:r>
        <w:rPr>
          <w:lang w:eastAsia="ko-KR"/>
        </w:rPr>
        <w:t>subheader</w:t>
      </w:r>
      <w:proofErr w:type="spellEnd"/>
      <w:r>
        <w:rPr>
          <w:lang w:eastAsia="ko-KR"/>
        </w:rPr>
        <w:t xml:space="preserve"> as a result of logical channel prioritization:</w:t>
      </w:r>
    </w:p>
    <w:p w14:paraId="1F7EEC6F" w14:textId="77777777" w:rsidR="006C35AD" w:rsidRDefault="006C35AD" w:rsidP="006C35AD">
      <w:pPr>
        <w:pStyle w:val="B3"/>
        <w:rPr>
          <w:lang w:eastAsia="ja-JP"/>
        </w:rPr>
      </w:pPr>
      <w:r>
        <w:rPr>
          <w:lang w:eastAsia="ko-KR"/>
        </w:rPr>
        <w:t>3&gt;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14:paraId="63411758" w14:textId="77777777" w:rsidR="006C35AD" w:rsidRDefault="006C35AD" w:rsidP="006C35AD">
      <w:pPr>
        <w:pStyle w:val="B3"/>
        <w:rPr>
          <w:lang w:eastAsia="zh-CN"/>
        </w:rPr>
      </w:pPr>
      <w:r>
        <w:rPr>
          <w:lang w:eastAsia="zh-CN"/>
        </w:rPr>
        <w:t>3&gt;</w:t>
      </w:r>
      <w:r>
        <w:rPr>
          <w:lang w:eastAsia="zh-CN"/>
        </w:rPr>
        <w:tab/>
        <w:t>cancel triggered Positioning Measurement Gap Activation/Deactivation Request MAC CE.</w:t>
      </w:r>
    </w:p>
    <w:p w14:paraId="53296D93" w14:textId="77777777" w:rsidR="006C35AD" w:rsidRDefault="006C35AD" w:rsidP="006C35AD">
      <w:pPr>
        <w:pStyle w:val="B2"/>
        <w:rPr>
          <w:lang w:eastAsia="zh-CN"/>
        </w:rPr>
      </w:pPr>
      <w:r>
        <w:rPr>
          <w:lang w:eastAsia="zh-CN"/>
        </w:rPr>
        <w:t>2&gt;</w:t>
      </w:r>
      <w:r>
        <w:rPr>
          <w:lang w:eastAsia="zh-CN"/>
        </w:rPr>
        <w:tab/>
        <w:t>else:</w:t>
      </w:r>
    </w:p>
    <w:p w14:paraId="775D7BBD" w14:textId="77777777" w:rsidR="006C35AD" w:rsidRDefault="006C35AD" w:rsidP="006C35AD">
      <w:pPr>
        <w:pStyle w:val="B3"/>
        <w:rPr>
          <w:lang w:eastAsia="zh-CN"/>
        </w:rPr>
      </w:pPr>
      <w:r>
        <w:rPr>
          <w:lang w:eastAsia="zh-CN"/>
        </w:rPr>
        <w:t>3&gt;</w:t>
      </w:r>
      <w:r>
        <w:rPr>
          <w:lang w:eastAsia="zh-CN"/>
        </w:rPr>
        <w:tab/>
        <w:t xml:space="preserve">trigger a Scheduling Request for </w:t>
      </w:r>
      <w:r>
        <w:rPr>
          <w:rFonts w:eastAsia="Malgun Gothic"/>
          <w:lang w:eastAsia="ko-KR"/>
        </w:rPr>
        <w:t>Positioning Measurement Gap Activation/Deactivation Request MAC CE</w:t>
      </w:r>
      <w:r>
        <w:rPr>
          <w:lang w:eastAsia="zh-CN"/>
        </w:rPr>
        <w:t>.</w:t>
      </w:r>
    </w:p>
    <w:p w14:paraId="3BB7D381" w14:textId="30B1D599" w:rsidR="006C35AD" w:rsidRPr="006C35AD" w:rsidRDefault="006C35AD">
      <w:pPr>
        <w:rPr>
          <w:lang w:eastAsia="zh-CN"/>
        </w:rPr>
      </w:pPr>
      <w:r>
        <w:rPr>
          <w:lang w:eastAsia="zh-CN"/>
        </w:rPr>
        <w:t>===============================NEXT CHANGE=========================================</w:t>
      </w:r>
    </w:p>
    <w:p w14:paraId="7142F7C4" w14:textId="77777777" w:rsidR="00145BBA" w:rsidRDefault="00145BBA" w:rsidP="00145BBA">
      <w:pPr>
        <w:pStyle w:val="2"/>
        <w:rPr>
          <w:lang w:eastAsia="zh-CN"/>
        </w:rPr>
      </w:pPr>
      <w:bookmarkStart w:id="13" w:name="_Toc100872087"/>
      <w:r>
        <w:rPr>
          <w:lang w:eastAsia="zh-CN"/>
        </w:rPr>
        <w:t>5.26</w:t>
      </w:r>
      <w:r>
        <w:rPr>
          <w:lang w:eastAsia="zh-CN"/>
        </w:rPr>
        <w:tab/>
        <w:t xml:space="preserve">Positioning SRS transmission in </w:t>
      </w:r>
      <w:proofErr w:type="spellStart"/>
      <w:r>
        <w:rPr>
          <w:lang w:eastAsia="zh-CN"/>
        </w:rPr>
        <w:t>RRC_INACTIVE</w:t>
      </w:r>
      <w:bookmarkEnd w:id="13"/>
      <w:proofErr w:type="spellEnd"/>
    </w:p>
    <w:p w14:paraId="31281589" w14:textId="77777777" w:rsidR="00145BBA" w:rsidRDefault="00145BBA" w:rsidP="00145BBA">
      <w:pPr>
        <w:pStyle w:val="3"/>
        <w:rPr>
          <w:lang w:eastAsia="zh-CN"/>
        </w:rPr>
      </w:pPr>
      <w:bookmarkStart w:id="14" w:name="_Toc100872088"/>
      <w:r>
        <w:rPr>
          <w:lang w:eastAsia="zh-CN"/>
        </w:rPr>
        <w:t>5.26.1</w:t>
      </w:r>
      <w:r>
        <w:rPr>
          <w:lang w:eastAsia="zh-CN"/>
        </w:rPr>
        <w:tab/>
        <w:t>General</w:t>
      </w:r>
      <w:bookmarkEnd w:id="14"/>
    </w:p>
    <w:p w14:paraId="69CF0202" w14:textId="3A55235B" w:rsidR="00145BBA" w:rsidDel="00647D1C" w:rsidRDefault="00145BBA" w:rsidP="00647D1C">
      <w:pPr>
        <w:rPr>
          <w:del w:id="15" w:author="(Huawei) GuoYinghao" w:date="2022-05-23T14:38:00Z"/>
          <w:lang w:eastAsia="zh-CN"/>
        </w:rPr>
      </w:pPr>
      <w:r>
        <w:rPr>
          <w:lang w:eastAsia="zh-CN"/>
        </w:rPr>
        <w:t xml:space="preserve">Periodic and semi-persistent Positioning SRS can be configured for Positioning SRS transmission in </w:t>
      </w:r>
      <w:proofErr w:type="spellStart"/>
      <w:r>
        <w:rPr>
          <w:lang w:eastAsia="zh-CN"/>
        </w:rPr>
        <w:t>RRC_INACTIVE</w:t>
      </w:r>
      <w:proofErr w:type="spellEnd"/>
      <w:r>
        <w:rPr>
          <w:lang w:eastAsia="zh-CN"/>
        </w:rPr>
        <w:t xml:space="preserve">. </w:t>
      </w:r>
      <w:del w:id="16" w:author="(Huawei) GuoYinghao" w:date="2022-05-23T14:38:00Z">
        <w:r w:rsidDel="00647D1C">
          <w:rPr>
            <w:lang w:eastAsia="zh-CN"/>
          </w:rPr>
          <w:delText>RRC configures the following parameter for TA validation of the Positioning SRS transmission in RRC_INACTIVE:</w:delText>
        </w:r>
      </w:del>
    </w:p>
    <w:p w14:paraId="458CED61" w14:textId="6435066C" w:rsidR="00145BBA" w:rsidDel="00E25835" w:rsidRDefault="00145BBA" w:rsidP="00A715CA">
      <w:pPr>
        <w:pStyle w:val="B1"/>
        <w:rPr>
          <w:del w:id="17" w:author="(Huawei) GuoYinghao" w:date="2022-05-23T13:43:00Z"/>
          <w:lang w:eastAsia="zh-CN"/>
        </w:rPr>
      </w:pPr>
      <w:del w:id="18" w:author="(Huawei) GuoYinghao" w:date="2022-05-23T13:43:00Z">
        <w:r w:rsidDel="00E25835">
          <w:rPr>
            <w:lang w:eastAsia="zh-CN"/>
          </w:rPr>
          <w:delText>-</w:delText>
        </w:r>
        <w:r w:rsidDel="00E25835">
          <w:rPr>
            <w:lang w:eastAsia="zh-CN"/>
          </w:rPr>
          <w:tab/>
        </w:r>
        <w:r w:rsidDel="00E25835">
          <w:rPr>
            <w:i/>
            <w:iCs/>
            <w:lang w:eastAsia="zh-CN"/>
          </w:rPr>
          <w:delText>inactivePosSRS-RSRP-ChangeThreshold</w:delText>
        </w:r>
        <w:r w:rsidDel="00E25835">
          <w:rPr>
            <w:lang w:eastAsia="zh-CN"/>
          </w:rPr>
          <w:delText>: RSRP threshold for the increase/decrease of RSRP for time alignment validation.</w:delText>
        </w:r>
      </w:del>
    </w:p>
    <w:p w14:paraId="4A7B763C" w14:textId="060F4E71" w:rsidR="00145BBA" w:rsidRDefault="00145BBA" w:rsidP="00145BBA">
      <w:pPr>
        <w:rPr>
          <w:lang w:eastAsia="zh-CN"/>
        </w:rPr>
      </w:pPr>
      <w:r>
        <w:rPr>
          <w:lang w:eastAsia="zh-CN"/>
        </w:rPr>
        <w:t>The MAC entity shall, if the TA of the configured Positioning SRS is valid according to clause 5.26.</w:t>
      </w:r>
      <w:ins w:id="19" w:author="(Huawei) GuoYinghao" w:date="2022-05-24T20:28:00Z">
        <w:r w:rsidR="00B4114A">
          <w:rPr>
            <w:lang w:eastAsia="zh-CN"/>
          </w:rPr>
          <w:t>2</w:t>
        </w:r>
      </w:ins>
      <w:bookmarkStart w:id="20" w:name="_GoBack"/>
      <w:bookmarkEnd w:id="20"/>
      <w:del w:id="21" w:author="(Huawei) GuoYinghao" w:date="2022-05-24T20:28:00Z">
        <w:r w:rsidDel="00B4114A">
          <w:rPr>
            <w:lang w:eastAsia="zh-CN"/>
          </w:rPr>
          <w:delText>1</w:delText>
        </w:r>
      </w:del>
      <w:r>
        <w:rPr>
          <w:lang w:eastAsia="zh-CN"/>
        </w:rPr>
        <w:t>:</w:t>
      </w:r>
    </w:p>
    <w:p w14:paraId="7D73A705" w14:textId="77777777" w:rsidR="00145BBA" w:rsidRDefault="00145BBA" w:rsidP="00145BBA">
      <w:pPr>
        <w:pStyle w:val="B1"/>
        <w:rPr>
          <w:lang w:eastAsia="zh-CN"/>
        </w:rPr>
      </w:pPr>
      <w:r>
        <w:rPr>
          <w:lang w:eastAsia="zh-CN"/>
        </w:rPr>
        <w:t>-</w:t>
      </w:r>
      <w:r>
        <w:rPr>
          <w:lang w:eastAsia="zh-CN"/>
        </w:rPr>
        <w:tab/>
        <w:t xml:space="preserve">transmit Positioning </w:t>
      </w:r>
      <w:r>
        <w:rPr>
          <w:noProof/>
        </w:rPr>
        <w:t>Periodic SRS or Semi-Persistent SRS defined in TS 38.214 [7].</w:t>
      </w:r>
    </w:p>
    <w:p w14:paraId="58DB791B" w14:textId="77777777" w:rsidR="00145BBA" w:rsidRDefault="00145BBA" w:rsidP="00145BBA">
      <w:pPr>
        <w:pStyle w:val="3"/>
        <w:rPr>
          <w:lang w:eastAsia="zh-CN"/>
        </w:rPr>
      </w:pPr>
      <w:bookmarkStart w:id="22" w:name="_Toc100872089"/>
      <w:r>
        <w:rPr>
          <w:lang w:eastAsia="zh-CN"/>
        </w:rPr>
        <w:t>5.26.2</w:t>
      </w:r>
      <w:r>
        <w:rPr>
          <w:lang w:eastAsia="zh-CN"/>
        </w:rPr>
        <w:tab/>
        <w:t xml:space="preserve">TA validation for SRS transmission in </w:t>
      </w:r>
      <w:proofErr w:type="spellStart"/>
      <w:r>
        <w:rPr>
          <w:lang w:eastAsia="zh-CN"/>
        </w:rPr>
        <w:t>RRC_INACTIVE</w:t>
      </w:r>
      <w:bookmarkEnd w:id="22"/>
      <w:proofErr w:type="spellEnd"/>
    </w:p>
    <w:p w14:paraId="76C1D83F" w14:textId="77777777" w:rsidR="00145BBA" w:rsidRDefault="00145BBA" w:rsidP="00145BBA">
      <w:pPr>
        <w:rPr>
          <w:lang w:eastAsia="ko-KR"/>
        </w:rPr>
      </w:pPr>
      <w:bookmarkStart w:id="23" w:name="_Hlk95993306"/>
      <w:proofErr w:type="spellStart"/>
      <w:r>
        <w:rPr>
          <w:lang w:eastAsia="ko-KR"/>
        </w:rPr>
        <w:t>RRC</w:t>
      </w:r>
      <w:proofErr w:type="spellEnd"/>
      <w:r>
        <w:rPr>
          <w:lang w:eastAsia="ko-KR"/>
        </w:rPr>
        <w:t xml:space="preserve"> configures the following parameters for validation for SRS transmission in </w:t>
      </w:r>
      <w:proofErr w:type="spellStart"/>
      <w:r>
        <w:rPr>
          <w:lang w:eastAsia="ko-KR"/>
        </w:rPr>
        <w:t>RRC_INACTIVE</w:t>
      </w:r>
      <w:proofErr w:type="spellEnd"/>
      <w:r>
        <w:rPr>
          <w:lang w:eastAsia="ko-KR"/>
        </w:rPr>
        <w:t>:</w:t>
      </w:r>
    </w:p>
    <w:p w14:paraId="0591E81E" w14:textId="77777777" w:rsidR="00145BBA" w:rsidRDefault="00145BBA" w:rsidP="00145BBA">
      <w:pPr>
        <w:pStyle w:val="B1"/>
        <w:rPr>
          <w:lang w:eastAsia="ko-KR"/>
        </w:rPr>
      </w:pPr>
      <w:r>
        <w:rPr>
          <w:lang w:eastAsia="ko-KR"/>
        </w:rPr>
        <w:t>-</w:t>
      </w:r>
      <w:r>
        <w:rPr>
          <w:lang w:eastAsia="ko-KR"/>
        </w:rPr>
        <w:tab/>
      </w:r>
      <w:proofErr w:type="spellStart"/>
      <w:r>
        <w:rPr>
          <w:i/>
          <w:iCs/>
          <w:lang w:eastAsia="ko-KR"/>
        </w:rPr>
        <w:t>inactivePosSRS-RSRP-ChangeThreshold</w:t>
      </w:r>
      <w:proofErr w:type="spellEnd"/>
      <w:r>
        <w:rPr>
          <w:lang w:eastAsia="ko-KR"/>
        </w:rPr>
        <w:t xml:space="preserve">: </w:t>
      </w:r>
      <w:proofErr w:type="spellStart"/>
      <w:r>
        <w:rPr>
          <w:lang w:eastAsia="ko-KR"/>
        </w:rPr>
        <w:t>RSRP</w:t>
      </w:r>
      <w:proofErr w:type="spellEnd"/>
      <w:r>
        <w:rPr>
          <w:lang w:eastAsia="ko-KR"/>
        </w:rPr>
        <w:t xml:space="preserve"> threshold for the increase/decrease of </w:t>
      </w:r>
      <w:proofErr w:type="spellStart"/>
      <w:r>
        <w:rPr>
          <w:lang w:eastAsia="ko-KR"/>
        </w:rPr>
        <w:t>RSRP</w:t>
      </w:r>
      <w:proofErr w:type="spellEnd"/>
      <w:r>
        <w:rPr>
          <w:lang w:eastAsia="ko-KR"/>
        </w:rPr>
        <w:t xml:space="preserve"> for time alignment validation;</w:t>
      </w:r>
    </w:p>
    <w:p w14:paraId="49828ADC" w14:textId="6ECAF748" w:rsidR="00145BBA" w:rsidDel="00E25835" w:rsidRDefault="00145BBA" w:rsidP="00145BBA">
      <w:pPr>
        <w:pStyle w:val="B1"/>
        <w:rPr>
          <w:del w:id="24" w:author="(Huawei) GuoYinghao" w:date="2022-05-23T13:43:00Z"/>
          <w:lang w:eastAsia="ko-KR"/>
        </w:rPr>
      </w:pPr>
      <w:del w:id="25" w:author="(Huawei) GuoYinghao" w:date="2022-05-23T13:43:00Z">
        <w:r w:rsidDel="00E25835">
          <w:rPr>
            <w:lang w:eastAsia="ko-KR"/>
          </w:rPr>
          <w:delText>-</w:delText>
        </w:r>
        <w:r w:rsidDel="00E25835">
          <w:rPr>
            <w:lang w:eastAsia="ko-KR"/>
          </w:rPr>
          <w:tab/>
        </w:r>
        <w:r w:rsidDel="00E25835">
          <w:rPr>
            <w:i/>
            <w:iCs/>
            <w:lang w:eastAsia="ko-KR"/>
          </w:rPr>
          <w:delText>inactivePosSRS-NrOfSS-BlocksToAverage</w:delText>
        </w:r>
        <w:r w:rsidDel="00E25835">
          <w:rPr>
            <w:lang w:eastAsia="ko-KR"/>
          </w:rPr>
          <w:delText>: number of SSBs with highest RSRPs for derivation of downlink pathloss reference for TA validation;</w:delText>
        </w:r>
      </w:del>
    </w:p>
    <w:p w14:paraId="3015EA19" w14:textId="4441DBA3" w:rsidR="00145BBA" w:rsidDel="00E25835" w:rsidRDefault="00145BBA" w:rsidP="00145BBA">
      <w:pPr>
        <w:pStyle w:val="B1"/>
        <w:rPr>
          <w:del w:id="26" w:author="(Huawei) GuoYinghao" w:date="2022-05-23T13:43:00Z"/>
          <w:lang w:eastAsia="ko-KR"/>
        </w:rPr>
      </w:pPr>
      <w:del w:id="27" w:author="(Huawei) GuoYinghao" w:date="2022-05-23T13:43:00Z">
        <w:r w:rsidDel="00E25835">
          <w:rPr>
            <w:lang w:eastAsia="ko-KR"/>
          </w:rPr>
          <w:lastRenderedPageBreak/>
          <w:delText>-</w:delText>
        </w:r>
        <w:r w:rsidDel="00E25835">
          <w:rPr>
            <w:lang w:eastAsia="ko-KR"/>
          </w:rPr>
          <w:tab/>
        </w:r>
        <w:r w:rsidDel="00E25835">
          <w:rPr>
            <w:i/>
            <w:iCs/>
            <w:lang w:eastAsia="ko-KR"/>
          </w:rPr>
          <w:delText>inactivePosSRS-AbsThreshSS-BlocksConsolidation</w:delText>
        </w:r>
        <w:r w:rsidDel="00E25835">
          <w:rPr>
            <w:lang w:eastAsia="ko-KR"/>
          </w:rPr>
          <w:delText>: absolute RSRP threshold for determining the set of SSBs for derivation of downlink pathloss reference for TA validation.</w:delText>
        </w:r>
      </w:del>
    </w:p>
    <w:p w14:paraId="53C28232" w14:textId="1DE06DBB" w:rsidR="00145BBA" w:rsidDel="00E25835" w:rsidRDefault="00145BBA" w:rsidP="00145BBA">
      <w:pPr>
        <w:rPr>
          <w:del w:id="28" w:author="(Huawei) GuoYinghao" w:date="2022-05-23T13:44:00Z"/>
          <w:rFonts w:eastAsia="等线"/>
          <w:lang w:eastAsia="zh-CN"/>
        </w:rPr>
      </w:pPr>
      <w:del w:id="29" w:author="(Huawei) GuoYinghao" w:date="2022-05-23T13:44:00Z">
        <w:r w:rsidDel="00E25835">
          <w:rPr>
            <w:rFonts w:eastAsia="等线"/>
            <w:lang w:eastAsia="zh-CN"/>
          </w:rPr>
          <w:delText>The MAC entity shall:</w:delText>
        </w:r>
      </w:del>
    </w:p>
    <w:p w14:paraId="68098C15" w14:textId="476C076A" w:rsidR="00145BBA" w:rsidDel="00E25835" w:rsidRDefault="00145BBA" w:rsidP="00145BBA">
      <w:pPr>
        <w:pStyle w:val="B1"/>
        <w:rPr>
          <w:del w:id="30" w:author="(Huawei) GuoYinghao" w:date="2022-05-23T13:44:00Z"/>
          <w:rFonts w:eastAsia="Times New Roman"/>
          <w:lang w:eastAsia="zh-CN"/>
        </w:rPr>
      </w:pPr>
      <w:del w:id="31" w:author="(Huawei) GuoYinghao" w:date="2022-05-23T13:44:00Z">
        <w:r w:rsidDel="00E25835">
          <w:rPr>
            <w:lang w:eastAsia="zh-CN"/>
          </w:rPr>
          <w:delText>1&gt;</w:delText>
        </w:r>
        <w:r w:rsidDel="00E25835">
          <w:rPr>
            <w:lang w:eastAsia="zh-CN"/>
          </w:rPr>
          <w:tab/>
          <w:delText xml:space="preserve">if </w:delText>
        </w:r>
        <w:r w:rsidDel="00E25835">
          <w:rPr>
            <w:i/>
            <w:lang w:eastAsia="zh-CN"/>
          </w:rPr>
          <w:delText>inactivePosSRS-NrOfSS-BlocksToAverage</w:delText>
        </w:r>
        <w:r w:rsidDel="00E25835">
          <w:rPr>
            <w:lang w:eastAsia="zh-CN"/>
          </w:rPr>
          <w:delText xml:space="preserve"> is not configured; or</w:delText>
        </w:r>
      </w:del>
    </w:p>
    <w:p w14:paraId="514FEC40" w14:textId="761D7D52" w:rsidR="00145BBA" w:rsidDel="00E25835" w:rsidRDefault="00145BBA" w:rsidP="00145BBA">
      <w:pPr>
        <w:pStyle w:val="B1"/>
        <w:rPr>
          <w:del w:id="32" w:author="(Huawei) GuoYinghao" w:date="2022-05-23T13:44:00Z"/>
          <w:lang w:eastAsia="zh-CN"/>
        </w:rPr>
      </w:pPr>
      <w:del w:id="33" w:author="(Huawei) GuoYinghao" w:date="2022-05-23T13:44:00Z">
        <w:r w:rsidDel="00E25835">
          <w:rPr>
            <w:lang w:eastAsia="zh-CN"/>
          </w:rPr>
          <w:delText>1&gt;</w:delText>
        </w:r>
        <w:r w:rsidDel="00E25835">
          <w:rPr>
            <w:lang w:eastAsia="zh-CN"/>
          </w:rPr>
          <w:tab/>
          <w:delText xml:space="preserve">if </w:delText>
        </w:r>
        <w:r w:rsidDel="00E25835">
          <w:rPr>
            <w:i/>
            <w:lang w:eastAsia="zh-CN"/>
          </w:rPr>
          <w:delText>inactivePosSRS-AbsThreshSS-BlocksConsolidation</w:delText>
        </w:r>
        <w:r w:rsidDel="00E25835">
          <w:rPr>
            <w:lang w:eastAsia="zh-CN"/>
          </w:rPr>
          <w:delText xml:space="preserve"> is not configured or the highest beam measurement quantity value is below or equal to </w:delText>
        </w:r>
        <w:r w:rsidDel="00E25835">
          <w:rPr>
            <w:i/>
            <w:lang w:eastAsia="zh-CN"/>
          </w:rPr>
          <w:delText>inactivePosSRS-AbsThreshSS-BlocksConsolidation</w:delText>
        </w:r>
        <w:r w:rsidDel="00E25835">
          <w:rPr>
            <w:lang w:eastAsia="zh-CN"/>
          </w:rPr>
          <w:delText>, if configured:</w:delText>
        </w:r>
      </w:del>
    </w:p>
    <w:p w14:paraId="02273F4D" w14:textId="2A1ACF1E" w:rsidR="00145BBA" w:rsidDel="00E25835" w:rsidRDefault="00145BBA" w:rsidP="00145BBA">
      <w:pPr>
        <w:pStyle w:val="B2"/>
        <w:rPr>
          <w:del w:id="34" w:author="(Huawei) GuoYinghao" w:date="2022-05-23T13:44:00Z"/>
          <w:rFonts w:eastAsia="等线"/>
          <w:lang w:eastAsia="zh-CN"/>
        </w:rPr>
      </w:pPr>
      <w:del w:id="35" w:author="(Huawei) GuoYinghao" w:date="2022-05-23T13:44:00Z">
        <w:r w:rsidDel="00E25835">
          <w:rPr>
            <w:lang w:eastAsia="zh-CN"/>
          </w:rPr>
          <w:delText>2&gt;</w:delText>
        </w:r>
        <w:r w:rsidDel="00E25835">
          <w:rPr>
            <w:lang w:eastAsia="zh-CN"/>
          </w:rPr>
          <w:tab/>
        </w:r>
        <w:r w:rsidDel="00E25835">
          <w:rPr>
            <w:rFonts w:eastAsia="等线"/>
            <w:lang w:eastAsia="zh-CN"/>
          </w:rPr>
          <w:delText>derive the downlink pathloss reference RSRP for TA validation for SRS transmission in RRC_INACTIVE as the highest beam measurement quantity value, where each beam measurement quantity is described in TS 38.215 [24].</w:delText>
        </w:r>
      </w:del>
    </w:p>
    <w:p w14:paraId="36B41D9A" w14:textId="4CDBD50D" w:rsidR="00145BBA" w:rsidDel="00E25835" w:rsidRDefault="00145BBA" w:rsidP="00145BBA">
      <w:pPr>
        <w:pStyle w:val="B1"/>
        <w:rPr>
          <w:del w:id="36" w:author="(Huawei) GuoYinghao" w:date="2022-05-23T13:44:00Z"/>
          <w:rFonts w:eastAsia="Times New Roman"/>
          <w:lang w:eastAsia="zh-CN"/>
        </w:rPr>
      </w:pPr>
      <w:del w:id="37" w:author="(Huawei) GuoYinghao" w:date="2022-05-23T13:44:00Z">
        <w:r w:rsidDel="00E25835">
          <w:rPr>
            <w:lang w:eastAsia="zh-CN"/>
          </w:rPr>
          <w:delText>1&gt;</w:delText>
        </w:r>
        <w:r w:rsidDel="00E25835">
          <w:rPr>
            <w:lang w:eastAsia="zh-CN"/>
          </w:rPr>
          <w:tab/>
          <w:delText>else:</w:delText>
        </w:r>
      </w:del>
    </w:p>
    <w:p w14:paraId="36E0725E" w14:textId="6844324B" w:rsidR="00145BBA" w:rsidDel="00E25835" w:rsidRDefault="00145BBA" w:rsidP="00145BBA">
      <w:pPr>
        <w:pStyle w:val="B2"/>
        <w:rPr>
          <w:del w:id="38" w:author="(Huawei) GuoYinghao" w:date="2022-05-23T13:44:00Z"/>
          <w:rFonts w:eastAsia="等线"/>
          <w:lang w:eastAsia="zh-CN"/>
        </w:rPr>
      </w:pPr>
      <w:del w:id="39" w:author="(Huawei) GuoYinghao" w:date="2022-05-23T13:44:00Z">
        <w:r w:rsidDel="00E25835">
          <w:rPr>
            <w:rFonts w:eastAsia="等线"/>
            <w:lang w:eastAsia="zh-CN"/>
          </w:rPr>
          <w:delText>2&gt;</w:delText>
        </w:r>
        <w:r w:rsidDel="00E25835">
          <w:rPr>
            <w:rFonts w:eastAsia="等线"/>
            <w:lang w:eastAsia="zh-CN"/>
          </w:rPr>
          <w:tab/>
          <w:delText xml:space="preserve">derive the downlink pathloss reference RSRP for TA validation for SRS transmission in RRC_INACTIVE as the linear average of the power values of up to </w:delText>
        </w:r>
        <w:r w:rsidDel="00E25835">
          <w:rPr>
            <w:i/>
            <w:lang w:eastAsia="zh-CN"/>
          </w:rPr>
          <w:delText>inactivePosSRS</w:delText>
        </w:r>
        <w:r w:rsidDel="00E25835">
          <w:rPr>
            <w:rFonts w:eastAsia="等线"/>
            <w:i/>
            <w:lang w:eastAsia="zh-CN"/>
          </w:rPr>
          <w:delText>-NrOfSS-BlocksToAverage</w:delText>
        </w:r>
        <w:r w:rsidDel="00E25835">
          <w:rPr>
            <w:rFonts w:eastAsia="等线"/>
            <w:lang w:eastAsia="zh-CN"/>
          </w:rPr>
          <w:delText xml:space="preserve"> of the highest beam measurement quantity values above </w:delText>
        </w:r>
        <w:r w:rsidDel="00E25835">
          <w:rPr>
            <w:i/>
            <w:lang w:eastAsia="zh-CN"/>
          </w:rPr>
          <w:delText>inactivePosSRS</w:delText>
        </w:r>
        <w:r w:rsidDel="00E25835">
          <w:rPr>
            <w:rFonts w:eastAsia="等线"/>
            <w:i/>
            <w:lang w:eastAsia="zh-CN"/>
          </w:rPr>
          <w:delText>-AbsThreshSS-BlocksConsolidation</w:delText>
        </w:r>
        <w:r w:rsidDel="00E25835">
          <w:rPr>
            <w:rFonts w:eastAsia="等线"/>
            <w:lang w:eastAsia="zh-CN"/>
          </w:rPr>
          <w:delText>, where each beam measurement quantity is described in TS 38.215 [24].</w:delText>
        </w:r>
      </w:del>
    </w:p>
    <w:p w14:paraId="5B904D53" w14:textId="77777777" w:rsidR="00145BBA" w:rsidRDefault="00145BBA" w:rsidP="00145BBA">
      <w:pPr>
        <w:rPr>
          <w:rFonts w:eastAsia="等线"/>
          <w:lang w:eastAsia="zh-CN"/>
        </w:rPr>
      </w:pPr>
      <w:r>
        <w:rPr>
          <w:rFonts w:eastAsia="等线"/>
          <w:lang w:eastAsia="zh-CN"/>
        </w:rPr>
        <w:t>The MAC entity shall:</w:t>
      </w:r>
    </w:p>
    <w:p w14:paraId="49F34670" w14:textId="77777777" w:rsidR="00145BBA" w:rsidRDefault="00145BBA" w:rsidP="00145BBA">
      <w:pPr>
        <w:pStyle w:val="B1"/>
        <w:rPr>
          <w:rFonts w:eastAsia="Times New Roman"/>
          <w:lang w:eastAsia="zh-CN"/>
        </w:rPr>
      </w:pPr>
      <w:r>
        <w:rPr>
          <w:lang w:eastAsia="zh-CN"/>
        </w:rPr>
        <w:t>1&gt;</w:t>
      </w:r>
      <w:r>
        <w:rPr>
          <w:lang w:eastAsia="zh-CN"/>
        </w:rPr>
        <w:tab/>
        <w:t xml:space="preserve">if the UE is configured with </w:t>
      </w:r>
      <w:proofErr w:type="spellStart"/>
      <w:r>
        <w:rPr>
          <w:i/>
          <w:lang w:eastAsia="zh-CN"/>
        </w:rPr>
        <w:t>measObject</w:t>
      </w:r>
      <w:proofErr w:type="spellEnd"/>
      <w:r>
        <w:rPr>
          <w:lang w:eastAsia="zh-CN"/>
        </w:rPr>
        <w:t xml:space="preserve"> for the Serving Cell where the UE receives configuration for </w:t>
      </w:r>
      <w:r>
        <w:rPr>
          <w:rFonts w:eastAsia="等线"/>
          <w:lang w:eastAsia="zh-CN"/>
        </w:rPr>
        <w:t xml:space="preserve">SRS transmission in </w:t>
      </w:r>
      <w:proofErr w:type="spellStart"/>
      <w:r>
        <w:rPr>
          <w:rFonts w:eastAsia="等线"/>
          <w:lang w:eastAsia="zh-CN"/>
        </w:rPr>
        <w:t>RRC_INACTIVE</w:t>
      </w:r>
      <w:proofErr w:type="spellEnd"/>
      <w:r>
        <w:rPr>
          <w:lang w:eastAsia="zh-CN"/>
        </w:rPr>
        <w:t>:</w:t>
      </w:r>
    </w:p>
    <w:p w14:paraId="14E21600" w14:textId="77777777" w:rsidR="00145BBA" w:rsidRDefault="00145BBA" w:rsidP="00145BBA">
      <w:pPr>
        <w:pStyle w:val="B2"/>
        <w:rPr>
          <w:lang w:eastAsia="zh-CN"/>
        </w:rPr>
      </w:pPr>
      <w:r>
        <w:rPr>
          <w:lang w:eastAsia="zh-CN"/>
        </w:rPr>
        <w:t>2&gt;</w:t>
      </w:r>
      <w:r>
        <w:rPr>
          <w:lang w:eastAsia="zh-CN"/>
        </w:rPr>
        <w:tab/>
        <w:t xml:space="preserve">store the </w:t>
      </w:r>
      <w:proofErr w:type="spellStart"/>
      <w:r>
        <w:rPr>
          <w:lang w:eastAsia="zh-CN"/>
        </w:rPr>
        <w:t>RSRP</w:t>
      </w:r>
      <w:proofErr w:type="spellEnd"/>
      <w:r>
        <w:rPr>
          <w:lang w:eastAsia="zh-CN"/>
        </w:rPr>
        <w:t xml:space="preserve"> of the downlink pathloss reference derived based on the </w:t>
      </w:r>
      <w:proofErr w:type="spellStart"/>
      <w:r>
        <w:rPr>
          <w:i/>
          <w:lang w:eastAsia="zh-CN"/>
        </w:rPr>
        <w:t>measObject</w:t>
      </w:r>
      <w:proofErr w:type="spellEnd"/>
      <w:r>
        <w:rPr>
          <w:lang w:eastAsia="zh-CN"/>
        </w:rPr>
        <w:t xml:space="preserve"> configured for the Serving Cell as in TS 38.331.</w:t>
      </w:r>
    </w:p>
    <w:p w14:paraId="4072B346" w14:textId="77777777" w:rsidR="00145BBA" w:rsidRDefault="00145BBA" w:rsidP="00145BBA">
      <w:pPr>
        <w:pStyle w:val="B1"/>
        <w:rPr>
          <w:lang w:eastAsia="zh-CN"/>
        </w:rPr>
      </w:pPr>
      <w:r>
        <w:rPr>
          <w:lang w:eastAsia="zh-CN"/>
        </w:rPr>
        <w:t>1&gt;</w:t>
      </w:r>
      <w:r>
        <w:rPr>
          <w:lang w:eastAsia="zh-CN"/>
        </w:rPr>
        <w:tab/>
        <w:t>else if</w:t>
      </w:r>
      <w:r>
        <w:t xml:space="preserve"> Timing Advance Command MAC CE</w:t>
      </w:r>
      <w:r>
        <w:rPr>
          <w:lang w:eastAsia="zh-CN"/>
        </w:rPr>
        <w:t xml:space="preserve"> is received for </w:t>
      </w:r>
      <w:proofErr w:type="spellStart"/>
      <w:r>
        <w:rPr>
          <w:i/>
          <w:lang w:eastAsia="zh-CN"/>
        </w:rPr>
        <w:t>inactivePosSRS-TimeAlignmentTimer</w:t>
      </w:r>
      <w:proofErr w:type="spellEnd"/>
      <w:r>
        <w:rPr>
          <w:lang w:eastAsia="zh-CN"/>
        </w:rPr>
        <w:t xml:space="preserve"> as in clause 5.2:</w:t>
      </w:r>
    </w:p>
    <w:p w14:paraId="0B5463E4" w14:textId="77777777" w:rsidR="00145BBA" w:rsidRDefault="00145BBA" w:rsidP="00145BBA">
      <w:pPr>
        <w:pStyle w:val="B2"/>
        <w:rPr>
          <w:rFonts w:eastAsia="等线"/>
          <w:lang w:eastAsia="zh-CN"/>
        </w:rPr>
      </w:pPr>
      <w:r>
        <w:rPr>
          <w:lang w:eastAsia="zh-CN"/>
        </w:rPr>
        <w:t>2&gt;</w:t>
      </w:r>
      <w:r>
        <w:rPr>
          <w:lang w:eastAsia="zh-CN"/>
        </w:rPr>
        <w:tab/>
        <w:t xml:space="preserve">update the stored downlink pathloss reference with the current </w:t>
      </w:r>
      <w:proofErr w:type="spellStart"/>
      <w:r>
        <w:rPr>
          <w:lang w:eastAsia="zh-CN"/>
        </w:rPr>
        <w:t>RSRP</w:t>
      </w:r>
      <w:proofErr w:type="spellEnd"/>
      <w:r>
        <w:rPr>
          <w:lang w:eastAsia="zh-CN"/>
        </w:rPr>
        <w:t xml:space="preserve"> value of the downlink pathloss reference.</w:t>
      </w:r>
    </w:p>
    <w:p w14:paraId="3F88E50A" w14:textId="77777777" w:rsidR="00145BBA" w:rsidRDefault="00145BBA" w:rsidP="00145BBA">
      <w:pPr>
        <w:rPr>
          <w:rFonts w:eastAsia="等线"/>
          <w:lang w:eastAsia="zh-CN"/>
        </w:rPr>
      </w:pPr>
      <w:r>
        <w:rPr>
          <w:rFonts w:eastAsia="等线"/>
          <w:lang w:eastAsia="zh-CN"/>
        </w:rPr>
        <w:t>The MAC entity shall consider the TA to be valid when the following condition is fulfilled:</w:t>
      </w:r>
    </w:p>
    <w:p w14:paraId="01C787DA" w14:textId="77777777" w:rsidR="00145BBA" w:rsidRDefault="00145BBA" w:rsidP="00145BBA">
      <w:pPr>
        <w:pStyle w:val="B1"/>
        <w:rPr>
          <w:rFonts w:eastAsia="等线"/>
          <w:lang w:eastAsia="zh-CN"/>
        </w:rPr>
      </w:pPr>
      <w:r>
        <w:rPr>
          <w:rFonts w:eastAsia="等线"/>
          <w:lang w:eastAsia="zh-CN"/>
        </w:rPr>
        <w:t>1&gt;</w:t>
      </w:r>
      <w:r>
        <w:rPr>
          <w:rFonts w:eastAsia="等线"/>
          <w:lang w:eastAsia="zh-CN"/>
        </w:rPr>
        <w:tab/>
        <w:t xml:space="preserve">compared to the stored downlink pathloss reference </w:t>
      </w:r>
      <w:proofErr w:type="spellStart"/>
      <w:r>
        <w:rPr>
          <w:rFonts w:eastAsia="等线"/>
          <w:lang w:eastAsia="zh-CN"/>
        </w:rPr>
        <w:t>RSRP</w:t>
      </w:r>
      <w:proofErr w:type="spellEnd"/>
      <w:r>
        <w:rPr>
          <w:rFonts w:eastAsia="等线"/>
          <w:lang w:eastAsia="zh-CN"/>
        </w:rPr>
        <w:t xml:space="preserve"> value, the current </w:t>
      </w:r>
      <w:proofErr w:type="spellStart"/>
      <w:r>
        <w:rPr>
          <w:rFonts w:eastAsia="等线"/>
          <w:lang w:eastAsia="zh-CN"/>
        </w:rPr>
        <w:t>RSRP</w:t>
      </w:r>
      <w:proofErr w:type="spellEnd"/>
      <w:r>
        <w:rPr>
          <w:rFonts w:eastAsia="等线"/>
          <w:lang w:eastAsia="zh-CN"/>
        </w:rPr>
        <w:t xml:space="preserve"> value of the downlink pathloss reference has not increased/decreased by more than</w:t>
      </w:r>
      <w:r>
        <w:rPr>
          <w:rFonts w:eastAsia="等线"/>
          <w:iCs/>
          <w:lang w:eastAsia="zh-CN"/>
        </w:rPr>
        <w:t xml:space="preserve"> </w:t>
      </w:r>
      <w:proofErr w:type="spellStart"/>
      <w:r>
        <w:rPr>
          <w:i/>
          <w:lang w:eastAsia="zh-CN"/>
        </w:rPr>
        <w:t>inactivePosSRS</w:t>
      </w:r>
      <w:r>
        <w:rPr>
          <w:rFonts w:eastAsia="等线"/>
          <w:i/>
          <w:lang w:eastAsia="zh-CN"/>
        </w:rPr>
        <w:t>-RSRP-ChangeThreshold</w:t>
      </w:r>
      <w:proofErr w:type="spellEnd"/>
      <w:r>
        <w:rPr>
          <w:rFonts w:eastAsia="等线"/>
          <w:lang w:eastAsia="zh-CN"/>
        </w:rPr>
        <w:t>, if configured.</w:t>
      </w:r>
      <w:bookmarkEnd w:id="23"/>
    </w:p>
    <w:p w14:paraId="1C31E4E1" w14:textId="72E03BA3" w:rsidR="00145BBA" w:rsidRPr="00145BBA" w:rsidRDefault="00145BBA">
      <w:pPr>
        <w:rPr>
          <w:lang w:eastAsia="zh-CN"/>
        </w:rPr>
      </w:pPr>
      <w:r>
        <w:rPr>
          <w:lang w:eastAsia="zh-CN"/>
        </w:rPr>
        <w:t>==============================NEXT CHANGE========================================</w:t>
      </w:r>
    </w:p>
    <w:p w14:paraId="605D2E7C" w14:textId="77777777" w:rsidR="005F56E8" w:rsidRDefault="005F56E8" w:rsidP="005F56E8">
      <w:pPr>
        <w:pStyle w:val="4"/>
        <w:rPr>
          <w:lang w:eastAsia="zh-CN"/>
        </w:rPr>
      </w:pPr>
      <w:bookmarkStart w:id="40" w:name="_Toc100872143"/>
      <w:r>
        <w:rPr>
          <w:lang w:eastAsia="zh-CN"/>
        </w:rPr>
        <w:t>6.1.3.40</w:t>
      </w:r>
      <w:r>
        <w:rPr>
          <w:lang w:eastAsia="zh-CN"/>
        </w:rPr>
        <w:tab/>
        <w:t>Positioning Measurement Gap Activation/Deactivation Request MAC CE</w:t>
      </w:r>
      <w:bookmarkEnd w:id="40"/>
    </w:p>
    <w:p w14:paraId="71CD4421" w14:textId="62809DF2" w:rsidR="005F56E8" w:rsidRDefault="005F56E8" w:rsidP="005F56E8">
      <w:pPr>
        <w:rPr>
          <w:ins w:id="41" w:author="(Huawei) GuoYinghao" w:date="2022-04-19T17:55:00Z"/>
        </w:rPr>
      </w:pPr>
      <w:r>
        <w:t xml:space="preserve">The Positioning Measurement Gap Activation/deactivation request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2b</w:t>
      </w:r>
      <w:proofErr w:type="spellEnd"/>
      <w:r>
        <w:t>.</w:t>
      </w:r>
    </w:p>
    <w:p w14:paraId="566F8902" w14:textId="6613A7D4" w:rsidR="00295399" w:rsidRDefault="00295399" w:rsidP="00295399">
      <w:pPr>
        <w:rPr>
          <w:ins w:id="42" w:author="(Huawei) GuoYinghao" w:date="2022-04-19T17:55:00Z"/>
          <w:noProof/>
          <w:lang w:eastAsia="ko-KR"/>
        </w:rPr>
      </w:pPr>
      <w:ins w:id="43" w:author="(Huawei) GuoYinghao" w:date="2022-04-19T17:55:00Z">
        <w:r>
          <w:rPr>
            <w:noProof/>
            <w:lang w:eastAsia="ko-KR"/>
          </w:rPr>
          <w:t>It</w:t>
        </w:r>
        <w:r>
          <w:rPr>
            <w:noProof/>
          </w:rPr>
          <w:t xml:space="preserve"> has a fixed </w:t>
        </w:r>
        <w:r>
          <w:rPr>
            <w:noProof/>
            <w:lang w:eastAsia="ko-KR"/>
          </w:rPr>
          <w:t>8-bit</w:t>
        </w:r>
        <w:r>
          <w:rPr>
            <w:noProof/>
          </w:rPr>
          <w:t xml:space="preserve"> size defined as follows (</w:t>
        </w:r>
        <w:r>
          <w:rPr>
            <w:noProof/>
            <w:lang w:eastAsia="ko-KR"/>
          </w:rPr>
          <w:t>F</w:t>
        </w:r>
        <w:r>
          <w:rPr>
            <w:noProof/>
          </w:rPr>
          <w:t>igure 6.1.3.</w:t>
        </w:r>
        <w:r>
          <w:rPr>
            <w:noProof/>
            <w:lang w:eastAsia="ko-KR"/>
          </w:rPr>
          <w:t>40</w:t>
        </w:r>
        <w:r>
          <w:rPr>
            <w:noProof/>
          </w:rPr>
          <w:t>-1)</w:t>
        </w:r>
        <w:r>
          <w:rPr>
            <w:noProof/>
            <w:lang w:eastAsia="ko-KR"/>
          </w:rPr>
          <w:t>:</w:t>
        </w:r>
      </w:ins>
    </w:p>
    <w:p w14:paraId="0FE7E56D" w14:textId="104DA67E" w:rsidR="00295399" w:rsidRDefault="00295399" w:rsidP="00295399">
      <w:pPr>
        <w:pStyle w:val="B1"/>
        <w:rPr>
          <w:ins w:id="44" w:author="(Huawei) GuoYinghao" w:date="2022-04-19T17:55:00Z"/>
          <w:noProof/>
          <w:lang w:eastAsia="ko-KR"/>
        </w:rPr>
      </w:pPr>
      <w:ins w:id="45" w:author="(Huawei) GuoYinghao" w:date="2022-04-19T17:55:00Z">
        <w:r>
          <w:rPr>
            <w:noProof/>
          </w:rPr>
          <w:t>-</w:t>
        </w:r>
        <w:r>
          <w:rPr>
            <w:noProof/>
          </w:rPr>
          <w:tab/>
          <w:t>Positioni</w:t>
        </w:r>
      </w:ins>
      <w:ins w:id="46" w:author="(Huawei) GuoYinghao" w:date="2022-04-19T17:56:00Z">
        <w:r>
          <w:rPr>
            <w:noProof/>
          </w:rPr>
          <w:t>ng MG ID</w:t>
        </w:r>
      </w:ins>
      <w:ins w:id="47" w:author="(Huawei) GuoYinghao" w:date="2022-04-19T17:55:00Z">
        <w:r>
          <w:rPr>
            <w:noProof/>
          </w:rPr>
          <w:t xml:space="preserve">: This field </w:t>
        </w:r>
      </w:ins>
      <w:ins w:id="48" w:author="(Huawei) GuoYinghao" w:date="2022-04-19T17:56:00Z">
        <w:r w:rsidR="009377D3">
          <w:rPr>
            <w:noProof/>
          </w:rPr>
          <w:t>indicates the identifier for the preconfigured positioning measurement gap. The length of the field is 4 bits</w:t>
        </w:r>
      </w:ins>
      <w:ins w:id="49" w:author="(Huawei) GuoYinghao" w:date="2022-04-19T17:55:00Z">
        <w:r>
          <w:rPr>
            <w:noProof/>
            <w:lang w:eastAsia="ko-KR"/>
          </w:rPr>
          <w:t>.</w:t>
        </w:r>
      </w:ins>
    </w:p>
    <w:p w14:paraId="1028E114" w14:textId="77777777" w:rsidR="00E0142C" w:rsidRDefault="00E0142C" w:rsidP="00E0142C">
      <w:pPr>
        <w:ind w:left="568" w:hanging="284"/>
        <w:rPr>
          <w:ins w:id="50" w:author="(Huawei) GuoYinghao" w:date="2022-05-23T12:23:00Z"/>
          <w:rFonts w:eastAsia="等线"/>
          <w:lang w:val="en-US" w:eastAsia="zh-CN"/>
        </w:rPr>
      </w:pPr>
      <w:ins w:id="51" w:author="(Huawei) GuoYinghao" w:date="2022-05-23T12:23:00Z">
        <w:r>
          <w:rPr>
            <w:rFonts w:eastAsia="等线" w:hint="eastAsia"/>
            <w:lang w:val="en-US" w:eastAsia="zh-CN"/>
          </w:rPr>
          <w:t>-</w:t>
        </w:r>
        <w:r>
          <w:rPr>
            <w:rFonts w:eastAsia="等线"/>
            <w:lang w:val="en-US" w:eastAsia="zh-CN"/>
          </w:rPr>
          <w:tab/>
          <w:t xml:space="preserve">A/D: </w:t>
        </w:r>
        <w:r>
          <w:rPr>
            <w:rFonts w:eastAsia="Times New Roman"/>
          </w:rPr>
          <w:t>This field indicates the activation or deactivation of the Positioning Measurement Gap. The field is set to 1 to indicate activation</w:t>
        </w:r>
        <w:r>
          <w:rPr>
            <w:rFonts w:eastAsia="Times New Roman"/>
            <w:lang w:val="en-US" w:eastAsia="ja-JP"/>
          </w:rPr>
          <w:t xml:space="preserve">, otherwise it </w:t>
        </w:r>
        <w:r>
          <w:rPr>
            <w:rFonts w:eastAsia="Times New Roman"/>
          </w:rPr>
          <w:t>indicates deactivation. The length of the field is 1 bit.</w:t>
        </w:r>
      </w:ins>
    </w:p>
    <w:p w14:paraId="7B384313" w14:textId="77777777" w:rsidR="00295399" w:rsidRPr="00295399" w:rsidRDefault="00295399" w:rsidP="005F56E8">
      <w:pPr>
        <w:rPr>
          <w:lang w:eastAsia="ja-JP"/>
        </w:rPr>
      </w:pPr>
    </w:p>
    <w:p w14:paraId="31120BA8" w14:textId="11ED664C" w:rsidR="008C0C8C" w:rsidRDefault="00D733F7" w:rsidP="008C0C8C">
      <w:pPr>
        <w:pStyle w:val="EditorsNote"/>
        <w:jc w:val="center"/>
        <w:rPr>
          <w:ins w:id="52" w:author="(Huawei) GuoYinghao" w:date="2022-04-19T17:53:00Z"/>
        </w:rPr>
      </w:pPr>
      <w:ins w:id="53" w:author="(Huawei) GuoYinghao" w:date="2022-05-23T12:23:00Z">
        <w:r>
          <w:rPr>
            <w:lang w:val="en-US" w:eastAsia="zh-CN"/>
          </w:rPr>
          <w:object w:dxaOrig="5290" w:dyaOrig="969" w14:anchorId="0FE6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286.15pt;height:52.6pt;mso-position-horizontal-relative:page;mso-position-vertical-relative:page" o:ole="">
              <v:imagedata r:id="rId14" o:title=""/>
            </v:shape>
            <o:OLEObject Type="Embed" ProgID="Visio.Drawing.15" ShapeID="Object 4" DrawAspect="Content" ObjectID="_1714929400" r:id="rId15"/>
          </w:object>
        </w:r>
      </w:ins>
    </w:p>
    <w:p w14:paraId="7A28C085" w14:textId="2E459B6A" w:rsidR="008C0C8C" w:rsidRPr="005C7168" w:rsidRDefault="00FF4C08" w:rsidP="005C7168">
      <w:pPr>
        <w:keepLines/>
        <w:overflowPunct w:val="0"/>
        <w:autoSpaceDE w:val="0"/>
        <w:autoSpaceDN w:val="0"/>
        <w:adjustRightInd w:val="0"/>
        <w:spacing w:after="240"/>
        <w:jc w:val="center"/>
        <w:rPr>
          <w:ins w:id="54" w:author="(Huawei) GuoYinghao" w:date="2022-04-19T17:53:00Z"/>
          <w:rFonts w:ascii="Arial" w:eastAsia="Times New Roman" w:hAnsi="Arial" w:cs="Arial"/>
          <w:b/>
          <w:noProof/>
          <w:lang w:eastAsia="ko-KR"/>
        </w:rPr>
      </w:pPr>
      <w:ins w:id="55" w:author="(Huawei) GuoYinghao" w:date="2022-04-19T17:54:00Z">
        <w:r w:rsidRPr="00FF4C08">
          <w:rPr>
            <w:rFonts w:ascii="Arial" w:eastAsia="Times New Roman" w:hAnsi="Arial" w:cs="Arial"/>
            <w:b/>
            <w:noProof/>
            <w:lang w:val="en-US" w:eastAsia="ko-KR"/>
          </w:rPr>
          <w:t>Figure 6.1.3.</w:t>
        </w:r>
        <w:r>
          <w:rPr>
            <w:rFonts w:ascii="Arial" w:eastAsia="Times New Roman" w:hAnsi="Arial" w:cs="Arial"/>
            <w:b/>
            <w:noProof/>
            <w:lang w:val="en-US" w:eastAsia="ko-KR"/>
          </w:rPr>
          <w:t>40</w:t>
        </w:r>
        <w:r w:rsidRPr="00FF4C08">
          <w:rPr>
            <w:rFonts w:ascii="Arial" w:eastAsia="Times New Roman" w:hAnsi="Arial" w:cs="Arial"/>
            <w:b/>
            <w:noProof/>
            <w:lang w:val="en-US" w:eastAsia="ko-KR"/>
          </w:rPr>
          <w:t>-1: Positioning Measurement Gap Activation/Deactivation Request MAC CE</w:t>
        </w:r>
      </w:ins>
    </w:p>
    <w:p w14:paraId="5A8A383C" w14:textId="2456CD63" w:rsidR="00210AF4" w:rsidRPr="005F56E8" w:rsidDel="008C0C8C" w:rsidRDefault="005F56E8" w:rsidP="005F56E8">
      <w:pPr>
        <w:pStyle w:val="EditorsNote"/>
        <w:rPr>
          <w:del w:id="56" w:author="(Huawei) GuoYinghao" w:date="2022-04-19T17:52:00Z"/>
          <w:color w:val="auto"/>
          <w:lang w:eastAsia="zh-CN"/>
        </w:rPr>
      </w:pPr>
      <w:del w:id="57" w:author="(Huawei) GuoYinghao" w:date="2022-04-19T17:52:00Z">
        <w:r w:rsidDel="008C0C8C">
          <w:rPr>
            <w:color w:val="auto"/>
            <w:lang w:eastAsia="zh-CN"/>
          </w:rPr>
          <w:lastRenderedPageBreak/>
          <w:delText>Editor's NOTE:</w:delText>
        </w:r>
        <w:r w:rsidDel="008C0C8C">
          <w:rPr>
            <w:color w:val="auto"/>
            <w:lang w:eastAsia="zh-CN"/>
          </w:rPr>
          <w:tab/>
          <w:delText>FFS the format of the MAC CE and the fields within the MAC CE.</w:delText>
        </w:r>
      </w:del>
    </w:p>
    <w:p w14:paraId="2F7252E5" w14:textId="68C1E27C" w:rsidR="00971720" w:rsidRDefault="00D901D8">
      <w:pPr>
        <w:rPr>
          <w:lang w:eastAsia="zh-CN"/>
        </w:rPr>
      </w:pPr>
      <w:r>
        <w:rPr>
          <w:rFonts w:hint="eastAsia"/>
          <w:lang w:eastAsia="zh-CN"/>
        </w:rPr>
        <w:t>=</w:t>
      </w:r>
      <w:r>
        <w:rPr>
          <w:lang w:eastAsia="zh-CN"/>
        </w:rPr>
        <w:t>=================================NEXT CHANGE===================================</w:t>
      </w:r>
      <w:r w:rsidR="00F707D2">
        <w:rPr>
          <w:lang w:eastAsia="zh-CN"/>
        </w:rPr>
        <w:t>=</w:t>
      </w:r>
      <w:r w:rsidR="00FD3E30">
        <w:rPr>
          <w:lang w:eastAsia="zh-CN"/>
        </w:rPr>
        <w:t>=</w:t>
      </w:r>
    </w:p>
    <w:p w14:paraId="0C48DEB0" w14:textId="77777777" w:rsidR="005F56E8" w:rsidRDefault="005F56E8" w:rsidP="005F56E8">
      <w:pPr>
        <w:pStyle w:val="4"/>
        <w:rPr>
          <w:lang w:eastAsia="zh-CN"/>
        </w:rPr>
      </w:pPr>
      <w:bookmarkStart w:id="58" w:name="_Toc100872144"/>
      <w:r>
        <w:rPr>
          <w:lang w:eastAsia="zh-CN"/>
        </w:rPr>
        <w:t>6.1.3.41</w:t>
      </w:r>
      <w:r>
        <w:rPr>
          <w:lang w:eastAsia="zh-CN"/>
        </w:rPr>
        <w:tab/>
        <w:t>Positioning Measurement Gap Activation/Deactivation Command MAC CE</w:t>
      </w:r>
      <w:bookmarkEnd w:id="58"/>
    </w:p>
    <w:p w14:paraId="6293C64D" w14:textId="1C560AD1" w:rsidR="005F56E8" w:rsidRDefault="005F56E8" w:rsidP="005F56E8">
      <w:pPr>
        <w:rPr>
          <w:ins w:id="59" w:author="(Huawei) GuoYinghao" w:date="2022-04-19T17:53:00Z"/>
        </w:rPr>
      </w:pPr>
      <w:r>
        <w:t xml:space="preserve">The Positioning Measurement Gap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65683CAB" w14:textId="3877C6D5" w:rsidR="00881CD1" w:rsidRDefault="00881CD1" w:rsidP="00881CD1">
      <w:pPr>
        <w:rPr>
          <w:ins w:id="60" w:author="(Huawei) GuoYinghao" w:date="2022-04-19T17:56:00Z"/>
          <w:noProof/>
          <w:lang w:eastAsia="ko-KR"/>
        </w:rPr>
      </w:pPr>
      <w:ins w:id="61" w:author="(Huawei) GuoYinghao" w:date="2022-04-19T17:56:00Z">
        <w:r>
          <w:rPr>
            <w:noProof/>
            <w:lang w:eastAsia="ko-KR"/>
          </w:rPr>
          <w:t>It</w:t>
        </w:r>
        <w:r>
          <w:rPr>
            <w:noProof/>
          </w:rPr>
          <w:t xml:space="preserve"> has a fixed </w:t>
        </w:r>
        <w:r>
          <w:rPr>
            <w:noProof/>
            <w:lang w:eastAsia="ko-KR"/>
          </w:rPr>
          <w:t>8-bit</w:t>
        </w:r>
        <w:r>
          <w:rPr>
            <w:noProof/>
          </w:rPr>
          <w:t xml:space="preserve"> size defined as follows (</w:t>
        </w:r>
        <w:r>
          <w:rPr>
            <w:noProof/>
            <w:lang w:eastAsia="ko-KR"/>
          </w:rPr>
          <w:t>F</w:t>
        </w:r>
        <w:r>
          <w:rPr>
            <w:noProof/>
          </w:rPr>
          <w:t>igure 6.1.3.</w:t>
        </w:r>
        <w:r>
          <w:rPr>
            <w:noProof/>
            <w:lang w:eastAsia="ko-KR"/>
          </w:rPr>
          <w:t>4</w:t>
        </w:r>
        <w:r w:rsidR="0030538E">
          <w:rPr>
            <w:noProof/>
            <w:lang w:eastAsia="ko-KR"/>
          </w:rPr>
          <w:t>1</w:t>
        </w:r>
        <w:r>
          <w:rPr>
            <w:noProof/>
          </w:rPr>
          <w:t>-1)</w:t>
        </w:r>
        <w:r>
          <w:rPr>
            <w:noProof/>
            <w:lang w:eastAsia="ko-KR"/>
          </w:rPr>
          <w:t>:</w:t>
        </w:r>
      </w:ins>
    </w:p>
    <w:p w14:paraId="7BB671C7" w14:textId="77777777" w:rsidR="00167655" w:rsidRDefault="00167655" w:rsidP="00167655">
      <w:pPr>
        <w:pStyle w:val="B1"/>
        <w:rPr>
          <w:ins w:id="62" w:author="(Huawei) GuoYinghao" w:date="2022-04-19T17:56:00Z"/>
          <w:noProof/>
          <w:lang w:eastAsia="ko-KR"/>
        </w:rPr>
      </w:pPr>
      <w:ins w:id="63" w:author="(Huawei) GuoYinghao" w:date="2022-04-19T17:56:00Z">
        <w:r>
          <w:rPr>
            <w:noProof/>
          </w:rPr>
          <w:t>-</w:t>
        </w:r>
        <w:r>
          <w:rPr>
            <w:noProof/>
          </w:rPr>
          <w:tab/>
          <w:t>Positioning MG ID: This field indicates the identifier for the preconfigured positioning measurement gap. The length of the field is 4 bits</w:t>
        </w:r>
        <w:r>
          <w:rPr>
            <w:noProof/>
            <w:lang w:eastAsia="ko-KR"/>
          </w:rPr>
          <w:t>.</w:t>
        </w:r>
      </w:ins>
    </w:p>
    <w:p w14:paraId="2BE9C526" w14:textId="7E98AA81" w:rsidR="008C0C8C" w:rsidRPr="00BF6469" w:rsidRDefault="00934CE0" w:rsidP="00BF6469">
      <w:pPr>
        <w:ind w:left="568" w:hanging="284"/>
        <w:rPr>
          <w:ins w:id="64" w:author="(Huawei) GuoYinghao" w:date="2022-04-19T17:53:00Z"/>
          <w:rFonts w:eastAsia="MS Mincho"/>
          <w:lang w:eastAsia="ja-JP"/>
        </w:rPr>
      </w:pPr>
      <w:ins w:id="65" w:author="(Huawei) GuoYinghao" w:date="2022-05-23T12:24:00Z">
        <w:r>
          <w:rPr>
            <w:rFonts w:eastAsia="等线" w:hint="eastAsia"/>
            <w:lang w:val="en-US" w:eastAsia="zh-CN"/>
          </w:rPr>
          <w:t>-</w:t>
        </w:r>
        <w:r>
          <w:rPr>
            <w:rFonts w:eastAsia="等线"/>
            <w:lang w:val="en-US" w:eastAsia="zh-CN"/>
          </w:rPr>
          <w:tab/>
          <w:t xml:space="preserve">A/D: </w:t>
        </w:r>
        <w:r>
          <w:rPr>
            <w:rFonts w:eastAsia="Times New Roman"/>
          </w:rPr>
          <w:t>This field indicates the activation or deactivation of the Positioning Measurement Gap. The field is set to 1 to indicate activation</w:t>
        </w:r>
        <w:r>
          <w:rPr>
            <w:rFonts w:eastAsia="Times New Roman"/>
            <w:lang w:val="en-US" w:eastAsia="ja-JP"/>
          </w:rPr>
          <w:t xml:space="preserve">, otherwise it </w:t>
        </w:r>
        <w:r>
          <w:rPr>
            <w:rFonts w:eastAsia="Times New Roman"/>
          </w:rPr>
          <w:t>indicates deactivation. The length of the field is 1 bit.</w:t>
        </w:r>
      </w:ins>
    </w:p>
    <w:p w14:paraId="3CEB3E57" w14:textId="6876B476" w:rsidR="008C0C8C" w:rsidRDefault="008C0C8C" w:rsidP="008C0C8C">
      <w:pPr>
        <w:jc w:val="center"/>
        <w:rPr>
          <w:ins w:id="66" w:author="(Huawei) GuoYinghao" w:date="2022-04-19T17:54:00Z"/>
        </w:rPr>
      </w:pPr>
      <w:del w:id="67" w:author="(Huawei) GuoYinghao" w:date="2022-05-23T12:23:00Z">
        <w:r w:rsidRPr="007B2F77" w:rsidDel="00E0142C">
          <w:fldChar w:fldCharType="begin"/>
        </w:r>
        <w:r w:rsidRPr="007B2F77" w:rsidDel="00E0142C">
          <w:fldChar w:fldCharType="end"/>
        </w:r>
      </w:del>
      <w:ins w:id="68" w:author="(Huawei) GuoYinghao" w:date="2022-05-23T12:23:00Z">
        <w:r w:rsidR="00E0142C">
          <w:rPr>
            <w:lang w:val="en-US" w:eastAsia="zh-CN"/>
          </w:rPr>
          <w:object w:dxaOrig="5290" w:dyaOrig="969" w14:anchorId="77FAB821">
            <v:shape id="_x0000_i1026" type="#_x0000_t75" style="width:286.15pt;height:52.6pt;mso-position-horizontal-relative:page;mso-position-vertical-relative:page" o:ole="">
              <v:imagedata r:id="rId14" o:title=""/>
            </v:shape>
            <o:OLEObject Type="Embed" ProgID="Visio.Drawing.15" ShapeID="_x0000_i1026" DrawAspect="Content" ObjectID="_1714929401" r:id="rId16"/>
          </w:object>
        </w:r>
      </w:ins>
    </w:p>
    <w:p w14:paraId="251B51F1" w14:textId="71CBB0AC" w:rsidR="008C0C8C" w:rsidRPr="005C7168" w:rsidRDefault="00FF4C08" w:rsidP="005C7168">
      <w:pPr>
        <w:keepLines/>
        <w:overflowPunct w:val="0"/>
        <w:autoSpaceDE w:val="0"/>
        <w:autoSpaceDN w:val="0"/>
        <w:adjustRightInd w:val="0"/>
        <w:spacing w:after="240"/>
        <w:jc w:val="center"/>
        <w:rPr>
          <w:rFonts w:ascii="Arial" w:eastAsia="Malgun Gothic" w:hAnsi="Arial" w:cs="Arial"/>
          <w:b/>
          <w:noProof/>
          <w:lang w:eastAsia="ko-KR"/>
        </w:rPr>
      </w:pPr>
      <w:ins w:id="69" w:author="(Huawei) GuoYinghao" w:date="2022-04-19T17:54:00Z">
        <w:r w:rsidRPr="00FF4C08">
          <w:rPr>
            <w:rFonts w:ascii="Arial" w:eastAsia="Times New Roman" w:hAnsi="Arial" w:cs="Arial"/>
            <w:b/>
            <w:noProof/>
            <w:lang w:val="en-US" w:eastAsia="ko-KR"/>
          </w:rPr>
          <w:t>Figure 6.1.3.</w:t>
        </w:r>
        <w:r>
          <w:rPr>
            <w:rFonts w:ascii="Arial" w:eastAsia="Times New Roman" w:hAnsi="Arial" w:cs="Arial"/>
            <w:b/>
            <w:noProof/>
            <w:lang w:val="en-US" w:eastAsia="ko-KR"/>
          </w:rPr>
          <w:t>41</w:t>
        </w:r>
        <w:r w:rsidRPr="00FF4C08">
          <w:rPr>
            <w:rFonts w:ascii="Arial" w:eastAsia="Times New Roman" w:hAnsi="Arial" w:cs="Arial"/>
            <w:b/>
            <w:noProof/>
            <w:lang w:val="en-US" w:eastAsia="ko-KR"/>
          </w:rPr>
          <w:t xml:space="preserve">-1: Positioning Measurement Gap Activation/Deactivation </w:t>
        </w:r>
        <w:r>
          <w:rPr>
            <w:rFonts w:ascii="Arial" w:eastAsia="Times New Roman" w:hAnsi="Arial" w:cs="Arial"/>
            <w:b/>
            <w:noProof/>
            <w:lang w:val="en-US" w:eastAsia="ko-KR"/>
          </w:rPr>
          <w:t xml:space="preserve">Command </w:t>
        </w:r>
        <w:r w:rsidRPr="00FF4C08">
          <w:rPr>
            <w:rFonts w:ascii="Arial" w:eastAsia="Times New Roman" w:hAnsi="Arial" w:cs="Arial"/>
            <w:b/>
            <w:noProof/>
            <w:lang w:val="en-US" w:eastAsia="ko-KR"/>
          </w:rPr>
          <w:t>MAC CE</w:t>
        </w:r>
      </w:ins>
    </w:p>
    <w:p w14:paraId="1E01022B" w14:textId="39590EA0" w:rsidR="00210AF4" w:rsidRPr="005F56E8" w:rsidDel="008C0C8C" w:rsidRDefault="005F56E8" w:rsidP="005F56E8">
      <w:pPr>
        <w:pStyle w:val="EditorsNote"/>
        <w:rPr>
          <w:del w:id="70" w:author="(Huawei) GuoYinghao" w:date="2022-04-19T17:53:00Z"/>
          <w:color w:val="auto"/>
          <w:lang w:eastAsia="zh-CN"/>
        </w:rPr>
      </w:pPr>
      <w:del w:id="71" w:author="(Huawei) GuoYinghao" w:date="2022-04-19T17:53:00Z">
        <w:r w:rsidDel="008C0C8C">
          <w:rPr>
            <w:color w:val="auto"/>
            <w:lang w:eastAsia="zh-CN"/>
          </w:rPr>
          <w:delText>Editor's NOTE:</w:delText>
        </w:r>
        <w:r w:rsidDel="008C0C8C">
          <w:rPr>
            <w:color w:val="auto"/>
            <w:lang w:eastAsia="zh-CN"/>
          </w:rPr>
          <w:tab/>
          <w:delText>FFS the format of the MAC CE and the fields within the MAC CE.</w:delText>
        </w:r>
      </w:del>
    </w:p>
    <w:p w14:paraId="3B7B2195" w14:textId="739E0F29" w:rsidR="008A1067" w:rsidRDefault="008A1067">
      <w:pPr>
        <w:rPr>
          <w:lang w:eastAsia="zh-CN"/>
        </w:rPr>
      </w:pPr>
      <w:r>
        <w:rPr>
          <w:rFonts w:hint="eastAsia"/>
          <w:lang w:eastAsia="zh-CN"/>
        </w:rPr>
        <w:t>=</w:t>
      </w:r>
      <w:r>
        <w:rPr>
          <w:lang w:eastAsia="zh-CN"/>
        </w:rPr>
        <w:t>====================================NEXT CHANGE===================================</w:t>
      </w:r>
    </w:p>
    <w:p w14:paraId="1BED87EF" w14:textId="77777777" w:rsidR="008A1067" w:rsidRDefault="008A1067" w:rsidP="008A1067">
      <w:pPr>
        <w:pStyle w:val="4"/>
        <w:rPr>
          <w:lang w:eastAsia="zh-CN"/>
        </w:rPr>
      </w:pPr>
      <w:bookmarkStart w:id="72" w:name="_Toc100872145"/>
      <w:r>
        <w:rPr>
          <w:lang w:eastAsia="zh-CN"/>
        </w:rPr>
        <w:t>6.1.3.42</w:t>
      </w:r>
      <w:r>
        <w:rPr>
          <w:lang w:eastAsia="zh-CN"/>
        </w:rPr>
        <w:tab/>
      </w:r>
      <w:proofErr w:type="spellStart"/>
      <w:r>
        <w:rPr>
          <w:lang w:eastAsia="zh-CN"/>
        </w:rPr>
        <w:t>PPW</w:t>
      </w:r>
      <w:proofErr w:type="spellEnd"/>
      <w:r>
        <w:rPr>
          <w:lang w:eastAsia="zh-CN"/>
        </w:rPr>
        <w:t xml:space="preserve"> Activation/Deactivation Command MAC CE</w:t>
      </w:r>
      <w:bookmarkEnd w:id="72"/>
    </w:p>
    <w:p w14:paraId="02849393" w14:textId="77777777" w:rsidR="008A1067" w:rsidRDefault="008A1067" w:rsidP="008A1067">
      <w:pPr>
        <w:rPr>
          <w:lang w:eastAsia="ja-JP"/>
        </w:rPr>
      </w:pPr>
      <w:r>
        <w:t xml:space="preserve">The </w:t>
      </w:r>
      <w:proofErr w:type="spellStart"/>
      <w:r>
        <w:t>PPW</w:t>
      </w:r>
      <w:proofErr w:type="spellEnd"/>
      <w:r>
        <w:t xml:space="preserve">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331E2746" w14:textId="6E407738" w:rsidR="008A1067" w:rsidRDefault="008A1067" w:rsidP="008A1067">
      <w:pPr>
        <w:rPr>
          <w:noProof/>
          <w:lang w:eastAsia="ko-KR"/>
        </w:rPr>
      </w:pPr>
      <w:r>
        <w:rPr>
          <w:noProof/>
        </w:rPr>
        <w:t xml:space="preserve">It has variable size </w:t>
      </w:r>
      <w:del w:id="73" w:author="(Huawei) GuoYinghao" w:date="2022-05-23T14:32:00Z">
        <w:r w:rsidDel="000734C7">
          <w:rPr>
            <w:noProof/>
          </w:rPr>
          <w:delText xml:space="preserve">and consists of a single octet </w:delText>
        </w:r>
      </w:del>
      <w:r>
        <w:rPr>
          <w:noProof/>
        </w:rPr>
        <w:t>defined as follows (</w:t>
      </w:r>
      <w:r>
        <w:rPr>
          <w:noProof/>
          <w:lang w:eastAsia="ko-KR"/>
        </w:rPr>
        <w:t>F</w:t>
      </w:r>
      <w:r>
        <w:rPr>
          <w:noProof/>
        </w:rPr>
        <w:t>igure 6.1.3.42</w:t>
      </w:r>
      <w:r>
        <w:rPr>
          <w:noProof/>
          <w:lang w:eastAsia="ko-KR"/>
        </w:rPr>
        <w:t>-1</w:t>
      </w:r>
      <w:r>
        <w:rPr>
          <w:noProof/>
        </w:rPr>
        <w:t>):</w:t>
      </w:r>
    </w:p>
    <w:p w14:paraId="26D57D1A" w14:textId="3FFF9232" w:rsidR="008A1067" w:rsidRDefault="008A1067" w:rsidP="008A1067">
      <w:pPr>
        <w:pStyle w:val="B1"/>
        <w:rPr>
          <w:lang w:eastAsia="zh-CN"/>
        </w:rPr>
      </w:pPr>
      <w:r>
        <w:rPr>
          <w:lang w:eastAsia="zh-CN"/>
        </w:rPr>
        <w:t>-</w:t>
      </w:r>
      <w:r>
        <w:rPr>
          <w:lang w:eastAsia="zh-CN"/>
        </w:rPr>
        <w:tab/>
      </w:r>
      <w:proofErr w:type="spellStart"/>
      <w:r>
        <w:rPr>
          <w:lang w:eastAsia="zh-CN"/>
        </w:rPr>
        <w:t>numEntry</w:t>
      </w:r>
      <w:proofErr w:type="spellEnd"/>
      <w:r>
        <w:rPr>
          <w:lang w:eastAsia="zh-CN"/>
        </w:rPr>
        <w:t xml:space="preserve">: This field indicates the number of entries N-1 in the MAC CE. 00 indicates that N equals to </w:t>
      </w:r>
      <w:del w:id="74" w:author="(Huawei) GuoYinghao" w:date="2022-05-23T14:33:00Z">
        <w:r w:rsidDel="00E30FEC">
          <w:rPr>
            <w:lang w:eastAsia="zh-CN"/>
          </w:rPr>
          <w:delText>1</w:delText>
        </w:r>
      </w:del>
      <w:ins w:id="75" w:author="(Huawei) GuoYinghao" w:date="2022-05-23T14:33:00Z">
        <w:r w:rsidR="00E30FEC">
          <w:rPr>
            <w:lang w:eastAsia="zh-CN"/>
          </w:rPr>
          <w:t>2</w:t>
        </w:r>
      </w:ins>
      <w:r>
        <w:rPr>
          <w:lang w:eastAsia="zh-CN"/>
        </w:rPr>
        <w:t xml:space="preserve">; 01 indicates that N equals to </w:t>
      </w:r>
      <w:del w:id="76" w:author="(Huawei) GuoYinghao" w:date="2022-05-23T14:33:00Z">
        <w:r w:rsidDel="00E30FEC">
          <w:rPr>
            <w:lang w:eastAsia="zh-CN"/>
          </w:rPr>
          <w:delText xml:space="preserve">2 </w:delText>
        </w:r>
      </w:del>
      <w:ins w:id="77" w:author="(Huawei) GuoYinghao" w:date="2022-05-23T14:33:00Z">
        <w:r w:rsidR="00E30FEC">
          <w:rPr>
            <w:lang w:eastAsia="zh-CN"/>
          </w:rPr>
          <w:t xml:space="preserve">3 </w:t>
        </w:r>
      </w:ins>
      <w:r>
        <w:rPr>
          <w:lang w:eastAsia="zh-CN"/>
        </w:rPr>
        <w:t>and so on. The length of the field is 2 bits;</w:t>
      </w:r>
    </w:p>
    <w:p w14:paraId="672D22AA" w14:textId="77777777" w:rsidR="008A1067" w:rsidRDefault="008A1067" w:rsidP="008A1067">
      <w:pPr>
        <w:pStyle w:val="B1"/>
        <w:rPr>
          <w:lang w:eastAsia="zh-CN"/>
        </w:rPr>
      </w:pPr>
      <w:r>
        <w:rPr>
          <w:lang w:eastAsia="zh-CN"/>
        </w:rPr>
        <w:t>-</w:t>
      </w:r>
      <w:r>
        <w:rPr>
          <w:lang w:eastAsia="zh-CN"/>
        </w:rPr>
        <w:tab/>
        <w:t>Serving Cell ID: This field indicates the identity of the Serving Cell for which the MAC CE applies. The length of the field is 5 bits;</w:t>
      </w:r>
    </w:p>
    <w:p w14:paraId="4997B3E4" w14:textId="77777777" w:rsidR="008A1067" w:rsidRDefault="008A1067" w:rsidP="008A1067">
      <w:pPr>
        <w:pStyle w:val="B1"/>
        <w:rPr>
          <w:lang w:eastAsia="zh-CN"/>
        </w:rPr>
      </w:pPr>
      <w:r>
        <w:rPr>
          <w:lang w:eastAsia="zh-CN"/>
        </w:rPr>
        <w:t>-</w:t>
      </w:r>
      <w:r>
        <w:rPr>
          <w:lang w:eastAsia="zh-CN"/>
        </w:rPr>
        <w:tab/>
      </w:r>
      <w:proofErr w:type="spellStart"/>
      <w:r>
        <w:rPr>
          <w:lang w:eastAsia="zh-CN"/>
        </w:rPr>
        <w:t>PPW</w:t>
      </w:r>
      <w:proofErr w:type="spellEnd"/>
      <w:r>
        <w:rPr>
          <w:lang w:eastAsia="zh-CN"/>
        </w:rPr>
        <w:t xml:space="preserve"> ID: This field indicates the </w:t>
      </w:r>
      <w:proofErr w:type="spellStart"/>
      <w:r>
        <w:rPr>
          <w:lang w:eastAsia="zh-CN"/>
        </w:rPr>
        <w:t>PPW</w:t>
      </w:r>
      <w:proofErr w:type="spellEnd"/>
      <w:r>
        <w:rPr>
          <w:lang w:eastAsia="zh-CN"/>
        </w:rPr>
        <w:t xml:space="preserve"> configured on active DL BWP of the Serving Cell identified by the above Serving Cell ID. The length of the field is 2 bits;</w:t>
      </w:r>
    </w:p>
    <w:p w14:paraId="5BDD0D64" w14:textId="77777777" w:rsidR="008A1067" w:rsidRDefault="008A1067" w:rsidP="008A1067">
      <w:pPr>
        <w:pStyle w:val="B1"/>
        <w:rPr>
          <w:lang w:eastAsia="zh-CN"/>
        </w:rPr>
      </w:pPr>
      <w:r>
        <w:rPr>
          <w:lang w:eastAsia="zh-CN"/>
        </w:rPr>
        <w:t>-</w:t>
      </w:r>
      <w:r>
        <w:rPr>
          <w:lang w:eastAsia="zh-CN"/>
        </w:rPr>
        <w:tab/>
        <w:t xml:space="preserve">A/D: This field indicates the activation or deactivation of the </w:t>
      </w:r>
      <w:proofErr w:type="spellStart"/>
      <w:r>
        <w:rPr>
          <w:lang w:eastAsia="zh-CN"/>
        </w:rPr>
        <w:t>PPW</w:t>
      </w:r>
      <w:proofErr w:type="spellEnd"/>
      <w:r>
        <w:rPr>
          <w:lang w:eastAsia="zh-CN"/>
        </w:rPr>
        <w:t>. The field is set to 1 to indicate activation</w:t>
      </w:r>
      <w:r>
        <w:rPr>
          <w:noProof/>
        </w:rPr>
        <w:t xml:space="preserve">, otherwise it </w:t>
      </w:r>
      <w:r>
        <w:rPr>
          <w:lang w:eastAsia="zh-CN"/>
        </w:rPr>
        <w:t>indicates deactivation. The length of the field is 1 bit.</w:t>
      </w:r>
    </w:p>
    <w:p w14:paraId="4A578DD1" w14:textId="77777777" w:rsidR="008A1067" w:rsidRDefault="008A1067" w:rsidP="008A1067">
      <w:pPr>
        <w:pStyle w:val="B1"/>
        <w:rPr>
          <w:lang w:eastAsia="zh-CN"/>
        </w:rPr>
      </w:pPr>
      <w:r>
        <w:rPr>
          <w:lang w:eastAsia="zh-CN"/>
        </w:rPr>
        <w:t>-</w:t>
      </w:r>
      <w:r>
        <w:rPr>
          <w:lang w:eastAsia="zh-CN"/>
        </w:rPr>
        <w:tab/>
        <w:t>R: Reserved bit, set to 0.</w:t>
      </w:r>
    </w:p>
    <w:p w14:paraId="1BE878A0" w14:textId="77777777" w:rsidR="008A1067" w:rsidRDefault="008A1067" w:rsidP="008A1067">
      <w:pPr>
        <w:pStyle w:val="TH"/>
        <w:rPr>
          <w:lang w:eastAsia="ja-JP"/>
        </w:rPr>
      </w:pPr>
      <w:r>
        <w:rPr>
          <w:rFonts w:eastAsia="Times New Roman"/>
          <w:lang w:eastAsia="ja-JP"/>
        </w:rPr>
        <w:object w:dxaOrig="5700" w:dyaOrig="2724" w14:anchorId="11B9B1FA">
          <v:shape id="_x0000_i1027" type="#_x0000_t75" style="width:285.25pt;height:136.15pt" o:ole="">
            <v:imagedata r:id="rId17" o:title=""/>
          </v:shape>
          <o:OLEObject Type="Embed" ProgID="Visio.Drawing.15" ShapeID="_x0000_i1027" DrawAspect="Content" ObjectID="_1714929402" r:id="rId18"/>
        </w:object>
      </w:r>
    </w:p>
    <w:p w14:paraId="4068429B" w14:textId="77777777" w:rsidR="008A1067" w:rsidRDefault="008A1067" w:rsidP="008A1067">
      <w:pPr>
        <w:pStyle w:val="TF"/>
        <w:rPr>
          <w:noProof/>
          <w:lang w:eastAsia="ko-KR"/>
        </w:rPr>
      </w:pPr>
      <w:r>
        <w:rPr>
          <w:noProof/>
          <w:lang w:eastAsia="ko-KR"/>
        </w:rPr>
        <w:t>Figure 6.1.3.42-1: PPW Activation/Deactivation Command MAC CE</w:t>
      </w:r>
    </w:p>
    <w:p w14:paraId="11B88F2F" w14:textId="77777777" w:rsidR="008A1067" w:rsidRPr="00F02B07" w:rsidRDefault="008A1067">
      <w:pPr>
        <w:rPr>
          <w:lang w:eastAsia="zh-CN"/>
        </w:rPr>
      </w:pPr>
    </w:p>
    <w:p w14:paraId="2E8FA294" w14:textId="768DDD99" w:rsidR="008941DC" w:rsidRDefault="00950790">
      <w:pPr>
        <w:rPr>
          <w:lang w:eastAsia="zh-CN"/>
        </w:rPr>
      </w:pPr>
      <w:r>
        <w:rPr>
          <w:rFonts w:hint="eastAsia"/>
          <w:lang w:eastAsia="zh-CN"/>
        </w:rPr>
        <w:lastRenderedPageBreak/>
        <w:t>=</w:t>
      </w:r>
      <w:r>
        <w:rPr>
          <w:lang w:eastAsia="zh-CN"/>
        </w:rPr>
        <w:t>=================================END OF CHANGES==================================</w:t>
      </w:r>
      <w:bookmarkEnd w:id="1"/>
      <w:bookmarkEnd w:id="2"/>
      <w:bookmarkEnd w:id="3"/>
      <w:bookmarkEnd w:id="4"/>
      <w:bookmarkEnd w:id="5"/>
      <w:bookmarkEnd w:id="6"/>
      <w:r w:rsidR="001019CB">
        <w:rPr>
          <w:lang w:eastAsia="zh-CN"/>
        </w:rPr>
        <w:t>=</w:t>
      </w:r>
    </w:p>
    <w:sectPr w:rsidR="008941D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E63D1" w14:textId="77777777" w:rsidR="006D6F95" w:rsidRDefault="006D6F95">
      <w:pPr>
        <w:spacing w:after="0"/>
      </w:pPr>
      <w:r>
        <w:separator/>
      </w:r>
    </w:p>
  </w:endnote>
  <w:endnote w:type="continuationSeparator" w:id="0">
    <w:p w14:paraId="099566E0" w14:textId="77777777" w:rsidR="006D6F95" w:rsidRDefault="006D6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proofErr w:type="spellStart"/>
    <w:r>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F2F1" w14:textId="77777777" w:rsidR="006D6F95" w:rsidRDefault="006D6F95">
      <w:pPr>
        <w:spacing w:after="0"/>
      </w:pPr>
      <w:r>
        <w:separator/>
      </w:r>
    </w:p>
  </w:footnote>
  <w:footnote w:type="continuationSeparator" w:id="0">
    <w:p w14:paraId="7A89BF07" w14:textId="77777777" w:rsidR="006D6F95" w:rsidRDefault="006D6F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9"/>
  </w:num>
  <w:num w:numId="4">
    <w:abstractNumId w:val="1"/>
  </w:num>
  <w:num w:numId="5">
    <w:abstractNumId w:val="3"/>
  </w:num>
  <w:num w:numId="6">
    <w:abstractNumId w:val="2"/>
  </w:num>
  <w:num w:numId="7">
    <w:abstractNumId w:val="0"/>
  </w:num>
  <w:num w:numId="8">
    <w:abstractNumId w:val="4"/>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3414"/>
    <w:rsid w:val="00013708"/>
    <w:rsid w:val="00013AC3"/>
    <w:rsid w:val="000142E4"/>
    <w:rsid w:val="00014799"/>
    <w:rsid w:val="00014CA1"/>
    <w:rsid w:val="000151B9"/>
    <w:rsid w:val="00015EB0"/>
    <w:rsid w:val="00020435"/>
    <w:rsid w:val="00020B38"/>
    <w:rsid w:val="00021884"/>
    <w:rsid w:val="00022C11"/>
    <w:rsid w:val="00022E4A"/>
    <w:rsid w:val="00025414"/>
    <w:rsid w:val="0002632D"/>
    <w:rsid w:val="00027BFE"/>
    <w:rsid w:val="00027E07"/>
    <w:rsid w:val="00030063"/>
    <w:rsid w:val="000309F5"/>
    <w:rsid w:val="0003287F"/>
    <w:rsid w:val="00033652"/>
    <w:rsid w:val="00035590"/>
    <w:rsid w:val="000360A7"/>
    <w:rsid w:val="00036878"/>
    <w:rsid w:val="00036C11"/>
    <w:rsid w:val="000375ED"/>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8A3"/>
    <w:rsid w:val="00071E89"/>
    <w:rsid w:val="000721EC"/>
    <w:rsid w:val="00072209"/>
    <w:rsid w:val="000726DB"/>
    <w:rsid w:val="000734C7"/>
    <w:rsid w:val="00073F01"/>
    <w:rsid w:val="00073FEE"/>
    <w:rsid w:val="00074A53"/>
    <w:rsid w:val="00074CE5"/>
    <w:rsid w:val="00075DB7"/>
    <w:rsid w:val="00076065"/>
    <w:rsid w:val="000776E0"/>
    <w:rsid w:val="00077D17"/>
    <w:rsid w:val="00077EC0"/>
    <w:rsid w:val="00080671"/>
    <w:rsid w:val="00080CCC"/>
    <w:rsid w:val="00081E80"/>
    <w:rsid w:val="000820D4"/>
    <w:rsid w:val="000821E8"/>
    <w:rsid w:val="00082360"/>
    <w:rsid w:val="00082405"/>
    <w:rsid w:val="00082F33"/>
    <w:rsid w:val="00083591"/>
    <w:rsid w:val="000837E6"/>
    <w:rsid w:val="00083D7E"/>
    <w:rsid w:val="0008406E"/>
    <w:rsid w:val="000872CC"/>
    <w:rsid w:val="00087334"/>
    <w:rsid w:val="00087AAC"/>
    <w:rsid w:val="000909BB"/>
    <w:rsid w:val="00091EDC"/>
    <w:rsid w:val="000949C5"/>
    <w:rsid w:val="00094EB4"/>
    <w:rsid w:val="00095818"/>
    <w:rsid w:val="000A01D1"/>
    <w:rsid w:val="000A081B"/>
    <w:rsid w:val="000A0BD8"/>
    <w:rsid w:val="000A2E01"/>
    <w:rsid w:val="000A31FA"/>
    <w:rsid w:val="000A3A22"/>
    <w:rsid w:val="000A3B3D"/>
    <w:rsid w:val="000A4069"/>
    <w:rsid w:val="000A4C94"/>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5F8"/>
    <w:rsid w:val="000D1C5D"/>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4B9"/>
    <w:rsid w:val="00100EAA"/>
    <w:rsid w:val="001019CB"/>
    <w:rsid w:val="00102733"/>
    <w:rsid w:val="00102CAB"/>
    <w:rsid w:val="00102FD8"/>
    <w:rsid w:val="00104746"/>
    <w:rsid w:val="001065D4"/>
    <w:rsid w:val="00107188"/>
    <w:rsid w:val="0010782A"/>
    <w:rsid w:val="00110E4F"/>
    <w:rsid w:val="0011189E"/>
    <w:rsid w:val="00112798"/>
    <w:rsid w:val="0011357E"/>
    <w:rsid w:val="00113583"/>
    <w:rsid w:val="001136D2"/>
    <w:rsid w:val="001137A8"/>
    <w:rsid w:val="00113C5F"/>
    <w:rsid w:val="00114933"/>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3586"/>
    <w:rsid w:val="00144A18"/>
    <w:rsid w:val="00145BBA"/>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67655"/>
    <w:rsid w:val="00171949"/>
    <w:rsid w:val="00172492"/>
    <w:rsid w:val="00173A6F"/>
    <w:rsid w:val="00177120"/>
    <w:rsid w:val="00177D54"/>
    <w:rsid w:val="00181608"/>
    <w:rsid w:val="00182BD7"/>
    <w:rsid w:val="00183860"/>
    <w:rsid w:val="00183CB5"/>
    <w:rsid w:val="00183EB2"/>
    <w:rsid w:val="00184BDB"/>
    <w:rsid w:val="0018506E"/>
    <w:rsid w:val="001851E2"/>
    <w:rsid w:val="00185E85"/>
    <w:rsid w:val="001923BE"/>
    <w:rsid w:val="001926EA"/>
    <w:rsid w:val="00192C46"/>
    <w:rsid w:val="0019386A"/>
    <w:rsid w:val="00193FF5"/>
    <w:rsid w:val="00194A11"/>
    <w:rsid w:val="00194E00"/>
    <w:rsid w:val="001952EA"/>
    <w:rsid w:val="0019561F"/>
    <w:rsid w:val="00195ECA"/>
    <w:rsid w:val="0019731D"/>
    <w:rsid w:val="00197619"/>
    <w:rsid w:val="001A08B3"/>
    <w:rsid w:val="001A1186"/>
    <w:rsid w:val="001A1942"/>
    <w:rsid w:val="001A1BB9"/>
    <w:rsid w:val="001A2778"/>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0AF4"/>
    <w:rsid w:val="002116D8"/>
    <w:rsid w:val="002121B5"/>
    <w:rsid w:val="00212E88"/>
    <w:rsid w:val="00215D6C"/>
    <w:rsid w:val="0021668A"/>
    <w:rsid w:val="00217227"/>
    <w:rsid w:val="002208E9"/>
    <w:rsid w:val="0022123F"/>
    <w:rsid w:val="00221E88"/>
    <w:rsid w:val="002227F7"/>
    <w:rsid w:val="0022370F"/>
    <w:rsid w:val="0022780F"/>
    <w:rsid w:val="00231706"/>
    <w:rsid w:val="002330F9"/>
    <w:rsid w:val="0023409B"/>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399"/>
    <w:rsid w:val="002958BA"/>
    <w:rsid w:val="00295A2E"/>
    <w:rsid w:val="002970D3"/>
    <w:rsid w:val="00297656"/>
    <w:rsid w:val="002A2573"/>
    <w:rsid w:val="002A38B1"/>
    <w:rsid w:val="002A3D91"/>
    <w:rsid w:val="002A6387"/>
    <w:rsid w:val="002A67F2"/>
    <w:rsid w:val="002A69A0"/>
    <w:rsid w:val="002B083A"/>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307"/>
    <w:rsid w:val="002F104F"/>
    <w:rsid w:val="002F1A7E"/>
    <w:rsid w:val="002F1E8B"/>
    <w:rsid w:val="002F1F5A"/>
    <w:rsid w:val="002F3E13"/>
    <w:rsid w:val="002F3F59"/>
    <w:rsid w:val="002F4AA8"/>
    <w:rsid w:val="002F503B"/>
    <w:rsid w:val="002F6C4B"/>
    <w:rsid w:val="002F6D09"/>
    <w:rsid w:val="003001C2"/>
    <w:rsid w:val="00300275"/>
    <w:rsid w:val="00300C67"/>
    <w:rsid w:val="00301ABF"/>
    <w:rsid w:val="00301E61"/>
    <w:rsid w:val="0030202F"/>
    <w:rsid w:val="003033C1"/>
    <w:rsid w:val="00303D3E"/>
    <w:rsid w:val="00304478"/>
    <w:rsid w:val="00304D92"/>
    <w:rsid w:val="0030538E"/>
    <w:rsid w:val="00305409"/>
    <w:rsid w:val="00305F77"/>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8B3"/>
    <w:rsid w:val="00393ECD"/>
    <w:rsid w:val="00396173"/>
    <w:rsid w:val="003970D4"/>
    <w:rsid w:val="003A3035"/>
    <w:rsid w:val="003A30ED"/>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2F13"/>
    <w:rsid w:val="004238F3"/>
    <w:rsid w:val="00424121"/>
    <w:rsid w:val="004242F1"/>
    <w:rsid w:val="00424F97"/>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2E3B"/>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8F8"/>
    <w:rsid w:val="004C5E72"/>
    <w:rsid w:val="004C6CA5"/>
    <w:rsid w:val="004D2CFD"/>
    <w:rsid w:val="004D3714"/>
    <w:rsid w:val="004D4374"/>
    <w:rsid w:val="004D5966"/>
    <w:rsid w:val="004E1C79"/>
    <w:rsid w:val="004E1F03"/>
    <w:rsid w:val="004E2FC6"/>
    <w:rsid w:val="004E5B18"/>
    <w:rsid w:val="004E5F79"/>
    <w:rsid w:val="004F0542"/>
    <w:rsid w:val="004F18A6"/>
    <w:rsid w:val="004F37B6"/>
    <w:rsid w:val="004F37DC"/>
    <w:rsid w:val="004F3980"/>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46DD"/>
    <w:rsid w:val="00535432"/>
    <w:rsid w:val="00536280"/>
    <w:rsid w:val="0053642D"/>
    <w:rsid w:val="005377C9"/>
    <w:rsid w:val="00541C25"/>
    <w:rsid w:val="005449C6"/>
    <w:rsid w:val="00544BEF"/>
    <w:rsid w:val="00547111"/>
    <w:rsid w:val="00547E09"/>
    <w:rsid w:val="00550386"/>
    <w:rsid w:val="005505A4"/>
    <w:rsid w:val="005522AF"/>
    <w:rsid w:val="00552A8C"/>
    <w:rsid w:val="00554BB8"/>
    <w:rsid w:val="00554F7E"/>
    <w:rsid w:val="005558D3"/>
    <w:rsid w:val="00556CEC"/>
    <w:rsid w:val="00557D54"/>
    <w:rsid w:val="00563260"/>
    <w:rsid w:val="005651D6"/>
    <w:rsid w:val="0056663F"/>
    <w:rsid w:val="005666E1"/>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920"/>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C7168"/>
    <w:rsid w:val="005D13DF"/>
    <w:rsid w:val="005D1986"/>
    <w:rsid w:val="005D1A13"/>
    <w:rsid w:val="005D22CB"/>
    <w:rsid w:val="005D433A"/>
    <w:rsid w:val="005D512B"/>
    <w:rsid w:val="005D59F3"/>
    <w:rsid w:val="005D5E20"/>
    <w:rsid w:val="005D6656"/>
    <w:rsid w:val="005D7D4E"/>
    <w:rsid w:val="005E2B76"/>
    <w:rsid w:val="005E2C44"/>
    <w:rsid w:val="005E333A"/>
    <w:rsid w:val="005E3A11"/>
    <w:rsid w:val="005E4375"/>
    <w:rsid w:val="005E5FA3"/>
    <w:rsid w:val="005E6C65"/>
    <w:rsid w:val="005E7654"/>
    <w:rsid w:val="005F0ACD"/>
    <w:rsid w:val="005F0F86"/>
    <w:rsid w:val="005F30FF"/>
    <w:rsid w:val="005F346E"/>
    <w:rsid w:val="005F3CFD"/>
    <w:rsid w:val="005F56E8"/>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7D0A"/>
    <w:rsid w:val="00621188"/>
    <w:rsid w:val="0062340E"/>
    <w:rsid w:val="00623CF5"/>
    <w:rsid w:val="00623E15"/>
    <w:rsid w:val="00624038"/>
    <w:rsid w:val="006251BB"/>
    <w:rsid w:val="0062555C"/>
    <w:rsid w:val="006257ED"/>
    <w:rsid w:val="00625F18"/>
    <w:rsid w:val="00631751"/>
    <w:rsid w:val="00632039"/>
    <w:rsid w:val="00632F86"/>
    <w:rsid w:val="00633FCB"/>
    <w:rsid w:val="006348C2"/>
    <w:rsid w:val="0063575C"/>
    <w:rsid w:val="00635A8F"/>
    <w:rsid w:val="00636C5A"/>
    <w:rsid w:val="00636E49"/>
    <w:rsid w:val="0064122D"/>
    <w:rsid w:val="006413EC"/>
    <w:rsid w:val="00641C1B"/>
    <w:rsid w:val="00642500"/>
    <w:rsid w:val="00643A0F"/>
    <w:rsid w:val="0064516A"/>
    <w:rsid w:val="0064756F"/>
    <w:rsid w:val="00647D1C"/>
    <w:rsid w:val="00650942"/>
    <w:rsid w:val="00650B2F"/>
    <w:rsid w:val="00650CEB"/>
    <w:rsid w:val="00650F8C"/>
    <w:rsid w:val="00650FB7"/>
    <w:rsid w:val="0065280D"/>
    <w:rsid w:val="00655F2F"/>
    <w:rsid w:val="006560E2"/>
    <w:rsid w:val="00656328"/>
    <w:rsid w:val="0065742B"/>
    <w:rsid w:val="0066138E"/>
    <w:rsid w:val="006616EA"/>
    <w:rsid w:val="00663137"/>
    <w:rsid w:val="006637BA"/>
    <w:rsid w:val="00665B3F"/>
    <w:rsid w:val="00665C47"/>
    <w:rsid w:val="00665FD7"/>
    <w:rsid w:val="0066690D"/>
    <w:rsid w:val="0066732C"/>
    <w:rsid w:val="00667A7F"/>
    <w:rsid w:val="00670BDF"/>
    <w:rsid w:val="00671A63"/>
    <w:rsid w:val="00672AA8"/>
    <w:rsid w:val="00674E86"/>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577"/>
    <w:rsid w:val="006949C6"/>
    <w:rsid w:val="006949D9"/>
    <w:rsid w:val="00695808"/>
    <w:rsid w:val="006A0C30"/>
    <w:rsid w:val="006A117D"/>
    <w:rsid w:val="006A227D"/>
    <w:rsid w:val="006A44A1"/>
    <w:rsid w:val="006A6B39"/>
    <w:rsid w:val="006B29F3"/>
    <w:rsid w:val="006B2F67"/>
    <w:rsid w:val="006B30BC"/>
    <w:rsid w:val="006B3A52"/>
    <w:rsid w:val="006B46FB"/>
    <w:rsid w:val="006B4DD5"/>
    <w:rsid w:val="006B65C2"/>
    <w:rsid w:val="006B714D"/>
    <w:rsid w:val="006B7457"/>
    <w:rsid w:val="006B7501"/>
    <w:rsid w:val="006C05B8"/>
    <w:rsid w:val="006C1108"/>
    <w:rsid w:val="006C16D3"/>
    <w:rsid w:val="006C225C"/>
    <w:rsid w:val="006C2269"/>
    <w:rsid w:val="006C22A9"/>
    <w:rsid w:val="006C28A0"/>
    <w:rsid w:val="006C2D7C"/>
    <w:rsid w:val="006C35AD"/>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6F95"/>
    <w:rsid w:val="006D7224"/>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3F10"/>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56E5"/>
    <w:rsid w:val="007567A0"/>
    <w:rsid w:val="00756881"/>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709"/>
    <w:rsid w:val="00785F78"/>
    <w:rsid w:val="007863CB"/>
    <w:rsid w:val="00787E98"/>
    <w:rsid w:val="00790AE5"/>
    <w:rsid w:val="00792342"/>
    <w:rsid w:val="00792902"/>
    <w:rsid w:val="0079299E"/>
    <w:rsid w:val="00793DA2"/>
    <w:rsid w:val="00793FE8"/>
    <w:rsid w:val="007947F8"/>
    <w:rsid w:val="00795100"/>
    <w:rsid w:val="0079584B"/>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4A34"/>
    <w:rsid w:val="007D577D"/>
    <w:rsid w:val="007D6A07"/>
    <w:rsid w:val="007D7569"/>
    <w:rsid w:val="007D764E"/>
    <w:rsid w:val="007D7D65"/>
    <w:rsid w:val="007D7FE2"/>
    <w:rsid w:val="007E0F3D"/>
    <w:rsid w:val="007E38DB"/>
    <w:rsid w:val="007E4A8B"/>
    <w:rsid w:val="007E6282"/>
    <w:rsid w:val="007E6B58"/>
    <w:rsid w:val="007E7060"/>
    <w:rsid w:val="007E7B09"/>
    <w:rsid w:val="007E7F86"/>
    <w:rsid w:val="007F2A42"/>
    <w:rsid w:val="007F2E8A"/>
    <w:rsid w:val="007F3950"/>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6821"/>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1CD1"/>
    <w:rsid w:val="008827F0"/>
    <w:rsid w:val="00882FF0"/>
    <w:rsid w:val="0088488D"/>
    <w:rsid w:val="008848DE"/>
    <w:rsid w:val="00885282"/>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067"/>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8DD"/>
    <w:rsid w:val="008B6064"/>
    <w:rsid w:val="008B75BF"/>
    <w:rsid w:val="008C0C8C"/>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644B"/>
    <w:rsid w:val="008D73FF"/>
    <w:rsid w:val="008E07D6"/>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3B5"/>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A7"/>
    <w:rsid w:val="009301C2"/>
    <w:rsid w:val="00934584"/>
    <w:rsid w:val="0093479C"/>
    <w:rsid w:val="00934CE0"/>
    <w:rsid w:val="00936646"/>
    <w:rsid w:val="009377D3"/>
    <w:rsid w:val="00937CE0"/>
    <w:rsid w:val="00937D78"/>
    <w:rsid w:val="0094037F"/>
    <w:rsid w:val="00940C5E"/>
    <w:rsid w:val="00941E30"/>
    <w:rsid w:val="009424B8"/>
    <w:rsid w:val="00944000"/>
    <w:rsid w:val="009454CE"/>
    <w:rsid w:val="00945700"/>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33D2"/>
    <w:rsid w:val="00971720"/>
    <w:rsid w:val="0097172A"/>
    <w:rsid w:val="009730C2"/>
    <w:rsid w:val="009746B5"/>
    <w:rsid w:val="00974A47"/>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5E7F"/>
    <w:rsid w:val="009B646A"/>
    <w:rsid w:val="009B69CF"/>
    <w:rsid w:val="009C054D"/>
    <w:rsid w:val="009C0EF8"/>
    <w:rsid w:val="009C1AA4"/>
    <w:rsid w:val="009D158E"/>
    <w:rsid w:val="009D1E97"/>
    <w:rsid w:val="009D21CF"/>
    <w:rsid w:val="009D272D"/>
    <w:rsid w:val="009D3A0B"/>
    <w:rsid w:val="009D4D18"/>
    <w:rsid w:val="009D5B52"/>
    <w:rsid w:val="009D6411"/>
    <w:rsid w:val="009D71DF"/>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31E"/>
    <w:rsid w:val="00A03599"/>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3D5"/>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15CA"/>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B79CF"/>
    <w:rsid w:val="00AC275D"/>
    <w:rsid w:val="00AC2EA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5EF"/>
    <w:rsid w:val="00AD3C15"/>
    <w:rsid w:val="00AD3CEE"/>
    <w:rsid w:val="00AD3EBF"/>
    <w:rsid w:val="00AD4BA8"/>
    <w:rsid w:val="00AD598C"/>
    <w:rsid w:val="00AD5FC1"/>
    <w:rsid w:val="00AD69D4"/>
    <w:rsid w:val="00AD6B68"/>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1367"/>
    <w:rsid w:val="00B2271C"/>
    <w:rsid w:val="00B25468"/>
    <w:rsid w:val="00B2580F"/>
    <w:rsid w:val="00B258BB"/>
    <w:rsid w:val="00B25E8A"/>
    <w:rsid w:val="00B30FA7"/>
    <w:rsid w:val="00B3572D"/>
    <w:rsid w:val="00B35B09"/>
    <w:rsid w:val="00B36BEB"/>
    <w:rsid w:val="00B36F8F"/>
    <w:rsid w:val="00B37441"/>
    <w:rsid w:val="00B4114A"/>
    <w:rsid w:val="00B421B9"/>
    <w:rsid w:val="00B43D5F"/>
    <w:rsid w:val="00B44C0F"/>
    <w:rsid w:val="00B453C9"/>
    <w:rsid w:val="00B4557C"/>
    <w:rsid w:val="00B45C21"/>
    <w:rsid w:val="00B470CD"/>
    <w:rsid w:val="00B47AE9"/>
    <w:rsid w:val="00B520CD"/>
    <w:rsid w:val="00B53A19"/>
    <w:rsid w:val="00B55105"/>
    <w:rsid w:val="00B57ABB"/>
    <w:rsid w:val="00B6054C"/>
    <w:rsid w:val="00B6096B"/>
    <w:rsid w:val="00B617FE"/>
    <w:rsid w:val="00B61A9C"/>
    <w:rsid w:val="00B62D84"/>
    <w:rsid w:val="00B62E97"/>
    <w:rsid w:val="00B6341E"/>
    <w:rsid w:val="00B63A14"/>
    <w:rsid w:val="00B64FA9"/>
    <w:rsid w:val="00B65372"/>
    <w:rsid w:val="00B659F7"/>
    <w:rsid w:val="00B665B7"/>
    <w:rsid w:val="00B6702D"/>
    <w:rsid w:val="00B6776B"/>
    <w:rsid w:val="00B67B97"/>
    <w:rsid w:val="00B70516"/>
    <w:rsid w:val="00B71033"/>
    <w:rsid w:val="00B717CA"/>
    <w:rsid w:val="00B73734"/>
    <w:rsid w:val="00B73885"/>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D9F"/>
    <w:rsid w:val="00BE27CC"/>
    <w:rsid w:val="00BE2A29"/>
    <w:rsid w:val="00BE3605"/>
    <w:rsid w:val="00BE46F0"/>
    <w:rsid w:val="00BE4F88"/>
    <w:rsid w:val="00BE73E2"/>
    <w:rsid w:val="00BE75DD"/>
    <w:rsid w:val="00BE7828"/>
    <w:rsid w:val="00BF1143"/>
    <w:rsid w:val="00BF12D9"/>
    <w:rsid w:val="00BF1859"/>
    <w:rsid w:val="00BF1923"/>
    <w:rsid w:val="00BF1EBA"/>
    <w:rsid w:val="00BF2035"/>
    <w:rsid w:val="00BF4CCB"/>
    <w:rsid w:val="00BF578C"/>
    <w:rsid w:val="00BF6469"/>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4C55"/>
    <w:rsid w:val="00C26EE6"/>
    <w:rsid w:val="00C27092"/>
    <w:rsid w:val="00C271DB"/>
    <w:rsid w:val="00C2744E"/>
    <w:rsid w:val="00C3133B"/>
    <w:rsid w:val="00C32482"/>
    <w:rsid w:val="00C33653"/>
    <w:rsid w:val="00C34767"/>
    <w:rsid w:val="00C34F96"/>
    <w:rsid w:val="00C36451"/>
    <w:rsid w:val="00C37D3A"/>
    <w:rsid w:val="00C40EB4"/>
    <w:rsid w:val="00C41F11"/>
    <w:rsid w:val="00C43E05"/>
    <w:rsid w:val="00C4478A"/>
    <w:rsid w:val="00C44B4C"/>
    <w:rsid w:val="00C44D04"/>
    <w:rsid w:val="00C45438"/>
    <w:rsid w:val="00C46AD6"/>
    <w:rsid w:val="00C47ED1"/>
    <w:rsid w:val="00C5096D"/>
    <w:rsid w:val="00C515D6"/>
    <w:rsid w:val="00C516C7"/>
    <w:rsid w:val="00C5466F"/>
    <w:rsid w:val="00C54A28"/>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F94"/>
    <w:rsid w:val="00CA0D12"/>
    <w:rsid w:val="00CA1475"/>
    <w:rsid w:val="00CA18FA"/>
    <w:rsid w:val="00CA22D9"/>
    <w:rsid w:val="00CA2C4C"/>
    <w:rsid w:val="00CA4BCD"/>
    <w:rsid w:val="00CA53E1"/>
    <w:rsid w:val="00CA5FF5"/>
    <w:rsid w:val="00CA7DB4"/>
    <w:rsid w:val="00CB0A97"/>
    <w:rsid w:val="00CB270B"/>
    <w:rsid w:val="00CB39BA"/>
    <w:rsid w:val="00CB3CE7"/>
    <w:rsid w:val="00CB4C37"/>
    <w:rsid w:val="00CB67D6"/>
    <w:rsid w:val="00CB7A6C"/>
    <w:rsid w:val="00CB7AA9"/>
    <w:rsid w:val="00CB7B1B"/>
    <w:rsid w:val="00CB7B79"/>
    <w:rsid w:val="00CC1489"/>
    <w:rsid w:val="00CC2107"/>
    <w:rsid w:val="00CC2595"/>
    <w:rsid w:val="00CC2757"/>
    <w:rsid w:val="00CC29D1"/>
    <w:rsid w:val="00CC2A61"/>
    <w:rsid w:val="00CC487F"/>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105E"/>
    <w:rsid w:val="00CF2512"/>
    <w:rsid w:val="00CF30C4"/>
    <w:rsid w:val="00CF3BDE"/>
    <w:rsid w:val="00CF4452"/>
    <w:rsid w:val="00CF45DA"/>
    <w:rsid w:val="00CF4B43"/>
    <w:rsid w:val="00CF4F1B"/>
    <w:rsid w:val="00CF57F0"/>
    <w:rsid w:val="00CF596D"/>
    <w:rsid w:val="00CF5E41"/>
    <w:rsid w:val="00CF6E61"/>
    <w:rsid w:val="00CF7966"/>
    <w:rsid w:val="00D010A2"/>
    <w:rsid w:val="00D01462"/>
    <w:rsid w:val="00D01889"/>
    <w:rsid w:val="00D01AE8"/>
    <w:rsid w:val="00D03F9A"/>
    <w:rsid w:val="00D04CD4"/>
    <w:rsid w:val="00D050E5"/>
    <w:rsid w:val="00D06D51"/>
    <w:rsid w:val="00D10052"/>
    <w:rsid w:val="00D10914"/>
    <w:rsid w:val="00D113CE"/>
    <w:rsid w:val="00D113DA"/>
    <w:rsid w:val="00D11C31"/>
    <w:rsid w:val="00D12AAD"/>
    <w:rsid w:val="00D130BB"/>
    <w:rsid w:val="00D1328F"/>
    <w:rsid w:val="00D13E05"/>
    <w:rsid w:val="00D14A49"/>
    <w:rsid w:val="00D14C7A"/>
    <w:rsid w:val="00D14CD8"/>
    <w:rsid w:val="00D168AB"/>
    <w:rsid w:val="00D21165"/>
    <w:rsid w:val="00D22358"/>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07B9"/>
    <w:rsid w:val="00D629A2"/>
    <w:rsid w:val="00D62EF8"/>
    <w:rsid w:val="00D63A0A"/>
    <w:rsid w:val="00D648A3"/>
    <w:rsid w:val="00D6612C"/>
    <w:rsid w:val="00D66520"/>
    <w:rsid w:val="00D66657"/>
    <w:rsid w:val="00D6687F"/>
    <w:rsid w:val="00D709B1"/>
    <w:rsid w:val="00D733F7"/>
    <w:rsid w:val="00D74005"/>
    <w:rsid w:val="00D74EC2"/>
    <w:rsid w:val="00D7513D"/>
    <w:rsid w:val="00D75CE8"/>
    <w:rsid w:val="00D777AB"/>
    <w:rsid w:val="00D77997"/>
    <w:rsid w:val="00D803C4"/>
    <w:rsid w:val="00D8056F"/>
    <w:rsid w:val="00D813E1"/>
    <w:rsid w:val="00D81419"/>
    <w:rsid w:val="00D82318"/>
    <w:rsid w:val="00D84E76"/>
    <w:rsid w:val="00D85FA1"/>
    <w:rsid w:val="00D86270"/>
    <w:rsid w:val="00D901D8"/>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2429"/>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42C"/>
    <w:rsid w:val="00E01958"/>
    <w:rsid w:val="00E024CC"/>
    <w:rsid w:val="00E02678"/>
    <w:rsid w:val="00E02E55"/>
    <w:rsid w:val="00E0326F"/>
    <w:rsid w:val="00E0364E"/>
    <w:rsid w:val="00E03AE9"/>
    <w:rsid w:val="00E05174"/>
    <w:rsid w:val="00E05E0E"/>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31A"/>
    <w:rsid w:val="00E22CD2"/>
    <w:rsid w:val="00E24710"/>
    <w:rsid w:val="00E25835"/>
    <w:rsid w:val="00E25A72"/>
    <w:rsid w:val="00E25AC7"/>
    <w:rsid w:val="00E27516"/>
    <w:rsid w:val="00E30014"/>
    <w:rsid w:val="00E30B64"/>
    <w:rsid w:val="00E30FEC"/>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2589"/>
    <w:rsid w:val="00E43C9F"/>
    <w:rsid w:val="00E43E8F"/>
    <w:rsid w:val="00E440AF"/>
    <w:rsid w:val="00E448A4"/>
    <w:rsid w:val="00E44B2A"/>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ECE"/>
    <w:rsid w:val="00EB09B7"/>
    <w:rsid w:val="00EB0F70"/>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66A1"/>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2B07"/>
    <w:rsid w:val="00F03655"/>
    <w:rsid w:val="00F03E5D"/>
    <w:rsid w:val="00F05F9E"/>
    <w:rsid w:val="00F06D66"/>
    <w:rsid w:val="00F0707F"/>
    <w:rsid w:val="00F07C82"/>
    <w:rsid w:val="00F10C42"/>
    <w:rsid w:val="00F11D97"/>
    <w:rsid w:val="00F11ECB"/>
    <w:rsid w:val="00F12BD9"/>
    <w:rsid w:val="00F142E5"/>
    <w:rsid w:val="00F16EBB"/>
    <w:rsid w:val="00F17C4C"/>
    <w:rsid w:val="00F21125"/>
    <w:rsid w:val="00F21B34"/>
    <w:rsid w:val="00F2595B"/>
    <w:rsid w:val="00F25D98"/>
    <w:rsid w:val="00F26065"/>
    <w:rsid w:val="00F265E6"/>
    <w:rsid w:val="00F26CFA"/>
    <w:rsid w:val="00F27F3C"/>
    <w:rsid w:val="00F300FB"/>
    <w:rsid w:val="00F322FF"/>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6754D"/>
    <w:rsid w:val="00F707D2"/>
    <w:rsid w:val="00F708D5"/>
    <w:rsid w:val="00F73318"/>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D63"/>
    <w:rsid w:val="00F91B63"/>
    <w:rsid w:val="00F92BEF"/>
    <w:rsid w:val="00F9376F"/>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3E30"/>
    <w:rsid w:val="00FD54F9"/>
    <w:rsid w:val="00FD5B10"/>
    <w:rsid w:val="00FD646B"/>
    <w:rsid w:val="00FD679A"/>
    <w:rsid w:val="00FE120F"/>
    <w:rsid w:val="00FE1C50"/>
    <w:rsid w:val="00FE2470"/>
    <w:rsid w:val="00FE299E"/>
    <w:rsid w:val="00FE2A8F"/>
    <w:rsid w:val="00FE38F1"/>
    <w:rsid w:val="00FE39B1"/>
    <w:rsid w:val="00FE3F82"/>
    <w:rsid w:val="00FE5BA1"/>
    <w:rsid w:val="00FE5CB8"/>
    <w:rsid w:val="00FE5FEE"/>
    <w:rsid w:val="00FE6481"/>
    <w:rsid w:val="00FE7C74"/>
    <w:rsid w:val="00FF1C54"/>
    <w:rsid w:val="00FF28F0"/>
    <w:rsid w:val="00FF332A"/>
    <w:rsid w:val="00FF3A6D"/>
    <w:rsid w:val="00FF3B14"/>
    <w:rsid w:val="00FF3B71"/>
    <w:rsid w:val="00FF4C08"/>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7902">
      <w:bodyDiv w:val="1"/>
      <w:marLeft w:val="0"/>
      <w:marRight w:val="0"/>
      <w:marTop w:val="0"/>
      <w:marBottom w:val="0"/>
      <w:divBdr>
        <w:top w:val="none" w:sz="0" w:space="0" w:color="auto"/>
        <w:left w:val="none" w:sz="0" w:space="0" w:color="auto"/>
        <w:bottom w:val="none" w:sz="0" w:space="0" w:color="auto"/>
        <w:right w:val="none" w:sz="0" w:space="0" w:color="auto"/>
      </w:divBdr>
    </w:div>
    <w:div w:id="435102174">
      <w:bodyDiv w:val="1"/>
      <w:marLeft w:val="0"/>
      <w:marRight w:val="0"/>
      <w:marTop w:val="0"/>
      <w:marBottom w:val="0"/>
      <w:divBdr>
        <w:top w:val="none" w:sz="0" w:space="0" w:color="auto"/>
        <w:left w:val="none" w:sz="0" w:space="0" w:color="auto"/>
        <w:bottom w:val="none" w:sz="0" w:space="0" w:color="auto"/>
        <w:right w:val="none" w:sz="0" w:space="0" w:color="auto"/>
      </w:divBdr>
    </w:div>
    <w:div w:id="564101112">
      <w:bodyDiv w:val="1"/>
      <w:marLeft w:val="0"/>
      <w:marRight w:val="0"/>
      <w:marTop w:val="0"/>
      <w:marBottom w:val="0"/>
      <w:divBdr>
        <w:top w:val="none" w:sz="0" w:space="0" w:color="auto"/>
        <w:left w:val="none" w:sz="0" w:space="0" w:color="auto"/>
        <w:bottom w:val="none" w:sz="0" w:space="0" w:color="auto"/>
        <w:right w:val="none" w:sz="0" w:space="0" w:color="auto"/>
      </w:divBdr>
    </w:div>
    <w:div w:id="577059928">
      <w:bodyDiv w:val="1"/>
      <w:marLeft w:val="0"/>
      <w:marRight w:val="0"/>
      <w:marTop w:val="0"/>
      <w:marBottom w:val="0"/>
      <w:divBdr>
        <w:top w:val="none" w:sz="0" w:space="0" w:color="auto"/>
        <w:left w:val="none" w:sz="0" w:space="0" w:color="auto"/>
        <w:bottom w:val="none" w:sz="0" w:space="0" w:color="auto"/>
        <w:right w:val="none" w:sz="0" w:space="0" w:color="auto"/>
      </w:divBdr>
    </w:div>
    <w:div w:id="583730824">
      <w:bodyDiv w:val="1"/>
      <w:marLeft w:val="0"/>
      <w:marRight w:val="0"/>
      <w:marTop w:val="0"/>
      <w:marBottom w:val="0"/>
      <w:divBdr>
        <w:top w:val="none" w:sz="0" w:space="0" w:color="auto"/>
        <w:left w:val="none" w:sz="0" w:space="0" w:color="auto"/>
        <w:bottom w:val="none" w:sz="0" w:space="0" w:color="auto"/>
        <w:right w:val="none" w:sz="0" w:space="0" w:color="auto"/>
      </w:divBdr>
    </w:div>
    <w:div w:id="593394556">
      <w:bodyDiv w:val="1"/>
      <w:marLeft w:val="0"/>
      <w:marRight w:val="0"/>
      <w:marTop w:val="0"/>
      <w:marBottom w:val="0"/>
      <w:divBdr>
        <w:top w:val="none" w:sz="0" w:space="0" w:color="auto"/>
        <w:left w:val="none" w:sz="0" w:space="0" w:color="auto"/>
        <w:bottom w:val="none" w:sz="0" w:space="0" w:color="auto"/>
        <w:right w:val="none" w:sz="0" w:space="0" w:color="auto"/>
      </w:divBdr>
    </w:div>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817383712">
      <w:bodyDiv w:val="1"/>
      <w:marLeft w:val="0"/>
      <w:marRight w:val="0"/>
      <w:marTop w:val="0"/>
      <w:marBottom w:val="0"/>
      <w:divBdr>
        <w:top w:val="none" w:sz="0" w:space="0" w:color="auto"/>
        <w:left w:val="none" w:sz="0" w:space="0" w:color="auto"/>
        <w:bottom w:val="none" w:sz="0" w:space="0" w:color="auto"/>
        <w:right w:val="none" w:sz="0" w:space="0" w:color="auto"/>
      </w:divBdr>
    </w:div>
    <w:div w:id="1003364238">
      <w:bodyDiv w:val="1"/>
      <w:marLeft w:val="0"/>
      <w:marRight w:val="0"/>
      <w:marTop w:val="0"/>
      <w:marBottom w:val="0"/>
      <w:divBdr>
        <w:top w:val="none" w:sz="0" w:space="0" w:color="auto"/>
        <w:left w:val="none" w:sz="0" w:space="0" w:color="auto"/>
        <w:bottom w:val="none" w:sz="0" w:space="0" w:color="auto"/>
        <w:right w:val="none" w:sz="0" w:space="0" w:color="auto"/>
      </w:divBdr>
    </w:div>
    <w:div w:id="1071545315">
      <w:bodyDiv w:val="1"/>
      <w:marLeft w:val="0"/>
      <w:marRight w:val="0"/>
      <w:marTop w:val="0"/>
      <w:marBottom w:val="0"/>
      <w:divBdr>
        <w:top w:val="none" w:sz="0" w:space="0" w:color="auto"/>
        <w:left w:val="none" w:sz="0" w:space="0" w:color="auto"/>
        <w:bottom w:val="none" w:sz="0" w:space="0" w:color="auto"/>
        <w:right w:val="none" w:sz="0" w:space="0" w:color="auto"/>
      </w:divBdr>
    </w:div>
    <w:div w:id="1148087164">
      <w:bodyDiv w:val="1"/>
      <w:marLeft w:val="0"/>
      <w:marRight w:val="0"/>
      <w:marTop w:val="0"/>
      <w:marBottom w:val="0"/>
      <w:divBdr>
        <w:top w:val="none" w:sz="0" w:space="0" w:color="auto"/>
        <w:left w:val="none" w:sz="0" w:space="0" w:color="auto"/>
        <w:bottom w:val="none" w:sz="0" w:space="0" w:color="auto"/>
        <w:right w:val="none" w:sz="0" w:space="0" w:color="auto"/>
      </w:divBdr>
    </w:div>
    <w:div w:id="2018339553">
      <w:bodyDiv w:val="1"/>
      <w:marLeft w:val="0"/>
      <w:marRight w:val="0"/>
      <w:marTop w:val="0"/>
      <w:marBottom w:val="0"/>
      <w:divBdr>
        <w:top w:val="none" w:sz="0" w:space="0" w:color="auto"/>
        <w:left w:val="none" w:sz="0" w:space="0" w:color="auto"/>
        <w:bottom w:val="none" w:sz="0" w:space="0" w:color="auto"/>
        <w:right w:val="none" w:sz="0" w:space="0" w:color="auto"/>
      </w:divBdr>
    </w:div>
    <w:div w:id="206618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62.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8DD44-59F9-4B1C-90BE-4CD32715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1709</Words>
  <Characters>9744</Characters>
  <Application>Microsoft Office Word</Application>
  <DocSecurity>0</DocSecurity>
  <Lines>81</Lines>
  <Paragraphs>22</Paragraphs>
  <ScaleCrop>false</ScaleCrop>
  <Company>3GPP Support Team</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GuoYinghao</cp:lastModifiedBy>
  <cp:revision>389</cp:revision>
  <cp:lastPrinted>2411-12-31T15:59:00Z</cp:lastPrinted>
  <dcterms:created xsi:type="dcterms:W3CDTF">2022-02-24T08:18:00Z</dcterms:created>
  <dcterms:modified xsi:type="dcterms:W3CDTF">2022-05-24T12:28:00Z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(3)r2fLtS6nQG4V2TEtuaS0pxDYkFD7p8nrsE1WfFY+QYLisj/kV0mFviQGXXHVyO/tfXiug7Fb
r4SWC7c8vnovLQYfpg/vP1Et2D7nM7/F0/8yuSB2q+eEXT/5Dmo2HeOl/ezTo+fwzc4dVYHZ
tnFHnGwYVubeEhaWfXCm5RQD8i/nXN3RiX58BlqMbxw9ZSZIz+uCUrnlz4kw5pM7W0ZTeCW8
IvSdUYh2AREWMB4CED</vt:lpwstr>
  </property>
  <property fmtid="{D5CDD505-2E9C-101B-9397-08002B2CF9AE}" pid="22" name="_2015_ms_pID_7253431">
    <vt:lpwstr>9NQmaBirubetf5mL7Tl4m7BhcRoZH42vOdE9z5P/b9CM6RvucFP2mf
uhIIAKdXXGd1701Neqq1dHdK/PBFTxfpL7/xcGxkgdhvk0OddBGTYVf29a68aHnQqqqaagtD
ss3qIk6WS0ZKuid7AN+Vi+Lg0hDYtp3aCF0DZRMg8CmY2BPKh4ZK6k/pNETt0ZUCe1Ux4Kod
odf+VWbeUYyw0sKhaeViPP0P+/j/ursFdtsI</vt:lpwstr>
  </property>
  <property fmtid="{D5CDD505-2E9C-101B-9397-08002B2CF9AE}" pid="23" name="_2015_ms_pID_7253432">
    <vt:lpwstr>Rg==</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1649493422</vt:lpwstr>
  </property>
</Properties>
</file>