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F60" w:rsidRDefault="00693DFC">
      <w:pPr>
        <w:pStyle w:val="3GPPHeader"/>
        <w:spacing w:after="60"/>
        <w:rPr>
          <w:sz w:val="32"/>
          <w:szCs w:val="32"/>
          <w:highlight w:val="yellow"/>
        </w:rPr>
      </w:pPr>
      <w:r>
        <w:t>3GPP TSG-RAN WG2 #118-e</w:t>
      </w:r>
      <w:r>
        <w:tab/>
      </w:r>
      <w:r>
        <w:rPr>
          <w:sz w:val="32"/>
          <w:szCs w:val="32"/>
        </w:rPr>
        <w:t>Tdoc R2-22</w:t>
      </w:r>
      <w:r>
        <w:rPr>
          <w:sz w:val="32"/>
          <w:szCs w:val="32"/>
          <w:highlight w:val="yellow"/>
        </w:rPr>
        <w:t>xxxxx</w:t>
      </w:r>
    </w:p>
    <w:p w:rsidR="00D87F60" w:rsidRDefault="00693DFC">
      <w:pPr>
        <w:pStyle w:val="3GPPHeader"/>
      </w:pPr>
      <w:r>
        <w:t>Electronic meeting, 2022-05-09 - 2022-05-20</w:t>
      </w:r>
    </w:p>
    <w:p w:rsidR="00D87F60" w:rsidRDefault="00D87F60">
      <w:pPr>
        <w:pStyle w:val="3GPPHeader"/>
      </w:pPr>
    </w:p>
    <w:p w:rsidR="00D87F60" w:rsidRDefault="00693DFC">
      <w:pPr>
        <w:pStyle w:val="3GPPHeader"/>
        <w:rPr>
          <w:sz w:val="22"/>
          <w:szCs w:val="22"/>
        </w:rPr>
      </w:pPr>
      <w:r>
        <w:rPr>
          <w:sz w:val="22"/>
          <w:szCs w:val="22"/>
        </w:rPr>
        <w:t>Agenda Item:</w:t>
      </w:r>
      <w:r>
        <w:rPr>
          <w:sz w:val="22"/>
          <w:szCs w:val="22"/>
        </w:rPr>
        <w:tab/>
        <w:t>6.11.2.9</w:t>
      </w:r>
    </w:p>
    <w:p w:rsidR="00D87F60" w:rsidRDefault="00693DFC">
      <w:pPr>
        <w:pStyle w:val="3GPPHeader"/>
        <w:rPr>
          <w:sz w:val="22"/>
          <w:szCs w:val="22"/>
        </w:rPr>
      </w:pPr>
      <w:r>
        <w:rPr>
          <w:sz w:val="22"/>
          <w:szCs w:val="22"/>
        </w:rPr>
        <w:t>Source:</w:t>
      </w:r>
      <w:r>
        <w:rPr>
          <w:sz w:val="22"/>
          <w:szCs w:val="22"/>
        </w:rPr>
        <w:tab/>
        <w:t>Ericsson</w:t>
      </w:r>
    </w:p>
    <w:p w:rsidR="00D87F60" w:rsidRDefault="00693DFC">
      <w:pPr>
        <w:pStyle w:val="3GPPHeader"/>
        <w:rPr>
          <w:sz w:val="22"/>
          <w:szCs w:val="22"/>
        </w:rPr>
      </w:pPr>
      <w:r>
        <w:rPr>
          <w:sz w:val="22"/>
          <w:szCs w:val="22"/>
        </w:rPr>
        <w:t>Title:</w:t>
      </w:r>
      <w:r>
        <w:rPr>
          <w:sz w:val="22"/>
          <w:szCs w:val="22"/>
        </w:rPr>
        <w:tab/>
      </w:r>
      <w:r>
        <w:t>[Post118-e][602][POS] 38.331 positioning CR (Ericsson)</w:t>
      </w:r>
    </w:p>
    <w:p w:rsidR="00D87F60" w:rsidRDefault="00693DFC">
      <w:pPr>
        <w:pStyle w:val="3GPPHeader"/>
        <w:rPr>
          <w:sz w:val="22"/>
          <w:szCs w:val="22"/>
        </w:rPr>
      </w:pPr>
      <w:r>
        <w:rPr>
          <w:sz w:val="22"/>
          <w:szCs w:val="22"/>
        </w:rPr>
        <w:t>Document for:</w:t>
      </w:r>
      <w:r>
        <w:rPr>
          <w:sz w:val="22"/>
          <w:szCs w:val="22"/>
        </w:rPr>
        <w:tab/>
        <w:t>Discussion, Decision</w:t>
      </w:r>
    </w:p>
    <w:p w:rsidR="00D87F60" w:rsidRDefault="00D87F60"/>
    <w:p w:rsidR="00D87F60" w:rsidRDefault="00693DFC">
      <w:pPr>
        <w:pStyle w:val="Heading1"/>
      </w:pPr>
      <w:r>
        <w:t>1</w:t>
      </w:r>
      <w:r>
        <w:tab/>
        <w:t>Introduction</w:t>
      </w:r>
    </w:p>
    <w:p w:rsidR="00D87F60" w:rsidRDefault="00693DFC">
      <w:pPr>
        <w:pStyle w:val="Heading1"/>
      </w:pPr>
      <w:r>
        <w:t>1</w:t>
      </w:r>
      <w:r>
        <w:tab/>
        <w:t>Introduction</w:t>
      </w:r>
    </w:p>
    <w:p w:rsidR="00D87F60" w:rsidRDefault="00693DFC">
      <w:pPr>
        <w:spacing w:before="120" w:after="120"/>
        <w:jc w:val="both"/>
        <w:rPr>
          <w:lang w:eastAsia="zh-CN"/>
        </w:rPr>
      </w:pPr>
      <w:r>
        <w:rPr>
          <w:lang w:eastAsia="zh-CN"/>
        </w:rPr>
        <w:t>This document is to collect comments for the CR:</w:t>
      </w:r>
    </w:p>
    <w:p w:rsidR="00D87F60" w:rsidRDefault="00D87F60">
      <w:pPr>
        <w:pStyle w:val="Doc-text2"/>
        <w:rPr>
          <w:lang w:val="en-US" w:eastAsia="en-GB"/>
        </w:rPr>
      </w:pPr>
    </w:p>
    <w:p w:rsidR="00D87F60" w:rsidRDefault="00D87F60">
      <w:pPr>
        <w:pStyle w:val="EmailDiscussion2"/>
      </w:pPr>
    </w:p>
    <w:p w:rsidR="00D87F60" w:rsidRDefault="00693DFC">
      <w:pPr>
        <w:pStyle w:val="EmailDiscussion"/>
        <w:numPr>
          <w:ilvl w:val="0"/>
          <w:numId w:val="13"/>
        </w:numPr>
        <w:overflowPunct/>
        <w:autoSpaceDE/>
        <w:autoSpaceDN/>
        <w:adjustRightInd/>
        <w:textAlignment w:val="auto"/>
      </w:pPr>
      <w:r>
        <w:t>[Post118-e][602][POS] 38.331 positioning CR (Ericsson)</w:t>
      </w:r>
    </w:p>
    <w:p w:rsidR="00D87F60" w:rsidRDefault="00693DFC">
      <w:pPr>
        <w:pStyle w:val="EmailDiscussion2"/>
      </w:pPr>
      <w:r>
        <w:tab/>
        <w:t>Scope: Update and check the CR in R2-2206246.</w:t>
      </w:r>
    </w:p>
    <w:p w:rsidR="00D87F60" w:rsidRDefault="00693DFC">
      <w:pPr>
        <w:pStyle w:val="EmailDiscussion2"/>
      </w:pPr>
      <w:r>
        <w:tab/>
        <w:t>Intended outcome: Agreed CR</w:t>
      </w:r>
    </w:p>
    <w:p w:rsidR="00D87F60" w:rsidRDefault="00693DFC">
      <w:pPr>
        <w:pStyle w:val="EmailDiscussion2"/>
      </w:pPr>
      <w:r>
        <w:tab/>
        <w:t>Deadline:  Short (for RP)</w:t>
      </w:r>
    </w:p>
    <w:p w:rsidR="00D87F60" w:rsidRDefault="00D87F60"/>
    <w:p w:rsidR="00D87F60" w:rsidRDefault="00693DFC">
      <w:pPr>
        <w:pStyle w:val="Heading1"/>
        <w:rPr>
          <w:lang w:eastAsia="zh-CN"/>
        </w:rPr>
      </w:pPr>
      <w:r>
        <w:t>2</w:t>
      </w:r>
      <w:r>
        <w:tab/>
      </w:r>
      <w:r>
        <w:rPr>
          <w:lang w:eastAsia="ko-KR"/>
        </w:rPr>
        <w:t>Contact Information</w:t>
      </w:r>
    </w:p>
    <w:p w:rsidR="00D87F60" w:rsidRDefault="00D87F60"/>
    <w:tbl>
      <w:tblPr>
        <w:tblStyle w:val="TableGrid"/>
        <w:tblW w:w="0" w:type="auto"/>
        <w:tblLook w:val="04A0" w:firstRow="1" w:lastRow="0" w:firstColumn="1" w:lastColumn="0" w:noHBand="0" w:noVBand="1"/>
      </w:tblPr>
      <w:tblGrid>
        <w:gridCol w:w="3835"/>
        <w:gridCol w:w="5794"/>
      </w:tblGrid>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693DF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rsidR="00D87F60" w:rsidRDefault="00693DFC">
            <w:pPr>
              <w:pStyle w:val="TAH"/>
              <w:rPr>
                <w:lang w:eastAsia="ko-KR"/>
              </w:rPr>
            </w:pPr>
            <w:r>
              <w:rPr>
                <w:lang w:eastAsia="ko-KR"/>
              </w:rPr>
              <w:t>Contact: Name (E-mail)</w:t>
            </w:r>
          </w:p>
        </w:tc>
      </w:tr>
      <w:tr w:rsidR="00D87F60">
        <w:trPr>
          <w:trHeight w:val="90"/>
        </w:trPr>
        <w:tc>
          <w:tcPr>
            <w:tcW w:w="3835" w:type="dxa"/>
            <w:tcBorders>
              <w:top w:val="single" w:sz="4" w:space="0" w:color="auto"/>
              <w:left w:val="single" w:sz="4" w:space="0" w:color="auto"/>
              <w:bottom w:val="single" w:sz="4" w:space="0" w:color="auto"/>
              <w:right w:val="single" w:sz="4" w:space="0" w:color="auto"/>
            </w:tcBorders>
          </w:tcPr>
          <w:p w:rsidR="00D87F60" w:rsidRDefault="00693DFC">
            <w:pPr>
              <w:pStyle w:val="TAC"/>
              <w:jc w:val="left"/>
              <w:rPr>
                <w:rFonts w:eastAsia="SimSun"/>
                <w:lang w:val="en-US"/>
              </w:rPr>
            </w:pPr>
            <w:r>
              <w:rPr>
                <w:rFonts w:eastAsia="SimSu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rsidR="00D87F60" w:rsidRDefault="00693DFC">
            <w:pPr>
              <w:pStyle w:val="TAC"/>
              <w:jc w:val="left"/>
              <w:rPr>
                <w:rFonts w:eastAsia="SimSun"/>
                <w:lang w:val="en-US"/>
              </w:rPr>
            </w:pPr>
            <w:r>
              <w:rPr>
                <w:rFonts w:eastAsia="SimSun" w:hint="eastAsia"/>
                <w:lang w:val="en-US"/>
              </w:rPr>
              <w:t>Yu Pan(pan.yu24@zte.com.cn)</w:t>
            </w:r>
          </w:p>
        </w:tc>
      </w:tr>
      <w:tr w:rsidR="00D87F60" w:rsidRPr="00973511">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EB4154">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rsidR="00D87F60" w:rsidRPr="00973511" w:rsidRDefault="00EB4154">
            <w:pPr>
              <w:pStyle w:val="TAC"/>
              <w:jc w:val="left"/>
              <w:rPr>
                <w:lang w:val="de-DE"/>
              </w:rPr>
            </w:pPr>
            <w:r w:rsidRPr="00973511">
              <w:rPr>
                <w:rFonts w:hint="eastAsia"/>
                <w:lang w:val="de-DE"/>
              </w:rPr>
              <w:t>Jianxiang Li (lijianxiang@catt.cn)</w:t>
            </w: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Pr="0030110E" w:rsidRDefault="0030110E">
            <w:pPr>
              <w:pStyle w:val="TAC"/>
              <w:jc w:val="left"/>
              <w:rPr>
                <w:lang w:val="en-GB"/>
              </w:rPr>
            </w:pPr>
            <w:r>
              <w:rPr>
                <w:rFonts w:asciiTheme="minorEastAsia" w:eastAsiaTheme="minorEastAsia" w:hAnsiTheme="minorEastAsia" w:hint="eastAsia"/>
                <w:lang w:val="en-GB"/>
              </w:rPr>
              <w:t>Huawei</w:t>
            </w:r>
            <w:r>
              <w:rPr>
                <w:lang w:val="en-GB"/>
              </w:rPr>
              <w:t>, HiSIlicon</w:t>
            </w:r>
          </w:p>
        </w:tc>
        <w:tc>
          <w:tcPr>
            <w:tcW w:w="5794" w:type="dxa"/>
            <w:tcBorders>
              <w:top w:val="single" w:sz="4" w:space="0" w:color="auto"/>
              <w:left w:val="single" w:sz="4" w:space="0" w:color="auto"/>
              <w:bottom w:val="single" w:sz="4" w:space="0" w:color="auto"/>
              <w:right w:val="single" w:sz="4" w:space="0" w:color="auto"/>
            </w:tcBorders>
          </w:tcPr>
          <w:p w:rsidR="00D87F60" w:rsidRPr="0030110E" w:rsidRDefault="0030110E">
            <w:pPr>
              <w:pStyle w:val="TAC"/>
              <w:jc w:val="left"/>
              <w:rPr>
                <w:rFonts w:eastAsiaTheme="minorEastAsia"/>
                <w:lang w:val="en-US"/>
              </w:rPr>
            </w:pPr>
            <w:r>
              <w:rPr>
                <w:rFonts w:eastAsiaTheme="minorEastAsia" w:hint="eastAsia"/>
                <w:lang w:val="en-US"/>
              </w:rPr>
              <w:t>Y</w:t>
            </w:r>
            <w:r>
              <w:rPr>
                <w:rFonts w:eastAsiaTheme="minorEastAsia"/>
                <w:lang w:val="en-US"/>
              </w:rPr>
              <w:t>inghao Guo (yinghaoguo@huawei.com)</w:t>
            </w: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973511">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rsidR="00D87F60" w:rsidRDefault="00973511">
            <w:pPr>
              <w:pStyle w:val="TAC"/>
              <w:jc w:val="left"/>
              <w:rPr>
                <w:lang w:val="en-US"/>
              </w:rPr>
            </w:pPr>
            <w:r>
              <w:rPr>
                <w:lang w:val="en-US"/>
              </w:rPr>
              <w:t xml:space="preserve">Birendra Ghimire (birendra.ghimire@iis.fraunhofer.de) </w:t>
            </w: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bl>
    <w:p w:rsidR="00D87F60" w:rsidRDefault="00D87F60"/>
    <w:p w:rsidR="00D87F60" w:rsidRDefault="00D87F60"/>
    <w:p w:rsidR="00D87F60" w:rsidRDefault="00D87F60">
      <w:pPr>
        <w:rPr>
          <w:lang w:eastAsia="en-GB"/>
        </w:rPr>
      </w:pPr>
    </w:p>
    <w:p w:rsidR="00D87F60" w:rsidRDefault="00693DFC">
      <w:pPr>
        <w:pStyle w:val="Heading1"/>
      </w:pPr>
      <w:r>
        <w:t>3</w:t>
      </w:r>
      <w:r>
        <w:tab/>
        <w:t>Comments</w:t>
      </w:r>
    </w:p>
    <w:p w:rsidR="00D87F60" w:rsidRDefault="00D87F60"/>
    <w:p w:rsidR="00D87F60" w:rsidRDefault="00693DFC">
      <w:pPr>
        <w:rPr>
          <w:b/>
          <w:lang w:eastAsia="zh-CN"/>
        </w:rPr>
      </w:pPr>
      <w:r>
        <w:rPr>
          <w:b/>
          <w:lang w:eastAsia="zh-CN"/>
        </w:rPr>
        <w:t>Please provide your review comments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87F60" w:rsidRDefault="00693DFC">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87F60" w:rsidRDefault="00693DFC">
            <w:pPr>
              <w:pStyle w:val="TAH"/>
              <w:spacing w:before="20" w:after="20"/>
              <w:ind w:left="57" w:right="57"/>
              <w:jc w:val="left"/>
              <w:rPr>
                <w:lang w:val="sv-SE"/>
              </w:rPr>
            </w:pPr>
            <w:r>
              <w:rPr>
                <w:lang w:val="sv-SE"/>
              </w:rPr>
              <w:t>Comments</w:t>
            </w: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693DFC">
            <w:pPr>
              <w:pStyle w:val="TAC"/>
              <w:spacing w:before="20" w:after="20"/>
              <w:ind w:left="57" w:right="57"/>
              <w:jc w:val="left"/>
              <w:rPr>
                <w:lang w:val="en-US"/>
              </w:rPr>
            </w:pPr>
            <w:r>
              <w:rPr>
                <w:rFonts w:hint="eastAsia"/>
                <w:lang w:val="en-US"/>
              </w:rPr>
              <w:t>ZTE</w:t>
            </w:r>
          </w:p>
        </w:tc>
        <w:tc>
          <w:tcPr>
            <w:tcW w:w="7654" w:type="dxa"/>
            <w:tcBorders>
              <w:top w:val="single" w:sz="4" w:space="0" w:color="auto"/>
              <w:left w:val="single" w:sz="4" w:space="0" w:color="auto"/>
              <w:bottom w:val="single" w:sz="4" w:space="0" w:color="auto"/>
              <w:right w:val="single" w:sz="4" w:space="0" w:color="auto"/>
            </w:tcBorders>
          </w:tcPr>
          <w:p w:rsidR="00D87F60" w:rsidRDefault="00693DFC">
            <w:pPr>
              <w:pStyle w:val="TAC"/>
              <w:spacing w:before="20" w:after="20"/>
              <w:ind w:left="57" w:right="57"/>
              <w:jc w:val="left"/>
              <w:rPr>
                <w:lang w:val="en-US"/>
              </w:rPr>
            </w:pPr>
            <w:r>
              <w:rPr>
                <w:rFonts w:hint="eastAsia"/>
                <w:lang w:val="en-US"/>
              </w:rPr>
              <w:t xml:space="preserve">In section 5.5.6.2, the </w:t>
            </w:r>
            <w:r>
              <w:rPr>
                <w:lang w:val="en-US"/>
              </w:rPr>
              <w:t>‘</w:t>
            </w:r>
            <w:r>
              <w:rPr>
                <w:rFonts w:hint="eastAsia"/>
                <w:lang w:val="en-US"/>
              </w:rPr>
              <w:t>pre-configured measurement gap</w:t>
            </w:r>
            <w:r>
              <w:rPr>
                <w:lang w:val="en-US"/>
              </w:rPr>
              <w:t>’</w:t>
            </w:r>
            <w:r>
              <w:rPr>
                <w:rFonts w:hint="eastAsia"/>
                <w:lang w:val="en-US"/>
              </w:rPr>
              <w:t xml:space="preserve"> in step 2 should be </w:t>
            </w:r>
            <w:r>
              <w:rPr>
                <w:lang w:val="en-US"/>
              </w:rPr>
              <w:t>‘</w:t>
            </w:r>
            <w:r>
              <w:rPr>
                <w:rFonts w:hint="eastAsia"/>
                <w:lang w:val="en-US"/>
              </w:rPr>
              <w:t>pre-configured measurement gap for positioning</w:t>
            </w:r>
            <w:r>
              <w:rPr>
                <w:lang w:val="en-US"/>
              </w:rPr>
              <w:t>’</w:t>
            </w:r>
            <w:r>
              <w:rPr>
                <w:rFonts w:hint="eastAsia"/>
                <w:lang w:val="en-US"/>
              </w:rPr>
              <w:t>.</w:t>
            </w:r>
          </w:p>
          <w:p w:rsidR="00D87F60" w:rsidRDefault="00693DFC">
            <w:pPr>
              <w:pStyle w:val="B2"/>
            </w:pPr>
            <w:r>
              <w:t>2&gt;</w:t>
            </w:r>
            <w:r>
              <w:tab/>
              <w:t xml:space="preserve">if preconfigured measurement gaps </w:t>
            </w:r>
            <w:ins w:id="0" w:author="ZTE-Yu Pan" w:date="2022-05-23T10:53:00Z">
              <w:r>
                <w:rPr>
                  <w:rFonts w:hint="eastAsia"/>
                  <w:lang w:val="en-US" w:eastAsia="zh-CN"/>
                </w:rPr>
                <w:t xml:space="preserve">for positioning </w:t>
              </w:r>
            </w:ins>
            <w:r>
              <w:t xml:space="preserve">are configured and the UE considers that at least one of the preconfigured </w:t>
            </w:r>
            <w:ins w:id="1" w:author="ZTE-Yu Pan" w:date="2022-05-23T10:53:00Z">
              <w:r>
                <w:rPr>
                  <w:rFonts w:hint="eastAsia"/>
                  <w:lang w:val="en-US" w:eastAsia="zh-CN"/>
                </w:rPr>
                <w:t xml:space="preserve">measurement </w:t>
              </w:r>
            </w:ins>
            <w:r>
              <w:t>gap</w:t>
            </w:r>
            <w:del w:id="2" w:author="ZTE-Yu Pan" w:date="2022-05-23T10:51:00Z">
              <w:r>
                <w:delText>s</w:delText>
              </w:r>
            </w:del>
            <w:r>
              <w:t xml:space="preserve"> </w:t>
            </w:r>
            <w:ins w:id="3" w:author="ZTE-Yu Pan" w:date="2022-05-23T10:53:00Z">
              <w:r>
                <w:rPr>
                  <w:rFonts w:hint="eastAsia"/>
                  <w:lang w:val="en-US" w:eastAsia="zh-CN"/>
                </w:rPr>
                <w:t xml:space="preserve">for positioning </w:t>
              </w:r>
            </w:ins>
            <w:r>
              <w:t>is sufficient for the location measurement when activated:</w:t>
            </w:r>
          </w:p>
          <w:p w:rsidR="00D87F60" w:rsidRDefault="00D87F60">
            <w:pPr>
              <w:pStyle w:val="TAC"/>
              <w:spacing w:before="20" w:after="20"/>
              <w:ind w:left="57" w:right="57"/>
              <w:jc w:val="left"/>
              <w:rPr>
                <w:lang w:val="en-US"/>
              </w:rPr>
            </w:pPr>
          </w:p>
        </w:tc>
      </w:tr>
      <w:tr w:rsidR="00D6196E"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6196E" w:rsidRDefault="00F40B61" w:rsidP="00D24E10">
            <w:pPr>
              <w:pStyle w:val="TAC"/>
              <w:spacing w:before="20" w:after="20"/>
              <w:ind w:left="57" w:right="57"/>
              <w:jc w:val="left"/>
              <w:rPr>
                <w:lang w:val="en-US"/>
              </w:rPr>
            </w:pPr>
            <w:r>
              <w:rPr>
                <w:rFonts w:hint="eastAsia"/>
                <w:lang w:val="en-US"/>
              </w:rPr>
              <w:t>CATT</w:t>
            </w:r>
          </w:p>
        </w:tc>
        <w:tc>
          <w:tcPr>
            <w:tcW w:w="7654" w:type="dxa"/>
            <w:tcBorders>
              <w:top w:val="single" w:sz="4" w:space="0" w:color="auto"/>
              <w:left w:val="single" w:sz="4" w:space="0" w:color="auto"/>
              <w:bottom w:val="single" w:sz="4" w:space="0" w:color="auto"/>
              <w:right w:val="single" w:sz="4" w:space="0" w:color="auto"/>
            </w:tcBorders>
          </w:tcPr>
          <w:p w:rsidR="00F40B61" w:rsidRDefault="00F40B61" w:rsidP="00F40B61">
            <w:pPr>
              <w:pStyle w:val="TAC"/>
              <w:numPr>
                <w:ilvl w:val="0"/>
                <w:numId w:val="14"/>
              </w:numPr>
              <w:spacing w:before="20" w:after="20"/>
              <w:ind w:right="57"/>
              <w:jc w:val="left"/>
              <w:rPr>
                <w:lang w:val="en-US"/>
              </w:rPr>
            </w:pPr>
            <w:r>
              <w:rPr>
                <w:lang w:val="en-US"/>
              </w:rPr>
              <w:t>In 5.5.6.2, there are “</w:t>
            </w:r>
            <w:r w:rsidRPr="00F7584E">
              <w:rPr>
                <w:rFonts w:eastAsia="DengXian"/>
                <w:lang w:val="en-US"/>
              </w:rPr>
              <w:t>not preconfigured positioning measurement gap</w:t>
            </w:r>
            <w:r>
              <w:rPr>
                <w:rFonts w:eastAsia="DengXian"/>
                <w:lang w:val="en-US"/>
              </w:rPr>
              <w:t>” and “</w:t>
            </w:r>
            <w:r w:rsidRPr="00F7584E">
              <w:rPr>
                <w:lang w:val="en-US"/>
              </w:rPr>
              <w:t>preconfigured measurement gap for positioning</w:t>
            </w:r>
            <w:r>
              <w:rPr>
                <w:lang w:val="en-US"/>
              </w:rPr>
              <w:t>” as highlighted below. The term needs to be aligned.</w:t>
            </w:r>
          </w:p>
          <w:p w:rsidR="00F40B61" w:rsidRDefault="00F40B61" w:rsidP="00F40B61">
            <w:pPr>
              <w:keepLines/>
              <w:ind w:left="1135" w:hanging="851"/>
              <w:textAlignment w:val="auto"/>
              <w:rPr>
                <w:rFonts w:eastAsia="DengXian"/>
              </w:rPr>
            </w:pPr>
            <w:r>
              <w:rPr>
                <w:rFonts w:eastAsia="DengXian"/>
              </w:rPr>
              <w:t>NOTE 2:</w:t>
            </w:r>
            <w:r>
              <w:rPr>
                <w:rFonts w:eastAsia="DengXian"/>
              </w:rPr>
              <w:tab/>
              <w:t>When indication is received from upper layers for performing location measurement and there is pre-configured measurement gap configured (</w:t>
            </w:r>
            <w:r w:rsidRPr="000E1713">
              <w:rPr>
                <w:rFonts w:eastAsia="DengXian"/>
                <w:highlight w:val="yellow"/>
              </w:rPr>
              <w:t>not preconfigured positioning measurement gap</w:t>
            </w:r>
            <w:r>
              <w:rPr>
                <w:rFonts w:eastAsia="DengXian"/>
              </w:rPr>
              <w:t>), the UE considers this pre-configured measurement gap to be not sufficient if the measurement gap is not considered to be always activated according to clause 9.1.7.2 of TS 38.133 [14].</w:t>
            </w:r>
          </w:p>
          <w:p w:rsidR="00F40B61" w:rsidRDefault="00F40B61" w:rsidP="00F40B61">
            <w:pPr>
              <w:pStyle w:val="B1"/>
            </w:pPr>
            <w:r w:rsidRPr="00740BCD">
              <w:rPr>
                <w:lang w:eastAsia="zh-CN"/>
              </w:rPr>
              <w:t>1&gt;</w:t>
            </w:r>
            <w:r w:rsidRPr="00740BCD">
              <w:tab/>
              <w:t xml:space="preserve">if and only if upper layers indicate to stop </w:t>
            </w:r>
            <w:r w:rsidRPr="00740BCD">
              <w:rPr>
                <w:lang w:eastAsia="zh-CN"/>
              </w:rPr>
              <w:t xml:space="preserve">performing </w:t>
            </w:r>
            <w:r w:rsidRPr="00740BCD">
              <w:t xml:space="preserve">location measurements </w:t>
            </w:r>
            <w:r w:rsidRPr="00740BCD">
              <w:rPr>
                <w:lang w:eastAsia="zh-CN"/>
              </w:rPr>
              <w:t xml:space="preserve">towards E-UTRA or NR </w:t>
            </w:r>
            <w:r w:rsidRPr="00740BCD">
              <w:t>or stop subframe and slot timing detection towards E-UTRA :</w:t>
            </w:r>
          </w:p>
          <w:p w:rsidR="00F40B61" w:rsidRDefault="00F40B61" w:rsidP="00F40B61">
            <w:pPr>
              <w:pStyle w:val="B3"/>
              <w:rPr>
                <w:lang w:eastAsia="zh-CN"/>
              </w:rPr>
            </w:pPr>
            <w:r>
              <w:rPr>
                <w:lang w:eastAsia="zh-CN"/>
              </w:rPr>
              <w:t>2&gt;</w:t>
            </w:r>
            <w:r>
              <w:rPr>
                <w:lang w:eastAsia="zh-CN"/>
              </w:rPr>
              <w:tab/>
              <w:t xml:space="preserve">if </w:t>
            </w:r>
            <w:r>
              <w:t xml:space="preserve">there is no activated </w:t>
            </w:r>
            <w:r w:rsidRPr="000E1713">
              <w:rPr>
                <w:highlight w:val="yellow"/>
              </w:rPr>
              <w:t>preconfigured measurement gap for positioning</w:t>
            </w:r>
            <w:r>
              <w:t>:</w:t>
            </w:r>
          </w:p>
          <w:p w:rsidR="00F40B61" w:rsidRDefault="00F40B61" w:rsidP="00F40B61">
            <w:pPr>
              <w:pStyle w:val="B3"/>
              <w:ind w:leftChars="100" w:left="200" w:firstLineChars="500" w:firstLine="1000"/>
              <w:rPr>
                <w:lang w:eastAsia="zh-CN"/>
              </w:rPr>
            </w:pPr>
            <w:r>
              <w:t>3</w:t>
            </w:r>
            <w:r w:rsidRPr="00740BCD">
              <w:t>&gt;</w:t>
            </w:r>
            <w:r w:rsidRPr="00740BCD">
              <w:tab/>
            </w:r>
            <w:r w:rsidRPr="00740BCD">
              <w:rPr>
                <w:lang w:eastAsia="zh-CN"/>
              </w:rPr>
              <w:t>initiate the procedure to indicate stop</w:t>
            </w:r>
            <w:r>
              <w:rPr>
                <w:lang w:eastAsia="zh-CN"/>
              </w:rPr>
              <w:t xml:space="preserve"> as specified in 5.5.6.3</w:t>
            </w:r>
            <w:r w:rsidRPr="00740BCD">
              <w:rPr>
                <w:lang w:eastAsia="zh-CN"/>
              </w:rPr>
              <w:t>.</w:t>
            </w:r>
          </w:p>
          <w:p w:rsidR="00F40B61" w:rsidRDefault="00F40B61" w:rsidP="00F40B61">
            <w:pPr>
              <w:pStyle w:val="B2"/>
              <w:rPr>
                <w:lang w:eastAsia="zh-CN"/>
              </w:rPr>
            </w:pPr>
            <w:r>
              <w:rPr>
                <w:rFonts w:hint="eastAsia"/>
                <w:lang w:eastAsia="zh-CN"/>
              </w:rPr>
              <w:t>2</w:t>
            </w:r>
            <w:r>
              <w:rPr>
                <w:lang w:eastAsia="zh-CN"/>
              </w:rPr>
              <w:t>&gt;</w:t>
            </w:r>
            <w:r>
              <w:rPr>
                <w:lang w:eastAsia="zh-CN"/>
              </w:rPr>
              <w:tab/>
              <w:t xml:space="preserve">else if there is activated </w:t>
            </w:r>
            <w:r w:rsidRPr="000E1713">
              <w:rPr>
                <w:highlight w:val="yellow"/>
                <w:lang w:eastAsia="zh-CN"/>
              </w:rPr>
              <w:t>preconfigured measurement gap for positioning</w:t>
            </w:r>
            <w:r>
              <w:rPr>
                <w:lang w:eastAsia="zh-CN"/>
              </w:rPr>
              <w:t>:</w:t>
            </w:r>
          </w:p>
          <w:p w:rsidR="00F40B61" w:rsidRPr="00F7584E" w:rsidRDefault="00F40B61" w:rsidP="00F40B61">
            <w:pPr>
              <w:pStyle w:val="TAC"/>
              <w:spacing w:before="20" w:after="20"/>
              <w:ind w:left="57" w:right="57" w:firstLineChars="700" w:firstLine="1260"/>
              <w:jc w:val="left"/>
              <w:rPr>
                <w:lang w:val="en-US"/>
              </w:rPr>
            </w:pPr>
            <w:r w:rsidRPr="000E1713">
              <w:rPr>
                <w:rFonts w:hint="eastAsia"/>
                <w:lang w:val="en-US"/>
              </w:rPr>
              <w:t>3</w:t>
            </w:r>
            <w:r w:rsidRPr="000E1713">
              <w:rPr>
                <w:lang w:val="en-US"/>
              </w:rPr>
              <w:t>&gt;</w:t>
            </w:r>
            <w:r w:rsidRPr="000E1713">
              <w:rPr>
                <w:rFonts w:ascii="Times New Roman" w:hAnsi="Times New Roman"/>
                <w:sz w:val="20"/>
                <w:lang w:val="en-US"/>
              </w:rPr>
              <w:tab/>
              <w:t>trigger the lower layers to deactivate all the activated measurement gap(s) for positioning as specified in TS 38.321 [6].</w:t>
            </w: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rFonts w:eastAsia="DengXian"/>
                <w:lang w:val="en-US"/>
              </w:rPr>
            </w:pPr>
            <w:r>
              <w:rPr>
                <w:lang w:val="en-US"/>
              </w:rPr>
              <w:t>2</w:t>
            </w:r>
            <w:r>
              <w:rPr>
                <w:rFonts w:hint="eastAsia"/>
                <w:lang w:val="en-US"/>
              </w:rPr>
              <w:t xml:space="preserve">. In section </w:t>
            </w:r>
            <w:r>
              <w:rPr>
                <w:lang w:val="en-US"/>
              </w:rPr>
              <w:t>“</w:t>
            </w:r>
            <w:r w:rsidRPr="00A6655E">
              <w:rPr>
                <w:lang w:val="en-US"/>
              </w:rPr>
              <w:t>5.7.X</w:t>
            </w:r>
            <w:r w:rsidRPr="00A6655E">
              <w:rPr>
                <w:lang w:val="en-US"/>
              </w:rPr>
              <w:tab/>
              <w:t>Derivation of pathloss reference for TA validation of SRS for Positioning transmission and CG-SDT in RRC_INACTIVE</w:t>
            </w:r>
            <w:r>
              <w:rPr>
                <w:lang w:val="en-US"/>
              </w:rPr>
              <w:t>”</w:t>
            </w:r>
            <w:r>
              <w:rPr>
                <w:rFonts w:hint="eastAsia"/>
                <w:lang w:val="en-US"/>
              </w:rPr>
              <w:t xml:space="preserve">, </w:t>
            </w:r>
            <w:r>
              <w:rPr>
                <w:lang w:val="en-US"/>
              </w:rPr>
              <w:t>t</w:t>
            </w:r>
            <w:r>
              <w:rPr>
                <w:rFonts w:hint="eastAsia"/>
                <w:lang w:val="en-US"/>
              </w:rPr>
              <w:t>he procedure of acquir</w:t>
            </w:r>
            <w:r>
              <w:rPr>
                <w:lang w:val="en-US"/>
              </w:rPr>
              <w:t>ing</w:t>
            </w:r>
            <w:r>
              <w:rPr>
                <w:rFonts w:hint="eastAsia"/>
                <w:lang w:val="en-US"/>
              </w:rPr>
              <w:t xml:space="preserve"> SIB2 </w:t>
            </w:r>
            <w:r>
              <w:rPr>
                <w:lang w:val="en-US"/>
              </w:rPr>
              <w:t xml:space="preserve">and verification of the two parameters </w:t>
            </w:r>
            <w:r>
              <w:rPr>
                <w:rFonts w:hint="eastAsia"/>
                <w:lang w:val="en-US"/>
              </w:rPr>
              <w:t xml:space="preserve">can be deleted, </w:t>
            </w:r>
            <w:r>
              <w:rPr>
                <w:lang w:val="en-US"/>
              </w:rPr>
              <w:t>as it</w:t>
            </w:r>
            <w:r>
              <w:rPr>
                <w:rFonts w:hint="eastAsia"/>
                <w:lang w:val="en-US"/>
              </w:rPr>
              <w:t xml:space="preserve"> is a common </w:t>
            </w:r>
            <w:r>
              <w:rPr>
                <w:lang w:val="en-US"/>
              </w:rPr>
              <w:t>procedure</w:t>
            </w:r>
            <w:r>
              <w:rPr>
                <w:rFonts w:hint="eastAsia"/>
                <w:lang w:val="en-US"/>
              </w:rPr>
              <w:t xml:space="preserve"> which </w:t>
            </w:r>
            <w:r>
              <w:rPr>
                <w:lang w:val="en-US"/>
              </w:rPr>
              <w:t xml:space="preserve">has </w:t>
            </w:r>
            <w:r>
              <w:rPr>
                <w:rFonts w:hint="eastAsia"/>
                <w:lang w:val="en-US"/>
              </w:rPr>
              <w:t xml:space="preserve">already contained in </w:t>
            </w:r>
            <w:r w:rsidRPr="004901D4">
              <w:rPr>
                <w:rFonts w:eastAsia="DengXian" w:hint="eastAsia"/>
                <w:lang w:val="en-US"/>
              </w:rPr>
              <w:t>clause 5.2.2.</w:t>
            </w:r>
            <w:r>
              <w:rPr>
                <w:rFonts w:eastAsia="DengXian"/>
                <w:lang w:val="en-US"/>
              </w:rPr>
              <w:t xml:space="preserve"> </w:t>
            </w:r>
          </w:p>
          <w:p w:rsidR="00F40B61" w:rsidRDefault="00F40B61" w:rsidP="00F40B61">
            <w:pPr>
              <w:pStyle w:val="TAC"/>
              <w:spacing w:before="20" w:after="20"/>
              <w:ind w:left="57" w:right="57"/>
              <w:jc w:val="left"/>
              <w:rPr>
                <w:rFonts w:eastAsia="DengXian"/>
                <w:lang w:val="en-US"/>
              </w:rPr>
            </w:pPr>
            <w:r>
              <w:rPr>
                <w:rFonts w:eastAsia="DengXian" w:hint="eastAsia"/>
                <w:lang w:val="en-US"/>
              </w:rPr>
              <w:t>In</w:t>
            </w:r>
            <w:r>
              <w:rPr>
                <w:rFonts w:eastAsia="DengXian"/>
                <w:lang w:val="en-US"/>
              </w:rPr>
              <w:t xml:space="preserve"> addition, there is a case, that </w:t>
            </w:r>
            <w:r w:rsidRPr="009662F2">
              <w:rPr>
                <w:rFonts w:eastAsia="DengXian"/>
                <w:i/>
                <w:iCs/>
                <w:lang w:val="en-US"/>
              </w:rPr>
              <w:t>nrOfSS-BlocksToAverage</w:t>
            </w:r>
            <w:r>
              <w:rPr>
                <w:rFonts w:eastAsia="DengXian"/>
                <w:lang w:val="en-US"/>
              </w:rPr>
              <w:t xml:space="preserve"> is not configured, is missing.</w:t>
            </w:r>
          </w:p>
          <w:p w:rsidR="00F40B61" w:rsidRPr="004901D4" w:rsidRDefault="00F40B61" w:rsidP="00F40B61">
            <w:pPr>
              <w:pStyle w:val="TAC"/>
              <w:spacing w:before="20" w:after="20"/>
              <w:ind w:left="57" w:right="57"/>
              <w:jc w:val="left"/>
              <w:rPr>
                <w:rFonts w:eastAsia="DengXian"/>
                <w:lang w:val="en-US"/>
              </w:rPr>
            </w:pPr>
            <w:r>
              <w:rPr>
                <w:rFonts w:eastAsia="DengXian"/>
                <w:lang w:val="en-US"/>
              </w:rPr>
              <w:t>The proposed change can be:</w:t>
            </w:r>
          </w:p>
          <w:p w:rsidR="00F40B61" w:rsidRDefault="00F40B61" w:rsidP="00F40B61">
            <w:pPr>
              <w:pStyle w:val="TAC"/>
              <w:spacing w:before="20" w:after="20"/>
              <w:ind w:left="57" w:right="57"/>
              <w:jc w:val="left"/>
              <w:rPr>
                <w:lang w:val="en-US"/>
              </w:rPr>
            </w:pPr>
          </w:p>
          <w:p w:rsidR="00F40B61" w:rsidRPr="004901D4" w:rsidRDefault="00F40B61" w:rsidP="00F40B61">
            <w:pPr>
              <w:rPr>
                <w:rFonts w:eastAsia="DengXian"/>
                <w:lang w:eastAsia="zh-CN"/>
              </w:rPr>
            </w:pPr>
            <w:r w:rsidRPr="004901D4">
              <w:rPr>
                <w:rFonts w:eastAsia="DengXian" w:hint="eastAsia"/>
                <w:lang w:eastAsia="zh-CN"/>
              </w:rPr>
              <w:t>U</w:t>
            </w:r>
            <w:r w:rsidRPr="004901D4">
              <w:rPr>
                <w:rFonts w:eastAsia="DengXian"/>
                <w:lang w:eastAsia="zh-CN"/>
              </w:rPr>
              <w:t>pon request from lower layer for pathloss reference derivation for TA validation for SRS for Positioning transmission or CG-SDT in RRC_INACTIVE, the UE shall</w:t>
            </w:r>
            <w:r>
              <w:rPr>
                <w:rFonts w:eastAsia="DengXian"/>
                <w:lang w:eastAsia="zh-CN"/>
              </w:rPr>
              <w:t>:</w:t>
            </w:r>
          </w:p>
          <w:p w:rsidR="00F40B61" w:rsidRPr="00A6655E" w:rsidRDefault="00F40B61" w:rsidP="00F40B61">
            <w:pPr>
              <w:ind w:left="568" w:hanging="284"/>
              <w:rPr>
                <w:strike/>
                <w:lang w:eastAsia="zh-CN"/>
              </w:rPr>
            </w:pPr>
            <w:r w:rsidRPr="00A6655E">
              <w:rPr>
                <w:rFonts w:hint="eastAsia"/>
                <w:strike/>
                <w:color w:val="FF0000"/>
                <w:lang w:eastAsia="zh-CN"/>
              </w:rPr>
              <w:t>1</w:t>
            </w:r>
            <w:r w:rsidRPr="00A6655E">
              <w:rPr>
                <w:strike/>
                <w:color w:val="FF0000"/>
                <w:lang w:eastAsia="zh-CN"/>
              </w:rPr>
              <w:t>&gt;</w:t>
            </w:r>
            <w:r w:rsidRPr="00A6655E">
              <w:rPr>
                <w:strike/>
                <w:color w:val="FF0000"/>
                <w:lang w:eastAsia="zh-CN"/>
              </w:rPr>
              <w:tab/>
              <w:t xml:space="preserve">Acquire </w:t>
            </w:r>
            <w:r w:rsidRPr="00A6655E">
              <w:rPr>
                <w:i/>
                <w:strike/>
                <w:color w:val="FF0000"/>
                <w:lang w:eastAsia="zh-CN"/>
              </w:rPr>
              <w:t xml:space="preserve">SIB2, </w:t>
            </w:r>
            <w:r w:rsidRPr="00A6655E">
              <w:rPr>
                <w:strike/>
                <w:color w:val="FF0000"/>
                <w:lang w:eastAsia="zh-CN"/>
              </w:rPr>
              <w:t>if stored version is invalid:</w:t>
            </w:r>
          </w:p>
          <w:p w:rsidR="00F40B61" w:rsidRPr="004901D4" w:rsidRDefault="00F40B61" w:rsidP="00F40B61">
            <w:pPr>
              <w:ind w:left="851" w:hanging="284"/>
              <w:rPr>
                <w:rFonts w:eastAsia="DengXian"/>
                <w:strike/>
                <w:color w:val="FF0000"/>
                <w:lang w:eastAsia="zh-CN"/>
              </w:rPr>
            </w:pPr>
            <w:r w:rsidRPr="00A6655E">
              <w:rPr>
                <w:rFonts w:hint="eastAsia"/>
                <w:strike/>
                <w:color w:val="FF0000"/>
                <w:lang w:eastAsia="zh-CN"/>
              </w:rPr>
              <w:t>2</w:t>
            </w:r>
            <w:r w:rsidRPr="004901D4">
              <w:rPr>
                <w:strike/>
                <w:color w:val="FF0000"/>
                <w:lang w:eastAsia="zh-CN"/>
              </w:rPr>
              <w:t>&gt;</w:t>
            </w:r>
            <w:r w:rsidRPr="004901D4">
              <w:rPr>
                <w:strike/>
                <w:color w:val="FF0000"/>
                <w:lang w:eastAsia="zh-CN"/>
              </w:rPr>
              <w:tab/>
              <w:t xml:space="preserve">verify the configuration of </w:t>
            </w:r>
            <w:r w:rsidRPr="004901D4">
              <w:rPr>
                <w:i/>
                <w:strike/>
                <w:color w:val="FF0000"/>
                <w:lang w:eastAsia="zh-CN"/>
              </w:rPr>
              <w:t xml:space="preserve">nrOfSS-BlocksToAverage </w:t>
            </w:r>
            <w:r w:rsidRPr="004901D4">
              <w:rPr>
                <w:strike/>
                <w:color w:val="FF0000"/>
                <w:lang w:eastAsia="zh-CN"/>
              </w:rPr>
              <w:t>and</w:t>
            </w:r>
            <w:r w:rsidRPr="004901D4">
              <w:rPr>
                <w:i/>
                <w:strike/>
                <w:color w:val="FF0000"/>
                <w:lang w:eastAsia="zh-CN"/>
              </w:rPr>
              <w:t xml:space="preserve"> absThreshSS-BlocksConsolidation </w:t>
            </w:r>
            <w:r w:rsidRPr="004901D4">
              <w:rPr>
                <w:strike/>
                <w:color w:val="FF0000"/>
                <w:lang w:eastAsia="zh-CN"/>
              </w:rPr>
              <w:t>is available</w:t>
            </w:r>
            <w:r w:rsidRPr="004901D4">
              <w:rPr>
                <w:rFonts w:eastAsia="DengXian"/>
                <w:strike/>
                <w:color w:val="FF0000"/>
                <w:lang w:eastAsia="zh-CN"/>
              </w:rPr>
              <w:t>.</w:t>
            </w:r>
          </w:p>
          <w:p w:rsidR="00F40B61" w:rsidRDefault="00F40B61" w:rsidP="00F40B61">
            <w:pPr>
              <w:pStyle w:val="B3"/>
              <w:rPr>
                <w:lang w:eastAsia="zh-CN"/>
              </w:rPr>
            </w:pPr>
            <w:r w:rsidRPr="00A6655E">
              <w:rPr>
                <w:strike/>
                <w:color w:val="FF0000"/>
                <w:lang w:eastAsia="zh-CN"/>
              </w:rPr>
              <w:t>3</w:t>
            </w:r>
            <w:r>
              <w:rPr>
                <w:color w:val="FF0000"/>
                <w:lang w:eastAsia="zh-CN"/>
              </w:rPr>
              <w:t>1</w:t>
            </w:r>
            <w:r>
              <w:rPr>
                <w:lang w:eastAsia="zh-CN"/>
              </w:rPr>
              <w:t>&gt;</w:t>
            </w:r>
            <w:r>
              <w:rPr>
                <w:rFonts w:hint="eastAsia"/>
                <w:lang w:eastAsia="zh-CN"/>
              </w:rPr>
              <w:t xml:space="preserve"> </w:t>
            </w:r>
            <w:r w:rsidRPr="00E066EA">
              <w:rPr>
                <w:color w:val="FF0000"/>
                <w:u w:val="single"/>
                <w:lang w:eastAsia="zh-CN"/>
              </w:rPr>
              <w:t xml:space="preserve">if </w:t>
            </w:r>
            <w:r w:rsidRPr="00E066EA">
              <w:rPr>
                <w:rFonts w:eastAsia="DengXian"/>
                <w:i/>
                <w:color w:val="FF0000"/>
                <w:u w:val="single"/>
                <w:lang w:eastAsia="zh-CN"/>
              </w:rPr>
              <w:t>nrOfSS-BlocksToAverage</w:t>
            </w:r>
            <w:r w:rsidRPr="00E066EA">
              <w:rPr>
                <w:color w:val="FF0000"/>
                <w:u w:val="single"/>
                <w:lang w:eastAsia="zh-CN"/>
              </w:rPr>
              <w:t xml:space="preserve"> is not configured in SIB2,</w:t>
            </w:r>
            <w:r>
              <w:rPr>
                <w:rFonts w:hint="eastAsia"/>
                <w:color w:val="FF0000"/>
                <w:u w:val="single"/>
                <w:lang w:eastAsia="zh-CN"/>
              </w:rPr>
              <w:t xml:space="preserve"> or</w:t>
            </w:r>
            <w:r>
              <w:rPr>
                <w:lang w:eastAsia="zh-CN"/>
              </w:rPr>
              <w:t xml:space="preserve"> if </w:t>
            </w:r>
            <w:r>
              <w:rPr>
                <w:i/>
                <w:lang w:eastAsia="zh-CN"/>
              </w:rPr>
              <w:t>absThreshSS-BlocksConsolidation</w:t>
            </w:r>
            <w:r>
              <w:rPr>
                <w:lang w:eastAsia="zh-CN"/>
              </w:rPr>
              <w:t xml:space="preserve"> is not configured </w:t>
            </w:r>
            <w:r w:rsidRPr="009662F2">
              <w:rPr>
                <w:color w:val="FF0000"/>
                <w:u w:val="single"/>
                <w:lang w:eastAsia="zh-CN"/>
              </w:rPr>
              <w:t>in SIB2</w:t>
            </w:r>
            <w:r>
              <w:rPr>
                <w:color w:val="FF0000"/>
                <w:u w:val="single"/>
                <w:lang w:eastAsia="zh-CN"/>
              </w:rPr>
              <w:t>,</w:t>
            </w:r>
            <w:r>
              <w:rPr>
                <w:lang w:eastAsia="zh-CN"/>
              </w:rPr>
              <w:t xml:space="preserve"> or if a</w:t>
            </w:r>
            <w:r>
              <w:rPr>
                <w:i/>
                <w:lang w:eastAsia="zh-CN"/>
              </w:rPr>
              <w:t>bsThreshSS-BlcoksConsolidation</w:t>
            </w:r>
            <w:r>
              <w:rPr>
                <w:lang w:eastAsia="zh-CN"/>
              </w:rPr>
              <w:t xml:space="preserve"> is configured </w:t>
            </w:r>
            <w:r w:rsidRPr="009662F2">
              <w:rPr>
                <w:color w:val="FF0000"/>
                <w:u w:val="single"/>
                <w:lang w:eastAsia="zh-CN"/>
              </w:rPr>
              <w:t>in SIB2</w:t>
            </w:r>
            <w:r>
              <w:rPr>
                <w:color w:val="FF0000"/>
                <w:u w:val="single"/>
                <w:lang w:eastAsia="zh-CN"/>
              </w:rPr>
              <w:t xml:space="preserve"> </w:t>
            </w:r>
            <w:r>
              <w:rPr>
                <w:lang w:eastAsia="zh-CN"/>
              </w:rPr>
              <w:t xml:space="preserve">and the highest beam measurement quantity value is below or equal to </w:t>
            </w:r>
            <w:r>
              <w:rPr>
                <w:i/>
                <w:lang w:eastAsia="zh-CN"/>
              </w:rPr>
              <w:t>absThreshSS-BlockConsolidation</w:t>
            </w:r>
            <w:r>
              <w:rPr>
                <w:lang w:eastAsia="zh-CN"/>
              </w:rPr>
              <w:t>:</w:t>
            </w:r>
          </w:p>
          <w:p w:rsidR="00F40B61" w:rsidRDefault="00F40B61" w:rsidP="00F40B61">
            <w:pPr>
              <w:pStyle w:val="B4"/>
              <w:rPr>
                <w:rFonts w:eastAsia="DengXian"/>
                <w:lang w:eastAsia="zh-CN"/>
              </w:rPr>
            </w:pPr>
            <w:r w:rsidRPr="00A6655E">
              <w:rPr>
                <w:strike/>
                <w:color w:val="FF0000"/>
                <w:lang w:eastAsia="zh-CN"/>
              </w:rPr>
              <w:t>4</w:t>
            </w:r>
            <w:r>
              <w:rPr>
                <w:color w:val="FF0000"/>
                <w:lang w:eastAsia="zh-CN"/>
              </w:rPr>
              <w:t>2</w:t>
            </w:r>
            <w:r>
              <w:rPr>
                <w:lang w:eastAsia="zh-CN"/>
              </w:rPr>
              <w:t>&gt;</w:t>
            </w:r>
            <w:r>
              <w:rPr>
                <w:rFonts w:hint="eastAsia"/>
                <w:lang w:eastAsia="zh-CN"/>
              </w:rPr>
              <w:t xml:space="preserve"> </w:t>
            </w:r>
            <w:r>
              <w:rPr>
                <w:rFonts w:eastAsia="DengXian"/>
                <w:lang w:eastAsia="zh-CN"/>
              </w:rPr>
              <w:t>derive the downlink pathloss reference RSRP for TA validation as the highest beam measurement quantity value, where each beam measurement quantity is described in TS 38.215 [24].</w:t>
            </w:r>
          </w:p>
          <w:p w:rsidR="00F40B61" w:rsidRDefault="00F40B61" w:rsidP="00F40B61">
            <w:pPr>
              <w:pStyle w:val="B3"/>
              <w:rPr>
                <w:lang w:eastAsia="zh-CN"/>
              </w:rPr>
            </w:pPr>
            <w:r w:rsidRPr="00A6655E">
              <w:rPr>
                <w:strike/>
                <w:color w:val="FF0000"/>
                <w:lang w:eastAsia="zh-CN"/>
              </w:rPr>
              <w:t>3</w:t>
            </w:r>
            <w:r>
              <w:rPr>
                <w:color w:val="FF0000"/>
                <w:lang w:eastAsia="zh-CN"/>
              </w:rPr>
              <w:t>1</w:t>
            </w:r>
            <w:r>
              <w:rPr>
                <w:lang w:eastAsia="zh-CN"/>
              </w:rPr>
              <w:t>&gt;</w:t>
            </w:r>
            <w:r>
              <w:rPr>
                <w:rFonts w:hint="eastAsia"/>
                <w:lang w:eastAsia="zh-CN"/>
              </w:rPr>
              <w:t xml:space="preserve"> </w:t>
            </w:r>
            <w:r>
              <w:rPr>
                <w:lang w:eastAsia="zh-CN"/>
              </w:rPr>
              <w:t>else:</w:t>
            </w:r>
          </w:p>
          <w:p w:rsidR="00F40B61" w:rsidRDefault="00F40B61" w:rsidP="00F40B61">
            <w:pPr>
              <w:pStyle w:val="B4"/>
            </w:pPr>
            <w:r w:rsidRPr="00A6655E">
              <w:rPr>
                <w:rFonts w:eastAsia="DengXian"/>
                <w:strike/>
                <w:color w:val="FF0000"/>
                <w:lang w:eastAsia="zh-CN"/>
              </w:rPr>
              <w:t>4</w:t>
            </w:r>
            <w:r>
              <w:rPr>
                <w:rFonts w:eastAsia="DengXian"/>
                <w:color w:val="FF0000"/>
                <w:lang w:eastAsia="zh-CN"/>
              </w:rPr>
              <w:t>2</w:t>
            </w:r>
            <w:r>
              <w:rPr>
                <w:rFonts w:eastAsia="DengXian"/>
                <w:lang w:eastAsia="zh-CN"/>
              </w:rPr>
              <w:t>&gt;</w:t>
            </w:r>
            <w:r>
              <w:rPr>
                <w:rFonts w:eastAsia="DengXian" w:hint="eastAsia"/>
                <w:lang w:eastAsia="zh-CN"/>
              </w:rPr>
              <w:t xml:space="preserve"> </w:t>
            </w:r>
            <w:r w:rsidRPr="008C52EC">
              <w:rPr>
                <w:rFonts w:eastAsia="DengXian"/>
                <w:lang w:eastAsia="zh-CN"/>
              </w:rPr>
              <w:t xml:space="preserve">derive the downlink pathloss reference RSRP for TA validation as the linear average of the power values of up to </w:t>
            </w:r>
            <w:r w:rsidRPr="00E4534D">
              <w:rPr>
                <w:rFonts w:eastAsia="DengXian"/>
                <w:i/>
                <w:lang w:eastAsia="zh-CN"/>
              </w:rPr>
              <w:t>nrOfSS-BlocksToAverage</w:t>
            </w:r>
            <w:r w:rsidRPr="00E4534D">
              <w:rPr>
                <w:rFonts w:eastAsia="DengXian"/>
                <w:lang w:eastAsia="zh-CN"/>
              </w:rPr>
              <w:t xml:space="preserve"> of the highest beam measurement quantity values above </w:t>
            </w:r>
            <w:r w:rsidRPr="002C2FE8">
              <w:rPr>
                <w:rFonts w:eastAsia="DengXian"/>
                <w:i/>
                <w:lang w:eastAsia="zh-CN"/>
              </w:rPr>
              <w:t>absThreshSS-BlocksConsolidation</w:t>
            </w:r>
            <w:r w:rsidRPr="002C2FE8">
              <w:rPr>
                <w:rFonts w:eastAsia="DengXian"/>
                <w:lang w:eastAsia="zh-CN"/>
              </w:rPr>
              <w:t xml:space="preserve">, </w:t>
            </w:r>
            <w:r w:rsidRPr="002C2FE8">
              <w:rPr>
                <w:rFonts w:eastAsia="DengXian"/>
                <w:lang w:eastAsia="zh-CN"/>
              </w:rPr>
              <w:lastRenderedPageBreak/>
              <w:t>where each beam measurement quantity is described in TS 38.215 [24].</w:t>
            </w:r>
          </w:p>
          <w:p w:rsidR="00761A32" w:rsidRPr="00761A32" w:rsidRDefault="00761A32" w:rsidP="00761A32">
            <w:pPr>
              <w:pStyle w:val="TAC"/>
              <w:spacing w:before="20" w:after="20"/>
              <w:ind w:right="57"/>
              <w:jc w:val="left"/>
              <w:rPr>
                <w:lang w:val="en-GB"/>
              </w:rPr>
            </w:pPr>
          </w:p>
          <w:p w:rsidR="00761A32" w:rsidRDefault="00761A32" w:rsidP="00F40B61">
            <w:pPr>
              <w:pStyle w:val="TAC"/>
              <w:spacing w:before="20" w:after="20"/>
              <w:ind w:left="57" w:right="57"/>
              <w:jc w:val="left"/>
              <w:rPr>
                <w:lang w:val="en-US"/>
              </w:rPr>
            </w:pPr>
          </w:p>
          <w:p w:rsidR="00761A32" w:rsidRDefault="00761A32" w:rsidP="00F40B61">
            <w:pPr>
              <w:pStyle w:val="TAC"/>
              <w:spacing w:before="20" w:after="20"/>
              <w:ind w:left="57" w:right="57"/>
              <w:jc w:val="left"/>
              <w:rPr>
                <w:lang w:val="en-US"/>
              </w:rPr>
            </w:pPr>
          </w:p>
          <w:p w:rsidR="00F40B61" w:rsidRDefault="00F40B61" w:rsidP="00F40B61">
            <w:pPr>
              <w:pStyle w:val="TAC"/>
              <w:spacing w:before="20" w:after="20"/>
              <w:ind w:left="57" w:right="57"/>
              <w:jc w:val="left"/>
              <w:rPr>
                <w:lang w:val="en-US"/>
              </w:rPr>
            </w:pPr>
            <w:r>
              <w:rPr>
                <w:rFonts w:hint="eastAsia"/>
                <w:lang w:val="en-US"/>
              </w:rPr>
              <w:t xml:space="preserve">3. According to the agreement </w:t>
            </w:r>
            <w:r>
              <w:rPr>
                <w:lang w:val="en-US"/>
              </w:rPr>
              <w:t>“</w:t>
            </w:r>
            <w:r w:rsidRPr="004901D4">
              <w:rPr>
                <w:lang w:val="en-US"/>
              </w:rPr>
              <w:t>Add a new field description in SIB2 and a new clause for pathloss derivation for TA validation of SRSp transmission.</w:t>
            </w:r>
            <w:r w:rsidRPr="004901D4">
              <w:rPr>
                <w:rFonts w:hint="eastAsia"/>
                <w:lang w:val="en-US"/>
              </w:rPr>
              <w:t xml:space="preserve"> </w:t>
            </w:r>
            <w:r w:rsidRPr="004901D4">
              <w:rPr>
                <w:lang w:val="en-US"/>
              </w:rPr>
              <w:t>No conclusion now on whether this clause can also be used for CG-SDT in RRC_INACTIVE.</w:t>
            </w:r>
            <w:r>
              <w:rPr>
                <w:lang w:val="en-US"/>
              </w:rPr>
              <w:t>”</w:t>
            </w:r>
            <w:r>
              <w:rPr>
                <w:rFonts w:hint="eastAsia"/>
                <w:lang w:val="en-US"/>
              </w:rPr>
              <w:t xml:space="preserve">, the </w:t>
            </w:r>
            <w:r>
              <w:rPr>
                <w:lang w:val="en-US"/>
              </w:rPr>
              <w:t>“</w:t>
            </w:r>
            <w:r w:rsidRPr="004901D4">
              <w:rPr>
                <w:lang w:val="en-US"/>
              </w:rPr>
              <w:t>CG-SDT in RRC_INACTIVE</w:t>
            </w:r>
            <w:r>
              <w:rPr>
                <w:lang w:val="en-US"/>
              </w:rPr>
              <w:t>”</w:t>
            </w:r>
            <w:r>
              <w:rPr>
                <w:rFonts w:hint="eastAsia"/>
                <w:lang w:val="en-US"/>
              </w:rPr>
              <w:t xml:space="preserve"> part in 5.7.X can be deleted and wait for t</w:t>
            </w:r>
            <w:r>
              <w:rPr>
                <w:lang w:val="en-US"/>
              </w:rPr>
              <w:t xml:space="preserve">he decision </w:t>
            </w:r>
            <w:r>
              <w:rPr>
                <w:rFonts w:hint="eastAsia"/>
                <w:lang w:val="en-US"/>
              </w:rPr>
              <w:t>from</w:t>
            </w:r>
            <w:r w:rsidRPr="00E046CC">
              <w:rPr>
                <w:lang w:val="en-US"/>
              </w:rPr>
              <w:t xml:space="preserve"> the SDT</w:t>
            </w:r>
            <w:r w:rsidRPr="004901D4">
              <w:rPr>
                <w:rFonts w:hint="eastAsia"/>
                <w:lang w:val="en-US"/>
              </w:rPr>
              <w:t>.</w:t>
            </w:r>
          </w:p>
          <w:p w:rsidR="00F40B61" w:rsidRDefault="00F40B61" w:rsidP="00F40B61">
            <w:pPr>
              <w:pStyle w:val="TAC"/>
              <w:spacing w:before="20" w:after="20"/>
              <w:ind w:left="57" w:right="57"/>
              <w:jc w:val="left"/>
              <w:rPr>
                <w:lang w:val="en-US"/>
              </w:rPr>
            </w:pPr>
          </w:p>
          <w:p w:rsidR="00F40B61" w:rsidRDefault="00F40B61" w:rsidP="00F40B61">
            <w:pPr>
              <w:pStyle w:val="Heading3"/>
            </w:pPr>
            <w:r>
              <w:t>5.7.X</w:t>
            </w:r>
            <w:r>
              <w:tab/>
              <w:t>Derivation of pathloss reference for TA validation of SRS for Positioning transmission</w:t>
            </w:r>
            <w:r w:rsidRPr="000361C0">
              <w:rPr>
                <w:strike/>
                <w:color w:val="FF0000"/>
              </w:rPr>
              <w:t xml:space="preserve"> and CG-SDT in RRC_INACTIVE</w:t>
            </w:r>
          </w:p>
          <w:p w:rsidR="00F40B61" w:rsidRDefault="00F40B61" w:rsidP="00F40B61">
            <w:pPr>
              <w:rPr>
                <w:rFonts w:eastAsia="DengXian"/>
                <w:lang w:eastAsia="zh-CN"/>
              </w:rPr>
            </w:pPr>
            <w:r>
              <w:rPr>
                <w:rFonts w:eastAsia="DengXian" w:hint="eastAsia"/>
                <w:lang w:eastAsia="zh-CN"/>
              </w:rPr>
              <w:t>U</w:t>
            </w:r>
            <w:r>
              <w:rPr>
                <w:rFonts w:eastAsia="DengXian"/>
                <w:lang w:eastAsia="zh-CN"/>
              </w:rPr>
              <w:t xml:space="preserve">pon request from lower layer for pathloss reference derivation for TA validation for SRS for Positioning transmission </w:t>
            </w:r>
            <w:r w:rsidRPr="000361C0">
              <w:rPr>
                <w:rFonts w:eastAsia="DengXian"/>
                <w:strike/>
                <w:color w:val="FF0000"/>
                <w:lang w:eastAsia="zh-CN"/>
              </w:rPr>
              <w:t>or CG-SDT in RRC_INACTIVE</w:t>
            </w:r>
            <w:r>
              <w:rPr>
                <w:rFonts w:eastAsia="DengXian"/>
                <w:lang w:eastAsia="zh-CN"/>
              </w:rPr>
              <w:t>, the UE shall:</w:t>
            </w: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lang w:val="en-US"/>
              </w:rPr>
            </w:pPr>
            <w:r>
              <w:rPr>
                <w:rFonts w:hint="eastAsia"/>
                <w:lang w:val="en-US"/>
              </w:rPr>
              <w:t>4. In the field description of SIB2,</w:t>
            </w:r>
            <w:r w:rsidRPr="004901D4">
              <w:rPr>
                <w:rFonts w:eastAsia="DengXian" w:cs="Arial" w:hint="eastAsia"/>
                <w:lang w:val="en-US"/>
              </w:rPr>
              <w:t xml:space="preserve"> the field description </w:t>
            </w:r>
            <w:r w:rsidRPr="004901D4">
              <w:rPr>
                <w:rFonts w:eastAsia="DengXian" w:cs="Arial"/>
                <w:lang w:val="en-US"/>
              </w:rPr>
              <w:t>for pathloss derivation</w:t>
            </w:r>
            <w:r w:rsidRPr="004901D4">
              <w:rPr>
                <w:rFonts w:eastAsia="DengXian" w:cs="Arial" w:hint="eastAsia"/>
                <w:lang w:val="en-US"/>
              </w:rPr>
              <w:t xml:space="preserve"> is missed.</w:t>
            </w:r>
          </w:p>
          <w:p w:rsidR="00F40B61" w:rsidRDefault="00F40B61" w:rsidP="00F40B61">
            <w:pPr>
              <w:pStyle w:val="TAC"/>
              <w:spacing w:before="20" w:after="20"/>
              <w:ind w:left="57" w:right="57"/>
              <w:jc w:val="left"/>
              <w:rPr>
                <w:lang w:val="en-US"/>
              </w:rPr>
            </w:pPr>
          </w:p>
          <w:p w:rsidR="00F40B61" w:rsidRPr="004901D4" w:rsidRDefault="00F40B61" w:rsidP="00F40B61">
            <w:pPr>
              <w:pStyle w:val="TAL"/>
              <w:rPr>
                <w:b/>
                <w:bCs/>
                <w:i/>
                <w:noProof/>
                <w:lang w:val="en-US" w:eastAsia="en-GB"/>
              </w:rPr>
            </w:pPr>
            <w:r w:rsidRPr="004901D4">
              <w:rPr>
                <w:b/>
                <w:bCs/>
                <w:i/>
                <w:noProof/>
                <w:lang w:val="en-US" w:eastAsia="en-GB"/>
              </w:rPr>
              <w:t>absThreshSS-BlocksConsolidation</w:t>
            </w:r>
          </w:p>
          <w:p w:rsidR="00F40B61" w:rsidRDefault="00F40B61" w:rsidP="00F40B61">
            <w:pPr>
              <w:pStyle w:val="TAC"/>
              <w:spacing w:before="20" w:after="20"/>
              <w:ind w:left="57" w:right="57"/>
              <w:jc w:val="left"/>
              <w:rPr>
                <w:lang w:val="en-US"/>
              </w:rPr>
            </w:pPr>
            <w:r w:rsidRPr="004901D4">
              <w:rPr>
                <w:lang w:val="en-US" w:eastAsia="en-GB"/>
              </w:rPr>
              <w:t>Threshold for consolidation of L1 measurements per RS index. If the field is absent, the UE uses the measurement quantity as specified in TS 38.304 [20].</w:t>
            </w:r>
            <w:r>
              <w:rPr>
                <w:lang w:val="en-US"/>
              </w:rPr>
              <w:t xml:space="preserve"> </w:t>
            </w:r>
            <w:r w:rsidRPr="004901D4">
              <w:rPr>
                <w:color w:val="FF0000"/>
                <w:u w:val="single"/>
                <w:lang w:val="en-US"/>
              </w:rPr>
              <w:t>This field is also used for deriving cell level pathloss reference for TA validation of positioning SRS transmission in RRC_INACTIVE.</w:t>
            </w:r>
          </w:p>
          <w:p w:rsidR="00F40B61" w:rsidRDefault="00F40B61" w:rsidP="00F40B61">
            <w:pPr>
              <w:pStyle w:val="TAC"/>
              <w:spacing w:before="20" w:after="20"/>
              <w:ind w:left="57" w:right="57"/>
              <w:jc w:val="left"/>
              <w:rPr>
                <w:lang w:val="en-US"/>
              </w:rPr>
            </w:pPr>
          </w:p>
          <w:p w:rsidR="00F40B61" w:rsidRPr="004901D4" w:rsidRDefault="00F40B61" w:rsidP="00F40B61">
            <w:pPr>
              <w:pStyle w:val="TAL"/>
              <w:rPr>
                <w:b/>
                <w:bCs/>
                <w:i/>
                <w:noProof/>
                <w:lang w:val="en-US" w:eastAsia="en-GB"/>
              </w:rPr>
            </w:pPr>
            <w:r w:rsidRPr="004901D4">
              <w:rPr>
                <w:b/>
                <w:bCs/>
                <w:i/>
                <w:noProof/>
                <w:lang w:val="en-US" w:eastAsia="en-GB"/>
              </w:rPr>
              <w:t>nrofSS-BlocksToAverage</w:t>
            </w:r>
          </w:p>
          <w:p w:rsidR="00F40B61" w:rsidRDefault="00F40B61" w:rsidP="00F40B61">
            <w:pPr>
              <w:pStyle w:val="TAC"/>
              <w:spacing w:before="20" w:after="20"/>
              <w:ind w:left="57" w:right="57"/>
              <w:jc w:val="left"/>
              <w:rPr>
                <w:lang w:val="en-US"/>
              </w:rPr>
            </w:pPr>
            <w:r w:rsidRPr="004901D4">
              <w:rPr>
                <w:lang w:val="en-US" w:eastAsia="en-GB"/>
              </w:rPr>
              <w:t>Number of SS blocks to average for cell measurement derivation. If the field is absent the UE uses the measurement quantity as specified in TS 38.304 [20].</w:t>
            </w:r>
            <w:r>
              <w:rPr>
                <w:lang w:val="en-US"/>
              </w:rPr>
              <w:t xml:space="preserve"> </w:t>
            </w:r>
            <w:r w:rsidRPr="004901D4">
              <w:rPr>
                <w:color w:val="FF0000"/>
                <w:u w:val="single"/>
                <w:lang w:val="en-US"/>
              </w:rPr>
              <w:t>This field is also used for deriving cell level pathloss reference for TA validation of positioning SRS transmission in RRC_INACTIVE.</w:t>
            </w: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lang w:val="en-GB"/>
              </w:rPr>
            </w:pPr>
            <w:r>
              <w:rPr>
                <w:rFonts w:hint="eastAsia"/>
                <w:lang w:val="en-US"/>
              </w:rPr>
              <w:t xml:space="preserve">5. </w:t>
            </w:r>
            <w:r>
              <w:rPr>
                <w:rFonts w:hint="eastAsia"/>
                <w:lang w:val="en-GB"/>
              </w:rPr>
              <w:t>In section 6.3.2 and 6.4</w:t>
            </w:r>
          </w:p>
          <w:p w:rsidR="00F40B61" w:rsidRDefault="00F40B61" w:rsidP="00F40B61">
            <w:pPr>
              <w:pStyle w:val="TAC"/>
              <w:spacing w:before="20" w:after="20"/>
              <w:ind w:left="57" w:right="57"/>
              <w:jc w:val="left"/>
              <w:rPr>
                <w:lang w:val="en-GB"/>
              </w:rPr>
            </w:pPr>
            <w:r>
              <w:rPr>
                <w:rFonts w:hint="eastAsia"/>
                <w:lang w:val="en-GB"/>
              </w:rPr>
              <w:t>①</w:t>
            </w:r>
            <w:r>
              <w:rPr>
                <w:rFonts w:hint="eastAsia"/>
                <w:lang w:val="en-GB"/>
              </w:rPr>
              <w:t xml:space="preserve"> The </w:t>
            </w:r>
            <w:r>
              <w:rPr>
                <w:lang w:val="en-GB"/>
              </w:rPr>
              <w:t xml:space="preserve">following </w:t>
            </w:r>
            <w:r>
              <w:rPr>
                <w:rFonts w:hint="eastAsia"/>
                <w:lang w:val="en-GB"/>
              </w:rPr>
              <w:t>editor</w:t>
            </w:r>
            <w:r>
              <w:rPr>
                <w:lang w:val="en-GB"/>
              </w:rPr>
              <w:t>’</w:t>
            </w:r>
            <w:r>
              <w:rPr>
                <w:rFonts w:hint="eastAsia"/>
                <w:lang w:val="en-GB"/>
              </w:rPr>
              <w:t>s note can be deleted</w:t>
            </w:r>
          </w:p>
          <w:p w:rsidR="00F40B61" w:rsidRPr="005D108C" w:rsidRDefault="00F40B61" w:rsidP="00F40B61">
            <w:pPr>
              <w:pStyle w:val="PL"/>
              <w:rPr>
                <w:strike/>
                <w:color w:val="FF0000"/>
              </w:rPr>
            </w:pPr>
            <w:r w:rsidRPr="005D108C">
              <w:rPr>
                <w:strike/>
                <w:color w:val="FF0000"/>
              </w:rPr>
              <w:t>--Editor's Note: maxGapConfig is FFS--</w:t>
            </w:r>
          </w:p>
          <w:p w:rsidR="00F40B61" w:rsidRDefault="00F40B61" w:rsidP="00F40B61">
            <w:pPr>
              <w:pStyle w:val="TAC"/>
              <w:spacing w:before="20" w:after="20"/>
              <w:ind w:left="57" w:right="57"/>
              <w:jc w:val="left"/>
              <w:rPr>
                <w:lang w:val="en-GB"/>
              </w:rPr>
            </w:pPr>
            <w:r>
              <w:rPr>
                <w:rFonts w:hint="eastAsia"/>
                <w:lang w:val="en-GB"/>
              </w:rPr>
              <w:t>②</w:t>
            </w:r>
            <w:r>
              <w:rPr>
                <w:rFonts w:hint="eastAsia"/>
                <w:lang w:val="en-GB"/>
              </w:rPr>
              <w:t xml:space="preserve"> The</w:t>
            </w:r>
            <w:r>
              <w:rPr>
                <w:lang w:val="en-GB"/>
              </w:rPr>
              <w:t xml:space="preserve"> definition</w:t>
            </w:r>
            <w:r>
              <w:rPr>
                <w:rFonts w:hint="eastAsia"/>
                <w:lang w:val="en-GB"/>
              </w:rPr>
              <w:t xml:space="preserve"> of maxGapConfig in section 6.4 can be deleted </w:t>
            </w:r>
          </w:p>
          <w:p w:rsidR="00F40B61" w:rsidRPr="005D108C" w:rsidRDefault="00F40B61" w:rsidP="00F40B61">
            <w:pPr>
              <w:pStyle w:val="TAC"/>
              <w:spacing w:before="20" w:after="20"/>
              <w:ind w:left="57" w:right="57"/>
              <w:jc w:val="left"/>
              <w:rPr>
                <w:strike/>
                <w:color w:val="FF0000"/>
                <w:lang w:val="en-GB"/>
              </w:rPr>
            </w:pPr>
            <w:r w:rsidRPr="004901D4">
              <w:rPr>
                <w:strike/>
                <w:color w:val="FF0000"/>
                <w:lang w:val="en-US"/>
              </w:rPr>
              <w:t>maxGapConfig-r17                        INTEGER ::= ffsUpperLimit    -- Maximum number of Preconfigured Gaps is FFS</w:t>
            </w:r>
          </w:p>
          <w:p w:rsidR="00F40B61" w:rsidRDefault="00F40B61" w:rsidP="00F40B61">
            <w:pPr>
              <w:pStyle w:val="TAC"/>
              <w:spacing w:before="20" w:after="20"/>
              <w:ind w:right="57"/>
              <w:jc w:val="left"/>
              <w:rPr>
                <w:lang w:val="en-US"/>
              </w:rPr>
            </w:pPr>
          </w:p>
          <w:p w:rsidR="00F40B61" w:rsidRDefault="00F40B61" w:rsidP="00F40B61">
            <w:pPr>
              <w:pStyle w:val="TAC"/>
              <w:spacing w:before="20" w:after="20"/>
              <w:ind w:right="57"/>
              <w:jc w:val="left"/>
              <w:rPr>
                <w:lang w:val="en-US"/>
              </w:rPr>
            </w:pPr>
          </w:p>
          <w:p w:rsidR="00F40B61" w:rsidRDefault="00F40B61" w:rsidP="00F40B61">
            <w:pPr>
              <w:pStyle w:val="TAC"/>
              <w:spacing w:before="20" w:after="20"/>
              <w:ind w:left="57" w:right="57"/>
              <w:jc w:val="left"/>
              <w:rPr>
                <w:lang w:val="en-US"/>
              </w:rPr>
            </w:pPr>
            <w:r>
              <w:rPr>
                <w:rFonts w:hint="eastAsia"/>
                <w:lang w:val="en-US"/>
              </w:rPr>
              <w:t xml:space="preserve">6. </w:t>
            </w:r>
            <w:r w:rsidRPr="00F40451">
              <w:rPr>
                <w:lang w:val="en-US"/>
              </w:rPr>
              <w:t>Under the current mechanism</w:t>
            </w:r>
            <w:r>
              <w:rPr>
                <w:rFonts w:hint="eastAsia"/>
                <w:lang w:val="en-US"/>
              </w:rPr>
              <w:t xml:space="preserve">, </w:t>
            </w:r>
            <w:r w:rsidRPr="004901D4">
              <w:rPr>
                <w:lang w:val="en-US"/>
              </w:rPr>
              <w:t>if cell reselection occurs</w:t>
            </w:r>
            <w:r w:rsidRPr="004901D4">
              <w:rPr>
                <w:rFonts w:hint="eastAsia"/>
                <w:lang w:val="en-US"/>
              </w:rPr>
              <w:t>,</w:t>
            </w:r>
            <w:r>
              <w:rPr>
                <w:rFonts w:hint="eastAsia"/>
                <w:lang w:val="en-US"/>
              </w:rPr>
              <w:t xml:space="preserve"> UE will </w:t>
            </w:r>
            <w:r w:rsidRPr="004901D4">
              <w:rPr>
                <w:lang w:val="en-US"/>
              </w:rPr>
              <w:t xml:space="preserve">release the </w:t>
            </w:r>
            <w:r w:rsidRPr="004901D4">
              <w:rPr>
                <w:i/>
                <w:lang w:val="en-US"/>
              </w:rPr>
              <w:t>srs-PosRRC-InactiveConfig</w:t>
            </w:r>
            <w:r>
              <w:rPr>
                <w:rFonts w:hint="eastAsia"/>
                <w:lang w:val="en-US"/>
              </w:rPr>
              <w:t xml:space="preserve">. </w:t>
            </w:r>
            <w:r>
              <w:rPr>
                <w:lang w:val="en-US"/>
              </w:rPr>
              <w:t>H</w:t>
            </w:r>
            <w:r>
              <w:rPr>
                <w:rFonts w:hint="eastAsia"/>
                <w:lang w:val="en-US"/>
              </w:rPr>
              <w:t>owever, w</w:t>
            </w:r>
            <w:r w:rsidRPr="00F40451">
              <w:rPr>
                <w:lang w:val="en-US"/>
              </w:rPr>
              <w:t>hen UE moves back to the original gNB who configures the SRS to the UE, this original gNB will configure SRS based on its previous SRS to this UE if the TAT is still valid.</w:t>
            </w:r>
            <w:r>
              <w:rPr>
                <w:rFonts w:hint="eastAsia"/>
                <w:lang w:val="en-US"/>
              </w:rPr>
              <w:t xml:space="preserve"> </w:t>
            </w:r>
            <w:r w:rsidRPr="00F40451">
              <w:rPr>
                <w:lang w:val="en-US"/>
              </w:rPr>
              <w:t xml:space="preserve">But the previous SRS in UE already invalid and released </w:t>
            </w:r>
            <w:r>
              <w:rPr>
                <w:lang w:val="en-US"/>
              </w:rPr>
              <w:t>because of cell re-selection</w:t>
            </w:r>
            <w:r w:rsidRPr="00F40451">
              <w:rPr>
                <w:lang w:val="en-US"/>
              </w:rPr>
              <w:t xml:space="preserve">. </w:t>
            </w:r>
            <w:r>
              <w:rPr>
                <w:rFonts w:hint="eastAsia"/>
                <w:lang w:val="en-US"/>
              </w:rPr>
              <w:t>T</w:t>
            </w:r>
            <w:r w:rsidRPr="00F40451">
              <w:rPr>
                <w:lang w:val="en-US"/>
              </w:rPr>
              <w:t>his issue brings misalignment between UE and original gNB</w:t>
            </w:r>
            <w:r>
              <w:rPr>
                <w:rFonts w:hint="eastAsia"/>
                <w:lang w:val="en-US"/>
              </w:rPr>
              <w:t xml:space="preserve">. </w:t>
            </w:r>
            <w:r>
              <w:rPr>
                <w:lang w:val="en-US"/>
              </w:rPr>
              <w:t>In order to avoid wrong configuration, W</w:t>
            </w:r>
            <w:r>
              <w:rPr>
                <w:rFonts w:hint="eastAsia"/>
                <w:lang w:val="en-US"/>
              </w:rPr>
              <w:t xml:space="preserve">e suggest not </w:t>
            </w:r>
            <w:r>
              <w:rPr>
                <w:lang w:val="en-US"/>
              </w:rPr>
              <w:t>supporting</w:t>
            </w:r>
            <w:r>
              <w:rPr>
                <w:rFonts w:hint="eastAsia"/>
                <w:lang w:val="en-US"/>
              </w:rPr>
              <w:t xml:space="preserve"> delta configuration for </w:t>
            </w:r>
            <w:r w:rsidRPr="004901D4">
              <w:rPr>
                <w:i/>
                <w:lang w:val="en-US"/>
              </w:rPr>
              <w:t>srs-PosRRC-InactiveConfig</w:t>
            </w:r>
            <w:r>
              <w:rPr>
                <w:rFonts w:hint="eastAsia"/>
                <w:lang w:val="en-US"/>
              </w:rPr>
              <w:t>.</w:t>
            </w:r>
          </w:p>
          <w:p w:rsidR="00F40B61" w:rsidRDefault="00F40B61" w:rsidP="00F40B61">
            <w:pPr>
              <w:pStyle w:val="TAC"/>
              <w:spacing w:before="20" w:after="20"/>
              <w:ind w:left="57" w:right="57"/>
              <w:jc w:val="left"/>
              <w:rPr>
                <w:lang w:val="en-US"/>
              </w:rPr>
            </w:pPr>
          </w:p>
          <w:p w:rsidR="00F40B61" w:rsidRPr="00740BCD" w:rsidRDefault="00F40B61" w:rsidP="00F40B61">
            <w:pPr>
              <w:pStyle w:val="Heading4"/>
            </w:pPr>
            <w:bookmarkStart w:id="4" w:name="_Toc60777111"/>
            <w:bookmarkStart w:id="5" w:name="_Toc100929988"/>
            <w:r w:rsidRPr="00740BCD">
              <w:t>–</w:t>
            </w:r>
            <w:r w:rsidRPr="00740BCD">
              <w:tab/>
            </w:r>
            <w:r w:rsidRPr="00740BCD">
              <w:rPr>
                <w:i/>
                <w:noProof/>
              </w:rPr>
              <w:t>RRCRelease</w:t>
            </w:r>
            <w:bookmarkEnd w:id="4"/>
            <w:bookmarkEnd w:id="5"/>
          </w:p>
          <w:p w:rsidR="00F40B61" w:rsidRPr="002B582F" w:rsidRDefault="00F40B61" w:rsidP="00F40B61">
            <w:pPr>
              <w:pStyle w:val="PL"/>
              <w:rPr>
                <w:rFonts w:eastAsiaTheme="minorEastAsia"/>
                <w:color w:val="808080"/>
                <w:lang w:eastAsia="zh-CN"/>
              </w:rPr>
            </w:pPr>
            <w:r w:rsidRPr="00740BCD">
              <w:t xml:space="preserve">    srs-PosRRC-Inactive-r17       </w:t>
            </w:r>
            <w:r w:rsidRPr="002B582F">
              <w:rPr>
                <w:strike/>
                <w:color w:val="FF0000"/>
              </w:rPr>
              <w:t xml:space="preserve">SetupRelease { </w:t>
            </w:r>
            <w:r w:rsidRPr="00740BCD">
              <w:t>SRS-PosRRC-Inactive-r17</w:t>
            </w:r>
            <w:r w:rsidRPr="002B582F">
              <w:rPr>
                <w:strike/>
                <w:color w:val="FF0000"/>
              </w:rPr>
              <w:t xml:space="preserve"> }</w:t>
            </w:r>
            <w:r w:rsidRPr="00740BCD">
              <w:t xml:space="preserve">                      </w:t>
            </w:r>
            <w:r w:rsidRPr="00740BCD">
              <w:rPr>
                <w:color w:val="993366"/>
              </w:rPr>
              <w:lastRenderedPageBreak/>
              <w:t>OPTIONAL</w:t>
            </w:r>
            <w:r w:rsidRPr="00740BCD">
              <w:t xml:space="preserve">,   </w:t>
            </w:r>
            <w:r w:rsidRPr="00740BCD">
              <w:rPr>
                <w:color w:val="808080"/>
              </w:rPr>
              <w:t xml:space="preserve">-- Need </w:t>
            </w:r>
            <w:r w:rsidRPr="002B582F">
              <w:rPr>
                <w:strike/>
                <w:color w:val="FF0000"/>
              </w:rPr>
              <w:t>M</w:t>
            </w:r>
            <w:r>
              <w:rPr>
                <w:rFonts w:eastAsiaTheme="minorEastAsia" w:hint="eastAsia"/>
                <w:color w:val="FF0000"/>
                <w:lang w:eastAsia="zh-CN"/>
              </w:rPr>
              <w:t>R</w:t>
            </w:r>
          </w:p>
          <w:p w:rsidR="00F40B61" w:rsidRDefault="00F40B61" w:rsidP="00F40B61">
            <w:pPr>
              <w:pStyle w:val="TAC"/>
              <w:spacing w:before="20" w:after="20"/>
              <w:ind w:left="57" w:right="57"/>
              <w:jc w:val="left"/>
              <w:rPr>
                <w:lang w:val="en-US"/>
              </w:rPr>
            </w:pPr>
          </w:p>
          <w:p w:rsidR="00F40B61" w:rsidRPr="003D3B50" w:rsidRDefault="00F40B61" w:rsidP="00F40B61">
            <w:pPr>
              <w:pStyle w:val="PL"/>
            </w:pPr>
            <w:r w:rsidRPr="003D3B50">
              <w:t>SRS-PosRRC-Inactive-r17 ::= OCTET STRING (CONTAINING SRS-PosRRC-InactiveConfig-r17)</w:t>
            </w:r>
          </w:p>
          <w:p w:rsidR="00F40B61" w:rsidRDefault="00F40B61" w:rsidP="00F40B61">
            <w:pPr>
              <w:pStyle w:val="PL"/>
            </w:pPr>
          </w:p>
          <w:p w:rsidR="00F40B61" w:rsidRPr="00740BCD" w:rsidRDefault="00F40B61" w:rsidP="00F40B61">
            <w:pPr>
              <w:pStyle w:val="PL"/>
            </w:pPr>
          </w:p>
          <w:p w:rsidR="00F40B61" w:rsidRPr="00740BCD" w:rsidRDefault="00F40B61" w:rsidP="00F40B61">
            <w:pPr>
              <w:pStyle w:val="PL"/>
            </w:pPr>
            <w:r w:rsidRPr="00740BCD">
              <w:t xml:space="preserve">SRS-PosRRC-InactiveConfig-r17 ::=       </w:t>
            </w:r>
            <w:r w:rsidRPr="00740BCD">
              <w:rPr>
                <w:color w:val="993366"/>
              </w:rPr>
              <w:t>SEQUENCE</w:t>
            </w:r>
            <w:r w:rsidRPr="00740BCD">
              <w:t xml:space="preserve"> {</w:t>
            </w:r>
          </w:p>
          <w:p w:rsidR="00F40B61" w:rsidRPr="00740BCD" w:rsidRDefault="00F40B61" w:rsidP="00F40B61">
            <w:pPr>
              <w:pStyle w:val="PL"/>
            </w:pPr>
            <w:r w:rsidRPr="00740BCD">
              <w:t xml:space="preserve">    srs-PosConfig-r17                       SRS-PosConfig-r17,</w:t>
            </w:r>
          </w:p>
          <w:p w:rsidR="00F40B61" w:rsidRDefault="00F40B61" w:rsidP="00F40B61">
            <w:pPr>
              <w:pStyle w:val="PL"/>
              <w:rPr>
                <w:color w:val="808080"/>
              </w:rPr>
            </w:pPr>
            <w:r w:rsidRPr="00740BCD">
              <w:t xml:space="preserve">    bwp-</w:t>
            </w:r>
            <w:r>
              <w:t>SUL-</w:t>
            </w:r>
            <w:r w:rsidRPr="00740BCD">
              <w:t xml:space="preserve">r17                                 BWP                                                                 </w:t>
            </w:r>
            <w:r w:rsidRPr="00740BCD">
              <w:rPr>
                <w:color w:val="993366"/>
              </w:rPr>
              <w:t>OPTIONAL</w:t>
            </w:r>
            <w:r w:rsidRPr="00740BCD">
              <w:t xml:space="preserve">,    </w:t>
            </w:r>
            <w:r w:rsidRPr="00740BCD">
              <w:rPr>
                <w:color w:val="808080"/>
              </w:rPr>
              <w:t>-- Need S</w:t>
            </w:r>
          </w:p>
          <w:p w:rsidR="00F40B61" w:rsidRPr="00740BCD" w:rsidRDefault="00F40B61" w:rsidP="00F40B61">
            <w:pPr>
              <w:pStyle w:val="PL"/>
              <w:rPr>
                <w:color w:val="808080"/>
              </w:rPr>
            </w:pPr>
            <w:r>
              <w:rPr>
                <w:color w:val="808080"/>
              </w:rPr>
              <w:t xml:space="preserve">    </w:t>
            </w:r>
            <w:r w:rsidRPr="00740BCD">
              <w:t>bwp-</w:t>
            </w:r>
            <w:r>
              <w:t>NUL-</w:t>
            </w:r>
            <w:r w:rsidRPr="00740BCD">
              <w:t xml:space="preserve">r17                                 BWP                                                                 </w:t>
            </w:r>
            <w:r w:rsidRPr="00740BCD">
              <w:rPr>
                <w:color w:val="993366"/>
              </w:rPr>
              <w:t>OPTIONAL</w:t>
            </w:r>
            <w:r w:rsidRPr="00740BCD">
              <w:t xml:space="preserve">,    </w:t>
            </w:r>
            <w:r w:rsidRPr="00740BCD">
              <w:rPr>
                <w:color w:val="808080"/>
              </w:rPr>
              <w:t>-- Need S</w:t>
            </w:r>
          </w:p>
          <w:p w:rsidR="00F40B61" w:rsidRPr="00740BCD" w:rsidRDefault="00F40B61" w:rsidP="00F40B61">
            <w:pPr>
              <w:pStyle w:val="PL"/>
              <w:rPr>
                <w:color w:val="808080"/>
              </w:rPr>
            </w:pPr>
            <w:r w:rsidRPr="00740BCD">
              <w:t xml:space="preserve">    srs-TimeAlignmentTimer-r17              TimeAlignmentTimer                                                  </w:t>
            </w:r>
            <w:r w:rsidRPr="00740BCD">
              <w:rPr>
                <w:color w:val="993366"/>
              </w:rPr>
              <w:t>OPTIONAL</w:t>
            </w:r>
            <w:r w:rsidRPr="00740BCD">
              <w:t xml:space="preserve">,    </w:t>
            </w:r>
            <w:r w:rsidRPr="00740BCD">
              <w:rPr>
                <w:color w:val="808080"/>
              </w:rPr>
              <w:t xml:space="preserve">-- Need </w:t>
            </w:r>
            <w:r w:rsidRPr="002B582F">
              <w:rPr>
                <w:strike/>
                <w:color w:val="FF0000"/>
              </w:rPr>
              <w:t>M</w:t>
            </w:r>
            <w:r>
              <w:rPr>
                <w:rFonts w:eastAsiaTheme="minorEastAsia" w:hint="eastAsia"/>
                <w:color w:val="FF0000"/>
                <w:lang w:eastAsia="zh-CN"/>
              </w:rPr>
              <w:t>R</w:t>
            </w:r>
          </w:p>
          <w:p w:rsidR="00F40B61" w:rsidRPr="00740BCD" w:rsidRDefault="00F40B61" w:rsidP="00F40B61">
            <w:pPr>
              <w:pStyle w:val="PL"/>
              <w:rPr>
                <w:color w:val="808080"/>
              </w:rPr>
            </w:pPr>
            <w:r w:rsidRPr="00740BCD">
              <w:t xml:space="preserve">    inactivePosSRS-RSRP-changeThresh-r17    RSRP-ChangeThresh-r17                                               </w:t>
            </w:r>
            <w:r w:rsidRPr="00740BCD">
              <w:rPr>
                <w:color w:val="993366"/>
              </w:rPr>
              <w:t>OPTIONAL</w:t>
            </w:r>
            <w:r w:rsidRPr="00740BCD">
              <w:t xml:space="preserve">    </w:t>
            </w:r>
            <w:r w:rsidRPr="00740BCD">
              <w:rPr>
                <w:color w:val="808080"/>
              </w:rPr>
              <w:t xml:space="preserve">-- Need </w:t>
            </w:r>
            <w:r w:rsidRPr="002B582F">
              <w:rPr>
                <w:strike/>
                <w:color w:val="FF0000"/>
              </w:rPr>
              <w:t>M</w:t>
            </w:r>
            <w:r>
              <w:rPr>
                <w:rFonts w:eastAsiaTheme="minorEastAsia" w:hint="eastAsia"/>
                <w:color w:val="FF0000"/>
                <w:lang w:eastAsia="zh-CN"/>
              </w:rPr>
              <w:t>R</w:t>
            </w:r>
          </w:p>
          <w:p w:rsidR="00F40B61" w:rsidRPr="00740BCD" w:rsidRDefault="00F40B61" w:rsidP="00F40B61">
            <w:pPr>
              <w:pStyle w:val="PL"/>
            </w:pPr>
            <w:r w:rsidRPr="00740BCD">
              <w:t>}</w:t>
            </w:r>
          </w:p>
          <w:p w:rsidR="00F40B61" w:rsidRDefault="00F40B61" w:rsidP="00F40B61">
            <w:pPr>
              <w:pStyle w:val="TAC"/>
              <w:spacing w:before="20" w:after="20"/>
              <w:ind w:left="57" w:right="57"/>
              <w:jc w:val="left"/>
              <w:rPr>
                <w:ins w:id="6" w:author="fujing" w:date="2022-05-24T15:38:00Z"/>
                <w:lang w:val="en-US"/>
              </w:rPr>
            </w:pPr>
          </w:p>
          <w:p w:rsidR="00F40B61" w:rsidRPr="00740BCD" w:rsidRDefault="00F40B61" w:rsidP="00F40B61">
            <w:pPr>
              <w:pStyle w:val="PL"/>
            </w:pPr>
          </w:p>
          <w:p w:rsidR="00F40B61" w:rsidRPr="00740BCD" w:rsidRDefault="00F40B61" w:rsidP="00F40B61">
            <w:pPr>
              <w:pStyle w:val="PL"/>
            </w:pPr>
            <w:r w:rsidRPr="00740BCD">
              <w:t xml:space="preserve">SRS-PosConfig-r17 ::=               </w:t>
            </w:r>
            <w:r w:rsidRPr="00740BCD">
              <w:rPr>
                <w:color w:val="993366"/>
              </w:rPr>
              <w:t>SEQUENCE</w:t>
            </w:r>
            <w:r w:rsidRPr="00740BCD">
              <w:t xml:space="preserve"> {</w:t>
            </w:r>
          </w:p>
          <w:p w:rsidR="00F40B61" w:rsidRPr="00643051" w:rsidRDefault="00F40B61" w:rsidP="00F40B61">
            <w:pPr>
              <w:pStyle w:val="PL"/>
              <w:rPr>
                <w:strike/>
                <w:color w:val="FF0000"/>
              </w:rPr>
            </w:pPr>
            <w:r w:rsidRPr="00740BCD">
              <w:t xml:space="preserve">    </w:t>
            </w:r>
            <w:r w:rsidRPr="00643051">
              <w:rPr>
                <w:strike/>
                <w:color w:val="FF0000"/>
              </w:rPr>
              <w:t>srs-PosResourceSetToReleaseList-r17 SEQUENCE (SIZE(1..maxNrofSRS-PosResourceSets-r16)) OF SRS-PosResourceSetId-r16 OPTIONAL,-- Need N</w:t>
            </w:r>
          </w:p>
          <w:p w:rsidR="00F40B61" w:rsidRPr="00740BCD" w:rsidRDefault="00F40B61" w:rsidP="00F40B61">
            <w:pPr>
              <w:pStyle w:val="PL"/>
              <w:rPr>
                <w:color w:val="808080"/>
              </w:rPr>
            </w:pPr>
            <w:r w:rsidRPr="00740BCD">
              <w:t xml:space="preserve">    srs-PosResourceSet</w:t>
            </w:r>
            <w:r w:rsidRPr="00643051">
              <w:rPr>
                <w:strike/>
                <w:color w:val="FF0000"/>
              </w:rPr>
              <w:t>ToAddMod</w:t>
            </w:r>
            <w:r w:rsidRPr="00740BCD">
              <w:t xml:space="preserve">List-r17  </w:t>
            </w:r>
            <w:r w:rsidRPr="00740BCD">
              <w:rPr>
                <w:color w:val="993366"/>
              </w:rPr>
              <w:t>SEQUENCE</w:t>
            </w:r>
            <w:r w:rsidRPr="00740BCD">
              <w:t xml:space="preserve"> (</w:t>
            </w:r>
            <w:r w:rsidRPr="00740BCD">
              <w:rPr>
                <w:color w:val="993366"/>
              </w:rPr>
              <w:t>SIZE</w:t>
            </w:r>
            <w:r w:rsidRPr="00740BCD">
              <w:t>(1..maxNrofSRS-PosResourceSets-r16))</w:t>
            </w:r>
            <w:r w:rsidRPr="00740BCD">
              <w:rPr>
                <w:color w:val="993366"/>
              </w:rPr>
              <w:t xml:space="preserve"> OF</w:t>
            </w:r>
            <w:r w:rsidRPr="00740BCD">
              <w:t xml:space="preserve"> SRS-PosResourceSet-r16  </w:t>
            </w:r>
            <w:r w:rsidRPr="00740BCD">
              <w:rPr>
                <w:color w:val="993366"/>
              </w:rPr>
              <w:t>OPTIONAL</w:t>
            </w:r>
            <w:r w:rsidRPr="00740BCD">
              <w:t>,</w:t>
            </w:r>
            <w:r w:rsidRPr="00740BCD">
              <w:rPr>
                <w:color w:val="808080"/>
              </w:rPr>
              <w:t xml:space="preserve">-- Need </w:t>
            </w:r>
            <w:r w:rsidRPr="00643051">
              <w:rPr>
                <w:strike/>
                <w:color w:val="FF0000"/>
              </w:rPr>
              <w:t>N</w:t>
            </w:r>
            <w:r w:rsidRPr="00643051">
              <w:rPr>
                <w:color w:val="FF0000"/>
                <w:u w:val="single"/>
              </w:rPr>
              <w:t>R</w:t>
            </w:r>
          </w:p>
          <w:p w:rsidR="00F40B61" w:rsidRPr="00643051" w:rsidRDefault="00F40B61" w:rsidP="00F40B61">
            <w:pPr>
              <w:pStyle w:val="PL"/>
              <w:rPr>
                <w:strike/>
                <w:color w:val="FF0000"/>
              </w:rPr>
            </w:pPr>
            <w:r w:rsidRPr="00740BCD">
              <w:t xml:space="preserve">    </w:t>
            </w:r>
            <w:r w:rsidRPr="00643051">
              <w:rPr>
                <w:strike/>
                <w:color w:val="FF0000"/>
              </w:rPr>
              <w:t>srs-PosResourceToReleaseList-r17    SEQUENCE (SIZE(1..maxNrofSRS-PosResources-r16)) OF SRS-PosResourceId-r16      OPTIONAL,-- Need N</w:t>
            </w:r>
          </w:p>
          <w:p w:rsidR="00F40B61" w:rsidRPr="00740BCD" w:rsidRDefault="00F40B61" w:rsidP="00F40B61">
            <w:pPr>
              <w:pStyle w:val="PL"/>
              <w:rPr>
                <w:color w:val="808080"/>
              </w:rPr>
            </w:pPr>
            <w:r w:rsidRPr="00740BCD">
              <w:t xml:space="preserve">    srs-PosResource</w:t>
            </w:r>
            <w:r w:rsidRPr="00F7584E">
              <w:rPr>
                <w:strike/>
                <w:color w:val="FF0000"/>
              </w:rPr>
              <w:t>ToAddMod</w:t>
            </w:r>
            <w:r w:rsidRPr="00740BCD">
              <w:t xml:space="preserve">List-r17     </w:t>
            </w:r>
            <w:r w:rsidRPr="00740BCD">
              <w:rPr>
                <w:color w:val="993366"/>
              </w:rPr>
              <w:t>SEQUENCE</w:t>
            </w:r>
            <w:r w:rsidRPr="00740BCD">
              <w:t xml:space="preserve"> (</w:t>
            </w:r>
            <w:r w:rsidRPr="00740BCD">
              <w:rPr>
                <w:color w:val="993366"/>
              </w:rPr>
              <w:t>SIZE</w:t>
            </w:r>
            <w:r w:rsidRPr="00740BCD">
              <w:t>(1..maxNrofSRS-PosResources-r16))</w:t>
            </w:r>
            <w:r w:rsidRPr="00740BCD">
              <w:rPr>
                <w:color w:val="993366"/>
              </w:rPr>
              <w:t xml:space="preserve"> OF</w:t>
            </w:r>
            <w:r w:rsidRPr="00740BCD">
              <w:t xml:space="preserve"> SRS-PosResource-r16        </w:t>
            </w:r>
            <w:r w:rsidRPr="00740BCD">
              <w:rPr>
                <w:color w:val="993366"/>
              </w:rPr>
              <w:t>OPTIONAL</w:t>
            </w:r>
            <w:r w:rsidRPr="00740BCD">
              <w:t xml:space="preserve"> </w:t>
            </w:r>
            <w:r w:rsidRPr="00740BCD">
              <w:rPr>
                <w:color w:val="808080"/>
              </w:rPr>
              <w:t xml:space="preserve">-- Need </w:t>
            </w:r>
            <w:r w:rsidRPr="00643051">
              <w:rPr>
                <w:strike/>
                <w:color w:val="FF0000"/>
              </w:rPr>
              <w:t>N</w:t>
            </w:r>
            <w:r w:rsidRPr="00643051">
              <w:rPr>
                <w:color w:val="FF0000"/>
                <w:u w:val="single"/>
              </w:rPr>
              <w:t>R</w:t>
            </w:r>
          </w:p>
          <w:p w:rsidR="00F40B61" w:rsidRDefault="00F40B61" w:rsidP="00F40B61">
            <w:pPr>
              <w:pStyle w:val="TAC"/>
              <w:spacing w:before="20" w:after="20"/>
              <w:ind w:left="57" w:right="57"/>
              <w:jc w:val="left"/>
              <w:rPr>
                <w:lang w:val="en-US"/>
              </w:rPr>
            </w:pPr>
            <w:r w:rsidRPr="00740BCD">
              <w:t>}</w:t>
            </w:r>
          </w:p>
          <w:p w:rsidR="00D6196E" w:rsidRDefault="00D6196E" w:rsidP="00E75913">
            <w:pPr>
              <w:pStyle w:val="PL"/>
              <w:rPr>
                <w:lang w:val="en-US"/>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F33E72">
            <w:pPr>
              <w:pStyle w:val="TAC"/>
              <w:spacing w:before="20" w:after="20"/>
              <w:ind w:left="57" w:right="57"/>
              <w:jc w:val="left"/>
              <w:rPr>
                <w:lang w:val="en-US"/>
              </w:rPr>
            </w:pPr>
            <w:r>
              <w:rPr>
                <w:rFonts w:hint="eastAsia"/>
                <w:lang w:val="en-US"/>
              </w:rPr>
              <w:lastRenderedPageBreak/>
              <w:t>H</w:t>
            </w:r>
            <w:r>
              <w:rPr>
                <w:lang w:val="en-US"/>
              </w:rPr>
              <w:t>uawei, HiSilicon</w:t>
            </w:r>
          </w:p>
        </w:tc>
        <w:tc>
          <w:tcPr>
            <w:tcW w:w="7654" w:type="dxa"/>
            <w:tcBorders>
              <w:top w:val="single" w:sz="4" w:space="0" w:color="auto"/>
              <w:left w:val="single" w:sz="4" w:space="0" w:color="auto"/>
              <w:bottom w:val="single" w:sz="4" w:space="0" w:color="auto"/>
              <w:right w:val="single" w:sz="4" w:space="0" w:color="auto"/>
            </w:tcBorders>
          </w:tcPr>
          <w:p w:rsidR="00D87F60" w:rsidRDefault="00F33E72">
            <w:pPr>
              <w:pStyle w:val="TAC"/>
              <w:spacing w:before="20" w:after="20"/>
              <w:ind w:left="57" w:right="57"/>
              <w:jc w:val="left"/>
              <w:rPr>
                <w:lang w:val="en-US"/>
              </w:rPr>
            </w:pPr>
            <w:r>
              <w:rPr>
                <w:lang w:val="en-US"/>
              </w:rPr>
              <w:t xml:space="preserve">Dedicated configuration for both NUL and SUL should be optionally configured. Current R1 agreements </w:t>
            </w:r>
            <w:r w:rsidR="00003F69">
              <w:rPr>
                <w:lang w:val="en-US"/>
              </w:rPr>
              <w:t xml:space="preserve">contain the option </w:t>
            </w:r>
            <w:r>
              <w:rPr>
                <w:lang w:val="en-US"/>
              </w:rPr>
              <w:t>that it is possible to configure posSRS-config on both NUL and SUL</w:t>
            </w:r>
          </w:p>
          <w:p w:rsidR="00F33E72" w:rsidRPr="00740BCD" w:rsidRDefault="00F33E72" w:rsidP="00F33E72">
            <w:pPr>
              <w:pStyle w:val="PL"/>
            </w:pPr>
            <w:r w:rsidRPr="00740BCD">
              <w:t xml:space="preserve">SRS-PosRRC-InactiveConfig-r17 ::=       </w:t>
            </w:r>
            <w:r w:rsidRPr="00740BCD">
              <w:rPr>
                <w:color w:val="993366"/>
              </w:rPr>
              <w:t>SEQUENCE</w:t>
            </w:r>
            <w:r w:rsidRPr="00740BCD">
              <w:t xml:space="preserve"> {</w:t>
            </w:r>
          </w:p>
          <w:p w:rsidR="00F33E72" w:rsidRDefault="00F33E72" w:rsidP="00F33E72">
            <w:pPr>
              <w:pStyle w:val="PL"/>
              <w:ind w:firstLine="336"/>
            </w:pPr>
            <w:r w:rsidRPr="00740BCD">
              <w:t>srs-PosConfig</w:t>
            </w:r>
            <w:r w:rsidRPr="00F33E72">
              <w:rPr>
                <w:highlight w:val="yellow"/>
              </w:rPr>
              <w:t>NUL</w:t>
            </w:r>
            <w:r w:rsidRPr="00740BCD">
              <w:t>-r17                       SRS-PosConfig-r17,</w:t>
            </w:r>
            <w:r>
              <w:t xml:space="preserve"> </w:t>
            </w:r>
            <w:r w:rsidRPr="00F33E72">
              <w:rPr>
                <w:highlight w:val="yellow"/>
              </w:rPr>
              <w:t>OPTIONAL, -- Need R</w:t>
            </w:r>
          </w:p>
          <w:p w:rsidR="00F33E72" w:rsidRPr="00F33E72" w:rsidRDefault="00F33E72" w:rsidP="00F33E72">
            <w:pPr>
              <w:pStyle w:val="PL"/>
              <w:ind w:firstLine="336"/>
            </w:pPr>
            <w:r w:rsidRPr="00F33E72">
              <w:rPr>
                <w:highlight w:val="yellow"/>
              </w:rPr>
              <w:t>srs-PosConfigSUL-r17                        SRS-PosConfig-r17, OPTIONAL, -- Need R</w:t>
            </w:r>
          </w:p>
          <w:p w:rsidR="00F33E72" w:rsidRDefault="00F33E72" w:rsidP="00F33E72">
            <w:pPr>
              <w:pStyle w:val="PL"/>
              <w:rPr>
                <w:color w:val="808080"/>
              </w:rPr>
            </w:pPr>
            <w:r w:rsidRPr="00740BCD">
              <w:t xml:space="preserve">    bwp-</w:t>
            </w:r>
            <w:r>
              <w:t>SUL-</w:t>
            </w:r>
            <w:r w:rsidRPr="00740BCD">
              <w:t xml:space="preserve">r17                                 BWP                                                                 </w:t>
            </w:r>
            <w:r w:rsidRPr="00740BCD">
              <w:rPr>
                <w:color w:val="993366"/>
              </w:rPr>
              <w:t>OPTIONAL</w:t>
            </w:r>
            <w:r w:rsidRPr="00740BCD">
              <w:t xml:space="preserve">,    </w:t>
            </w:r>
            <w:r w:rsidRPr="00740BCD">
              <w:rPr>
                <w:color w:val="808080"/>
              </w:rPr>
              <w:t>-- Need S</w:t>
            </w:r>
          </w:p>
          <w:p w:rsidR="00F33E72" w:rsidRPr="00740BCD" w:rsidRDefault="00F33E72" w:rsidP="00F33E72">
            <w:pPr>
              <w:pStyle w:val="PL"/>
              <w:rPr>
                <w:color w:val="808080"/>
              </w:rPr>
            </w:pPr>
            <w:r>
              <w:rPr>
                <w:color w:val="808080"/>
              </w:rPr>
              <w:t xml:space="preserve">    </w:t>
            </w:r>
            <w:r w:rsidRPr="00740BCD">
              <w:t>bwp-</w:t>
            </w:r>
            <w:r>
              <w:t>NUL-</w:t>
            </w:r>
            <w:r w:rsidRPr="00740BCD">
              <w:t xml:space="preserve">r17                                 BWP                                                                 </w:t>
            </w:r>
            <w:r w:rsidRPr="00740BCD">
              <w:rPr>
                <w:color w:val="993366"/>
              </w:rPr>
              <w:t>OPTIONAL</w:t>
            </w:r>
            <w:r w:rsidRPr="00740BCD">
              <w:t xml:space="preserve">,    </w:t>
            </w:r>
            <w:r w:rsidRPr="00740BCD">
              <w:rPr>
                <w:color w:val="808080"/>
              </w:rPr>
              <w:t>-- Need S</w:t>
            </w:r>
          </w:p>
          <w:p w:rsidR="00F33E72" w:rsidRPr="00740BCD" w:rsidRDefault="00F33E72" w:rsidP="00F33E72">
            <w:pPr>
              <w:pStyle w:val="PL"/>
              <w:rPr>
                <w:color w:val="808080"/>
              </w:rPr>
            </w:pPr>
            <w:r w:rsidRPr="00740BCD">
              <w:t xml:space="preserve">    srs-TimeAlignmentTimer-r17              TimeAlignmentTimer                                                  </w:t>
            </w:r>
            <w:r w:rsidRPr="00740BCD">
              <w:rPr>
                <w:color w:val="993366"/>
              </w:rPr>
              <w:t>OPTIONAL</w:t>
            </w:r>
            <w:r w:rsidRPr="00740BCD">
              <w:t xml:space="preserve">,    </w:t>
            </w:r>
            <w:r w:rsidRPr="00740BCD">
              <w:rPr>
                <w:color w:val="808080"/>
              </w:rPr>
              <w:t xml:space="preserve">-- Need </w:t>
            </w:r>
            <w:r>
              <w:rPr>
                <w:color w:val="808080"/>
              </w:rPr>
              <w:t>M</w:t>
            </w:r>
          </w:p>
          <w:p w:rsidR="00F33E72" w:rsidRPr="00740BCD" w:rsidRDefault="00F33E72" w:rsidP="00F33E72">
            <w:pPr>
              <w:pStyle w:val="PL"/>
              <w:rPr>
                <w:color w:val="808080"/>
              </w:rPr>
            </w:pPr>
            <w:r w:rsidRPr="00740BCD">
              <w:t xml:space="preserve">    inactivePosSRS-RSRP-changeThresh-r17    RSRP-ChangeThresh-r17                                               </w:t>
            </w:r>
            <w:r w:rsidRPr="00740BCD">
              <w:rPr>
                <w:color w:val="993366"/>
              </w:rPr>
              <w:t>OPTIONAL</w:t>
            </w:r>
            <w:r w:rsidRPr="00740BCD">
              <w:t xml:space="preserve">    </w:t>
            </w:r>
            <w:r w:rsidRPr="00740BCD">
              <w:rPr>
                <w:color w:val="808080"/>
              </w:rPr>
              <w:t xml:space="preserve">-- Need </w:t>
            </w:r>
            <w:r>
              <w:rPr>
                <w:color w:val="808080"/>
              </w:rPr>
              <w:t>M</w:t>
            </w:r>
          </w:p>
          <w:p w:rsidR="00F33E72" w:rsidRPr="00740BCD" w:rsidRDefault="00F33E72" w:rsidP="00F33E72">
            <w:pPr>
              <w:pStyle w:val="PL"/>
            </w:pPr>
            <w:r w:rsidRPr="00740BCD">
              <w:t>}</w:t>
            </w:r>
          </w:p>
          <w:p w:rsidR="00F33E72" w:rsidRDefault="00F33E72">
            <w:pPr>
              <w:pStyle w:val="TAC"/>
              <w:spacing w:before="20" w:after="20"/>
              <w:ind w:left="57" w:right="57"/>
              <w:jc w:val="left"/>
              <w:rPr>
                <w:lang w:val="en-US"/>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Pr="00B4781F" w:rsidRDefault="00F33E72">
            <w:pPr>
              <w:pStyle w:val="TAC"/>
              <w:spacing w:before="20" w:after="20"/>
              <w:ind w:left="57" w:right="57"/>
              <w:jc w:val="left"/>
              <w:rPr>
                <w:lang w:val="en-US"/>
              </w:rPr>
            </w:pPr>
            <w:r>
              <w:rPr>
                <w:rFonts w:hint="eastAsia"/>
                <w:lang w:val="en-US"/>
              </w:rPr>
              <w:t>H</w:t>
            </w:r>
            <w:r>
              <w:rPr>
                <w:lang w:val="en-US"/>
              </w:rPr>
              <w:t>uawei, HiSilicon</w:t>
            </w:r>
          </w:p>
        </w:tc>
        <w:tc>
          <w:tcPr>
            <w:tcW w:w="7654" w:type="dxa"/>
            <w:tcBorders>
              <w:top w:val="single" w:sz="4" w:space="0" w:color="auto"/>
              <w:left w:val="single" w:sz="4" w:space="0" w:color="auto"/>
              <w:bottom w:val="single" w:sz="4" w:space="0" w:color="auto"/>
              <w:right w:val="single" w:sz="4" w:space="0" w:color="auto"/>
            </w:tcBorders>
          </w:tcPr>
          <w:p w:rsidR="00F33E72" w:rsidRPr="00740BCD" w:rsidRDefault="00F33E72" w:rsidP="00F33E72">
            <w:pPr>
              <w:pStyle w:val="B2"/>
            </w:pPr>
            <w:r w:rsidRPr="00740BCD">
              <w:t>2&gt;</w:t>
            </w:r>
            <w:r w:rsidRPr="00740BCD">
              <w:tab/>
              <w:t xml:space="preserve">if the </w:t>
            </w:r>
            <w:r w:rsidRPr="00740BCD">
              <w:rPr>
                <w:i/>
              </w:rPr>
              <w:t>srs-PosRRC-InactiveConfig</w:t>
            </w:r>
            <w:r w:rsidRPr="00740BCD">
              <w:rPr>
                <w:i/>
                <w:iCs/>
              </w:rPr>
              <w:t xml:space="preserve"> </w:t>
            </w:r>
            <w:r w:rsidRPr="00740BCD">
              <w:t>is configured:</w:t>
            </w:r>
          </w:p>
          <w:p w:rsidR="00F33E72" w:rsidRDefault="00F33E72" w:rsidP="00F33E72">
            <w:pPr>
              <w:pStyle w:val="B3"/>
            </w:pPr>
            <w:r w:rsidRPr="00740BCD">
              <w:t>3&gt;</w:t>
            </w:r>
            <w:r w:rsidRPr="00740BCD">
              <w:tab/>
            </w:r>
            <w:r>
              <w:rPr>
                <w:iCs/>
              </w:rPr>
              <w:t xml:space="preserve">apply </w:t>
            </w:r>
            <w:r>
              <w:t xml:space="preserve">the configuration and instruct MAC to start the </w:t>
            </w:r>
            <w:r w:rsidRPr="007920AD">
              <w:rPr>
                <w:i/>
              </w:rPr>
              <w:t>srs</w:t>
            </w:r>
            <w:r>
              <w:rPr>
                <w:i/>
                <w:iCs/>
              </w:rPr>
              <w:t>-TimeAlignmentTimer</w:t>
            </w:r>
            <w:r>
              <w:rPr>
                <w:iCs/>
              </w:rPr>
              <w:t xml:space="preserve"> </w:t>
            </w:r>
            <w:r>
              <w:t>;</w:t>
            </w:r>
          </w:p>
          <w:p w:rsidR="00D87F60" w:rsidRDefault="00D87F60" w:rsidP="00F33E72">
            <w:pPr>
              <w:pStyle w:val="TAC"/>
              <w:spacing w:before="20" w:after="20"/>
              <w:ind w:right="57"/>
              <w:jc w:val="left"/>
              <w:rPr>
                <w:lang w:val="en-GB"/>
              </w:rPr>
            </w:pPr>
          </w:p>
          <w:p w:rsidR="00F33E72" w:rsidRPr="00F33E72" w:rsidRDefault="00F33E72" w:rsidP="00F33E72">
            <w:pPr>
              <w:pStyle w:val="TAC"/>
              <w:spacing w:before="20" w:after="20"/>
              <w:ind w:right="57"/>
              <w:jc w:val="left"/>
              <w:rPr>
                <w:lang w:val="en-US"/>
              </w:rPr>
            </w:pPr>
            <w:r>
              <w:rPr>
                <w:rFonts w:hint="eastAsia"/>
                <w:lang w:val="en-GB"/>
              </w:rPr>
              <w:t>T</w:t>
            </w:r>
            <w:r>
              <w:rPr>
                <w:lang w:val="en-GB"/>
              </w:rPr>
              <w:t xml:space="preserve">he name of the timer should be </w:t>
            </w:r>
            <w:r w:rsidRPr="00F33E72">
              <w:rPr>
                <w:i/>
                <w:lang w:val="en-US"/>
              </w:rPr>
              <w:t>inactivePosSRS-TimeAlignmentTimer</w:t>
            </w: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04649">
            <w:pPr>
              <w:pStyle w:val="TAC"/>
              <w:spacing w:before="20" w:after="20"/>
              <w:ind w:left="57" w:right="57"/>
              <w:jc w:val="left"/>
              <w:rPr>
                <w:lang w:val="en-US"/>
              </w:rPr>
            </w:pPr>
            <w:r>
              <w:rPr>
                <w:rFonts w:hint="eastAsia"/>
                <w:lang w:val="en-US"/>
              </w:rPr>
              <w:t>H</w:t>
            </w:r>
            <w:r>
              <w:rPr>
                <w:lang w:val="en-US"/>
              </w:rPr>
              <w:t>uawei, HiSilicon</w:t>
            </w:r>
          </w:p>
        </w:tc>
        <w:tc>
          <w:tcPr>
            <w:tcW w:w="7654" w:type="dxa"/>
            <w:tcBorders>
              <w:top w:val="single" w:sz="4" w:space="0" w:color="auto"/>
              <w:left w:val="single" w:sz="4" w:space="0" w:color="auto"/>
              <w:bottom w:val="single" w:sz="4" w:space="0" w:color="auto"/>
              <w:right w:val="single" w:sz="4" w:space="0" w:color="auto"/>
            </w:tcBorders>
          </w:tcPr>
          <w:p w:rsidR="00761A32" w:rsidRDefault="00761A32" w:rsidP="00761A32">
            <w:pPr>
              <w:pStyle w:val="B1"/>
              <w:rPr>
                <w:lang w:eastAsia="zh-CN"/>
              </w:rPr>
            </w:pPr>
            <w:r>
              <w:rPr>
                <w:lang w:eastAsia="zh-CN"/>
              </w:rPr>
              <w:t>1&gt;</w:t>
            </w:r>
            <w:r>
              <w:rPr>
                <w:lang w:eastAsia="zh-CN"/>
              </w:rPr>
              <w:tab/>
              <w:t xml:space="preserve">else if cell reselection occurs when </w:t>
            </w:r>
            <w:r>
              <w:rPr>
                <w:i/>
                <w:lang w:eastAsia="zh-CN"/>
              </w:rPr>
              <w:t>srs-PosRRC_InactiveConfig</w:t>
            </w:r>
            <w:r>
              <w:rPr>
                <w:lang w:eastAsia="zh-CN"/>
              </w:rPr>
              <w:t xml:space="preserve"> is configured:</w:t>
            </w:r>
          </w:p>
          <w:p w:rsidR="00761A32" w:rsidRDefault="00761A32" w:rsidP="00761A32">
            <w:pPr>
              <w:pStyle w:val="B2"/>
              <w:rPr>
                <w:lang w:eastAsia="zh-CN"/>
              </w:rPr>
            </w:pPr>
            <w:r>
              <w:rPr>
                <w:lang w:eastAsia="zh-CN"/>
              </w:rPr>
              <w:t>2&gt;</w:t>
            </w:r>
            <w:r>
              <w:rPr>
                <w:lang w:eastAsia="zh-CN"/>
              </w:rPr>
              <w:tab/>
              <w:t xml:space="preserve">indicate to the lower layer to stop </w:t>
            </w:r>
            <w:r w:rsidRPr="007920AD">
              <w:rPr>
                <w:i/>
              </w:rPr>
              <w:t>srs-TimeAlignmentTimer</w:t>
            </w:r>
            <w:r w:rsidRPr="007920AD" w:rsidDel="007C26AC">
              <w:rPr>
                <w:i/>
              </w:rPr>
              <w:t xml:space="preserve"> </w:t>
            </w:r>
            <w:r>
              <w:rPr>
                <w:lang w:eastAsia="zh-CN"/>
              </w:rPr>
              <w:t>transmission in RRC_INACTIVE;</w:t>
            </w:r>
          </w:p>
          <w:p w:rsidR="00761A32" w:rsidRDefault="00761A32" w:rsidP="00761A32">
            <w:pPr>
              <w:pStyle w:val="B2"/>
              <w:rPr>
                <w:lang w:eastAsia="zh-CN"/>
              </w:rPr>
            </w:pPr>
            <w:r>
              <w:rPr>
                <w:lang w:eastAsia="zh-CN"/>
              </w:rPr>
              <w:t>2&gt;</w:t>
            </w:r>
            <w:r>
              <w:rPr>
                <w:lang w:eastAsia="zh-CN"/>
              </w:rPr>
              <w:tab/>
              <w:t xml:space="preserve">release the </w:t>
            </w:r>
            <w:r>
              <w:rPr>
                <w:i/>
                <w:lang w:eastAsia="zh-CN"/>
              </w:rPr>
              <w:t>srs-PosRRC-InactiveConfig</w:t>
            </w:r>
            <w:r>
              <w:rPr>
                <w:lang w:eastAsia="zh-CN"/>
              </w:rPr>
              <w:t>.</w:t>
            </w:r>
          </w:p>
          <w:p w:rsidR="00D87F60" w:rsidRPr="00761A32" w:rsidRDefault="00761A32">
            <w:pPr>
              <w:pStyle w:val="TAC"/>
              <w:spacing w:before="20" w:after="20"/>
              <w:ind w:left="57" w:right="57"/>
              <w:jc w:val="left"/>
              <w:rPr>
                <w:lang w:val="en-GB"/>
              </w:rPr>
            </w:pPr>
            <w:r>
              <w:rPr>
                <w:lang w:val="en-GB"/>
              </w:rPr>
              <w:t>Same issue as above</w:t>
            </w: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973511">
            <w:pPr>
              <w:pStyle w:val="TAC"/>
              <w:spacing w:before="20" w:after="20"/>
              <w:ind w:left="57" w:right="57"/>
              <w:jc w:val="left"/>
              <w:rPr>
                <w:lang w:val="en-GB"/>
              </w:rPr>
            </w:pPr>
            <w:r>
              <w:rPr>
                <w:lang w:val="en-GB"/>
              </w:rPr>
              <w:t>Fraunhofer</w:t>
            </w:r>
          </w:p>
        </w:tc>
        <w:tc>
          <w:tcPr>
            <w:tcW w:w="7654" w:type="dxa"/>
            <w:tcBorders>
              <w:top w:val="single" w:sz="4" w:space="0" w:color="auto"/>
              <w:left w:val="single" w:sz="4" w:space="0" w:color="auto"/>
              <w:bottom w:val="single" w:sz="4" w:space="0" w:color="auto"/>
              <w:right w:val="single" w:sz="4" w:space="0" w:color="auto"/>
            </w:tcBorders>
          </w:tcPr>
          <w:p w:rsidR="002D02AD" w:rsidRPr="002D02AD" w:rsidRDefault="002D02AD" w:rsidP="00D64130">
            <w:pPr>
              <w:pStyle w:val="TAL"/>
              <w:rPr>
                <w:rFonts w:eastAsia="DengXian" w:cs="Arial"/>
                <w:szCs w:val="18"/>
                <w:lang w:val="en-US"/>
              </w:rPr>
            </w:pPr>
            <w:r>
              <w:rPr>
                <w:rFonts w:eastAsia="DengXian" w:cs="Arial"/>
                <w:szCs w:val="18"/>
                <w:lang w:val="en-US"/>
              </w:rPr>
              <w:t xml:space="preserve">A small clarification to add to TS38.331 (in </w:t>
            </w:r>
            <w:r w:rsidRPr="00740BCD">
              <w:rPr>
                <w:i/>
                <w:iCs/>
                <w:lang w:eastAsia="sv-SE"/>
              </w:rPr>
              <w:t>SRS-PosRRC-InactiveConfig</w:t>
            </w:r>
            <w:r w:rsidRPr="00740BCD">
              <w:rPr>
                <w:lang w:eastAsia="sv-SE"/>
              </w:rPr>
              <w:t xml:space="preserve"> field descriptions</w:t>
            </w:r>
            <w:r>
              <w:rPr>
                <w:lang w:val="en-US" w:eastAsia="sv-SE"/>
              </w:rPr>
              <w:t>)</w:t>
            </w:r>
            <w:r>
              <w:rPr>
                <w:rFonts w:eastAsia="DengXian" w:cs="Arial"/>
                <w:szCs w:val="18"/>
                <w:lang w:val="en-US"/>
              </w:rPr>
              <w:t xml:space="preserve"> to point to the procedure in TS38.321. </w:t>
            </w:r>
          </w:p>
          <w:p w:rsidR="002D02AD" w:rsidRDefault="002D02AD" w:rsidP="00D64130">
            <w:pPr>
              <w:pStyle w:val="TAL"/>
              <w:rPr>
                <w:rFonts w:eastAsia="DengXian" w:cs="Arial"/>
                <w:b/>
                <w:i/>
                <w:szCs w:val="18"/>
              </w:rPr>
            </w:pPr>
          </w:p>
          <w:p w:rsidR="00D64130" w:rsidRPr="00740BCD" w:rsidRDefault="00D64130" w:rsidP="00D64130">
            <w:pPr>
              <w:pStyle w:val="TAL"/>
              <w:rPr>
                <w:rFonts w:cs="Arial"/>
                <w:b/>
                <w:i/>
                <w:szCs w:val="18"/>
              </w:rPr>
            </w:pPr>
            <w:r w:rsidRPr="00740BCD">
              <w:rPr>
                <w:rFonts w:eastAsia="DengXian" w:cs="Arial"/>
                <w:b/>
                <w:i/>
                <w:szCs w:val="18"/>
              </w:rPr>
              <w:t>inactivePosSRS-RSRP-</w:t>
            </w:r>
            <w:r w:rsidRPr="00740BCD">
              <w:rPr>
                <w:rFonts w:cs="Arial"/>
                <w:b/>
                <w:i/>
                <w:szCs w:val="18"/>
              </w:rPr>
              <w:t>changeThresh</w:t>
            </w:r>
          </w:p>
          <w:p w:rsidR="00D64130" w:rsidRPr="002D02AD" w:rsidRDefault="00D64130">
            <w:pPr>
              <w:rPr>
                <w:color w:val="00B050"/>
                <w:lang w:val="en-US"/>
              </w:rPr>
            </w:pPr>
            <w:r w:rsidRPr="00740BCD">
              <w:rPr>
                <w:rFonts w:eastAsia="DengXian" w:cs="Arial"/>
                <w:szCs w:val="18"/>
              </w:rPr>
              <w:t>RSRP threshold for the increase/decrease of RSRP for time alignment validation</w:t>
            </w:r>
            <w:r>
              <w:rPr>
                <w:rFonts w:eastAsia="DengXian" w:cs="Arial"/>
                <w:szCs w:val="18"/>
              </w:rPr>
              <w:t xml:space="preserve"> </w:t>
            </w:r>
            <w:r w:rsidR="002D02AD" w:rsidRPr="002D02AD">
              <w:rPr>
                <w:iCs/>
                <w:color w:val="00B050"/>
                <w:lang w:eastAsia="ko-KR"/>
              </w:rPr>
              <w:t>as specified in TS 38.321 [3].</w:t>
            </w:r>
            <w:bookmarkStart w:id="7" w:name="_GoBack"/>
            <w:bookmarkEnd w:id="7"/>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GB"/>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rsidTr="00F33E72">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bl>
    <w:p w:rsidR="00D87F60" w:rsidRDefault="00D87F60">
      <w:pPr>
        <w:pStyle w:val="Heading1"/>
        <w:sectPr w:rsidR="00D87F60">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rsidR="00D87F60" w:rsidRDefault="00693DFC">
      <w:pPr>
        <w:pStyle w:val="Heading1"/>
      </w:pPr>
      <w:r>
        <w:lastRenderedPageBreak/>
        <w:t>Conclusion</w:t>
      </w:r>
    </w:p>
    <w:p w:rsidR="00D87F60" w:rsidRDefault="00693DFC">
      <w:pPr>
        <w:pStyle w:val="BodyText"/>
        <w:rPr>
          <w:b/>
          <w:bCs/>
        </w:rPr>
      </w:pPr>
      <w:r>
        <w:t>In the previous sections we made the following observations:</w:t>
      </w:r>
      <w:r>
        <w:rPr>
          <w:b/>
          <w:bCs/>
        </w:rPr>
        <w:t xml:space="preserve"> </w:t>
      </w:r>
    </w:p>
    <w:p w:rsidR="00D87F60" w:rsidRDefault="00693DFC">
      <w:pPr>
        <w:pStyle w:val="BodyText"/>
        <w:rPr>
          <w:b/>
          <w:bCs/>
        </w:rPr>
      </w:pPr>
      <w:r>
        <w:rPr>
          <w:b/>
          <w:bCs/>
        </w:rPr>
        <w:t xml:space="preserve"> </w:t>
      </w:r>
    </w:p>
    <w:p w:rsidR="00D87F60" w:rsidRDefault="00D87F60">
      <w:pPr>
        <w:rPr>
          <w:b/>
          <w:bCs/>
        </w:rPr>
      </w:pPr>
    </w:p>
    <w:p w:rsidR="00D87F60" w:rsidRDefault="00D87F60">
      <w:pPr>
        <w:rPr>
          <w:b/>
          <w:bCs/>
        </w:rPr>
      </w:pPr>
    </w:p>
    <w:p w:rsidR="00D87F60" w:rsidRDefault="00D87F60">
      <w:pPr>
        <w:rPr>
          <w:b/>
          <w:bCs/>
        </w:rPr>
      </w:pPr>
    </w:p>
    <w:p w:rsidR="00D87F60" w:rsidRDefault="00D87F60"/>
    <w:p w:rsidR="00D87F60" w:rsidRDefault="00D87F60"/>
    <w:p w:rsidR="00D87F60" w:rsidRDefault="00D87F60">
      <w:pPr>
        <w:pStyle w:val="BodyText"/>
      </w:pPr>
      <w:bookmarkStart w:id="8" w:name="_In-sequence_SDU_delivery"/>
      <w:bookmarkEnd w:id="8"/>
    </w:p>
    <w:sectPr w:rsidR="00D87F6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C82" w:rsidRDefault="009E7C82">
      <w:pPr>
        <w:spacing w:after="0" w:line="240" w:lineRule="auto"/>
      </w:pPr>
      <w:r>
        <w:separator/>
      </w:r>
    </w:p>
  </w:endnote>
  <w:endnote w:type="continuationSeparator" w:id="0">
    <w:p w:rsidR="009E7C82" w:rsidRDefault="009E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60" w:rsidRDefault="00693DF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D02AD">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02AD">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C82" w:rsidRDefault="009E7C82">
      <w:pPr>
        <w:spacing w:after="0" w:line="240" w:lineRule="auto"/>
      </w:pPr>
      <w:r>
        <w:separator/>
      </w:r>
    </w:p>
  </w:footnote>
  <w:footnote w:type="continuationSeparator" w:id="0">
    <w:p w:rsidR="009E7C82" w:rsidRDefault="009E7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60" w:rsidRDefault="00693D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CD530C"/>
    <w:multiLevelType w:val="hybridMultilevel"/>
    <w:tmpl w:val="3E90AA5C"/>
    <w:lvl w:ilvl="0" w:tplc="F0822C4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9"/>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3F69"/>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4797"/>
    <w:rsid w:val="000E0527"/>
    <w:rsid w:val="000E1E92"/>
    <w:rsid w:val="000F06D6"/>
    <w:rsid w:val="000F0EB1"/>
    <w:rsid w:val="000F1106"/>
    <w:rsid w:val="000F3BE9"/>
    <w:rsid w:val="000F3F6C"/>
    <w:rsid w:val="000F6DF3"/>
    <w:rsid w:val="001005FF"/>
    <w:rsid w:val="001017C4"/>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51E23"/>
    <w:rsid w:val="001526E0"/>
    <w:rsid w:val="001551B5"/>
    <w:rsid w:val="0015683A"/>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201BB"/>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3351"/>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D02AD"/>
    <w:rsid w:val="002D071A"/>
    <w:rsid w:val="002D34B2"/>
    <w:rsid w:val="002D3B5B"/>
    <w:rsid w:val="002D48B0"/>
    <w:rsid w:val="002D5B37"/>
    <w:rsid w:val="002D7637"/>
    <w:rsid w:val="002E17F2"/>
    <w:rsid w:val="002E587B"/>
    <w:rsid w:val="002E7CAE"/>
    <w:rsid w:val="002F2771"/>
    <w:rsid w:val="002F37A9"/>
    <w:rsid w:val="0030110E"/>
    <w:rsid w:val="00301CE6"/>
    <w:rsid w:val="0030256B"/>
    <w:rsid w:val="0030501F"/>
    <w:rsid w:val="00307BA1"/>
    <w:rsid w:val="00311702"/>
    <w:rsid w:val="00311E82"/>
    <w:rsid w:val="00313FD6"/>
    <w:rsid w:val="003143BD"/>
    <w:rsid w:val="00315363"/>
    <w:rsid w:val="003171D6"/>
    <w:rsid w:val="003203ED"/>
    <w:rsid w:val="00322C9F"/>
    <w:rsid w:val="00324D23"/>
    <w:rsid w:val="00331751"/>
    <w:rsid w:val="00334579"/>
    <w:rsid w:val="00335858"/>
    <w:rsid w:val="00336BC0"/>
    <w:rsid w:val="00336BDA"/>
    <w:rsid w:val="00337EF3"/>
    <w:rsid w:val="00342BD7"/>
    <w:rsid w:val="00345EE5"/>
    <w:rsid w:val="00346DB5"/>
    <w:rsid w:val="003477B1"/>
    <w:rsid w:val="00355300"/>
    <w:rsid w:val="00357380"/>
    <w:rsid w:val="003602D9"/>
    <w:rsid w:val="003604CE"/>
    <w:rsid w:val="00364FF4"/>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3888"/>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3DFC"/>
    <w:rsid w:val="00695FC2"/>
    <w:rsid w:val="00696949"/>
    <w:rsid w:val="00697052"/>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0626"/>
    <w:rsid w:val="00711F75"/>
    <w:rsid w:val="00712287"/>
    <w:rsid w:val="00712772"/>
    <w:rsid w:val="007148D3"/>
    <w:rsid w:val="00715547"/>
    <w:rsid w:val="00715B9A"/>
    <w:rsid w:val="007257D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1A32"/>
    <w:rsid w:val="00762A8C"/>
    <w:rsid w:val="00765281"/>
    <w:rsid w:val="00766BAD"/>
    <w:rsid w:val="007721B0"/>
    <w:rsid w:val="007729A2"/>
    <w:rsid w:val="0077300B"/>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7F7AC5"/>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2DA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3511"/>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E7C82"/>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1D17"/>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4781F"/>
    <w:rsid w:val="00B548B7"/>
    <w:rsid w:val="00B664C7"/>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7B45"/>
    <w:rsid w:val="00CD1188"/>
    <w:rsid w:val="00CD2ED1"/>
    <w:rsid w:val="00CD337B"/>
    <w:rsid w:val="00CE0424"/>
    <w:rsid w:val="00CE44EB"/>
    <w:rsid w:val="00CE7561"/>
    <w:rsid w:val="00CF1354"/>
    <w:rsid w:val="00CF3B1F"/>
    <w:rsid w:val="00CF3BF6"/>
    <w:rsid w:val="00CF625B"/>
    <w:rsid w:val="00CF687E"/>
    <w:rsid w:val="00D0308C"/>
    <w:rsid w:val="00D0349B"/>
    <w:rsid w:val="00D03E6A"/>
    <w:rsid w:val="00D04649"/>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96E"/>
    <w:rsid w:val="00D61AF5"/>
    <w:rsid w:val="00D64130"/>
    <w:rsid w:val="00D652B5"/>
    <w:rsid w:val="00D66155"/>
    <w:rsid w:val="00D708B0"/>
    <w:rsid w:val="00D77B1D"/>
    <w:rsid w:val="00D8021F"/>
    <w:rsid w:val="00D80383"/>
    <w:rsid w:val="00D823C6"/>
    <w:rsid w:val="00D8327F"/>
    <w:rsid w:val="00D86CA3"/>
    <w:rsid w:val="00D871CE"/>
    <w:rsid w:val="00D87F60"/>
    <w:rsid w:val="00D908C1"/>
    <w:rsid w:val="00D9196D"/>
    <w:rsid w:val="00D92982"/>
    <w:rsid w:val="00D932AD"/>
    <w:rsid w:val="00DA305E"/>
    <w:rsid w:val="00DA5417"/>
    <w:rsid w:val="00DA56E8"/>
    <w:rsid w:val="00DB0A9F"/>
    <w:rsid w:val="00DB2F93"/>
    <w:rsid w:val="00DB377D"/>
    <w:rsid w:val="00DC2D36"/>
    <w:rsid w:val="00DC53EF"/>
    <w:rsid w:val="00DE5608"/>
    <w:rsid w:val="00DE58D0"/>
    <w:rsid w:val="00DE654F"/>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75913"/>
    <w:rsid w:val="00E8234C"/>
    <w:rsid w:val="00E83AA9"/>
    <w:rsid w:val="00E85928"/>
    <w:rsid w:val="00E87822"/>
    <w:rsid w:val="00E90395"/>
    <w:rsid w:val="00E90E49"/>
    <w:rsid w:val="00E917F9"/>
    <w:rsid w:val="00E9291C"/>
    <w:rsid w:val="00E93FFE"/>
    <w:rsid w:val="00E94F8A"/>
    <w:rsid w:val="00EA7A41"/>
    <w:rsid w:val="00EB077B"/>
    <w:rsid w:val="00EB0D88"/>
    <w:rsid w:val="00EB4154"/>
    <w:rsid w:val="00EB4EA2"/>
    <w:rsid w:val="00EC24D5"/>
    <w:rsid w:val="00EC27C6"/>
    <w:rsid w:val="00EC4207"/>
    <w:rsid w:val="00EC5653"/>
    <w:rsid w:val="00EC6619"/>
    <w:rsid w:val="00EC71CE"/>
    <w:rsid w:val="00ED1006"/>
    <w:rsid w:val="00ED1B21"/>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3E72"/>
    <w:rsid w:val="00F40B61"/>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A6A"/>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 w:val="60A609D5"/>
    <w:rsid w:val="7C036F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4544F"/>
  <w15:docId w15:val="{0CC0C73E-8E50-4088-B29A-49F0C135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DA8BC558-F5E5-42BB-9A2F-005B33EF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7</Pages>
  <Words>1269</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Ghimire, Birendra</cp:lastModifiedBy>
  <cp:revision>14</cp:revision>
  <cp:lastPrinted>2008-01-31T07:09:00Z</cp:lastPrinted>
  <dcterms:created xsi:type="dcterms:W3CDTF">2022-05-24T10:22:00Z</dcterms:created>
  <dcterms:modified xsi:type="dcterms:W3CDTF">2022-05-24T13:39:00Z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KSOProductBuildVer">
    <vt:lpwstr>2052-11.8.2.9022</vt:lpwstr>
  </property>
</Properties>
</file>