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CE00" w14:textId="77777777" w:rsidR="00B63E1C" w:rsidRDefault="002E2C4E">
      <w:pPr>
        <w:spacing w:after="60"/>
        <w:rPr>
          <w:rFonts w:ascii="Arial" w:hAnsi="Arial"/>
          <w:sz w:val="24"/>
          <w:szCs w:val="24"/>
          <w:lang w:val="en-US"/>
        </w:rPr>
      </w:pPr>
      <w:r>
        <w:rPr>
          <w:rFonts w:ascii="Arial" w:hAnsi="Arial"/>
          <w:sz w:val="24"/>
          <w:szCs w:val="24"/>
        </w:rPr>
        <w:t>3GPP TSG-RAN WG2 Meeting #118-e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4254CE01" w14:textId="77777777" w:rsidR="00B63E1C" w:rsidRDefault="002E2C4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May 9 – 20, 2022</w:t>
      </w:r>
    </w:p>
    <w:p w14:paraId="4254CE02"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 / 6.11.2.8</w:t>
      </w:r>
    </w:p>
    <w:p w14:paraId="4254CE03"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254CE04"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[Post118-e][603][POS] 37.355 positioning CR</w:t>
      </w:r>
    </w:p>
    <w:p w14:paraId="4254CE05"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254CE06" w14:textId="77777777" w:rsidR="00B63E1C" w:rsidRDefault="00B63E1C">
      <w:pPr>
        <w:keepNext/>
        <w:keepLines/>
        <w:tabs>
          <w:tab w:val="left" w:pos="1985"/>
        </w:tabs>
        <w:ind w:left="1980" w:hanging="1980"/>
        <w:rPr>
          <w:rFonts w:ascii="Arial" w:eastAsia="MS Mincho" w:hAnsi="Arial" w:cs="Arial"/>
          <w:sz w:val="24"/>
        </w:rPr>
      </w:pPr>
    </w:p>
    <w:p w14:paraId="4254CE07" w14:textId="77777777" w:rsidR="00B63E1C" w:rsidRDefault="002E2C4E">
      <w:pPr>
        <w:pStyle w:val="Heading1"/>
      </w:pPr>
      <w:bookmarkStart w:id="1" w:name="_Toc52548244"/>
      <w:bookmarkStart w:id="2" w:name="_Toc27765082"/>
      <w:bookmarkStart w:id="3" w:name="_Toc52546654"/>
      <w:bookmarkStart w:id="4" w:name="_Toc52547714"/>
      <w:bookmarkStart w:id="5" w:name="_Toc52547184"/>
      <w:bookmarkStart w:id="6" w:name="_Toc46486309"/>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4254CE08" w14:textId="77777777" w:rsidR="00B63E1C" w:rsidRDefault="002E2C4E">
      <w:pPr>
        <w:spacing w:after="0"/>
        <w:rPr>
          <w:lang w:eastAsia="ja-JP"/>
        </w:rPr>
      </w:pPr>
      <w:r>
        <w:rPr>
          <w:lang w:eastAsia="ja-JP"/>
        </w:rPr>
        <w:t>This document summarizes the following email discussion:</w:t>
      </w:r>
    </w:p>
    <w:p w14:paraId="4254CE09" w14:textId="77777777" w:rsidR="00B63E1C" w:rsidRDefault="00B63E1C">
      <w:pPr>
        <w:spacing w:after="0"/>
        <w:rPr>
          <w:lang w:eastAsia="ja-JP"/>
        </w:rPr>
      </w:pPr>
    </w:p>
    <w:p w14:paraId="4254CE0A" w14:textId="77777777" w:rsidR="00B63E1C" w:rsidRDefault="00B63E1C">
      <w:pPr>
        <w:spacing w:after="0"/>
        <w:rPr>
          <w:lang w:eastAsia="ja-JP"/>
        </w:rPr>
      </w:pPr>
    </w:p>
    <w:p w14:paraId="4254CE0B" w14:textId="77777777" w:rsidR="00B63E1C" w:rsidRDefault="002E2C4E">
      <w:pPr>
        <w:pStyle w:val="EmailDiscussion"/>
      </w:pPr>
      <w:r>
        <w:t>[Post118-e][603][POS] 37.355 positioning CR (Qualcomm)</w:t>
      </w:r>
    </w:p>
    <w:p w14:paraId="4254CE0C" w14:textId="77777777" w:rsidR="00B63E1C" w:rsidRDefault="002E2C4E">
      <w:pPr>
        <w:pStyle w:val="EmailDiscussion2"/>
      </w:pPr>
      <w:r>
        <w:tab/>
        <w:t>Scope: Update and check the CR in R2-2206247.</w:t>
      </w:r>
    </w:p>
    <w:p w14:paraId="4254CE0D" w14:textId="77777777" w:rsidR="00B63E1C" w:rsidRDefault="002E2C4E">
      <w:pPr>
        <w:pStyle w:val="EmailDiscussion2"/>
      </w:pPr>
      <w:r>
        <w:tab/>
        <w:t>Intended outcome: Agreed CR</w:t>
      </w:r>
    </w:p>
    <w:p w14:paraId="4254CE0E" w14:textId="77777777" w:rsidR="00B63E1C" w:rsidRDefault="002E2C4E">
      <w:pPr>
        <w:pStyle w:val="EmailDiscussion2"/>
      </w:pPr>
      <w:r>
        <w:tab/>
        <w:t>Deadline:  Short (for RP)</w:t>
      </w:r>
    </w:p>
    <w:p w14:paraId="4254CE0F" w14:textId="77777777" w:rsidR="00B63E1C" w:rsidRDefault="00B63E1C">
      <w:pPr>
        <w:spacing w:after="0"/>
        <w:rPr>
          <w:lang w:eastAsia="ja-JP"/>
        </w:rPr>
      </w:pPr>
    </w:p>
    <w:p w14:paraId="4254CE10" w14:textId="77777777" w:rsidR="00B63E1C" w:rsidRDefault="00B63E1C">
      <w:pPr>
        <w:spacing w:after="0"/>
        <w:rPr>
          <w:lang w:eastAsia="ja-JP"/>
        </w:rPr>
      </w:pPr>
    </w:p>
    <w:p w14:paraId="4254CE11" w14:textId="77777777" w:rsidR="00B63E1C" w:rsidRDefault="00B63E1C">
      <w:pPr>
        <w:pStyle w:val="EmailDiscussion2"/>
      </w:pPr>
    </w:p>
    <w:p w14:paraId="4254CE12" w14:textId="77777777" w:rsidR="00B63E1C" w:rsidRDefault="002E2C4E">
      <w:pPr>
        <w:pStyle w:val="Heading5"/>
      </w:pPr>
      <w:r>
        <w:t>References:</w:t>
      </w:r>
    </w:p>
    <w:p w14:paraId="4254CE13" w14:textId="77777777" w:rsidR="00B63E1C" w:rsidRDefault="002E2C4E">
      <w:pPr>
        <w:pStyle w:val="EX"/>
        <w:rPr>
          <w:lang w:val="en-US" w:eastAsia="zh-CN"/>
        </w:rPr>
      </w:pPr>
      <w:r>
        <w:rPr>
          <w:lang w:val="en-US" w:eastAsia="zh-CN"/>
        </w:rPr>
        <w:t>[1]</w:t>
      </w:r>
      <w:r>
        <w:rPr>
          <w:lang w:val="en-US" w:eastAsia="zh-CN"/>
        </w:rPr>
        <w:tab/>
        <w:t>R2-2205828, "Summary of LPP Updates and Open Issues".</w:t>
      </w:r>
    </w:p>
    <w:p w14:paraId="4254CE14" w14:textId="77777777" w:rsidR="00B63E1C" w:rsidRDefault="002E2C4E">
      <w:pPr>
        <w:pStyle w:val="EX"/>
        <w:rPr>
          <w:lang w:val="en-US" w:eastAsia="zh-CN"/>
        </w:rPr>
      </w:pPr>
      <w:r>
        <w:rPr>
          <w:lang w:val="en-US" w:eastAsia="zh-CN"/>
        </w:rPr>
        <w:t>[2]</w:t>
      </w:r>
      <w:r>
        <w:rPr>
          <w:lang w:val="en-US" w:eastAsia="zh-CN"/>
        </w:rPr>
        <w:tab/>
        <w:t>R2-2205829, "LPP Updates".</w:t>
      </w:r>
    </w:p>
    <w:p w14:paraId="4254CE15" w14:textId="77777777" w:rsidR="00B63E1C" w:rsidRDefault="002E2C4E">
      <w:pPr>
        <w:pStyle w:val="EX"/>
        <w:rPr>
          <w:lang w:val="en-US"/>
        </w:rPr>
      </w:pPr>
      <w:r>
        <w:rPr>
          <w:lang w:val="en-US"/>
        </w:rPr>
        <w:t>[3]</w:t>
      </w:r>
      <w:r>
        <w:rPr>
          <w:lang w:val="en-US"/>
        </w:rPr>
        <w:tab/>
        <w:t>R2-2206326, "Rel-17 LPP RIL".</w:t>
      </w:r>
    </w:p>
    <w:p w14:paraId="4254CE16" w14:textId="77777777" w:rsidR="00B63E1C" w:rsidRDefault="002E2C4E">
      <w:pPr>
        <w:pStyle w:val="EX"/>
        <w:rPr>
          <w:lang w:val="en-US"/>
        </w:rPr>
      </w:pPr>
      <w:r>
        <w:rPr>
          <w:lang w:val="en-US"/>
        </w:rPr>
        <w:t>[4]</w:t>
      </w:r>
      <w:r>
        <w:rPr>
          <w:lang w:val="en-US"/>
        </w:rPr>
        <w:tab/>
        <w:t>R2-2206327, "Rel-17 LPP ASN1 Review File".</w:t>
      </w:r>
    </w:p>
    <w:p w14:paraId="4254CE17" w14:textId="77777777" w:rsidR="00B63E1C" w:rsidRDefault="002E2C4E">
      <w:pPr>
        <w:pStyle w:val="EX"/>
        <w:rPr>
          <w:lang w:val="en-US"/>
        </w:rPr>
      </w:pPr>
      <w:r>
        <w:rPr>
          <w:lang w:val="en-US"/>
        </w:rPr>
        <w:t>[5]</w:t>
      </w:r>
      <w:r>
        <w:rPr>
          <w:lang w:val="en-US"/>
        </w:rPr>
        <w:tab/>
        <w:t>R2-2206328, "LPP Updates and ASN.1 Review".</w:t>
      </w:r>
    </w:p>
    <w:p w14:paraId="4254CE18" w14:textId="77777777" w:rsidR="00B63E1C" w:rsidRDefault="002E2C4E">
      <w:pPr>
        <w:pStyle w:val="EX"/>
        <w:rPr>
          <w:lang w:val="en-US"/>
        </w:rPr>
      </w:pPr>
      <w:r>
        <w:rPr>
          <w:lang w:val="en-US"/>
        </w:rPr>
        <w:t>[6]</w:t>
      </w:r>
      <w:r>
        <w:rPr>
          <w:lang w:val="en-US"/>
        </w:rPr>
        <w:tab/>
        <w:t>R2-2206247, "LPP Updates".</w:t>
      </w:r>
    </w:p>
    <w:p w14:paraId="4254CE19" w14:textId="77777777" w:rsidR="00B63E1C" w:rsidRDefault="002E2C4E">
      <w:pPr>
        <w:pStyle w:val="EX"/>
        <w:rPr>
          <w:lang w:val="en-US"/>
        </w:rPr>
      </w:pPr>
      <w:r>
        <w:rPr>
          <w:lang w:val="en-US"/>
        </w:rPr>
        <w:t>[7]</w:t>
      </w:r>
      <w:r>
        <w:rPr>
          <w:lang w:val="en-US"/>
        </w:rPr>
        <w:tab/>
        <w:t>R2-2206472, "Updated RAN1 UE features list for Rel-17 NR after RAN1 #109-e Week1", RAN1.</w:t>
      </w:r>
    </w:p>
    <w:p w14:paraId="4254CE1A" w14:textId="77777777" w:rsidR="00B63E1C" w:rsidRDefault="002E2C4E">
      <w:pPr>
        <w:pStyle w:val="EX"/>
        <w:rPr>
          <w:lang w:val="en-US"/>
        </w:rPr>
      </w:pPr>
      <w:r>
        <w:rPr>
          <w:lang w:val="en-US"/>
        </w:rPr>
        <w:t>[8]</w:t>
      </w:r>
      <w:r>
        <w:rPr>
          <w:lang w:val="en-US"/>
        </w:rPr>
        <w:tab/>
        <w:t>R2-2206396, "37.355 CR for the positioning capabilities", Intel Corporation.</w:t>
      </w:r>
    </w:p>
    <w:p w14:paraId="4254CE1B" w14:textId="77777777" w:rsidR="00B63E1C" w:rsidRDefault="00B63E1C">
      <w:pPr>
        <w:pStyle w:val="EX"/>
        <w:rPr>
          <w:lang w:val="en-US"/>
        </w:rPr>
      </w:pPr>
    </w:p>
    <w:p w14:paraId="4254CE1C" w14:textId="77777777" w:rsidR="00B63E1C" w:rsidRDefault="00B63E1C">
      <w:pPr>
        <w:spacing w:after="0"/>
        <w:rPr>
          <w:lang w:eastAsia="ja-JP"/>
        </w:rPr>
      </w:pPr>
    </w:p>
    <w:p w14:paraId="4254CE1D" w14:textId="77777777" w:rsidR="00B63E1C" w:rsidRDefault="00B63E1C">
      <w:pPr>
        <w:spacing w:after="0"/>
        <w:rPr>
          <w:lang w:eastAsia="ja-JP"/>
        </w:rPr>
      </w:pPr>
    </w:p>
    <w:p w14:paraId="4254CE1E" w14:textId="77777777" w:rsidR="00B63E1C" w:rsidRDefault="00B63E1C">
      <w:pPr>
        <w:spacing w:after="0"/>
        <w:rPr>
          <w:lang w:eastAsia="ja-JP"/>
        </w:rPr>
        <w:sectPr w:rsidR="00B63E1C">
          <w:footerReference w:type="default" r:id="rId13"/>
          <w:footnotePr>
            <w:numRestart w:val="eachSect"/>
          </w:footnotePr>
          <w:pgSz w:w="11907" w:h="16840"/>
          <w:pgMar w:top="851" w:right="1133" w:bottom="1133" w:left="1133" w:header="850" w:footer="340" w:gutter="0"/>
          <w:cols w:space="720"/>
          <w:formProt w:val="0"/>
        </w:sectPr>
      </w:pPr>
    </w:p>
    <w:p w14:paraId="4254CE1F" w14:textId="77777777" w:rsidR="00B63E1C" w:rsidRDefault="002E2C4E">
      <w:pPr>
        <w:pStyle w:val="Heading1"/>
      </w:pPr>
      <w:r>
        <w:lastRenderedPageBreak/>
        <w:t>2.</w:t>
      </w:r>
      <w:r>
        <w:tab/>
        <w:t>Discussion</w:t>
      </w:r>
    </w:p>
    <w:p w14:paraId="4254CE20" w14:textId="77777777" w:rsidR="00B63E1C" w:rsidRDefault="002E2C4E">
      <w:pPr>
        <w:rPr>
          <w:lang w:eastAsia="ja-JP"/>
        </w:rPr>
      </w:pPr>
      <w:r>
        <w:rPr>
          <w:lang w:eastAsia="ja-JP"/>
        </w:rPr>
        <w:t xml:space="preserve">The following updates to </w:t>
      </w:r>
      <w:r>
        <w:t xml:space="preserve">R2-2206247 </w:t>
      </w:r>
      <w:r>
        <w:rPr>
          <w:lang w:eastAsia="ja-JP"/>
        </w:rPr>
        <w:t>have been made:</w:t>
      </w:r>
    </w:p>
    <w:p w14:paraId="4254CE21" w14:textId="77777777" w:rsidR="00B63E1C" w:rsidRDefault="002E2C4E">
      <w:pPr>
        <w:pStyle w:val="B1"/>
        <w:rPr>
          <w:lang w:eastAsia="ja-JP"/>
        </w:rPr>
      </w:pPr>
      <w:r>
        <w:rPr>
          <w:lang w:eastAsia="ja-JP"/>
        </w:rPr>
        <w:t>9.</w:t>
      </w:r>
      <w:r>
        <w:rPr>
          <w:lang w:eastAsia="ja-JP"/>
        </w:rPr>
        <w:tab/>
        <w:t>Update of RAN1 capabilities according to [AT118-e][627][POS] and R2-2206472</w:t>
      </w:r>
    </w:p>
    <w:p w14:paraId="4254CE22" w14:textId="77777777" w:rsidR="00B63E1C" w:rsidRDefault="002E2C4E">
      <w:pPr>
        <w:pStyle w:val="B1"/>
        <w:rPr>
          <w:lang w:eastAsia="ja-JP"/>
        </w:rPr>
      </w:pPr>
      <w:r>
        <w:rPr>
          <w:lang w:eastAsia="ja-JP"/>
        </w:rPr>
        <w:tab/>
        <w:t xml:space="preserve">Deleted </w:t>
      </w:r>
      <w:r>
        <w:rPr>
          <w:i/>
          <w:iCs/>
          <w:lang w:eastAsia="ja-JP"/>
        </w:rPr>
        <w:t>ppw-durationOfPRS-Processing-r17</w:t>
      </w:r>
      <w:r>
        <w:rPr>
          <w:lang w:eastAsia="ja-JP"/>
        </w:rPr>
        <w:t xml:space="preserve">, FG 27-3-3 Component-2, since in </w:t>
      </w:r>
      <w:r>
        <w:rPr>
          <w:highlight w:val="yellow"/>
          <w:lang w:eastAsia="ja-JP"/>
        </w:rPr>
        <w:t>[ ]</w:t>
      </w:r>
      <w:r>
        <w:rPr>
          <w:lang w:eastAsia="ja-JP"/>
        </w:rPr>
        <w:t xml:space="preserve"> in R2-2206472</w:t>
      </w:r>
    </w:p>
    <w:p w14:paraId="4254CE23" w14:textId="77777777" w:rsidR="00B63E1C" w:rsidRDefault="002E2C4E">
      <w:pPr>
        <w:pStyle w:val="B1"/>
        <w:rPr>
          <w:lang w:eastAsia="ja-JP"/>
        </w:rPr>
      </w:pPr>
      <w:r>
        <w:rPr>
          <w:lang w:eastAsia="ja-JP"/>
        </w:rPr>
        <w:tab/>
      </w:r>
      <w:r>
        <w:rPr>
          <w:i/>
          <w:iCs/>
          <w:lang w:eastAsia="ja-JP"/>
        </w:rPr>
        <w:t>supportedDL-PRS-ProcessingSamples-RRC-Inactive-r17</w:t>
      </w:r>
      <w:r>
        <w:rPr>
          <w:lang w:eastAsia="ja-JP"/>
        </w:rPr>
        <w:t xml:space="preserve"> is moved under </w:t>
      </w:r>
      <w:r>
        <w:rPr>
          <w:i/>
          <w:iCs/>
          <w:lang w:eastAsia="ja-JP"/>
        </w:rPr>
        <w:t>NR-DL-PRS-ProcessingCapability-r16</w:t>
      </w:r>
      <w:r>
        <w:rPr>
          <w:lang w:eastAsia="ja-JP"/>
        </w:rPr>
        <w:t xml:space="preserve"> (instead of </w:t>
      </w:r>
      <w:r>
        <w:rPr>
          <w:i/>
          <w:iCs/>
          <w:lang w:eastAsia="ja-JP"/>
        </w:rPr>
        <w:t>PRS-ProcessingCapabilityPerBand-r16</w:t>
      </w:r>
      <w:r>
        <w:rPr>
          <w:lang w:eastAsia="ja-JP"/>
        </w:rPr>
        <w:t xml:space="preserve"> (per UE))</w:t>
      </w:r>
    </w:p>
    <w:p w14:paraId="4254CE24" w14:textId="77777777" w:rsidR="00B63E1C" w:rsidRDefault="002E2C4E">
      <w:pPr>
        <w:rPr>
          <w:lang w:eastAsia="ja-JP"/>
        </w:rPr>
      </w:pPr>
      <w:r>
        <w:rPr>
          <w:lang w:eastAsia="ja-JP"/>
        </w:rPr>
        <w:tab/>
      </w:r>
      <w:r>
        <w:rPr>
          <w:lang w:eastAsia="ja-JP"/>
        </w:rPr>
        <w:tab/>
      </w:r>
      <w:del w:id="9" w:author="RAN2#118-e_v4" w:date="2022-05-24T10:38:00Z">
        <w:r>
          <w:rPr>
            <w:lang w:eastAsia="ja-JP"/>
          </w:rPr>
          <w:delText>maxMeasInstances-r17 is set to 256</w:delText>
        </w:r>
      </w:del>
    </w:p>
    <w:p w14:paraId="4254CE25" w14:textId="77777777" w:rsidR="00B63E1C" w:rsidRDefault="002E2C4E">
      <w:pPr>
        <w:rPr>
          <w:lang w:eastAsia="ja-JP"/>
        </w:rPr>
      </w:pPr>
      <w:r>
        <w:rPr>
          <w:lang w:eastAsia="ja-JP"/>
        </w:rPr>
        <w:tab/>
      </w:r>
      <w:r>
        <w:rPr>
          <w:lang w:eastAsia="ja-JP"/>
        </w:rPr>
        <w:tab/>
        <w:t>maxCellIDsPerArea-r17 is set to 256</w:t>
      </w:r>
    </w:p>
    <w:p w14:paraId="4254CE26" w14:textId="77777777" w:rsidR="00B63E1C" w:rsidRDefault="002E2C4E">
      <w:pPr>
        <w:rPr>
          <w:lang w:eastAsia="ja-JP"/>
        </w:rPr>
      </w:pPr>
      <w:r>
        <w:rPr>
          <w:lang w:eastAsia="ja-JP"/>
        </w:rPr>
        <w:tab/>
      </w:r>
      <w:r>
        <w:rPr>
          <w:lang w:eastAsia="ja-JP"/>
        </w:rPr>
        <w:tab/>
        <w:t>maxNrOfAreas-r17 is set to 16</w:t>
      </w:r>
    </w:p>
    <w:p w14:paraId="4254CE27" w14:textId="77777777" w:rsidR="00B63E1C" w:rsidRDefault="002E2C4E">
      <w:pPr>
        <w:rPr>
          <w:lang w:eastAsia="ja-JP"/>
        </w:rPr>
      </w:pPr>
      <w:r>
        <w:rPr>
          <w:lang w:eastAsia="ja-JP"/>
        </w:rPr>
        <w:tab/>
      </w:r>
      <w:r>
        <w:rPr>
          <w:lang w:eastAsia="ja-JP"/>
        </w:rPr>
        <w:tab/>
      </w:r>
      <w:del w:id="10" w:author="RAN2#118-e_v4" w:date="2022-05-24T10:43:00Z">
        <w:r>
          <w:rPr>
            <w:lang w:eastAsia="ja-JP"/>
          </w:rPr>
          <w:delText>maxTxTEG-Sets-r17 is set to 256</w:delText>
        </w:r>
      </w:del>
    </w:p>
    <w:p w14:paraId="4254CE28" w14:textId="77777777" w:rsidR="00B63E1C" w:rsidRDefault="002E2C4E">
      <w:pPr>
        <w:rPr>
          <w:lang w:eastAsia="ja-JP"/>
        </w:rPr>
      </w:pPr>
      <w:r>
        <w:rPr>
          <w:lang w:eastAsia="ja-JP"/>
        </w:rPr>
        <w:tab/>
      </w:r>
      <w:r>
        <w:rPr>
          <w:lang w:eastAsia="ja-JP"/>
        </w:rPr>
        <w:tab/>
        <w:t>Deleted the Note with the Protection Level definition (moved to Stage 2)</w:t>
      </w:r>
    </w:p>
    <w:p w14:paraId="4254CE29" w14:textId="77777777" w:rsidR="00B63E1C" w:rsidRDefault="002E2C4E">
      <w:pPr>
        <w:rPr>
          <w:lang w:eastAsia="ja-JP"/>
        </w:rPr>
      </w:pPr>
      <w:r>
        <w:rPr>
          <w:lang w:eastAsia="ja-JP"/>
        </w:rPr>
        <w:tab/>
      </w:r>
      <w:r>
        <w:rPr>
          <w:lang w:eastAsia="ja-JP"/>
        </w:rPr>
        <w:tab/>
        <w:t xml:space="preserve">Added </w:t>
      </w:r>
      <w:proofErr w:type="spellStart"/>
      <w:r>
        <w:rPr>
          <w:i/>
          <w:iCs/>
          <w:lang w:eastAsia="ja-JP"/>
        </w:rPr>
        <w:t>absoluteFrequencyPointA</w:t>
      </w:r>
      <w:proofErr w:type="spellEnd"/>
      <w:r>
        <w:rPr>
          <w:i/>
          <w:iCs/>
          <w:lang w:eastAsia="ja-JP"/>
        </w:rPr>
        <w:t xml:space="preserve"> </w:t>
      </w:r>
      <w:r>
        <w:rPr>
          <w:lang w:eastAsia="ja-JP"/>
        </w:rPr>
        <w:t xml:space="preserve">and </w:t>
      </w:r>
      <w:proofErr w:type="spellStart"/>
      <w:r>
        <w:rPr>
          <w:i/>
          <w:iCs/>
          <w:lang w:eastAsia="ja-JP"/>
        </w:rPr>
        <w:t>offsetToPointA</w:t>
      </w:r>
      <w:proofErr w:type="spellEnd"/>
      <w:r>
        <w:rPr>
          <w:lang w:eastAsia="ja-JP"/>
        </w:rPr>
        <w:t xml:space="preserve"> to </w:t>
      </w:r>
      <w:r>
        <w:rPr>
          <w:i/>
          <w:iCs/>
          <w:lang w:eastAsia="ja-JP"/>
        </w:rPr>
        <w:t>NR-SRS-</w:t>
      </w:r>
      <w:proofErr w:type="spellStart"/>
      <w:r>
        <w:rPr>
          <w:i/>
          <w:iCs/>
          <w:lang w:eastAsia="ja-JP"/>
        </w:rPr>
        <w:t>TxTEG</w:t>
      </w:r>
      <w:proofErr w:type="spellEnd"/>
      <w:r>
        <w:rPr>
          <w:i/>
          <w:iCs/>
          <w:lang w:eastAsia="ja-JP"/>
        </w:rPr>
        <w:t>-Element</w:t>
      </w:r>
    </w:p>
    <w:p w14:paraId="4254CE2A" w14:textId="77777777" w:rsidR="00B63E1C" w:rsidRDefault="002E2C4E">
      <w:pPr>
        <w:rPr>
          <w:ins w:id="11" w:author="RAN2#118-e_v4" w:date="2022-05-24T09:59:00Z"/>
          <w:lang w:eastAsia="ja-JP"/>
        </w:rPr>
      </w:pPr>
      <w:r>
        <w:rPr>
          <w:lang w:eastAsia="ja-JP"/>
        </w:rPr>
        <w:tab/>
      </w:r>
      <w:r>
        <w:rPr>
          <w:lang w:eastAsia="ja-JP"/>
        </w:rPr>
        <w:tab/>
        <w:t>FFS, TBD, Editor's Notes deleted</w:t>
      </w:r>
    </w:p>
    <w:p w14:paraId="4254CE2B" w14:textId="77777777" w:rsidR="00B63E1C" w:rsidRDefault="002E2C4E">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The following new RAN1 agreements from RAN1#109-e are implemented:</w:t>
        </w:r>
      </w:ins>
    </w:p>
    <w:tbl>
      <w:tblPr>
        <w:tblStyle w:val="TableGrid"/>
        <w:tblW w:w="0" w:type="auto"/>
        <w:tblInd w:w="568" w:type="dxa"/>
        <w:tblLook w:val="04A0" w:firstRow="1" w:lastRow="0" w:firstColumn="1" w:lastColumn="0" w:noHBand="0" w:noVBand="1"/>
      </w:tblPr>
      <w:tblGrid>
        <w:gridCol w:w="8471"/>
      </w:tblGrid>
      <w:tr w:rsidR="00B63E1C" w14:paraId="4254CE2F" w14:textId="77777777">
        <w:trPr>
          <w:ins w:id="15" w:author="RAN2#118-e_v4" w:date="2022-05-24T10:01:00Z"/>
        </w:trPr>
        <w:tc>
          <w:tcPr>
            <w:tcW w:w="8471" w:type="dxa"/>
          </w:tcPr>
          <w:p w14:paraId="4254CE2C" w14:textId="77777777" w:rsidR="00B63E1C" w:rsidRDefault="002E2C4E">
            <w:pPr>
              <w:kinsoku w:val="0"/>
              <w:spacing w:line="220" w:lineRule="exact"/>
              <w:rPr>
                <w:ins w:id="16" w:author="RAN2#118-e_v4" w:date="2022-05-24T10:01:00Z"/>
                <w:b/>
                <w:lang w:eastAsia="zh-CN"/>
              </w:rPr>
            </w:pPr>
            <w:ins w:id="17" w:author="RAN2#118-e_v4" w:date="2022-05-24T10:01:00Z">
              <w:r>
                <w:rPr>
                  <w:rFonts w:hint="eastAsia"/>
                  <w:b/>
                  <w:highlight w:val="green"/>
                  <w:lang w:eastAsia="zh-CN"/>
                </w:rPr>
                <w:t>Agreement</w:t>
              </w:r>
            </w:ins>
          </w:p>
          <w:p w14:paraId="4254CE2D" w14:textId="77777777" w:rsidR="00B63E1C" w:rsidRDefault="002E2C4E">
            <w:pPr>
              <w:rPr>
                <w:ins w:id="18" w:author="RAN2#118-e_v4" w:date="2022-05-24T10:01:00Z"/>
                <w:lang w:eastAsia="zh-CN"/>
              </w:rPr>
            </w:pPr>
            <w:ins w:id="19" w:author="RAN2#118-e_v4" w:date="2022-05-24T10:01:00Z">
              <w:r>
                <w:rPr>
                  <w:lang w:eastAsia="zh-CN"/>
                </w:rPr>
                <w:t>Adopt the following changes to the previous agreement made in RAN1#105e</w:t>
              </w:r>
            </w:ins>
          </w:p>
          <w:p w14:paraId="4254CE2E" w14:textId="77777777" w:rsidR="00B63E1C" w:rsidRDefault="002E2C4E">
            <w:pPr>
              <w:numPr>
                <w:ilvl w:val="0"/>
                <w:numId w:val="8"/>
              </w:numPr>
              <w:kinsoku w:val="0"/>
              <w:spacing w:after="0" w:line="220" w:lineRule="exact"/>
              <w:rPr>
                <w:ins w:id="20" w:author="RAN2#118-e_v4" w:date="2022-05-24T10:01:00Z"/>
              </w:rPr>
            </w:pPr>
            <w:ins w:id="21" w:author="RAN2#118-e_v4" w:date="2022-05-24T10:01:00Z">
              <w:r>
                <w:rPr>
                  <w:lang w:eastAsia="zh-CN"/>
                </w:rPr>
                <w:t xml:space="preserve">For both UE-based and UE-assisted DL-AOD, the UE can be requested subject to UE capability to measure and report (for UE-assisted) </w:t>
              </w:r>
              <w:proofErr w:type="spellStart"/>
              <w:r>
                <w:rPr>
                  <w:strike/>
                  <w:color w:val="FF0000"/>
                  <w:lang w:eastAsia="zh-CN"/>
                </w:rPr>
                <w:t>the</w:t>
              </w:r>
              <w:r>
                <w:rPr>
                  <w:i/>
                  <w:iCs/>
                  <w:color w:val="FF0000"/>
                  <w:u w:val="single"/>
                  <w:lang w:eastAsia="zh-CN"/>
                </w:rPr>
                <w:t>N</w:t>
              </w:r>
              <w:proofErr w:type="spellEnd"/>
              <w:r>
                <w:rPr>
                  <w:color w:val="FF0000"/>
                  <w:u w:val="single"/>
                  <w:lang w:eastAsia="zh-CN"/>
                </w:rPr>
                <w:t xml:space="preserve"> </w:t>
              </w:r>
              <w:r>
                <w:rPr>
                  <w:lang w:eastAsia="zh-CN"/>
                </w:rPr>
                <w:t>PRS RSRP</w:t>
              </w:r>
              <w:r>
                <w:rPr>
                  <w:color w:val="FF0000"/>
                  <w:u w:val="single"/>
                  <w:lang w:eastAsia="zh-CN"/>
                </w:rPr>
                <w:t>P</w:t>
              </w:r>
              <w:r>
                <w:rPr>
                  <w:lang w:eastAsia="zh-CN"/>
                </w:rPr>
                <w:t xml:space="preserve"> of the first path</w:t>
              </w:r>
              <w:r>
                <w:rPr>
                  <w:color w:val="FF0000"/>
                  <w:u w:val="single"/>
                  <w:lang w:eastAsia="zh-CN"/>
                </w:rPr>
                <w:t xml:space="preserve">, where </w:t>
              </w:r>
              <w:r>
                <w:rPr>
                  <w:i/>
                  <w:iCs/>
                  <w:color w:val="FF0000"/>
                  <w:u w:val="single"/>
                  <w:lang w:eastAsia="zh-CN"/>
                </w:rPr>
                <w:t>N</w:t>
              </w:r>
              <w:r>
                <w:rPr>
                  <w:color w:val="FF0000"/>
                  <w:u w:val="single"/>
                  <w:lang w:eastAsia="zh-CN"/>
                </w:rPr>
                <w:t xml:space="preserve"> can be {1, 2, 3, …, 24}.</w:t>
              </w:r>
            </w:ins>
          </w:p>
        </w:tc>
      </w:tr>
    </w:tbl>
    <w:p w14:paraId="4254CE30" w14:textId="77777777" w:rsidR="00B63E1C" w:rsidRDefault="00B63E1C">
      <w:pPr>
        <w:pStyle w:val="B1"/>
        <w:rPr>
          <w:ins w:id="22" w:author="RAN2#118-e_v4" w:date="2022-05-24T10:19:00Z"/>
          <w:lang w:eastAsia="ja-JP"/>
        </w:rPr>
      </w:pPr>
    </w:p>
    <w:p w14:paraId="4254CE31" w14:textId="77777777" w:rsidR="00B63E1C" w:rsidRDefault="002E2C4E">
      <w:pPr>
        <w:pStyle w:val="B1"/>
        <w:rPr>
          <w:ins w:id="23" w:author="RAN2#118-e_v4" w:date="2022-05-24T10:19:00Z"/>
          <w:lang w:eastAsia="ja-JP"/>
        </w:rPr>
      </w:pPr>
      <w:ins w:id="24" w:author="RAN2#118-e_v4" w:date="2022-05-24T10:19:00Z">
        <w:r>
          <w:rPr>
            <w:lang w:eastAsia="ja-JP"/>
          </w:rPr>
          <w:tab/>
          <w:t>Corresponding LPP change:</w:t>
        </w:r>
      </w:ins>
    </w:p>
    <w:p w14:paraId="4254CE32" w14:textId="77777777" w:rsidR="00B63E1C" w:rsidRDefault="002E2C4E">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Pr>
            <w:lang w:eastAsia="ja-JP"/>
          </w:rPr>
          <w:br/>
        </w:r>
        <w:r>
          <w:rPr>
            <w:rFonts w:eastAsia="Times New Roman"/>
          </w:rPr>
          <w:tab/>
          <w:t>firstPathRSRP-MeasurementReq-r17</w:t>
        </w:r>
        <w:r>
          <w:rPr>
            <w:rFonts w:eastAsia="Times New Roman"/>
          </w:rPr>
          <w:tab/>
        </w:r>
        <w:r>
          <w:rPr>
            <w:rFonts w:eastAsia="Times New Roman"/>
          </w:rPr>
          <w:tab/>
        </w:r>
        <w:r>
          <w:rPr>
            <w:rFonts w:eastAsia="Times New Roman"/>
          </w:rPr>
          <w:tab/>
          <w:t>ENUMERATED { requested }</w:t>
        </w:r>
        <w:r>
          <w:rPr>
            <w:rFonts w:eastAsia="Times New Roman"/>
          </w:rPr>
          <w:tab/>
        </w:r>
        <w:r>
          <w:rPr>
            <w:rFonts w:eastAsia="Times New Roman"/>
          </w:rPr>
          <w:tab/>
        </w:r>
      </w:ins>
    </w:p>
    <w:p w14:paraId="4254CE33" w14:textId="77777777" w:rsidR="00B63E1C" w:rsidRDefault="002E2C4E">
      <w:pPr>
        <w:pStyle w:val="B1"/>
        <w:rPr>
          <w:ins w:id="28" w:author="RAN2#118-e_v4" w:date="2022-05-24T10:00:00Z"/>
          <w:rFonts w:eastAsia="Times New Roman"/>
        </w:rPr>
      </w:pPr>
      <w:ins w:id="29" w:author="RAN2#118-e_v4" w:date="2022-05-24T10:20:00Z">
        <w:r>
          <w:rPr>
            <w:lang w:eastAsia="ja-JP"/>
          </w:rPr>
          <w:lastRenderedPageBreak/>
          <w:tab/>
        </w:r>
      </w:ins>
      <w:ins w:id="30" w:author="RAN2#118-e_v4" w:date="2022-05-24T10:21:00Z">
        <w:r>
          <w:rPr>
            <w:lang w:eastAsia="ja-JP"/>
          </w:rPr>
          <w:t>with</w:t>
        </w:r>
      </w:ins>
      <w:ins w:id="31" w:author="RAN2#118-e_v4" w:date="2022-05-24T10:20:00Z">
        <w:r>
          <w:rPr>
            <w:lang w:eastAsia="ja-JP"/>
          </w:rPr>
          <w:br/>
        </w:r>
        <w:r>
          <w:rPr>
            <w:lang w:eastAsia="ja-JP"/>
          </w:rPr>
          <w:tab/>
        </w:r>
        <w:r>
          <w:rPr>
            <w:snapToGrid w:val="0"/>
          </w:rPr>
          <w:t>maxDL-PRS-RSRPP-MeasurementsPerTRP-r17</w:t>
        </w:r>
        <w:r>
          <w:rPr>
            <w:snapToGrid w:val="0"/>
          </w:rPr>
          <w:tab/>
        </w:r>
        <w:r>
          <w:rPr>
            <w:snapToGrid w:val="0"/>
          </w:rPr>
          <w:tab/>
          <w:t>INTEGER (1..24)</w:t>
        </w:r>
        <w:r>
          <w:rPr>
            <w:snapToGrid w:val="0"/>
          </w:rPr>
          <w:br/>
          <w:t xml:space="preserve">in </w:t>
        </w:r>
      </w:ins>
      <w:ins w:id="32" w:author="RAN2#118-e_v4" w:date="2022-05-24T10:21:00Z">
        <w:r>
          <w:rPr>
            <w:i/>
            <w:iCs/>
            <w:snapToGrid w:val="0"/>
          </w:rPr>
          <w:t>NR-DL-</w:t>
        </w:r>
        <w:proofErr w:type="spellStart"/>
        <w:r>
          <w:rPr>
            <w:i/>
            <w:iCs/>
            <w:snapToGrid w:val="0"/>
          </w:rPr>
          <w:t>AoD</w:t>
        </w:r>
        <w:proofErr w:type="spellEnd"/>
        <w:r>
          <w:rPr>
            <w:i/>
            <w:iCs/>
            <w:snapToGrid w:val="0"/>
          </w:rPr>
          <w:t>-</w:t>
        </w:r>
        <w:proofErr w:type="spellStart"/>
        <w:r>
          <w:rPr>
            <w:i/>
            <w:iCs/>
            <w:snapToGrid w:val="0"/>
          </w:rPr>
          <w:t>RequestLocationInformation</w:t>
        </w:r>
      </w:ins>
      <w:proofErr w:type="spellEnd"/>
    </w:p>
    <w:tbl>
      <w:tblPr>
        <w:tblStyle w:val="TableGrid"/>
        <w:tblW w:w="0" w:type="auto"/>
        <w:tblInd w:w="568" w:type="dxa"/>
        <w:tblLook w:val="04A0" w:firstRow="1" w:lastRow="0" w:firstColumn="1" w:lastColumn="0" w:noHBand="0" w:noVBand="1"/>
      </w:tblPr>
      <w:tblGrid>
        <w:gridCol w:w="8471"/>
      </w:tblGrid>
      <w:tr w:rsidR="00B63E1C" w14:paraId="4254CE37" w14:textId="77777777">
        <w:trPr>
          <w:ins w:id="33" w:author="RAN2#118-e_v4" w:date="2022-05-24T10:37:00Z"/>
        </w:trPr>
        <w:tc>
          <w:tcPr>
            <w:tcW w:w="8471" w:type="dxa"/>
          </w:tcPr>
          <w:p w14:paraId="4254CE34" w14:textId="77777777" w:rsidR="00B63E1C" w:rsidRDefault="002E2C4E">
            <w:pPr>
              <w:kinsoku w:val="0"/>
              <w:spacing w:line="220" w:lineRule="exact"/>
              <w:rPr>
                <w:ins w:id="34" w:author="RAN2#118-e_v4" w:date="2022-05-24T10:37:00Z"/>
                <w:b/>
                <w:highlight w:val="green"/>
                <w:lang w:eastAsia="zh-CN"/>
              </w:rPr>
            </w:pPr>
            <w:ins w:id="35" w:author="RAN2#118-e_v4" w:date="2022-05-24T10:37:00Z">
              <w:r>
                <w:rPr>
                  <w:rFonts w:hint="eastAsia"/>
                  <w:b/>
                  <w:highlight w:val="green"/>
                  <w:lang w:eastAsia="zh-CN"/>
                </w:rPr>
                <w:t>Agreement</w:t>
              </w:r>
            </w:ins>
          </w:p>
          <w:p w14:paraId="4254CE35" w14:textId="77777777" w:rsidR="00B63E1C" w:rsidRDefault="002E2C4E">
            <w:pPr>
              <w:numPr>
                <w:ilvl w:val="0"/>
                <w:numId w:val="8"/>
              </w:numPr>
              <w:kinsoku w:val="0"/>
              <w:spacing w:after="0" w:line="220" w:lineRule="exact"/>
              <w:rPr>
                <w:ins w:id="36" w:author="RAN2#118-e_v4" w:date="2022-05-24T10:37:00Z"/>
                <w:lang w:eastAsia="zh-CN"/>
              </w:rPr>
            </w:pPr>
            <w:ins w:id="37" w:author="RAN2#118-e_v4" w:date="2022-05-24T10:37:00Z">
              <w:r>
                <w:rPr>
                  <w:rFonts w:hint="eastAsia"/>
                  <w:lang w:eastAsia="zh-CN"/>
                </w:rPr>
                <w:t>Support up to 32 measurement instances in a single measurement report.</w:t>
              </w:r>
            </w:ins>
          </w:p>
          <w:p w14:paraId="4254CE36" w14:textId="77777777" w:rsidR="00B63E1C" w:rsidRDefault="002E2C4E">
            <w:pPr>
              <w:numPr>
                <w:ilvl w:val="0"/>
                <w:numId w:val="8"/>
              </w:numPr>
              <w:kinsoku w:val="0"/>
              <w:spacing w:after="0" w:line="220" w:lineRule="exact"/>
              <w:rPr>
                <w:ins w:id="38" w:author="RAN2#118-e_v4" w:date="2022-05-24T10:37:00Z"/>
                <w:lang w:eastAsia="zh-CN"/>
              </w:rPr>
            </w:pPr>
            <w:ins w:id="39" w:author="RAN2#118-e_v4" w:date="2022-05-24T10:37:00Z">
              <w:r>
                <w:rPr>
                  <w:rFonts w:hint="eastAsia"/>
                  <w:lang w:eastAsia="zh-CN"/>
                </w:rPr>
                <w:t>Inform RAN2/RAN3 on RAN1s decision</w:t>
              </w:r>
            </w:ins>
          </w:p>
        </w:tc>
      </w:tr>
    </w:tbl>
    <w:p w14:paraId="4254CE38" w14:textId="77777777" w:rsidR="00B63E1C" w:rsidRDefault="00B63E1C">
      <w:pPr>
        <w:pStyle w:val="B1"/>
        <w:rPr>
          <w:ins w:id="40" w:author="RAN2#118-e_v4" w:date="2022-05-24T10:37:00Z"/>
          <w:lang w:eastAsia="ja-JP"/>
        </w:rPr>
      </w:pPr>
    </w:p>
    <w:p w14:paraId="4254CE39" w14:textId="77777777" w:rsidR="00B63E1C" w:rsidRDefault="002E2C4E">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Corresponding LPP change:</w:t>
        </w:r>
      </w:ins>
    </w:p>
    <w:p w14:paraId="4254CE3A" w14:textId="77777777" w:rsidR="00B63E1C" w:rsidRDefault="002E2C4E">
      <w:pPr>
        <w:pStyle w:val="B1"/>
        <w:rPr>
          <w:ins w:id="44" w:author="RAN2#118-e_v4" w:date="2022-05-24T10:37:00Z"/>
          <w:lang w:eastAsia="ja-JP"/>
        </w:rPr>
      </w:pPr>
      <w:ins w:id="45" w:author="RAN2#118-e_v4" w:date="2022-05-24T10:38:00Z">
        <w:r>
          <w:rPr>
            <w:lang w:eastAsia="ja-JP"/>
          </w:rPr>
          <w:tab/>
          <w:t>-</w:t>
        </w:r>
        <w:r>
          <w:rPr>
            <w:lang w:eastAsia="ja-JP"/>
          </w:rPr>
          <w:tab/>
        </w:r>
        <w:r>
          <w:rPr>
            <w:snapToGrid w:val="0"/>
          </w:rPr>
          <w:t>maxMeasInstances-r17</w:t>
        </w:r>
        <w:r>
          <w:rPr>
            <w:snapToGrid w:val="0"/>
          </w:rPr>
          <w:tab/>
        </w:r>
        <w:r>
          <w:rPr>
            <w:snapToGrid w:val="0"/>
          </w:rPr>
          <w:tab/>
        </w:r>
        <w:r>
          <w:rPr>
            <w:snapToGrid w:val="0"/>
          </w:rPr>
          <w:tab/>
        </w:r>
        <w:r>
          <w:rPr>
            <w:snapToGrid w:val="0"/>
          </w:rPr>
          <w:tab/>
        </w:r>
        <w:r>
          <w:rPr>
            <w:snapToGrid w:val="0"/>
          </w:rPr>
          <w:tab/>
          <w:t>INTEGER ::= 32</w:t>
        </w:r>
      </w:ins>
    </w:p>
    <w:tbl>
      <w:tblPr>
        <w:tblStyle w:val="TableGrid"/>
        <w:tblW w:w="0" w:type="auto"/>
        <w:tblInd w:w="568" w:type="dxa"/>
        <w:tblLook w:val="04A0" w:firstRow="1" w:lastRow="0" w:firstColumn="1" w:lastColumn="0" w:noHBand="0" w:noVBand="1"/>
      </w:tblPr>
      <w:tblGrid>
        <w:gridCol w:w="8471"/>
      </w:tblGrid>
      <w:tr w:rsidR="00B63E1C" w14:paraId="4254CE3F" w14:textId="77777777">
        <w:trPr>
          <w:ins w:id="46" w:author="RAN2#118-e_v4" w:date="2022-05-24T10:41:00Z"/>
        </w:trPr>
        <w:tc>
          <w:tcPr>
            <w:tcW w:w="8471" w:type="dxa"/>
          </w:tcPr>
          <w:p w14:paraId="4254CE3B" w14:textId="77777777" w:rsidR="00B63E1C" w:rsidRDefault="002E2C4E">
            <w:pPr>
              <w:kinsoku w:val="0"/>
              <w:spacing w:line="220" w:lineRule="exact"/>
              <w:rPr>
                <w:ins w:id="47" w:author="RAN2#118-e_v4" w:date="2022-05-24T10:41:00Z"/>
                <w:b/>
                <w:highlight w:val="green"/>
                <w:lang w:eastAsia="zh-CN"/>
              </w:rPr>
            </w:pPr>
            <w:ins w:id="48" w:author="RAN2#118-e_v4" w:date="2022-05-24T10:41:00Z">
              <w:r>
                <w:rPr>
                  <w:rFonts w:hint="eastAsia"/>
                  <w:b/>
                  <w:highlight w:val="green"/>
                  <w:lang w:eastAsia="zh-CN"/>
                </w:rPr>
                <w:t>Agreement</w:t>
              </w:r>
            </w:ins>
          </w:p>
          <w:p w14:paraId="4254CE3C" w14:textId="77777777" w:rsidR="00B63E1C" w:rsidRDefault="002E2C4E">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reply LS to RAN4, RAN2, RAN3: </w:t>
              </w:r>
            </w:ins>
          </w:p>
          <w:p w14:paraId="4254CE3D" w14:textId="77777777" w:rsidR="00B63E1C" w:rsidRDefault="002E2C4E">
            <w:pPr>
              <w:numPr>
                <w:ilvl w:val="0"/>
                <w:numId w:val="8"/>
              </w:numPr>
              <w:kinsoku w:val="0"/>
              <w:spacing w:after="0" w:line="220" w:lineRule="exact"/>
              <w:ind w:left="760" w:hanging="340"/>
              <w:rPr>
                <w:ins w:id="51" w:author="RAN2#118-e_v4" w:date="2022-05-24T10:41:00Z"/>
                <w:lang w:eastAsia="zh-CN"/>
              </w:rPr>
            </w:pPr>
            <w:ins w:id="52" w:author="RAN2#118-e_v4" w:date="2022-05-24T10:41:00Z">
              <w:r>
                <w:rPr>
                  <w:lang w:eastAsia="zh-CN"/>
                </w:rPr>
                <w:t xml:space="preserve">In RAN1’s understanding, each measurement instance may allow up to 8 reports (or changes) of the TEG-SRS association information for each TEG ID. </w:t>
              </w:r>
            </w:ins>
          </w:p>
          <w:p w14:paraId="4254CE3E" w14:textId="77777777" w:rsidR="00B63E1C" w:rsidRDefault="002E2C4E">
            <w:pPr>
              <w:numPr>
                <w:ilvl w:val="0"/>
                <w:numId w:val="8"/>
              </w:numPr>
              <w:kinsoku w:val="0"/>
              <w:spacing w:after="0" w:line="220" w:lineRule="exact"/>
              <w:ind w:left="760" w:hanging="340"/>
              <w:rPr>
                <w:ins w:id="53" w:author="RAN2#118-e_v4" w:date="2022-05-24T10:41:00Z"/>
                <w:lang w:eastAsia="zh-CN"/>
              </w:rPr>
            </w:pPr>
            <w:ins w:id="54" w:author="RAN2#118-e_v4" w:date="2022-05-24T10:41:00Z">
              <w:r>
                <w:rPr>
                  <w:lang w:eastAsia="zh-CN"/>
                </w:rPr>
                <w:t xml:space="preserve">RAN1 kindly requests RAN4 for the confirmation of the understanding. </w:t>
              </w:r>
            </w:ins>
          </w:p>
        </w:tc>
      </w:tr>
    </w:tbl>
    <w:p w14:paraId="4254CE40" w14:textId="77777777" w:rsidR="00B63E1C" w:rsidRDefault="00B63E1C">
      <w:pPr>
        <w:pStyle w:val="B1"/>
        <w:rPr>
          <w:ins w:id="55" w:author="RAN2#118-e_v4" w:date="2022-05-24T10:41:00Z"/>
          <w:lang w:eastAsia="ja-JP"/>
        </w:rPr>
      </w:pPr>
    </w:p>
    <w:p w14:paraId="4254CE41" w14:textId="77777777" w:rsidR="00B63E1C" w:rsidRDefault="002E2C4E">
      <w:pPr>
        <w:pStyle w:val="B1"/>
        <w:rPr>
          <w:ins w:id="56" w:author="RAN2#118-e_v4" w:date="2022-05-24T10:41:00Z"/>
          <w:lang w:eastAsia="ja-JP"/>
        </w:rPr>
      </w:pPr>
      <w:ins w:id="57" w:author="RAN2#118-e_v4" w:date="2022-05-24T10:41:00Z">
        <w:r>
          <w:rPr>
            <w:lang w:eastAsia="ja-JP"/>
          </w:rPr>
          <w:tab/>
          <w:t>Corresponding LPP change:</w:t>
        </w:r>
      </w:ins>
    </w:p>
    <w:p w14:paraId="4254CE42" w14:textId="77777777" w:rsidR="00B63E1C" w:rsidRDefault="002E2C4E">
      <w:pPr>
        <w:pStyle w:val="B1"/>
        <w:rPr>
          <w:ins w:id="58" w:author="RAN2#118-e_v4" w:date="2022-05-24T11:04:00Z"/>
          <w:snapToGrid w:val="0"/>
        </w:rPr>
      </w:pPr>
      <w:ins w:id="59" w:author="RAN2#118-e_v4" w:date="2022-05-24T10:41:00Z">
        <w:r>
          <w:rPr>
            <w:lang w:eastAsia="ja-JP"/>
          </w:rPr>
          <w:tab/>
          <w:t>-</w:t>
        </w:r>
        <w:r>
          <w:rPr>
            <w:lang w:eastAsia="ja-JP"/>
          </w:rPr>
          <w:tab/>
        </w:r>
      </w:ins>
      <w:ins w:id="60" w:author="RAN2#118-e_v4" w:date="2022-05-24T10:42:00Z">
        <w:r>
          <w:rPr>
            <w:snapToGrid w:val="0"/>
          </w:rPr>
          <w:t>maxTxTEG-Sets-r17 kept at 64 (8x8)</w:t>
        </w:r>
      </w:ins>
    </w:p>
    <w:tbl>
      <w:tblPr>
        <w:tblStyle w:val="TableGrid"/>
        <w:tblW w:w="0" w:type="auto"/>
        <w:tblInd w:w="568" w:type="dxa"/>
        <w:tblLook w:val="04A0" w:firstRow="1" w:lastRow="0" w:firstColumn="1" w:lastColumn="0" w:noHBand="0" w:noVBand="1"/>
      </w:tblPr>
      <w:tblGrid>
        <w:gridCol w:w="8471"/>
      </w:tblGrid>
      <w:tr w:rsidR="00B63E1C" w14:paraId="4254CE4A" w14:textId="77777777">
        <w:trPr>
          <w:ins w:id="61" w:author="RAN2#118-e_v4" w:date="2022-05-24T11:04:00Z"/>
        </w:trPr>
        <w:tc>
          <w:tcPr>
            <w:tcW w:w="8471" w:type="dxa"/>
          </w:tcPr>
          <w:p w14:paraId="4254CE43" w14:textId="77777777" w:rsidR="00B63E1C" w:rsidRDefault="002E2C4E">
            <w:pPr>
              <w:kinsoku w:val="0"/>
              <w:spacing w:line="220" w:lineRule="exact"/>
              <w:rPr>
                <w:ins w:id="62" w:author="RAN2#118-e_v4" w:date="2022-05-24T11:04:00Z"/>
                <w:b/>
                <w:highlight w:val="green"/>
                <w:lang w:eastAsia="zh-CN"/>
              </w:rPr>
            </w:pPr>
            <w:ins w:id="63" w:author="RAN2#118-e_v4" w:date="2022-05-24T11:04:00Z">
              <w:r>
                <w:rPr>
                  <w:rFonts w:hint="eastAsia"/>
                  <w:b/>
                  <w:highlight w:val="green"/>
                  <w:lang w:eastAsia="zh-CN"/>
                </w:rPr>
                <w:t>Agreement</w:t>
              </w:r>
            </w:ins>
          </w:p>
          <w:p w14:paraId="4254CE44" w14:textId="77777777" w:rsidR="00B63E1C" w:rsidRDefault="002E2C4E">
            <w:pPr>
              <w:rPr>
                <w:ins w:id="64" w:author="RAN2#118-e_v4" w:date="2022-05-24T11:04:00Z"/>
                <w:lang w:eastAsia="zh-CN"/>
              </w:rPr>
            </w:pPr>
            <w:ins w:id="65" w:author="RAN2#118-e_v4" w:date="2022-05-24T11:04:00Z">
              <w:r>
                <w:rPr>
                  <w:lang w:eastAsia="zh-CN"/>
                </w:rPr>
                <w:t>Support the LMF to request the Rx beam sweeping factor.</w:t>
              </w:r>
            </w:ins>
          </w:p>
          <w:p w14:paraId="4254CE45" w14:textId="77777777" w:rsidR="00B63E1C" w:rsidRDefault="002E2C4E">
            <w:pPr>
              <w:kinsoku w:val="0"/>
              <w:spacing w:line="220" w:lineRule="exact"/>
              <w:rPr>
                <w:ins w:id="66" w:author="RAN2#118-e_v4" w:date="2022-05-24T11:04:00Z"/>
                <w:b/>
                <w:highlight w:val="green"/>
                <w:lang w:eastAsia="zh-CN"/>
              </w:rPr>
            </w:pPr>
            <w:ins w:id="67" w:author="RAN2#118-e_v4" w:date="2022-05-24T11:04:00Z">
              <w:r>
                <w:rPr>
                  <w:rFonts w:hint="eastAsia"/>
                  <w:b/>
                  <w:highlight w:val="green"/>
                  <w:lang w:eastAsia="zh-CN"/>
                </w:rPr>
                <w:t>Agreement</w:t>
              </w:r>
            </w:ins>
          </w:p>
          <w:p w14:paraId="4254CE46" w14:textId="77777777" w:rsidR="00B63E1C" w:rsidRDefault="002E2C4E">
            <w:pPr>
              <w:rPr>
                <w:ins w:id="68" w:author="RAN2#118-e_v4" w:date="2022-05-24T11:04:00Z"/>
                <w:rFonts w:cs="Times"/>
                <w:lang w:eastAsia="zh-CN"/>
              </w:rPr>
            </w:pPr>
            <w:ins w:id="69" w:author="RAN2#118-e_v4" w:date="2022-05-24T11:04:00Z">
              <w:r>
                <w:rPr>
                  <w:rFonts w:cs="Times"/>
                  <w:lang w:eastAsia="zh-CN"/>
                </w:rPr>
                <w:t>The request from LMF on the Rx beam sweeping factor is a single bit per positioning method, which can take two values.</w:t>
              </w:r>
            </w:ins>
          </w:p>
          <w:p w14:paraId="4254CE47" w14:textId="77777777" w:rsidR="00B63E1C" w:rsidRDefault="002E2C4E">
            <w:pPr>
              <w:numPr>
                <w:ilvl w:val="0"/>
                <w:numId w:val="8"/>
              </w:numPr>
              <w:kinsoku w:val="0"/>
              <w:spacing w:after="0" w:line="220" w:lineRule="exact"/>
              <w:ind w:left="760" w:hanging="340"/>
              <w:rPr>
                <w:ins w:id="70" w:author="RAN2#118-e_v4" w:date="2022-05-24T11:04:00Z"/>
              </w:rPr>
            </w:pPr>
            <w:ins w:id="71" w:author="RAN2#118-e_v4" w:date="2022-05-24T11:04:00Z">
              <w:r>
                <w:t>Value 1: Equal to the UE’s reported Rx beam sweeping factor in the corresponding capability for the band UE supports the feature, and equal to 8 for the FR2 bands that UE does not support the feature.</w:t>
              </w:r>
            </w:ins>
          </w:p>
          <w:p w14:paraId="4254CE48" w14:textId="77777777" w:rsidR="00B63E1C" w:rsidRDefault="002E2C4E">
            <w:pPr>
              <w:numPr>
                <w:ilvl w:val="0"/>
                <w:numId w:val="8"/>
              </w:numPr>
              <w:kinsoku w:val="0"/>
              <w:spacing w:after="0" w:line="220" w:lineRule="exact"/>
              <w:ind w:left="760" w:hanging="340"/>
              <w:rPr>
                <w:ins w:id="72" w:author="RAN2#118-e_v4" w:date="2022-05-24T11:04:00Z"/>
              </w:rPr>
            </w:pPr>
            <w:ins w:id="73" w:author="RAN2#118-e_v4" w:date="2022-05-24T11:04:00Z">
              <w:r>
                <w:t>Value 2: Equal to 8 (default assumption) for FR2 bands.</w:t>
              </w:r>
            </w:ins>
          </w:p>
          <w:p w14:paraId="4254CE49" w14:textId="77777777" w:rsidR="00B63E1C" w:rsidRDefault="002E2C4E">
            <w:pPr>
              <w:numPr>
                <w:ilvl w:val="0"/>
                <w:numId w:val="8"/>
              </w:numPr>
              <w:kinsoku w:val="0"/>
              <w:spacing w:after="0" w:line="220" w:lineRule="exact"/>
              <w:ind w:left="760" w:hanging="340"/>
              <w:rPr>
                <w:ins w:id="74" w:author="RAN2#118-e_v4" w:date="2022-05-24T11:04:00Z"/>
              </w:rPr>
            </w:pPr>
            <w:ins w:id="75" w:author="RAN2#118-e_v4" w:date="2022-05-24T11:04:00Z">
              <w:r>
                <w:t>The bit value should be set to the same across DL-TDOA, DL-</w:t>
              </w:r>
              <w:proofErr w:type="spellStart"/>
              <w:r>
                <w:t>AoD</w:t>
              </w:r>
              <w:proofErr w:type="spellEnd"/>
              <w:r>
                <w:t>, and Multi-RTT for hybrid positioning.</w:t>
              </w:r>
            </w:ins>
          </w:p>
        </w:tc>
      </w:tr>
    </w:tbl>
    <w:p w14:paraId="4254CE4B" w14:textId="77777777" w:rsidR="00B63E1C" w:rsidRDefault="00B63E1C">
      <w:pPr>
        <w:pStyle w:val="B1"/>
        <w:rPr>
          <w:ins w:id="76" w:author="RAN2#118-e_v4" w:date="2022-05-24T11:15:00Z"/>
          <w:lang w:eastAsia="ja-JP"/>
        </w:rPr>
      </w:pPr>
    </w:p>
    <w:p w14:paraId="4254CE4C" w14:textId="77777777" w:rsidR="00B63E1C" w:rsidRDefault="002E2C4E">
      <w:pPr>
        <w:pStyle w:val="B1"/>
        <w:rPr>
          <w:ins w:id="77" w:author="RAN2#118-e_v4" w:date="2022-05-24T11:15:00Z"/>
          <w:lang w:eastAsia="ja-JP"/>
        </w:rPr>
      </w:pPr>
      <w:ins w:id="78" w:author="RAN2#118-e_v4" w:date="2022-05-24T11:15:00Z">
        <w:r>
          <w:rPr>
            <w:lang w:eastAsia="ja-JP"/>
          </w:rPr>
          <w:lastRenderedPageBreak/>
          <w:tab/>
          <w:t>Corresponding LPP implementation:</w:t>
        </w:r>
      </w:ins>
    </w:p>
    <w:p w14:paraId="4254CE4D" w14:textId="77777777" w:rsidR="00B63E1C" w:rsidRDefault="002E2C4E">
      <w:pPr>
        <w:pStyle w:val="B1"/>
        <w:rPr>
          <w:ins w:id="79" w:author="RAN2#118-e_v4" w:date="2022-05-24T11:15:00Z"/>
        </w:rPr>
      </w:pPr>
      <w:ins w:id="80"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14:paraId="4254CE4E" w14:textId="698C9D13" w:rsidR="00B63E1C" w:rsidRDefault="002E2C4E">
      <w:pPr>
        <w:pStyle w:val="B1"/>
        <w:rPr>
          <w:ins w:id="81" w:author="RAN2#118-e_v5" w:date="2022-05-25T08:00:00Z"/>
          <w:snapToGrid w:val="0"/>
        </w:rPr>
      </w:pPr>
      <w:ins w:id="82" w:author="RAN2#118-e_v4" w:date="2022-05-24T11:15:00Z">
        <w:r>
          <w:tab/>
          <w:t>added to</w:t>
        </w:r>
      </w:ins>
      <w:ins w:id="83" w:author="RAN2#118-e_v4" w:date="2022-05-24T11:18:00Z">
        <w:r>
          <w:t xml:space="preserve"> </w:t>
        </w:r>
        <w:r>
          <w:rPr>
            <w:snapToGrid w:val="0"/>
          </w:rPr>
          <w:t>NR-DL-TDOA-</w:t>
        </w:r>
        <w:proofErr w:type="spellStart"/>
        <w:r>
          <w:rPr>
            <w:snapToGrid w:val="0"/>
          </w:rPr>
          <w:t>RequestLocationInformation</w:t>
        </w:r>
        <w:proofErr w:type="spellEnd"/>
        <w:r>
          <w:rPr>
            <w:snapToGrid w:val="0"/>
          </w:rPr>
          <w:t xml:space="preserve">, </w:t>
        </w:r>
      </w:ins>
      <w:ins w:id="84" w:author="RAN2#118-e_v4" w:date="2022-05-24T11:16:00Z">
        <w:r>
          <w:t>NR-DL-</w:t>
        </w:r>
        <w:proofErr w:type="spellStart"/>
        <w:r>
          <w:t>AoD</w:t>
        </w:r>
        <w:proofErr w:type="spellEnd"/>
        <w:r>
          <w:t>-</w:t>
        </w:r>
        <w:proofErr w:type="spellStart"/>
        <w:r>
          <w:t>RequestLocationInformation</w:t>
        </w:r>
        <w:proofErr w:type="spellEnd"/>
        <w:r>
          <w:t xml:space="preserve">, </w:t>
        </w:r>
      </w:ins>
      <w:ins w:id="85" w:author="RAN2#118-e_v4" w:date="2022-05-24T11:18:00Z">
        <w:r>
          <w:t xml:space="preserve">and </w:t>
        </w:r>
      </w:ins>
      <w:ins w:id="86" w:author="RAN2#118-e_v4" w:date="2022-05-24T11:24:00Z">
        <w:r>
          <w:rPr>
            <w:snapToGrid w:val="0"/>
          </w:rPr>
          <w:t>NR-Multi-RTT-</w:t>
        </w:r>
        <w:proofErr w:type="spellStart"/>
        <w:r>
          <w:rPr>
            <w:snapToGrid w:val="0"/>
          </w:rPr>
          <w:t>RequestLocationInformation</w:t>
        </w:r>
      </w:ins>
      <w:proofErr w:type="spellEnd"/>
    </w:p>
    <w:p w14:paraId="19AABEBE" w14:textId="77777777" w:rsidR="003E7A4B" w:rsidRDefault="003E7A4B" w:rsidP="003E7A4B">
      <w:pPr>
        <w:pStyle w:val="B1"/>
        <w:rPr>
          <w:ins w:id="87" w:author="RAN2#118-e_v5" w:date="2022-05-25T08:00:00Z"/>
          <w:lang w:eastAsia="ja-JP"/>
        </w:rPr>
      </w:pPr>
    </w:p>
    <w:p w14:paraId="521112D1" w14:textId="6FD6ACA9" w:rsidR="003E7A4B" w:rsidRDefault="003E7A4B" w:rsidP="003E7A4B">
      <w:pPr>
        <w:pStyle w:val="B1"/>
        <w:rPr>
          <w:ins w:id="88" w:author="RAN2#118-e_v5" w:date="2022-05-25T08:00:00Z"/>
          <w:lang w:eastAsia="ja-JP"/>
        </w:rPr>
      </w:pPr>
      <w:ins w:id="89" w:author="RAN2#118-e_v5" w:date="2022-05-25T08:00:00Z">
        <w:r>
          <w:rPr>
            <w:lang w:eastAsia="ja-JP"/>
          </w:rPr>
          <w:t>Added RAN1 capabilities (R1-2205608):</w:t>
        </w:r>
      </w:ins>
    </w:p>
    <w:p w14:paraId="740BAFC5" w14:textId="77777777" w:rsidR="003E7A4B" w:rsidRDefault="003E7A4B" w:rsidP="003E7A4B">
      <w:pPr>
        <w:pStyle w:val="B1"/>
        <w:rPr>
          <w:ins w:id="90" w:author="RAN2#118-e_v5" w:date="2022-05-25T08:00:00Z"/>
          <w:lang w:eastAsia="ja-JP"/>
        </w:rPr>
      </w:pPr>
      <w:ins w:id="91" w:author="RAN2#118-e_v5" w:date="2022-05-25T08:00:00Z">
        <w:r>
          <w:rPr>
            <w:lang w:eastAsia="ja-JP"/>
          </w:rPr>
          <w:tab/>
          <w:t>switchingTimeSRS-TX-OtherTX-r17 in PosSRS-RRC-Inactive-OutsideInitialUL-BWP-r17 (27-15b, component 10)</w:t>
        </w:r>
      </w:ins>
    </w:p>
    <w:p w14:paraId="1372E0AA" w14:textId="1A7EDE03" w:rsidR="003E7A4B" w:rsidRDefault="003E7A4B" w:rsidP="00874695">
      <w:pPr>
        <w:pStyle w:val="B1"/>
        <w:rPr>
          <w:ins w:id="92" w:author="RAN2#118-e_v5" w:date="2022-05-25T08:00:00Z"/>
          <w:lang w:eastAsia="ja-JP"/>
        </w:rPr>
      </w:pPr>
      <w:ins w:id="93" w:author="RAN2#118-e_v5" w:date="2022-05-25T08:00:00Z">
        <w:r>
          <w:rPr>
            <w:lang w:eastAsia="ja-JP"/>
          </w:rPr>
          <w:tab/>
          <w:t>ppw-durationOfPRS-Processing1-r17, ppw-durationOfPRS-Processing2-r17 in PRS-ProcessingCapabilityOutsideMGinPPWperType-r17 (27-3-3, component 2)</w:t>
        </w:r>
      </w:ins>
    </w:p>
    <w:p w14:paraId="5272D358" w14:textId="77777777" w:rsidR="00CD6045" w:rsidRDefault="00CD6045">
      <w:pPr>
        <w:pStyle w:val="B1"/>
        <w:rPr>
          <w:lang w:eastAsia="ja-JP"/>
        </w:rPr>
      </w:pPr>
    </w:p>
    <w:p w14:paraId="4254CE4F" w14:textId="77777777" w:rsidR="00B63E1C" w:rsidRDefault="00B63E1C">
      <w:pPr>
        <w:spacing w:after="0"/>
        <w:rPr>
          <w:lang w:eastAsia="ja-JP"/>
        </w:rPr>
      </w:pPr>
    </w:p>
    <w:p w14:paraId="4254CE50" w14:textId="77777777" w:rsidR="00B63E1C" w:rsidRDefault="002E2C4E">
      <w:pPr>
        <w:spacing w:after="0"/>
        <w:rPr>
          <w:lang w:eastAsia="ja-JP"/>
        </w:rPr>
      </w:pPr>
      <w:r>
        <w:rPr>
          <w:lang w:eastAsia="ja-JP"/>
        </w:rPr>
        <w:t>Please provide your comments on "</w:t>
      </w:r>
      <w:r>
        <w:rPr>
          <w:b/>
          <w:bCs/>
          <w:lang w:eastAsia="ja-JP"/>
        </w:rPr>
        <w:t>Draft-R2-2205847_(CR 37355 LPP Updates)_v03.docx</w:t>
      </w:r>
      <w:r>
        <w:rPr>
          <w:lang w:eastAsia="ja-JP"/>
        </w:rPr>
        <w:t>" located in the same folder as this discussion document in the Table below.</w:t>
      </w:r>
    </w:p>
    <w:p w14:paraId="4254CE51" w14:textId="77777777" w:rsidR="00B63E1C" w:rsidRDefault="00B63E1C">
      <w:pPr>
        <w:spacing w:after="0"/>
        <w:rPr>
          <w:lang w:eastAsia="ja-JP"/>
        </w:rPr>
      </w:pPr>
    </w:p>
    <w:tbl>
      <w:tblPr>
        <w:tblStyle w:val="TableGrid"/>
        <w:tblW w:w="0" w:type="auto"/>
        <w:tblLook w:val="04A0" w:firstRow="1" w:lastRow="0" w:firstColumn="1" w:lastColumn="0" w:noHBand="0" w:noVBand="1"/>
      </w:tblPr>
      <w:tblGrid>
        <w:gridCol w:w="1393"/>
        <w:gridCol w:w="4970"/>
        <w:gridCol w:w="8483"/>
      </w:tblGrid>
      <w:tr w:rsidR="00B63E1C" w14:paraId="4254CE55" w14:textId="77777777">
        <w:tc>
          <w:tcPr>
            <w:tcW w:w="1491" w:type="dxa"/>
          </w:tcPr>
          <w:p w14:paraId="4254CE52" w14:textId="77777777" w:rsidR="00B63E1C" w:rsidRDefault="002E2C4E">
            <w:pPr>
              <w:pStyle w:val="TAH"/>
              <w:rPr>
                <w:lang w:eastAsia="ja-JP"/>
              </w:rPr>
            </w:pPr>
            <w:r>
              <w:rPr>
                <w:lang w:eastAsia="ja-JP"/>
              </w:rPr>
              <w:t>Company</w:t>
            </w:r>
          </w:p>
        </w:tc>
        <w:tc>
          <w:tcPr>
            <w:tcW w:w="3862" w:type="dxa"/>
          </w:tcPr>
          <w:p w14:paraId="4254CE53" w14:textId="77777777" w:rsidR="00B63E1C" w:rsidRDefault="002E2C4E">
            <w:pPr>
              <w:pStyle w:val="TAH"/>
              <w:rPr>
                <w:lang w:eastAsia="ja-JP"/>
              </w:rPr>
            </w:pPr>
            <w:r>
              <w:rPr>
                <w:lang w:eastAsia="ja-JP"/>
              </w:rPr>
              <w:t>LPP Section / IE</w:t>
            </w:r>
          </w:p>
        </w:tc>
        <w:tc>
          <w:tcPr>
            <w:tcW w:w="9616" w:type="dxa"/>
          </w:tcPr>
          <w:p w14:paraId="4254CE54" w14:textId="77777777" w:rsidR="00B63E1C" w:rsidRDefault="002E2C4E">
            <w:pPr>
              <w:pStyle w:val="TAH"/>
              <w:ind w:left="33"/>
              <w:rPr>
                <w:lang w:eastAsia="ja-JP"/>
              </w:rPr>
            </w:pPr>
            <w:r>
              <w:rPr>
                <w:lang w:eastAsia="ja-JP"/>
              </w:rPr>
              <w:t>Comments</w:t>
            </w:r>
          </w:p>
        </w:tc>
      </w:tr>
      <w:tr w:rsidR="00B63E1C" w14:paraId="4254CE5D" w14:textId="77777777">
        <w:tc>
          <w:tcPr>
            <w:tcW w:w="1491" w:type="dxa"/>
          </w:tcPr>
          <w:p w14:paraId="4254CE56" w14:textId="77777777" w:rsidR="00B63E1C" w:rsidRDefault="002E2C4E">
            <w:pPr>
              <w:spacing w:after="0"/>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3862" w:type="dxa"/>
          </w:tcPr>
          <w:p w14:paraId="4254CE57" w14:textId="77777777" w:rsidR="00B63E1C" w:rsidRDefault="002E2C4E">
            <w:pPr>
              <w:spacing w:after="0"/>
              <w:rPr>
                <w:lang w:eastAsia="zh-CN"/>
              </w:rPr>
            </w:pPr>
            <w:proofErr w:type="spellStart"/>
            <w:r>
              <w:rPr>
                <w:i/>
              </w:rPr>
              <w:t>CommonIEsRequestLocationInformation</w:t>
            </w:r>
            <w:proofErr w:type="spellEnd"/>
          </w:p>
        </w:tc>
        <w:tc>
          <w:tcPr>
            <w:tcW w:w="9616" w:type="dxa"/>
          </w:tcPr>
          <w:p w14:paraId="4254CE58" w14:textId="77777777" w:rsidR="00B63E1C" w:rsidRDefault="002E2C4E">
            <w:pPr>
              <w:pStyle w:val="TAL"/>
              <w:keepNext w:val="0"/>
              <w:keepLines w:val="0"/>
              <w:rPr>
                <w:ins w:id="94" w:author="RAN2#118-e_v1" w:date="2022-04-26T03:15:00Z"/>
                <w:b/>
                <w:bCs/>
                <w:i/>
                <w:iCs/>
                <w:snapToGrid w:val="0"/>
              </w:rPr>
            </w:pPr>
            <w:proofErr w:type="spellStart"/>
            <w:ins w:id="95" w:author="RAN2#118-e_v1" w:date="2022-04-26T03:15:00Z">
              <w:r>
                <w:rPr>
                  <w:b/>
                  <w:bCs/>
                  <w:i/>
                  <w:iCs/>
                  <w:snapToGrid w:val="0"/>
                </w:rPr>
                <w:t>scheduledLocatioTime</w:t>
              </w:r>
              <w:proofErr w:type="spellEnd"/>
            </w:ins>
          </w:p>
          <w:p w14:paraId="4254CE59" w14:textId="77777777" w:rsidR="00B63E1C" w:rsidRDefault="002E2C4E">
            <w:pPr>
              <w:spacing w:after="0"/>
              <w:rPr>
                <w:rFonts w:eastAsia="DengXian"/>
                <w:lang w:eastAsia="zh-CN"/>
              </w:rPr>
            </w:pPr>
            <w:r>
              <w:rPr>
                <w:rFonts w:eastAsia="DengXian" w:hint="eastAsia"/>
                <w:lang w:eastAsia="zh-CN"/>
              </w:rPr>
              <w:t>t</w:t>
            </w:r>
            <w:r>
              <w:rPr>
                <w:rFonts w:eastAsia="DengXian"/>
                <w:lang w:eastAsia="zh-CN"/>
              </w:rPr>
              <w:t>ypo=&gt; location</w:t>
            </w:r>
          </w:p>
          <w:p w14:paraId="4254CE5A" w14:textId="77777777" w:rsidR="00B63E1C" w:rsidRDefault="00B63E1C">
            <w:pPr>
              <w:spacing w:after="0"/>
              <w:rPr>
                <w:rFonts w:eastAsia="DengXian"/>
                <w:lang w:eastAsia="zh-CN"/>
              </w:rPr>
            </w:pPr>
          </w:p>
          <w:p w14:paraId="4254CE5B" w14:textId="77777777" w:rsidR="00B63E1C" w:rsidRDefault="002E2C4E">
            <w:pPr>
              <w:spacing w:after="0"/>
              <w:rPr>
                <w:rFonts w:eastAsia="DengXian"/>
                <w:lang w:eastAsia="zh-CN"/>
              </w:rPr>
            </w:pPr>
            <w:r>
              <w:rPr>
                <w:rFonts w:eastAsia="DengXian"/>
                <w:highlight w:val="cyan"/>
                <w:lang w:eastAsia="zh-CN"/>
              </w:rPr>
              <w:t>[Rap: Thanks. Fixed in _v3a.]</w:t>
            </w:r>
          </w:p>
          <w:p w14:paraId="4254CE5C" w14:textId="77777777" w:rsidR="00B63E1C" w:rsidRDefault="00B63E1C">
            <w:pPr>
              <w:spacing w:after="0"/>
              <w:rPr>
                <w:rFonts w:eastAsia="DengXian"/>
                <w:lang w:eastAsia="zh-CN"/>
              </w:rPr>
            </w:pPr>
          </w:p>
        </w:tc>
      </w:tr>
      <w:tr w:rsidR="00B63E1C" w14:paraId="4254CE6A" w14:textId="77777777">
        <w:tc>
          <w:tcPr>
            <w:tcW w:w="1491" w:type="dxa"/>
          </w:tcPr>
          <w:p w14:paraId="4254CE5E" w14:textId="77777777" w:rsidR="00B63E1C" w:rsidRDefault="00B63E1C">
            <w:pPr>
              <w:spacing w:after="0"/>
              <w:rPr>
                <w:lang w:eastAsia="zh-CN"/>
              </w:rPr>
            </w:pPr>
          </w:p>
        </w:tc>
        <w:tc>
          <w:tcPr>
            <w:tcW w:w="3862" w:type="dxa"/>
          </w:tcPr>
          <w:p w14:paraId="4254CE5F" w14:textId="77777777" w:rsidR="00B63E1C" w:rsidRDefault="002E2C4E">
            <w:pPr>
              <w:spacing w:after="0"/>
              <w:rPr>
                <w:lang w:eastAsia="ja-JP"/>
              </w:rPr>
            </w:pPr>
            <w:ins w:id="96" w:author="RAN2#118-e_v1" w:date="2022-04-27T08:42:00Z">
              <w:r>
                <w:rPr>
                  <w:i/>
                </w:rPr>
                <w:t>LOS-NLOS-IndicatorGranularity2</w:t>
              </w:r>
            </w:ins>
          </w:p>
        </w:tc>
        <w:tc>
          <w:tcPr>
            <w:tcW w:w="9616" w:type="dxa"/>
          </w:tcPr>
          <w:p w14:paraId="4254CE60" w14:textId="77777777" w:rsidR="00B63E1C" w:rsidRDefault="002E2C4E">
            <w:pPr>
              <w:spacing w:after="0"/>
              <w:rPr>
                <w:i/>
              </w:rPr>
            </w:pPr>
            <w:r>
              <w:rPr>
                <w:rFonts w:eastAsia="DengXian"/>
                <w:lang w:eastAsia="zh-CN"/>
              </w:rPr>
              <w:t xml:space="preserve">If we have </w:t>
            </w:r>
            <w:ins w:id="97" w:author="RAN2#118-e_v1" w:date="2022-04-27T08:42:00Z">
              <w:r>
                <w:rPr>
                  <w:i/>
                </w:rPr>
                <w:t>LOS-NLOS-IndicatorGranularity2</w:t>
              </w:r>
            </w:ins>
            <w:r>
              <w:rPr>
                <w:i/>
              </w:rPr>
              <w:t xml:space="preserve">, we may not need to have </w:t>
            </w:r>
            <w:ins w:id="98" w:author="RAN2#118-e_v1" w:date="2022-04-27T08:42:00Z">
              <w:r>
                <w:rPr>
                  <w:i/>
                </w:rPr>
                <w:t>LOS-NLOS-IndicatorGranularity</w:t>
              </w:r>
            </w:ins>
            <w:r>
              <w:rPr>
                <w:i/>
              </w:rPr>
              <w:t>1? The overhead is not that large</w:t>
            </w:r>
          </w:p>
          <w:p w14:paraId="4254CE61" w14:textId="77777777" w:rsidR="00B63E1C" w:rsidRDefault="00B63E1C">
            <w:pPr>
              <w:spacing w:after="0"/>
              <w:rPr>
                <w:i/>
              </w:rPr>
            </w:pPr>
          </w:p>
          <w:p w14:paraId="4254CE62" w14:textId="77777777" w:rsidR="00B63E1C" w:rsidRDefault="002E2C4E">
            <w:pPr>
              <w:spacing w:after="0"/>
              <w:rPr>
                <w:iCs/>
                <w:highlight w:val="cyan"/>
              </w:rPr>
            </w:pPr>
            <w:r>
              <w:rPr>
                <w:iCs/>
                <w:highlight w:val="cyan"/>
              </w:rPr>
              <w:t>[Rap: I think it is clearer if we keep the</w:t>
            </w:r>
            <w:r>
              <w:rPr>
                <w:i/>
                <w:highlight w:val="cyan"/>
              </w:rPr>
              <w:t xml:space="preserve"> LOS-NLOS-IndicatorGranularity1</w:t>
            </w:r>
            <w:r>
              <w:rPr>
                <w:iCs/>
                <w:highlight w:val="cyan"/>
              </w:rPr>
              <w:t>. It will be confusing if a location request includes the "both" code-point. I.e., would require additional field description and probably UE internal error handling.</w:t>
            </w:r>
          </w:p>
          <w:p w14:paraId="4254CE63" w14:textId="77777777" w:rsidR="00B63E1C" w:rsidRDefault="00B63E1C">
            <w:pPr>
              <w:spacing w:after="0"/>
              <w:rPr>
                <w:ins w:id="99" w:author="RAN2#118-e_v3a" w:date="2022-05-24T02:01:00Z"/>
                <w:iCs/>
                <w:highlight w:val="cyan"/>
              </w:rPr>
            </w:pPr>
          </w:p>
          <w:p w14:paraId="4254CE64" w14:textId="77777777" w:rsidR="00B63E1C" w:rsidRDefault="002E2C4E">
            <w:pPr>
              <w:spacing w:after="0"/>
              <w:rPr>
                <w:iCs/>
                <w:highlight w:val="cyan"/>
              </w:rPr>
            </w:pPr>
            <w:r>
              <w:rPr>
                <w:iCs/>
                <w:highlight w:val="cyan"/>
              </w:rPr>
              <w:t xml:space="preserve">However, the question is do we need the granularity/type in </w:t>
            </w:r>
            <w:r>
              <w:rPr>
                <w:i/>
                <w:highlight w:val="cyan"/>
              </w:rPr>
              <w:t>nr-los-nlos-IndicatorRequest-r17</w:t>
            </w:r>
            <w:r>
              <w:rPr>
                <w:iCs/>
                <w:highlight w:val="cyan"/>
              </w:rPr>
              <w:t xml:space="preserve"> at all?</w:t>
            </w:r>
          </w:p>
          <w:p w14:paraId="4254CE65" w14:textId="77777777" w:rsidR="00B63E1C" w:rsidRDefault="002E2C4E">
            <w:pPr>
              <w:spacing w:after="0"/>
              <w:rPr>
                <w:iCs/>
                <w:highlight w:val="cyan"/>
              </w:rPr>
            </w:pPr>
            <w:r>
              <w:rPr>
                <w:iCs/>
                <w:highlight w:val="cyan"/>
              </w:rPr>
              <w:t>Given that we have added:</w:t>
            </w:r>
          </w:p>
          <w:p w14:paraId="4254CE66" w14:textId="77777777" w:rsidR="00B63E1C" w:rsidRDefault="002E2C4E">
            <w:pPr>
              <w:spacing w:after="0"/>
              <w:rPr>
                <w:i/>
                <w:iCs/>
                <w:highlight w:val="cyan"/>
              </w:rPr>
            </w:pPr>
            <w:r>
              <w:rPr>
                <w:snapToGrid w:val="0"/>
                <w:highlight w:val="cyan"/>
              </w:rPr>
              <w:t xml:space="preserve">"NOTE: </w:t>
            </w:r>
            <w:r>
              <w:rPr>
                <w:snapToGrid w:val="0"/>
                <w:highlight w:val="cyan"/>
              </w:rPr>
              <w:tab/>
              <w:t xml:space="preserve">If the requested type or granularity in </w:t>
            </w:r>
            <w:r>
              <w:rPr>
                <w:i/>
                <w:iCs/>
                <w:snapToGrid w:val="0"/>
                <w:highlight w:val="cyan"/>
              </w:rPr>
              <w:t>nr-</w:t>
            </w:r>
            <w:proofErr w:type="spellStart"/>
            <w:r>
              <w:rPr>
                <w:i/>
                <w:iCs/>
                <w:highlight w:val="cyan"/>
              </w:rPr>
              <w:t>los</w:t>
            </w:r>
            <w:proofErr w:type="spellEnd"/>
            <w:r>
              <w:rPr>
                <w:i/>
                <w:iCs/>
                <w:highlight w:val="cyan"/>
              </w:rPr>
              <w:t>-</w:t>
            </w:r>
            <w:proofErr w:type="spellStart"/>
            <w:r>
              <w:rPr>
                <w:i/>
                <w:iCs/>
                <w:highlight w:val="cyan"/>
              </w:rPr>
              <w:t>nlos-IndicatorRequest</w:t>
            </w:r>
            <w:proofErr w:type="spellEnd"/>
            <w:r>
              <w:rPr>
                <w:highlight w:val="cyan"/>
              </w:rPr>
              <w:t xml:space="preserve"> is not possible,</w:t>
            </w:r>
            <w:r>
              <w:rPr>
                <w:snapToGrid w:val="0"/>
                <w:highlight w:val="cyan"/>
              </w:rPr>
              <w:t xml:space="preserve"> the target device may provide a different type and granularity for the </w:t>
            </w:r>
            <w:r>
              <w:rPr>
                <w:highlight w:val="cyan"/>
              </w:rPr>
              <w:t xml:space="preserve">estimated </w:t>
            </w:r>
            <w:r>
              <w:rPr>
                <w:i/>
                <w:iCs/>
                <w:highlight w:val="cyan"/>
              </w:rPr>
              <w:t>LOS-NLOS-Indicator."</w:t>
            </w:r>
          </w:p>
          <w:p w14:paraId="4254CE67" w14:textId="77777777" w:rsidR="00B63E1C" w:rsidRDefault="002E2C4E">
            <w:pPr>
              <w:spacing w:after="0"/>
              <w:rPr>
                <w:ins w:id="100" w:author="RAN2#118-e_v3a" w:date="2022-05-24T02:01:00Z"/>
                <w:iCs/>
                <w:highlight w:val="cyan"/>
              </w:rPr>
            </w:pPr>
            <w:r>
              <w:rPr>
                <w:iCs/>
                <w:highlight w:val="cyan"/>
              </w:rPr>
              <w:t xml:space="preserve">the request could also be a simple BOOLEAN…? Then we don't need the IEs </w:t>
            </w:r>
            <w:r>
              <w:rPr>
                <w:highlight w:val="cyan"/>
              </w:rPr>
              <w:t xml:space="preserve">E </w:t>
            </w:r>
            <w:r>
              <w:rPr>
                <w:i/>
                <w:highlight w:val="cyan"/>
              </w:rPr>
              <w:t xml:space="preserve">LOS-NLOS-IndicatorGranularity1 </w:t>
            </w:r>
            <w:r>
              <w:rPr>
                <w:iCs/>
                <w:highlight w:val="cyan"/>
              </w:rPr>
              <w:t>and</w:t>
            </w:r>
            <w:r>
              <w:rPr>
                <w:i/>
                <w:highlight w:val="cyan"/>
              </w:rPr>
              <w:t xml:space="preserve"> LOS-NLOS-IndicatorType1.</w:t>
            </w:r>
          </w:p>
          <w:p w14:paraId="4254CE68" w14:textId="47295453" w:rsidR="00B63E1C" w:rsidRDefault="002E2C4E">
            <w:pPr>
              <w:spacing w:after="0"/>
              <w:rPr>
                <w:iCs/>
                <w:highlight w:val="cyan"/>
              </w:rPr>
            </w:pPr>
            <w:r>
              <w:rPr>
                <w:iCs/>
                <w:highlight w:val="cyan"/>
              </w:rPr>
              <w:t>]</w:t>
            </w:r>
          </w:p>
          <w:p w14:paraId="1794D796" w14:textId="12602D7E" w:rsidR="00F62291" w:rsidRDefault="00F62291">
            <w:pPr>
              <w:spacing w:after="0"/>
              <w:rPr>
                <w:iCs/>
                <w:lang w:eastAsia="zh-CN"/>
              </w:rPr>
            </w:pPr>
            <w:r w:rsidRPr="005E501F">
              <w:rPr>
                <w:rFonts w:hint="eastAsia"/>
                <w:iCs/>
                <w:highlight w:val="yellow"/>
                <w:lang w:eastAsia="zh-CN"/>
              </w:rPr>
              <w:lastRenderedPageBreak/>
              <w:t>[</w:t>
            </w:r>
            <w:r w:rsidRPr="005E501F">
              <w:rPr>
                <w:iCs/>
                <w:highlight w:val="yellow"/>
                <w:lang w:eastAsia="zh-CN"/>
              </w:rPr>
              <w:t>HW] Agree with the arguments from Rapp above</w:t>
            </w:r>
          </w:p>
          <w:p w14:paraId="4254CE69" w14:textId="77777777" w:rsidR="00B63E1C" w:rsidRDefault="00B63E1C">
            <w:pPr>
              <w:spacing w:after="0"/>
              <w:rPr>
                <w:rFonts w:eastAsia="DengXian"/>
                <w:iCs/>
                <w:lang w:eastAsia="zh-CN"/>
              </w:rPr>
            </w:pPr>
          </w:p>
        </w:tc>
      </w:tr>
      <w:tr w:rsidR="00B63E1C" w14:paraId="4254CE85" w14:textId="77777777">
        <w:tc>
          <w:tcPr>
            <w:tcW w:w="1491" w:type="dxa"/>
          </w:tcPr>
          <w:p w14:paraId="4254CE6B" w14:textId="77777777" w:rsidR="00B63E1C" w:rsidRDefault="00B63E1C">
            <w:pPr>
              <w:spacing w:after="0"/>
              <w:rPr>
                <w:lang w:eastAsia="zh-CN"/>
              </w:rPr>
            </w:pPr>
          </w:p>
        </w:tc>
        <w:tc>
          <w:tcPr>
            <w:tcW w:w="3862" w:type="dxa"/>
          </w:tcPr>
          <w:p w14:paraId="4254CE6C" w14:textId="77777777" w:rsidR="00B63E1C" w:rsidRDefault="002E2C4E">
            <w:pPr>
              <w:spacing w:after="0"/>
              <w:rPr>
                <w:lang w:eastAsia="zh-CN"/>
              </w:rPr>
            </w:pPr>
            <w:r>
              <w:rPr>
                <w:snapToGrid w:val="0"/>
              </w:rPr>
              <w:t>NR-DL-PRS-</w:t>
            </w:r>
            <w:proofErr w:type="spellStart"/>
            <w:r>
              <w:rPr>
                <w:snapToGrid w:val="0"/>
              </w:rPr>
              <w:t>ExpectedAoD</w:t>
            </w:r>
            <w:proofErr w:type="spellEnd"/>
            <w:r>
              <w:rPr>
                <w:snapToGrid w:val="0"/>
              </w:rPr>
              <w:t>-or-</w:t>
            </w:r>
            <w:proofErr w:type="spellStart"/>
            <w:r>
              <w:rPr>
                <w:snapToGrid w:val="0"/>
              </w:rPr>
              <w:t>AoA</w:t>
            </w:r>
            <w:proofErr w:type="spellEnd"/>
          </w:p>
        </w:tc>
        <w:tc>
          <w:tcPr>
            <w:tcW w:w="9616" w:type="dxa"/>
          </w:tcPr>
          <w:p w14:paraId="4254CE6D" w14:textId="77777777" w:rsidR="00B63E1C" w:rsidRDefault="002E2C4E">
            <w:pPr>
              <w:pStyle w:val="PL"/>
              <w:shd w:val="clear" w:color="auto" w:fill="E6E6E6"/>
              <w:rPr>
                <w:snapToGrid w:val="0"/>
              </w:rPr>
            </w:pPr>
            <w:r>
              <w:rPr>
                <w:snapToGrid w:val="0"/>
              </w:rPr>
              <w:t>NR-DL-PRS-ExpectedAoD-or-AoA-r17 ::= CHOICE {</w:t>
            </w:r>
          </w:p>
          <w:p w14:paraId="4254CE6E" w14:textId="77777777" w:rsidR="00B63E1C" w:rsidRDefault="002E2C4E">
            <w:pPr>
              <w:pStyle w:val="PL"/>
              <w:shd w:val="clear" w:color="auto" w:fill="E6E6E6"/>
              <w:rPr>
                <w:snapToGrid w:val="0"/>
              </w:rPr>
            </w:pPr>
            <w:r>
              <w:rPr>
                <w:snapToGrid w:val="0"/>
              </w:rPr>
              <w:tab/>
              <w:t>expectedAoD-r17</w:t>
            </w:r>
            <w:r>
              <w:rPr>
                <w:snapToGrid w:val="0"/>
              </w:rPr>
              <w:tab/>
            </w:r>
            <w:r>
              <w:rPr>
                <w:snapToGrid w:val="0"/>
              </w:rPr>
              <w:tab/>
            </w:r>
            <w:r>
              <w:rPr>
                <w:snapToGrid w:val="0"/>
              </w:rPr>
              <w:tab/>
              <w:t>SEQUENCE {</w:t>
            </w:r>
          </w:p>
          <w:p w14:paraId="4254CE6F"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1" w:author="RAN2#118-e_v1" w:date="2022-04-26T10:24:00Z">
              <w:r>
                <w:rPr>
                  <w:snapToGrid w:val="0"/>
                </w:rPr>
                <w:delText>-</w:delText>
              </w:r>
            </w:del>
            <w:r>
              <w:rPr>
                <w:snapToGrid w:val="0"/>
              </w:rPr>
              <w:t>DL-Azimuth</w:t>
            </w:r>
            <w:del w:id="102" w:author="RAN2#118-e_v1" w:date="2022-04-26T10:25:00Z">
              <w:r>
                <w:rPr>
                  <w:snapToGrid w:val="0"/>
                </w:rPr>
                <w:delText>-</w:delText>
              </w:r>
            </w:del>
            <w:r>
              <w:rPr>
                <w:snapToGrid w:val="0"/>
              </w:rPr>
              <w:t>AoD-r17</w:t>
            </w:r>
            <w:r>
              <w:rPr>
                <w:snapToGrid w:val="0"/>
              </w:rPr>
              <w:tab/>
            </w:r>
            <w:r>
              <w:rPr>
                <w:snapToGrid w:val="0"/>
              </w:rPr>
              <w:tab/>
              <w:t>INTEGER (0..359</w:t>
            </w:r>
            <w:del w:id="103" w:author="RAN2#118e" w:date="2022-04-18T22:47:00Z">
              <w:r>
                <w:rPr>
                  <w:snapToGrid w:val="0"/>
                </w:rPr>
                <w:delText>9</w:delText>
              </w:r>
            </w:del>
            <w:r>
              <w:rPr>
                <w:snapToGrid w:val="0"/>
              </w:rPr>
              <w:t>),</w:t>
            </w:r>
          </w:p>
          <w:p w14:paraId="4254CE70"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4" w:author="RAN2#118-e_v1" w:date="2022-04-26T10:24:00Z">
              <w:r>
                <w:rPr>
                  <w:snapToGrid w:val="0"/>
                </w:rPr>
                <w:delText>-</w:delText>
              </w:r>
            </w:del>
            <w:r>
              <w:rPr>
                <w:snapToGrid w:val="0"/>
              </w:rPr>
              <w:t>DL-Azimuth</w:t>
            </w:r>
            <w:del w:id="105" w:author="RAN2#118-e_v1" w:date="2022-04-26T10:25:00Z">
              <w:r>
                <w:rPr>
                  <w:snapToGrid w:val="0"/>
                </w:rPr>
                <w:delText>-</w:delText>
              </w:r>
            </w:del>
            <w:r>
              <w:rPr>
                <w:snapToGrid w:val="0"/>
              </w:rPr>
              <w:t>AoD-Unc-r17</w:t>
            </w:r>
            <w:r>
              <w:rPr>
                <w:snapToGrid w:val="0"/>
              </w:rPr>
              <w:tab/>
              <w:t>INTEGER (0..</w:t>
            </w:r>
            <w:del w:id="106" w:author="RAN2#118e" w:date="2022-04-18T22:48:00Z">
              <w:r>
                <w:rPr>
                  <w:snapToGrid w:val="0"/>
                </w:rPr>
                <w:delText>FFS</w:delText>
              </w:r>
            </w:del>
            <w:ins w:id="107" w:author="RAN2#118e" w:date="2022-04-21T00:35:00Z">
              <w:r>
                <w:rPr>
                  <w:snapToGrid w:val="0"/>
                </w:rPr>
                <w:t>6</w:t>
              </w:r>
            </w:ins>
            <w:ins w:id="108" w:author="RAN2#118e" w:date="2022-04-18T22:48:00Z">
              <w:r>
                <w:rPr>
                  <w:snapToGrid w:val="0"/>
                </w:rPr>
                <w:t>0</w:t>
              </w:r>
            </w:ins>
            <w:r>
              <w:rPr>
                <w:snapToGrid w:val="0"/>
              </w:rPr>
              <w:t>),</w:t>
            </w:r>
          </w:p>
          <w:p w14:paraId="4254CE71"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9" w:author="RAN2#118-e_v1" w:date="2022-04-26T10:24:00Z">
              <w:r>
                <w:rPr>
                  <w:snapToGrid w:val="0"/>
                </w:rPr>
                <w:delText>-</w:delText>
              </w:r>
            </w:del>
            <w:r>
              <w:rPr>
                <w:snapToGrid w:val="0"/>
              </w:rPr>
              <w:t>DL-Zenith</w:t>
            </w:r>
            <w:del w:id="110" w:author="RAN2#118-e_v1" w:date="2022-04-26T10:25:00Z">
              <w:r>
                <w:rPr>
                  <w:snapToGrid w:val="0"/>
                </w:rPr>
                <w:delText>-</w:delText>
              </w:r>
            </w:del>
            <w:r>
              <w:rPr>
                <w:snapToGrid w:val="0"/>
              </w:rPr>
              <w:t>AoD-r17</w:t>
            </w:r>
            <w:r>
              <w:rPr>
                <w:snapToGrid w:val="0"/>
              </w:rPr>
              <w:tab/>
            </w:r>
            <w:r>
              <w:rPr>
                <w:snapToGrid w:val="0"/>
              </w:rPr>
              <w:tab/>
              <w:t>INTEGER (0..180</w:t>
            </w:r>
            <w:del w:id="111" w:author="RAN2#118e" w:date="2022-04-18T22:47:00Z">
              <w:r>
                <w:rPr>
                  <w:snapToGrid w:val="0"/>
                </w:rPr>
                <w:delText>0</w:delText>
              </w:r>
            </w:del>
            <w:r>
              <w:rPr>
                <w:snapToGrid w:val="0"/>
              </w:rPr>
              <w:t>),</w:t>
            </w:r>
          </w:p>
          <w:p w14:paraId="4254CE72"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2" w:author="RAN2#118-e_v1" w:date="2022-04-26T10:24:00Z">
              <w:r>
                <w:rPr>
                  <w:snapToGrid w:val="0"/>
                </w:rPr>
                <w:delText>-</w:delText>
              </w:r>
            </w:del>
            <w:r>
              <w:rPr>
                <w:snapToGrid w:val="0"/>
              </w:rPr>
              <w:t>DL-Zenith</w:t>
            </w:r>
            <w:del w:id="113" w:author="RAN2#118-e_v1" w:date="2022-04-26T10:25:00Z">
              <w:r>
                <w:rPr>
                  <w:snapToGrid w:val="0"/>
                </w:rPr>
                <w:delText>-</w:delText>
              </w:r>
            </w:del>
            <w:r>
              <w:rPr>
                <w:snapToGrid w:val="0"/>
              </w:rPr>
              <w:t>AoD-Unc-r17</w:t>
            </w:r>
            <w:r>
              <w:rPr>
                <w:snapToGrid w:val="0"/>
              </w:rPr>
              <w:tab/>
              <w:t>INTEGER</w:t>
            </w:r>
            <w:r>
              <w:rPr>
                <w:snapToGrid w:val="0"/>
              </w:rPr>
              <w:tab/>
              <w:t>(0..</w:t>
            </w:r>
            <w:del w:id="114" w:author="RAN2#118e" w:date="2022-04-18T22:48:00Z">
              <w:r>
                <w:rPr>
                  <w:snapToGrid w:val="0"/>
                </w:rPr>
                <w:delText>FFS</w:delText>
              </w:r>
            </w:del>
            <w:ins w:id="115" w:author="RAN2#118e" w:date="2022-04-21T00:35:00Z">
              <w:r>
                <w:rPr>
                  <w:snapToGrid w:val="0"/>
                </w:rPr>
                <w:t>30</w:t>
              </w:r>
            </w:ins>
            <w:r>
              <w:rPr>
                <w:snapToGrid w:val="0"/>
              </w:rPr>
              <w:t>)</w:t>
            </w:r>
          </w:p>
          <w:p w14:paraId="4254CE73"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4" w14:textId="77777777" w:rsidR="00B63E1C" w:rsidRDefault="002E2C4E">
            <w:pPr>
              <w:pStyle w:val="PL"/>
              <w:shd w:val="clear" w:color="auto" w:fill="E6E6E6"/>
              <w:rPr>
                <w:snapToGrid w:val="0"/>
              </w:rPr>
            </w:pPr>
            <w:r>
              <w:rPr>
                <w:snapToGrid w:val="0"/>
              </w:rPr>
              <w:tab/>
              <w:t>expectedAoA-r17</w:t>
            </w:r>
            <w:r>
              <w:rPr>
                <w:snapToGrid w:val="0"/>
              </w:rPr>
              <w:tab/>
            </w:r>
            <w:r>
              <w:rPr>
                <w:snapToGrid w:val="0"/>
              </w:rPr>
              <w:tab/>
            </w:r>
            <w:r>
              <w:rPr>
                <w:snapToGrid w:val="0"/>
              </w:rPr>
              <w:tab/>
              <w:t>SEQUENCE {</w:t>
            </w:r>
          </w:p>
          <w:p w14:paraId="4254CE75"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6" w:author="RAN2#118-e_v1" w:date="2022-04-26T10:24:00Z">
              <w:r>
                <w:rPr>
                  <w:snapToGrid w:val="0"/>
                </w:rPr>
                <w:delText>-</w:delText>
              </w:r>
            </w:del>
            <w:r>
              <w:rPr>
                <w:snapToGrid w:val="0"/>
              </w:rPr>
              <w:t>DL-Azimuth</w:t>
            </w:r>
            <w:del w:id="117" w:author="RAN2#118-e_v1" w:date="2022-04-26T10:25:00Z">
              <w:r>
                <w:rPr>
                  <w:snapToGrid w:val="0"/>
                </w:rPr>
                <w:delText>-</w:delText>
              </w:r>
            </w:del>
            <w:r>
              <w:rPr>
                <w:snapToGrid w:val="0"/>
              </w:rPr>
              <w:t>AoA-r17</w:t>
            </w:r>
            <w:r>
              <w:rPr>
                <w:snapToGrid w:val="0"/>
              </w:rPr>
              <w:tab/>
            </w:r>
            <w:r>
              <w:rPr>
                <w:snapToGrid w:val="0"/>
              </w:rPr>
              <w:tab/>
              <w:t>INTEGER (0..359</w:t>
            </w:r>
            <w:del w:id="118" w:author="RAN2#118e" w:date="2022-04-18T22:47:00Z">
              <w:r>
                <w:rPr>
                  <w:snapToGrid w:val="0"/>
                </w:rPr>
                <w:delText>9</w:delText>
              </w:r>
            </w:del>
            <w:r>
              <w:rPr>
                <w:snapToGrid w:val="0"/>
              </w:rPr>
              <w:t>),</w:t>
            </w:r>
          </w:p>
          <w:p w14:paraId="4254CE76"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9" w:author="RAN2#118-e_v1" w:date="2022-04-26T10:24:00Z">
              <w:r>
                <w:rPr>
                  <w:snapToGrid w:val="0"/>
                </w:rPr>
                <w:delText>-</w:delText>
              </w:r>
            </w:del>
            <w:r>
              <w:rPr>
                <w:snapToGrid w:val="0"/>
              </w:rPr>
              <w:t>DL-Azimuth</w:t>
            </w:r>
            <w:del w:id="120" w:author="RAN2#118-e_v1" w:date="2022-04-26T10:25:00Z">
              <w:r>
                <w:rPr>
                  <w:snapToGrid w:val="0"/>
                </w:rPr>
                <w:delText>-</w:delText>
              </w:r>
            </w:del>
            <w:r>
              <w:rPr>
                <w:snapToGrid w:val="0"/>
              </w:rPr>
              <w:t>AoA-Unc-r17</w:t>
            </w:r>
            <w:r>
              <w:rPr>
                <w:snapToGrid w:val="0"/>
              </w:rPr>
              <w:tab/>
              <w:t>INTEGER (0..</w:t>
            </w:r>
            <w:del w:id="121" w:author="RAN2#118e" w:date="2022-04-18T22:48:00Z">
              <w:r>
                <w:rPr>
                  <w:snapToGrid w:val="0"/>
                </w:rPr>
                <w:delText>FFS</w:delText>
              </w:r>
            </w:del>
            <w:ins w:id="122" w:author="RAN2#118e" w:date="2022-04-21T00:35:00Z">
              <w:r>
                <w:rPr>
                  <w:snapToGrid w:val="0"/>
                </w:rPr>
                <w:t>6</w:t>
              </w:r>
            </w:ins>
            <w:ins w:id="123" w:author="RAN2#118e" w:date="2022-04-18T22:48:00Z">
              <w:r>
                <w:rPr>
                  <w:snapToGrid w:val="0"/>
                </w:rPr>
                <w:t>0</w:t>
              </w:r>
            </w:ins>
            <w:r>
              <w:rPr>
                <w:snapToGrid w:val="0"/>
              </w:rPr>
              <w:t>),</w:t>
            </w:r>
          </w:p>
          <w:p w14:paraId="4254CE77"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4" w:author="RAN2#118-e_v1" w:date="2022-04-26T10:24:00Z">
              <w:r>
                <w:rPr>
                  <w:snapToGrid w:val="0"/>
                </w:rPr>
                <w:delText>-</w:delText>
              </w:r>
            </w:del>
            <w:r>
              <w:rPr>
                <w:snapToGrid w:val="0"/>
              </w:rPr>
              <w:t>DL-Zenith</w:t>
            </w:r>
            <w:del w:id="125" w:author="RAN2#118-e_v1" w:date="2022-04-26T10:25:00Z">
              <w:r>
                <w:rPr>
                  <w:snapToGrid w:val="0"/>
                </w:rPr>
                <w:delText>-</w:delText>
              </w:r>
            </w:del>
            <w:r>
              <w:rPr>
                <w:snapToGrid w:val="0"/>
              </w:rPr>
              <w:t>AoA-r17</w:t>
            </w:r>
            <w:r>
              <w:rPr>
                <w:snapToGrid w:val="0"/>
              </w:rPr>
              <w:tab/>
            </w:r>
            <w:r>
              <w:rPr>
                <w:snapToGrid w:val="0"/>
              </w:rPr>
              <w:tab/>
              <w:t>INTEGER (0..180</w:t>
            </w:r>
            <w:del w:id="126" w:author="RAN2#118e" w:date="2022-04-18T22:47:00Z">
              <w:r>
                <w:rPr>
                  <w:snapToGrid w:val="0"/>
                </w:rPr>
                <w:delText>0</w:delText>
              </w:r>
            </w:del>
            <w:r>
              <w:rPr>
                <w:snapToGrid w:val="0"/>
              </w:rPr>
              <w:t>),</w:t>
            </w:r>
          </w:p>
          <w:p w14:paraId="4254CE78"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7" w:author="RAN2#118-e_v1" w:date="2022-04-26T10:24:00Z">
              <w:r>
                <w:rPr>
                  <w:snapToGrid w:val="0"/>
                </w:rPr>
                <w:delText>-</w:delText>
              </w:r>
            </w:del>
            <w:r>
              <w:rPr>
                <w:snapToGrid w:val="0"/>
              </w:rPr>
              <w:t>DL-Zenith</w:t>
            </w:r>
            <w:del w:id="128" w:author="RAN2#118-e_v1" w:date="2022-04-26T10:25:00Z">
              <w:r>
                <w:rPr>
                  <w:snapToGrid w:val="0"/>
                </w:rPr>
                <w:delText>-</w:delText>
              </w:r>
            </w:del>
            <w:r>
              <w:rPr>
                <w:snapToGrid w:val="0"/>
              </w:rPr>
              <w:t>AoA-Unc-r17</w:t>
            </w:r>
            <w:r>
              <w:rPr>
                <w:snapToGrid w:val="0"/>
              </w:rPr>
              <w:tab/>
              <w:t>INTEGER</w:t>
            </w:r>
            <w:r>
              <w:rPr>
                <w:snapToGrid w:val="0"/>
              </w:rPr>
              <w:tab/>
              <w:t>(0..</w:t>
            </w:r>
            <w:del w:id="129" w:author="RAN2#118e" w:date="2022-04-18T22:48:00Z">
              <w:r>
                <w:rPr>
                  <w:snapToGrid w:val="0"/>
                </w:rPr>
                <w:delText>FFS</w:delText>
              </w:r>
            </w:del>
            <w:ins w:id="130" w:author="RAN2#118e" w:date="2022-04-21T00:35:00Z">
              <w:r>
                <w:rPr>
                  <w:snapToGrid w:val="0"/>
                </w:rPr>
                <w:t>30</w:t>
              </w:r>
            </w:ins>
            <w:r>
              <w:rPr>
                <w:snapToGrid w:val="0"/>
              </w:rPr>
              <w:t>)</w:t>
            </w:r>
          </w:p>
          <w:p w14:paraId="4254CE79"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A" w14:textId="77777777" w:rsidR="00B63E1C" w:rsidRDefault="002E2C4E">
            <w:pPr>
              <w:pStyle w:val="PL"/>
              <w:shd w:val="clear" w:color="auto" w:fill="E6E6E6"/>
              <w:rPr>
                <w:snapToGrid w:val="0"/>
              </w:rPr>
            </w:pPr>
            <w:r>
              <w:rPr>
                <w:snapToGrid w:val="0"/>
              </w:rPr>
              <w:t>}</w:t>
            </w:r>
          </w:p>
          <w:p w14:paraId="4254CE7B" w14:textId="77777777" w:rsidR="00B63E1C" w:rsidRDefault="002E2C4E">
            <w:pPr>
              <w:spacing w:after="0"/>
              <w:rPr>
                <w:rFonts w:eastAsia="DengXian"/>
                <w:lang w:eastAsia="zh-CN"/>
              </w:rPr>
            </w:pPr>
            <w:r>
              <w:rPr>
                <w:rFonts w:eastAsia="DengXian" w:hint="eastAsia"/>
                <w:lang w:eastAsia="zh-CN"/>
              </w:rPr>
              <w:t>R</w:t>
            </w:r>
            <w:r>
              <w:rPr>
                <w:rFonts w:eastAsia="DengXian"/>
                <w:lang w:eastAsia="zh-CN"/>
              </w:rPr>
              <w:t>AN1 LS indicates that the uncertainty field can be optional as in R1-2205619</w:t>
            </w:r>
          </w:p>
          <w:p w14:paraId="4254CE7C" w14:textId="77777777" w:rsidR="00B63E1C" w:rsidRDefault="002E2C4E">
            <w:pPr>
              <w:rPr>
                <w:rFonts w:ascii="Arial" w:hAnsi="Arial" w:cs="Arial"/>
                <w:bCs/>
                <w:color w:val="000000"/>
              </w:rPr>
            </w:pPr>
            <w:r>
              <w:rPr>
                <w:rFonts w:ascii="Arial" w:hAnsi="Arial" w:cs="Arial"/>
                <w:b/>
                <w:color w:val="000000"/>
              </w:rPr>
              <w:t>Question 2</w:t>
            </w:r>
            <w:r>
              <w:rPr>
                <w:rFonts w:ascii="Arial" w:hAnsi="Arial" w:cs="Arial"/>
                <w:bCs/>
                <w:color w:val="000000"/>
              </w:rPr>
              <w:t xml:space="preserve">: Whether the uncertainty field for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w:t>
            </w:r>
          </w:p>
          <w:p w14:paraId="4254CE7D" w14:textId="77777777" w:rsidR="00B63E1C" w:rsidRDefault="00B63E1C">
            <w:pPr>
              <w:rPr>
                <w:rFonts w:ascii="Arial" w:hAnsi="Arial" w:cs="Arial"/>
                <w:bCs/>
                <w:color w:val="000000"/>
              </w:rPr>
            </w:pPr>
          </w:p>
          <w:p w14:paraId="4254CE7E" w14:textId="77777777" w:rsidR="00B63E1C" w:rsidRDefault="002E2C4E">
            <w:pPr>
              <w:rPr>
                <w:rFonts w:ascii="Arial" w:hAnsi="Arial" w:cs="Arial"/>
                <w:bCs/>
                <w:color w:val="000000"/>
              </w:rPr>
            </w:pPr>
            <w:r>
              <w:rPr>
                <w:rFonts w:ascii="Arial" w:hAnsi="Arial" w:cs="Arial"/>
                <w:b/>
                <w:color w:val="000000"/>
              </w:rPr>
              <w:t>RAN1 Answer</w:t>
            </w:r>
            <w:r>
              <w:rPr>
                <w:rFonts w:ascii="Arial" w:hAnsi="Arial" w:cs="Arial"/>
                <w:bCs/>
                <w:color w:val="000000"/>
              </w:rPr>
              <w:t xml:space="preserve">: RAN1 assumes that the uncertainty field for the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can be optional </w:t>
            </w:r>
            <w:r>
              <w:rPr>
                <w:rFonts w:ascii="Arial" w:hAnsi="Arial" w:cs="Arial"/>
                <w:bCs/>
                <w:color w:val="000000"/>
                <w:highlight w:val="cyan"/>
              </w:rPr>
              <w:t>under the condition that omitting the field means maximum uncertainty</w:t>
            </w:r>
            <w:r>
              <w:rPr>
                <w:rFonts w:ascii="Arial" w:hAnsi="Arial" w:cs="Arial"/>
                <w:bCs/>
                <w:color w:val="000000"/>
              </w:rPr>
              <w:t>.</w:t>
            </w:r>
          </w:p>
          <w:p w14:paraId="4254CE7F" w14:textId="77777777" w:rsidR="00B63E1C" w:rsidRDefault="002E2C4E">
            <w:pPr>
              <w:spacing w:after="0"/>
              <w:rPr>
                <w:rFonts w:eastAsia="DengXian"/>
                <w:lang w:eastAsia="zh-CN"/>
              </w:rPr>
            </w:pPr>
            <w:r>
              <w:rPr>
                <w:rFonts w:eastAsia="DengXian"/>
                <w:highlight w:val="cyan"/>
                <w:lang w:eastAsia="zh-CN"/>
              </w:rPr>
              <w:lastRenderedPageBreak/>
              <w:t>[</w:t>
            </w:r>
            <w:proofErr w:type="spellStart"/>
            <w:r>
              <w:rPr>
                <w:rFonts w:eastAsia="DengXian"/>
                <w:highlight w:val="cyan"/>
                <w:lang w:eastAsia="zh-CN"/>
              </w:rPr>
              <w:t>Rap:.Is</w:t>
            </w:r>
            <w:proofErr w:type="spellEnd"/>
            <w:r>
              <w:rPr>
                <w:rFonts w:eastAsia="DengXian"/>
                <w:highlight w:val="cyan"/>
                <w:lang w:eastAsia="zh-CN"/>
              </w:rPr>
              <w:t xml:space="preserve"> the suggestion to add OPTIONAL to the uncertainty fields? This would require up to 256 x 4 = 1024 bits just to indicate max uncertainty…Why can't the NW not simply set the uncertainty to max value if the uncertainty is not known…? I.e., t</w:t>
            </w:r>
            <w:r>
              <w:rPr>
                <w:snapToGrid w:val="0"/>
                <w:highlight w:val="cyan"/>
              </w:rPr>
              <w:t>his RAN1 agreement looks useless/obvious…and seems covered by existing ASN. Instead of "</w:t>
            </w:r>
            <w:r>
              <w:rPr>
                <w:rFonts w:ascii="Arial" w:hAnsi="Arial" w:cs="Arial"/>
                <w:bCs/>
                <w:color w:val="000000"/>
                <w:highlight w:val="cyan"/>
              </w:rPr>
              <w:t>omitting the field means maximum uncertainty"</w:t>
            </w:r>
            <w:r>
              <w:rPr>
                <w:bCs/>
                <w:color w:val="000000"/>
                <w:highlight w:val="cyan"/>
              </w:rPr>
              <w:t xml:space="preserve"> the field can be present with max uncertainty…</w:t>
            </w:r>
            <w:r>
              <w:rPr>
                <w:snapToGrid w:val="0"/>
                <w:highlight w:val="cyan"/>
              </w:rPr>
              <w:t>]</w:t>
            </w:r>
            <w:r>
              <w:rPr>
                <w:rFonts w:eastAsia="DengXian"/>
                <w:lang w:eastAsia="zh-CN"/>
              </w:rPr>
              <w:t xml:space="preserve"> </w:t>
            </w:r>
          </w:p>
          <w:p w14:paraId="4254CE80" w14:textId="77777777" w:rsidR="00B63E1C" w:rsidRDefault="00B63E1C">
            <w:pPr>
              <w:spacing w:after="0"/>
              <w:rPr>
                <w:rFonts w:eastAsia="DengXian"/>
                <w:lang w:eastAsia="zh-CN"/>
              </w:rPr>
            </w:pPr>
          </w:p>
          <w:p w14:paraId="4254CE81" w14:textId="77777777" w:rsidR="00B63E1C" w:rsidRDefault="002E2C4E">
            <w:pPr>
              <w:spacing w:after="0"/>
              <w:rPr>
                <w:rFonts w:eastAsia="DengXian"/>
                <w:lang w:eastAsia="zh-CN"/>
              </w:rPr>
            </w:pPr>
            <w:r>
              <w:rPr>
                <w:rFonts w:eastAsia="DengXian" w:hint="eastAsia"/>
                <w:lang w:eastAsia="zh-CN"/>
              </w:rPr>
              <w:t>[</w:t>
            </w:r>
            <w:r>
              <w:rPr>
                <w:rFonts w:eastAsia="DengXian"/>
                <w:lang w:eastAsia="zh-CN"/>
              </w:rPr>
              <w:t>HW] My understanding is that the signalling gain is in the case when you want to indicate max uncertainty. Then, the overhead is just one optionality bit instead of indicating the whole range of (0,..,60)</w:t>
            </w:r>
          </w:p>
          <w:p w14:paraId="4254CE82" w14:textId="77777777" w:rsidR="00B63E1C" w:rsidRDefault="00B63E1C">
            <w:pPr>
              <w:spacing w:after="0"/>
              <w:rPr>
                <w:rFonts w:eastAsia="DengXian"/>
                <w:lang w:eastAsia="zh-CN"/>
              </w:rPr>
            </w:pPr>
          </w:p>
          <w:p w14:paraId="4254CE83" w14:textId="77777777" w:rsidR="00B63E1C" w:rsidRDefault="002E2C4E">
            <w:pPr>
              <w:spacing w:after="0"/>
              <w:rPr>
                <w:rFonts w:eastAsia="DengXian"/>
                <w:lang w:eastAsia="zh-CN"/>
              </w:rPr>
            </w:pPr>
            <w:r>
              <w:rPr>
                <w:rFonts w:eastAsia="DengXian"/>
                <w:highlight w:val="cyan"/>
                <w:lang w:eastAsia="zh-CN"/>
              </w:rPr>
              <w:t xml:space="preserve">[Rap: I think the question is what is the "nominal case"? I.e., is the uncertainty normally present or absent? My understanding is the former, and the expected </w:t>
            </w:r>
            <w:proofErr w:type="spellStart"/>
            <w:r>
              <w:rPr>
                <w:rFonts w:eastAsia="DengXian"/>
                <w:highlight w:val="cyan"/>
                <w:lang w:eastAsia="zh-CN"/>
              </w:rPr>
              <w:t>AoA</w:t>
            </w:r>
            <w:proofErr w:type="spellEnd"/>
            <w:r>
              <w:rPr>
                <w:rFonts w:eastAsia="DengXian"/>
                <w:highlight w:val="cyan"/>
                <w:lang w:eastAsia="zh-CN"/>
              </w:rPr>
              <w:t>/</w:t>
            </w:r>
            <w:proofErr w:type="spellStart"/>
            <w:r>
              <w:rPr>
                <w:rFonts w:eastAsia="DengXian"/>
                <w:highlight w:val="cyan"/>
                <w:lang w:eastAsia="zh-CN"/>
              </w:rPr>
              <w:t>AoD</w:t>
            </w:r>
            <w:proofErr w:type="spellEnd"/>
            <w:r>
              <w:rPr>
                <w:rFonts w:eastAsia="DengXian"/>
                <w:highlight w:val="cyan"/>
                <w:lang w:eastAsia="zh-CN"/>
              </w:rPr>
              <w:t xml:space="preserve"> without uncertainty is the exception. If a NW can provide the expected RSTD uncertainty, it should also be able to provide the expected angle uncertainty (both depend on the a-priori UE location).]</w:t>
            </w:r>
            <w:r>
              <w:rPr>
                <w:rFonts w:eastAsia="DengXian"/>
                <w:lang w:eastAsia="zh-CN"/>
              </w:rPr>
              <w:t xml:space="preserve"> </w:t>
            </w:r>
          </w:p>
          <w:p w14:paraId="4F902598" w14:textId="77777777" w:rsidR="00B63E1C" w:rsidRDefault="00B63E1C">
            <w:pPr>
              <w:spacing w:after="0"/>
              <w:rPr>
                <w:rFonts w:eastAsia="DengXian"/>
                <w:lang w:eastAsia="zh-CN"/>
              </w:rPr>
            </w:pPr>
          </w:p>
          <w:p w14:paraId="2C37BC3C" w14:textId="77777777" w:rsidR="008900C0" w:rsidRDefault="008900C0">
            <w:pPr>
              <w:spacing w:after="0"/>
              <w:rPr>
                <w:rFonts w:eastAsia="DengXian"/>
                <w:lang w:eastAsia="zh-CN"/>
              </w:rPr>
            </w:pPr>
            <w:r>
              <w:rPr>
                <w:rFonts w:eastAsia="DengXian" w:hint="eastAsia"/>
                <w:lang w:eastAsia="zh-CN"/>
              </w:rPr>
              <w:t>[</w:t>
            </w:r>
            <w:r>
              <w:rPr>
                <w:rFonts w:eastAsia="DengXian"/>
                <w:lang w:eastAsia="zh-CN"/>
              </w:rPr>
              <w:t>vivo]: Prefer to follow the agreement of RAN1, i.e., add ‘</w:t>
            </w:r>
            <w:r w:rsidRPr="00B611E1">
              <w:rPr>
                <w:snapToGrid w:val="0"/>
              </w:rPr>
              <w:t>OPTIONAL,</w:t>
            </w:r>
            <w:r w:rsidRPr="00B611E1">
              <w:rPr>
                <w:snapToGrid w:val="0"/>
              </w:rPr>
              <w:tab/>
              <w:t>-- Need OP</w:t>
            </w:r>
            <w:r>
              <w:rPr>
                <w:snapToGrid w:val="0"/>
              </w:rPr>
              <w:t>’</w:t>
            </w:r>
            <w:r>
              <w:rPr>
                <w:rFonts w:eastAsia="DengXian"/>
                <w:lang w:eastAsia="zh-CN"/>
              </w:rPr>
              <w:t xml:space="preserve"> to the uncertainty and the description when the </w:t>
            </w:r>
            <w:r w:rsidRPr="008900C0">
              <w:rPr>
                <w:rFonts w:eastAsia="DengXian"/>
                <w:lang w:eastAsia="zh-CN"/>
              </w:rPr>
              <w:t>field is absent</w:t>
            </w:r>
            <w:r>
              <w:rPr>
                <w:rFonts w:eastAsia="DengXian"/>
                <w:lang w:eastAsia="zh-CN"/>
              </w:rPr>
              <w:t>.</w:t>
            </w:r>
            <w:r w:rsidR="00B467D5">
              <w:rPr>
                <w:rFonts w:eastAsia="DengXian"/>
                <w:lang w:eastAsia="zh-CN"/>
              </w:rPr>
              <w:t xml:space="preserve"> Otherwise, we may need to reply the LS and clarify why RAN2 doesn’t follow the agreement.</w:t>
            </w:r>
          </w:p>
          <w:p w14:paraId="50DD9DC6" w14:textId="77777777" w:rsidR="00F440CD" w:rsidRDefault="00F440CD">
            <w:pPr>
              <w:spacing w:after="0"/>
              <w:rPr>
                <w:rFonts w:eastAsia="DengXian"/>
                <w:lang w:eastAsia="zh-CN"/>
              </w:rPr>
            </w:pPr>
          </w:p>
          <w:p w14:paraId="269C0124" w14:textId="54C92964" w:rsidR="00F440CD" w:rsidRDefault="00C371EA">
            <w:pPr>
              <w:spacing w:after="0"/>
              <w:rPr>
                <w:rFonts w:eastAsia="DengXian"/>
                <w:lang w:eastAsia="zh-CN"/>
              </w:rPr>
            </w:pPr>
            <w:r w:rsidRPr="00C371EA">
              <w:rPr>
                <w:rFonts w:eastAsia="DengXian"/>
                <w:highlight w:val="cyan"/>
                <w:lang w:eastAsia="zh-CN"/>
              </w:rPr>
              <w:t>[Rap: O.K…</w:t>
            </w:r>
            <w:r w:rsidR="00FE6679">
              <w:rPr>
                <w:rFonts w:eastAsia="DengXian"/>
                <w:highlight w:val="cyan"/>
                <w:lang w:eastAsia="zh-CN"/>
              </w:rPr>
              <w:t>updated in _v07</w:t>
            </w:r>
            <w:r w:rsidRPr="00C371EA">
              <w:rPr>
                <w:rFonts w:eastAsia="DengXian"/>
                <w:highlight w:val="cyan"/>
                <w:lang w:eastAsia="zh-CN"/>
              </w:rPr>
              <w:t>.</w:t>
            </w:r>
            <w:r w:rsidR="00FE6679">
              <w:rPr>
                <w:rFonts w:eastAsia="DengXian"/>
                <w:highlight w:val="cyan"/>
                <w:lang w:eastAsia="zh-CN"/>
              </w:rPr>
              <w:t xml:space="preserve"> B</w:t>
            </w:r>
            <w:r w:rsidRPr="00C371EA">
              <w:rPr>
                <w:rFonts w:eastAsia="DengXian"/>
                <w:highlight w:val="cyan"/>
                <w:lang w:eastAsia="zh-CN"/>
              </w:rPr>
              <w:t>ut to me, this just shows what happens when RAN1 discusses signalling aspects…]</w:t>
            </w:r>
          </w:p>
          <w:p w14:paraId="4254CE84" w14:textId="745972F4" w:rsidR="00FE6679" w:rsidRDefault="00FE6679">
            <w:pPr>
              <w:spacing w:after="0"/>
              <w:rPr>
                <w:rFonts w:eastAsia="DengXian"/>
                <w:lang w:eastAsia="zh-CN"/>
              </w:rPr>
            </w:pPr>
          </w:p>
        </w:tc>
      </w:tr>
      <w:tr w:rsidR="00B63E1C" w14:paraId="4254CE9E" w14:textId="77777777">
        <w:tc>
          <w:tcPr>
            <w:tcW w:w="1491" w:type="dxa"/>
          </w:tcPr>
          <w:p w14:paraId="4254CE86" w14:textId="77777777" w:rsidR="00B63E1C" w:rsidRDefault="00B63E1C">
            <w:pPr>
              <w:spacing w:after="0"/>
              <w:rPr>
                <w:lang w:eastAsia="ja-JP"/>
              </w:rPr>
            </w:pPr>
          </w:p>
        </w:tc>
        <w:tc>
          <w:tcPr>
            <w:tcW w:w="3862" w:type="dxa"/>
          </w:tcPr>
          <w:p w14:paraId="4254CE87" w14:textId="77777777" w:rsidR="00B63E1C" w:rsidRDefault="002E2C4E">
            <w:pPr>
              <w:spacing w:after="0"/>
              <w:rPr>
                <w:lang w:eastAsia="ja-JP"/>
              </w:rPr>
            </w:pPr>
            <w:proofErr w:type="spellStart"/>
            <w:r>
              <w:t>BeamPowerElement</w:t>
            </w:r>
            <w:proofErr w:type="spellEnd"/>
          </w:p>
        </w:tc>
        <w:tc>
          <w:tcPr>
            <w:tcW w:w="9616" w:type="dxa"/>
          </w:tcPr>
          <w:p w14:paraId="4254CE88" w14:textId="77777777" w:rsidR="00B63E1C" w:rsidRDefault="002E2C4E">
            <w:pPr>
              <w:spacing w:after="0"/>
            </w:pPr>
            <w:r>
              <w:rPr>
                <w:lang w:eastAsia="zh-CN"/>
              </w:rPr>
              <w:t xml:space="preserve">We should mention in the field description that the </w:t>
            </w:r>
            <w:r>
              <w:t>nr-dl-prs-</w:t>
            </w:r>
            <w:proofErr w:type="spellStart"/>
            <w:r>
              <w:t>RelativePower</w:t>
            </w:r>
            <w:proofErr w:type="spellEnd"/>
            <w:r>
              <w:t xml:space="preserve"> and </w:t>
            </w:r>
            <w:ins w:id="131" w:author="RAN2#118e" w:date="2022-04-19T00:26:00Z">
              <w:r>
                <w:t>nr-dl-prs-</w:t>
              </w:r>
              <w:proofErr w:type="spellStart"/>
              <w:r>
                <w:t>RelativePowerFine</w:t>
              </w:r>
            </w:ins>
            <w:proofErr w:type="spellEnd"/>
            <w:r>
              <w:t xml:space="preserve"> that the UE shall ignore these two fields when received for the first element</w:t>
            </w:r>
          </w:p>
          <w:p w14:paraId="4254CE89" w14:textId="77777777" w:rsidR="00B63E1C" w:rsidRDefault="00B63E1C">
            <w:pPr>
              <w:spacing w:after="0"/>
            </w:pPr>
          </w:p>
          <w:p w14:paraId="4254CE8A" w14:textId="77777777" w:rsidR="00B63E1C" w:rsidRDefault="002E2C4E">
            <w:pPr>
              <w:spacing w:after="0"/>
              <w:rPr>
                <w:highlight w:val="cyan"/>
              </w:rPr>
            </w:pPr>
            <w:r>
              <w:rPr>
                <w:highlight w:val="cyan"/>
              </w:rPr>
              <w:t>[Rap: I don't think it should be ignored (strictly speaking). It is set by the NW to (normalized) value 1 (0dB) and all additional values are relative to the first one. Maybe we can clarify:</w:t>
            </w:r>
          </w:p>
          <w:p w14:paraId="4254CE8B" w14:textId="77777777" w:rsidR="00B63E1C" w:rsidRDefault="002E2C4E">
            <w:pPr>
              <w:spacing w:after="0"/>
              <w:rPr>
                <w:bCs/>
                <w:iCs/>
                <w:snapToGrid w:val="0"/>
                <w:highlight w:val="cyan"/>
              </w:rPr>
            </w:pPr>
            <w:r>
              <w:rPr>
                <w:bCs/>
                <w:iCs/>
                <w:snapToGrid w:val="0"/>
                <w:highlight w:val="cyan"/>
              </w:rPr>
              <w:t xml:space="preserve">"The first </w:t>
            </w:r>
            <w:proofErr w:type="spellStart"/>
            <w:r>
              <w:rPr>
                <w:bCs/>
                <w:i/>
                <w:snapToGrid w:val="0"/>
                <w:highlight w:val="cyan"/>
              </w:rPr>
              <w:t>BeamPowerElement</w:t>
            </w:r>
            <w:proofErr w:type="spellEnd"/>
            <w:r>
              <w:rPr>
                <w:bCs/>
                <w:i/>
                <w:snapToGrid w:val="0"/>
                <w:highlight w:val="cyan"/>
              </w:rPr>
              <w:t xml:space="preserve"> </w:t>
            </w:r>
            <w:r>
              <w:rPr>
                <w:bCs/>
                <w:iCs/>
                <w:snapToGrid w:val="0"/>
                <w:highlight w:val="cyan"/>
              </w:rPr>
              <w:t>in this list provides the peak power for this angle and is defined as 0dB power</w:t>
            </w:r>
            <w:ins w:id="132" w:author="RAN2#118-e_v3a" w:date="2022-05-24T01:38:00Z">
              <w:r>
                <w:rPr>
                  <w:bCs/>
                  <w:iCs/>
                  <w:snapToGrid w:val="0"/>
                  <w:highlight w:val="cyan"/>
                </w:rPr>
                <w:t xml:space="preserve">; i.e., the </w:t>
              </w:r>
            </w:ins>
            <w:ins w:id="133" w:author="RAN2#118-e_v3a" w:date="2022-05-24T01:51:00Z">
              <w:r>
                <w:rPr>
                  <w:bCs/>
                  <w:iCs/>
                  <w:snapToGrid w:val="0"/>
                  <w:highlight w:val="cyan"/>
                </w:rPr>
                <w:t xml:space="preserve">first </w:t>
              </w:r>
            </w:ins>
            <w:ins w:id="134" w:author="RAN2#118-e_v3a" w:date="2022-05-24T01:38:00Z">
              <w:r>
                <w:rPr>
                  <w:bCs/>
                  <w:iCs/>
                  <w:snapToGrid w:val="0"/>
                  <w:highlight w:val="cyan"/>
                </w:rPr>
                <w:t>value is set to '0' by the location server</w:t>
              </w:r>
            </w:ins>
            <w:r>
              <w:rPr>
                <w:bCs/>
                <w:iCs/>
                <w:snapToGrid w:val="0"/>
                <w:highlight w:val="cyan"/>
              </w:rPr>
              <w:t>."</w:t>
            </w:r>
            <w:ins w:id="135" w:author="RAN2#118-e_v3a" w:date="2022-05-24T01:39:00Z">
              <w:r>
                <w:rPr>
                  <w:bCs/>
                  <w:iCs/>
                  <w:snapToGrid w:val="0"/>
                  <w:highlight w:val="cyan"/>
                </w:rPr>
                <w:t>]</w:t>
              </w:r>
            </w:ins>
          </w:p>
          <w:p w14:paraId="4254CE8C" w14:textId="77777777" w:rsidR="00B63E1C" w:rsidRDefault="002E2C4E">
            <w:pPr>
              <w:spacing w:after="0"/>
              <w:rPr>
                <w:lang w:eastAsia="zh-CN"/>
              </w:rPr>
            </w:pPr>
            <w:r>
              <w:rPr>
                <w:rFonts w:hint="eastAsia"/>
                <w:lang w:eastAsia="zh-CN"/>
              </w:rPr>
              <w:t>[</w:t>
            </w:r>
            <w:r>
              <w:rPr>
                <w:lang w:eastAsia="zh-CN"/>
              </w:rPr>
              <w:t xml:space="preserve">HW] but the definition/field description/field name here is “relative power”. “Normalizing it to 0dB” sounds reasonable but not aligned with the description. </w:t>
            </w:r>
          </w:p>
          <w:p w14:paraId="4254CE8D" w14:textId="77777777" w:rsidR="00B63E1C" w:rsidRDefault="00B63E1C">
            <w:pPr>
              <w:spacing w:after="0"/>
              <w:rPr>
                <w:lang w:eastAsia="zh-CN"/>
              </w:rPr>
            </w:pPr>
          </w:p>
          <w:p w14:paraId="4254CE8E" w14:textId="77777777" w:rsidR="00B63E1C" w:rsidRDefault="002E2C4E">
            <w:pPr>
              <w:spacing w:after="0"/>
              <w:rPr>
                <w:highlight w:val="cyan"/>
              </w:rPr>
            </w:pPr>
            <w:r>
              <w:rPr>
                <w:highlight w:val="cyan"/>
                <w:lang w:eastAsia="zh-CN"/>
              </w:rPr>
              <w:t xml:space="preserve">[Rap: I can't see the confusion. The minimum length of the </w:t>
            </w:r>
            <w:proofErr w:type="spellStart"/>
            <w:r>
              <w:rPr>
                <w:i/>
                <w:iCs/>
                <w:highlight w:val="cyan"/>
              </w:rPr>
              <w:t>beamPowerList</w:t>
            </w:r>
            <w:proofErr w:type="spellEnd"/>
            <w:r>
              <w:rPr>
                <w:highlight w:val="cyan"/>
              </w:rPr>
              <w:t xml:space="preserve"> is 2.]</w:t>
            </w:r>
          </w:p>
          <w:p w14:paraId="4254CE8F" w14:textId="77777777" w:rsidR="00B63E1C" w:rsidRDefault="00B63E1C">
            <w:pPr>
              <w:spacing w:after="0"/>
            </w:pPr>
          </w:p>
          <w:p w14:paraId="4254CE90" w14:textId="77777777" w:rsidR="00B63E1C" w:rsidRDefault="002E2C4E">
            <w:pPr>
              <w:spacing w:after="0"/>
              <w:rPr>
                <w:lang w:eastAsia="zh-CN"/>
              </w:rPr>
            </w:pPr>
            <w:r>
              <w:rPr>
                <w:rFonts w:hint="eastAsia"/>
                <w:lang w:eastAsia="zh-CN"/>
              </w:rPr>
              <w:t>[</w:t>
            </w:r>
            <w:r>
              <w:rPr>
                <w:lang w:eastAsia="zh-CN"/>
              </w:rPr>
              <w:t xml:space="preserve">HW] I mean the name of the field and the field description both indicate that they are “relative power”. if the first item of the list is defined to be 0dB, it is no longer relative power. </w:t>
            </w:r>
          </w:p>
          <w:p w14:paraId="4254CE91" w14:textId="77777777" w:rsidR="00B63E1C" w:rsidRDefault="00B63E1C">
            <w:pPr>
              <w:spacing w:after="0"/>
              <w:rPr>
                <w:lang w:eastAsia="zh-CN"/>
              </w:rPr>
            </w:pPr>
          </w:p>
          <w:p w14:paraId="4254CE92" w14:textId="77777777" w:rsidR="00B63E1C" w:rsidRDefault="002E2C4E">
            <w:pPr>
              <w:pStyle w:val="PL"/>
              <w:shd w:val="clear" w:color="auto" w:fill="E6E6E6"/>
            </w:pPr>
            <w:r>
              <w:t>BeamPowerElement-r17 ::= SEQUENCE {</w:t>
            </w:r>
          </w:p>
          <w:p w14:paraId="4254CE93" w14:textId="77777777" w:rsidR="00B63E1C" w:rsidRDefault="002E2C4E">
            <w:pPr>
              <w:pStyle w:val="PL"/>
              <w:shd w:val="clear" w:color="auto" w:fill="E6E6E6"/>
            </w:pPr>
            <w:r>
              <w:tab/>
              <w:t>nr-dl-prs-ResourceSetID-r17</w:t>
            </w:r>
            <w:r>
              <w:tab/>
            </w:r>
            <w:r>
              <w:tab/>
              <w:t>NR-DL-PRS-ResourceSetID-r16</w:t>
            </w:r>
            <w:r>
              <w:tab/>
            </w:r>
            <w:r>
              <w:tab/>
            </w:r>
            <w:r>
              <w:tab/>
              <w:t>OPTIONAL,</w:t>
            </w:r>
            <w:r>
              <w:tab/>
              <w:t>-- Need OP</w:t>
            </w:r>
          </w:p>
          <w:p w14:paraId="4254CE94" w14:textId="77777777" w:rsidR="00B63E1C" w:rsidRDefault="002E2C4E">
            <w:pPr>
              <w:pStyle w:val="PL"/>
              <w:shd w:val="clear" w:color="auto" w:fill="E6E6E6"/>
            </w:pPr>
            <w:r>
              <w:tab/>
              <w:t>nr-dl-prs-ResourceID-r17</w:t>
            </w:r>
            <w:r>
              <w:tab/>
            </w:r>
            <w:r>
              <w:tab/>
              <w:t>NR-DL-PRS-ResourceID-r16,</w:t>
            </w:r>
          </w:p>
          <w:p w14:paraId="4254CE95" w14:textId="77777777" w:rsidR="00B63E1C" w:rsidRDefault="002E2C4E">
            <w:pPr>
              <w:pStyle w:val="PL"/>
              <w:shd w:val="clear" w:color="auto" w:fill="E6E6E6"/>
            </w:pPr>
            <w:r>
              <w:tab/>
            </w:r>
            <w:r>
              <w:rPr>
                <w:highlight w:val="yellow"/>
              </w:rPr>
              <w:t>nr-dl-prs-RelativePower-</w:t>
            </w:r>
            <w:r>
              <w:t>r17</w:t>
            </w:r>
            <w:r>
              <w:tab/>
            </w:r>
            <w:r>
              <w:tab/>
              <w:t>INTEGER (0..30),</w:t>
            </w:r>
          </w:p>
          <w:p w14:paraId="4254CE96" w14:textId="77777777" w:rsidR="00B63E1C" w:rsidRDefault="002E2C4E">
            <w:pPr>
              <w:pStyle w:val="PL"/>
              <w:shd w:val="clear" w:color="auto" w:fill="E6E6E6"/>
            </w:pPr>
            <w:r>
              <w:tab/>
            </w:r>
            <w:r>
              <w:rPr>
                <w:highlight w:val="yellow"/>
              </w:rPr>
              <w:t>nr-dl-prs-RelativePowerFine-</w:t>
            </w:r>
            <w:r>
              <w:t>r17</w:t>
            </w:r>
            <w:r>
              <w:tab/>
              <w:t>INTEGER (0..9)</w:t>
            </w:r>
            <w:r>
              <w:tab/>
            </w:r>
            <w:r>
              <w:tab/>
            </w:r>
            <w:r>
              <w:tab/>
            </w:r>
            <w:r>
              <w:tab/>
            </w:r>
            <w:r>
              <w:tab/>
            </w:r>
            <w:r>
              <w:tab/>
              <w:t>OPTIONAL,</w:t>
            </w:r>
            <w:r>
              <w:tab/>
              <w:t>-- Need ON</w:t>
            </w:r>
          </w:p>
          <w:p w14:paraId="4254CE97" w14:textId="77777777" w:rsidR="00B63E1C" w:rsidRDefault="002E2C4E">
            <w:pPr>
              <w:pStyle w:val="PL"/>
              <w:shd w:val="clear" w:color="auto" w:fill="E6E6E6"/>
            </w:pPr>
            <w:r>
              <w:tab/>
              <w:t>...</w:t>
            </w:r>
          </w:p>
          <w:p w14:paraId="4254CE98" w14:textId="77777777" w:rsidR="00B63E1C" w:rsidRDefault="002E2C4E">
            <w:pPr>
              <w:pStyle w:val="PL"/>
              <w:shd w:val="clear" w:color="auto" w:fill="E6E6E6"/>
            </w:pPr>
            <w:r>
              <w:t>}</w:t>
            </w:r>
          </w:p>
          <w:p w14:paraId="4254CE99" w14:textId="77777777" w:rsidR="00B63E1C" w:rsidRDefault="00B63E1C">
            <w:pPr>
              <w:spacing w:after="0"/>
              <w:rPr>
                <w:lang w:eastAsia="zh-CN"/>
              </w:rPr>
            </w:pPr>
          </w:p>
          <w:p w14:paraId="4254CE9A" w14:textId="77777777" w:rsidR="00B63E1C" w:rsidRDefault="002E2C4E">
            <w:pPr>
              <w:pStyle w:val="TAL"/>
              <w:keepNext w:val="0"/>
              <w:keepLines w:val="0"/>
              <w:widowControl w:val="0"/>
              <w:rPr>
                <w:b/>
                <w:bCs/>
                <w:i/>
                <w:iCs/>
              </w:rPr>
            </w:pPr>
            <w:r>
              <w:rPr>
                <w:b/>
                <w:bCs/>
                <w:i/>
                <w:iCs/>
              </w:rPr>
              <w:t>nr-dl-prs-</w:t>
            </w:r>
            <w:proofErr w:type="spellStart"/>
            <w:r>
              <w:rPr>
                <w:b/>
                <w:bCs/>
                <w:i/>
                <w:iCs/>
              </w:rPr>
              <w:t>RelativePowerFine</w:t>
            </w:r>
            <w:proofErr w:type="spellEnd"/>
          </w:p>
          <w:p w14:paraId="4254CE9B" w14:textId="77777777" w:rsidR="00B63E1C" w:rsidRDefault="002E2C4E">
            <w:pPr>
              <w:pStyle w:val="TAL"/>
              <w:keepNext w:val="0"/>
              <w:keepLines w:val="0"/>
              <w:widowControl w:val="0"/>
            </w:pPr>
            <w:r>
              <w:t xml:space="preserve">This field provides finer granularity for the </w:t>
            </w:r>
            <w:r>
              <w:rPr>
                <w:i/>
                <w:iCs/>
              </w:rPr>
              <w:t>nr-dl-prs-</w:t>
            </w:r>
            <w:proofErr w:type="spellStart"/>
            <w:r>
              <w:rPr>
                <w:i/>
                <w:iCs/>
              </w:rPr>
              <w:t>RelativePower</w:t>
            </w:r>
            <w:proofErr w:type="spellEnd"/>
            <w:r>
              <w:t>.</w:t>
            </w:r>
          </w:p>
          <w:p w14:paraId="4254CE9C" w14:textId="77777777" w:rsidR="00B63E1C" w:rsidRDefault="002E2C4E">
            <w:pPr>
              <w:pStyle w:val="TAL"/>
              <w:keepNext w:val="0"/>
              <w:keepLines w:val="0"/>
              <w:widowControl w:val="0"/>
              <w:rPr>
                <w:b/>
                <w:bCs/>
                <w:i/>
                <w:iCs/>
              </w:rPr>
            </w:pPr>
            <w:r>
              <w:rPr>
                <w:highlight w:val="yellow"/>
              </w:rPr>
              <w:t>The total relative power</w:t>
            </w:r>
            <w:r>
              <w:t xml:space="preserve"> of the DL-PRS Resource is given by </w:t>
            </w:r>
            <w:r>
              <w:rPr>
                <w:bCs/>
                <w:i/>
                <w:snapToGrid w:val="0"/>
              </w:rPr>
              <w:t>nr-dl-prs-</w:t>
            </w:r>
            <w:proofErr w:type="spellStart"/>
            <w:r>
              <w:rPr>
                <w:bCs/>
                <w:i/>
                <w:snapToGrid w:val="0"/>
              </w:rPr>
              <w:t>RelativePower</w:t>
            </w:r>
            <w:proofErr w:type="spellEnd"/>
            <w:r>
              <w:rPr>
                <w:bCs/>
                <w:i/>
                <w:snapToGrid w:val="0"/>
              </w:rPr>
              <w:t xml:space="preserve"> </w:t>
            </w:r>
            <w:r>
              <w:rPr>
                <w:bCs/>
                <w:iCs/>
                <w:snapToGrid w:val="0"/>
              </w:rPr>
              <w:t xml:space="preserve">+ </w:t>
            </w:r>
            <w:r>
              <w:rPr>
                <w:bCs/>
                <w:i/>
                <w:iCs/>
              </w:rPr>
              <w:t>nr-dl-prs-</w:t>
            </w:r>
            <w:proofErr w:type="spellStart"/>
            <w:r>
              <w:rPr>
                <w:bCs/>
                <w:i/>
                <w:iCs/>
              </w:rPr>
              <w:t>RelativePowerFine</w:t>
            </w:r>
            <w:proofErr w:type="spellEnd"/>
            <w:r>
              <w:rPr>
                <w:bCs/>
                <w:i/>
                <w:iCs/>
              </w:rPr>
              <w:t>.</w:t>
            </w:r>
          </w:p>
          <w:p w14:paraId="388E27E9" w14:textId="77777777" w:rsidR="00B63E1C" w:rsidRDefault="002E2C4E">
            <w:pPr>
              <w:spacing w:after="0"/>
              <w:rPr>
                <w:ins w:id="136" w:author="RAN2#118-e_v5" w:date="2022-05-25T08:01:00Z"/>
              </w:rPr>
            </w:pPr>
            <w:r>
              <w:t xml:space="preserve">Scale factor </w:t>
            </w:r>
            <w:r>
              <w:rPr>
                <w:rFonts w:ascii="Symbol" w:hAnsi="Symbol"/>
              </w:rPr>
              <w:t></w:t>
            </w:r>
            <w:r>
              <w:t xml:space="preserve">0.1 dB; range 0 to </w:t>
            </w:r>
            <w:r>
              <w:rPr>
                <w:rFonts w:ascii="Symbol" w:hAnsi="Symbol"/>
              </w:rPr>
              <w:t></w:t>
            </w:r>
            <w:r>
              <w:t xml:space="preserve">0.9 </w:t>
            </w:r>
            <w:proofErr w:type="spellStart"/>
            <w:r>
              <w:t>dB.</w:t>
            </w:r>
            <w:proofErr w:type="spellEnd"/>
          </w:p>
          <w:p w14:paraId="02A0A043" w14:textId="77777777" w:rsidR="00504E00" w:rsidRDefault="00504E00">
            <w:pPr>
              <w:spacing w:after="0"/>
              <w:rPr>
                <w:ins w:id="137" w:author="RAN2#118-e_v5" w:date="2022-05-25T08:01:00Z"/>
              </w:rPr>
            </w:pPr>
          </w:p>
          <w:p w14:paraId="00132A5F" w14:textId="77777777" w:rsidR="0002775E" w:rsidRPr="007E280E" w:rsidRDefault="0002775E" w:rsidP="0002775E">
            <w:pPr>
              <w:spacing w:after="0"/>
              <w:rPr>
                <w:highlight w:val="cyan"/>
              </w:rPr>
            </w:pPr>
            <w:r>
              <w:rPr>
                <w:highlight w:val="cyan"/>
              </w:rPr>
              <w:t>[</w:t>
            </w:r>
            <w:r w:rsidRPr="007E280E">
              <w:rPr>
                <w:highlight w:val="cyan"/>
              </w:rPr>
              <w:t>Rap: I see. Modified in _v05 as follows:</w:t>
            </w:r>
          </w:p>
          <w:p w14:paraId="7A4D265F" w14:textId="77777777" w:rsidR="0002775E" w:rsidRPr="007E280E" w:rsidRDefault="0002775E" w:rsidP="0002775E">
            <w:pPr>
              <w:pStyle w:val="TAL"/>
              <w:keepNext w:val="0"/>
              <w:keepLines w:val="0"/>
              <w:widowControl w:val="0"/>
              <w:rPr>
                <w:b/>
                <w:i/>
                <w:snapToGrid w:val="0"/>
                <w:highlight w:val="cyan"/>
              </w:rPr>
            </w:pPr>
            <w:proofErr w:type="spellStart"/>
            <w:r w:rsidRPr="007E280E">
              <w:rPr>
                <w:b/>
                <w:i/>
                <w:snapToGrid w:val="0"/>
                <w:highlight w:val="cyan"/>
              </w:rPr>
              <w:t>beamPowerList</w:t>
            </w:r>
            <w:proofErr w:type="spellEnd"/>
            <w:r w:rsidRPr="007E280E">
              <w:rPr>
                <w:b/>
                <w:i/>
                <w:snapToGrid w:val="0"/>
                <w:highlight w:val="cyan"/>
              </w:rPr>
              <w:t xml:space="preserve"> </w:t>
            </w:r>
          </w:p>
          <w:p w14:paraId="7CC5FCA0"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This field provides the relative power between DL-PRS Resources for the angle given by </w:t>
            </w:r>
            <w:r w:rsidRPr="007E280E">
              <w:rPr>
                <w:i/>
                <w:iCs/>
                <w:highlight w:val="cyan"/>
              </w:rPr>
              <w:t>azimuth</w:t>
            </w:r>
            <w:r w:rsidRPr="007E280E">
              <w:rPr>
                <w:highlight w:val="cyan"/>
              </w:rPr>
              <w:t xml:space="preserve"> and </w:t>
            </w:r>
            <w:r w:rsidRPr="007E280E">
              <w:rPr>
                <w:i/>
                <w:iCs/>
                <w:highlight w:val="cyan"/>
              </w:rPr>
              <w:t>elevation</w:t>
            </w:r>
            <w:r w:rsidRPr="007E280E">
              <w:rPr>
                <w:bCs/>
                <w:iCs/>
                <w:snapToGrid w:val="0"/>
                <w:highlight w:val="cyan"/>
              </w:rPr>
              <w:t>.</w:t>
            </w:r>
          </w:p>
          <w:p w14:paraId="5279862D" w14:textId="77777777" w:rsidR="0002775E" w:rsidRPr="007E280E" w:rsidRDefault="0002775E" w:rsidP="0002775E">
            <w:pPr>
              <w:spacing w:after="0"/>
              <w:rPr>
                <w:bCs/>
                <w:iCs/>
                <w:snapToGrid w:val="0"/>
                <w:highlight w:val="cyan"/>
              </w:rPr>
            </w:pPr>
            <w:r w:rsidRPr="007E280E">
              <w:rPr>
                <w:bCs/>
                <w:iCs/>
                <w:snapToGrid w:val="0"/>
                <w:highlight w:val="cyan"/>
              </w:rPr>
              <w:t xml:space="preserve">The first </w:t>
            </w:r>
            <w:proofErr w:type="spellStart"/>
            <w:r w:rsidRPr="007E280E">
              <w:rPr>
                <w:bCs/>
                <w:i/>
                <w:snapToGrid w:val="0"/>
                <w:highlight w:val="cyan"/>
              </w:rPr>
              <w:t>BeamPowerElement</w:t>
            </w:r>
            <w:proofErr w:type="spellEnd"/>
            <w:r w:rsidRPr="007E280E">
              <w:rPr>
                <w:bCs/>
                <w:i/>
                <w:snapToGrid w:val="0"/>
                <w:highlight w:val="cyan"/>
              </w:rPr>
              <w:t xml:space="preserve"> </w:t>
            </w:r>
            <w:r w:rsidRPr="007E280E">
              <w:rPr>
                <w:bCs/>
                <w:iCs/>
                <w:snapToGrid w:val="0"/>
                <w:highlight w:val="cyan"/>
              </w:rPr>
              <w:t xml:space="preserve">in this list provides the peak power for this angle and is defined as 0dB power; i.e., the first value is set to '0' by the location server. All the remaining </w:t>
            </w:r>
            <w:proofErr w:type="spellStart"/>
            <w:r w:rsidRPr="007E280E">
              <w:rPr>
                <w:bCs/>
                <w:i/>
                <w:snapToGrid w:val="0"/>
                <w:highlight w:val="cyan"/>
              </w:rPr>
              <w:t>BeamPowerElement</w:t>
            </w:r>
            <w:r w:rsidRPr="007E280E">
              <w:rPr>
                <w:bCs/>
                <w:iCs/>
                <w:snapToGrid w:val="0"/>
                <w:highlight w:val="cyan"/>
              </w:rPr>
              <w:t>'s</w:t>
            </w:r>
            <w:proofErr w:type="spellEnd"/>
            <w:r w:rsidRPr="007E280E">
              <w:rPr>
                <w:bCs/>
                <w:iCs/>
                <w:snapToGrid w:val="0"/>
                <w:highlight w:val="cyan"/>
              </w:rPr>
              <w:t xml:space="preserve"> in this list provide the relative DL-PRS Resource power relative to this first element in the list.</w:t>
            </w:r>
          </w:p>
          <w:p w14:paraId="1B1D5686" w14:textId="77777777" w:rsidR="0002775E" w:rsidRPr="007E280E" w:rsidRDefault="0002775E" w:rsidP="0002775E">
            <w:pPr>
              <w:spacing w:after="0"/>
              <w:rPr>
                <w:bCs/>
                <w:iCs/>
                <w:snapToGrid w:val="0"/>
                <w:highlight w:val="cyan"/>
              </w:rPr>
            </w:pPr>
          </w:p>
          <w:p w14:paraId="4F8D14EA" w14:textId="77777777" w:rsidR="0002775E" w:rsidRPr="007E280E" w:rsidRDefault="0002775E" w:rsidP="0002775E">
            <w:pPr>
              <w:pStyle w:val="TAL"/>
              <w:keepNext w:val="0"/>
              <w:keepLines w:val="0"/>
              <w:widowControl w:val="0"/>
              <w:rPr>
                <w:b/>
                <w:i/>
                <w:snapToGrid w:val="0"/>
                <w:highlight w:val="cyan"/>
              </w:rPr>
            </w:pPr>
            <w:r w:rsidRPr="007E280E">
              <w:rPr>
                <w:b/>
                <w:i/>
                <w:snapToGrid w:val="0"/>
                <w:highlight w:val="cyan"/>
              </w:rPr>
              <w:t>nr-dl-prs-</w:t>
            </w:r>
            <w:proofErr w:type="spellStart"/>
            <w:r w:rsidRPr="007E280E">
              <w:rPr>
                <w:b/>
                <w:i/>
                <w:snapToGrid w:val="0"/>
                <w:highlight w:val="cyan"/>
              </w:rPr>
              <w:t>RelativePower</w:t>
            </w:r>
            <w:proofErr w:type="spellEnd"/>
          </w:p>
          <w:p w14:paraId="726844B9"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Except for the first element in </w:t>
            </w:r>
            <w:proofErr w:type="spellStart"/>
            <w:r w:rsidRPr="007E280E">
              <w:rPr>
                <w:bCs/>
                <w:i/>
                <w:snapToGrid w:val="0"/>
                <w:highlight w:val="cyan"/>
              </w:rPr>
              <w:t>beamPowerList</w:t>
            </w:r>
            <w:proofErr w:type="spellEnd"/>
            <w:r w:rsidRPr="007E280E">
              <w:rPr>
                <w:bCs/>
                <w:iCs/>
                <w:snapToGrid w:val="0"/>
                <w:highlight w:val="cyan"/>
              </w:rPr>
              <w:t xml:space="preserve">, this field provides the relative power of the DL-PRS Resource, relative to the first element in the </w:t>
            </w:r>
            <w:proofErr w:type="spellStart"/>
            <w:r w:rsidRPr="007E280E">
              <w:rPr>
                <w:bCs/>
                <w:i/>
                <w:snapToGrid w:val="0"/>
                <w:highlight w:val="cyan"/>
              </w:rPr>
              <w:t>beamPowerList</w:t>
            </w:r>
            <w:proofErr w:type="spellEnd"/>
            <w:r w:rsidRPr="007E280E">
              <w:rPr>
                <w:bCs/>
                <w:iCs/>
                <w:snapToGrid w:val="0"/>
                <w:highlight w:val="cyan"/>
              </w:rPr>
              <w:t>.</w:t>
            </w:r>
          </w:p>
          <w:p w14:paraId="252166BE"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For the first element in </w:t>
            </w:r>
            <w:proofErr w:type="spellStart"/>
            <w:r w:rsidRPr="007E280E">
              <w:rPr>
                <w:bCs/>
                <w:i/>
                <w:snapToGrid w:val="0"/>
                <w:highlight w:val="cyan"/>
              </w:rPr>
              <w:t>beamPowerList</w:t>
            </w:r>
            <w:proofErr w:type="spellEnd"/>
            <w:r w:rsidRPr="007E280E">
              <w:rPr>
                <w:bCs/>
                <w:iCs/>
                <w:snapToGrid w:val="0"/>
                <w:highlight w:val="cyan"/>
              </w:rPr>
              <w:t xml:space="preserve">, this field provides the peak power for this angle normalised to 0 </w:t>
            </w:r>
            <w:proofErr w:type="spellStart"/>
            <w:r w:rsidRPr="007E280E">
              <w:rPr>
                <w:bCs/>
                <w:iCs/>
                <w:snapToGrid w:val="0"/>
                <w:highlight w:val="cyan"/>
              </w:rPr>
              <w:t>dB.</w:t>
            </w:r>
            <w:proofErr w:type="spellEnd"/>
          </w:p>
          <w:p w14:paraId="0D6F527B" w14:textId="77777777" w:rsidR="0002775E" w:rsidRPr="007E280E" w:rsidRDefault="0002775E" w:rsidP="0002775E">
            <w:pPr>
              <w:spacing w:after="0"/>
              <w:rPr>
                <w:highlight w:val="cyan"/>
              </w:rPr>
            </w:pPr>
            <w:r w:rsidRPr="007E280E">
              <w:rPr>
                <w:highlight w:val="cyan"/>
              </w:rPr>
              <w:t xml:space="preserve">Scale factor </w:t>
            </w:r>
            <w:r w:rsidRPr="007E280E">
              <w:rPr>
                <w:rFonts w:ascii="Symbol" w:hAnsi="Symbol"/>
                <w:highlight w:val="cyan"/>
              </w:rPr>
              <w:t></w:t>
            </w:r>
            <w:r w:rsidRPr="007E280E">
              <w:rPr>
                <w:highlight w:val="cyan"/>
              </w:rPr>
              <w:t>1 dB; range 0..</w:t>
            </w:r>
            <w:r w:rsidRPr="007E280E">
              <w:rPr>
                <w:rFonts w:ascii="Symbol" w:hAnsi="Symbol"/>
                <w:highlight w:val="cyan"/>
              </w:rPr>
              <w:t></w:t>
            </w:r>
            <w:r w:rsidRPr="007E280E">
              <w:rPr>
                <w:highlight w:val="cyan"/>
              </w:rPr>
              <w:t xml:space="preserve">30 </w:t>
            </w:r>
            <w:proofErr w:type="spellStart"/>
            <w:r w:rsidRPr="007E280E">
              <w:rPr>
                <w:highlight w:val="cyan"/>
              </w:rPr>
              <w:t>dB.</w:t>
            </w:r>
            <w:proofErr w:type="spellEnd"/>
          </w:p>
          <w:p w14:paraId="02BBE8CB" w14:textId="77777777" w:rsidR="0002775E" w:rsidRPr="007E280E" w:rsidRDefault="0002775E" w:rsidP="0002775E">
            <w:pPr>
              <w:spacing w:after="0"/>
              <w:rPr>
                <w:highlight w:val="cyan"/>
              </w:rPr>
            </w:pPr>
          </w:p>
          <w:p w14:paraId="7DDE5862" w14:textId="77777777" w:rsidR="0002775E" w:rsidRPr="007E280E" w:rsidRDefault="0002775E" w:rsidP="0002775E">
            <w:pPr>
              <w:pStyle w:val="TAL"/>
              <w:keepNext w:val="0"/>
              <w:keepLines w:val="0"/>
              <w:widowControl w:val="0"/>
              <w:rPr>
                <w:b/>
                <w:bCs/>
                <w:i/>
                <w:iCs/>
                <w:highlight w:val="cyan"/>
              </w:rPr>
            </w:pPr>
            <w:r w:rsidRPr="007E280E">
              <w:rPr>
                <w:b/>
                <w:bCs/>
                <w:i/>
                <w:iCs/>
                <w:highlight w:val="cyan"/>
              </w:rPr>
              <w:t>nr-dl-prs-</w:t>
            </w:r>
            <w:proofErr w:type="spellStart"/>
            <w:r w:rsidRPr="007E280E">
              <w:rPr>
                <w:b/>
                <w:bCs/>
                <w:i/>
                <w:iCs/>
                <w:highlight w:val="cyan"/>
              </w:rPr>
              <w:t>RelativePowerFine</w:t>
            </w:r>
            <w:proofErr w:type="spellEnd"/>
          </w:p>
          <w:p w14:paraId="55F1A0FD" w14:textId="77777777" w:rsidR="0002775E" w:rsidRPr="007E280E" w:rsidRDefault="0002775E" w:rsidP="0002775E">
            <w:pPr>
              <w:pStyle w:val="TAL"/>
              <w:keepNext w:val="0"/>
              <w:keepLines w:val="0"/>
              <w:widowControl w:val="0"/>
              <w:rPr>
                <w:highlight w:val="cyan"/>
              </w:rPr>
            </w:pPr>
            <w:r w:rsidRPr="007E280E">
              <w:rPr>
                <w:highlight w:val="cyan"/>
              </w:rPr>
              <w:t xml:space="preserve">This field provides finer granularity for the </w:t>
            </w:r>
            <w:r w:rsidRPr="007E280E">
              <w:rPr>
                <w:i/>
                <w:iCs/>
                <w:highlight w:val="cyan"/>
              </w:rPr>
              <w:t>nr-dl-prs-</w:t>
            </w:r>
            <w:proofErr w:type="spellStart"/>
            <w:r w:rsidRPr="007E280E">
              <w:rPr>
                <w:i/>
                <w:iCs/>
                <w:highlight w:val="cyan"/>
              </w:rPr>
              <w:t>RelativePower</w:t>
            </w:r>
            <w:proofErr w:type="spellEnd"/>
            <w:r w:rsidRPr="007E280E">
              <w:rPr>
                <w:highlight w:val="cyan"/>
              </w:rPr>
              <w:t>.</w:t>
            </w:r>
          </w:p>
          <w:p w14:paraId="31B9DE5B" w14:textId="77777777" w:rsidR="0002775E" w:rsidRPr="007E280E" w:rsidRDefault="0002775E" w:rsidP="0002775E">
            <w:pPr>
              <w:pStyle w:val="TAL"/>
              <w:keepNext w:val="0"/>
              <w:keepLines w:val="0"/>
              <w:widowControl w:val="0"/>
              <w:rPr>
                <w:b/>
                <w:bCs/>
                <w:i/>
                <w:iCs/>
                <w:highlight w:val="cyan"/>
              </w:rPr>
            </w:pPr>
            <w:r w:rsidRPr="007E280E">
              <w:rPr>
                <w:highlight w:val="cyan"/>
              </w:rPr>
              <w:lastRenderedPageBreak/>
              <w:t xml:space="preserve">The total </w:t>
            </w:r>
            <w:r w:rsidRPr="007E280E">
              <w:rPr>
                <w:noProof/>
                <w:highlight w:val="cyan"/>
              </w:rPr>
              <w:t xml:space="preserve">relative power of the DL-PRS Resource is given by </w:t>
            </w:r>
            <w:r w:rsidRPr="007E280E">
              <w:rPr>
                <w:bCs/>
                <w:i/>
                <w:snapToGrid w:val="0"/>
                <w:highlight w:val="cyan"/>
              </w:rPr>
              <w:t>nr-dl-prs-</w:t>
            </w:r>
            <w:proofErr w:type="spellStart"/>
            <w:r w:rsidRPr="007E280E">
              <w:rPr>
                <w:bCs/>
                <w:i/>
                <w:snapToGrid w:val="0"/>
                <w:highlight w:val="cyan"/>
              </w:rPr>
              <w:t>RelativePower</w:t>
            </w:r>
            <w:proofErr w:type="spellEnd"/>
            <w:r w:rsidRPr="007E280E">
              <w:rPr>
                <w:bCs/>
                <w:i/>
                <w:snapToGrid w:val="0"/>
                <w:highlight w:val="cyan"/>
              </w:rPr>
              <w:t xml:space="preserve"> </w:t>
            </w:r>
            <w:r w:rsidRPr="007E280E">
              <w:rPr>
                <w:bCs/>
                <w:iCs/>
                <w:snapToGrid w:val="0"/>
                <w:highlight w:val="cyan"/>
              </w:rPr>
              <w:t xml:space="preserve">+ </w:t>
            </w:r>
            <w:r w:rsidRPr="007E280E">
              <w:rPr>
                <w:bCs/>
                <w:i/>
                <w:iCs/>
                <w:highlight w:val="cyan"/>
              </w:rPr>
              <w:t>nr-dl-prs-</w:t>
            </w:r>
            <w:proofErr w:type="spellStart"/>
            <w:r w:rsidRPr="007E280E">
              <w:rPr>
                <w:bCs/>
                <w:i/>
                <w:iCs/>
                <w:highlight w:val="cyan"/>
              </w:rPr>
              <w:t>RelativePowerFine</w:t>
            </w:r>
            <w:proofErr w:type="spellEnd"/>
            <w:r w:rsidRPr="007E280E">
              <w:rPr>
                <w:bCs/>
                <w:i/>
                <w:iCs/>
                <w:highlight w:val="cyan"/>
              </w:rPr>
              <w:t>.</w:t>
            </w:r>
          </w:p>
          <w:p w14:paraId="429417BC" w14:textId="77777777" w:rsidR="0002775E" w:rsidRPr="007E280E" w:rsidRDefault="0002775E" w:rsidP="0002775E">
            <w:pPr>
              <w:pStyle w:val="TAL"/>
              <w:keepNext w:val="0"/>
              <w:keepLines w:val="0"/>
              <w:widowControl w:val="0"/>
              <w:rPr>
                <w:highlight w:val="cyan"/>
              </w:rPr>
            </w:pPr>
            <w:r w:rsidRPr="007E280E">
              <w:rPr>
                <w:highlight w:val="cyan"/>
              </w:rPr>
              <w:t xml:space="preserve">Scale factor </w:t>
            </w:r>
            <w:r w:rsidRPr="007E280E">
              <w:rPr>
                <w:rFonts w:ascii="Symbol" w:hAnsi="Symbol"/>
                <w:highlight w:val="cyan"/>
              </w:rPr>
              <w:t></w:t>
            </w:r>
            <w:r w:rsidRPr="007E280E">
              <w:rPr>
                <w:highlight w:val="cyan"/>
              </w:rPr>
              <w:t xml:space="preserve">0.1 dB; range 0 to </w:t>
            </w:r>
            <w:r w:rsidRPr="007E280E">
              <w:rPr>
                <w:rFonts w:ascii="Symbol" w:hAnsi="Symbol"/>
                <w:highlight w:val="cyan"/>
              </w:rPr>
              <w:t></w:t>
            </w:r>
            <w:r w:rsidRPr="007E280E">
              <w:rPr>
                <w:highlight w:val="cyan"/>
              </w:rPr>
              <w:t xml:space="preserve">0.9 </w:t>
            </w:r>
            <w:proofErr w:type="spellStart"/>
            <w:r w:rsidRPr="007E280E">
              <w:rPr>
                <w:highlight w:val="cyan"/>
              </w:rPr>
              <w:t>dB.</w:t>
            </w:r>
            <w:proofErr w:type="spellEnd"/>
          </w:p>
          <w:p w14:paraId="465F567F" w14:textId="77777777" w:rsidR="0002775E" w:rsidRDefault="0002775E" w:rsidP="0002775E">
            <w:pPr>
              <w:spacing w:after="0"/>
              <w:rPr>
                <w:snapToGrid w:val="0"/>
              </w:rPr>
            </w:pPr>
            <w:r w:rsidRPr="007E280E">
              <w:rPr>
                <w:snapToGrid w:val="0"/>
                <w:highlight w:val="cyan"/>
              </w:rPr>
              <w:t>Note:</w:t>
            </w:r>
            <w:r w:rsidRPr="007E280E">
              <w:rPr>
                <w:highlight w:val="cyan"/>
              </w:rPr>
              <w:t xml:space="preserve"> </w:t>
            </w:r>
            <w:r w:rsidRPr="007E280E">
              <w:rPr>
                <w:highlight w:val="cyan"/>
              </w:rPr>
              <w:tab/>
            </w:r>
            <w:r w:rsidRPr="007E280E">
              <w:rPr>
                <w:snapToGrid w:val="0"/>
                <w:highlight w:val="cyan"/>
              </w:rPr>
              <w:t xml:space="preserve">For the first element in </w:t>
            </w:r>
            <w:proofErr w:type="spellStart"/>
            <w:r w:rsidRPr="007E280E">
              <w:rPr>
                <w:i/>
                <w:iCs/>
                <w:snapToGrid w:val="0"/>
                <w:highlight w:val="cyan"/>
              </w:rPr>
              <w:t>beamPowerList</w:t>
            </w:r>
            <w:proofErr w:type="spellEnd"/>
            <w:r w:rsidRPr="007E280E">
              <w:rPr>
                <w:snapToGrid w:val="0"/>
                <w:highlight w:val="cyan"/>
              </w:rPr>
              <w:t>, this field is not needed.</w:t>
            </w:r>
            <w:r>
              <w:rPr>
                <w:snapToGrid w:val="0"/>
              </w:rPr>
              <w:t>]</w:t>
            </w:r>
          </w:p>
          <w:p w14:paraId="4254CE9D" w14:textId="409DD928" w:rsidR="00504E00" w:rsidRDefault="00504E00">
            <w:pPr>
              <w:spacing w:after="0"/>
              <w:rPr>
                <w:lang w:eastAsia="zh-CN"/>
              </w:rPr>
            </w:pPr>
          </w:p>
        </w:tc>
      </w:tr>
      <w:tr w:rsidR="00B63E1C" w14:paraId="4254CEA7" w14:textId="77777777">
        <w:tc>
          <w:tcPr>
            <w:tcW w:w="1491" w:type="dxa"/>
          </w:tcPr>
          <w:p w14:paraId="4254CE9F" w14:textId="77777777" w:rsidR="00B63E1C" w:rsidRDefault="002E2C4E">
            <w:pPr>
              <w:spacing w:after="0"/>
              <w:rPr>
                <w:lang w:eastAsia="zh-CN"/>
              </w:rPr>
            </w:pPr>
            <w:r>
              <w:rPr>
                <w:rFonts w:hint="eastAsia"/>
                <w:lang w:eastAsia="zh-CN"/>
              </w:rPr>
              <w:lastRenderedPageBreak/>
              <w:t>H</w:t>
            </w:r>
            <w:r>
              <w:rPr>
                <w:lang w:eastAsia="zh-CN"/>
              </w:rPr>
              <w:t>uawei, HiSilicon2</w:t>
            </w:r>
          </w:p>
        </w:tc>
        <w:tc>
          <w:tcPr>
            <w:tcW w:w="3862" w:type="dxa"/>
          </w:tcPr>
          <w:p w14:paraId="4254CEA0" w14:textId="77777777" w:rsidR="00B63E1C" w:rsidRDefault="002E2C4E">
            <w:pPr>
              <w:spacing w:after="0"/>
              <w:rPr>
                <w:lang w:eastAsia="ja-JP"/>
              </w:rPr>
            </w:pPr>
            <w:r>
              <w:rPr>
                <w:i/>
                <w:iCs/>
              </w:rPr>
              <w:t>NR-On-Demand-DL-PRS-Configurations</w:t>
            </w:r>
          </w:p>
        </w:tc>
        <w:tc>
          <w:tcPr>
            <w:tcW w:w="9616" w:type="dxa"/>
          </w:tcPr>
          <w:p w14:paraId="4254CEA1" w14:textId="77777777" w:rsidR="00B63E1C" w:rsidRDefault="002E2C4E">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4254CEA2" w14:textId="77777777" w:rsidR="00B63E1C" w:rsidRDefault="00B63E1C">
            <w:pPr>
              <w:spacing w:after="0"/>
              <w:rPr>
                <w:lang w:eastAsia="zh-CN"/>
              </w:rPr>
            </w:pPr>
          </w:p>
          <w:p w14:paraId="4254CEA3" w14:textId="77777777" w:rsidR="00B63E1C" w:rsidRDefault="002E2C4E">
            <w:pPr>
              <w:pStyle w:val="Doc-text2"/>
              <w:pBdr>
                <w:top w:val="single" w:sz="4" w:space="1" w:color="auto"/>
                <w:left w:val="single" w:sz="4" w:space="4" w:color="auto"/>
                <w:bottom w:val="single" w:sz="4" w:space="1" w:color="auto"/>
                <w:right w:val="single" w:sz="4" w:space="4" w:color="auto"/>
              </w:pBdr>
            </w:pPr>
            <w:r>
              <w:t xml:space="preserve">Proposal2 (modified): For UE-initiated on-demand PRS request by explicit parameter, no new list is added to the signalling for the network to provide a list of parameters to the UE that the UE should only request within the scope of the list when such configuration is provided.  </w:t>
            </w:r>
            <w:r>
              <w:rPr>
                <w:highlight w:val="yellow"/>
              </w:rPr>
              <w:t>If the network provides predefined OD-PRS configurations, the UE can only request explicit parameters within the scope of those configurations; can discuss in the LPP CR if something needs to be captured for this.</w:t>
            </w:r>
          </w:p>
          <w:p w14:paraId="4254CEA4" w14:textId="77777777" w:rsidR="00B63E1C" w:rsidRDefault="00B63E1C">
            <w:pPr>
              <w:spacing w:after="0"/>
              <w:rPr>
                <w:lang w:eastAsia="zh-CN"/>
              </w:rPr>
            </w:pPr>
          </w:p>
          <w:p w14:paraId="4254CEA5" w14:textId="77777777" w:rsidR="00B63E1C" w:rsidRDefault="002E2C4E">
            <w:pPr>
              <w:spacing w:after="0"/>
              <w:rPr>
                <w:lang w:eastAsia="zh-CN"/>
              </w:rPr>
            </w:pPr>
            <w:r>
              <w:rPr>
                <w:highlight w:val="cyan"/>
                <w:lang w:eastAsia="zh-CN"/>
              </w:rPr>
              <w:t xml:space="preserve">[Rap: Added the Note to the field description for </w:t>
            </w:r>
            <w:r>
              <w:rPr>
                <w:i/>
                <w:iCs/>
                <w:highlight w:val="cyan"/>
                <w:lang w:eastAsia="zh-CN"/>
              </w:rPr>
              <w:t xml:space="preserve">nr-on-demand-DL-PRS-Information </w:t>
            </w:r>
            <w:r>
              <w:rPr>
                <w:highlight w:val="cyan"/>
                <w:lang w:eastAsia="zh-CN"/>
              </w:rPr>
              <w:t xml:space="preserve">in </w:t>
            </w:r>
            <w:r>
              <w:rPr>
                <w:i/>
                <w:highlight w:val="cyan"/>
              </w:rPr>
              <w:t>NR-On-Demand-DL-PRS-Reques</w:t>
            </w:r>
            <w:r>
              <w:rPr>
                <w:i/>
              </w:rPr>
              <w:t>t</w:t>
            </w:r>
            <w:r>
              <w:rPr>
                <w:lang w:eastAsia="zh-CN"/>
              </w:rPr>
              <w:t>]</w:t>
            </w:r>
          </w:p>
          <w:p w14:paraId="4254CEA6" w14:textId="77777777" w:rsidR="00B63E1C" w:rsidRDefault="00B63E1C">
            <w:pPr>
              <w:spacing w:after="0"/>
              <w:rPr>
                <w:lang w:eastAsia="zh-CN"/>
              </w:rPr>
            </w:pPr>
          </w:p>
        </w:tc>
      </w:tr>
      <w:tr w:rsidR="00B63E1C" w14:paraId="4254CEB1" w14:textId="77777777">
        <w:tc>
          <w:tcPr>
            <w:tcW w:w="1491" w:type="dxa"/>
          </w:tcPr>
          <w:p w14:paraId="4254CEA8" w14:textId="77777777" w:rsidR="00B63E1C" w:rsidRDefault="002E2C4E">
            <w:pPr>
              <w:spacing w:after="0"/>
              <w:rPr>
                <w:lang w:eastAsia="ja-JP"/>
              </w:rPr>
            </w:pPr>
            <w:r>
              <w:rPr>
                <w:rFonts w:hint="eastAsia"/>
                <w:lang w:eastAsia="zh-CN"/>
              </w:rPr>
              <w:t>H</w:t>
            </w:r>
            <w:r>
              <w:rPr>
                <w:lang w:eastAsia="zh-CN"/>
              </w:rPr>
              <w:t>uawei, HiSilicon2</w:t>
            </w:r>
          </w:p>
        </w:tc>
        <w:tc>
          <w:tcPr>
            <w:tcW w:w="3862" w:type="dxa"/>
          </w:tcPr>
          <w:p w14:paraId="4254CEA9" w14:textId="77777777" w:rsidR="00B63E1C" w:rsidRDefault="002E2C4E">
            <w:pPr>
              <w:spacing w:after="0"/>
              <w:rPr>
                <w:lang w:eastAsia="ja-JP"/>
              </w:rPr>
            </w:pPr>
            <w:ins w:id="138" w:author="RAN2#118e" w:date="2022-04-20T20:04:00Z">
              <w:r>
                <w:t>NR-DL-</w:t>
              </w:r>
              <w:proofErr w:type="spellStart"/>
              <w:r>
                <w:t>AoD</w:t>
              </w:r>
              <w:proofErr w:type="spellEnd"/>
              <w:r>
                <w:t>-</w:t>
              </w:r>
              <w:proofErr w:type="spellStart"/>
              <w:r>
                <w:t>AdditionalMeasurementElement</w:t>
              </w:r>
            </w:ins>
            <w:proofErr w:type="spellEnd"/>
          </w:p>
        </w:tc>
        <w:tc>
          <w:tcPr>
            <w:tcW w:w="9616" w:type="dxa"/>
          </w:tcPr>
          <w:p w14:paraId="4254CEAA" w14:textId="77777777" w:rsidR="00B63E1C" w:rsidRDefault="002E2C4E">
            <w:pPr>
              <w:spacing w:after="0"/>
              <w:rPr>
                <w:rFonts w:eastAsia="DengXian"/>
                <w:lang w:eastAsia="zh-CN"/>
              </w:rPr>
            </w:pPr>
            <w:r>
              <w:rPr>
                <w:rFonts w:eastAsia="DengXian" w:hint="eastAsia"/>
                <w:lang w:eastAsia="zh-CN"/>
              </w:rPr>
              <w:t>R</w:t>
            </w:r>
            <w:r>
              <w:rPr>
                <w:rFonts w:eastAsia="DengXian"/>
                <w:lang w:eastAsia="zh-CN"/>
              </w:rPr>
              <w:t>1 has agreed on the following</w:t>
            </w:r>
          </w:p>
          <w:p w14:paraId="4254CEAB"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AC" w14:textId="77777777" w:rsidR="00B63E1C" w:rsidRDefault="002E2C4E">
            <w:pPr>
              <w:spacing w:line="220" w:lineRule="exact"/>
              <w:rPr>
                <w:rFonts w:cs="Times"/>
                <w:lang w:eastAsia="zh-CN"/>
              </w:rPr>
            </w:pPr>
            <w:r>
              <w:rPr>
                <w:rFonts w:cs="Times"/>
                <w:lang w:eastAsia="zh-CN"/>
              </w:rPr>
              <w:t>For DL-</w:t>
            </w:r>
            <w:proofErr w:type="spellStart"/>
            <w:r>
              <w:rPr>
                <w:rFonts w:cs="Times"/>
                <w:lang w:eastAsia="zh-CN"/>
              </w:rPr>
              <w:t>AoD</w:t>
            </w:r>
            <w:proofErr w:type="spellEnd"/>
            <w:r>
              <w:rPr>
                <w:rFonts w:cs="Times"/>
                <w:lang w:eastAsia="zh-CN"/>
              </w:rPr>
              <w:t>, the additional RSRPP measurement takes fro</w:t>
            </w:r>
            <w:r>
              <w:rPr>
                <w:rFonts w:cs="Times"/>
                <w:highlight w:val="yellow"/>
                <w:lang w:eastAsia="zh-CN"/>
              </w:rPr>
              <w:t>m -30 dB to 30 dB a</w:t>
            </w:r>
            <w:r>
              <w:rPr>
                <w:rFonts w:cs="Times"/>
                <w:lang w:eastAsia="zh-CN"/>
              </w:rPr>
              <w:t>s the reporting range in reference to the first RSRPP measurement</w:t>
            </w:r>
          </w:p>
          <w:p w14:paraId="4254CEAD" w14:textId="77777777" w:rsidR="00B63E1C" w:rsidRDefault="002E2C4E">
            <w:pPr>
              <w:numPr>
                <w:ilvl w:val="0"/>
                <w:numId w:val="8"/>
              </w:numPr>
              <w:kinsoku w:val="0"/>
              <w:spacing w:after="0" w:line="220" w:lineRule="exact"/>
              <w:ind w:left="760" w:hanging="340"/>
            </w:pPr>
            <w:r>
              <w:t>Send an LS to RAN2 and RAN4 informing of the agreement.</w:t>
            </w:r>
          </w:p>
          <w:p w14:paraId="4254CEAE" w14:textId="77777777" w:rsidR="00B63E1C" w:rsidRDefault="00B63E1C">
            <w:pPr>
              <w:spacing w:after="0"/>
              <w:rPr>
                <w:rFonts w:eastAsia="DengXian"/>
                <w:lang w:eastAsia="zh-CN"/>
              </w:rPr>
            </w:pPr>
          </w:p>
          <w:p w14:paraId="4254CEAF" w14:textId="0EBDE509" w:rsidR="00B63E1C" w:rsidRDefault="002E2C4E">
            <w:pPr>
              <w:spacing w:after="0"/>
              <w:rPr>
                <w:rFonts w:eastAsia="DengXian"/>
                <w:highlight w:val="cyan"/>
                <w:lang w:eastAsia="zh-CN"/>
              </w:rPr>
            </w:pPr>
            <w:r>
              <w:rPr>
                <w:rFonts w:eastAsia="DengXian"/>
                <w:highlight w:val="cyan"/>
                <w:lang w:eastAsia="zh-CN"/>
              </w:rPr>
              <w:t>[Rap: There seems nothing what RAN2 can do/decide; e.g., what should be the step size? I think we must wait for the RAN4 mapping Table. Maybe the mapping table can be backwards compatible using the existing value range.]</w:t>
            </w:r>
          </w:p>
          <w:p w14:paraId="26084ED5" w14:textId="27C4FC93" w:rsidR="00F62291" w:rsidRDefault="00F62291">
            <w:pPr>
              <w:spacing w:after="0"/>
              <w:rPr>
                <w:rFonts w:eastAsia="DengXian"/>
                <w:lang w:eastAsia="zh-CN"/>
              </w:rPr>
            </w:pPr>
          </w:p>
          <w:p w14:paraId="56437690" w14:textId="46F9CB2C" w:rsidR="004823FA" w:rsidRDefault="00F62291" w:rsidP="006B1D6F">
            <w:pPr>
              <w:spacing w:after="0"/>
              <w:rPr>
                <w:rFonts w:eastAsia="DengXian"/>
                <w:highlight w:val="yellow"/>
                <w:lang w:eastAsia="zh-CN"/>
              </w:rPr>
            </w:pPr>
            <w:r w:rsidRPr="005E501F">
              <w:rPr>
                <w:rFonts w:eastAsia="DengXian" w:hint="eastAsia"/>
                <w:highlight w:val="yellow"/>
                <w:lang w:eastAsia="zh-CN"/>
              </w:rPr>
              <w:t>[</w:t>
            </w:r>
            <w:r w:rsidRPr="005E501F">
              <w:rPr>
                <w:rFonts w:eastAsia="DengXian"/>
                <w:highlight w:val="yellow"/>
                <w:lang w:eastAsia="zh-CN"/>
              </w:rPr>
              <w:t xml:space="preserve">HW] The step size </w:t>
            </w:r>
            <w:r w:rsidR="005E501F" w:rsidRPr="005E501F">
              <w:rPr>
                <w:rFonts w:eastAsia="DengXian"/>
                <w:highlight w:val="yellow"/>
                <w:lang w:eastAsia="zh-CN"/>
              </w:rPr>
              <w:t>can</w:t>
            </w:r>
            <w:r w:rsidRPr="005E501F">
              <w:rPr>
                <w:rFonts w:eastAsia="DengXian"/>
                <w:highlight w:val="yellow"/>
                <w:lang w:eastAsia="zh-CN"/>
              </w:rPr>
              <w:t xml:space="preserve"> be 1dB as a</w:t>
            </w:r>
            <w:r w:rsidR="00965C19" w:rsidRPr="005E501F">
              <w:rPr>
                <w:rFonts w:eastAsia="DengXian"/>
                <w:highlight w:val="yellow"/>
                <w:lang w:eastAsia="zh-CN"/>
              </w:rPr>
              <w:t>p</w:t>
            </w:r>
            <w:r w:rsidRPr="005E501F">
              <w:rPr>
                <w:rFonts w:eastAsia="DengXian"/>
                <w:highlight w:val="yellow"/>
                <w:lang w:eastAsia="zh-CN"/>
              </w:rPr>
              <w:t>plied to additional RSRP mapping in Rel-16 for DL-TDOA and Multi-RTT</w:t>
            </w:r>
            <w:r w:rsidR="007211EE" w:rsidRPr="005E501F">
              <w:rPr>
                <w:rFonts w:eastAsia="DengXian"/>
                <w:highlight w:val="yellow"/>
                <w:lang w:eastAsia="zh-CN"/>
              </w:rPr>
              <w:t xml:space="preserve"> in the following</w:t>
            </w:r>
            <w:r w:rsidRPr="005E501F">
              <w:rPr>
                <w:rFonts w:eastAsia="DengXian"/>
                <w:highlight w:val="yellow"/>
                <w:lang w:eastAsia="zh-CN"/>
              </w:rPr>
              <w:t>.</w:t>
            </w:r>
            <w:r w:rsidR="005E501F" w:rsidRPr="005E501F">
              <w:rPr>
                <w:rFonts w:eastAsia="DengXian"/>
                <w:highlight w:val="yellow"/>
                <w:lang w:eastAsia="zh-CN"/>
              </w:rPr>
              <w:t xml:space="preserve"> Hence, the range can be (0..61)</w:t>
            </w:r>
          </w:p>
          <w:p w14:paraId="29905CB7" w14:textId="77777777" w:rsidR="004823FA" w:rsidRPr="005E501F" w:rsidRDefault="004823FA" w:rsidP="006B1D6F">
            <w:pPr>
              <w:spacing w:after="0"/>
              <w:rPr>
                <w:rFonts w:eastAsia="DengXian"/>
                <w:highlight w:val="yellow"/>
                <w:lang w:eastAsia="zh-CN"/>
              </w:rPr>
            </w:pPr>
          </w:p>
          <w:p w14:paraId="7BB7FB82" w14:textId="77777777" w:rsidR="00F62291" w:rsidRPr="005E501F" w:rsidRDefault="00F62291" w:rsidP="00F62291">
            <w:pPr>
              <w:pStyle w:val="PL"/>
              <w:shd w:val="clear" w:color="auto" w:fill="E6E6E6"/>
              <w:rPr>
                <w:rFonts w:cs="Courier New"/>
                <w:snapToGrid w:val="0"/>
                <w:szCs w:val="16"/>
                <w:highlight w:val="yellow"/>
              </w:rPr>
            </w:pPr>
            <w:r w:rsidRPr="005E501F">
              <w:rPr>
                <w:snapToGrid w:val="0"/>
                <w:highlight w:val="yellow"/>
              </w:rPr>
              <w:t>NR-DL-TDOA-AdditionalMeasurementElement-r16 ::= SEQUENCE {</w:t>
            </w:r>
          </w:p>
          <w:p w14:paraId="5C3893F3" w14:textId="77777777" w:rsidR="00F62291" w:rsidRPr="005E501F" w:rsidRDefault="00F62291" w:rsidP="00F62291">
            <w:pPr>
              <w:pStyle w:val="PL"/>
              <w:shd w:val="clear" w:color="auto" w:fill="E6E6E6"/>
              <w:rPr>
                <w:snapToGrid w:val="0"/>
                <w:highlight w:val="yellow"/>
              </w:rPr>
            </w:pPr>
            <w:r w:rsidRPr="005E501F">
              <w:rPr>
                <w:snapToGrid w:val="0"/>
                <w:highlight w:val="yellow"/>
              </w:rPr>
              <w:lastRenderedPageBreak/>
              <w:t xml:space="preserve">    nr-DL-PRS-ResourceID-r16        NR-DL-PRS-ResourceID-r16  </w:t>
            </w:r>
            <w:r w:rsidRPr="005E501F">
              <w:rPr>
                <w:highlight w:val="yellow"/>
              </w:rPr>
              <w:t>                   OPTIONAL</w:t>
            </w:r>
            <w:r w:rsidRPr="005E501F">
              <w:rPr>
                <w:snapToGrid w:val="0"/>
                <w:highlight w:val="yellow"/>
              </w:rPr>
              <w:t>,</w:t>
            </w:r>
          </w:p>
          <w:p w14:paraId="0190B682" w14:textId="77777777" w:rsidR="00F62291" w:rsidRPr="005E501F" w:rsidRDefault="00F62291" w:rsidP="00F62291">
            <w:pPr>
              <w:pStyle w:val="PL"/>
              <w:shd w:val="clear" w:color="auto" w:fill="E6E6E6"/>
              <w:rPr>
                <w:highlight w:val="yellow"/>
              </w:rPr>
            </w:pPr>
            <w:r w:rsidRPr="005E501F">
              <w:rPr>
                <w:highlight w:val="yellow"/>
              </w:rPr>
              <w:t>    nr-DL-PRS-ResourceSetID-r16     NR-DL-PRS-ResourceSetID-r16                   OPTIONAL,</w:t>
            </w:r>
          </w:p>
          <w:p w14:paraId="27B65BEA" w14:textId="77777777" w:rsidR="00F62291" w:rsidRPr="005E501F" w:rsidRDefault="00F62291" w:rsidP="00F62291">
            <w:pPr>
              <w:pStyle w:val="PL"/>
              <w:shd w:val="clear" w:color="auto" w:fill="E6E6E6"/>
              <w:rPr>
                <w:snapToGrid w:val="0"/>
                <w:highlight w:val="yellow"/>
              </w:rPr>
            </w:pPr>
            <w:r w:rsidRPr="005E501F">
              <w:rPr>
                <w:snapToGrid w:val="0"/>
                <w:highlight w:val="yellow"/>
              </w:rPr>
              <w:t>    nr-TimeStamp-r16                NR-TimeStamp-r16,</w:t>
            </w:r>
          </w:p>
          <w:p w14:paraId="19F0ECD0" w14:textId="77777777" w:rsidR="00F62291" w:rsidRPr="005E501F" w:rsidRDefault="00F62291" w:rsidP="00F62291">
            <w:pPr>
              <w:pStyle w:val="PL"/>
              <w:shd w:val="clear" w:color="auto" w:fill="E6E6E6"/>
              <w:rPr>
                <w:snapToGrid w:val="0"/>
                <w:highlight w:val="yellow"/>
              </w:rPr>
            </w:pPr>
            <w:r w:rsidRPr="005E501F">
              <w:rPr>
                <w:snapToGrid w:val="0"/>
                <w:highlight w:val="yellow"/>
              </w:rPr>
              <w:t>    nr-RSTD-ResultDiff-r16          CHOICE {</w:t>
            </w:r>
          </w:p>
          <w:p w14:paraId="4AB9AD82" w14:textId="77777777" w:rsidR="00F62291" w:rsidRPr="00D81FA6" w:rsidRDefault="00F62291" w:rsidP="00F62291">
            <w:pPr>
              <w:pStyle w:val="PL"/>
              <w:shd w:val="clear" w:color="auto" w:fill="E6E6E6"/>
              <w:rPr>
                <w:snapToGrid w:val="0"/>
                <w:highlight w:val="yellow"/>
                <w:lang w:val="sv-SE"/>
              </w:rPr>
            </w:pPr>
            <w:r w:rsidRPr="005E501F">
              <w:rPr>
                <w:snapToGrid w:val="0"/>
                <w:highlight w:val="yellow"/>
              </w:rPr>
              <w:t xml:space="preserve">            </w:t>
            </w:r>
            <w:r w:rsidRPr="00D81FA6">
              <w:rPr>
                <w:snapToGrid w:val="0"/>
                <w:highlight w:val="yellow"/>
                <w:lang w:val="sv-SE"/>
              </w:rPr>
              <w:t>k0-r16                      INTEGER (0</w:t>
            </w:r>
            <w:r w:rsidRPr="00D81FA6">
              <w:rPr>
                <w:highlight w:val="yellow"/>
                <w:lang w:val="sv-SE"/>
              </w:rPr>
              <w:t>..</w:t>
            </w:r>
            <w:r w:rsidRPr="00D81FA6">
              <w:rPr>
                <w:snapToGrid w:val="0"/>
                <w:highlight w:val="yellow"/>
                <w:lang w:val="sv-SE"/>
              </w:rPr>
              <w:t>8191),</w:t>
            </w:r>
          </w:p>
          <w:p w14:paraId="5042306D"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k1-r16                      INTEGER (0</w:t>
            </w:r>
            <w:r w:rsidRPr="00D81FA6">
              <w:rPr>
                <w:highlight w:val="yellow"/>
                <w:lang w:val="sv-SE"/>
              </w:rPr>
              <w:t>..</w:t>
            </w:r>
            <w:r w:rsidRPr="00D81FA6">
              <w:rPr>
                <w:snapToGrid w:val="0"/>
                <w:highlight w:val="yellow"/>
                <w:lang w:val="sv-SE"/>
              </w:rPr>
              <w:t>4095),</w:t>
            </w:r>
          </w:p>
          <w:p w14:paraId="16489FD0"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k2-r16                      INTEGER (0</w:t>
            </w:r>
            <w:r w:rsidRPr="00D81FA6">
              <w:rPr>
                <w:highlight w:val="yellow"/>
                <w:lang w:val="sv-SE"/>
              </w:rPr>
              <w:t>..</w:t>
            </w:r>
            <w:r w:rsidRPr="00D81FA6">
              <w:rPr>
                <w:snapToGrid w:val="0"/>
                <w:highlight w:val="yellow"/>
                <w:lang w:val="sv-SE"/>
              </w:rPr>
              <w:t>2047),</w:t>
            </w:r>
          </w:p>
          <w:p w14:paraId="7B27BCB6"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k3-r16                      INTEGER (0</w:t>
            </w:r>
            <w:r w:rsidRPr="00D81FA6">
              <w:rPr>
                <w:highlight w:val="yellow"/>
                <w:lang w:val="sv-SE"/>
              </w:rPr>
              <w:t>..</w:t>
            </w:r>
            <w:r w:rsidRPr="00D81FA6">
              <w:rPr>
                <w:snapToGrid w:val="0"/>
                <w:highlight w:val="yellow"/>
                <w:lang w:val="sv-SE"/>
              </w:rPr>
              <w:t>1023),</w:t>
            </w:r>
          </w:p>
          <w:p w14:paraId="3E7F7D4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k4-r16                      INTEGER (0</w:t>
            </w:r>
            <w:r w:rsidRPr="00D81FA6">
              <w:rPr>
                <w:highlight w:val="yellow"/>
                <w:lang w:val="sv-SE"/>
              </w:rPr>
              <w:t>..</w:t>
            </w:r>
            <w:r w:rsidRPr="00D81FA6">
              <w:rPr>
                <w:snapToGrid w:val="0"/>
                <w:highlight w:val="yellow"/>
                <w:lang w:val="sv-SE"/>
              </w:rPr>
              <w:t>511),</w:t>
            </w:r>
          </w:p>
          <w:p w14:paraId="3BF569F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k5-r16                      INTEGER (0</w:t>
            </w:r>
            <w:r w:rsidRPr="00D81FA6">
              <w:rPr>
                <w:highlight w:val="yellow"/>
                <w:lang w:val="sv-SE"/>
              </w:rPr>
              <w:t>..</w:t>
            </w:r>
            <w:r w:rsidRPr="00D81FA6">
              <w:rPr>
                <w:snapToGrid w:val="0"/>
                <w:highlight w:val="yellow"/>
                <w:lang w:val="sv-SE"/>
              </w:rPr>
              <w:t>255),</w:t>
            </w:r>
          </w:p>
          <w:p w14:paraId="50EE7DB9" w14:textId="77777777" w:rsidR="00F62291" w:rsidRPr="005E501F" w:rsidRDefault="00F62291" w:rsidP="00F62291">
            <w:pPr>
              <w:pStyle w:val="PL"/>
              <w:shd w:val="clear" w:color="auto" w:fill="E6E6E6"/>
              <w:rPr>
                <w:snapToGrid w:val="0"/>
                <w:highlight w:val="yellow"/>
              </w:rPr>
            </w:pPr>
            <w:r w:rsidRPr="00D81FA6">
              <w:rPr>
                <w:snapToGrid w:val="0"/>
                <w:highlight w:val="yellow"/>
                <w:lang w:val="sv-SE"/>
              </w:rPr>
              <w:t xml:space="preserve">            </w:t>
            </w:r>
            <w:r w:rsidRPr="005E501F">
              <w:rPr>
                <w:snapToGrid w:val="0"/>
                <w:highlight w:val="yellow"/>
              </w:rPr>
              <w:t>...</w:t>
            </w:r>
          </w:p>
          <w:p w14:paraId="6859F201"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5DA5FB5C" w14:textId="77777777" w:rsidR="00F62291" w:rsidRPr="005E501F" w:rsidRDefault="00F62291" w:rsidP="00F62291">
            <w:pPr>
              <w:pStyle w:val="PL"/>
              <w:shd w:val="clear" w:color="auto" w:fill="E6E6E6"/>
              <w:rPr>
                <w:snapToGrid w:val="0"/>
                <w:highlight w:val="yellow"/>
              </w:rPr>
            </w:pPr>
            <w:r w:rsidRPr="005E501F">
              <w:rPr>
                <w:snapToGrid w:val="0"/>
                <w:highlight w:val="yellow"/>
              </w:rPr>
              <w:t>    nr-TimingQuality-r16            NR-TimingQuality-r16,</w:t>
            </w:r>
          </w:p>
          <w:p w14:paraId="43A8E0F2"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r w:rsidRPr="005E501F">
              <w:rPr>
                <w:snapToGrid w:val="0"/>
                <w:color w:val="FF0000"/>
                <w:highlight w:val="yellow"/>
              </w:rPr>
              <w:t>nr-DL-PRS-RSRP-ResultDiff-r16   INTEGER (0</w:t>
            </w:r>
            <w:r w:rsidRPr="005E501F">
              <w:rPr>
                <w:color w:val="FF0000"/>
                <w:highlight w:val="yellow"/>
              </w:rPr>
              <w:t>..</w:t>
            </w:r>
            <w:r w:rsidRPr="005E501F">
              <w:rPr>
                <w:snapToGrid w:val="0"/>
                <w:color w:val="FF0000"/>
                <w:highlight w:val="yellow"/>
              </w:rPr>
              <w:t>61)                                 OPTIONAL,</w:t>
            </w:r>
          </w:p>
          <w:p w14:paraId="40CA8CAA" w14:textId="77777777" w:rsidR="00F62291" w:rsidRPr="005E501F" w:rsidRDefault="00F62291" w:rsidP="00F62291">
            <w:pPr>
              <w:pStyle w:val="PL"/>
              <w:shd w:val="clear" w:color="auto" w:fill="E6E6E6"/>
              <w:rPr>
                <w:snapToGrid w:val="0"/>
                <w:highlight w:val="yellow"/>
              </w:rPr>
            </w:pPr>
            <w:r w:rsidRPr="005E501F">
              <w:rPr>
                <w:snapToGrid w:val="0"/>
                <w:highlight w:val="yellow"/>
              </w:rPr>
              <w:t>    nr-AdditionalPathList-r16       NR-AdditionalPathList-r16                      OPTIONAL,</w:t>
            </w:r>
          </w:p>
          <w:p w14:paraId="35832D0D"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46416A8"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EC5D0B9" w14:textId="77777777" w:rsidR="00F62291" w:rsidRPr="005E501F" w:rsidRDefault="00F62291" w:rsidP="00F62291">
            <w:pPr>
              <w:pStyle w:val="PL"/>
              <w:shd w:val="clear" w:color="auto" w:fill="E6E6E6"/>
              <w:rPr>
                <w:snapToGrid w:val="0"/>
                <w:highlight w:val="yellow"/>
              </w:rPr>
            </w:pPr>
            <w:r w:rsidRPr="005E501F">
              <w:rPr>
                <w:snapToGrid w:val="0"/>
                <w:highlight w:val="yellow"/>
              </w:rPr>
              <w:t>    nr-UE-Rx-TEG-ID-r17             INTEGER (0..maxNumOfRxTEGs-1-r17)               OPTIONAL,</w:t>
            </w:r>
          </w:p>
          <w:p w14:paraId="55E50AB1" w14:textId="77777777" w:rsidR="00F62291" w:rsidRPr="005E501F" w:rsidRDefault="00F62291" w:rsidP="00F62291">
            <w:pPr>
              <w:pStyle w:val="PL"/>
              <w:shd w:val="clear" w:color="auto" w:fill="E6E6E6"/>
              <w:rPr>
                <w:highlight w:val="yellow"/>
              </w:rPr>
            </w:pPr>
            <w:r w:rsidRPr="005E501F">
              <w:rPr>
                <w:snapToGrid w:val="0"/>
                <w:highlight w:val="yellow"/>
              </w:rPr>
              <w:t>    nr-DL-PRS-FirstPathRSRP</w:t>
            </w:r>
            <w:r w:rsidRPr="005E501F">
              <w:rPr>
                <w:highlight w:val="yellow"/>
              </w:rPr>
              <w:t>-ResultDiff-r17</w:t>
            </w:r>
          </w:p>
          <w:p w14:paraId="4ED81F10" w14:textId="77777777" w:rsidR="00F62291" w:rsidRPr="005E501F" w:rsidRDefault="00F62291" w:rsidP="00F62291">
            <w:pPr>
              <w:pStyle w:val="PL"/>
              <w:shd w:val="clear" w:color="auto" w:fill="E6E6E6"/>
              <w:rPr>
                <w:snapToGrid w:val="0"/>
                <w:highlight w:val="yellow"/>
              </w:rPr>
            </w:pPr>
            <w:r w:rsidRPr="005E501F">
              <w:rPr>
                <w:highlight w:val="yellow"/>
              </w:rPr>
              <w:t>                                   INTEGER (0..61)                                 OPTIONAL,</w:t>
            </w:r>
          </w:p>
          <w:p w14:paraId="542C7ED4" w14:textId="77777777" w:rsidR="00F62291" w:rsidRPr="005E501F" w:rsidRDefault="00F62291" w:rsidP="00F62291">
            <w:pPr>
              <w:pStyle w:val="PL"/>
              <w:shd w:val="clear" w:color="auto" w:fill="E6E6E6"/>
              <w:rPr>
                <w:highlight w:val="yellow"/>
              </w:rPr>
            </w:pPr>
            <w:r w:rsidRPr="005E501F">
              <w:rPr>
                <w:snapToGrid w:val="0"/>
                <w:highlight w:val="yellow"/>
              </w:rPr>
              <w:lastRenderedPageBreak/>
              <w:t>    nr-</w:t>
            </w:r>
            <w:r w:rsidRPr="005E501F">
              <w:rPr>
                <w:highlight w:val="yellow"/>
              </w:rPr>
              <w:t>los-nlos-IndicatorPerResource-r17</w:t>
            </w:r>
          </w:p>
          <w:p w14:paraId="4A0A78EF" w14:textId="77777777" w:rsidR="00F62291" w:rsidRPr="005E501F" w:rsidRDefault="00F62291" w:rsidP="00F62291">
            <w:pPr>
              <w:pStyle w:val="PL"/>
              <w:shd w:val="clear" w:color="auto" w:fill="E6E6E6"/>
              <w:rPr>
                <w:highlight w:val="yellow"/>
              </w:rPr>
            </w:pPr>
            <w:r w:rsidRPr="005E501F">
              <w:rPr>
                <w:highlight w:val="yellow"/>
              </w:rPr>
              <w:t>                                   LOS-NLOS-Indicator-r17                         OPTIONAL,</w:t>
            </w:r>
          </w:p>
          <w:p w14:paraId="0ECE5493" w14:textId="77777777" w:rsidR="00F62291" w:rsidRPr="005E501F" w:rsidRDefault="00F62291" w:rsidP="00F62291">
            <w:pPr>
              <w:pStyle w:val="PL"/>
              <w:shd w:val="clear" w:color="auto" w:fill="E6E6E6"/>
              <w:rPr>
                <w:snapToGrid w:val="0"/>
                <w:highlight w:val="yellow"/>
              </w:rPr>
            </w:pPr>
            <w:r w:rsidRPr="005E501F">
              <w:rPr>
                <w:highlight w:val="yellow"/>
              </w:rPr>
              <w:t xml:space="preserve">    </w:t>
            </w:r>
            <w:r w:rsidRPr="005E501F">
              <w:rPr>
                <w:snapToGrid w:val="0"/>
                <w:highlight w:val="yellow"/>
              </w:rPr>
              <w:t xml:space="preserve">nr-AdditionalPathListExt-r17    </w:t>
            </w:r>
            <w:proofErr w:type="spellStart"/>
            <w:r w:rsidRPr="005E501F">
              <w:rPr>
                <w:snapToGrid w:val="0"/>
                <w:highlight w:val="yellow"/>
              </w:rPr>
              <w:t>NR-AdditionalPathListExt-r17</w:t>
            </w:r>
            <w:proofErr w:type="spellEnd"/>
            <w:r w:rsidRPr="005E501F">
              <w:rPr>
                <w:snapToGrid w:val="0"/>
                <w:highlight w:val="yellow"/>
              </w:rPr>
              <w:t>                   OPTIONAL</w:t>
            </w:r>
          </w:p>
          <w:p w14:paraId="1C8F4686"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3F914238" w14:textId="77777777" w:rsidR="00F62291" w:rsidRPr="005E501F" w:rsidRDefault="00F62291" w:rsidP="00F62291">
            <w:pPr>
              <w:pStyle w:val="PL"/>
              <w:shd w:val="clear" w:color="auto" w:fill="E6E6E6"/>
              <w:rPr>
                <w:snapToGrid w:val="0"/>
                <w:highlight w:val="yellow"/>
              </w:rPr>
            </w:pPr>
            <w:r w:rsidRPr="005E501F">
              <w:rPr>
                <w:snapToGrid w:val="0"/>
                <w:highlight w:val="yellow"/>
              </w:rPr>
              <w:t>}</w:t>
            </w:r>
          </w:p>
          <w:p w14:paraId="75EBDF9D" w14:textId="77777777" w:rsidR="007211EE" w:rsidRDefault="00B35716" w:rsidP="00F62291">
            <w:pPr>
              <w:spacing w:after="0"/>
              <w:rPr>
                <w:rFonts w:eastAsia="DengXian"/>
                <w:lang w:eastAsia="zh-CN"/>
              </w:rPr>
            </w:pPr>
            <w:r w:rsidRPr="005E501F">
              <w:rPr>
                <w:rFonts w:eastAsia="DengXian"/>
                <w:highlight w:val="yellow"/>
                <w:lang w:eastAsia="zh-CN"/>
              </w:rPr>
              <w:t>In addition, o</w:t>
            </w:r>
            <w:r w:rsidR="00F62291" w:rsidRPr="005E501F">
              <w:rPr>
                <w:rFonts w:eastAsia="DengXian"/>
                <w:highlight w:val="yellow"/>
                <w:lang w:eastAsia="zh-CN"/>
              </w:rPr>
              <w:t>n first path RSRPP reporting for DL-TDOA and Multi-RTT, RAN1 agreed the following.</w:t>
            </w:r>
          </w:p>
          <w:p w14:paraId="256FB57E" w14:textId="7DD88178" w:rsidR="00F62291" w:rsidRPr="00F62291" w:rsidRDefault="00F62291" w:rsidP="00F62291">
            <w:pPr>
              <w:spacing w:after="0"/>
              <w:rPr>
                <w:rFonts w:eastAsia="DengXian"/>
                <w:lang w:eastAsia="zh-CN"/>
              </w:rPr>
            </w:pPr>
            <w:r w:rsidRPr="00F62291">
              <w:rPr>
                <w:rFonts w:eastAsia="DengXian"/>
                <w:lang w:eastAsia="zh-CN"/>
              </w:rPr>
              <w:t xml:space="preserve"> </w:t>
            </w:r>
          </w:p>
          <w:p w14:paraId="3A2A0FC9" w14:textId="77777777" w:rsidR="007211EE" w:rsidRPr="005E501F" w:rsidRDefault="007211EE" w:rsidP="007211EE">
            <w:pPr>
              <w:spacing w:line="220" w:lineRule="exact"/>
              <w:rPr>
                <w:b/>
                <w:bCs/>
                <w:highlight w:val="yellow"/>
                <w:lang w:eastAsia="x-none"/>
              </w:rPr>
            </w:pPr>
            <w:r w:rsidRPr="005E501F">
              <w:rPr>
                <w:b/>
                <w:bCs/>
                <w:highlight w:val="yellow"/>
                <w:lang w:eastAsia="x-none"/>
              </w:rPr>
              <w:t>Agreement</w:t>
            </w:r>
          </w:p>
          <w:p w14:paraId="7AAC7658" w14:textId="77777777" w:rsidR="007211EE" w:rsidRPr="005E501F" w:rsidRDefault="007211EE" w:rsidP="007211EE">
            <w:pPr>
              <w:spacing w:line="220" w:lineRule="exact"/>
              <w:rPr>
                <w:rFonts w:ascii="Times" w:hAnsi="Times" w:cs="Times"/>
                <w:highlight w:val="yellow"/>
                <w:lang w:eastAsia="x-none"/>
              </w:rPr>
            </w:pPr>
            <w:r w:rsidRPr="005E501F">
              <w:rPr>
                <w:rFonts w:ascii="Times" w:hAnsi="Times" w:cs="Times"/>
                <w:highlight w:val="yellow"/>
                <w:lang w:eastAsia="x-none"/>
              </w:rPr>
              <w:t>Support reporting absolute RSRPP for the PRS-RSRPP measurement in DL-</w:t>
            </w:r>
            <w:proofErr w:type="spellStart"/>
            <w:r w:rsidRPr="005E501F">
              <w:rPr>
                <w:rFonts w:ascii="Times" w:hAnsi="Times" w:cs="Times"/>
                <w:highlight w:val="yellow"/>
                <w:lang w:eastAsia="x-none"/>
              </w:rPr>
              <w:t>TdoA</w:t>
            </w:r>
            <w:proofErr w:type="spellEnd"/>
            <w:r w:rsidRPr="005E501F">
              <w:rPr>
                <w:rFonts w:ascii="Times" w:hAnsi="Times" w:cs="Times"/>
                <w:highlight w:val="yellow"/>
                <w:lang w:eastAsia="x-none"/>
              </w:rPr>
              <w:t xml:space="preserve"> and multi-RTT for at least the additional paths. </w:t>
            </w:r>
          </w:p>
          <w:p w14:paraId="49926948" w14:textId="30C482BE" w:rsidR="00F62291" w:rsidRPr="005E501F" w:rsidRDefault="007211EE" w:rsidP="00F62291">
            <w:pPr>
              <w:spacing w:after="0"/>
              <w:rPr>
                <w:rFonts w:eastAsia="DengXian"/>
                <w:highlight w:val="yellow"/>
                <w:lang w:eastAsia="zh-CN"/>
              </w:rPr>
            </w:pPr>
            <w:bookmarkStart w:id="139" w:name="_Hlk104468473"/>
            <w:r w:rsidRPr="005E501F">
              <w:rPr>
                <w:rFonts w:eastAsia="DengXian"/>
                <w:highlight w:val="yellow"/>
                <w:lang w:eastAsia="zh-CN"/>
              </w:rPr>
              <w:t>Hence, f</w:t>
            </w:r>
            <w:r w:rsidR="00F62291" w:rsidRPr="005E501F">
              <w:rPr>
                <w:rFonts w:eastAsia="DengXian"/>
                <w:highlight w:val="yellow"/>
                <w:lang w:eastAsia="zh-CN"/>
              </w:rPr>
              <w:t>or all RSRPP reporting for first measurement/additional measurement/additional path of DL-TDOA and Multi-RTT, the range should be (0..126).</w:t>
            </w:r>
          </w:p>
          <w:p w14:paraId="4EDEE15D" w14:textId="77777777" w:rsidR="00B63E1C" w:rsidRDefault="00F62291">
            <w:pPr>
              <w:spacing w:after="0"/>
              <w:rPr>
                <w:rFonts w:eastAsia="DengXian"/>
                <w:lang w:eastAsia="zh-CN"/>
              </w:rPr>
            </w:pPr>
            <w:r w:rsidRPr="005E501F">
              <w:rPr>
                <w:rFonts w:eastAsia="DengXian"/>
                <w:highlight w:val="yellow"/>
                <w:lang w:eastAsia="zh-CN"/>
              </w:rPr>
              <w:t>Note: as commented earlier, for all RSRPP reporting for the additional (first path) RSRPP of DL-</w:t>
            </w:r>
            <w:proofErr w:type="spellStart"/>
            <w:r w:rsidRPr="005E501F">
              <w:rPr>
                <w:rFonts w:eastAsia="DengXian"/>
                <w:highlight w:val="yellow"/>
                <w:lang w:eastAsia="zh-CN"/>
              </w:rPr>
              <w:t>AoD</w:t>
            </w:r>
            <w:proofErr w:type="spellEnd"/>
            <w:r w:rsidRPr="005E501F">
              <w:rPr>
                <w:rFonts w:eastAsia="DengXian"/>
                <w:highlight w:val="yellow"/>
                <w:lang w:eastAsia="zh-CN"/>
              </w:rPr>
              <w:t>, the range should be (0..61).</w:t>
            </w:r>
            <w:bookmarkEnd w:id="139"/>
          </w:p>
          <w:p w14:paraId="44BD8636" w14:textId="77777777" w:rsidR="004823FA" w:rsidRDefault="004823FA">
            <w:pPr>
              <w:spacing w:after="0"/>
              <w:rPr>
                <w:rFonts w:eastAsia="DengXian"/>
                <w:lang w:eastAsia="zh-CN"/>
              </w:rPr>
            </w:pPr>
          </w:p>
          <w:p w14:paraId="09F8DBB6" w14:textId="77777777" w:rsidR="004F0900" w:rsidRDefault="004823FA">
            <w:pPr>
              <w:spacing w:after="0"/>
              <w:rPr>
                <w:rFonts w:eastAsia="DengXian"/>
                <w:highlight w:val="cyan"/>
                <w:lang w:eastAsia="zh-CN"/>
              </w:rPr>
            </w:pPr>
            <w:r w:rsidRPr="00C35195">
              <w:rPr>
                <w:rFonts w:eastAsia="DengXian"/>
                <w:highlight w:val="cyan"/>
                <w:lang w:eastAsia="zh-CN"/>
              </w:rPr>
              <w:t>[Rap:</w:t>
            </w:r>
            <w:r w:rsidR="003814EB">
              <w:rPr>
                <w:rFonts w:eastAsia="DengXian"/>
                <w:highlight w:val="cyan"/>
                <w:lang w:eastAsia="zh-CN"/>
              </w:rPr>
              <w:t xml:space="preserve"> </w:t>
            </w:r>
            <w:r w:rsidR="00B50F36" w:rsidRPr="00C35195">
              <w:rPr>
                <w:rFonts w:eastAsia="DengXian"/>
                <w:highlight w:val="cyan"/>
                <w:lang w:eastAsia="zh-CN"/>
              </w:rPr>
              <w:t xml:space="preserve">Changed the </w:t>
            </w:r>
            <w:r w:rsidR="00935EC9" w:rsidRPr="00C35195">
              <w:rPr>
                <w:rFonts w:eastAsia="DengXian"/>
                <w:i/>
                <w:iCs/>
                <w:highlight w:val="cyan"/>
                <w:lang w:eastAsia="zh-CN"/>
              </w:rPr>
              <w:t>nr-DL-PRS-FirstPathRSRP-ResultDiff-r17</w:t>
            </w:r>
            <w:r w:rsidR="00935EC9" w:rsidRPr="00C35195">
              <w:rPr>
                <w:rFonts w:eastAsia="DengXian"/>
                <w:highlight w:val="cyan"/>
                <w:lang w:eastAsia="zh-CN"/>
              </w:rPr>
              <w:t xml:space="preserve"> in </w:t>
            </w:r>
            <w:r w:rsidR="00B62907" w:rsidRPr="00C35195">
              <w:rPr>
                <w:rFonts w:eastAsia="DengXian"/>
                <w:i/>
                <w:iCs/>
                <w:highlight w:val="cyan"/>
                <w:lang w:eastAsia="zh-CN"/>
              </w:rPr>
              <w:t>NR-DL-AoD-AdditionalMeasurementElement-r17</w:t>
            </w:r>
            <w:r w:rsidR="00B62907" w:rsidRPr="00C35195">
              <w:rPr>
                <w:rFonts w:eastAsia="DengXian"/>
                <w:highlight w:val="cyan"/>
                <w:lang w:eastAsia="zh-CN"/>
              </w:rPr>
              <w:t xml:space="preserve"> to </w:t>
            </w:r>
            <w:r w:rsidR="00C35195" w:rsidRPr="00C35195">
              <w:rPr>
                <w:rFonts w:eastAsia="DengXian"/>
                <w:highlight w:val="cyan"/>
                <w:lang w:eastAsia="zh-CN"/>
              </w:rPr>
              <w:t>INTEGER (0..61).</w:t>
            </w:r>
          </w:p>
          <w:p w14:paraId="58AC982B" w14:textId="77777777" w:rsidR="004F0900" w:rsidRDefault="004F0900">
            <w:pPr>
              <w:spacing w:after="0"/>
              <w:rPr>
                <w:rFonts w:eastAsia="DengXian"/>
                <w:highlight w:val="cyan"/>
                <w:lang w:eastAsia="zh-CN"/>
              </w:rPr>
            </w:pPr>
          </w:p>
          <w:p w14:paraId="10C48153" w14:textId="052B469D" w:rsidR="004F0900" w:rsidRPr="00720AC8" w:rsidRDefault="004F0900">
            <w:pPr>
              <w:spacing w:after="0"/>
              <w:rPr>
                <w:rFonts w:eastAsia="DengXian"/>
                <w:highlight w:val="cyan"/>
                <w:lang w:eastAsia="zh-CN"/>
              </w:rPr>
            </w:pPr>
            <w:r w:rsidRPr="00720AC8">
              <w:rPr>
                <w:rFonts w:eastAsia="DengXian"/>
                <w:highlight w:val="cyan"/>
                <w:lang w:eastAsia="zh-CN"/>
              </w:rPr>
              <w:t xml:space="preserve">For </w:t>
            </w:r>
            <w:r w:rsidR="00AB1532" w:rsidRPr="00720AC8">
              <w:rPr>
                <w:rFonts w:eastAsia="DengXian"/>
                <w:highlight w:val="cyan"/>
                <w:lang w:eastAsia="zh-CN"/>
              </w:rPr>
              <w:t>DL-TDOA/</w:t>
            </w:r>
            <w:proofErr w:type="spellStart"/>
            <w:r w:rsidR="00AB1532" w:rsidRPr="00720AC8">
              <w:rPr>
                <w:rFonts w:eastAsia="DengXian"/>
                <w:highlight w:val="cyan"/>
                <w:lang w:eastAsia="zh-CN"/>
              </w:rPr>
              <w:t>mRTT</w:t>
            </w:r>
            <w:proofErr w:type="spellEnd"/>
            <w:r w:rsidR="00AB1532" w:rsidRPr="00720AC8">
              <w:rPr>
                <w:rFonts w:eastAsia="DengXian"/>
                <w:highlight w:val="cyan"/>
                <w:lang w:eastAsia="zh-CN"/>
              </w:rPr>
              <w:t>,</w:t>
            </w:r>
            <w:r w:rsidR="0041221F" w:rsidRPr="00720AC8">
              <w:rPr>
                <w:rFonts w:eastAsia="DengXian"/>
                <w:highlight w:val="cyan"/>
                <w:lang w:eastAsia="zh-CN"/>
              </w:rPr>
              <w:t xml:space="preserve"> the additional paths </w:t>
            </w:r>
            <w:r w:rsidR="00B06B00" w:rsidRPr="00720AC8">
              <w:rPr>
                <w:rFonts w:eastAsia="DengXian"/>
                <w:highlight w:val="cyan"/>
                <w:lang w:eastAsia="zh-CN"/>
              </w:rPr>
              <w:t xml:space="preserve">RSRP </w:t>
            </w:r>
            <w:r w:rsidR="0041221F" w:rsidRPr="00720AC8">
              <w:rPr>
                <w:rFonts w:eastAsia="DengXian"/>
                <w:highlight w:val="cyan"/>
                <w:lang w:eastAsia="zh-CN"/>
              </w:rPr>
              <w:t xml:space="preserve">already have the range (0..126) </w:t>
            </w:r>
            <w:r w:rsidR="002617D1" w:rsidRPr="00720AC8">
              <w:rPr>
                <w:rFonts w:eastAsia="DengXian"/>
                <w:highlight w:val="cyan"/>
                <w:lang w:eastAsia="zh-CN"/>
              </w:rPr>
              <w:t xml:space="preserve">in </w:t>
            </w:r>
            <w:r w:rsidR="002617D1" w:rsidRPr="00720AC8">
              <w:rPr>
                <w:rFonts w:eastAsia="DengXian"/>
                <w:i/>
                <w:iCs/>
                <w:highlight w:val="cyan"/>
                <w:lang w:eastAsia="zh-CN"/>
              </w:rPr>
              <w:t>NR-AdditionalPathListExt-r17</w:t>
            </w:r>
            <w:r w:rsidR="002617D1" w:rsidRPr="00720AC8">
              <w:rPr>
                <w:rFonts w:eastAsia="DengXian"/>
                <w:highlight w:val="cyan"/>
                <w:lang w:eastAsia="zh-CN"/>
              </w:rPr>
              <w:t>.</w:t>
            </w:r>
          </w:p>
          <w:p w14:paraId="4D18068D" w14:textId="3296E219" w:rsidR="004823FA" w:rsidRDefault="009B073A">
            <w:pPr>
              <w:spacing w:after="0"/>
              <w:rPr>
                <w:rFonts w:eastAsia="DengXian"/>
                <w:highlight w:val="cyan"/>
                <w:lang w:eastAsia="zh-CN"/>
              </w:rPr>
            </w:pPr>
            <w:r w:rsidRPr="00720AC8">
              <w:rPr>
                <w:rFonts w:eastAsia="DengXian"/>
                <w:highlight w:val="cyan"/>
                <w:lang w:eastAsia="zh-CN"/>
              </w:rPr>
              <w:t>Are you</w:t>
            </w:r>
            <w:r w:rsidR="00CD7359">
              <w:rPr>
                <w:rFonts w:eastAsia="DengXian"/>
                <w:highlight w:val="cyan"/>
                <w:lang w:eastAsia="zh-CN"/>
              </w:rPr>
              <w:t xml:space="preserve"> suggesting</w:t>
            </w:r>
            <w:r w:rsidR="00DE1EDB">
              <w:rPr>
                <w:rFonts w:eastAsia="DengXian"/>
                <w:highlight w:val="cyan"/>
                <w:lang w:eastAsia="zh-CN"/>
              </w:rPr>
              <w:t xml:space="preserve"> that</w:t>
            </w:r>
            <w:r w:rsidRPr="00720AC8">
              <w:rPr>
                <w:rFonts w:eastAsia="DengXian"/>
                <w:highlight w:val="cyan"/>
                <w:lang w:eastAsia="zh-CN"/>
              </w:rPr>
              <w:t xml:space="preserve"> the additional RSRPP measurements should also have the range (0..126)? The agreement above mentions only "</w:t>
            </w:r>
            <w:r w:rsidR="00DE1EDB">
              <w:rPr>
                <w:rFonts w:eastAsia="DengXian"/>
                <w:highlight w:val="cyan"/>
                <w:lang w:eastAsia="zh-CN"/>
              </w:rPr>
              <w:t xml:space="preserve">for </w:t>
            </w:r>
            <w:r w:rsidRPr="00720AC8">
              <w:rPr>
                <w:rFonts w:eastAsia="DengXian"/>
                <w:highlight w:val="cyan"/>
                <w:lang w:eastAsia="zh-CN"/>
              </w:rPr>
              <w:t>at least the additional paths"</w:t>
            </w:r>
            <w:r w:rsidR="0023638C">
              <w:rPr>
                <w:rFonts w:eastAsia="DengXian"/>
                <w:highlight w:val="cyan"/>
                <w:lang w:eastAsia="zh-CN"/>
              </w:rPr>
              <w:t>.</w:t>
            </w:r>
            <w:r w:rsidR="00C35195" w:rsidRPr="00720AC8">
              <w:rPr>
                <w:rFonts w:eastAsia="DengXian"/>
                <w:highlight w:val="cyan"/>
                <w:lang w:eastAsia="zh-CN"/>
              </w:rPr>
              <w:t>]</w:t>
            </w:r>
          </w:p>
          <w:p w14:paraId="616CA608" w14:textId="7FB60D12" w:rsidR="00FA60AB" w:rsidRPr="00FA60AB" w:rsidRDefault="00FA60AB">
            <w:pPr>
              <w:spacing w:after="0"/>
              <w:rPr>
                <w:rFonts w:eastAsia="DengXian"/>
                <w:highlight w:val="yellow"/>
                <w:lang w:eastAsia="zh-CN"/>
              </w:rPr>
            </w:pPr>
            <w:r w:rsidRPr="00FA60AB">
              <w:rPr>
                <w:rFonts w:eastAsia="DengXian" w:hint="eastAsia"/>
                <w:highlight w:val="yellow"/>
                <w:lang w:eastAsia="zh-CN"/>
              </w:rPr>
              <w:t>[</w:t>
            </w:r>
            <w:r w:rsidRPr="00FA60AB">
              <w:rPr>
                <w:rFonts w:eastAsia="DengXian"/>
                <w:highlight w:val="yellow"/>
                <w:lang w:eastAsia="zh-CN"/>
              </w:rPr>
              <w:t xml:space="preserve">HW] </w:t>
            </w:r>
            <w:r>
              <w:rPr>
                <w:rFonts w:eastAsia="DengXian"/>
                <w:highlight w:val="yellow"/>
                <w:lang w:eastAsia="zh-CN"/>
              </w:rPr>
              <w:t>Yes,</w:t>
            </w:r>
            <w:r w:rsidR="00E23B34">
              <w:rPr>
                <w:rFonts w:eastAsia="DengXian"/>
                <w:highlight w:val="yellow"/>
                <w:lang w:eastAsia="zh-CN"/>
              </w:rPr>
              <w:t xml:space="preserve"> </w:t>
            </w:r>
            <w:r>
              <w:rPr>
                <w:rFonts w:eastAsia="DengXian"/>
                <w:highlight w:val="yellow"/>
                <w:lang w:eastAsia="zh-CN"/>
              </w:rPr>
              <w:t xml:space="preserve">you are right. </w:t>
            </w:r>
            <w:r w:rsidR="003B47D7">
              <w:rPr>
                <w:rFonts w:eastAsia="DengXian"/>
                <w:highlight w:val="yellow"/>
                <w:lang w:eastAsia="zh-CN"/>
              </w:rPr>
              <w:t>Indeed,</w:t>
            </w:r>
            <w:r>
              <w:rPr>
                <w:rFonts w:eastAsia="DengXian"/>
                <w:highlight w:val="yellow"/>
                <w:lang w:eastAsia="zh-CN"/>
              </w:rPr>
              <w:t xml:space="preserve"> that the above agreement is only for additional path. But if we </w:t>
            </w:r>
            <w:r w:rsidR="003B47D7">
              <w:rPr>
                <w:rFonts w:eastAsia="DengXian"/>
                <w:highlight w:val="yellow"/>
                <w:lang w:eastAsia="zh-CN"/>
              </w:rPr>
              <w:t>already report</w:t>
            </w:r>
            <w:r>
              <w:rPr>
                <w:rFonts w:eastAsia="DengXian"/>
                <w:highlight w:val="yellow"/>
                <w:lang w:eastAsia="zh-CN"/>
              </w:rPr>
              <w:t xml:space="preserve"> absolute RSRPP already for additional path</w:t>
            </w:r>
            <w:r w:rsidR="003B47D7">
              <w:rPr>
                <w:rFonts w:eastAsia="DengXian"/>
                <w:highlight w:val="yellow"/>
                <w:lang w:eastAsia="zh-CN"/>
              </w:rPr>
              <w:t xml:space="preserve">, it </w:t>
            </w:r>
            <w:r w:rsidR="002B78BE">
              <w:rPr>
                <w:rFonts w:eastAsia="DengXian"/>
                <w:highlight w:val="yellow"/>
                <w:lang w:eastAsia="zh-CN"/>
              </w:rPr>
              <w:t>does not quite</w:t>
            </w:r>
            <w:r w:rsidR="003B47D7">
              <w:rPr>
                <w:rFonts w:eastAsia="DengXian"/>
                <w:highlight w:val="yellow"/>
                <w:lang w:eastAsia="zh-CN"/>
              </w:rPr>
              <w:t xml:space="preserve"> </w:t>
            </w:r>
            <w:r w:rsidR="00F139F5">
              <w:rPr>
                <w:rFonts w:eastAsia="DengXian"/>
                <w:highlight w:val="yellow"/>
                <w:lang w:eastAsia="zh-CN"/>
              </w:rPr>
              <w:t>make</w:t>
            </w:r>
            <w:r w:rsidR="003B47D7">
              <w:rPr>
                <w:rFonts w:eastAsia="DengXian"/>
                <w:highlight w:val="yellow"/>
                <w:lang w:eastAsia="zh-CN"/>
              </w:rPr>
              <w:t xml:space="preserve"> sense to report </w:t>
            </w:r>
            <w:r w:rsidR="00F139F5">
              <w:rPr>
                <w:rFonts w:eastAsia="DengXian"/>
                <w:highlight w:val="yellow"/>
                <w:lang w:eastAsia="zh-CN"/>
              </w:rPr>
              <w:t>relative RSRPP</w:t>
            </w:r>
            <w:r w:rsidR="003B47D7">
              <w:rPr>
                <w:rFonts w:eastAsia="DengXian"/>
                <w:highlight w:val="yellow"/>
                <w:lang w:eastAsia="zh-CN"/>
              </w:rPr>
              <w:t xml:space="preserve"> for the additional measurement?</w:t>
            </w:r>
          </w:p>
          <w:p w14:paraId="6B9D21FE" w14:textId="77777777" w:rsidR="00C35195" w:rsidRDefault="00C35195">
            <w:pPr>
              <w:spacing w:after="0"/>
              <w:rPr>
                <w:rFonts w:eastAsia="DengXian"/>
                <w:lang w:eastAsia="zh-CN"/>
              </w:rPr>
            </w:pPr>
          </w:p>
          <w:p w14:paraId="4D3BF936" w14:textId="77777777" w:rsidR="00C32B86" w:rsidRPr="00DB61C0" w:rsidRDefault="00335582">
            <w:pPr>
              <w:spacing w:after="0"/>
              <w:rPr>
                <w:rFonts w:eastAsia="DengXian"/>
                <w:highlight w:val="cyan"/>
                <w:lang w:eastAsia="zh-CN"/>
              </w:rPr>
            </w:pPr>
            <w:r w:rsidRPr="00DB61C0">
              <w:rPr>
                <w:rFonts w:eastAsia="DengXian"/>
                <w:highlight w:val="cyan"/>
                <w:lang w:eastAsia="zh-CN"/>
              </w:rPr>
              <w:t xml:space="preserve">[Rap: </w:t>
            </w:r>
            <w:r w:rsidR="008C17E8" w:rsidRPr="00DB61C0">
              <w:rPr>
                <w:rFonts w:eastAsia="DengXian"/>
                <w:highlight w:val="cyan"/>
                <w:lang w:eastAsia="zh-CN"/>
              </w:rPr>
              <w:t>I think for the additional path RSRP it would be difficult to define differential reporting</w:t>
            </w:r>
            <w:r w:rsidR="00BB1112" w:rsidRPr="00DB61C0">
              <w:rPr>
                <w:rFonts w:eastAsia="DengXian"/>
                <w:highlight w:val="cyan"/>
                <w:lang w:eastAsia="zh-CN"/>
              </w:rPr>
              <w:t xml:space="preserve">, at least in the sense of the currently used differential reporting for RSRP, since each additional measurement may have a different </w:t>
            </w:r>
            <w:r w:rsidR="00C32B86" w:rsidRPr="00DB61C0">
              <w:rPr>
                <w:rFonts w:eastAsia="DengXian"/>
                <w:highlight w:val="cyan"/>
                <w:lang w:eastAsia="zh-CN"/>
              </w:rPr>
              <w:t>multipath.</w:t>
            </w:r>
          </w:p>
          <w:p w14:paraId="14E718AA" w14:textId="77777777" w:rsidR="00335582" w:rsidRDefault="00C32B86">
            <w:pPr>
              <w:spacing w:after="0"/>
              <w:rPr>
                <w:rFonts w:eastAsia="DengXian"/>
                <w:lang w:eastAsia="zh-CN"/>
              </w:rPr>
            </w:pPr>
            <w:r w:rsidRPr="00DB61C0">
              <w:rPr>
                <w:rFonts w:eastAsia="DengXian"/>
                <w:highlight w:val="cyan"/>
                <w:lang w:eastAsia="zh-CN"/>
              </w:rPr>
              <w:t>However, for the first path RSRP, I don't see a problem with differential reporting</w:t>
            </w:r>
            <w:r w:rsidR="00E13939" w:rsidRPr="00DB61C0">
              <w:rPr>
                <w:rFonts w:eastAsia="DengXian"/>
                <w:highlight w:val="cyan"/>
                <w:lang w:eastAsia="zh-CN"/>
              </w:rPr>
              <w:t xml:space="preserve">; i.e., can be same as for the </w:t>
            </w:r>
            <w:r w:rsidR="000D6DE9" w:rsidRPr="00DB61C0">
              <w:rPr>
                <w:rFonts w:eastAsia="DengXian"/>
                <w:highlight w:val="cyan"/>
                <w:lang w:eastAsia="zh-CN"/>
              </w:rPr>
              <w:t xml:space="preserve">(legacy) </w:t>
            </w:r>
            <w:r w:rsidR="00E13939" w:rsidRPr="00DB61C0">
              <w:rPr>
                <w:rFonts w:eastAsia="DengXian"/>
                <w:highlight w:val="cyan"/>
                <w:lang w:eastAsia="zh-CN"/>
              </w:rPr>
              <w:t xml:space="preserve">RSRP with the absolute value in the main report, and the </w:t>
            </w:r>
            <w:r w:rsidR="00FA7FCC" w:rsidRPr="00DB61C0">
              <w:rPr>
                <w:rFonts w:eastAsia="DengXian"/>
                <w:highlight w:val="cyan"/>
                <w:lang w:eastAsia="zh-CN"/>
              </w:rPr>
              <w:t xml:space="preserve">delta-values in the additional </w:t>
            </w:r>
            <w:r w:rsidR="00FA7FCC" w:rsidRPr="00DB61C0">
              <w:rPr>
                <w:rFonts w:eastAsia="DengXian"/>
                <w:highlight w:val="cyan"/>
                <w:lang w:eastAsia="zh-CN"/>
              </w:rPr>
              <w:lastRenderedPageBreak/>
              <w:t xml:space="preserve">measurements. I think it would look a bit strange/inconsistent if we use </w:t>
            </w:r>
            <w:r w:rsidR="008F6D9A" w:rsidRPr="00DB61C0">
              <w:rPr>
                <w:rFonts w:eastAsia="DengXian"/>
                <w:highlight w:val="cyan"/>
                <w:lang w:eastAsia="zh-CN"/>
              </w:rPr>
              <w:t>absolute RSRPP for the additional measurements, but not for the (legacy) RSRP.</w:t>
            </w:r>
          </w:p>
          <w:p w14:paraId="4254CEB0" w14:textId="06B80BA5" w:rsidR="00B72CDB" w:rsidRDefault="00344154">
            <w:pPr>
              <w:spacing w:after="0"/>
              <w:rPr>
                <w:rFonts w:eastAsia="DengXian"/>
                <w:lang w:eastAsia="zh-CN"/>
              </w:rPr>
            </w:pPr>
            <w:r>
              <w:rPr>
                <w:rFonts w:eastAsia="DengXian"/>
                <w:highlight w:val="cyan"/>
                <w:lang w:eastAsia="zh-CN"/>
              </w:rPr>
              <w:t xml:space="preserve">Anyhow, </w:t>
            </w:r>
            <w:r w:rsidR="00B72CDB" w:rsidRPr="00B72CDB">
              <w:rPr>
                <w:rFonts w:eastAsia="DengXian"/>
                <w:highlight w:val="cyan"/>
                <w:lang w:eastAsia="zh-CN"/>
              </w:rPr>
              <w:t>I don't have a strong opinion, but feel it is a bit late to make this change, given that this is there since the very first draft of LPP, and not really wrong.]</w:t>
            </w:r>
          </w:p>
        </w:tc>
      </w:tr>
      <w:tr w:rsidR="00B63E1C" w14:paraId="4254CEC4" w14:textId="77777777">
        <w:tc>
          <w:tcPr>
            <w:tcW w:w="1491" w:type="dxa"/>
          </w:tcPr>
          <w:p w14:paraId="4254CEB2" w14:textId="77777777" w:rsidR="00B63E1C" w:rsidRDefault="002E2C4E">
            <w:pPr>
              <w:spacing w:after="0"/>
              <w:rPr>
                <w:lang w:eastAsia="ja-JP"/>
              </w:rPr>
            </w:pPr>
            <w:r>
              <w:rPr>
                <w:rFonts w:hint="eastAsia"/>
                <w:lang w:eastAsia="ja-JP"/>
              </w:rPr>
              <w:lastRenderedPageBreak/>
              <w:t>H</w:t>
            </w:r>
            <w:r>
              <w:rPr>
                <w:lang w:eastAsia="ja-JP"/>
              </w:rPr>
              <w:t>uawei, HiSilicon2</w:t>
            </w:r>
          </w:p>
        </w:tc>
        <w:tc>
          <w:tcPr>
            <w:tcW w:w="3862" w:type="dxa"/>
          </w:tcPr>
          <w:p w14:paraId="4254CEB3" w14:textId="77777777" w:rsidR="00B63E1C" w:rsidRDefault="002E2C4E">
            <w:pPr>
              <w:pStyle w:val="Heading4"/>
              <w:rPr>
                <w:rFonts w:ascii="Times New Roman" w:hAnsi="Times New Roman"/>
                <w:sz w:val="20"/>
              </w:rPr>
            </w:pPr>
            <w:r>
              <w:rPr>
                <w:rFonts w:ascii="Times New Roman" w:hAnsi="Times New Roman"/>
                <w:sz w:val="20"/>
              </w:rPr>
              <w:t>NR-DL-</w:t>
            </w:r>
            <w:proofErr w:type="spellStart"/>
            <w:r>
              <w:rPr>
                <w:rFonts w:ascii="Times New Roman" w:hAnsi="Times New Roman"/>
                <w:sz w:val="20"/>
              </w:rPr>
              <w:t>AoD</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4" w14:textId="77777777" w:rsidR="00B63E1C" w:rsidRDefault="002E2C4E">
            <w:pPr>
              <w:pStyle w:val="Heading4"/>
              <w:rPr>
                <w:rFonts w:ascii="Times New Roman" w:hAnsi="Times New Roman"/>
                <w:sz w:val="20"/>
              </w:rPr>
            </w:pPr>
            <w:r>
              <w:rPr>
                <w:rFonts w:ascii="Times New Roman" w:hAnsi="Times New Roman"/>
                <w:sz w:val="20"/>
              </w:rPr>
              <w:t>NR-DL-</w:t>
            </w:r>
            <w:proofErr w:type="spellStart"/>
            <w:r>
              <w:rPr>
                <w:rFonts w:ascii="Times New Roman" w:hAnsi="Times New Roman"/>
                <w:sz w:val="20"/>
              </w:rPr>
              <w:t>TDoA</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5" w14:textId="77777777" w:rsidR="00B63E1C" w:rsidRDefault="002E2C4E">
            <w:pPr>
              <w:pStyle w:val="Heading4"/>
              <w:rPr>
                <w:rFonts w:ascii="Times New Roman" w:hAnsi="Times New Roman"/>
                <w:sz w:val="20"/>
              </w:rPr>
            </w:pPr>
            <w:r>
              <w:rPr>
                <w:rFonts w:ascii="Times New Roman" w:hAnsi="Times New Roman"/>
                <w:sz w:val="20"/>
              </w:rPr>
              <w:t>NR-</w:t>
            </w:r>
            <w:proofErr w:type="spellStart"/>
            <w:r>
              <w:rPr>
                <w:rFonts w:ascii="Times New Roman" w:hAnsi="Times New Roman"/>
                <w:sz w:val="20"/>
              </w:rPr>
              <w:t>MultiRTT</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6" w14:textId="77777777" w:rsidR="00B63E1C" w:rsidRDefault="00B63E1C">
            <w:pPr>
              <w:spacing w:after="0"/>
              <w:rPr>
                <w:lang w:eastAsia="ja-JP"/>
              </w:rPr>
            </w:pPr>
          </w:p>
        </w:tc>
        <w:tc>
          <w:tcPr>
            <w:tcW w:w="9616" w:type="dxa"/>
          </w:tcPr>
          <w:p w14:paraId="4254CEB7" w14:textId="77777777" w:rsidR="00B63E1C" w:rsidRDefault="002E2C4E">
            <w:pPr>
              <w:spacing w:after="0"/>
              <w:rPr>
                <w:lang w:eastAsia="zh-CN"/>
              </w:rPr>
            </w:pPr>
            <w:r>
              <w:rPr>
                <w:rFonts w:hint="eastAsia"/>
                <w:lang w:eastAsia="zh-CN"/>
              </w:rPr>
              <w:t>R</w:t>
            </w:r>
            <w:r>
              <w:rPr>
                <w:lang w:eastAsia="zh-CN"/>
              </w:rPr>
              <w:t xml:space="preserve">1 has agreed on the following </w:t>
            </w:r>
          </w:p>
          <w:p w14:paraId="4254CEB8" w14:textId="77777777" w:rsidR="00B63E1C" w:rsidRDefault="00B63E1C">
            <w:pPr>
              <w:spacing w:after="0"/>
              <w:rPr>
                <w:lang w:eastAsia="zh-CN"/>
              </w:rPr>
            </w:pPr>
          </w:p>
          <w:p w14:paraId="4254CEB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BA" w14:textId="77777777" w:rsidR="00B63E1C" w:rsidRDefault="002E2C4E">
            <w:pPr>
              <w:rPr>
                <w:rFonts w:cs="Times"/>
                <w:lang w:eastAsia="zh-CN"/>
              </w:rPr>
            </w:pPr>
            <w:r>
              <w:rPr>
                <w:rFonts w:cs="Times"/>
                <w:lang w:eastAsia="zh-CN"/>
              </w:rPr>
              <w:t xml:space="preserve">The request from LMF on the Rx </w:t>
            </w:r>
            <w:r>
              <w:rPr>
                <w:rFonts w:cs="Times"/>
                <w:highlight w:val="yellow"/>
                <w:lang w:eastAsia="zh-CN"/>
              </w:rPr>
              <w:t>beam sweepin</w:t>
            </w:r>
            <w:r>
              <w:rPr>
                <w:rFonts w:cs="Times"/>
                <w:lang w:eastAsia="zh-CN"/>
              </w:rPr>
              <w:t>g factor is a single bit per positioning method, which can take two values.</w:t>
            </w:r>
          </w:p>
          <w:p w14:paraId="4254CEBB" w14:textId="77777777" w:rsidR="00B63E1C" w:rsidRDefault="002E2C4E">
            <w:pPr>
              <w:numPr>
                <w:ilvl w:val="0"/>
                <w:numId w:val="8"/>
              </w:numPr>
              <w:kinsoku w:val="0"/>
              <w:spacing w:after="0" w:line="220" w:lineRule="exact"/>
              <w:ind w:left="760" w:hanging="340"/>
            </w:pPr>
            <w:r>
              <w:t>Value 1: Equal to the UE’s reported Rx beam sweeping factor in the corresponding capability for the band UE supports the feature, and equal to 8 for the FR2 bands that UE does not support the feature.</w:t>
            </w:r>
          </w:p>
          <w:p w14:paraId="4254CEBC" w14:textId="77777777" w:rsidR="00B63E1C" w:rsidRDefault="002E2C4E">
            <w:pPr>
              <w:numPr>
                <w:ilvl w:val="0"/>
                <w:numId w:val="8"/>
              </w:numPr>
              <w:kinsoku w:val="0"/>
              <w:spacing w:after="0" w:line="220" w:lineRule="exact"/>
              <w:ind w:left="760" w:hanging="340"/>
            </w:pPr>
            <w:r>
              <w:t>Value 2: Equal to 8 (default assumption) for FR2 bands.</w:t>
            </w:r>
          </w:p>
          <w:p w14:paraId="4254CEBD" w14:textId="77777777" w:rsidR="00B63E1C" w:rsidRDefault="002E2C4E">
            <w:pPr>
              <w:numPr>
                <w:ilvl w:val="0"/>
                <w:numId w:val="8"/>
              </w:numPr>
              <w:kinsoku w:val="0"/>
              <w:spacing w:after="0" w:line="220" w:lineRule="exact"/>
              <w:ind w:left="760" w:hanging="340"/>
            </w:pPr>
            <w:r>
              <w:t>The bit value should be set to the same across DL-TDOA, DL-</w:t>
            </w:r>
            <w:proofErr w:type="spellStart"/>
            <w:r>
              <w:t>AoD</w:t>
            </w:r>
            <w:proofErr w:type="spellEnd"/>
            <w:r>
              <w:t>, and Multi-RTT for hybrid positioning.</w:t>
            </w:r>
          </w:p>
          <w:p w14:paraId="4254CEBE" w14:textId="77777777" w:rsidR="00B63E1C" w:rsidRDefault="00B63E1C">
            <w:pPr>
              <w:spacing w:after="0"/>
              <w:rPr>
                <w:lang w:eastAsia="zh-CN"/>
              </w:rPr>
            </w:pPr>
          </w:p>
          <w:p w14:paraId="4254CEBF" w14:textId="77777777" w:rsidR="00B63E1C" w:rsidRDefault="002E2C4E">
            <w:pPr>
              <w:spacing w:after="0"/>
              <w:rPr>
                <w:lang w:eastAsia="zh-CN"/>
              </w:rPr>
            </w:pPr>
            <w:r>
              <w:rPr>
                <w:highlight w:val="cyan"/>
                <w:lang w:eastAsia="zh-CN"/>
              </w:rPr>
              <w:t>[Rap: Added to _v04]</w:t>
            </w:r>
          </w:p>
          <w:p w14:paraId="4254CEC0" w14:textId="77777777" w:rsidR="00B63E1C" w:rsidRDefault="00B63E1C">
            <w:pPr>
              <w:spacing w:after="0"/>
              <w:rPr>
                <w:lang w:eastAsia="zh-CN"/>
              </w:rPr>
            </w:pPr>
          </w:p>
          <w:p w14:paraId="4254CEC1" w14:textId="77777777" w:rsidR="00B63E1C" w:rsidRDefault="002E2C4E">
            <w:pPr>
              <w:spacing w:after="0"/>
              <w:rPr>
                <w:lang w:eastAsia="zh-CN"/>
              </w:rPr>
            </w:pPr>
            <w:r>
              <w:rPr>
                <w:rFonts w:hint="eastAsia"/>
                <w:lang w:eastAsia="zh-CN"/>
              </w:rPr>
              <w:t>[</w:t>
            </w:r>
            <w:r>
              <w:rPr>
                <w:lang w:eastAsia="zh-CN"/>
              </w:rPr>
              <w:t>HW] We may need to set the TYPE of the field to be Boolean such that the two values can be indicated. Value 0 indicate beam sweeping factor equal to capability and value 1 indicate beam sweeping factor equal to 8</w:t>
            </w:r>
          </w:p>
          <w:p w14:paraId="4254CEC2" w14:textId="77777777" w:rsidR="00B63E1C" w:rsidRDefault="002E2C4E">
            <w:pPr>
              <w:pStyle w:val="B1"/>
              <w:rPr>
                <w:ins w:id="140" w:author="RAN2#118-e_v4" w:date="2022-05-24T11:15:00Z"/>
              </w:rPr>
            </w:pPr>
            <w:ins w:id="141"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14:paraId="67E7AEB1" w14:textId="77777777" w:rsidR="0064071A" w:rsidRDefault="0064071A" w:rsidP="009209D1">
            <w:pPr>
              <w:spacing w:after="0"/>
              <w:rPr>
                <w:highlight w:val="cyan"/>
                <w:lang w:eastAsia="zh-CN"/>
              </w:rPr>
            </w:pPr>
          </w:p>
          <w:p w14:paraId="239DD309" w14:textId="1D79E234" w:rsidR="009209D1" w:rsidRPr="00986890" w:rsidRDefault="009209D1" w:rsidP="009209D1">
            <w:pPr>
              <w:spacing w:after="0"/>
              <w:rPr>
                <w:highlight w:val="cyan"/>
                <w:lang w:eastAsia="zh-CN"/>
              </w:rPr>
            </w:pPr>
            <w:r w:rsidRPr="00986890">
              <w:rPr>
                <w:highlight w:val="cyan"/>
                <w:lang w:eastAsia="zh-CN"/>
              </w:rPr>
              <w:t xml:space="preserve">[Rap: I understand that "Value 2" is legacy/existing behaviour. When the </w:t>
            </w:r>
            <w:r w:rsidRPr="00986890">
              <w:rPr>
                <w:i/>
                <w:iCs/>
                <w:highlight w:val="cyan"/>
                <w:lang w:eastAsia="zh-CN"/>
              </w:rPr>
              <w:t>lowerRxBeamSweepingThan8-FR2-r17</w:t>
            </w:r>
            <w:r w:rsidRPr="00986890">
              <w:rPr>
                <w:highlight w:val="cyan"/>
                <w:lang w:eastAsia="zh-CN"/>
              </w:rPr>
              <w:t xml:space="preserve"> is absent, the UE behaves as in Rel-16. When present, the UE is requested to use a reduced beam sweeping factor.</w:t>
            </w:r>
          </w:p>
          <w:p w14:paraId="78B5D0D0" w14:textId="77777777" w:rsidR="009209D1" w:rsidRDefault="009209D1" w:rsidP="009209D1">
            <w:pPr>
              <w:spacing w:after="0"/>
              <w:rPr>
                <w:lang w:eastAsia="zh-CN"/>
              </w:rPr>
            </w:pPr>
            <w:r w:rsidRPr="00986890">
              <w:rPr>
                <w:highlight w:val="cyan"/>
                <w:lang w:eastAsia="zh-CN"/>
              </w:rPr>
              <w:t>Essentially the same as for the measurement samples: We only have a request for the reduced samples m=1, but no explicit request for the Rel-16 behaviour (m=4). Absence of the field means legacy/Rel-16 behaviour.]</w:t>
            </w:r>
          </w:p>
          <w:p w14:paraId="4254CEC3" w14:textId="77777777" w:rsidR="00B63E1C" w:rsidRDefault="00B63E1C">
            <w:pPr>
              <w:spacing w:after="0"/>
              <w:rPr>
                <w:lang w:eastAsia="zh-CN"/>
              </w:rPr>
            </w:pPr>
          </w:p>
        </w:tc>
      </w:tr>
      <w:tr w:rsidR="00B63E1C" w14:paraId="4254CED6" w14:textId="77777777">
        <w:tc>
          <w:tcPr>
            <w:tcW w:w="1491" w:type="dxa"/>
          </w:tcPr>
          <w:p w14:paraId="4254CEC5" w14:textId="77777777" w:rsidR="00B63E1C" w:rsidRDefault="002E2C4E">
            <w:pPr>
              <w:spacing w:after="0"/>
              <w:rPr>
                <w:lang w:eastAsia="ja-JP"/>
              </w:rPr>
            </w:pPr>
            <w:r>
              <w:rPr>
                <w:rFonts w:hint="eastAsia"/>
                <w:lang w:eastAsia="zh-CN"/>
              </w:rPr>
              <w:t>H</w:t>
            </w:r>
            <w:r>
              <w:rPr>
                <w:lang w:eastAsia="zh-CN"/>
              </w:rPr>
              <w:t>uawei, HiSilicon2</w:t>
            </w:r>
          </w:p>
        </w:tc>
        <w:tc>
          <w:tcPr>
            <w:tcW w:w="3862" w:type="dxa"/>
          </w:tcPr>
          <w:p w14:paraId="4254CEC6" w14:textId="77777777" w:rsidR="00B63E1C" w:rsidRDefault="002E2C4E">
            <w:pPr>
              <w:spacing w:after="0"/>
              <w:rPr>
                <w:lang w:eastAsia="ja-JP"/>
              </w:rPr>
            </w:pPr>
            <w:r>
              <w:rPr>
                <w:lang w:eastAsia="ja-JP"/>
              </w:rPr>
              <w:t>NR-DL-PRS-</w:t>
            </w:r>
            <w:proofErr w:type="spellStart"/>
            <w:r>
              <w:rPr>
                <w:lang w:eastAsia="ja-JP"/>
              </w:rPr>
              <w:t>ProcessingCapability</w:t>
            </w:r>
            <w:proofErr w:type="spellEnd"/>
          </w:p>
        </w:tc>
        <w:tc>
          <w:tcPr>
            <w:tcW w:w="9616" w:type="dxa"/>
          </w:tcPr>
          <w:p w14:paraId="4254CEC7" w14:textId="77777777" w:rsidR="00B63E1C" w:rsidRDefault="002E2C4E">
            <w:pPr>
              <w:spacing w:after="0"/>
              <w:rPr>
                <w:lang w:eastAsia="zh-CN"/>
              </w:rPr>
            </w:pPr>
            <w:r>
              <w:rPr>
                <w:rFonts w:hint="eastAsia"/>
                <w:lang w:eastAsia="zh-CN"/>
              </w:rPr>
              <w:t>R</w:t>
            </w:r>
            <w:r>
              <w:rPr>
                <w:lang w:eastAsia="zh-CN"/>
              </w:rPr>
              <w:t xml:space="preserve">1 has agreed on the following. Note that the capability is only for Type1A and Type1B now. </w:t>
            </w:r>
          </w:p>
          <w:p w14:paraId="4254CEC8" w14:textId="77777777" w:rsidR="00B63E1C" w:rsidRDefault="00B63E1C">
            <w:pPr>
              <w:spacing w:after="0"/>
              <w:rPr>
                <w:lang w:eastAsia="zh-CN"/>
              </w:rPr>
            </w:pPr>
          </w:p>
          <w:p w14:paraId="4254CEC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CA" w14:textId="77777777" w:rsidR="00B63E1C" w:rsidRDefault="002E2C4E">
            <w:pPr>
              <w:numPr>
                <w:ilvl w:val="0"/>
                <w:numId w:val="8"/>
              </w:numPr>
              <w:kinsoku w:val="0"/>
              <w:spacing w:after="0" w:line="220" w:lineRule="exact"/>
              <w:ind w:left="760" w:hanging="340"/>
            </w:pPr>
            <w:r>
              <w:t>For UE supporting Type-1A or Type-1B PRS processing window</w:t>
            </w:r>
            <w:r>
              <w:rPr>
                <w:highlight w:val="yellow"/>
              </w:rPr>
              <w:t>, UE may report (N, T) and (N2, N2) in</w:t>
            </w:r>
            <w:r>
              <w:t xml:space="preserve"> the capability signalling</w:t>
            </w:r>
          </w:p>
          <w:p w14:paraId="4254CECB" w14:textId="77777777" w:rsidR="00B63E1C" w:rsidRDefault="002E2C4E">
            <w:pPr>
              <w:numPr>
                <w:ilvl w:val="1"/>
                <w:numId w:val="9"/>
              </w:numPr>
              <w:kinsoku w:val="0"/>
              <w:spacing w:after="0" w:line="220" w:lineRule="exact"/>
            </w:pPr>
            <w:r>
              <w:lastRenderedPageBreak/>
              <w:t xml:space="preserve">The reported (N, T) in the capability signalling is similar to the legacy (N, T) in FG 13-1, which assumes to measure the N </w:t>
            </w:r>
            <w:proofErr w:type="spellStart"/>
            <w:r>
              <w:t>ms</w:t>
            </w:r>
            <w:proofErr w:type="spellEnd"/>
            <w:r>
              <w:t xml:space="preserve"> of PRS within a PPW but the processing of the measured PRS may be outside the PRS processing window.</w:t>
            </w:r>
          </w:p>
          <w:p w14:paraId="4254CECC" w14:textId="77777777" w:rsidR="00B63E1C" w:rsidRDefault="002E2C4E">
            <w:pPr>
              <w:numPr>
                <w:ilvl w:val="1"/>
                <w:numId w:val="9"/>
              </w:numPr>
              <w:kinsoku w:val="0"/>
              <w:spacing w:after="0" w:line="220" w:lineRule="exact"/>
            </w:pPr>
            <w:r>
              <w:rPr>
                <w:rFonts w:hint="eastAsia"/>
              </w:rPr>
              <w:t>T</w:t>
            </w:r>
            <w:r>
              <w:t xml:space="preserve">he reported (N2, T2) in the capability signalling assumes to measure and process the N2 </w:t>
            </w:r>
            <w:proofErr w:type="spellStart"/>
            <w:r>
              <w:t>ms</w:t>
            </w:r>
            <w:proofErr w:type="spellEnd"/>
            <w:r>
              <w:t xml:space="preserve"> of PRS only within the PRS processing window length (which covers the T2).</w:t>
            </w:r>
          </w:p>
          <w:p w14:paraId="4254CECD" w14:textId="77777777" w:rsidR="00B63E1C" w:rsidRDefault="002E2C4E">
            <w:pPr>
              <w:numPr>
                <w:ilvl w:val="1"/>
                <w:numId w:val="9"/>
              </w:numPr>
              <w:kinsoku w:val="0"/>
              <w:spacing w:after="0" w:line="220" w:lineRule="exact"/>
            </w:pPr>
            <w:r>
              <w:rPr>
                <w:rFonts w:hint="eastAsia"/>
              </w:rPr>
              <w:t>A</w:t>
            </w:r>
            <w:r>
              <w:t>dd the following Note to the corresponding FG in the UE feature spreadsheet</w:t>
            </w:r>
          </w:p>
          <w:p w14:paraId="4254CECE" w14:textId="77777777" w:rsidR="00B63E1C" w:rsidRDefault="002E2C4E">
            <w:pPr>
              <w:numPr>
                <w:ilvl w:val="2"/>
                <w:numId w:val="9"/>
              </w:numPr>
              <w:kinsoku w:val="0"/>
              <w:spacing w:after="0" w:line="220" w:lineRule="exact"/>
              <w:ind w:left="1599" w:hanging="340"/>
            </w:pPr>
            <w:r>
              <w:rPr>
                <w:rFonts w:hint="eastAsia"/>
              </w:rPr>
              <w:t>N</w:t>
            </w:r>
            <w:r>
              <w:t xml:space="preserve">ote: The (N2, T2) UE capabilities is interpreted such that the UE is capable of measuring up to N2 </w:t>
            </w:r>
            <w:proofErr w:type="spellStart"/>
            <w:r>
              <w:t>ms</w:t>
            </w:r>
            <w:proofErr w:type="spellEnd"/>
            <w:r>
              <w:t xml:space="preserve"> PRS within a PPW and is capable of completing the PRS processing within the PPW, e.g., if the time duration from the last symbol of the measured PRS resource(s) inside the PPW, to the end of PPW is not smaller than T2 </w:t>
            </w:r>
            <w:proofErr w:type="spellStart"/>
            <w:r>
              <w:t>ms</w:t>
            </w:r>
            <w:proofErr w:type="spellEnd"/>
          </w:p>
          <w:p w14:paraId="4254CECF" w14:textId="77777777" w:rsidR="00B63E1C" w:rsidRDefault="002E2C4E">
            <w:pPr>
              <w:numPr>
                <w:ilvl w:val="0"/>
                <w:numId w:val="8"/>
              </w:numPr>
              <w:kinsoku w:val="0"/>
              <w:spacing w:after="0" w:line="220" w:lineRule="exact"/>
              <w:ind w:left="760" w:hanging="340"/>
            </w:pPr>
            <w:r>
              <w:rPr>
                <w:rFonts w:hint="eastAsia"/>
              </w:rPr>
              <w:t>F</w:t>
            </w:r>
            <w:r>
              <w:t>or UE supporting Type-2 PRS processing window, UE may report (N, T) in the capability signalling similar to the legacy (N, T) in FG 13-1</w:t>
            </w:r>
          </w:p>
          <w:p w14:paraId="4254CED0" w14:textId="77777777" w:rsidR="00B63E1C" w:rsidRDefault="002E2C4E">
            <w:pPr>
              <w:numPr>
                <w:ilvl w:val="1"/>
                <w:numId w:val="9"/>
              </w:numPr>
              <w:kinsoku w:val="0"/>
              <w:spacing w:after="0" w:line="220" w:lineRule="exact"/>
            </w:pPr>
            <w:r>
              <w:t>Assuming the UE to measure the PRS within the PRS processing window and but the processing of the measured PRS may be outside a PRS processing window.</w:t>
            </w:r>
          </w:p>
          <w:p w14:paraId="4254CED1" w14:textId="77777777" w:rsidR="00B63E1C" w:rsidRDefault="002E2C4E">
            <w:pPr>
              <w:numPr>
                <w:ilvl w:val="0"/>
                <w:numId w:val="8"/>
              </w:numPr>
              <w:kinsoku w:val="0"/>
              <w:spacing w:after="0" w:line="220" w:lineRule="exact"/>
              <w:ind w:left="760" w:hanging="340"/>
            </w:pPr>
            <w:r>
              <w:t>Note: when the processing time T exceeds the PPW length, other DL data channels/signals that are outside of the PPW but within the periodic T can be received by the UE.</w:t>
            </w:r>
          </w:p>
          <w:p w14:paraId="4254CED2" w14:textId="77777777" w:rsidR="00B63E1C" w:rsidRDefault="002E2C4E">
            <w:pPr>
              <w:numPr>
                <w:ilvl w:val="0"/>
                <w:numId w:val="8"/>
              </w:numPr>
              <w:kinsoku w:val="0"/>
              <w:spacing w:after="0" w:line="220" w:lineRule="exact"/>
              <w:ind w:left="760" w:hanging="340"/>
            </w:pPr>
            <w:r>
              <w:t>Discuss in the UE feature session the values {N, T} for all types.</w:t>
            </w:r>
          </w:p>
          <w:p w14:paraId="4254CED3" w14:textId="77777777" w:rsidR="00B63E1C" w:rsidRDefault="00B63E1C">
            <w:pPr>
              <w:spacing w:after="0"/>
              <w:rPr>
                <w:lang w:eastAsia="zh-CN"/>
              </w:rPr>
            </w:pPr>
          </w:p>
          <w:p w14:paraId="4254CED4" w14:textId="77777777" w:rsidR="00B63E1C" w:rsidRDefault="002E2C4E">
            <w:pPr>
              <w:spacing w:after="0"/>
              <w:rPr>
                <w:lang w:eastAsia="zh-CN"/>
              </w:rPr>
            </w:pPr>
            <w:r>
              <w:rPr>
                <w:highlight w:val="cyan"/>
                <w:lang w:eastAsia="zh-CN"/>
              </w:rPr>
              <w:t>[Rap: I have not seen the corresponding capability values. E.g., what are the values for (N,T) etc. The above is not implementable in LPP]</w:t>
            </w:r>
          </w:p>
          <w:p w14:paraId="6510D846" w14:textId="77777777" w:rsidR="00B63E1C" w:rsidRDefault="00B63E1C">
            <w:pPr>
              <w:spacing w:after="0"/>
              <w:rPr>
                <w:lang w:eastAsia="zh-CN"/>
              </w:rPr>
            </w:pPr>
          </w:p>
          <w:p w14:paraId="5245F003" w14:textId="77777777" w:rsidR="00A321DE" w:rsidRDefault="00A321DE" w:rsidP="00A321DE">
            <w:pPr>
              <w:spacing w:after="0"/>
              <w:rPr>
                <w:lang w:eastAsia="zh-CN"/>
              </w:rPr>
            </w:pPr>
            <w:r w:rsidRPr="00694E03">
              <w:rPr>
                <w:highlight w:val="cyan"/>
                <w:lang w:eastAsia="zh-CN"/>
              </w:rPr>
              <w:t>[Rap: Now added to_v05</w:t>
            </w:r>
            <w:r>
              <w:rPr>
                <w:highlight w:val="cyan"/>
                <w:lang w:eastAsia="zh-CN"/>
              </w:rPr>
              <w:t xml:space="preserve"> </w:t>
            </w:r>
            <w:r w:rsidRPr="00694E03">
              <w:rPr>
                <w:highlight w:val="cyan"/>
                <w:lang w:eastAsia="zh-CN"/>
              </w:rPr>
              <w:t>based on R1-2205608]</w:t>
            </w:r>
          </w:p>
          <w:p w14:paraId="4254CED5" w14:textId="647B30ED" w:rsidR="00A321DE" w:rsidRDefault="00A321DE">
            <w:pPr>
              <w:spacing w:after="0"/>
              <w:rPr>
                <w:lang w:eastAsia="zh-CN"/>
              </w:rPr>
            </w:pPr>
          </w:p>
        </w:tc>
      </w:tr>
      <w:tr w:rsidR="00B63E1C" w14:paraId="4254CEE9" w14:textId="77777777">
        <w:tc>
          <w:tcPr>
            <w:tcW w:w="1491" w:type="dxa"/>
          </w:tcPr>
          <w:p w14:paraId="4254CED7"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D8" w14:textId="77777777" w:rsidR="00B63E1C" w:rsidRDefault="00B63E1C">
            <w:pPr>
              <w:spacing w:after="0"/>
              <w:rPr>
                <w:lang w:eastAsia="ja-JP"/>
              </w:rPr>
            </w:pPr>
          </w:p>
        </w:tc>
        <w:tc>
          <w:tcPr>
            <w:tcW w:w="9616" w:type="dxa"/>
          </w:tcPr>
          <w:p w14:paraId="4254CED9" w14:textId="77777777" w:rsidR="00B63E1C" w:rsidRDefault="002E2C4E">
            <w:pPr>
              <w:spacing w:after="0"/>
              <w:rPr>
                <w:lang w:eastAsia="zh-CN"/>
              </w:rPr>
            </w:pPr>
            <w:r>
              <w:rPr>
                <w:rFonts w:hint="eastAsia"/>
                <w:lang w:eastAsia="zh-CN"/>
              </w:rPr>
              <w:t>N</w:t>
            </w:r>
            <w:r>
              <w:rPr>
                <w:lang w:eastAsia="zh-CN"/>
              </w:rPr>
              <w:t xml:space="preserve">eed to check for the other update in the UE capability and </w:t>
            </w:r>
            <w:r>
              <w:rPr>
                <w:rFonts w:hint="eastAsia"/>
                <w:lang w:eastAsia="zh-CN"/>
              </w:rPr>
              <w:t>L</w:t>
            </w:r>
            <w:r>
              <w:rPr>
                <w:lang w:eastAsia="zh-CN"/>
              </w:rPr>
              <w:t>PP parameters</w:t>
            </w:r>
          </w:p>
          <w:p w14:paraId="4254CEDA" w14:textId="77777777" w:rsidR="00B63E1C" w:rsidRDefault="00B63E1C">
            <w:pPr>
              <w:spacing w:after="0"/>
              <w:rPr>
                <w:lang w:eastAsia="zh-CN"/>
              </w:rPr>
            </w:pPr>
          </w:p>
          <w:p w14:paraId="4254CEDB" w14:textId="77777777" w:rsidR="00B63E1C" w:rsidRDefault="002E2C4E">
            <w:pPr>
              <w:rPr>
                <w:lang w:eastAsia="zh-CN"/>
              </w:rPr>
            </w:pPr>
            <w:r>
              <w:rPr>
                <w:lang w:eastAsia="zh-CN"/>
              </w:rPr>
              <w:t>R1-2205406</w:t>
            </w:r>
            <w:r>
              <w:rPr>
                <w:lang w:eastAsia="zh-CN"/>
              </w:rPr>
              <w:tab/>
              <w:t xml:space="preserve">LS on </w:t>
            </w:r>
            <w:r>
              <w:rPr>
                <w:highlight w:val="yellow"/>
                <w:lang w:eastAsia="zh-CN"/>
              </w:rPr>
              <w:t>updates</w:t>
            </w:r>
            <w:r>
              <w:rPr>
                <w:lang w:eastAsia="zh-CN"/>
              </w:rPr>
              <w:t xml:space="preserve"> of RRC parameters for Rel-17 positioning enhancements</w:t>
            </w:r>
            <w:r>
              <w:rPr>
                <w:lang w:eastAsia="zh-CN"/>
              </w:rPr>
              <w:tab/>
              <w:t>RAN1, CATT</w:t>
            </w:r>
          </w:p>
          <w:p w14:paraId="4254CEDC" w14:textId="77777777" w:rsidR="00B63E1C" w:rsidRDefault="002E2C4E">
            <w:pPr>
              <w:rPr>
                <w:lang w:eastAsia="zh-CN"/>
              </w:rPr>
            </w:pPr>
            <w:r>
              <w:rPr>
                <w:rFonts w:hint="eastAsia"/>
                <w:lang w:eastAsia="zh-CN"/>
              </w:rPr>
              <w:t xml:space="preserve">Final LS to RAN2 </w:t>
            </w:r>
            <w:r>
              <w:rPr>
                <w:lang w:eastAsia="zh-CN"/>
              </w:rPr>
              <w:t xml:space="preserve">is </w:t>
            </w:r>
            <w:r>
              <w:rPr>
                <w:rFonts w:hint="eastAsia"/>
                <w:lang w:eastAsia="zh-CN"/>
              </w:rPr>
              <w:t xml:space="preserve">endorsed in </w:t>
            </w:r>
            <w:r>
              <w:rPr>
                <w:highlight w:val="green"/>
                <w:lang w:eastAsia="zh-CN"/>
              </w:rPr>
              <w:t>R1-2205406</w:t>
            </w:r>
            <w:r>
              <w:rPr>
                <w:lang w:eastAsia="zh-CN"/>
              </w:rPr>
              <w:t>.</w:t>
            </w:r>
          </w:p>
          <w:p w14:paraId="4254CEDD" w14:textId="77777777" w:rsidR="00B63E1C" w:rsidRDefault="00B63E1C">
            <w:pPr>
              <w:rPr>
                <w:lang w:eastAsia="zh-CN"/>
              </w:rPr>
            </w:pPr>
          </w:p>
          <w:p w14:paraId="4254CEDE" w14:textId="77777777" w:rsidR="00B63E1C" w:rsidRDefault="002E2C4E">
            <w:pPr>
              <w:rPr>
                <w:lang w:eastAsia="zh-CN"/>
              </w:rPr>
            </w:pPr>
            <w:r>
              <w:rPr>
                <w:highlight w:val="cyan"/>
                <w:lang w:eastAsia="zh-CN"/>
              </w:rPr>
              <w:t>[Rap: R1-2205406 should be covered by _v04]</w:t>
            </w:r>
          </w:p>
          <w:p w14:paraId="4254CEDF" w14:textId="77777777" w:rsidR="00B63E1C" w:rsidRDefault="002E2C4E">
            <w:pPr>
              <w:pStyle w:val="Heading3"/>
              <w:keepLines w:val="0"/>
              <w:numPr>
                <w:ilvl w:val="2"/>
                <w:numId w:val="0"/>
              </w:numPr>
              <w:tabs>
                <w:tab w:val="left" w:pos="720"/>
              </w:tabs>
              <w:overflowPunct/>
              <w:autoSpaceDE/>
              <w:autoSpaceDN/>
              <w:adjustRightInd/>
              <w:spacing w:before="240" w:after="60"/>
              <w:ind w:left="720" w:hanging="720"/>
              <w:textAlignment w:val="auto"/>
              <w:rPr>
                <w:lang w:val="en-US"/>
              </w:rPr>
            </w:pPr>
            <w:bookmarkStart w:id="142" w:name="_Toc101357019"/>
            <w:r>
              <w:rPr>
                <w:lang w:val="en-US"/>
              </w:rPr>
              <w:t>UE features for NR positioning enhancements</w:t>
            </w:r>
            <w:bookmarkEnd w:id="142"/>
          </w:p>
          <w:p w14:paraId="4254CEE0" w14:textId="77777777" w:rsidR="00B63E1C" w:rsidRDefault="002E2C4E">
            <w:pPr>
              <w:rPr>
                <w:lang w:val="en-US" w:eastAsia="zh-CN"/>
              </w:rPr>
            </w:pPr>
            <w:r>
              <w:rPr>
                <w:highlight w:val="cyan"/>
                <w:lang w:eastAsia="zh-CN"/>
              </w:rPr>
              <w:t>[109-e-R17-UE-features-ePos-01] Email discussion UE on features for</w:t>
            </w:r>
            <w:r>
              <w:rPr>
                <w:highlight w:val="cyan"/>
                <w:lang w:val="en-US"/>
              </w:rPr>
              <w:t xml:space="preserve"> NR positioning enhancements – Ralf (AT&amp;T)</w:t>
            </w:r>
          </w:p>
          <w:p w14:paraId="4254CEE1" w14:textId="77777777" w:rsidR="00B63E1C" w:rsidRDefault="002E2C4E">
            <w:pPr>
              <w:numPr>
                <w:ilvl w:val="0"/>
                <w:numId w:val="10"/>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4254CEE2" w14:textId="77777777" w:rsidR="00B63E1C" w:rsidRDefault="002E2C4E">
            <w:pPr>
              <w:numPr>
                <w:ilvl w:val="0"/>
                <w:numId w:val="10"/>
              </w:numPr>
              <w:spacing w:after="0"/>
              <w:rPr>
                <w:highlight w:val="cyan"/>
                <w:lang w:eastAsia="zh-CN"/>
              </w:rPr>
            </w:pPr>
            <w:r>
              <w:rPr>
                <w:highlight w:val="cyan"/>
                <w:lang w:eastAsia="zh-CN"/>
              </w:rPr>
              <w:lastRenderedPageBreak/>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4254CEE3" w14:textId="77777777" w:rsidR="00B63E1C" w:rsidRDefault="00B63E1C">
            <w:pPr>
              <w:rPr>
                <w:lang w:eastAsia="zh-CN"/>
              </w:rPr>
            </w:pPr>
          </w:p>
          <w:p w14:paraId="4254CEE4" w14:textId="77777777" w:rsidR="00B63E1C" w:rsidRDefault="002E2C4E">
            <w:pPr>
              <w:rPr>
                <w:lang w:eastAsia="zh-CN"/>
              </w:rPr>
            </w:pPr>
            <w:r>
              <w:rPr>
                <w:lang w:eastAsia="zh-CN"/>
              </w:rPr>
              <w:t>R1-2205510</w:t>
            </w:r>
            <w:r>
              <w:rPr>
                <w:lang w:eastAsia="zh-CN"/>
              </w:rPr>
              <w:tab/>
              <w:t>Session Notes for Agenda Item 8.16.5</w:t>
            </w:r>
            <w:r>
              <w:rPr>
                <w:lang w:eastAsia="zh-CN"/>
              </w:rPr>
              <w:tab/>
              <w:t>Ad-Hoc Chair (AT&amp;T)</w:t>
            </w:r>
          </w:p>
          <w:p w14:paraId="4254CEE5" w14:textId="77777777" w:rsidR="00B63E1C" w:rsidRDefault="00B63E1C">
            <w:pPr>
              <w:rPr>
                <w:lang w:eastAsia="zh-CN"/>
              </w:rPr>
            </w:pPr>
          </w:p>
          <w:p w14:paraId="4254CEE6" w14:textId="77777777" w:rsidR="00B63E1C" w:rsidRDefault="002E2C4E">
            <w:pPr>
              <w:rPr>
                <w:lang w:eastAsia="zh-CN"/>
              </w:rPr>
            </w:pPr>
            <w:r>
              <w:rPr>
                <w:lang w:eastAsia="zh-CN"/>
              </w:rPr>
              <w:t xml:space="preserve">All </w:t>
            </w:r>
            <w:r>
              <w:rPr>
                <w:highlight w:val="green"/>
                <w:lang w:eastAsia="zh-CN"/>
              </w:rPr>
              <w:t>agreements</w:t>
            </w:r>
            <w:r>
              <w:rPr>
                <w:lang w:eastAsia="zh-CN"/>
              </w:rPr>
              <w:t xml:space="preserve"> under this agenda item are captured in R1-2205510</w:t>
            </w:r>
          </w:p>
          <w:p w14:paraId="4254CEE7" w14:textId="77777777" w:rsidR="00B63E1C" w:rsidRDefault="00B63E1C">
            <w:pPr>
              <w:rPr>
                <w:lang w:eastAsia="zh-CN"/>
              </w:rPr>
            </w:pPr>
          </w:p>
          <w:p w14:paraId="3CFCFE79" w14:textId="77777777" w:rsidR="00B63E1C" w:rsidRDefault="002E2C4E">
            <w:pPr>
              <w:rPr>
                <w:lang w:eastAsia="zh-CN"/>
              </w:rPr>
            </w:pPr>
            <w:r>
              <w:rPr>
                <w:highlight w:val="cyan"/>
                <w:lang w:eastAsia="zh-CN"/>
              </w:rPr>
              <w:t>[Rap: R1-2205510 seems implemented in _v0</w:t>
            </w:r>
            <w:r w:rsidR="00A321DE">
              <w:rPr>
                <w:highlight w:val="cyan"/>
                <w:lang w:eastAsia="zh-CN"/>
              </w:rPr>
              <w:t>3</w:t>
            </w:r>
            <w:r>
              <w:rPr>
                <w:highlight w:val="cyan"/>
                <w:lang w:eastAsia="zh-CN"/>
              </w:rPr>
              <w:t xml:space="preserve"> (i.e., LS has been received in R2-2206472. However, what is missing is the new Capability Sheet, including the PRS processing window capabilities above.]</w:t>
            </w:r>
          </w:p>
          <w:p w14:paraId="4254CEE8" w14:textId="413EC487" w:rsidR="00BE3427" w:rsidRDefault="00BE3427">
            <w:pPr>
              <w:rPr>
                <w:lang w:eastAsia="zh-CN"/>
              </w:rPr>
            </w:pPr>
            <w:r w:rsidRPr="00BE3427">
              <w:rPr>
                <w:highlight w:val="cyan"/>
                <w:lang w:eastAsia="zh-CN"/>
              </w:rPr>
              <w:t>[Rap: Now added.]</w:t>
            </w:r>
          </w:p>
        </w:tc>
      </w:tr>
      <w:tr w:rsidR="00B63E1C" w14:paraId="4254CEF3" w14:textId="77777777">
        <w:tc>
          <w:tcPr>
            <w:tcW w:w="1491" w:type="dxa"/>
          </w:tcPr>
          <w:p w14:paraId="4254CEEA" w14:textId="77777777" w:rsidR="00B63E1C" w:rsidRDefault="002E2C4E">
            <w:pPr>
              <w:spacing w:after="0"/>
              <w:rPr>
                <w:lang w:val="en-US" w:eastAsia="zh-CN"/>
              </w:rPr>
            </w:pPr>
            <w:r>
              <w:rPr>
                <w:rFonts w:hint="eastAsia"/>
                <w:lang w:val="en-US" w:eastAsia="zh-CN"/>
              </w:rPr>
              <w:lastRenderedPageBreak/>
              <w:t>ZTE</w:t>
            </w:r>
          </w:p>
        </w:tc>
        <w:tc>
          <w:tcPr>
            <w:tcW w:w="3862" w:type="dxa"/>
          </w:tcPr>
          <w:p w14:paraId="4254CEEB" w14:textId="77777777" w:rsidR="00B63E1C" w:rsidRDefault="002E2C4E">
            <w:pPr>
              <w:spacing w:after="0"/>
              <w:rPr>
                <w:i/>
              </w:rPr>
            </w:pPr>
            <w:r>
              <w:rPr>
                <w:i/>
              </w:rPr>
              <w:t>NR-DL-TDOA-</w:t>
            </w:r>
            <w:proofErr w:type="spellStart"/>
            <w:r>
              <w:rPr>
                <w:i/>
              </w:rPr>
              <w:t>ProvideCapabilities</w:t>
            </w:r>
            <w:proofErr w:type="spellEnd"/>
          </w:p>
          <w:p w14:paraId="4254CEEC" w14:textId="77777777" w:rsidR="00B63E1C" w:rsidRDefault="002E2C4E">
            <w:pPr>
              <w:spacing w:after="0"/>
              <w:rPr>
                <w:i/>
              </w:rPr>
            </w:pPr>
            <w:r>
              <w:rPr>
                <w:i/>
              </w:rPr>
              <w:t>NR-DL-</w:t>
            </w:r>
            <w:proofErr w:type="spellStart"/>
            <w:r>
              <w:rPr>
                <w:i/>
              </w:rPr>
              <w:t>AoD</w:t>
            </w:r>
            <w:proofErr w:type="spellEnd"/>
            <w:r>
              <w:rPr>
                <w:i/>
              </w:rPr>
              <w:t>-</w:t>
            </w:r>
            <w:proofErr w:type="spellStart"/>
            <w:r>
              <w:rPr>
                <w:i/>
              </w:rPr>
              <w:t>ProvideCapabilities</w:t>
            </w:r>
            <w:proofErr w:type="spellEnd"/>
          </w:p>
          <w:p w14:paraId="4254CEED" w14:textId="77777777" w:rsidR="00B63E1C" w:rsidRDefault="002E2C4E">
            <w:pPr>
              <w:spacing w:after="0"/>
              <w:rPr>
                <w:i/>
                <w:lang w:eastAsia="ja-JP"/>
              </w:rPr>
            </w:pPr>
            <w:r>
              <w:rPr>
                <w:i/>
              </w:rPr>
              <w:t>NR-Multi-RTT-</w:t>
            </w:r>
            <w:proofErr w:type="spellStart"/>
            <w:r>
              <w:rPr>
                <w:i/>
              </w:rPr>
              <w:t>ProvideCapabilities</w:t>
            </w:r>
            <w:proofErr w:type="spellEnd"/>
          </w:p>
        </w:tc>
        <w:tc>
          <w:tcPr>
            <w:tcW w:w="9616" w:type="dxa"/>
          </w:tcPr>
          <w:p w14:paraId="4254CEEE" w14:textId="77777777" w:rsidR="00B63E1C" w:rsidRDefault="002E2C4E">
            <w:pPr>
              <w:spacing w:after="0"/>
              <w:rPr>
                <w:lang w:val="en-US" w:eastAsia="zh-CN"/>
              </w:rPr>
            </w:pPr>
            <w:r>
              <w:rPr>
                <w:rFonts w:hint="eastAsia"/>
                <w:lang w:val="en-US" w:eastAsia="zh-CN"/>
              </w:rPr>
              <w:t>For v04 version:</w:t>
            </w:r>
          </w:p>
          <w:p w14:paraId="4254CEEF" w14:textId="77777777" w:rsidR="00B63E1C" w:rsidRDefault="00B63E1C">
            <w:pPr>
              <w:spacing w:after="0"/>
              <w:rPr>
                <w:lang w:val="en-US" w:eastAsia="zh-CN"/>
              </w:rPr>
            </w:pPr>
          </w:p>
          <w:p w14:paraId="4254CEF0" w14:textId="77777777" w:rsidR="00B63E1C" w:rsidRDefault="002E2C4E">
            <w:pPr>
              <w:spacing w:after="0"/>
              <w:rPr>
                <w:snapToGrid w:val="0"/>
                <w:lang w:val="en-US" w:eastAsia="zh-CN"/>
              </w:rPr>
            </w:pPr>
            <w:r>
              <w:rPr>
                <w:rFonts w:hint="eastAsia"/>
                <w:iCs/>
                <w:lang w:val="en-US" w:eastAsia="zh-CN"/>
              </w:rPr>
              <w:t xml:space="preserve">Current </w:t>
            </w:r>
            <w:r>
              <w:rPr>
                <w:i/>
                <w:iCs/>
                <w:snapToGrid w:val="0"/>
              </w:rPr>
              <w:t>nr-dl-prs-AssistanceDataValidity-r17</w:t>
            </w:r>
            <w:r>
              <w:rPr>
                <w:rFonts w:hint="eastAsia"/>
                <w:snapToGrid w:val="0"/>
                <w:lang w:val="en-US" w:eastAsia="zh-CN"/>
              </w:rPr>
              <w:t xml:space="preserve"> is to tell LMF how many areas UE can support. However this area number is useless since LMF only provides UE with a list of cells, not several lists of cells corresponding several areas. In addition, we also delete the area ID.</w:t>
            </w:r>
          </w:p>
          <w:p w14:paraId="4254CEF1" w14:textId="77777777" w:rsidR="00B63E1C" w:rsidRDefault="00B63E1C">
            <w:pPr>
              <w:spacing w:after="0"/>
              <w:rPr>
                <w:snapToGrid w:val="0"/>
                <w:lang w:val="en-US" w:eastAsia="zh-CN"/>
              </w:rPr>
            </w:pPr>
          </w:p>
          <w:p w14:paraId="699CC2E8" w14:textId="77777777" w:rsidR="00B63E1C" w:rsidRDefault="002E2C4E">
            <w:pPr>
              <w:spacing w:after="0"/>
              <w:rPr>
                <w:snapToGrid w:val="0"/>
                <w:lang w:val="en-US" w:eastAsia="zh-CN"/>
              </w:rPr>
            </w:pPr>
            <w:r>
              <w:rPr>
                <w:rFonts w:hint="eastAsia"/>
                <w:snapToGrid w:val="0"/>
                <w:lang w:val="en-US" w:eastAsia="zh-CN"/>
              </w:rPr>
              <w:t xml:space="preserve">So we suggest to change the IE to </w:t>
            </w:r>
            <w:proofErr w:type="spellStart"/>
            <w:r>
              <w:rPr>
                <w:rFonts w:hint="eastAsia"/>
                <w:snapToGrid w:val="0"/>
                <w:lang w:val="en-US" w:eastAsia="zh-CN"/>
              </w:rPr>
              <w:t>boolean</w:t>
            </w:r>
            <w:proofErr w:type="spellEnd"/>
            <w:r>
              <w:rPr>
                <w:rFonts w:hint="eastAsia"/>
                <w:snapToGrid w:val="0"/>
                <w:lang w:val="en-US" w:eastAsia="zh-CN"/>
              </w:rPr>
              <w:t xml:space="preserve"> value to indicate whether UE support pre-AD with area validity or not; or change the IE to indicate the maximum number of cells in a cell list.</w:t>
            </w:r>
          </w:p>
          <w:p w14:paraId="75D4C441" w14:textId="77777777" w:rsidR="0045289D" w:rsidRDefault="0045289D">
            <w:pPr>
              <w:spacing w:after="0"/>
              <w:rPr>
                <w:snapToGrid w:val="0"/>
                <w:lang w:val="en-US" w:eastAsia="zh-CN"/>
              </w:rPr>
            </w:pPr>
          </w:p>
          <w:p w14:paraId="138C53BD" w14:textId="77777777" w:rsidR="0045289D" w:rsidRDefault="0045289D">
            <w:pPr>
              <w:spacing w:after="0"/>
              <w:rPr>
                <w:snapToGrid w:val="0"/>
              </w:rPr>
            </w:pPr>
            <w:r w:rsidRPr="0055712E">
              <w:rPr>
                <w:snapToGrid w:val="0"/>
                <w:highlight w:val="cyan"/>
                <w:lang w:val="en-US" w:eastAsia="zh-CN"/>
              </w:rPr>
              <w:t xml:space="preserve">[Rap: Although, the area-id has been removed, the </w:t>
            </w:r>
            <w:r w:rsidRPr="00766884">
              <w:rPr>
                <w:i/>
                <w:iCs/>
                <w:highlight w:val="cyan"/>
              </w:rPr>
              <w:t>maxNrOfAreas-r17</w:t>
            </w:r>
            <w:r w:rsidRPr="0055712E">
              <w:rPr>
                <w:highlight w:val="cyan"/>
              </w:rPr>
              <w:t xml:space="preserve"> is still needed. Each </w:t>
            </w:r>
            <w:r w:rsidRPr="00766884">
              <w:rPr>
                <w:i/>
                <w:iCs/>
                <w:highlight w:val="cyan"/>
              </w:rPr>
              <w:t>method</w:t>
            </w:r>
            <w:r w:rsidRPr="00766884">
              <w:rPr>
                <w:i/>
                <w:iCs/>
                <w:snapToGrid w:val="0"/>
                <w:highlight w:val="cyan"/>
              </w:rPr>
              <w:t>-ProvideAssistanceData-r16</w:t>
            </w:r>
            <w:r w:rsidRPr="0055712E">
              <w:rPr>
                <w:snapToGrid w:val="0"/>
                <w:highlight w:val="cyan"/>
              </w:rPr>
              <w:t xml:space="preserve"> provides one instance of the assistance data, valid for the </w:t>
            </w:r>
            <w:r w:rsidRPr="00766884">
              <w:rPr>
                <w:i/>
                <w:iCs/>
                <w:snapToGrid w:val="0"/>
                <w:highlight w:val="cyan"/>
              </w:rPr>
              <w:t>Area-ID-CellList-r17</w:t>
            </w:r>
            <w:r w:rsidRPr="0055712E">
              <w:rPr>
                <w:snapToGrid w:val="0"/>
                <w:highlight w:val="cyan"/>
              </w:rPr>
              <w:t xml:space="preserve">. The number of instances/areas a UE can store needs to be a UE capability (i.e., a UE can not store/handle an arbitrary </w:t>
            </w:r>
            <w:r>
              <w:rPr>
                <w:snapToGrid w:val="0"/>
                <w:highlight w:val="cyan"/>
              </w:rPr>
              <w:t xml:space="preserve">large </w:t>
            </w:r>
            <w:r w:rsidRPr="0055712E">
              <w:rPr>
                <w:snapToGrid w:val="0"/>
                <w:highlight w:val="cyan"/>
              </w:rPr>
              <w:t>number of areas/instances.]</w:t>
            </w:r>
          </w:p>
          <w:p w14:paraId="4254CEF2" w14:textId="3DAF924C" w:rsidR="0045289D" w:rsidRDefault="0045289D">
            <w:pPr>
              <w:spacing w:after="0"/>
              <w:rPr>
                <w:snapToGrid w:val="0"/>
                <w:lang w:val="en-US" w:eastAsia="zh-CN"/>
              </w:rPr>
            </w:pPr>
          </w:p>
        </w:tc>
      </w:tr>
      <w:tr w:rsidR="00B63E1C" w14:paraId="4254CEF8" w14:textId="77777777">
        <w:tc>
          <w:tcPr>
            <w:tcW w:w="1491" w:type="dxa"/>
          </w:tcPr>
          <w:p w14:paraId="4254CEF4" w14:textId="77777777" w:rsidR="00B63E1C" w:rsidRDefault="007D2489">
            <w:pPr>
              <w:spacing w:after="0"/>
              <w:rPr>
                <w:lang w:eastAsia="zh-CN"/>
              </w:rPr>
            </w:pPr>
            <w:r>
              <w:rPr>
                <w:rFonts w:hint="eastAsia"/>
                <w:lang w:eastAsia="zh-CN"/>
              </w:rPr>
              <w:t>CATT</w:t>
            </w:r>
          </w:p>
        </w:tc>
        <w:tc>
          <w:tcPr>
            <w:tcW w:w="3862" w:type="dxa"/>
          </w:tcPr>
          <w:p w14:paraId="4254CEF5" w14:textId="77777777" w:rsidR="007D2489" w:rsidRPr="00B611E1" w:rsidRDefault="007D2489" w:rsidP="007D2489">
            <w:pPr>
              <w:pStyle w:val="Heading4"/>
              <w:rPr>
                <w:i/>
                <w:iCs/>
              </w:rPr>
            </w:pPr>
            <w:bookmarkStart w:id="143" w:name="_Toc37681197"/>
            <w:bookmarkStart w:id="144" w:name="_Toc46486769"/>
            <w:bookmarkStart w:id="145" w:name="_Toc52547114"/>
            <w:bookmarkStart w:id="146" w:name="_Toc52547644"/>
            <w:bookmarkStart w:id="147" w:name="_Toc52548174"/>
            <w:bookmarkStart w:id="148" w:name="_Toc52548704"/>
            <w:bookmarkStart w:id="149" w:name="_Toc100881472"/>
            <w:r>
              <w:rPr>
                <w:i/>
                <w:iCs/>
              </w:rPr>
              <w:t>–</w:t>
            </w:r>
            <w:r w:rsidRPr="00B611E1">
              <w:rPr>
                <w:i/>
                <w:iCs/>
              </w:rPr>
              <w:t>NR-DL-TDOA-</w:t>
            </w:r>
            <w:proofErr w:type="spellStart"/>
            <w:r w:rsidRPr="00B611E1">
              <w:rPr>
                <w:i/>
                <w:iCs/>
              </w:rPr>
              <w:t>LocationInformation</w:t>
            </w:r>
            <w:bookmarkEnd w:id="143"/>
            <w:bookmarkEnd w:id="144"/>
            <w:bookmarkEnd w:id="145"/>
            <w:bookmarkEnd w:id="146"/>
            <w:bookmarkEnd w:id="147"/>
            <w:bookmarkEnd w:id="148"/>
            <w:bookmarkEnd w:id="149"/>
            <w:proofErr w:type="spellEnd"/>
          </w:p>
          <w:p w14:paraId="4254CEF6" w14:textId="77777777" w:rsidR="00B63E1C" w:rsidRDefault="007D2489">
            <w:pPr>
              <w:spacing w:after="0"/>
              <w:rPr>
                <w:lang w:eastAsia="ja-JP"/>
              </w:rPr>
            </w:pPr>
            <w:r w:rsidRPr="007D2489">
              <w:rPr>
                <w:lang w:eastAsia="ja-JP"/>
              </w:rPr>
              <w:t>locationSource-r17</w:t>
            </w:r>
            <w:r w:rsidRPr="007D2489">
              <w:rPr>
                <w:lang w:eastAsia="ja-JP"/>
              </w:rPr>
              <w:tab/>
            </w:r>
            <w:r w:rsidRPr="007D2489">
              <w:rPr>
                <w:lang w:eastAsia="ja-JP"/>
              </w:rPr>
              <w:tab/>
            </w:r>
            <w:r w:rsidRPr="007D2489">
              <w:rPr>
                <w:lang w:eastAsia="ja-JP"/>
              </w:rPr>
              <w:tab/>
            </w:r>
            <w:r w:rsidRPr="007D2489">
              <w:rPr>
                <w:lang w:eastAsia="ja-JP"/>
              </w:rPr>
              <w:tab/>
              <w:t>LocationSource-r13</w:t>
            </w:r>
            <w:r w:rsidRPr="007D2489">
              <w:rPr>
                <w:lang w:eastAsia="ja-JP"/>
              </w:rPr>
              <w:tab/>
            </w:r>
            <w:r w:rsidRPr="007D2489">
              <w:rPr>
                <w:lang w:eastAsia="ja-JP"/>
              </w:rPr>
              <w:tab/>
            </w:r>
            <w:r w:rsidRPr="007D2489">
              <w:rPr>
                <w:lang w:eastAsia="ja-JP"/>
              </w:rPr>
              <w:tab/>
            </w:r>
            <w:r w:rsidRPr="007D2489">
              <w:rPr>
                <w:lang w:eastAsia="ja-JP"/>
              </w:rPr>
              <w:tab/>
            </w:r>
            <w:r w:rsidRPr="007D2489">
              <w:rPr>
                <w:lang w:eastAsia="ja-JP"/>
              </w:rPr>
              <w:tab/>
              <w:t>OPTIONAL</w:t>
            </w:r>
            <w:r w:rsidRPr="007D2489">
              <w:rPr>
                <w:lang w:eastAsia="ja-JP"/>
              </w:rPr>
              <w:tab/>
              <w:t xml:space="preserve">-- </w:t>
            </w:r>
            <w:proofErr w:type="spellStart"/>
            <w:r w:rsidRPr="006B0041">
              <w:rPr>
                <w:highlight w:val="yellow"/>
                <w:lang w:eastAsia="ja-JP"/>
              </w:rPr>
              <w:t>cond</w:t>
            </w:r>
            <w:proofErr w:type="spellEnd"/>
            <w:r w:rsidRPr="007D2489">
              <w:rPr>
                <w:lang w:eastAsia="ja-JP"/>
              </w:rPr>
              <w:t xml:space="preserve"> batch2</w:t>
            </w:r>
          </w:p>
        </w:tc>
        <w:tc>
          <w:tcPr>
            <w:tcW w:w="9616" w:type="dxa"/>
          </w:tcPr>
          <w:p w14:paraId="1C0B9A17" w14:textId="77777777" w:rsidR="00B63E1C" w:rsidRDefault="007D2489" w:rsidP="007D2489">
            <w:pPr>
              <w:spacing w:after="0"/>
              <w:rPr>
                <w:lang w:eastAsia="ja-JP"/>
              </w:rPr>
            </w:pPr>
            <w:r>
              <w:rPr>
                <w:rFonts w:hint="eastAsia"/>
                <w:lang w:eastAsia="zh-CN"/>
              </w:rPr>
              <w:t xml:space="preserve">Typo: </w:t>
            </w:r>
            <w:r w:rsidRPr="007D2489">
              <w:rPr>
                <w:lang w:eastAsia="ja-JP"/>
              </w:rPr>
              <w:t xml:space="preserve">-- </w:t>
            </w:r>
            <w:proofErr w:type="spellStart"/>
            <w:r w:rsidRPr="006B0041">
              <w:rPr>
                <w:rFonts w:hint="eastAsia"/>
                <w:lang w:eastAsia="zh-CN"/>
              </w:rPr>
              <w:t>c</w:t>
            </w:r>
            <w:r w:rsidRPr="006B0041">
              <w:rPr>
                <w:lang w:eastAsia="ja-JP"/>
              </w:rPr>
              <w:t>ond</w:t>
            </w:r>
            <w:proofErr w:type="spellEnd"/>
            <w:r w:rsidRPr="007D2489">
              <w:rPr>
                <w:lang w:eastAsia="ja-JP"/>
              </w:rPr>
              <w:t xml:space="preserve"> batch2</w:t>
            </w:r>
            <w:r>
              <w:rPr>
                <w:rFonts w:hint="eastAsia"/>
                <w:lang w:eastAsia="zh-CN"/>
              </w:rPr>
              <w:t xml:space="preserve"> should be </w:t>
            </w:r>
            <w:r w:rsidRPr="007D2489">
              <w:rPr>
                <w:lang w:eastAsia="ja-JP"/>
              </w:rPr>
              <w:t xml:space="preserve">-- </w:t>
            </w:r>
            <w:r>
              <w:rPr>
                <w:rFonts w:hint="eastAsia"/>
                <w:lang w:eastAsia="zh-CN"/>
              </w:rPr>
              <w:t>C</w:t>
            </w:r>
            <w:r w:rsidRPr="007D2489">
              <w:rPr>
                <w:lang w:eastAsia="ja-JP"/>
              </w:rPr>
              <w:t>ond batch2</w:t>
            </w:r>
          </w:p>
          <w:p w14:paraId="54A611E6" w14:textId="77777777" w:rsidR="0085259E" w:rsidRDefault="0085259E" w:rsidP="007D2489">
            <w:pPr>
              <w:spacing w:after="0"/>
              <w:rPr>
                <w:lang w:eastAsia="ja-JP"/>
              </w:rPr>
            </w:pPr>
          </w:p>
          <w:p w14:paraId="4254CEF7" w14:textId="0300E9AF" w:rsidR="0085259E" w:rsidRDefault="0085259E" w:rsidP="007D2489">
            <w:pPr>
              <w:spacing w:after="0"/>
              <w:rPr>
                <w:lang w:eastAsia="zh-CN"/>
              </w:rPr>
            </w:pPr>
            <w:r w:rsidRPr="0085259E">
              <w:rPr>
                <w:highlight w:val="cyan"/>
                <w:lang w:eastAsia="ja-JP"/>
              </w:rPr>
              <w:t>[Rap: Thanks. Fixed in _v05]</w:t>
            </w:r>
          </w:p>
        </w:tc>
      </w:tr>
      <w:tr w:rsidR="00C22156" w14:paraId="4254CF04" w14:textId="77777777">
        <w:tc>
          <w:tcPr>
            <w:tcW w:w="1491" w:type="dxa"/>
          </w:tcPr>
          <w:p w14:paraId="4254CEF9" w14:textId="77777777" w:rsidR="00C22156" w:rsidRDefault="00C22156">
            <w:pPr>
              <w:spacing w:after="0"/>
              <w:rPr>
                <w:lang w:eastAsia="zh-CN"/>
              </w:rPr>
            </w:pPr>
            <w:r>
              <w:rPr>
                <w:rFonts w:hint="eastAsia"/>
                <w:lang w:eastAsia="zh-CN"/>
              </w:rPr>
              <w:lastRenderedPageBreak/>
              <w:t>CATT</w:t>
            </w:r>
          </w:p>
        </w:tc>
        <w:tc>
          <w:tcPr>
            <w:tcW w:w="3862" w:type="dxa"/>
          </w:tcPr>
          <w:p w14:paraId="4254CEFA" w14:textId="77777777" w:rsidR="00C22156" w:rsidRPr="00B611E1" w:rsidRDefault="00C22156" w:rsidP="00C22156">
            <w:pPr>
              <w:pStyle w:val="Heading4"/>
              <w:rPr>
                <w:i/>
              </w:rPr>
            </w:pPr>
            <w:bookmarkStart w:id="150" w:name="_Toc37681236"/>
            <w:bookmarkStart w:id="151" w:name="_Toc46486810"/>
            <w:bookmarkStart w:id="152" w:name="_Toc52547155"/>
            <w:bookmarkStart w:id="153" w:name="_Toc52547685"/>
            <w:bookmarkStart w:id="154" w:name="_Toc52548215"/>
            <w:bookmarkStart w:id="155" w:name="_Toc52548745"/>
            <w:bookmarkStart w:id="156" w:name="_Toc100881515"/>
            <w:r w:rsidRPr="00B611E1">
              <w:t>–</w:t>
            </w:r>
            <w:r w:rsidRPr="00B611E1">
              <w:tab/>
            </w:r>
            <w:r w:rsidRPr="00B611E1">
              <w:rPr>
                <w:i/>
              </w:rPr>
              <w:t>NR-Multi-RTT-</w:t>
            </w:r>
            <w:proofErr w:type="spellStart"/>
            <w:r w:rsidRPr="00B611E1">
              <w:rPr>
                <w:i/>
              </w:rPr>
              <w:t>SignalMeasurementInformation</w:t>
            </w:r>
            <w:bookmarkEnd w:id="150"/>
            <w:bookmarkEnd w:id="151"/>
            <w:bookmarkEnd w:id="152"/>
            <w:bookmarkEnd w:id="153"/>
            <w:bookmarkEnd w:id="154"/>
            <w:bookmarkEnd w:id="155"/>
            <w:bookmarkEnd w:id="156"/>
            <w:proofErr w:type="spellEnd"/>
          </w:p>
          <w:p w14:paraId="4254CEFB" w14:textId="77777777" w:rsidR="00C22156" w:rsidRPr="00B611E1" w:rsidRDefault="00C22156" w:rsidP="00C22156">
            <w:pPr>
              <w:pStyle w:val="PL"/>
              <w:shd w:val="clear" w:color="auto" w:fill="E6E6E6"/>
              <w:rPr>
                <w:snapToGrid w:val="0"/>
              </w:rPr>
            </w:pPr>
            <w:r w:rsidRPr="00B611E1">
              <w:rPr>
                <w:snapToGrid w:val="0"/>
              </w:rPr>
              <w:t>NR-SRS-TxTEG-Element-r17 ::= SEQUENCE {</w:t>
            </w:r>
          </w:p>
          <w:p w14:paraId="4254CEFC" w14:textId="77777777" w:rsidR="00C22156" w:rsidRPr="00B611E1" w:rsidRDefault="00C22156" w:rsidP="00C22156">
            <w:pPr>
              <w:pStyle w:val="PL"/>
              <w:shd w:val="clear" w:color="auto" w:fill="E6E6E6"/>
              <w:rPr>
                <w:snapToGrid w:val="0"/>
              </w:rPr>
            </w:pPr>
            <w:r w:rsidRPr="00B611E1">
              <w:rPr>
                <w:snapToGrid w:val="0"/>
              </w:rPr>
              <w:tab/>
              <w:t>nr-TimeStamp-r17</w:t>
            </w:r>
            <w:r w:rsidRPr="00B611E1">
              <w:rPr>
                <w:snapToGrid w:val="0"/>
              </w:rPr>
              <w:tab/>
            </w:r>
            <w:r w:rsidRPr="00B611E1">
              <w:rPr>
                <w:snapToGrid w:val="0"/>
              </w:rPr>
              <w:tab/>
            </w:r>
            <w:r w:rsidRPr="00B611E1">
              <w:rPr>
                <w:snapToGrid w:val="0"/>
              </w:rPr>
              <w:tab/>
            </w:r>
            <w:r w:rsidRPr="00B611E1">
              <w:rPr>
                <w:snapToGrid w:val="0"/>
              </w:rPr>
              <w:tab/>
              <w:t>NR-TimeStamp-r16</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r w:rsidRPr="00B611E1">
              <w:rPr>
                <w:snapToGrid w:val="0"/>
              </w:rPr>
              <w:tab/>
              <w:t>-- Need OP</w:t>
            </w:r>
          </w:p>
          <w:p w14:paraId="4254CEFD" w14:textId="77777777" w:rsidR="00C22156" w:rsidRPr="00A10B0C" w:rsidRDefault="00C22156" w:rsidP="00C22156">
            <w:pPr>
              <w:pStyle w:val="PL"/>
              <w:shd w:val="clear" w:color="auto" w:fill="E6E6E6"/>
              <w:rPr>
                <w:snapToGrid w:val="0"/>
                <w:lang w:val="sv-SE"/>
              </w:rPr>
            </w:pPr>
            <w:r w:rsidRPr="00B611E1">
              <w:rPr>
                <w:snapToGrid w:val="0"/>
              </w:rPr>
              <w:tab/>
            </w:r>
            <w:r w:rsidRPr="00A10B0C">
              <w:rPr>
                <w:snapToGrid w:val="0"/>
                <w:lang w:val="sv-SE"/>
              </w:rPr>
              <w:t>nr-UE-Tx-TEG-ID-r17</w:t>
            </w:r>
            <w:r w:rsidRPr="00A10B0C">
              <w:rPr>
                <w:snapToGrid w:val="0"/>
                <w:lang w:val="sv-SE"/>
              </w:rPr>
              <w:tab/>
            </w:r>
            <w:r w:rsidRPr="00A10B0C">
              <w:rPr>
                <w:snapToGrid w:val="0"/>
                <w:lang w:val="sv-SE"/>
              </w:rPr>
              <w:tab/>
            </w:r>
            <w:r w:rsidRPr="00A10B0C">
              <w:rPr>
                <w:snapToGrid w:val="0"/>
                <w:lang w:val="sv-SE"/>
              </w:rPr>
              <w:tab/>
            </w:r>
            <w:r w:rsidRPr="00A10B0C">
              <w:rPr>
                <w:snapToGrid w:val="0"/>
                <w:lang w:val="sv-SE"/>
              </w:rPr>
              <w:tab/>
              <w:t>INTEGER (0..maxNumOfTxTEGs-1-r17),</w:t>
            </w:r>
          </w:p>
          <w:p w14:paraId="4254CEFE" w14:textId="77777777" w:rsidR="00C22156" w:rsidRPr="006B0041" w:rsidRDefault="00C22156" w:rsidP="00C22156">
            <w:pPr>
              <w:pStyle w:val="PL"/>
              <w:shd w:val="clear" w:color="auto" w:fill="E6E6E6"/>
              <w:rPr>
                <w:snapToGrid w:val="0"/>
              </w:rPr>
            </w:pPr>
            <w:r w:rsidRPr="00A10B0C">
              <w:rPr>
                <w:snapToGrid w:val="0"/>
                <w:lang w:val="sv-SE"/>
              </w:rPr>
              <w:tab/>
            </w:r>
            <w:r w:rsidRPr="006B0041">
              <w:rPr>
                <w:snapToGrid w:val="0"/>
                <w:highlight w:val="yellow"/>
              </w:rPr>
              <w:t>carrierFreq-r17</w:t>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SEQUENCE {</w:t>
            </w:r>
          </w:p>
          <w:p w14:paraId="4254CEFF" w14:textId="77777777" w:rsidR="00C22156" w:rsidRDefault="00C22156" w:rsidP="00C22156">
            <w:pPr>
              <w:pStyle w:val="PL"/>
              <w:shd w:val="clear" w:color="auto" w:fill="E6E6E6"/>
              <w:rPr>
                <w:snapToGrid w:val="0"/>
              </w:rPr>
            </w:pP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offsetToPointA-r17             INTEGER (0..2199)</w:t>
            </w:r>
          </w:p>
          <w:p w14:paraId="4254CF00" w14:textId="77777777" w:rsidR="00C22156" w:rsidRPr="00B611E1" w:rsidRDefault="00C22156" w:rsidP="00C2215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sidRPr="005641C8">
              <w:rPr>
                <w:snapToGrid w:val="0"/>
              </w:rPr>
              <w:t>,</w:t>
            </w:r>
          </w:p>
          <w:p w14:paraId="4254CF01" w14:textId="77777777" w:rsidR="00C22156" w:rsidRDefault="00C22156" w:rsidP="007D2489">
            <w:pPr>
              <w:pStyle w:val="Heading4"/>
              <w:rPr>
                <w:i/>
                <w:iCs/>
              </w:rPr>
            </w:pPr>
          </w:p>
        </w:tc>
        <w:tc>
          <w:tcPr>
            <w:tcW w:w="9616" w:type="dxa"/>
          </w:tcPr>
          <w:p w14:paraId="4254CF02" w14:textId="618E0093" w:rsidR="00C22156" w:rsidRDefault="00C22156" w:rsidP="007D2489">
            <w:pPr>
              <w:spacing w:after="0"/>
              <w:rPr>
                <w:lang w:eastAsia="zh-CN"/>
              </w:rPr>
            </w:pPr>
            <w:r>
              <w:rPr>
                <w:rFonts w:hint="eastAsia"/>
                <w:lang w:eastAsia="zh-CN"/>
              </w:rPr>
              <w:t xml:space="preserve">The </w:t>
            </w:r>
            <w:proofErr w:type="spellStart"/>
            <w:r w:rsidRPr="00C22156">
              <w:rPr>
                <w:lang w:eastAsia="zh-CN"/>
              </w:rPr>
              <w:t>carrierFreq</w:t>
            </w:r>
            <w:proofErr w:type="spellEnd"/>
            <w:r>
              <w:rPr>
                <w:rFonts w:hint="eastAsia"/>
                <w:lang w:eastAsia="zh-CN"/>
              </w:rPr>
              <w:t xml:space="preserve"> may be </w:t>
            </w:r>
            <w:r w:rsidRPr="007D2489">
              <w:rPr>
                <w:lang w:eastAsia="ja-JP"/>
              </w:rPr>
              <w:t>OPTIONAL</w:t>
            </w:r>
            <w:r>
              <w:rPr>
                <w:rFonts w:hint="eastAsia"/>
                <w:lang w:eastAsia="zh-CN"/>
              </w:rPr>
              <w:t xml:space="preserve"> to save the signalling.</w:t>
            </w:r>
          </w:p>
          <w:p w14:paraId="1FB8F4F3" w14:textId="1599D72F" w:rsidR="00CB7B56" w:rsidRDefault="00CB7B56" w:rsidP="007D2489">
            <w:pPr>
              <w:spacing w:after="0"/>
              <w:rPr>
                <w:lang w:eastAsia="zh-CN"/>
              </w:rPr>
            </w:pPr>
          </w:p>
          <w:p w14:paraId="49E0F5CC" w14:textId="0C9F320F" w:rsidR="00CB7B56" w:rsidRDefault="00CB7B56" w:rsidP="007D2489">
            <w:pPr>
              <w:spacing w:after="0"/>
              <w:rPr>
                <w:lang w:eastAsia="zh-CN"/>
              </w:rPr>
            </w:pPr>
            <w:r w:rsidRPr="0085259E">
              <w:rPr>
                <w:highlight w:val="cyan"/>
                <w:lang w:eastAsia="ja-JP"/>
              </w:rPr>
              <w:t xml:space="preserve">[Rap: </w:t>
            </w:r>
            <w:r w:rsidR="00A13EE4">
              <w:rPr>
                <w:highlight w:val="cyan"/>
                <w:lang w:eastAsia="ja-JP"/>
              </w:rPr>
              <w:t>Changed</w:t>
            </w:r>
            <w:r w:rsidRPr="0085259E">
              <w:rPr>
                <w:highlight w:val="cyan"/>
                <w:lang w:eastAsia="ja-JP"/>
              </w:rPr>
              <w:t xml:space="preserve"> in _v05]</w:t>
            </w:r>
          </w:p>
          <w:p w14:paraId="4254CF03" w14:textId="77777777" w:rsidR="00C22156" w:rsidRDefault="00C22156" w:rsidP="007D2489">
            <w:pPr>
              <w:spacing w:after="0"/>
              <w:rPr>
                <w:lang w:eastAsia="zh-CN"/>
              </w:rPr>
            </w:pPr>
          </w:p>
        </w:tc>
      </w:tr>
      <w:tr w:rsidR="00A10B0C" w14:paraId="4C609AC0" w14:textId="77777777">
        <w:tc>
          <w:tcPr>
            <w:tcW w:w="1491" w:type="dxa"/>
          </w:tcPr>
          <w:p w14:paraId="18FD27A5" w14:textId="0EF6D509" w:rsidR="00A10B0C" w:rsidRDefault="00A10B0C" w:rsidP="00A10B0C">
            <w:pPr>
              <w:spacing w:after="0"/>
              <w:rPr>
                <w:lang w:eastAsia="zh-CN"/>
              </w:rPr>
            </w:pPr>
            <w:r>
              <w:rPr>
                <w:lang w:eastAsia="zh-CN"/>
              </w:rPr>
              <w:t>Ericsson</w:t>
            </w:r>
          </w:p>
        </w:tc>
        <w:tc>
          <w:tcPr>
            <w:tcW w:w="3862" w:type="dxa"/>
          </w:tcPr>
          <w:p w14:paraId="42E6A588" w14:textId="2E577012" w:rsidR="00A10B0C" w:rsidRPr="00B611E1" w:rsidRDefault="00A10B0C" w:rsidP="00A10B0C">
            <w:pPr>
              <w:pStyle w:val="Heading4"/>
            </w:pPr>
            <w:r>
              <w:rPr>
                <w:i/>
                <w:iCs/>
              </w:rPr>
              <w:t>NR-</w:t>
            </w:r>
            <w:r>
              <w:rPr>
                <w:i/>
              </w:rPr>
              <w:t>TRP</w:t>
            </w:r>
            <w:r>
              <w:rPr>
                <w:i/>
                <w:noProof/>
              </w:rPr>
              <w:t>-</w:t>
            </w:r>
            <w:proofErr w:type="spellStart"/>
            <w:r>
              <w:rPr>
                <w:i/>
                <w:noProof/>
              </w:rPr>
              <w:t>BeamAntennaInfo</w:t>
            </w:r>
            <w:proofErr w:type="spellEnd"/>
          </w:p>
        </w:tc>
        <w:tc>
          <w:tcPr>
            <w:tcW w:w="9616" w:type="dxa"/>
          </w:tcPr>
          <w:p w14:paraId="6B73260C" w14:textId="77777777" w:rsidR="00A10B0C" w:rsidRDefault="00A10B0C" w:rsidP="00A10B0C">
            <w:pPr>
              <w:pStyle w:val="TAL"/>
              <w:rPr>
                <w:lang w:val="en-US"/>
              </w:rPr>
            </w:pPr>
            <w:r>
              <w:rPr>
                <w:lang w:eastAsia="zh-CN"/>
              </w:rPr>
              <w:t>The field descriptions are incorrect. Should be</w:t>
            </w:r>
            <w:r>
              <w:rPr>
                <w:lang w:eastAsia="zh-CN"/>
              </w:rPr>
              <w:br/>
            </w:r>
            <w:r>
              <w:rPr>
                <w:lang w:eastAsia="zh-CN"/>
              </w:rPr>
              <w:br/>
            </w:r>
            <w:r>
              <w:rPr>
                <w:b/>
                <w:bCs/>
                <w:i/>
                <w:iCs/>
                <w:lang w:val="en-US"/>
              </w:rPr>
              <w:t>associated-DL-PRS-ID</w:t>
            </w:r>
          </w:p>
          <w:p w14:paraId="3B878D73" w14:textId="77777777" w:rsidR="00A10B0C" w:rsidRDefault="00A10B0C" w:rsidP="00A10B0C">
            <w:r>
              <w:rPr>
                <w:lang w:val="en-US"/>
              </w:rPr>
              <w:t xml:space="preserve">This field specifies the dl-PRS-ID of the associated TRP,  from which certain field data is obtained, see the field descriptions of </w:t>
            </w:r>
            <w:r>
              <w:rPr>
                <w:snapToGrid w:val="0"/>
                <w:lang w:val="en-US"/>
              </w:rPr>
              <w:t>nr-</w:t>
            </w:r>
            <w:r>
              <w:rPr>
                <w:i/>
                <w:iCs/>
                <w:snapToGrid w:val="0"/>
                <w:lang w:val="en-US"/>
              </w:rPr>
              <w:t>TRP-</w:t>
            </w:r>
            <w:proofErr w:type="spellStart"/>
            <w:r>
              <w:rPr>
                <w:i/>
                <w:iCs/>
                <w:snapToGrid w:val="0"/>
                <w:lang w:val="en-US"/>
              </w:rPr>
              <w:t>BeamAntennaAngles</w:t>
            </w:r>
            <w:proofErr w:type="spellEnd"/>
            <w:r>
              <w:rPr>
                <w:snapToGrid w:val="0"/>
                <w:lang w:val="en-US"/>
              </w:rPr>
              <w:t xml:space="preserve"> and </w:t>
            </w:r>
            <w:r>
              <w:rPr>
                <w:i/>
                <w:iCs/>
                <w:lang w:val="en-US"/>
              </w:rPr>
              <w:t>lcs-GCS-</w:t>
            </w:r>
            <w:proofErr w:type="spellStart"/>
            <w:r>
              <w:rPr>
                <w:i/>
                <w:iCs/>
                <w:lang w:val="en-US"/>
              </w:rPr>
              <w:t>TranslationParameter</w:t>
            </w:r>
            <w:proofErr w:type="spellEnd"/>
            <w:r>
              <w:rPr>
                <w:lang w:val="en-US"/>
              </w:rPr>
              <w:t xml:space="preserve"> fields</w:t>
            </w:r>
          </w:p>
          <w:p w14:paraId="5A4A4E9D" w14:textId="77777777" w:rsidR="00A10B0C" w:rsidRDefault="00A10B0C" w:rsidP="00A10B0C">
            <w:r>
              <w:rPr>
                <w:lang w:val="en-US"/>
              </w:rPr>
              <w:t> </w:t>
            </w:r>
          </w:p>
          <w:p w14:paraId="6FB6D511" w14:textId="77777777" w:rsidR="00A10B0C" w:rsidRDefault="00A10B0C" w:rsidP="00A10B0C">
            <w:pPr>
              <w:pStyle w:val="TAL"/>
              <w:keepNext w:val="0"/>
            </w:pPr>
            <w:r>
              <w:rPr>
                <w:b/>
                <w:bCs/>
                <w:i/>
                <w:iCs/>
                <w:snapToGrid w:val="0"/>
                <w:lang w:val="en-US"/>
              </w:rPr>
              <w:t>nr-TRP-</w:t>
            </w:r>
            <w:proofErr w:type="spellStart"/>
            <w:r>
              <w:rPr>
                <w:b/>
                <w:bCs/>
                <w:i/>
                <w:iCs/>
                <w:snapToGrid w:val="0"/>
                <w:lang w:val="en-US"/>
              </w:rPr>
              <w:t>BeamAntennaAngles</w:t>
            </w:r>
            <w:proofErr w:type="spellEnd"/>
            <w:r>
              <w:rPr>
                <w:b/>
                <w:bCs/>
                <w:i/>
                <w:iCs/>
                <w:snapToGrid w:val="0"/>
                <w:lang w:val="en-US"/>
              </w:rPr>
              <w:t xml:space="preserve"> </w:t>
            </w:r>
          </w:p>
          <w:p w14:paraId="5418ECED"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nr-TRP-</w:t>
            </w:r>
            <w:proofErr w:type="spellStart"/>
            <w:r>
              <w:rPr>
                <w:i/>
                <w:iCs/>
                <w:snapToGrid w:val="0"/>
                <w:lang w:val="en-US"/>
              </w:rPr>
              <w:t>BeamAntennaAngles</w:t>
            </w:r>
            <w:proofErr w:type="spellEnd"/>
            <w:r>
              <w:rPr>
                <w:i/>
                <w:iCs/>
                <w:snapToGrid w:val="0"/>
                <w:lang w:val="en-US"/>
              </w:rPr>
              <w:t xml:space="preserve"> </w:t>
            </w:r>
            <w:r>
              <w:rPr>
                <w:snapToGrid w:val="0"/>
                <w:lang w:val="en-US"/>
              </w:rPr>
              <w:t xml:space="preserve">for this TRP are obtained from the </w:t>
            </w:r>
            <w:r>
              <w:rPr>
                <w:i/>
                <w:iCs/>
                <w:snapToGrid w:val="0"/>
                <w:lang w:val="en-US"/>
              </w:rPr>
              <w:t>nr-TRP-</w:t>
            </w:r>
            <w:proofErr w:type="spellStart"/>
            <w:r>
              <w:rPr>
                <w:i/>
                <w:iCs/>
                <w:snapToGrid w:val="0"/>
                <w:lang w:val="en-US"/>
              </w:rPr>
              <w:t>BeamAntennaAngles</w:t>
            </w:r>
            <w:proofErr w:type="spellEnd"/>
            <w:r>
              <w:rPr>
                <w:i/>
                <w:iCs/>
                <w:snapToGrid w:val="0"/>
                <w:lang w:val="en-US"/>
              </w:rPr>
              <w:t xml:space="preserve"> of the associated TRP.</w:t>
            </w:r>
            <w:r>
              <w:rPr>
                <w:snapToGrid w:val="0"/>
                <w:lang w:val="en-US"/>
              </w:rPr>
              <w:t xml:space="preserve">  </w:t>
            </w:r>
          </w:p>
          <w:p w14:paraId="5B4634C2" w14:textId="77777777" w:rsidR="00A10B0C" w:rsidRDefault="00A10B0C" w:rsidP="00A10B0C">
            <w:r>
              <w:rPr>
                <w:lang w:val="en-US"/>
              </w:rPr>
              <w:t> </w:t>
            </w:r>
          </w:p>
          <w:p w14:paraId="2F62EF90" w14:textId="77777777" w:rsidR="00A10B0C" w:rsidRDefault="00A10B0C" w:rsidP="00A10B0C">
            <w:pPr>
              <w:pStyle w:val="TAL"/>
              <w:keepNext w:val="0"/>
            </w:pPr>
            <w:r>
              <w:rPr>
                <w:b/>
                <w:bCs/>
                <w:i/>
                <w:iCs/>
                <w:snapToGrid w:val="0"/>
                <w:lang w:val="en-US"/>
              </w:rPr>
              <w:t>lcs-GCS-</w:t>
            </w:r>
            <w:proofErr w:type="spellStart"/>
            <w:r>
              <w:rPr>
                <w:b/>
                <w:bCs/>
                <w:i/>
                <w:iCs/>
                <w:snapToGrid w:val="0"/>
                <w:lang w:val="en-US"/>
              </w:rPr>
              <w:t>TranslationParameter</w:t>
            </w:r>
            <w:proofErr w:type="spellEnd"/>
          </w:p>
          <w:p w14:paraId="018D2F2C"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w:t>
            </w:r>
            <w:proofErr w:type="spellStart"/>
            <w:r>
              <w:rPr>
                <w:snapToGrid w:val="0"/>
                <w:lang w:val="en-US"/>
              </w:rPr>
              <w:t>downtilt</w:t>
            </w:r>
            <w:proofErr w:type="spellEnd"/>
            <w:r>
              <w:rPr>
                <w:snapToGrid w:val="0"/>
                <w:lang w:val="en-US"/>
              </w:rPr>
              <w:t xml:space="preserve">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lastRenderedPageBreak/>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r>
              <w:rPr>
                <w:i/>
                <w:iCs/>
                <w:lang w:val="en-US"/>
              </w:rPr>
              <w:t>lcs-GCS-</w:t>
            </w:r>
            <w:proofErr w:type="spellStart"/>
            <w:r>
              <w:rPr>
                <w:i/>
                <w:iCs/>
                <w:lang w:val="en-US"/>
              </w:rPr>
              <w:t>TranslationParameter</w:t>
            </w:r>
            <w:proofErr w:type="spellEnd"/>
            <w:r>
              <w:rPr>
                <w:i/>
                <w:iCs/>
                <w:lang w:val="en-US"/>
              </w:rPr>
              <w:t xml:space="preserve"> </w:t>
            </w:r>
            <w:r>
              <w:rPr>
                <w:lang w:val="en-US"/>
              </w:rPr>
              <w:t xml:space="preserve">for this TRP is obtained from the </w:t>
            </w:r>
            <w:r>
              <w:rPr>
                <w:i/>
                <w:iCs/>
                <w:lang w:val="en-US"/>
              </w:rPr>
              <w:t>lcs-GCS-</w:t>
            </w:r>
            <w:proofErr w:type="spellStart"/>
            <w:r>
              <w:rPr>
                <w:i/>
                <w:iCs/>
                <w:lang w:val="en-US"/>
              </w:rPr>
              <w:t>TranslationParameter</w:t>
            </w:r>
            <w:proofErr w:type="spellEnd"/>
            <w:r>
              <w:rPr>
                <w:i/>
                <w:iCs/>
                <w:snapToGrid w:val="0"/>
                <w:lang w:val="en-US"/>
              </w:rPr>
              <w:t xml:space="preserve"> </w:t>
            </w:r>
            <w:r>
              <w:rPr>
                <w:snapToGrid w:val="0"/>
                <w:lang w:val="en-US"/>
              </w:rPr>
              <w:t>of the associated TRP.</w:t>
            </w:r>
          </w:p>
          <w:p w14:paraId="25691BEA" w14:textId="4801BBCA" w:rsidR="00A10B0C" w:rsidRDefault="00A12BA6" w:rsidP="00A10B0C">
            <w:pPr>
              <w:spacing w:after="0"/>
              <w:rPr>
                <w:lang w:eastAsia="zh-CN"/>
              </w:rPr>
            </w:pPr>
            <w:r w:rsidRPr="00A12BA6">
              <w:rPr>
                <w:highlight w:val="cyan"/>
                <w:lang w:eastAsia="zh-CN"/>
              </w:rPr>
              <w:t>[Rap: Changed in _v06.]</w:t>
            </w:r>
          </w:p>
        </w:tc>
      </w:tr>
      <w:tr w:rsidR="00A10B0C" w14:paraId="7650101E" w14:textId="77777777">
        <w:tc>
          <w:tcPr>
            <w:tcW w:w="1491" w:type="dxa"/>
          </w:tcPr>
          <w:p w14:paraId="26F535BA" w14:textId="205765E1" w:rsidR="00A10B0C" w:rsidRDefault="00A10B0C" w:rsidP="00A10B0C">
            <w:pPr>
              <w:spacing w:after="0"/>
              <w:rPr>
                <w:lang w:eastAsia="zh-CN"/>
              </w:rPr>
            </w:pPr>
            <w:r>
              <w:rPr>
                <w:lang w:eastAsia="zh-CN"/>
              </w:rPr>
              <w:lastRenderedPageBreak/>
              <w:t>Ericsson</w:t>
            </w:r>
          </w:p>
        </w:tc>
        <w:tc>
          <w:tcPr>
            <w:tcW w:w="3862" w:type="dxa"/>
          </w:tcPr>
          <w:p w14:paraId="281AE8BA" w14:textId="53EC39BC" w:rsidR="00A10B0C" w:rsidRPr="00B611E1" w:rsidRDefault="00A10B0C" w:rsidP="00A10B0C">
            <w:pPr>
              <w:pStyle w:val="Heading4"/>
            </w:pPr>
            <w:r>
              <w:rPr>
                <w:i/>
                <w:iCs/>
              </w:rPr>
              <w:t>NR-</w:t>
            </w:r>
            <w:r>
              <w:rPr>
                <w:i/>
              </w:rPr>
              <w:t>DL-</w:t>
            </w:r>
            <w:r>
              <w:rPr>
                <w:i/>
                <w:noProof/>
              </w:rPr>
              <w:t>PRS-</w:t>
            </w:r>
            <w:proofErr w:type="spellStart"/>
            <w:r>
              <w:rPr>
                <w:i/>
                <w:noProof/>
              </w:rPr>
              <w:t>BeamInfo</w:t>
            </w:r>
            <w:proofErr w:type="spellEnd"/>
          </w:p>
        </w:tc>
        <w:tc>
          <w:tcPr>
            <w:tcW w:w="9616" w:type="dxa"/>
          </w:tcPr>
          <w:p w14:paraId="286FD433" w14:textId="77777777" w:rsidR="00A10B0C" w:rsidRDefault="00A10B0C" w:rsidP="00A10B0C">
            <w:pPr>
              <w:pStyle w:val="TAL"/>
              <w:rPr>
                <w:lang w:eastAsia="zh-CN"/>
              </w:rPr>
            </w:pPr>
            <w:r>
              <w:rPr>
                <w:lang w:eastAsia="zh-CN"/>
              </w:rPr>
              <w:t xml:space="preserve">This is more tricky – also these are incorrect. Any suggestion how to correct them with backward compatibility. Basically, a legacy </w:t>
            </w:r>
            <w:proofErr w:type="spellStart"/>
            <w:r>
              <w:rPr>
                <w:lang w:eastAsia="zh-CN"/>
              </w:rPr>
              <w:t>UEdo</w:t>
            </w:r>
            <w:proofErr w:type="spellEnd"/>
            <w:r>
              <w:rPr>
                <w:lang w:eastAsia="zh-CN"/>
              </w:rPr>
              <w:t xml:space="preserve"> not expect </w:t>
            </w:r>
            <w:r>
              <w:rPr>
                <w:i/>
                <w:iCs/>
                <w:lang w:val="en-US"/>
              </w:rPr>
              <w:t>lcs-GCS-</w:t>
            </w:r>
            <w:proofErr w:type="spellStart"/>
            <w:r>
              <w:rPr>
                <w:i/>
                <w:iCs/>
                <w:lang w:val="en-US"/>
              </w:rPr>
              <w:t>TranslationParameter</w:t>
            </w:r>
            <w:proofErr w:type="spellEnd"/>
            <w:r>
              <w:rPr>
                <w:lang w:eastAsia="zh-CN"/>
              </w:rPr>
              <w:t xml:space="preserve"> to be provided with the </w:t>
            </w:r>
            <w:r>
              <w:rPr>
                <w:i/>
                <w:iCs/>
                <w:lang w:eastAsia="zh-CN"/>
              </w:rPr>
              <w:t>associated-DL-PRS-ID</w:t>
            </w:r>
          </w:p>
          <w:p w14:paraId="652C8416" w14:textId="77777777" w:rsidR="00A10B0C" w:rsidRDefault="00A10B0C" w:rsidP="00A10B0C">
            <w:pPr>
              <w:pStyle w:val="TAL"/>
              <w:rPr>
                <w:lang w:eastAsia="zh-CN"/>
              </w:rPr>
            </w:pPr>
          </w:p>
          <w:p w14:paraId="77D43ED8" w14:textId="77777777" w:rsidR="00A10B0C" w:rsidRDefault="00A10B0C" w:rsidP="00A10B0C">
            <w:pPr>
              <w:pStyle w:val="TAL"/>
              <w:rPr>
                <w:lang w:eastAsia="zh-CN"/>
              </w:rPr>
            </w:pPr>
          </w:p>
          <w:p w14:paraId="5816C97A" w14:textId="4A771134" w:rsidR="00A10B0C" w:rsidRDefault="00A10B0C" w:rsidP="00A10B0C">
            <w:pPr>
              <w:pStyle w:val="TAL"/>
              <w:rPr>
                <w:lang w:eastAsia="zh-CN"/>
              </w:rPr>
            </w:pPr>
            <w:r>
              <w:rPr>
                <w:lang w:eastAsia="zh-CN"/>
              </w:rPr>
              <w:t>Should be like below.: An ugly solution would be to add yet another beam info set that can be present with the associated-DL-PRS-ID to ensure backward compatibility.</w:t>
            </w:r>
          </w:p>
          <w:p w14:paraId="247BD22A" w14:textId="5ACBD0D1" w:rsidR="00A10B0C" w:rsidRDefault="00A10B0C" w:rsidP="00A10B0C">
            <w:pPr>
              <w:pStyle w:val="TAL"/>
              <w:rPr>
                <w:lang w:val="en-US"/>
              </w:rPr>
            </w:pPr>
            <w:r>
              <w:rPr>
                <w:lang w:eastAsia="zh-CN"/>
              </w:rPr>
              <w:br/>
            </w:r>
            <w:r>
              <w:rPr>
                <w:b/>
                <w:bCs/>
                <w:i/>
                <w:iCs/>
                <w:lang w:val="en-US"/>
              </w:rPr>
              <w:t>associated-DL-PRS-ID</w:t>
            </w:r>
          </w:p>
          <w:p w14:paraId="3D3A6C1A" w14:textId="77777777" w:rsidR="00A10B0C" w:rsidRDefault="00A10B0C" w:rsidP="00A10B0C">
            <w:r>
              <w:rPr>
                <w:lang w:val="en-US"/>
              </w:rPr>
              <w:t xml:space="preserve">This field specifies the dl-PRS-ID of the associated TRP,  from which certain field data is obtained, see the field descriptions of </w:t>
            </w:r>
            <w:r>
              <w:rPr>
                <w:i/>
                <w:iCs/>
                <w:snapToGrid w:val="0"/>
                <w:lang w:val="en-US"/>
              </w:rPr>
              <w:t>dl-PRS-</w:t>
            </w:r>
            <w:proofErr w:type="spellStart"/>
            <w:r>
              <w:rPr>
                <w:i/>
                <w:iCs/>
                <w:snapToGrid w:val="0"/>
                <w:lang w:val="en-US"/>
              </w:rPr>
              <w:t>BeamInfoSet</w:t>
            </w:r>
            <w:proofErr w:type="spellEnd"/>
            <w:r>
              <w:rPr>
                <w:snapToGrid w:val="0"/>
                <w:lang w:val="en-US"/>
              </w:rPr>
              <w:t xml:space="preserve"> and </w:t>
            </w:r>
            <w:r>
              <w:rPr>
                <w:i/>
                <w:iCs/>
                <w:lang w:val="en-US"/>
              </w:rPr>
              <w:t>lcs-GCS-</w:t>
            </w:r>
            <w:proofErr w:type="spellStart"/>
            <w:r>
              <w:rPr>
                <w:i/>
                <w:iCs/>
                <w:lang w:val="en-US"/>
              </w:rPr>
              <w:t>TranslationParameter</w:t>
            </w:r>
            <w:proofErr w:type="spellEnd"/>
            <w:r>
              <w:rPr>
                <w:lang w:val="en-US"/>
              </w:rPr>
              <w:t xml:space="preserve"> fields</w:t>
            </w:r>
          </w:p>
          <w:p w14:paraId="0551E8EE" w14:textId="77777777" w:rsidR="00A10B0C" w:rsidRDefault="00A10B0C" w:rsidP="00A10B0C">
            <w:r>
              <w:rPr>
                <w:lang w:val="en-US"/>
              </w:rPr>
              <w:t> </w:t>
            </w:r>
          </w:p>
          <w:p w14:paraId="3261B0E1" w14:textId="77777777" w:rsidR="00A10B0C" w:rsidRDefault="00A10B0C" w:rsidP="00A10B0C">
            <w:pPr>
              <w:pStyle w:val="TAL"/>
              <w:keepNext w:val="0"/>
            </w:pPr>
            <w:r>
              <w:rPr>
                <w:b/>
                <w:bCs/>
                <w:i/>
                <w:iCs/>
                <w:snapToGrid w:val="0"/>
                <w:lang w:val="en-US"/>
              </w:rPr>
              <w:t>dl-PRS-</w:t>
            </w:r>
            <w:proofErr w:type="spellStart"/>
            <w:r>
              <w:rPr>
                <w:b/>
                <w:bCs/>
                <w:i/>
                <w:iCs/>
                <w:snapToGrid w:val="0"/>
                <w:lang w:val="en-US"/>
              </w:rPr>
              <w:t>BeamInfoSet</w:t>
            </w:r>
            <w:proofErr w:type="spellEnd"/>
            <w:r>
              <w:rPr>
                <w:b/>
                <w:bCs/>
                <w:i/>
                <w:iCs/>
                <w:snapToGrid w:val="0"/>
                <w:lang w:val="en-US"/>
              </w:rPr>
              <w:t xml:space="preserve"> </w:t>
            </w:r>
          </w:p>
          <w:p w14:paraId="68CB66FA"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dl-PRS-</w:t>
            </w:r>
            <w:proofErr w:type="spellStart"/>
            <w:r>
              <w:rPr>
                <w:i/>
                <w:iCs/>
                <w:snapToGrid w:val="0"/>
                <w:lang w:val="en-US"/>
              </w:rPr>
              <w:t>BeamInfoSet</w:t>
            </w:r>
            <w:proofErr w:type="spellEnd"/>
            <w:r>
              <w:rPr>
                <w:i/>
                <w:iCs/>
                <w:snapToGrid w:val="0"/>
                <w:lang w:val="en-US"/>
              </w:rPr>
              <w:t xml:space="preserve"> </w:t>
            </w:r>
            <w:r>
              <w:rPr>
                <w:snapToGrid w:val="0"/>
                <w:lang w:val="en-US"/>
              </w:rPr>
              <w:t xml:space="preserve">for this TRP are obtained from the </w:t>
            </w:r>
            <w:r>
              <w:rPr>
                <w:i/>
                <w:iCs/>
                <w:snapToGrid w:val="0"/>
                <w:lang w:val="en-US"/>
              </w:rPr>
              <w:t>dl-PRS-</w:t>
            </w:r>
            <w:proofErr w:type="spellStart"/>
            <w:r>
              <w:rPr>
                <w:i/>
                <w:iCs/>
                <w:snapToGrid w:val="0"/>
                <w:lang w:val="en-US"/>
              </w:rPr>
              <w:t>BeamInfoSet</w:t>
            </w:r>
            <w:proofErr w:type="spellEnd"/>
            <w:r>
              <w:rPr>
                <w:i/>
                <w:iCs/>
                <w:snapToGrid w:val="0"/>
                <w:lang w:val="en-US"/>
              </w:rPr>
              <w:t xml:space="preserve"> of the associated TRP.</w:t>
            </w:r>
            <w:r>
              <w:rPr>
                <w:snapToGrid w:val="0"/>
                <w:lang w:val="en-US"/>
              </w:rPr>
              <w:t xml:space="preserve">  </w:t>
            </w:r>
          </w:p>
          <w:p w14:paraId="5E3A6A59" w14:textId="77777777" w:rsidR="00A10B0C" w:rsidRDefault="00A10B0C" w:rsidP="00A10B0C">
            <w:r>
              <w:rPr>
                <w:lang w:val="en-US"/>
              </w:rPr>
              <w:t> </w:t>
            </w:r>
          </w:p>
          <w:p w14:paraId="020EB6E5" w14:textId="77777777" w:rsidR="00A10B0C" w:rsidRDefault="00A10B0C" w:rsidP="00A10B0C">
            <w:pPr>
              <w:pStyle w:val="TAL"/>
              <w:keepNext w:val="0"/>
            </w:pPr>
            <w:r>
              <w:rPr>
                <w:b/>
                <w:bCs/>
                <w:i/>
                <w:iCs/>
                <w:snapToGrid w:val="0"/>
                <w:lang w:val="en-US"/>
              </w:rPr>
              <w:t>lcs-GCS-</w:t>
            </w:r>
            <w:proofErr w:type="spellStart"/>
            <w:r>
              <w:rPr>
                <w:b/>
                <w:bCs/>
                <w:i/>
                <w:iCs/>
                <w:snapToGrid w:val="0"/>
                <w:lang w:val="en-US"/>
              </w:rPr>
              <w:t>TranslationParameter</w:t>
            </w:r>
            <w:proofErr w:type="spellEnd"/>
          </w:p>
          <w:p w14:paraId="098B2B83"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w:t>
            </w:r>
            <w:proofErr w:type="spellStart"/>
            <w:r>
              <w:rPr>
                <w:snapToGrid w:val="0"/>
                <w:lang w:val="en-US"/>
              </w:rPr>
              <w:t>downtilt</w:t>
            </w:r>
            <w:proofErr w:type="spellEnd"/>
            <w:r>
              <w:rPr>
                <w:snapToGrid w:val="0"/>
                <w:lang w:val="en-US"/>
              </w:rPr>
              <w:t xml:space="preserve">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r>
              <w:rPr>
                <w:i/>
                <w:iCs/>
                <w:lang w:val="en-US"/>
              </w:rPr>
              <w:t>lcs-GCS-</w:t>
            </w:r>
            <w:proofErr w:type="spellStart"/>
            <w:r>
              <w:rPr>
                <w:i/>
                <w:iCs/>
                <w:lang w:val="en-US"/>
              </w:rPr>
              <w:t>TranslationParameter</w:t>
            </w:r>
            <w:proofErr w:type="spellEnd"/>
            <w:r>
              <w:rPr>
                <w:i/>
                <w:iCs/>
                <w:lang w:val="en-US"/>
              </w:rPr>
              <w:t xml:space="preserve"> </w:t>
            </w:r>
            <w:r>
              <w:rPr>
                <w:lang w:val="en-US"/>
              </w:rPr>
              <w:t xml:space="preserve">for this TRP is obtained from the </w:t>
            </w:r>
            <w:r>
              <w:rPr>
                <w:i/>
                <w:iCs/>
                <w:lang w:val="en-US"/>
              </w:rPr>
              <w:t>lcs-GCS-</w:t>
            </w:r>
            <w:proofErr w:type="spellStart"/>
            <w:r>
              <w:rPr>
                <w:i/>
                <w:iCs/>
                <w:lang w:val="en-US"/>
              </w:rPr>
              <w:t>TranslationParameter</w:t>
            </w:r>
            <w:proofErr w:type="spellEnd"/>
            <w:r>
              <w:rPr>
                <w:i/>
                <w:iCs/>
                <w:snapToGrid w:val="0"/>
                <w:lang w:val="en-US"/>
              </w:rPr>
              <w:t xml:space="preserve"> </w:t>
            </w:r>
            <w:r>
              <w:rPr>
                <w:snapToGrid w:val="0"/>
                <w:lang w:val="en-US"/>
              </w:rPr>
              <w:t>of the associated TRP.</w:t>
            </w:r>
          </w:p>
          <w:p w14:paraId="3B10FC89" w14:textId="4245AE69" w:rsidR="00A10B0C" w:rsidRDefault="00B122EA" w:rsidP="00A10B0C">
            <w:pPr>
              <w:pStyle w:val="TAL"/>
              <w:rPr>
                <w:lang w:eastAsia="zh-CN"/>
              </w:rPr>
            </w:pPr>
            <w:r w:rsidRPr="0041442C">
              <w:rPr>
                <w:highlight w:val="cyan"/>
                <w:lang w:eastAsia="zh-CN"/>
              </w:rPr>
              <w:t>[Rap:</w:t>
            </w:r>
            <w:r w:rsidR="0041442C" w:rsidRPr="0041442C">
              <w:rPr>
                <w:highlight w:val="cyan"/>
                <w:lang w:eastAsia="zh-CN"/>
              </w:rPr>
              <w:t xml:space="preserve"> Rel-16 change</w:t>
            </w:r>
            <w:r w:rsidR="007E007A">
              <w:rPr>
                <w:highlight w:val="cyan"/>
                <w:lang w:eastAsia="zh-CN"/>
              </w:rPr>
              <w:t xml:space="preserve">. This </w:t>
            </w:r>
            <w:r w:rsidR="0041442C" w:rsidRPr="0041442C">
              <w:rPr>
                <w:highlight w:val="cyan"/>
                <w:lang w:eastAsia="zh-CN"/>
              </w:rPr>
              <w:t>requires a separate discussion.]</w:t>
            </w:r>
          </w:p>
          <w:p w14:paraId="2B5EFE57" w14:textId="77777777" w:rsidR="00A10B0C" w:rsidRDefault="00A10B0C" w:rsidP="00A10B0C">
            <w:pPr>
              <w:spacing w:after="0"/>
              <w:rPr>
                <w:lang w:eastAsia="zh-CN"/>
              </w:rPr>
            </w:pPr>
          </w:p>
        </w:tc>
      </w:tr>
      <w:tr w:rsidR="004B2ED4" w14:paraId="7EB09652" w14:textId="77777777">
        <w:tc>
          <w:tcPr>
            <w:tcW w:w="1491" w:type="dxa"/>
          </w:tcPr>
          <w:p w14:paraId="40428CB5" w14:textId="7D2C53BD" w:rsidR="004B2ED4" w:rsidRDefault="004B2ED4" w:rsidP="00A10B0C">
            <w:pPr>
              <w:spacing w:after="0"/>
              <w:rPr>
                <w:lang w:eastAsia="zh-CN"/>
              </w:rPr>
            </w:pPr>
            <w:r>
              <w:rPr>
                <w:rFonts w:hint="eastAsia"/>
                <w:lang w:eastAsia="zh-CN"/>
              </w:rPr>
              <w:lastRenderedPageBreak/>
              <w:t>vivo</w:t>
            </w:r>
          </w:p>
        </w:tc>
        <w:tc>
          <w:tcPr>
            <w:tcW w:w="3862" w:type="dxa"/>
          </w:tcPr>
          <w:p w14:paraId="541CD0B9" w14:textId="3D4DFA12" w:rsidR="004B2ED4" w:rsidRDefault="004B2ED4" w:rsidP="00A10B0C">
            <w:pPr>
              <w:pStyle w:val="Heading4"/>
              <w:rPr>
                <w:i/>
                <w:iCs/>
              </w:rPr>
            </w:pPr>
            <w:r w:rsidRPr="00B611E1">
              <w:rPr>
                <w:snapToGrid w:val="0"/>
              </w:rPr>
              <w:t>maxTxTEG-Sets-r17</w:t>
            </w:r>
          </w:p>
        </w:tc>
        <w:tc>
          <w:tcPr>
            <w:tcW w:w="9616" w:type="dxa"/>
          </w:tcPr>
          <w:p w14:paraId="0B52C31B" w14:textId="2CE7D9A0" w:rsidR="004B2ED4" w:rsidRDefault="004B2ED4" w:rsidP="00A10B0C">
            <w:pPr>
              <w:pStyle w:val="TAL"/>
              <w:rPr>
                <w:snapToGrid w:val="0"/>
              </w:rPr>
            </w:pPr>
            <w:r w:rsidRPr="00B611E1">
              <w:rPr>
                <w:snapToGrid w:val="0"/>
              </w:rPr>
              <w:t>maxTxTEG-Sets-r17</w:t>
            </w:r>
            <w:r w:rsidR="0009556C">
              <w:rPr>
                <w:snapToGrid w:val="0"/>
              </w:rPr>
              <w:t xml:space="preserve"> equals 64, which is</w:t>
            </w:r>
            <w:r w:rsidR="00890E8E">
              <w:rPr>
                <w:snapToGrid w:val="0"/>
              </w:rPr>
              <w:t xml:space="preserve"> not</w:t>
            </w:r>
            <w:r>
              <w:rPr>
                <w:snapToGrid w:val="0"/>
              </w:rPr>
              <w:t xml:space="preserve"> align</w:t>
            </w:r>
            <w:r w:rsidR="0009556C">
              <w:rPr>
                <w:snapToGrid w:val="0"/>
              </w:rPr>
              <w:t>ed</w:t>
            </w:r>
            <w:r>
              <w:rPr>
                <w:snapToGrid w:val="0"/>
              </w:rPr>
              <w:t xml:space="preserve"> with </w:t>
            </w:r>
            <w:r w:rsidR="00890E8E">
              <w:rPr>
                <w:snapToGrid w:val="0"/>
              </w:rPr>
              <w:t xml:space="preserve">the </w:t>
            </w:r>
            <w:proofErr w:type="spellStart"/>
            <w:r w:rsidR="00890E8E" w:rsidRPr="00890E8E">
              <w:rPr>
                <w:snapToGrid w:val="0"/>
              </w:rPr>
              <w:t>maxNrOfTxTEGReport</w:t>
            </w:r>
            <w:proofErr w:type="spellEnd"/>
            <w:r>
              <w:rPr>
                <w:snapToGrid w:val="0"/>
              </w:rPr>
              <w:t xml:space="preserve"> </w:t>
            </w:r>
            <w:r w:rsidR="0009556C">
              <w:rPr>
                <w:snapToGrid w:val="0"/>
              </w:rPr>
              <w:t xml:space="preserve">(equals 256) </w:t>
            </w:r>
            <w:r w:rsidR="00890E8E">
              <w:rPr>
                <w:snapToGrid w:val="0"/>
              </w:rPr>
              <w:t>in RRC SPEC</w:t>
            </w:r>
            <w:r>
              <w:rPr>
                <w:snapToGrid w:val="0"/>
              </w:rPr>
              <w:t>.</w:t>
            </w:r>
          </w:p>
          <w:p w14:paraId="5AF476EE" w14:textId="77777777" w:rsidR="00923AD0" w:rsidRDefault="00923AD0" w:rsidP="00923AD0">
            <w:pPr>
              <w:numPr>
                <w:ilvl w:val="0"/>
                <w:numId w:val="8"/>
              </w:numPr>
              <w:kinsoku w:val="0"/>
              <w:spacing w:after="0" w:line="220" w:lineRule="exact"/>
              <w:ind w:left="760" w:hanging="340"/>
            </w:pPr>
            <w:r>
              <w:t xml:space="preserve">In RAN1’s understanding, each measurement instance may allow up to 8 reports (or changes) of the TEG-SRS association information for each TEG ID. </w:t>
            </w:r>
          </w:p>
          <w:p w14:paraId="5BA74316" w14:textId="77777777" w:rsidR="004B2ED4" w:rsidRDefault="00923AD0" w:rsidP="00A10B0C">
            <w:pPr>
              <w:pStyle w:val="TAL"/>
              <w:rPr>
                <w:lang w:eastAsia="zh-CN"/>
              </w:rPr>
            </w:pPr>
            <w:r>
              <w:rPr>
                <w:rFonts w:hint="eastAsia"/>
                <w:lang w:eastAsia="zh-CN"/>
              </w:rPr>
              <w:t>8</w:t>
            </w:r>
            <w:r>
              <w:rPr>
                <w:lang w:eastAsia="zh-CN"/>
              </w:rPr>
              <w:t xml:space="preserve"> TEG ID * 4 band * 8 change =256</w:t>
            </w:r>
          </w:p>
          <w:p w14:paraId="47A00E8A" w14:textId="77777777" w:rsidR="000F5B41" w:rsidRDefault="000F5B41" w:rsidP="00A10B0C">
            <w:pPr>
              <w:pStyle w:val="TAL"/>
              <w:rPr>
                <w:lang w:eastAsia="zh-CN"/>
              </w:rPr>
            </w:pPr>
          </w:p>
          <w:p w14:paraId="0B110FDF" w14:textId="77777777" w:rsidR="000F5B41" w:rsidRDefault="000F5B41" w:rsidP="00A10B0C">
            <w:pPr>
              <w:pStyle w:val="TAL"/>
              <w:rPr>
                <w:lang w:eastAsia="zh-CN"/>
              </w:rPr>
            </w:pPr>
            <w:r w:rsidRPr="00461021">
              <w:rPr>
                <w:highlight w:val="cyan"/>
                <w:lang w:eastAsia="zh-CN"/>
              </w:rPr>
              <w:t xml:space="preserve">[Rap: O.K., changed back to 256 in </w:t>
            </w:r>
            <w:r w:rsidR="00461021" w:rsidRPr="00461021">
              <w:rPr>
                <w:highlight w:val="cyan"/>
                <w:lang w:eastAsia="zh-CN"/>
              </w:rPr>
              <w:t>_v07. At least, we should be at the safe side with this number.]</w:t>
            </w:r>
          </w:p>
          <w:p w14:paraId="7080224B" w14:textId="4BB57332" w:rsidR="00461021" w:rsidRDefault="00461021" w:rsidP="00A10B0C">
            <w:pPr>
              <w:pStyle w:val="TAL"/>
              <w:rPr>
                <w:lang w:eastAsia="zh-CN"/>
              </w:rPr>
            </w:pPr>
          </w:p>
        </w:tc>
      </w:tr>
    </w:tbl>
    <w:p w14:paraId="4254CF05" w14:textId="77777777" w:rsidR="00B63E1C" w:rsidRDefault="00B63E1C">
      <w:pPr>
        <w:spacing w:after="0"/>
        <w:rPr>
          <w:lang w:eastAsia="ja-JP"/>
        </w:rPr>
      </w:pPr>
    </w:p>
    <w:p w14:paraId="4254CF06" w14:textId="77777777" w:rsidR="00B63E1C" w:rsidRDefault="00B63E1C">
      <w:pPr>
        <w:spacing w:after="0"/>
        <w:rPr>
          <w:lang w:eastAsia="ja-JP"/>
        </w:rPr>
      </w:pPr>
    </w:p>
    <w:sectPr w:rsidR="00B63E1C">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D45F" w14:textId="77777777" w:rsidR="009F6E64" w:rsidRDefault="009F6E64">
      <w:pPr>
        <w:spacing w:after="0" w:line="240" w:lineRule="auto"/>
      </w:pPr>
      <w:r>
        <w:separator/>
      </w:r>
    </w:p>
  </w:endnote>
  <w:endnote w:type="continuationSeparator" w:id="0">
    <w:p w14:paraId="3BC8BF38" w14:textId="77777777" w:rsidR="009F6E64" w:rsidRDefault="009F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sdtPr>
    <w:sdtEndPr/>
    <w:sdtContent>
      <w:p w14:paraId="4254CF0B" w14:textId="77777777" w:rsidR="00B63E1C" w:rsidRDefault="002E2C4E">
        <w:pPr>
          <w:pStyle w:val="Footer"/>
        </w:pPr>
        <w:r>
          <w:fldChar w:fldCharType="begin"/>
        </w:r>
        <w:r>
          <w:instrText xml:space="preserve"> PAGE   \* MERGEFORMAT </w:instrText>
        </w:r>
        <w:r>
          <w:fldChar w:fldCharType="separate"/>
        </w:r>
        <w:r>
          <w:rPr>
            <w:noProof/>
          </w:rPr>
          <w:t>1</w:t>
        </w:r>
        <w:r>
          <w:fldChar w:fldCharType="end"/>
        </w:r>
      </w:p>
    </w:sdtContent>
  </w:sdt>
  <w:p w14:paraId="4254CF0C" w14:textId="77777777" w:rsidR="00B63E1C" w:rsidRDefault="00B63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A8EB0" w14:textId="77777777" w:rsidR="009F6E64" w:rsidRDefault="009F6E64">
      <w:pPr>
        <w:spacing w:after="0" w:line="240" w:lineRule="auto"/>
      </w:pPr>
      <w:r>
        <w:separator/>
      </w:r>
    </w:p>
  </w:footnote>
  <w:footnote w:type="continuationSeparator" w:id="0">
    <w:p w14:paraId="3A82F727" w14:textId="77777777" w:rsidR="009F6E64" w:rsidRDefault="009F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5B33BA"/>
    <w:multiLevelType w:val="multilevel"/>
    <w:tmpl w:val="105B33BA"/>
    <w:lvl w:ilvl="0">
      <w:start w:val="1"/>
      <w:numFmt w:val="bullet"/>
      <w:lvlText w:val=""/>
      <w:lvlJc w:val="left"/>
      <w:pPr>
        <w:ind w:left="840" w:hanging="420"/>
      </w:pPr>
      <w:rPr>
        <w:rFonts w:ascii="Symbol" w:eastAsia="MS Mincho" w:hAnsi="Symbol" w:cs="Times New Roman" w:hint="default"/>
      </w:rPr>
    </w:lvl>
    <w:lvl w:ilvl="1">
      <w:start w:val="1"/>
      <w:numFmt w:val="bullet"/>
      <w:lvlText w:val="o"/>
      <w:lvlJc w:val="left"/>
      <w:pPr>
        <w:ind w:left="1260" w:hanging="420"/>
      </w:pPr>
      <w:rPr>
        <w:rFonts w:ascii="Courier New" w:hAnsi="Courier New" w:cs="Courier New" w:hint="default"/>
      </w:rPr>
    </w:lvl>
    <w:lvl w:ilvl="2">
      <w:start w:val="6"/>
      <w:numFmt w:val="bullet"/>
      <w:lvlText w:val="-"/>
      <w:lvlJc w:val="left"/>
      <w:pPr>
        <w:ind w:left="1680" w:hanging="420"/>
      </w:pPr>
      <w:rPr>
        <w:rFonts w:ascii="Times New Roman" w:eastAsia="SimSun"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260224"/>
    <w:multiLevelType w:val="multilevel"/>
    <w:tmpl w:val="5F260224"/>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3878215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880436073">
    <w:abstractNumId w:val="9"/>
  </w:num>
  <w:num w:numId="3" w16cid:durableId="101462399">
    <w:abstractNumId w:val="8"/>
  </w:num>
  <w:num w:numId="4" w16cid:durableId="226183475">
    <w:abstractNumId w:val="2"/>
  </w:num>
  <w:num w:numId="5" w16cid:durableId="781732595">
    <w:abstractNumId w:val="5"/>
  </w:num>
  <w:num w:numId="6" w16cid:durableId="1692297001">
    <w:abstractNumId w:val="3"/>
  </w:num>
  <w:num w:numId="7" w16cid:durableId="390858164">
    <w:abstractNumId w:val="6"/>
  </w:num>
  <w:num w:numId="8" w16cid:durableId="715275494">
    <w:abstractNumId w:val="7"/>
  </w:num>
  <w:num w:numId="9" w16cid:durableId="1139305684">
    <w:abstractNumId w:val="1"/>
  </w:num>
  <w:num w:numId="10" w16cid:durableId="4355653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_v4">
    <w15:presenceInfo w15:providerId="None" w15:userId="RAN2#118-e_v4"/>
  </w15:person>
  <w15:person w15:author="RAN2#118-e_v5">
    <w15:presenceInfo w15:providerId="None" w15:userId="RAN2#118-e_v5"/>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75E"/>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56C"/>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DE9"/>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5B41"/>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38C"/>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7D1"/>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8BE"/>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C4E"/>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82"/>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154"/>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4E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7D7"/>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A4B"/>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21F"/>
    <w:rsid w:val="00412FD7"/>
    <w:rsid w:val="00413056"/>
    <w:rsid w:val="004130E7"/>
    <w:rsid w:val="004131B8"/>
    <w:rsid w:val="004137D7"/>
    <w:rsid w:val="00413AA7"/>
    <w:rsid w:val="00413ABE"/>
    <w:rsid w:val="00413B34"/>
    <w:rsid w:val="00413C20"/>
    <w:rsid w:val="00413C9B"/>
    <w:rsid w:val="00413EC4"/>
    <w:rsid w:val="0041442C"/>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289D"/>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021"/>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3FA"/>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ED4"/>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3C8"/>
    <w:rsid w:val="004E740E"/>
    <w:rsid w:val="004E7A00"/>
    <w:rsid w:val="004E7BCB"/>
    <w:rsid w:val="004E7F2D"/>
    <w:rsid w:val="004F014D"/>
    <w:rsid w:val="004F0900"/>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4E00"/>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01F"/>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7EE"/>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93B"/>
    <w:rsid w:val="00637CB2"/>
    <w:rsid w:val="00637F91"/>
    <w:rsid w:val="006401D2"/>
    <w:rsid w:val="00640424"/>
    <w:rsid w:val="00640673"/>
    <w:rsid w:val="0064071A"/>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6D7"/>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041"/>
    <w:rsid w:val="006B0941"/>
    <w:rsid w:val="006B15DB"/>
    <w:rsid w:val="006B1D6F"/>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D7FAF"/>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0AC8"/>
    <w:rsid w:val="007211EE"/>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A1D"/>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89"/>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07A"/>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4BE"/>
    <w:rsid w:val="00846614"/>
    <w:rsid w:val="008467FE"/>
    <w:rsid w:val="00846976"/>
    <w:rsid w:val="00846D55"/>
    <w:rsid w:val="00847D86"/>
    <w:rsid w:val="00850A10"/>
    <w:rsid w:val="00850BD4"/>
    <w:rsid w:val="008511C2"/>
    <w:rsid w:val="00851D1F"/>
    <w:rsid w:val="008524F7"/>
    <w:rsid w:val="0085259E"/>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695"/>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0C0"/>
    <w:rsid w:val="00890434"/>
    <w:rsid w:val="00890E8E"/>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7E8"/>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6D9A"/>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9D1"/>
    <w:rsid w:val="00920E37"/>
    <w:rsid w:val="00921025"/>
    <w:rsid w:val="00921D59"/>
    <w:rsid w:val="0092336E"/>
    <w:rsid w:val="00923893"/>
    <w:rsid w:val="00923AD0"/>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5EC9"/>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5C19"/>
    <w:rsid w:val="0096614A"/>
    <w:rsid w:val="00966260"/>
    <w:rsid w:val="00966276"/>
    <w:rsid w:val="009665E7"/>
    <w:rsid w:val="009668F5"/>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3A"/>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6E64"/>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B0C"/>
    <w:rsid w:val="00A10D47"/>
    <w:rsid w:val="00A11225"/>
    <w:rsid w:val="00A112C6"/>
    <w:rsid w:val="00A11AA7"/>
    <w:rsid w:val="00A11ABD"/>
    <w:rsid w:val="00A11D24"/>
    <w:rsid w:val="00A1231A"/>
    <w:rsid w:val="00A12BA6"/>
    <w:rsid w:val="00A12DCE"/>
    <w:rsid w:val="00A13B8B"/>
    <w:rsid w:val="00A13E58"/>
    <w:rsid w:val="00A13EE4"/>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1D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532"/>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B00"/>
    <w:rsid w:val="00B06C83"/>
    <w:rsid w:val="00B07157"/>
    <w:rsid w:val="00B077D2"/>
    <w:rsid w:val="00B07930"/>
    <w:rsid w:val="00B11261"/>
    <w:rsid w:val="00B118E9"/>
    <w:rsid w:val="00B119FD"/>
    <w:rsid w:val="00B11BF2"/>
    <w:rsid w:val="00B11ED6"/>
    <w:rsid w:val="00B122EA"/>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716"/>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7D5"/>
    <w:rsid w:val="00B46B1C"/>
    <w:rsid w:val="00B46E37"/>
    <w:rsid w:val="00B4799E"/>
    <w:rsid w:val="00B47E32"/>
    <w:rsid w:val="00B50685"/>
    <w:rsid w:val="00B50B29"/>
    <w:rsid w:val="00B50CFC"/>
    <w:rsid w:val="00B50F36"/>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2907"/>
    <w:rsid w:val="00B63AB8"/>
    <w:rsid w:val="00B63BAF"/>
    <w:rsid w:val="00B63E1C"/>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2CDB"/>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112"/>
    <w:rsid w:val="00BB18B0"/>
    <w:rsid w:val="00BB22FD"/>
    <w:rsid w:val="00BB2B4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427"/>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156"/>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86"/>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95"/>
    <w:rsid w:val="00C351F4"/>
    <w:rsid w:val="00C352B3"/>
    <w:rsid w:val="00C352C6"/>
    <w:rsid w:val="00C3544D"/>
    <w:rsid w:val="00C354B2"/>
    <w:rsid w:val="00C35A82"/>
    <w:rsid w:val="00C35DE4"/>
    <w:rsid w:val="00C3633C"/>
    <w:rsid w:val="00C36D78"/>
    <w:rsid w:val="00C36E32"/>
    <w:rsid w:val="00C371EA"/>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B56"/>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045"/>
    <w:rsid w:val="00CD63D3"/>
    <w:rsid w:val="00CD6757"/>
    <w:rsid w:val="00CD6DE8"/>
    <w:rsid w:val="00CD7359"/>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5C5"/>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4F5"/>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1FA6"/>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1C0"/>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1EDB"/>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39"/>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B34"/>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39F5"/>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0CD"/>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47B2F"/>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291"/>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0AB"/>
    <w:rsid w:val="00FA67E3"/>
    <w:rsid w:val="00FA70E8"/>
    <w:rsid w:val="00FA72C1"/>
    <w:rsid w:val="00FA747E"/>
    <w:rsid w:val="00FA74FF"/>
    <w:rsid w:val="00FA761E"/>
    <w:rsid w:val="00FA7B79"/>
    <w:rsid w:val="00FA7FCC"/>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679"/>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2B75D40"/>
    <w:rsid w:val="14AF1E1C"/>
    <w:rsid w:val="40DB28DD"/>
    <w:rsid w:val="5BCD7C62"/>
    <w:rsid w:val="5FA7402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54CE00"/>
  <w15:docId w15:val="{83797309-4B19-4CF2-9766-7E679D4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1954">
      <w:bodyDiv w:val="1"/>
      <w:marLeft w:val="0"/>
      <w:marRight w:val="0"/>
      <w:marTop w:val="0"/>
      <w:marBottom w:val="0"/>
      <w:divBdr>
        <w:top w:val="none" w:sz="0" w:space="0" w:color="auto"/>
        <w:left w:val="none" w:sz="0" w:space="0" w:color="auto"/>
        <w:bottom w:val="none" w:sz="0" w:space="0" w:color="auto"/>
        <w:right w:val="none" w:sz="0" w:space="0" w:color="auto"/>
      </w:divBdr>
    </w:div>
    <w:div w:id="143493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E43BFEB6-9A93-4EA5-BA7A-FA2C27952A8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16</Pages>
  <Words>3567</Words>
  <Characters>20336</Characters>
  <Application>Microsoft Office Word</Application>
  <DocSecurity>0</DocSecurity>
  <Lines>169</Lines>
  <Paragraphs>47</Paragraphs>
  <ScaleCrop>false</ScaleCrop>
  <Company>CATT</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Sven Fischer</cp:lastModifiedBy>
  <cp:revision>18</cp:revision>
  <cp:lastPrinted>2022-05-09T15:03:00Z</cp:lastPrinted>
  <dcterms:created xsi:type="dcterms:W3CDTF">2022-05-27T07:36:00Z</dcterms:created>
  <dcterms:modified xsi:type="dcterms:W3CDTF">2022-05-27T12:57:00Z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