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after="60"/>
        <w:rPr>
          <w:sz w:val="32"/>
          <w:szCs w:val="32"/>
          <w:highlight w:val="yellow"/>
        </w:rPr>
      </w:pPr>
      <w:r>
        <w:t>3GPP TSG-RAN WG2 #118-e</w:t>
      </w:r>
      <w:r>
        <w:tab/>
      </w:r>
      <w:r>
        <w:rPr>
          <w:sz w:val="32"/>
          <w:szCs w:val="32"/>
        </w:rPr>
        <w:t>Tdoc R2-22</w:t>
      </w:r>
      <w:r>
        <w:rPr>
          <w:sz w:val="32"/>
          <w:szCs w:val="32"/>
          <w:highlight w:val="yellow"/>
        </w:rPr>
        <w:t>xxxxx</w:t>
      </w:r>
    </w:p>
    <w:p>
      <w:pPr>
        <w:pStyle w:val="62"/>
      </w:pPr>
      <w:r>
        <w:t>Electronic meeting, 2022-05-09 - 2022-05-20</w:t>
      </w:r>
    </w:p>
    <w:p>
      <w:pPr>
        <w:pStyle w:val="62"/>
      </w:pP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>
        <w:rPr>
          <w:sz w:val="22"/>
          <w:szCs w:val="22"/>
        </w:rPr>
        <w:t>6.11.2.9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>Ericsson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t>[Post118-e][602][POS] 38.331 positioning CR (Ericsson)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/>
    <w:p>
      <w:pPr>
        <w:pStyle w:val="2"/>
      </w:pPr>
      <w:r>
        <w:t>1</w:t>
      </w:r>
      <w:r>
        <w:tab/>
      </w:r>
      <w:r>
        <w:t>Introduction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CR:</w:t>
      </w:r>
    </w:p>
    <w:p>
      <w:pPr>
        <w:pStyle w:val="112"/>
        <w:rPr>
          <w:lang w:val="en-US" w:eastAsia="en-GB"/>
        </w:rPr>
      </w:pPr>
    </w:p>
    <w:p>
      <w:pPr>
        <w:pStyle w:val="149"/>
      </w:pPr>
    </w:p>
    <w:p>
      <w:pPr>
        <w:pStyle w:val="117"/>
        <w:numPr>
          <w:ilvl w:val="0"/>
          <w:numId w:val="13"/>
        </w:numPr>
        <w:overflowPunct/>
        <w:autoSpaceDE/>
        <w:autoSpaceDN/>
        <w:adjustRightInd/>
        <w:textAlignment w:val="auto"/>
      </w:pPr>
      <w:r>
        <w:t>[Post118-e][602][POS] 38.331 positioning CR (Ericsson)</w:t>
      </w:r>
    </w:p>
    <w:p>
      <w:pPr>
        <w:pStyle w:val="149"/>
      </w:pPr>
      <w:r>
        <w:tab/>
      </w:r>
      <w:r>
        <w:t>Scope: Update and check the CR in R2-2206246.</w:t>
      </w:r>
    </w:p>
    <w:p>
      <w:pPr>
        <w:pStyle w:val="149"/>
      </w:pPr>
      <w:r>
        <w:tab/>
      </w:r>
      <w:r>
        <w:t>Intended outcome: Agreed CR</w:t>
      </w:r>
    </w:p>
    <w:p>
      <w:pPr>
        <w:pStyle w:val="149"/>
      </w:pPr>
      <w:r>
        <w:tab/>
      </w:r>
      <w:r>
        <w:t>Deadline:  Short (for RP)</w:t>
      </w:r>
    </w:p>
    <w:p/>
    <w:p>
      <w:pPr>
        <w:pStyle w:val="2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/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5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Contact: Name (E-mail)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ZTE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Yu Pan(pan.yu24@zte.com.cn)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jc w:val="left"/>
              <w:rPr>
                <w:rFonts w:eastAsia="Calibri"/>
                <w:szCs w:val="22"/>
                <w:lang w:val="en-US" w:eastAsia="ko-KR"/>
              </w:rPr>
            </w:pPr>
          </w:p>
        </w:tc>
      </w:tr>
    </w:tbl>
    <w:p/>
    <w:p/>
    <w:p>
      <w:pPr>
        <w:rPr>
          <w:lang w:eastAsia="en-GB"/>
        </w:rPr>
      </w:pPr>
    </w:p>
    <w:p>
      <w:pPr>
        <w:pStyle w:val="2"/>
      </w:pPr>
      <w:r>
        <w:t>3</w:t>
      </w:r>
      <w:r>
        <w:tab/>
      </w:r>
      <w:r>
        <w:t>Comments</w:t>
      </w:r>
    </w:p>
    <w:p/>
    <w:p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</w:p>
    <w:tbl>
      <w:tblPr>
        <w:tblStyle w:val="50"/>
        <w:tblW w:w="96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76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>
            <w:pPr>
              <w:pStyle w:val="79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>
            <w:pPr>
              <w:pStyle w:val="79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section 5.5.6.2, the </w:t>
            </w:r>
            <w:r>
              <w:rPr>
                <w:rFonts w:hint="default"/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pre-configured measurement gap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in step 2 should be </w:t>
            </w:r>
            <w:r>
              <w:rPr>
                <w:rFonts w:hint="default"/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pre-configured measurement gap for positioning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69"/>
            </w:pPr>
            <w:r>
              <w:t>2&gt;</w:t>
            </w:r>
            <w:r>
              <w:tab/>
            </w:r>
            <w:r>
              <w:t xml:space="preserve">if preconfigured measurement gaps </w:t>
            </w:r>
            <w:ins w:id="0" w:author="ZTE-Yu Pan" w:date="2022-05-23T10:53:24Z">
              <w:r>
                <w:rPr>
                  <w:rFonts w:hint="eastAsia"/>
                  <w:lang w:val="en-US" w:eastAsia="zh-CN"/>
                </w:rPr>
                <w:t>for posi</w:t>
              </w:r>
            </w:ins>
            <w:ins w:id="1" w:author="ZTE-Yu Pan" w:date="2022-05-23T10:53:25Z">
              <w:r>
                <w:rPr>
                  <w:rFonts w:hint="eastAsia"/>
                  <w:lang w:val="en-US" w:eastAsia="zh-CN"/>
                </w:rPr>
                <w:t>tioning</w:t>
              </w:r>
            </w:ins>
            <w:ins w:id="2" w:author="ZTE-Yu Pan" w:date="2022-05-23T10:53:2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r>
              <w:t xml:space="preserve">are configured and the UE considers that at least one of the preconfigured </w:t>
            </w:r>
            <w:ins w:id="3" w:author="ZTE-Yu Pan" w:date="2022-05-23T10:53:44Z">
              <w:r>
                <w:rPr>
                  <w:rFonts w:hint="eastAsia"/>
                  <w:lang w:val="en-US" w:eastAsia="zh-CN"/>
                </w:rPr>
                <w:t>measu</w:t>
              </w:r>
            </w:ins>
            <w:ins w:id="4" w:author="ZTE-Yu Pan" w:date="2022-05-23T10:53:45Z">
              <w:r>
                <w:rPr>
                  <w:rFonts w:hint="eastAsia"/>
                  <w:lang w:val="en-US" w:eastAsia="zh-CN"/>
                </w:rPr>
                <w:t xml:space="preserve">rement </w:t>
              </w:r>
            </w:ins>
            <w:r>
              <w:t>gap</w:t>
            </w:r>
            <w:del w:id="5" w:author="ZTE-Yu Pan" w:date="2022-05-23T10:51:57Z">
              <w:r>
                <w:rPr/>
                <w:delText>s</w:delText>
              </w:r>
            </w:del>
            <w:r>
              <w:t xml:space="preserve"> </w:t>
            </w:r>
            <w:ins w:id="6" w:author="ZTE-Yu Pan" w:date="2022-05-23T10:53:49Z">
              <w:r>
                <w:rPr>
                  <w:rFonts w:hint="eastAsia"/>
                  <w:lang w:val="en-US" w:eastAsia="zh-CN"/>
                </w:rPr>
                <w:t>for p</w:t>
              </w:r>
            </w:ins>
            <w:ins w:id="7" w:author="ZTE-Yu Pan" w:date="2022-05-23T10:53:50Z">
              <w:r>
                <w:rPr>
                  <w:rFonts w:hint="eastAsia"/>
                  <w:lang w:val="en-US" w:eastAsia="zh-CN"/>
                </w:rPr>
                <w:t>ositioni</w:t>
              </w:r>
            </w:ins>
            <w:ins w:id="8" w:author="ZTE-Yu Pan" w:date="2022-05-23T10:53:51Z">
              <w:r>
                <w:rPr>
                  <w:rFonts w:hint="eastAsia"/>
                  <w:lang w:val="en-US" w:eastAsia="zh-CN"/>
                </w:rPr>
                <w:t xml:space="preserve">ng </w:t>
              </w:r>
            </w:ins>
            <w:r>
              <w:t>is sufficient for the location measurement when activated:</w:t>
            </w:r>
          </w:p>
          <w:p>
            <w:pPr>
              <w:pStyle w:val="78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>
      <w:pPr>
        <w:pStyle w:val="2"/>
        <w:sectPr>
          <w:footerReference r:id="rId4" w:type="default"/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p>
      <w:pPr>
        <w:pStyle w:val="2"/>
      </w:pPr>
      <w:r>
        <w:t>Conclusion</w:t>
      </w:r>
    </w:p>
    <w:p>
      <w:pPr>
        <w:pStyle w:val="31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>
      <w:pPr>
        <w:pStyle w:val="31"/>
        <w:rPr>
          <w:b/>
          <w:bCs/>
        </w:rPr>
      </w:pPr>
      <w:r>
        <w:rPr>
          <w:b/>
          <w:bCs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/>
    <w:p/>
    <w:p>
      <w:pPr>
        <w:pStyle w:val="31"/>
      </w:pPr>
      <w:bookmarkStart w:id="0" w:name="_In-sequence_SDU_delivery"/>
      <w:bookmarkEnd w:id="0"/>
    </w:p>
    <w:sectPr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6</w:t>
    </w:r>
    <w:r>
      <w:rPr>
        <w:rStyle w:val="54"/>
      </w:rPr>
      <w:fldChar w:fldCharType="end"/>
    </w:r>
    <w:r>
      <w:rPr>
        <w:rStyle w:val="54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 w:tentative="0">
      <w:start w:val="1"/>
      <w:numFmt w:val="bullet"/>
      <w:pStyle w:val="24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>
    <w:nsid w:val="20396CDA"/>
    <w:multiLevelType w:val="multilevel"/>
    <w:tmpl w:val="20396CDA"/>
    <w:lvl w:ilvl="0" w:tentative="0">
      <w:start w:val="1"/>
      <w:numFmt w:val="bullet"/>
      <w:pStyle w:val="26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275A7442"/>
    <w:multiLevelType w:val="multilevel"/>
    <w:tmpl w:val="275A7442"/>
    <w:lvl w:ilvl="0" w:tentative="0">
      <w:start w:val="1"/>
      <w:numFmt w:val="bullet"/>
      <w:pStyle w:val="25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33EA44FF"/>
    <w:multiLevelType w:val="multilevel"/>
    <w:tmpl w:val="33EA44FF"/>
    <w:lvl w:ilvl="0" w:tentative="0">
      <w:start w:val="1"/>
      <w:numFmt w:val="decimal"/>
      <w:pStyle w:val="23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A46647"/>
    <w:multiLevelType w:val="multilevel"/>
    <w:tmpl w:val="3AA46647"/>
    <w:lvl w:ilvl="0" w:tentative="0">
      <w:start w:val="1"/>
      <w:numFmt w:val="decimal"/>
      <w:pStyle w:val="7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9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F44A7"/>
    <w:multiLevelType w:val="multilevel"/>
    <w:tmpl w:val="521F44A7"/>
    <w:lvl w:ilvl="0" w:tentative="0">
      <w:start w:val="1"/>
      <w:numFmt w:val="bullet"/>
      <w:pStyle w:val="11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5BDE1D10"/>
    <w:multiLevelType w:val="multilevel"/>
    <w:tmpl w:val="5BDE1D10"/>
    <w:lvl w:ilvl="0" w:tentative="0">
      <w:start w:val="1"/>
      <w:numFmt w:val="bullet"/>
      <w:pStyle w:val="27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>
    <w:nsid w:val="6E4C234E"/>
    <w:multiLevelType w:val="multilevel"/>
    <w:tmpl w:val="6E4C234E"/>
    <w:lvl w:ilvl="0" w:tentative="0">
      <w:start w:val="1"/>
      <w:numFmt w:val="lowerLetter"/>
      <w:pStyle w:val="22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  <w:rsid w:val="60A609D5"/>
    <w:rsid w:val="7C03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ja-JP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7"/>
    <w:qFormat/>
    <w:uiPriority w:val="0"/>
    <w:pPr>
      <w:outlineLvl w:val="5"/>
    </w:pPr>
  </w:style>
  <w:style w:type="paragraph" w:styleId="9">
    <w:name w:val="heading 7"/>
    <w:basedOn w:val="8"/>
    <w:next w:val="1"/>
    <w:link w:val="128"/>
    <w:qFormat/>
    <w:uiPriority w:val="0"/>
    <w:pPr>
      <w:outlineLvl w:val="6"/>
    </w:pPr>
  </w:style>
  <w:style w:type="paragraph" w:styleId="10">
    <w:name w:val="heading 8"/>
    <w:basedOn w:val="2"/>
    <w:next w:val="1"/>
    <w:link w:val="129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0"/>
    <w:qFormat/>
    <w:uiPriority w:val="0"/>
    <w:pPr>
      <w:outlineLvl w:val="8"/>
    </w:pPr>
  </w:style>
  <w:style w:type="character" w:default="1" w:styleId="52">
    <w:name w:val="Default Paragraph Font"/>
    <w:semiHidden/>
    <w:unhideWhenUsed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2">
    <w:name w:val="List Number 2"/>
    <w:basedOn w:val="23"/>
    <w:uiPriority w:val="0"/>
    <w:pPr>
      <w:numPr>
        <w:numId w:val="1"/>
      </w:numPr>
    </w:pPr>
  </w:style>
  <w:style w:type="paragraph" w:styleId="23">
    <w:name w:val="List Number"/>
    <w:basedOn w:val="14"/>
    <w:uiPriority w:val="0"/>
    <w:pPr>
      <w:numPr>
        <w:ilvl w:val="0"/>
        <w:numId w:val="2"/>
      </w:numPr>
    </w:pPr>
    <w:rPr>
      <w:lang w:eastAsia="ja-JP"/>
    </w:rPr>
  </w:style>
  <w:style w:type="paragraph" w:styleId="24">
    <w:name w:val="List Bullet 4"/>
    <w:basedOn w:val="25"/>
    <w:qFormat/>
    <w:uiPriority w:val="0"/>
    <w:pPr>
      <w:numPr>
        <w:numId w:val="3"/>
      </w:numPr>
    </w:pPr>
  </w:style>
  <w:style w:type="paragraph" w:styleId="25">
    <w:name w:val="List Bullet 3"/>
    <w:basedOn w:val="26"/>
    <w:qFormat/>
    <w:uiPriority w:val="0"/>
    <w:pPr>
      <w:numPr>
        <w:numId w:val="4"/>
      </w:numPr>
    </w:pPr>
  </w:style>
  <w:style w:type="paragraph" w:styleId="26">
    <w:name w:val="List Bullet 2"/>
    <w:basedOn w:val="27"/>
    <w:qFormat/>
    <w:uiPriority w:val="0"/>
    <w:pPr>
      <w:numPr>
        <w:numId w:val="5"/>
      </w:numPr>
    </w:pPr>
  </w:style>
  <w:style w:type="paragraph" w:styleId="27">
    <w:name w:val="List Bullet"/>
    <w:basedOn w:val="14"/>
    <w:uiPriority w:val="0"/>
    <w:pPr>
      <w:numPr>
        <w:ilvl w:val="0"/>
        <w:numId w:val="6"/>
      </w:numPr>
    </w:pPr>
    <w:rPr>
      <w:lang w:eastAsia="ja-JP"/>
    </w:rPr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29">
    <w:name w:val="Document Map"/>
    <w:basedOn w:val="1"/>
    <w:link w:val="114"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73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32">
    <w:name w:val="List Number 3"/>
    <w:basedOn w:val="22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38"/>
    <w:qFormat/>
    <w:uiPriority w:val="0"/>
    <w:rPr>
      <w:rFonts w:ascii="Courier New" w:hAnsi="Courier New"/>
      <w:lang w:val="nb-NO"/>
    </w:rPr>
  </w:style>
  <w:style w:type="paragraph" w:styleId="35">
    <w:name w:val="List Bullet 5"/>
    <w:basedOn w:val="24"/>
    <w:qFormat/>
    <w:uiPriority w:val="0"/>
    <w:pPr>
      <w:numPr>
        <w:numId w:val="8"/>
      </w:numPr>
    </w:pPr>
  </w:style>
  <w:style w:type="paragraph" w:styleId="36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7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0"/>
    <w:qFormat/>
    <w:uiPriority w:val="0"/>
    <w:pPr>
      <w:jc w:val="center"/>
    </w:pPr>
    <w:rPr>
      <w:i/>
    </w:rPr>
  </w:style>
  <w:style w:type="paragraph" w:styleId="39">
    <w:name w:val="header"/>
    <w:link w:val="119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1"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31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qFormat/>
    <w:uiPriority w:val="39"/>
    <w:pPr>
      <w:ind w:left="1418" w:hanging="1418"/>
    </w:pPr>
  </w:style>
  <w:style w:type="paragraph" w:styleId="46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index 1"/>
    <w:basedOn w:val="1"/>
    <w:next w:val="1"/>
    <w:uiPriority w:val="0"/>
    <w:pPr>
      <w:keepLines/>
      <w:spacing w:after="0"/>
    </w:pPr>
  </w:style>
  <w:style w:type="paragraph" w:styleId="48">
    <w:name w:val="index 2"/>
    <w:basedOn w:val="47"/>
    <w:next w:val="1"/>
    <w:qFormat/>
    <w:uiPriority w:val="0"/>
    <w:pPr>
      <w:ind w:left="284"/>
    </w:pPr>
  </w:style>
  <w:style w:type="paragraph" w:styleId="49">
    <w:name w:val="annotation subject"/>
    <w:basedOn w:val="30"/>
    <w:next w:val="30"/>
    <w:link w:val="109"/>
    <w:qFormat/>
    <w:uiPriority w:val="0"/>
    <w:rPr>
      <w:b/>
      <w:bCs/>
    </w:rPr>
  </w:style>
  <w:style w:type="table" w:styleId="51">
    <w:name w:val="Table Grid"/>
    <w:basedOn w:val="50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qFormat/>
    <w:uiPriority w:val="22"/>
    <w:rPr>
      <w:b/>
      <w:bCs/>
    </w:rPr>
  </w:style>
  <w:style w:type="character" w:styleId="54">
    <w:name w:val="page number"/>
    <w:basedOn w:val="52"/>
    <w:qFormat/>
    <w:uiPriority w:val="0"/>
  </w:style>
  <w:style w:type="character" w:styleId="55">
    <w:name w:val="FollowedHyperlink"/>
    <w:unhideWhenUsed/>
    <w:qFormat/>
    <w:uiPriority w:val="0"/>
    <w:rPr>
      <w:color w:val="800080"/>
      <w:u w:val="single"/>
    </w:rPr>
  </w:style>
  <w:style w:type="character" w:styleId="56">
    <w:name w:val="Emphasis"/>
    <w:qFormat/>
    <w:uiPriority w:val="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9">
    <w:name w:val="annotation reference"/>
    <w:qFormat/>
    <w:uiPriority w:val="99"/>
    <w:rPr>
      <w:sz w:val="16"/>
      <w:szCs w:val="16"/>
    </w:rPr>
  </w:style>
  <w:style w:type="character" w:styleId="60">
    <w:name w:val="footnote reference"/>
    <w:qFormat/>
    <w:uiPriority w:val="0"/>
    <w:rPr>
      <w:b/>
      <w:position w:val="6"/>
      <w:sz w:val="16"/>
    </w:rPr>
  </w:style>
  <w:style w:type="paragraph" w:customStyle="1" w:styleId="61">
    <w:name w:val="Figure"/>
    <w:basedOn w:val="1"/>
    <w:next w:val="28"/>
    <w:uiPriority w:val="0"/>
    <w:pPr>
      <w:keepNext/>
      <w:keepLines/>
      <w:spacing w:before="180"/>
      <w:jc w:val="center"/>
    </w:pPr>
  </w:style>
  <w:style w:type="paragraph" w:customStyle="1" w:styleId="62">
    <w:name w:val="3GPP_Header"/>
    <w:basedOn w:val="3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Editor's Note"/>
    <w:basedOn w:val="65"/>
    <w:link w:val="116"/>
    <w:qFormat/>
    <w:uiPriority w:val="0"/>
    <w:rPr>
      <w:color w:val="FF0000"/>
      <w:lang w:val="zh-CN" w:eastAsia="zh-CN"/>
    </w:rPr>
  </w:style>
  <w:style w:type="paragraph" w:customStyle="1" w:styleId="65">
    <w:name w:val="NO"/>
    <w:basedOn w:val="1"/>
    <w:link w:val="115"/>
    <w:uiPriority w:val="0"/>
    <w:pPr>
      <w:keepLines/>
      <w:ind w:left="1135" w:hanging="851"/>
    </w:pPr>
  </w:style>
  <w:style w:type="paragraph" w:customStyle="1" w:styleId="66">
    <w:name w:val="Reference"/>
    <w:basedOn w:val="31"/>
    <w:qFormat/>
    <w:uiPriority w:val="0"/>
    <w:pPr>
      <w:numPr>
        <w:ilvl w:val="0"/>
        <w:numId w:val="9"/>
      </w:numPr>
    </w:pPr>
  </w:style>
  <w:style w:type="character" w:customStyle="1" w:styleId="67">
    <w:name w:val="Heading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8">
    <w:name w:val="B1"/>
    <w:basedOn w:val="14"/>
    <w:link w:val="97"/>
    <w:qFormat/>
    <w:uiPriority w:val="0"/>
    <w:rPr>
      <w:rFonts w:ascii="Times New Roman" w:hAnsi="Times New Roman"/>
    </w:rPr>
  </w:style>
  <w:style w:type="paragraph" w:customStyle="1" w:styleId="69">
    <w:name w:val="B2"/>
    <w:basedOn w:val="13"/>
    <w:link w:val="98"/>
    <w:qFormat/>
    <w:uiPriority w:val="0"/>
    <w:rPr>
      <w:rFonts w:ascii="Times New Roman" w:hAnsi="Times New Roman"/>
    </w:rPr>
  </w:style>
  <w:style w:type="paragraph" w:customStyle="1" w:styleId="70">
    <w:name w:val="B3"/>
    <w:basedOn w:val="12"/>
    <w:link w:val="99"/>
    <w:qFormat/>
    <w:uiPriority w:val="0"/>
    <w:rPr>
      <w:rFonts w:ascii="Times New Roman" w:hAnsi="Times New Roman"/>
    </w:rPr>
  </w:style>
  <w:style w:type="paragraph" w:customStyle="1" w:styleId="71">
    <w:name w:val="B4"/>
    <w:basedOn w:val="43"/>
    <w:link w:val="100"/>
    <w:qFormat/>
    <w:uiPriority w:val="0"/>
    <w:rPr>
      <w:rFonts w:ascii="Times New Roman" w:hAnsi="Times New Roman"/>
    </w:rPr>
  </w:style>
  <w:style w:type="paragraph" w:customStyle="1" w:styleId="72">
    <w:name w:val="Proposal"/>
    <w:basedOn w:val="31"/>
    <w:qFormat/>
    <w:uiPriority w:val="0"/>
    <w:pPr>
      <w:numPr>
        <w:ilvl w:val="0"/>
        <w:numId w:val="10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3">
    <w:name w:val="Body Text Char"/>
    <w:link w:val="31"/>
    <w:qFormat/>
    <w:uiPriority w:val="0"/>
    <w:rPr>
      <w:rFonts w:ascii="Arial" w:hAnsi="Arial"/>
      <w:lang w:eastAsia="zh-CN"/>
    </w:rPr>
  </w:style>
  <w:style w:type="paragraph" w:customStyle="1" w:styleId="74">
    <w:name w:val="B5"/>
    <w:basedOn w:val="42"/>
    <w:link w:val="101"/>
    <w:qFormat/>
    <w:uiPriority w:val="0"/>
    <w:rPr>
      <w:rFonts w:ascii="Times New Roman" w:hAnsi="Times New Roman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EW"/>
    <w:basedOn w:val="75"/>
    <w:qFormat/>
    <w:uiPriority w:val="0"/>
    <w:pPr>
      <w:spacing w:after="0"/>
    </w:pPr>
  </w:style>
  <w:style w:type="paragraph" w:customStyle="1" w:styleId="77">
    <w:name w:val="TAL"/>
    <w:basedOn w:val="1"/>
    <w:link w:val="139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78">
    <w:name w:val="TAC"/>
    <w:basedOn w:val="77"/>
    <w:link w:val="147"/>
    <w:qFormat/>
    <w:uiPriority w:val="0"/>
    <w:pPr>
      <w:jc w:val="center"/>
    </w:pPr>
  </w:style>
  <w:style w:type="paragraph" w:customStyle="1" w:styleId="79">
    <w:name w:val="TAH"/>
    <w:basedOn w:val="78"/>
    <w:link w:val="140"/>
    <w:qFormat/>
    <w:uiPriority w:val="0"/>
    <w:rPr>
      <w:b/>
    </w:rPr>
  </w:style>
  <w:style w:type="paragraph" w:customStyle="1" w:styleId="80">
    <w:name w:val="TAN"/>
    <w:basedOn w:val="77"/>
    <w:qFormat/>
    <w:uiPriority w:val="0"/>
    <w:pPr>
      <w:ind w:left="851" w:hanging="851"/>
    </w:pPr>
  </w:style>
  <w:style w:type="paragraph" w:customStyle="1" w:styleId="81">
    <w:name w:val="TAR"/>
    <w:basedOn w:val="77"/>
    <w:qFormat/>
    <w:uiPriority w:val="0"/>
    <w:pPr>
      <w:jc w:val="right"/>
    </w:pPr>
  </w:style>
  <w:style w:type="paragraph" w:customStyle="1" w:styleId="82">
    <w:name w:val="TH"/>
    <w:basedOn w:val="1"/>
    <w:link w:val="14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3">
    <w:name w:val="TF"/>
    <w:basedOn w:val="82"/>
    <w:link w:val="145"/>
    <w:qFormat/>
    <w:uiPriority w:val="0"/>
    <w:pPr>
      <w:keepNext w:val="0"/>
      <w:spacing w:before="0" w:after="240"/>
    </w:pPr>
  </w:style>
  <w:style w:type="paragraph" w:customStyle="1" w:styleId="84">
    <w:name w:val="TT"/>
    <w:basedOn w:val="2"/>
    <w:next w:val="1"/>
    <w:qFormat/>
    <w:uiPriority w:val="0"/>
    <w:pPr>
      <w:outlineLvl w:val="9"/>
    </w:pPr>
  </w:style>
  <w:style w:type="paragraph" w:customStyle="1" w:styleId="8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86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8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89">
    <w:name w:val="ZGSM"/>
    <w:qFormat/>
    <w:uiPriority w:val="0"/>
  </w:style>
  <w:style w:type="paragraph" w:customStyle="1" w:styleId="90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2">
    <w:name w:val="ZTD"/>
    <w:basedOn w:val="86"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paragraph" w:customStyle="1" w:styleId="95">
    <w:name w:val="FP"/>
    <w:basedOn w:val="1"/>
    <w:qFormat/>
    <w:uiPriority w:val="0"/>
    <w:pPr>
      <w:spacing w:after="0"/>
    </w:pPr>
  </w:style>
  <w:style w:type="paragraph" w:customStyle="1" w:styleId="96">
    <w:name w:val="Observation"/>
    <w:basedOn w:val="72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7">
    <w:name w:val="B1 Char1"/>
    <w:link w:val="68"/>
    <w:qFormat/>
    <w:uiPriority w:val="0"/>
    <w:rPr>
      <w:rFonts w:ascii="Times New Roman" w:hAnsi="Times New Roman"/>
      <w:lang w:eastAsia="zh-CN"/>
    </w:rPr>
  </w:style>
  <w:style w:type="character" w:customStyle="1" w:styleId="98">
    <w:name w:val="B2 Char"/>
    <w:link w:val="69"/>
    <w:qFormat/>
    <w:uiPriority w:val="0"/>
    <w:rPr>
      <w:rFonts w:ascii="Times New Roman" w:hAnsi="Times New Roman"/>
      <w:lang w:eastAsia="ja-JP"/>
    </w:rPr>
  </w:style>
  <w:style w:type="character" w:customStyle="1" w:styleId="99">
    <w:name w:val="B3 Char2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4 Char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5 Char"/>
    <w:link w:val="74"/>
    <w:qFormat/>
    <w:uiPriority w:val="0"/>
    <w:rPr>
      <w:rFonts w:ascii="Times New Roman" w:hAnsi="Times New Roman"/>
      <w:lang w:eastAsia="ja-JP"/>
    </w:rPr>
  </w:style>
  <w:style w:type="paragraph" w:customStyle="1" w:styleId="102">
    <w:name w:val="B6"/>
    <w:basedOn w:val="74"/>
    <w:link w:val="103"/>
    <w:qFormat/>
    <w:uiPriority w:val="0"/>
    <w:pPr>
      <w:ind w:left="1985"/>
    </w:pPr>
  </w:style>
  <w:style w:type="character" w:customStyle="1" w:styleId="103">
    <w:name w:val="B6 Char"/>
    <w:link w:val="102"/>
    <w:qFormat/>
    <w:uiPriority w:val="0"/>
    <w:rPr>
      <w:rFonts w:ascii="Times New Roman" w:hAnsi="Times New Roman"/>
      <w:lang w:eastAsia="ja-JP"/>
    </w:rPr>
  </w:style>
  <w:style w:type="paragraph" w:customStyle="1" w:styleId="104">
    <w:name w:val="B7"/>
    <w:basedOn w:val="102"/>
    <w:link w:val="105"/>
    <w:qFormat/>
    <w:uiPriority w:val="0"/>
    <w:pPr>
      <w:ind w:left="2269"/>
    </w:pPr>
  </w:style>
  <w:style w:type="character" w:customStyle="1" w:styleId="105">
    <w:name w:val="B7 Char"/>
    <w:basedOn w:val="103"/>
    <w:link w:val="104"/>
    <w:qFormat/>
    <w:uiPriority w:val="0"/>
    <w:rPr>
      <w:rFonts w:ascii="Times New Roman" w:hAnsi="Times New Roman"/>
      <w:lang w:eastAsia="ja-JP"/>
    </w:rPr>
  </w:style>
  <w:style w:type="paragraph" w:customStyle="1" w:styleId="106">
    <w:name w:val="B8"/>
    <w:basedOn w:val="104"/>
    <w:qFormat/>
    <w:uiPriority w:val="0"/>
    <w:pPr>
      <w:ind w:left="2552"/>
    </w:pPr>
  </w:style>
  <w:style w:type="character" w:customStyle="1" w:styleId="107">
    <w:name w:val="Balloon Text Char"/>
    <w:link w:val="37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8">
    <w:name w:val="Comment Text Char"/>
    <w:link w:val="30"/>
    <w:qFormat/>
    <w:uiPriority w:val="99"/>
    <w:rPr>
      <w:rFonts w:ascii="Times New Roman" w:hAnsi="Times New Roman"/>
      <w:lang w:eastAsia="ja-JP"/>
    </w:rPr>
  </w:style>
  <w:style w:type="character" w:customStyle="1" w:styleId="109">
    <w:name w:val="Comment Subject Char"/>
    <w:link w:val="49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0">
    <w:name w:val="CR Cover Page"/>
    <w:link w:val="111"/>
    <w:qFormat/>
    <w:uiPriority w:val="0"/>
    <w:pPr>
      <w:spacing w:after="120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1">
    <w:name w:val="CR Cover Page Zchn"/>
    <w:link w:val="110"/>
    <w:qFormat/>
    <w:uiPriority w:val="0"/>
    <w:rPr>
      <w:rFonts w:ascii="Arial" w:hAnsi="Arial"/>
      <w:lang w:eastAsia="ko-KR"/>
    </w:rPr>
  </w:style>
  <w:style w:type="paragraph" w:customStyle="1" w:styleId="112">
    <w:name w:val="Doc-text2"/>
    <w:basedOn w:val="1"/>
    <w:link w:val="11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3">
    <w:name w:val="Doc-text2 Char"/>
    <w:link w:val="112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4">
    <w:name w:val="Document Map Char"/>
    <w:link w:val="29"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5">
    <w:name w:val="NO Char"/>
    <w:link w:val="65"/>
    <w:qFormat/>
    <w:uiPriority w:val="0"/>
    <w:rPr>
      <w:rFonts w:ascii="Times New Roman" w:hAnsi="Times New Roman"/>
      <w:lang w:eastAsia="ja-JP"/>
    </w:rPr>
  </w:style>
  <w:style w:type="character" w:customStyle="1" w:styleId="116">
    <w:name w:val="Editor's Note Char"/>
    <w:link w:val="64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7">
    <w:name w:val="EmailDiscussion"/>
    <w:basedOn w:val="1"/>
    <w:next w:val="1"/>
    <w:link w:val="148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19">
    <w:name w:val="Header Char"/>
    <w:link w:val="39"/>
    <w:qFormat/>
    <w:uiPriority w:val="0"/>
    <w:rPr>
      <w:rFonts w:ascii="Arial" w:hAnsi="Arial"/>
      <w:b/>
      <w:sz w:val="18"/>
      <w:lang w:eastAsia="ja-JP"/>
    </w:rPr>
  </w:style>
  <w:style w:type="character" w:customStyle="1" w:styleId="120">
    <w:name w:val="Footer Char"/>
    <w:link w:val="38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1">
    <w:name w:val="Footnote Text Char"/>
    <w:link w:val="41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2">
    <w:name w:val="Guidance"/>
    <w:basedOn w:val="1"/>
    <w:qFormat/>
    <w:uiPriority w:val="0"/>
    <w:rPr>
      <w:i/>
      <w:color w:val="0000FF"/>
    </w:rPr>
  </w:style>
  <w:style w:type="character" w:customStyle="1" w:styleId="123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4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5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6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7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28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29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0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2">
    <w:name w:val="List Paragraph"/>
    <w:basedOn w:val="1"/>
    <w:link w:val="133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3">
    <w:name w:val="List Paragraph Char"/>
    <w:link w:val="132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4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5">
    <w:name w:val="NW"/>
    <w:basedOn w:val="65"/>
    <w:qFormat/>
    <w:uiPriority w:val="0"/>
    <w:pPr>
      <w:spacing w:after="0"/>
    </w:pPr>
  </w:style>
  <w:style w:type="paragraph" w:customStyle="1" w:styleId="136">
    <w:name w:val="PL"/>
    <w:link w:val="137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7">
    <w:name w:val="PL Char"/>
    <w:link w:val="136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8">
    <w:name w:val="Plain Text Char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39">
    <w:name w:val="TAL Car"/>
    <w:link w:val="77"/>
    <w:qFormat/>
    <w:uiPriority w:val="0"/>
    <w:rPr>
      <w:rFonts w:ascii="Arial" w:hAnsi="Arial"/>
      <w:sz w:val="18"/>
      <w:lang w:val="zh-CN" w:eastAsia="zh-CN"/>
    </w:rPr>
  </w:style>
  <w:style w:type="character" w:customStyle="1" w:styleId="140">
    <w:name w:val="TAH Car"/>
    <w:link w:val="79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1">
    <w:name w:val="TH Char"/>
    <w:link w:val="82"/>
    <w:qFormat/>
    <w:uiPriority w:val="0"/>
    <w:rPr>
      <w:rFonts w:ascii="Arial" w:hAnsi="Arial"/>
      <w:b/>
      <w:lang w:val="zh-CN" w:eastAsia="zh-CN"/>
    </w:rPr>
  </w:style>
  <w:style w:type="paragraph" w:customStyle="1" w:styleId="142">
    <w:name w:val="TAJ"/>
    <w:basedOn w:val="82"/>
    <w:qFormat/>
    <w:uiPriority w:val="0"/>
  </w:style>
  <w:style w:type="paragraph" w:customStyle="1" w:styleId="143">
    <w:name w:val="TAL Char Char"/>
    <w:basedOn w:val="1"/>
    <w:link w:val="144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4">
    <w:name w:val="TAL Char Char Char"/>
    <w:link w:val="143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5">
    <w:name w:val="TF Char"/>
    <w:link w:val="83"/>
    <w:qFormat/>
    <w:uiPriority w:val="0"/>
    <w:rPr>
      <w:rFonts w:ascii="Arial" w:hAnsi="Arial"/>
      <w:b/>
      <w:lang w:val="zh-CN" w:eastAsia="zh-CN"/>
    </w:rPr>
  </w:style>
  <w:style w:type="character" w:customStyle="1" w:styleId="146">
    <w:name w:val="Unresolved Mention1"/>
    <w:basedOn w:val="5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7">
    <w:name w:val="TAC Char"/>
    <w:link w:val="78"/>
    <w:qFormat/>
    <w:locked/>
    <w:uiPriority w:val="0"/>
    <w:rPr>
      <w:rFonts w:ascii="Arial" w:hAnsi="Arial"/>
      <w:sz w:val="18"/>
      <w:lang w:val="zh-CN" w:eastAsia="zh-CN"/>
    </w:rPr>
  </w:style>
  <w:style w:type="character" w:customStyle="1" w:styleId="148">
    <w:name w:val="EmailDiscussion Char"/>
    <w:link w:val="117"/>
    <w:qFormat/>
    <w:locked/>
    <w:uiPriority w:val="0"/>
    <w:rPr>
      <w:rFonts w:ascii="Arial" w:hAnsi="Arial" w:eastAsia="MS Mincho"/>
      <w:b/>
      <w:szCs w:val="24"/>
    </w:rPr>
  </w:style>
  <w:style w:type="paragraph" w:customStyle="1" w:styleId="149">
    <w:name w:val="EmailDiscussion2"/>
    <w:basedOn w:val="112"/>
    <w:qFormat/>
    <w:uiPriority w:val="99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150">
    <w:name w:val="Unresolved Mention"/>
    <w:basedOn w:val="5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0B8332-B5F3-486B-86B4-BCB9E69B441B}">
  <ds:schemaRefs/>
</ds:datastoreItem>
</file>

<file path=customXml/itemProps3.xml><?xml version="1.0" encoding="utf-8"?>
<ds:datastoreItem xmlns:ds="http://schemas.openxmlformats.org/officeDocument/2006/customXml" ds:itemID="{68D001D0-8CB1-4DD3-8C74-DCAF7EE58634}">
  <ds:schemaRefs/>
</ds:datastoreItem>
</file>

<file path=customXml/itemProps4.xml><?xml version="1.0" encoding="utf-8"?>
<ds:datastoreItem xmlns:ds="http://schemas.openxmlformats.org/officeDocument/2006/customXml" ds:itemID="{BD96B7AE-1A4A-4C89-9A19-704F48D0CF8C}">
  <ds:schemaRefs/>
</ds:datastoreItem>
</file>

<file path=customXml/itemProps5.xml><?xml version="1.0" encoding="utf-8"?>
<ds:datastoreItem xmlns:ds="http://schemas.openxmlformats.org/officeDocument/2006/customXml" ds:itemID="{77FDE626-51B8-4D1A-B1EA-4E13027AE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Company>Ericsson</Company>
  <Pages>3</Pages>
  <Words>113</Words>
  <Characters>650</Characters>
  <Lines>5</Lines>
  <Paragraphs>1</Paragraphs>
  <TotalTime>3</TotalTime>
  <ScaleCrop>false</ScaleCrop>
  <LinksUpToDate>false</LinksUpToDate>
  <CharactersWithSpaces>762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2022-05-19T14:30:00Z</dcterms:created>
  <dc:creator>Ericsson</dc:creator>
  <cp:keywords>3GPP; Ericsson; TDoc</cp:keywords>
  <cp:lastModifiedBy>ZTE-Yu Pan</cp:lastModifiedBy>
  <cp:lastPrinted>2008-01-31T07:09:00Z</cp:lastPrinted>
  <dcterms:modified xsi:type="dcterms:W3CDTF">2022-05-23T02:55:14Z</dcterms:modified>
  <dc:title>Ericsson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  <property fmtid="{D5CDD505-2E9C-101B-9397-08002B2CF9AE}" pid="5" name="KSOProductBuildVer">
    <vt:lpwstr>2052-11.8.2.9022</vt:lpwstr>
  </property>
</Properties>
</file>