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CADCA9"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r w:rsidR="00D54446">
        <w:fldChar w:fldCharType="begin"/>
      </w:r>
      <w:r w:rsidR="00D54446">
        <w:instrText xml:space="preserve"> DOCPROPERTY  MtgSeq  \* MERGEFORMAT </w:instrText>
      </w:r>
      <w:r w:rsidR="00D54446">
        <w:fldChar w:fldCharType="separate"/>
      </w:r>
      <w:r w:rsidR="00EB09B7" w:rsidRPr="00EB09B7">
        <w:rPr>
          <w:b/>
          <w:noProof/>
          <w:sz w:val="24"/>
        </w:rPr>
        <w:t xml:space="preserve"> </w:t>
      </w:r>
      <w:r w:rsidR="00FE49F0">
        <w:rPr>
          <w:rFonts w:hint="eastAsia"/>
          <w:b/>
          <w:noProof/>
          <w:sz w:val="24"/>
          <w:lang w:eastAsia="zh-CN"/>
        </w:rPr>
        <w:t>118-e</w:t>
      </w:r>
      <w:r w:rsidR="00D54446">
        <w:rPr>
          <w:b/>
          <w:noProof/>
          <w:sz w:val="24"/>
          <w:lang w:eastAsia="zh-CN"/>
        </w:rPr>
        <w:fldChar w:fldCharType="end"/>
      </w:r>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A13B59">
        <w:rPr>
          <w:b/>
          <w:i/>
          <w:noProof/>
          <w:sz w:val="28"/>
        </w:rPr>
        <w:t xml:space="preserve">Draft </w:t>
      </w:r>
      <w:r w:rsidR="001B6485" w:rsidRPr="001B6485">
        <w:rPr>
          <w:b/>
          <w:iCs/>
          <w:noProof/>
          <w:sz w:val="28"/>
        </w:rPr>
        <w:t>R2-22</w:t>
      </w:r>
      <w:r w:rsidR="00A13B59">
        <w:rPr>
          <w:b/>
          <w:iCs/>
          <w:noProof/>
          <w:sz w:val="28"/>
        </w:rPr>
        <w:t>xxxxx</w:t>
      </w:r>
    </w:p>
    <w:p w14:paraId="7CB45193" w14:textId="62D6AAF2"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D54446" w:rsidP="00DD38BF">
            <w:pPr>
              <w:pStyle w:val="CRCoverPage"/>
              <w:spacing w:after="0"/>
              <w:jc w:val="right"/>
              <w:rPr>
                <w:b/>
                <w:noProof/>
                <w:sz w:val="28"/>
              </w:rPr>
            </w:pPr>
            <w:r>
              <w:fldChar w:fldCharType="begin"/>
            </w:r>
            <w:r>
              <w:instrText xml:space="preserve"> DOCPROPERTY  Spec#  \* MERGEFORMAT </w:instrText>
            </w:r>
            <w:r>
              <w:fldChar w:fldCharType="separate"/>
            </w:r>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940F62" w:rsidR="001E41F3" w:rsidRPr="00410371" w:rsidRDefault="001E41F3" w:rsidP="00987C69">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6FA2A" w:rsidR="001E41F3" w:rsidRPr="00410371" w:rsidRDefault="001E41F3" w:rsidP="00FE49F0">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D54446" w:rsidP="00FE49F0">
            <w:pPr>
              <w:pStyle w:val="CRCoverPage"/>
              <w:spacing w:after="0"/>
              <w:jc w:val="center"/>
              <w:rPr>
                <w:noProof/>
                <w:sz w:val="28"/>
              </w:rPr>
            </w:pPr>
            <w:r>
              <w:fldChar w:fldCharType="begin"/>
            </w:r>
            <w:r>
              <w:instrText xml:space="preserve"> DOCPROPERTY  Version  \* MERGEFORMAT </w:instrText>
            </w:r>
            <w:r>
              <w:fldChar w:fldCharType="separate"/>
            </w:r>
            <w:r w:rsidR="00FE49F0">
              <w:rPr>
                <w:rFonts w:hint="eastAsia"/>
                <w:b/>
                <w:noProof/>
                <w:sz w:val="28"/>
                <w:lang w:eastAsia="zh-CN"/>
              </w:rPr>
              <w:t>17.0.0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5F3D06" w:rsidR="001E41F3" w:rsidRDefault="007A6802">
            <w:pPr>
              <w:pStyle w:val="CRCoverPage"/>
              <w:spacing w:after="0"/>
              <w:ind w:left="100"/>
              <w:rPr>
                <w:noProof/>
              </w:rPr>
            </w:pPr>
            <w:r>
              <w:rPr>
                <w:rFonts w:eastAsia="DengXian"/>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428DC2" w:rsidR="001E41F3" w:rsidRDefault="00FE49F0" w:rsidP="00CF2C0F">
            <w:pPr>
              <w:pStyle w:val="CRCoverPage"/>
              <w:spacing w:after="0"/>
              <w:ind w:left="100"/>
              <w:rPr>
                <w:noProof/>
              </w:rPr>
            </w:pPr>
            <w:r>
              <w:t>2022-0</w:t>
            </w:r>
            <w:r w:rsidR="007A6802">
              <w:t>5-</w:t>
            </w:r>
            <w:r w:rsidR="00A13B59">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D54446" w:rsidP="00FE49F0">
            <w:pPr>
              <w:pStyle w:val="CRCoverPage"/>
              <w:spacing w:after="0"/>
              <w:ind w:left="100"/>
              <w:rPr>
                <w:noProof/>
              </w:rPr>
            </w:pPr>
            <w:r>
              <w:fldChar w:fldCharType="begin"/>
            </w:r>
            <w:r>
              <w:instrText xml:space="preserve"> DOCPROPERTY  Release  \* MERGEFORMAT </w:instrText>
            </w:r>
            <w:r>
              <w:fldChar w:fldCharType="separate"/>
            </w:r>
            <w:r w:rsidR="00FE49F0" w:rsidRPr="00FE49F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 xml:space="preserve">Support for high accuracy GNSS was introduced in </w:t>
            </w:r>
            <w:proofErr w:type="spellStart"/>
            <w:r w:rsidRPr="00A14FC5">
              <w:rPr>
                <w:rFonts w:ascii="Arial" w:hAnsi="Arial" w:cs="Arial"/>
              </w:rPr>
              <w:t>Rel</w:t>
            </w:r>
            <w:proofErr w:type="spellEnd"/>
            <w:r w:rsidRPr="00A14FC5">
              <w:rPr>
                <w:rFonts w:ascii="Arial" w:hAnsi="Arial" w:cs="Arial"/>
              </w:rPr>
              <w:t xml:space="preserve"> 15 and has been enhanced in </w:t>
            </w:r>
            <w:proofErr w:type="spellStart"/>
            <w:r w:rsidRPr="00A14FC5">
              <w:rPr>
                <w:rFonts w:ascii="Arial" w:hAnsi="Arial" w:cs="Arial"/>
              </w:rPr>
              <w:t>Rel</w:t>
            </w:r>
            <w:proofErr w:type="spellEnd"/>
            <w:r w:rsidRPr="00A14FC5">
              <w:rPr>
                <w:rFonts w:ascii="Arial" w:hAnsi="Arial" w:cs="Arial"/>
              </w:rPr>
              <w:t xml:space="preserve">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A14FC5">
              <w:rPr>
                <w:rFonts w:ascii="Arial" w:hAnsi="Arial" w:cs="Arial"/>
              </w:rPr>
              <w:t>analyzing</w:t>
            </w:r>
            <w:proofErr w:type="spellEnd"/>
            <w:r w:rsidRPr="00A14FC5">
              <w:rPr>
                <w:rFonts w:ascii="Arial" w:hAnsi="Arial" w:cs="Arial"/>
              </w:rPr>
              <w:t xml:space="preserve"> the provided positioning service. DOP provides information about the geometry of the positioning problem in terms of how the used satellites are lined up, and it is highly relevant to </w:t>
            </w:r>
            <w:proofErr w:type="spellStart"/>
            <w:r w:rsidRPr="00A14FC5">
              <w:rPr>
                <w:rFonts w:ascii="Arial" w:hAnsi="Arial" w:cs="Arial"/>
              </w:rPr>
              <w:t>analyze</w:t>
            </w:r>
            <w:proofErr w:type="spellEnd"/>
            <w:r w:rsidRPr="00A14FC5">
              <w:rPr>
                <w:rFonts w:ascii="Arial" w:hAnsi="Arial" w:cs="Arial"/>
              </w:rPr>
              <w:t xml:space="preserv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w:t>
            </w:r>
            <w:proofErr w:type="spellStart"/>
            <w:r w:rsidRPr="00A14FC5">
              <w:rPr>
                <w:rFonts w:ascii="Arial" w:hAnsi="Arial" w:cs="Arial"/>
              </w:rPr>
              <w:t>analyze</w:t>
            </w:r>
            <w:proofErr w:type="spellEnd"/>
            <w:r w:rsidRPr="00A14FC5">
              <w:rPr>
                <w:rFonts w:ascii="Arial" w:hAnsi="Arial" w:cs="Arial"/>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w:t>
            </w:r>
            <w:proofErr w:type="gramStart"/>
            <w:r w:rsidRPr="00A14FC5">
              <w:rPr>
                <w:rFonts w:ascii="Arial" w:hAnsi="Arial" w:cs="Arial"/>
              </w:rPr>
              <w:t>floating point</w:t>
            </w:r>
            <w:proofErr w:type="gramEnd"/>
            <w:r w:rsidRPr="00A14FC5">
              <w:rPr>
                <w:rFonts w:ascii="Arial" w:hAnsi="Arial" w:cs="Arial"/>
              </w:rPr>
              <w:t xml:space="preserve">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proofErr w:type="spellStart"/>
            <w:r>
              <w:rPr>
                <w:i/>
                <w:iCs/>
                <w:snapToGrid w:val="0"/>
              </w:rPr>
              <w:t>CommonIEsProvideLocationInformation</w:t>
            </w:r>
            <w:proofErr w:type="spellEnd"/>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w:t>
            </w:r>
            <w:proofErr w:type="spellStart"/>
            <w:r>
              <w:rPr>
                <w:i/>
                <w:iCs/>
                <w:snapToGrid w:val="0"/>
              </w:rPr>
              <w:t>LocationInformation</w:t>
            </w:r>
            <w:proofErr w:type="spellEnd"/>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w:t>
      </w:r>
      <w:proofErr w:type="spellStart"/>
      <w:r w:rsidRPr="00073C73">
        <w:t>BeiDou</w:t>
      </w:r>
      <w:proofErr w:type="spellEnd"/>
      <w:r w:rsidRPr="00073C73">
        <w:t xml:space="preserve"> Navigation Satellite System Signal </w:t>
      </w:r>
      <w:proofErr w:type="gramStart"/>
      <w:r w:rsidRPr="00073C73">
        <w:t>In</w:t>
      </w:r>
      <w:proofErr w:type="gramEnd"/>
      <w:r w:rsidRPr="00073C73">
        <w:t xml:space="preserve">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proofErr w:type="spellStart"/>
      <w:r w:rsidRPr="00073C73">
        <w:rPr>
          <w:i/>
          <w:iCs/>
        </w:rPr>
        <w:t>CommonIEsProvideLocationInformation</w:t>
      </w:r>
      <w:bookmarkEnd w:id="40"/>
      <w:bookmarkEnd w:id="41"/>
      <w:bookmarkEnd w:id="42"/>
      <w:bookmarkEnd w:id="43"/>
      <w:bookmarkEnd w:id="44"/>
      <w:bookmarkEnd w:id="45"/>
      <w:bookmarkEnd w:id="46"/>
      <w:proofErr w:type="spellEnd"/>
    </w:p>
    <w:p w14:paraId="4492DC80" w14:textId="77777777" w:rsidR="003804DA" w:rsidRPr="00073C73" w:rsidRDefault="003804DA" w:rsidP="003804DA">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7F3A09"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7F3A09">
        <w:rPr>
          <w:snapToGrid w:val="0"/>
          <w:lang w:val="sv-SE"/>
        </w:rPr>
        <w:t>motion-sensor-v1550 (6),</w:t>
      </w:r>
    </w:p>
    <w:p w14:paraId="58E61A78" w14:textId="698C459F" w:rsidR="003804DA" w:rsidRPr="003804DA" w:rsidRDefault="003804DA" w:rsidP="003804DA">
      <w:pPr>
        <w:pStyle w:val="PL"/>
        <w:shd w:val="clear" w:color="auto" w:fill="E6E6E6"/>
        <w:rPr>
          <w:snapToGrid w:val="0"/>
          <w:lang w:val="sv-SE"/>
        </w:rPr>
      </w:pP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3804DA">
        <w:rPr>
          <w:snapToGrid w:val="0"/>
          <w:lang w:val="sv-SE"/>
        </w:rPr>
        <w:t xml:space="preserve">dl-tdoa-r16 </w:t>
      </w:r>
      <w:r w:rsidRPr="003804DA">
        <w:rPr>
          <w:snapToGrid w:val="0"/>
          <w:lang w:val="sv-SE"/>
        </w:rPr>
        <w:tab/>
      </w:r>
      <w:r w:rsidRPr="003804DA">
        <w:rPr>
          <w:snapToGrid w:val="0"/>
          <w:lang w:val="sv-SE"/>
        </w:rPr>
        <w:tab/>
        <w:t>(7),</w:t>
      </w:r>
    </w:p>
    <w:p w14:paraId="20299833" w14:textId="50E5FBD6" w:rsidR="003804DA" w:rsidRPr="003804DA" w:rsidRDefault="003804DA" w:rsidP="00860B43">
      <w:pPr>
        <w:pStyle w:val="PL"/>
        <w:shd w:val="clear" w:color="auto" w:fill="E6E6E6"/>
        <w:rPr>
          <w:snapToGrid w:val="0"/>
          <w:lang w:val="sv-SE"/>
        </w:rPr>
      </w:pP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dl-aod-r16</w:t>
      </w:r>
      <w:r w:rsidRPr="003804DA">
        <w:rPr>
          <w:snapToGrid w:val="0"/>
          <w:lang w:val="sv-SE"/>
        </w:rPr>
        <w:tab/>
      </w:r>
      <w:r w:rsidRPr="003804DA">
        <w:rPr>
          <w:snapToGrid w:val="0"/>
          <w:lang w:val="sv-SE"/>
        </w:rPr>
        <w:tab/>
      </w:r>
      <w:r w:rsidRPr="003804DA">
        <w:rPr>
          <w:snapToGrid w:val="0"/>
          <w:lang w:val="sv-SE"/>
        </w:rPr>
        <w:tab/>
        <w:t>(8) } (SIZE(1..16))</w:t>
      </w:r>
    </w:p>
    <w:p w14:paraId="76C0AD39" w14:textId="77777777" w:rsidR="003804DA" w:rsidRPr="003804DA" w:rsidRDefault="003804DA" w:rsidP="003804DA">
      <w:pPr>
        <w:pStyle w:val="PL"/>
        <w:shd w:val="clear" w:color="auto" w:fill="E6E6E6"/>
        <w:rPr>
          <w:snapToGrid w:val="0"/>
          <w:lang w:val="sv-SE"/>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proofErr w:type="spellStart"/>
            <w:r w:rsidRPr="00073C73">
              <w:rPr>
                <w:i/>
                <w:snapToGrid w:val="0"/>
              </w:rPr>
              <w:t>lpp</w:t>
            </w:r>
            <w:proofErr w:type="spellEnd"/>
            <w:r w:rsidRPr="00073C73">
              <w:rPr>
                <w:i/>
                <w:snapToGrid w:val="0"/>
              </w:rPr>
              <w:t>-message-segmentation-</w:t>
            </w:r>
            <w:proofErr w:type="spellStart"/>
            <w:r w:rsidRPr="00073C73">
              <w:rPr>
                <w:i/>
                <w:snapToGrid w:val="0"/>
              </w:rPr>
              <w:t>req</w:t>
            </w:r>
            <w:proofErr w:type="spellEnd"/>
            <w:r w:rsidRPr="00073C73">
              <w:rPr>
                <w:snapToGrid w:val="0"/>
              </w:rPr>
              <w:t xml:space="preserve"> has been received from the location server with bit 1 (</w:t>
            </w:r>
            <w:proofErr w:type="spellStart"/>
            <w:r w:rsidRPr="00073C73">
              <w:rPr>
                <w:i/>
                <w:snapToGrid w:val="0"/>
              </w:rPr>
              <w:t>targetToServer</w:t>
            </w:r>
            <w:proofErr w:type="spellEnd"/>
            <w:r w:rsidRPr="00073C73">
              <w:rPr>
                <w:snapToGrid w:val="0"/>
              </w:rPr>
              <w:t>) set to value 1.</w:t>
            </w:r>
            <w:r w:rsidRPr="00073C73">
              <w:t xml:space="preserve"> The field shall be omitted if </w:t>
            </w:r>
            <w:proofErr w:type="spellStart"/>
            <w:r w:rsidRPr="00073C73">
              <w:rPr>
                <w:i/>
                <w:snapToGrid w:val="0"/>
              </w:rPr>
              <w:t>lpp</w:t>
            </w:r>
            <w:proofErr w:type="spellEnd"/>
            <w:r w:rsidRPr="00073C73">
              <w:rPr>
                <w:i/>
                <w:snapToGrid w:val="0"/>
              </w:rPr>
              <w:noBreakHyphen/>
              <w:t>message</w:t>
            </w:r>
            <w:r w:rsidRPr="00073C73">
              <w:rPr>
                <w:i/>
                <w:snapToGrid w:val="0"/>
              </w:rPr>
              <w:noBreakHyphen/>
              <w:t>segmentation-</w:t>
            </w:r>
            <w:proofErr w:type="spellStart"/>
            <w:r w:rsidRPr="00073C73">
              <w:rPr>
                <w:i/>
                <w:snapToGrid w:val="0"/>
              </w:rPr>
              <w:t>req</w:t>
            </w:r>
            <w:proofErr w:type="spellEnd"/>
            <w:r w:rsidRPr="00073C73">
              <w:rPr>
                <w:snapToGrid w:val="0"/>
              </w:rPr>
              <w:t xml:space="preserve"> has not been received in this location </w:t>
            </w:r>
            <w:proofErr w:type="gramStart"/>
            <w:r w:rsidRPr="00073C73">
              <w:rPr>
                <w:snapToGrid w:val="0"/>
              </w:rPr>
              <w:t>session, or</w:t>
            </w:r>
            <w:proofErr w:type="gramEnd"/>
            <w:r w:rsidRPr="00073C73">
              <w:rPr>
                <w:snapToGrid w:val="0"/>
              </w:rPr>
              <w:t xml:space="preserve"> has been received with bit 1 (</w:t>
            </w:r>
            <w:proofErr w:type="spellStart"/>
            <w:r w:rsidRPr="00073C73">
              <w:rPr>
                <w:i/>
                <w:snapToGrid w:val="0"/>
              </w:rPr>
              <w:t>targetToServer</w:t>
            </w:r>
            <w:proofErr w:type="spellEnd"/>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073C73">
              <w:rPr>
                <w:i/>
                <w:snapToGrid w:val="0"/>
              </w:rPr>
              <w:t>LocationFailureCause</w:t>
            </w:r>
            <w:proofErr w:type="spellEnd"/>
            <w:r w:rsidRPr="00073C73">
              <w:rPr>
                <w:snapToGrid w:val="0"/>
              </w:rPr>
              <w:t xml:space="preserve"> '</w:t>
            </w:r>
            <w:proofErr w:type="spellStart"/>
            <w:r w:rsidRPr="00073C73">
              <w:rPr>
                <w:i/>
                <w:snapToGrid w:val="0"/>
              </w:rPr>
              <w:t>periodicLocationMeasurementsNotAvailable</w:t>
            </w:r>
            <w:proofErr w:type="spellEnd"/>
            <w:r w:rsidRPr="00073C73">
              <w:rPr>
                <w:snapToGrid w:val="0"/>
              </w:rPr>
              <w:t xml:space="preserve">' shall be used by the target device if periodic location reporting was requested, but no measurements or location estimate are available when </w:t>
            </w:r>
            <w:r w:rsidRPr="00073C73">
              <w:rPr>
                <w:i/>
                <w:snapToGrid w:val="0"/>
              </w:rPr>
              <w:t xml:space="preserve">the </w:t>
            </w:r>
            <w:proofErr w:type="spellStart"/>
            <w:r w:rsidRPr="00073C73">
              <w:rPr>
                <w:i/>
                <w:snapToGrid w:val="0"/>
              </w:rPr>
              <w:t>reportingInterval</w:t>
            </w:r>
            <w:proofErr w:type="spellEnd"/>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proofErr w:type="spellStart"/>
            <w:r w:rsidRPr="00073C73">
              <w:rPr>
                <w:b/>
                <w:i/>
                <w:snapToGrid w:val="0"/>
              </w:rPr>
              <w:t>earlyFixReport</w:t>
            </w:r>
            <w:proofErr w:type="spellEnd"/>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napToGrid w:val="0"/>
                <w:sz w:val="18"/>
                <w:szCs w:val="18"/>
              </w:rPr>
              <w:t>noMoreMessages</w:t>
            </w:r>
            <w:proofErr w:type="spellEnd"/>
            <w:r w:rsidRPr="00073C73">
              <w:rPr>
                <w:rFonts w:ascii="Arial" w:hAnsi="Arial" w:cs="Arial"/>
                <w:snapToGrid w:val="0"/>
                <w:sz w:val="18"/>
                <w:szCs w:val="18"/>
              </w:rPr>
              <w:t xml:space="preserve">: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z w:val="18"/>
                <w:szCs w:val="18"/>
              </w:rPr>
              <w:t>moreMessagesOnTheWay</w:t>
            </w:r>
            <w:proofErr w:type="spellEnd"/>
            <w:r w:rsidRPr="00073C73">
              <w:rPr>
                <w:rFonts w:ascii="Arial" w:hAnsi="Arial" w:cs="Arial"/>
                <w:sz w:val="18"/>
                <w:szCs w:val="18"/>
              </w:rPr>
              <w:t xml:space="preserve">: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proofErr w:type="spellStart"/>
            <w:r w:rsidRPr="00073C73">
              <w:rPr>
                <w:i/>
                <w:snapToGrid w:val="0"/>
              </w:rPr>
              <w:t>SegmentationInfo</w:t>
            </w:r>
            <w:proofErr w:type="spellEnd"/>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proofErr w:type="spellStart"/>
            <w:r w:rsidRPr="00073C73">
              <w:rPr>
                <w:b/>
                <w:i/>
                <w:snapToGrid w:val="0"/>
              </w:rPr>
              <w:t>locationSource</w:t>
            </w:r>
            <w:proofErr w:type="spellEnd"/>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0C88BA06" w14:textId="574D7C70" w:rsidR="003804DA" w:rsidRPr="003804DA" w:rsidRDefault="003804DA" w:rsidP="00E66EFB">
            <w:pPr>
              <w:pStyle w:val="TAN"/>
              <w:rPr>
                <w:bCs/>
                <w:iCs/>
                <w:snapToGrid w:val="0"/>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w:t>
            </w:r>
            <w:proofErr w:type="gramStart"/>
            <w:r w:rsidRPr="00073C73">
              <w:rPr>
                <w:snapToGrid w:val="0"/>
              </w:rPr>
              <w:t>e.g.</w:t>
            </w:r>
            <w:proofErr w:type="gramEnd"/>
            <w:r w:rsidRPr="00073C73">
              <w:rPr>
                <w:snapToGrid w:val="0"/>
              </w:rPr>
              <w:t xml:space="preserve"> </w:t>
            </w:r>
            <w:r w:rsidRPr="00073C73">
              <w:t>accelerometers, gyros, magnetometers.</w:t>
            </w:r>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proofErr w:type="spellStart"/>
            <w:r w:rsidRPr="00073C73">
              <w:rPr>
                <w:b/>
                <w:i/>
                <w:snapToGrid w:val="0"/>
              </w:rPr>
              <w:t>locationTimestamp</w:t>
            </w:r>
            <w:proofErr w:type="spellEnd"/>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proofErr w:type="spellStart"/>
            <w:r w:rsidRPr="00073C73">
              <w:rPr>
                <w:i/>
                <w:iCs/>
              </w:rPr>
              <w:t>YYMMDDhhmmssZ</w:t>
            </w:r>
            <w:proofErr w:type="spellEnd"/>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proofErr w:type="spellStart"/>
            <w:r w:rsidRPr="00073C73">
              <w:rPr>
                <w:b/>
                <w:i/>
                <w:snapToGrid w:val="0"/>
              </w:rPr>
              <w:t>segmentationInfo</w:t>
            </w:r>
            <w:proofErr w:type="spellEnd"/>
          </w:p>
          <w:p w14:paraId="0D3439A8" w14:textId="77777777" w:rsidR="003804DA" w:rsidRPr="00073C73" w:rsidRDefault="003804DA" w:rsidP="00E66EFB">
            <w:pPr>
              <w:pStyle w:val="TAL"/>
              <w:rPr>
                <w:snapToGrid w:val="0"/>
              </w:rPr>
            </w:pPr>
            <w:r w:rsidRPr="00073C73">
              <w:rPr>
                <w:snapToGrid w:val="0"/>
              </w:rPr>
              <w:t xml:space="preserve">This field indicates whether this </w:t>
            </w:r>
            <w:proofErr w:type="spellStart"/>
            <w:r w:rsidRPr="00073C73">
              <w:rPr>
                <w:i/>
                <w:snapToGrid w:val="0"/>
              </w:rPr>
              <w:t>ProvideLocationInformation</w:t>
            </w:r>
            <w:proofErr w:type="spellEnd"/>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proofErr w:type="spellStart"/>
            <w:r w:rsidRPr="0003226D">
              <w:rPr>
                <w:b/>
                <w:bCs/>
                <w:i/>
                <w:iCs/>
                <w:snapToGrid w:val="0"/>
              </w:rPr>
              <w:t>integrityInfo</w:t>
            </w:r>
            <w:proofErr w:type="spellEnd"/>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96887">
              <w:rPr>
                <w:rFonts w:ascii="Arial" w:hAnsi="Arial" w:cs="Arial"/>
                <w:b/>
                <w:bCs/>
                <w:i/>
                <w:sz w:val="18"/>
                <w:szCs w:val="18"/>
              </w:rPr>
              <w:t>horizontalProtectionLevel</w:t>
            </w:r>
            <w:proofErr w:type="spellEnd"/>
            <w:r w:rsidRPr="00796887">
              <w:rPr>
                <w:rFonts w:ascii="Arial" w:hAnsi="Arial" w:cs="Arial"/>
                <w:iCs/>
                <w:sz w:val="18"/>
                <w:szCs w:val="18"/>
              </w:rPr>
              <w:t xml:space="preserve"> provides the Horizontal Protection Level (HPL) for the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E447C">
              <w:rPr>
                <w:rFonts w:ascii="Arial" w:hAnsi="Arial" w:cs="Arial"/>
                <w:b/>
                <w:bCs/>
                <w:i/>
                <w:sz w:val="18"/>
                <w:szCs w:val="18"/>
              </w:rPr>
              <w:t>verticalProtectionLevel</w:t>
            </w:r>
            <w:proofErr w:type="spellEnd"/>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proofErr w:type="spellStart"/>
            <w:r w:rsidRPr="00E529B7">
              <w:rPr>
                <w:rFonts w:ascii="Arial" w:hAnsi="Arial"/>
                <w:b/>
                <w:bCs/>
                <w:i/>
                <w:iCs/>
                <w:sz w:val="18"/>
              </w:rPr>
              <w:t>achievableTargetIntegrityRisk</w:t>
            </w:r>
            <w:proofErr w:type="spellEnd"/>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47" w:name="_Toc27765312"/>
      <w:bookmarkStart w:id="48" w:name="_Toc37681010"/>
      <w:bookmarkStart w:id="49" w:name="_Toc46486582"/>
      <w:bookmarkStart w:id="50" w:name="_Toc52546927"/>
      <w:bookmarkStart w:id="51" w:name="_Toc52547457"/>
      <w:bookmarkStart w:id="52" w:name="_Toc52547987"/>
      <w:bookmarkStart w:id="53" w:name="_Toc52548517"/>
      <w:bookmarkStart w:id="54"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ProvideLocationInformation</w:t>
      </w:r>
      <w:bookmarkEnd w:id="47"/>
      <w:bookmarkEnd w:id="48"/>
      <w:bookmarkEnd w:id="49"/>
      <w:bookmarkEnd w:id="50"/>
      <w:bookmarkEnd w:id="51"/>
      <w:bookmarkEnd w:id="52"/>
      <w:bookmarkEnd w:id="53"/>
      <w:bookmarkEnd w:id="54"/>
      <w:proofErr w:type="spellEnd"/>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ProvideLocationInformation</w:t>
      </w:r>
      <w:proofErr w:type="spellEnd"/>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5" w:name="_Toc27765313"/>
      <w:bookmarkStart w:id="56" w:name="_Toc37681011"/>
      <w:bookmarkStart w:id="57" w:name="_Toc46486583"/>
      <w:bookmarkStart w:id="58" w:name="_Toc52546928"/>
      <w:bookmarkStart w:id="59" w:name="_Toc52547458"/>
      <w:bookmarkStart w:id="60" w:name="_Toc52547988"/>
      <w:bookmarkStart w:id="61" w:name="_Toc52548518"/>
      <w:bookmarkStart w:id="62" w:name="_Toc90719764"/>
      <w:bookmarkStart w:id="63" w:name="_Toc27765317"/>
      <w:bookmarkStart w:id="64" w:name="_Toc37681015"/>
      <w:bookmarkStart w:id="65" w:name="_Toc46486587"/>
      <w:bookmarkStart w:id="66" w:name="_Toc52546932"/>
      <w:bookmarkStart w:id="67" w:name="_Toc52547462"/>
      <w:bookmarkStart w:id="68" w:name="_Toc52547992"/>
      <w:bookmarkStart w:id="69" w:name="_Toc52548522"/>
      <w:bookmarkStart w:id="70"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55"/>
      <w:bookmarkEnd w:id="56"/>
      <w:bookmarkEnd w:id="57"/>
      <w:bookmarkEnd w:id="58"/>
      <w:bookmarkEnd w:id="59"/>
      <w:bookmarkEnd w:id="60"/>
      <w:bookmarkEnd w:id="61"/>
      <w:bookmarkEnd w:id="62"/>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63"/>
    <w:bookmarkEnd w:id="64"/>
    <w:bookmarkEnd w:id="65"/>
    <w:bookmarkEnd w:id="66"/>
    <w:bookmarkEnd w:id="67"/>
    <w:bookmarkEnd w:id="68"/>
    <w:bookmarkEnd w:id="69"/>
    <w:bookmarkEnd w:id="70"/>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LocationInformation</w:t>
      </w:r>
      <w:proofErr w:type="spellEnd"/>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1"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72"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3" w:author="Ericsson" w:date="2022-05-14T11:03:00Z"/>
          <w:rFonts w:ascii="Courier New" w:eastAsia="Batang" w:hAnsi="Courier New"/>
          <w:noProof/>
          <w:snapToGrid w:val="0"/>
          <w:sz w:val="16"/>
          <w:lang w:val="sv-SE" w:eastAsia="sv-SE"/>
        </w:rPr>
      </w:pPr>
      <w:ins w:id="74"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5" w:author="Ericsson" w:date="2022-05-14T11:03:00Z"/>
          <w:rFonts w:ascii="Courier New" w:eastAsia="Batang" w:hAnsi="Courier New"/>
          <w:noProof/>
          <w:snapToGrid w:val="0"/>
          <w:sz w:val="16"/>
          <w:lang w:val="sv-SE" w:eastAsia="sv-SE"/>
        </w:rPr>
      </w:pPr>
      <w:ins w:id="76"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77"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7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79" w:author="Ericsson" w:date="2022-05-14T11:04:00Z"/>
                <w:rFonts w:ascii="Arial" w:eastAsia="Malgun Gothic" w:hAnsi="Arial"/>
                <w:b/>
                <w:i/>
                <w:snapToGrid w:val="0"/>
                <w:sz w:val="18"/>
                <w:lang w:val="x-none" w:eastAsia="x-none"/>
              </w:rPr>
            </w:pPr>
            <w:ins w:id="80"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81" w:author="Ericsson" w:date="2022-05-14T11:04:00Z"/>
                <w:rFonts w:ascii="Arial" w:eastAsia="Malgun Gothic" w:hAnsi="Arial"/>
                <w:b/>
                <w:i/>
                <w:snapToGrid w:val="0"/>
                <w:sz w:val="18"/>
                <w:lang w:val="x-none" w:eastAsia="x-none"/>
              </w:rPr>
            </w:pPr>
            <w:ins w:id="82"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83" w:author="Ericsson" w:date="2022-05-14T11:30:00Z">
              <w:r w:rsidRPr="00860B43">
                <w:rPr>
                  <w:rFonts w:ascii="Arial" w:eastAsia="Malgun Gothic" w:hAnsi="Arial"/>
                  <w:sz w:val="18"/>
                  <w:lang w:val="en-US" w:eastAsia="x-none"/>
                </w:rPr>
                <w:t xml:space="preserve">high accuracy </w:t>
              </w:r>
            </w:ins>
            <w:ins w:id="84"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5"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6" w:author="Ericsson" w:date="2022-05-14T11:04:00Z"/>
          <w:rFonts w:ascii="Arial" w:eastAsia="Times New Roman" w:hAnsi="Arial"/>
          <w:sz w:val="24"/>
          <w:lang w:eastAsia="ja-JP"/>
        </w:rPr>
      </w:pPr>
      <w:ins w:id="87"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12D0250A" w:rsidR="00860B43" w:rsidRPr="00860B43" w:rsidRDefault="00860B43" w:rsidP="00860B43">
      <w:pPr>
        <w:keepLines/>
        <w:overflowPunct w:val="0"/>
        <w:autoSpaceDE w:val="0"/>
        <w:autoSpaceDN w:val="0"/>
        <w:adjustRightInd w:val="0"/>
        <w:spacing w:after="120" w:line="254" w:lineRule="auto"/>
        <w:jc w:val="both"/>
        <w:rPr>
          <w:ins w:id="88" w:author="Ericsson" w:date="2022-05-14T11:04:00Z"/>
          <w:rFonts w:ascii="Arial" w:eastAsia="Malgun Gothic" w:hAnsi="Arial"/>
          <w:lang w:eastAsia="zh-CN"/>
        </w:rPr>
      </w:pPr>
      <w:ins w:id="89"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90" w:author="Ericsson" w:date="2022-05-14T11:30:00Z">
        <w:r w:rsidRPr="00860B43">
          <w:rPr>
            <w:rFonts w:ascii="Arial" w:eastAsia="Malgun Gothic" w:hAnsi="Arial"/>
            <w:lang w:eastAsia="zh-CN"/>
          </w:rPr>
          <w:t xml:space="preserve">high accuracy </w:t>
        </w:r>
      </w:ins>
      <w:ins w:id="91"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92" w:author="Ericsson" w:date="2022-05-14T11:29:00Z">
        <w:r w:rsidRPr="00860B43">
          <w:rPr>
            <w:rFonts w:ascii="Arial" w:eastAsia="Malgun Gothic" w:hAnsi="Arial"/>
            <w:lang w:eastAsia="zh-CN"/>
          </w:rPr>
          <w:t>The parameters provided in IE HA-GNSS-Metrics are used as specified for sentence type GGA in [xx]</w:t>
        </w:r>
      </w:ins>
      <w:ins w:id="93" w:author="Ericsson" w:date="2022-05-27T12:38:00Z">
        <w:r w:rsidR="008D53BB" w:rsidRPr="008D53BB">
          <w:t xml:space="preserve"> </w:t>
        </w:r>
        <w:r w:rsidR="008D53BB" w:rsidRPr="008D53BB">
          <w:rPr>
            <w:rFonts w:ascii="Arial" w:eastAsia="Malgun Gothic" w:hAnsi="Arial"/>
            <w:lang w:eastAsia="zh-CN"/>
          </w:rPr>
          <w:t>and apply to all GNSSs</w:t>
        </w:r>
        <w:r w:rsidR="008D53BB">
          <w:rPr>
            <w:rFonts w:ascii="Arial" w:eastAsia="Malgun Gothic" w:hAnsi="Arial"/>
            <w:lang w:eastAsia="zh-CN"/>
          </w:rPr>
          <w:t xml:space="preserve"> </w:t>
        </w:r>
      </w:ins>
      <w:ins w:id="94" w:author="Ericsson" w:date="2022-05-27T12:39:00Z">
        <w:r w:rsidR="008D53BB">
          <w:rPr>
            <w:rFonts w:ascii="Arial" w:eastAsia="Malgun Gothic" w:hAnsi="Arial"/>
            <w:lang w:eastAsia="zh-CN"/>
          </w:rPr>
          <w:t>and types of high accuracy GNSS assistance data</w:t>
        </w:r>
      </w:ins>
      <w:ins w:id="95" w:author="Ericsson" w:date="2022-05-14T11:29:00Z">
        <w:r w:rsidRPr="00860B43">
          <w:rPr>
            <w:rFonts w:ascii="Arial" w:eastAsia="Malgun Gothic" w:hAnsi="Arial"/>
            <w:lang w:eastAsia="zh-CN"/>
          </w:rPr>
          <w:t>.</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6" w:author="Ericsson" w:date="2022-05-14T11:04:00Z"/>
          <w:rFonts w:ascii="Courier New" w:eastAsia="Batang" w:hAnsi="Courier New"/>
          <w:noProof/>
          <w:sz w:val="16"/>
          <w:lang w:eastAsia="sv-SE"/>
        </w:rPr>
      </w:pPr>
      <w:ins w:id="97"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8" w:author="Ericsson" w:date="2022-05-14T11:04:00Z"/>
          <w:rFonts w:ascii="Courier New" w:eastAsia="Batang" w:hAnsi="Courier New"/>
          <w:noProof/>
          <w:snapToGrid w:val="0"/>
          <w:sz w:val="16"/>
          <w:lang w:eastAsia="sv-SE"/>
        </w:rPr>
      </w:pPr>
    </w:p>
    <w:p w14:paraId="3B46195E" w14:textId="791CA02C" w:rsidR="00254D81" w:rsidRPr="00860B43" w:rsidRDefault="00860B43"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9" w:author="Ericsson" w:date="2022-05-26T10:27:00Z"/>
          <w:rFonts w:ascii="Courier New" w:eastAsia="Batang" w:hAnsi="Courier New"/>
          <w:noProof/>
          <w:snapToGrid w:val="0"/>
          <w:sz w:val="16"/>
          <w:lang w:val="en-US" w:eastAsia="sv-SE"/>
        </w:rPr>
      </w:pPr>
      <w:ins w:id="100" w:author="Ericsson" w:date="2022-05-14T11:04:00Z">
        <w:r w:rsidRPr="00860B43">
          <w:rPr>
            <w:rFonts w:ascii="Courier New" w:eastAsia="Batang" w:hAnsi="Courier New"/>
            <w:noProof/>
            <w:snapToGrid w:val="0"/>
            <w:sz w:val="16"/>
            <w:lang w:val="en-US" w:eastAsia="sv-SE"/>
          </w:rPr>
          <w:t>H</w:t>
        </w:r>
      </w:ins>
      <w:ins w:id="101" w:author="Ericsson" w:date="2022-05-26T10:27:00Z">
        <w:r w:rsidR="00254D81" w:rsidRPr="00860B43">
          <w:rPr>
            <w:rFonts w:ascii="Courier New" w:eastAsia="Batang" w:hAnsi="Courier New"/>
            <w:noProof/>
            <w:snapToGrid w:val="0"/>
            <w:sz w:val="16"/>
            <w:lang w:val="en-US" w:eastAsia="sv-SE"/>
          </w:rPr>
          <w:t xml:space="preserve">A-GNSS-Metrics-r17 ::= </w:t>
        </w:r>
        <w:r w:rsidR="00254D81" w:rsidRPr="00860B43">
          <w:rPr>
            <w:rFonts w:ascii="Courier New" w:eastAsia="Batang" w:hAnsi="Courier New"/>
            <w:noProof/>
            <w:snapToGrid w:val="0"/>
            <w:sz w:val="16"/>
            <w:lang w:eastAsia="sv-SE"/>
          </w:rPr>
          <w:t>SEQUENCE {</w:t>
        </w:r>
      </w:ins>
    </w:p>
    <w:p w14:paraId="0B47EDD7"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2" w:author="Ericsson" w:date="2022-05-26T10:27:00Z"/>
          <w:rFonts w:ascii="Courier New" w:eastAsia="Batang" w:hAnsi="Courier New"/>
          <w:noProof/>
          <w:snapToGrid w:val="0"/>
          <w:sz w:val="16"/>
          <w:lang w:val="sv-SE" w:eastAsia="sv-SE"/>
        </w:rPr>
      </w:pPr>
      <w:ins w:id="103" w:author="Ericsson" w:date="2022-05-26T10:27: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617BF78B" w14:textId="77777777" w:rsidR="00254D81" w:rsidRP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4" w:author="Ericsson" w:date="2022-05-26T10:27:00Z"/>
          <w:rFonts w:ascii="Courier New" w:eastAsia="Batang" w:hAnsi="Courier New"/>
          <w:noProof/>
          <w:sz w:val="16"/>
          <w:lang w:val="sv-SE" w:eastAsia="sv-SE"/>
        </w:rPr>
      </w:pPr>
      <w:ins w:id="105" w:author="Ericsson" w:date="2022-05-26T10:27:00Z">
        <w:r w:rsidRPr="00254D81">
          <w:rPr>
            <w:rFonts w:ascii="Courier New" w:eastAsia="Batang" w:hAnsi="Courier New"/>
            <w:noProof/>
            <w:sz w:val="16"/>
            <w:lang w:val="sv-SE" w:eastAsia="sv-SE"/>
          </w:rPr>
          <w:tab/>
          <w:t>hdopi-r17</w:t>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t>INTEGER (1..256)   OPTIONAL,</w:t>
        </w:r>
      </w:ins>
    </w:p>
    <w:p w14:paraId="6BD4704D" w14:textId="77777777" w:rsidR="00254D81" w:rsidRPr="002930BB"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6" w:author="Ericsson" w:date="2022-05-26T10:27:00Z"/>
          <w:rFonts w:ascii="Courier New" w:eastAsia="Batang" w:hAnsi="Courier New"/>
          <w:noProof/>
          <w:sz w:val="16"/>
          <w:lang w:val="en-US" w:eastAsia="sv-SE"/>
        </w:rPr>
      </w:pPr>
      <w:ins w:id="107" w:author="Ericsson" w:date="2022-05-26T10:27:00Z">
        <w:r w:rsidRPr="00254D81">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ins>
    </w:p>
    <w:p w14:paraId="4FE52DE3"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Ericsson" w:date="2022-05-26T10:27:00Z"/>
          <w:rFonts w:ascii="Courier New" w:eastAsia="Batang" w:hAnsi="Courier New"/>
          <w:noProof/>
          <w:sz w:val="16"/>
          <w:lang w:val="en-US" w:eastAsia="sv-SE"/>
        </w:rPr>
      </w:pPr>
      <w:ins w:id="109" w:author="Ericsson" w:date="2022-05-26T10:27:00Z">
        <w:r w:rsidRPr="00860B43">
          <w:rPr>
            <w:rFonts w:ascii="Courier New" w:eastAsia="Batang" w:hAnsi="Courier New"/>
            <w:noProof/>
            <w:sz w:val="16"/>
            <w:lang w:val="en-US" w:eastAsia="sv-SE"/>
          </w:rPr>
          <w:lastRenderedPageBreak/>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ins>
    </w:p>
    <w:p w14:paraId="261E374E"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Ericsson" w:date="2022-05-26T10:27:00Z"/>
          <w:rFonts w:ascii="Courier New" w:eastAsia="Batang" w:hAnsi="Courier New"/>
          <w:noProof/>
          <w:sz w:val="16"/>
          <w:lang w:val="en-US" w:eastAsia="sv-SE"/>
        </w:rPr>
      </w:pPr>
      <w:ins w:id="111" w:author="Ericsson" w:date="2022-05-26T10:27:00Z">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ins>
    </w:p>
    <w:p w14:paraId="703C7D01"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2" w:author="Ericsson" w:date="2022-05-26T10:27:00Z"/>
          <w:rFonts w:ascii="Courier New" w:eastAsia="Batang" w:hAnsi="Courier New"/>
          <w:noProof/>
          <w:sz w:val="16"/>
          <w:lang w:val="en-US" w:eastAsia="sv-SE"/>
        </w:rPr>
      </w:pPr>
      <w:ins w:id="113" w:author="Ericsson" w:date="2022-05-26T10:27:00Z">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ins>
    </w:p>
    <w:p w14:paraId="5B948F1D"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4" w:author="Ericsson" w:date="2022-05-26T10:27:00Z"/>
          <w:rFonts w:ascii="Courier New" w:eastAsia="Batang" w:hAnsi="Courier New"/>
          <w:noProof/>
          <w:sz w:val="16"/>
          <w:lang w:val="en-US" w:eastAsia="sv-SE"/>
        </w:rPr>
      </w:pPr>
      <w:ins w:id="115" w:author="Ericsson" w:date="2022-05-26T10:27:00Z">
        <w:r w:rsidRPr="00860B43">
          <w:rPr>
            <w:rFonts w:ascii="Courier New" w:eastAsia="Batang" w:hAnsi="Courier New"/>
            <w:noProof/>
            <w:sz w:val="16"/>
            <w:lang w:val="en-US" w:eastAsia="sv-SE"/>
          </w:rPr>
          <w:tab/>
          <w:t>...</w:t>
        </w:r>
      </w:ins>
    </w:p>
    <w:p w14:paraId="0A15FA7C" w14:textId="6D434032" w:rsidR="00860B43"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6" w:author="Ericsson" w:date="2022-05-14T11:04:00Z"/>
          <w:rFonts w:ascii="Courier New" w:eastAsia="Batang" w:hAnsi="Courier New"/>
          <w:noProof/>
          <w:sz w:val="16"/>
          <w:lang w:eastAsia="sv-SE"/>
        </w:rPr>
      </w:pPr>
      <w:ins w:id="117" w:author="Ericsson" w:date="2022-05-26T10:27:00Z">
        <w:r w:rsidRPr="00860B43">
          <w:rPr>
            <w:rFonts w:ascii="Courier New" w:eastAsia="Batang" w:hAnsi="Courier New"/>
            <w:noProof/>
            <w:snapToGrid w:val="0"/>
            <w:sz w:val="16"/>
            <w:lang w:val="en-US" w:eastAsia="sv-SE"/>
          </w:rPr>
          <w:t>}</w:t>
        </w:r>
      </w:ins>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8" w:author="Ericsson" w:date="2022-05-14T11:04:00Z"/>
          <w:rFonts w:ascii="Courier New" w:eastAsia="Batang" w:hAnsi="Courier New"/>
          <w:noProof/>
          <w:sz w:val="16"/>
          <w:lang w:eastAsia="sv-SE"/>
        </w:rPr>
      </w:pPr>
      <w:ins w:id="119"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20"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2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22" w:author="Ericsson" w:date="2022-05-14T11:04:00Z"/>
                <w:rFonts w:ascii="Arial" w:eastAsia="Malgun Gothic" w:hAnsi="Arial"/>
                <w:b/>
                <w:sz w:val="18"/>
                <w:lang w:val="x-none" w:eastAsia="x-none"/>
              </w:rPr>
            </w:pPr>
            <w:ins w:id="123"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24"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25" w:author="Ericsson" w:date="2022-05-14T11:04:00Z"/>
                <w:rFonts w:ascii="Arial" w:eastAsia="Malgun Gothic" w:hAnsi="Arial"/>
                <w:b/>
                <w:i/>
                <w:sz w:val="18"/>
                <w:lang w:val="x-none" w:eastAsia="x-none"/>
              </w:rPr>
            </w:pPr>
            <w:ins w:id="126" w:author="Ericsson" w:date="2022-05-14T11:04:00Z">
              <w:r w:rsidRPr="00860B43">
                <w:rPr>
                  <w:rFonts w:ascii="Arial" w:eastAsia="Malgun Gothic" w:hAnsi="Arial"/>
                  <w:b/>
                  <w:i/>
                  <w:sz w:val="18"/>
                  <w:lang w:val="x-none" w:eastAsia="x-none"/>
                </w:rPr>
                <w:t>nr</w:t>
              </w:r>
            </w:ins>
            <w:ins w:id="127" w:author="Ericsson" w:date="2022-05-14T11:19:00Z">
              <w:r w:rsidRPr="00860B43">
                <w:rPr>
                  <w:rFonts w:ascii="Arial" w:eastAsia="Malgun Gothic" w:hAnsi="Arial"/>
                  <w:b/>
                  <w:i/>
                  <w:sz w:val="18"/>
                  <w:lang w:val="en-US" w:eastAsia="x-none"/>
                </w:rPr>
                <w:t>O</w:t>
              </w:r>
            </w:ins>
            <w:ins w:id="128"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29" w:author="Ericsson" w:date="2022-05-14T11:04:00Z"/>
                <w:rFonts w:ascii="Arial" w:eastAsia="Malgun Gothic" w:hAnsi="Arial"/>
                <w:sz w:val="18"/>
                <w:lang w:val="en-US" w:eastAsia="x-none"/>
              </w:rPr>
            </w:pPr>
            <w:ins w:id="130"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31"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3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33" w:author="Ericsson" w:date="2022-05-14T11:04:00Z"/>
                <w:rFonts w:ascii="Arial" w:eastAsia="Malgun Gothic" w:hAnsi="Arial"/>
                <w:b/>
                <w:i/>
                <w:sz w:val="18"/>
                <w:lang w:val="x-none" w:eastAsia="x-none"/>
              </w:rPr>
            </w:pPr>
            <w:ins w:id="134" w:author="Ericsson" w:date="2022-05-14T11:04:00Z">
              <w:r w:rsidRPr="00860B43">
                <w:rPr>
                  <w:rFonts w:ascii="Arial" w:eastAsia="Malgun Gothic" w:hAnsi="Arial"/>
                  <w:b/>
                  <w:i/>
                  <w:sz w:val="18"/>
                  <w:lang w:val="x-none" w:eastAsia="x-none"/>
                </w:rPr>
                <w:t>hdopi</w:t>
              </w:r>
            </w:ins>
          </w:p>
          <w:p w14:paraId="4ADCCE54" w14:textId="14D08418" w:rsidR="00860B43" w:rsidRPr="00E67D16" w:rsidRDefault="00E67D16" w:rsidP="00E67D16">
            <w:pPr>
              <w:widowControl w:val="0"/>
              <w:spacing w:after="0" w:line="254" w:lineRule="auto"/>
              <w:rPr>
                <w:ins w:id="135" w:author="Ericsson" w:date="2022-05-14T11:04:00Z"/>
                <w:rFonts w:eastAsia="Malgun Gothic"/>
                <w:sz w:val="18"/>
                <w:lang w:val="en-US" w:eastAsia="x-none"/>
              </w:rPr>
            </w:pPr>
            <w:ins w:id="136" w:author="Ericsson" w:date="2022-05-26T10:38:00Z">
              <w:r w:rsidRPr="00860B43">
                <w:rPr>
                  <w:rFonts w:ascii="Arial" w:eastAsia="Malgun Gothic" w:hAnsi="Arial"/>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r>
                <w:rPr>
                  <w:rFonts w:eastAsia="Malgun Gothic"/>
                  <w:sz w:val="18"/>
                  <w:lang w:val="en-US" w:eastAsia="x-none"/>
                </w:rPr>
                <w:t>.</w:t>
              </w:r>
            </w:ins>
          </w:p>
        </w:tc>
      </w:tr>
      <w:tr w:rsidR="00860B43" w:rsidRPr="00860B43" w14:paraId="2AD26184" w14:textId="77777777" w:rsidTr="00860B43">
        <w:trPr>
          <w:cantSplit/>
          <w:ins w:id="137"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38" w:author="Ericsson" w:date="2022-05-14T11:04:00Z"/>
                <w:rFonts w:ascii="Arial" w:eastAsia="Malgun Gothic" w:hAnsi="Arial"/>
                <w:b/>
                <w:i/>
                <w:sz w:val="18"/>
                <w:lang w:val="x-none" w:eastAsia="x-none"/>
              </w:rPr>
            </w:pPr>
            <w:ins w:id="139" w:author="Ericsson" w:date="2022-05-14T11:04:00Z">
              <w:r w:rsidRPr="00860B43">
                <w:rPr>
                  <w:rFonts w:ascii="Arial" w:eastAsia="Malgun Gothic" w:hAnsi="Arial"/>
                  <w:b/>
                  <w:i/>
                  <w:sz w:val="18"/>
                  <w:lang w:val="x-none" w:eastAsia="x-none"/>
                </w:rPr>
                <w:t>pdopi</w:t>
              </w:r>
            </w:ins>
          </w:p>
          <w:p w14:paraId="50F6E595" w14:textId="3ED4E977" w:rsidR="00860B43" w:rsidRPr="00860B43" w:rsidRDefault="00E67D16" w:rsidP="00860B43">
            <w:pPr>
              <w:widowControl w:val="0"/>
              <w:overflowPunct w:val="0"/>
              <w:autoSpaceDE w:val="0"/>
              <w:autoSpaceDN w:val="0"/>
              <w:adjustRightInd w:val="0"/>
              <w:spacing w:after="0" w:line="254" w:lineRule="auto"/>
              <w:jc w:val="both"/>
              <w:rPr>
                <w:ins w:id="140" w:author="Ericsson" w:date="2022-05-14T11:04:00Z"/>
                <w:rFonts w:ascii="Arial" w:eastAsia="Malgun Gothic" w:hAnsi="Arial"/>
                <w:b/>
                <w:i/>
                <w:sz w:val="18"/>
                <w:lang w:val="en-US" w:eastAsia="x-none"/>
              </w:rPr>
            </w:pPr>
            <w:ins w:id="141" w:author="Ericsson" w:date="2022-05-26T10:38:00Z">
              <w:r w:rsidRPr="002930BB">
                <w:rPr>
                  <w:lang w:val="en-US"/>
                </w:rPr>
                <w:t xml:space="preserve">This field specifies the 3D position dilution of precision, </w:t>
              </w:r>
              <w:r>
                <w:rPr>
                  <w:lang w:val="en-US"/>
                </w:rPr>
                <w:t>scale factor 0.1.</w:t>
              </w:r>
            </w:ins>
          </w:p>
        </w:tc>
      </w:tr>
      <w:tr w:rsidR="00860B43" w:rsidRPr="00860B43" w14:paraId="5D057D56" w14:textId="77777777" w:rsidTr="00860B43">
        <w:trPr>
          <w:cantSplit/>
          <w:ins w:id="142"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43" w:author="Ericsson" w:date="2022-05-14T11:04:00Z"/>
                <w:rFonts w:ascii="Arial" w:eastAsia="Malgun Gothic" w:hAnsi="Arial"/>
                <w:b/>
                <w:i/>
                <w:sz w:val="18"/>
                <w:lang w:val="en-US" w:eastAsia="x-none"/>
              </w:rPr>
            </w:pPr>
            <w:ins w:id="144" w:author="Ericsson" w:date="2022-05-14T11:04:00Z">
              <w:r w:rsidRPr="00860B43">
                <w:rPr>
                  <w:rFonts w:ascii="Arial" w:eastAsia="Malgun Gothic" w:hAnsi="Arial"/>
                  <w:b/>
                  <w:i/>
                  <w:sz w:val="18"/>
                  <w:lang w:val="en-US" w:eastAsia="x-none"/>
                </w:rPr>
                <w:t>age</w:t>
              </w:r>
            </w:ins>
          </w:p>
          <w:p w14:paraId="1D8045E1" w14:textId="41BBC087" w:rsidR="00860B43" w:rsidRPr="00860B43" w:rsidRDefault="00E67D16" w:rsidP="00860B43">
            <w:pPr>
              <w:widowControl w:val="0"/>
              <w:overflowPunct w:val="0"/>
              <w:autoSpaceDE w:val="0"/>
              <w:autoSpaceDN w:val="0"/>
              <w:adjustRightInd w:val="0"/>
              <w:spacing w:after="0" w:line="254" w:lineRule="auto"/>
              <w:jc w:val="both"/>
              <w:rPr>
                <w:ins w:id="145" w:author="Ericsson" w:date="2022-05-14T11:04:00Z"/>
                <w:rFonts w:ascii="Arial" w:eastAsia="Malgun Gothic" w:hAnsi="Arial"/>
                <w:b/>
                <w:i/>
                <w:sz w:val="18"/>
                <w:lang w:val="x-none" w:eastAsia="x-none"/>
              </w:rPr>
            </w:pPr>
            <w:ins w:id="146" w:author="Ericsson" w:date="2022-05-26T10:40:00Z">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ins>
          </w:p>
        </w:tc>
      </w:tr>
      <w:tr w:rsidR="00E67D16" w:rsidRPr="00860B43" w14:paraId="28387BED" w14:textId="77777777" w:rsidTr="00860B43">
        <w:trPr>
          <w:cantSplit/>
          <w:ins w:id="147" w:author="Ericsson" w:date="2022-05-26T10:39:00Z"/>
        </w:trPr>
        <w:tc>
          <w:tcPr>
            <w:tcW w:w="9639" w:type="dxa"/>
            <w:tcBorders>
              <w:top w:val="single" w:sz="4" w:space="0" w:color="808080"/>
              <w:left w:val="single" w:sz="4" w:space="0" w:color="808080"/>
              <w:bottom w:val="single" w:sz="4" w:space="0" w:color="808080"/>
              <w:right w:val="single" w:sz="4" w:space="0" w:color="808080"/>
            </w:tcBorders>
          </w:tcPr>
          <w:p w14:paraId="4E4DD408" w14:textId="68B52EE9" w:rsidR="00E67D16" w:rsidRDefault="00E67D16" w:rsidP="00E67D16">
            <w:pPr>
              <w:pStyle w:val="TAL"/>
              <w:keepNext w:val="0"/>
              <w:keepLines w:val="0"/>
              <w:widowControl w:val="0"/>
              <w:rPr>
                <w:ins w:id="148" w:author="Ericsson" w:date="2022-05-26T10:40:00Z"/>
              </w:rPr>
            </w:pPr>
            <w:proofErr w:type="spellStart"/>
            <w:ins w:id="149" w:author="Ericsson" w:date="2022-05-26T10:41:00Z">
              <w:r>
                <w:rPr>
                  <w:b/>
                  <w:i/>
                </w:rPr>
                <w:t>f</w:t>
              </w:r>
              <w:r w:rsidRPr="001551B6">
                <w:rPr>
                  <w:b/>
                  <w:i/>
                </w:rPr>
                <w:t>ix</w:t>
              </w:r>
              <w:r>
                <w:rPr>
                  <w:b/>
                  <w:i/>
                </w:rPr>
                <w:t>Type</w:t>
              </w:r>
            </w:ins>
            <w:proofErr w:type="spellEnd"/>
          </w:p>
          <w:p w14:paraId="6B8AA205" w14:textId="7E97DD45" w:rsidR="00E67D16" w:rsidRDefault="00E67D16" w:rsidP="00E67D16">
            <w:pPr>
              <w:pStyle w:val="TAL"/>
              <w:keepNext w:val="0"/>
              <w:keepLines w:val="0"/>
              <w:widowControl w:val="0"/>
              <w:rPr>
                <w:ins w:id="150" w:author="Ericsson" w:date="2022-05-26T10:40:00Z"/>
              </w:rPr>
            </w:pPr>
            <w:ins w:id="151" w:author="Ericsson" w:date="2022-05-26T10:40:00Z">
              <w:r w:rsidRPr="001551B6">
                <w:t xml:space="preserve">This field specifies the positioning fix </w:t>
              </w:r>
              <w:r>
                <w:t xml:space="preserve">type, based on the positioning fix quality indicators </w:t>
              </w:r>
            </w:ins>
            <w:ins w:id="152" w:author="Ericsson" w:date="2022-05-27T12:46:00Z">
              <w:r w:rsidR="008D53BB" w:rsidRPr="008D53BB">
                <w:t>RTK float and RTK fix</w:t>
              </w:r>
              <w:r w:rsidR="008D53BB" w:rsidRPr="008D53BB">
                <w:t xml:space="preserve"> </w:t>
              </w:r>
            </w:ins>
            <w:ins w:id="153" w:author="Ericsson" w:date="2022-05-26T10:40:00Z">
              <w:r>
                <w:t>of [xx]. Specifically</w:t>
              </w:r>
            </w:ins>
          </w:p>
          <w:p w14:paraId="4076917A" w14:textId="77777777" w:rsidR="00E67D16" w:rsidRPr="00641DB2" w:rsidRDefault="00E67D16" w:rsidP="00E67D16">
            <w:pPr>
              <w:pStyle w:val="TAL"/>
              <w:widowControl w:val="0"/>
              <w:numPr>
                <w:ilvl w:val="0"/>
                <w:numId w:val="31"/>
              </w:numPr>
              <w:rPr>
                <w:ins w:id="154" w:author="Ericsson" w:date="2022-05-26T10:40:00Z"/>
                <w:bCs/>
                <w:iCs/>
              </w:rPr>
            </w:pPr>
            <w:ins w:id="155" w:author="Ericsson" w:date="2022-05-26T10:40:00Z">
              <w:r w:rsidRPr="00641DB2">
                <w:rPr>
                  <w:bCs/>
                  <w:i/>
                </w:rPr>
                <w:t>carrier-phase-float</w:t>
              </w:r>
              <w:r w:rsidRPr="00641DB2">
                <w:rPr>
                  <w:bCs/>
                  <w:iCs/>
                </w:rPr>
                <w:t xml:space="preserve"> - </w:t>
              </w:r>
              <w:r w:rsidRPr="003804DA">
                <w:rPr>
                  <w:bCs/>
                  <w:iCs/>
                  <w:snapToGrid w:val="0"/>
                </w:rPr>
                <w:t>converged carrier phase integer ambiguity resolution</w:t>
              </w:r>
            </w:ins>
          </w:p>
          <w:p w14:paraId="58AE0D13" w14:textId="5955169A" w:rsidR="00E67D16" w:rsidRPr="00E67D16" w:rsidRDefault="00E67D16" w:rsidP="00E67D16">
            <w:pPr>
              <w:pStyle w:val="TAL"/>
              <w:widowControl w:val="0"/>
              <w:numPr>
                <w:ilvl w:val="0"/>
                <w:numId w:val="31"/>
              </w:numPr>
              <w:rPr>
                <w:ins w:id="156" w:author="Ericsson" w:date="2022-05-26T10:39:00Z"/>
                <w:bCs/>
                <w:iCs/>
              </w:rPr>
            </w:pPr>
            <w:ins w:id="157" w:author="Ericsson" w:date="2022-05-26T10:40:00Z">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58"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59" w:name="_Toc27765318"/>
      <w:bookmarkStart w:id="160" w:name="_Toc37681016"/>
      <w:bookmarkStart w:id="161" w:name="_Toc46486588"/>
      <w:bookmarkStart w:id="162" w:name="_Toc52546933"/>
      <w:bookmarkStart w:id="163" w:name="_Toc52547463"/>
      <w:bookmarkStart w:id="164" w:name="_Toc52547993"/>
      <w:bookmarkStart w:id="165" w:name="_Toc52548523"/>
      <w:bookmarkStart w:id="166" w:name="_Toc90719769"/>
      <w:bookmarkStart w:id="167" w:name="_Toc27765319"/>
      <w:bookmarkStart w:id="168" w:name="_Toc37681017"/>
      <w:bookmarkStart w:id="169" w:name="_Toc46486589"/>
      <w:bookmarkStart w:id="170" w:name="_Toc52546934"/>
      <w:bookmarkStart w:id="171" w:name="_Toc52547464"/>
      <w:bookmarkStart w:id="172" w:name="_Toc52547994"/>
      <w:bookmarkStart w:id="173" w:name="_Toc52548524"/>
      <w:bookmarkStart w:id="174"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RequestLocationInformation</w:t>
      </w:r>
      <w:proofErr w:type="spellEnd"/>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RequestLocationInformation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5" w:name="_Toc27765320"/>
      <w:bookmarkStart w:id="176" w:name="_Toc37681018"/>
      <w:bookmarkStart w:id="177" w:name="_Toc46486590"/>
      <w:bookmarkStart w:id="178" w:name="_Toc52546935"/>
      <w:bookmarkStart w:id="179" w:name="_Toc52547465"/>
      <w:bookmarkStart w:id="180" w:name="_Toc52547995"/>
      <w:bookmarkStart w:id="181" w:name="_Toc52548525"/>
      <w:bookmarkStart w:id="182" w:name="_Toc90719771"/>
      <w:bookmarkStart w:id="183" w:name="_Toc27765321"/>
      <w:bookmarkStart w:id="184" w:name="_Toc37681019"/>
      <w:bookmarkStart w:id="185" w:name="_Toc46486591"/>
      <w:bookmarkStart w:id="186" w:name="_Toc52546936"/>
      <w:bookmarkStart w:id="187" w:name="_Toc52547466"/>
      <w:bookmarkStart w:id="188" w:name="_Toc52547996"/>
      <w:bookmarkStart w:id="189" w:name="_Toc52548526"/>
      <w:bookmarkStart w:id="190"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75"/>
      <w:bookmarkEnd w:id="176"/>
      <w:bookmarkEnd w:id="177"/>
      <w:bookmarkEnd w:id="178"/>
      <w:bookmarkEnd w:id="179"/>
      <w:bookmarkEnd w:id="180"/>
      <w:bookmarkEnd w:id="181"/>
      <w:bookmarkEnd w:id="182"/>
    </w:p>
    <w:bookmarkEnd w:id="183"/>
    <w:bookmarkEnd w:id="184"/>
    <w:bookmarkEnd w:id="185"/>
    <w:bookmarkEnd w:id="186"/>
    <w:bookmarkEnd w:id="187"/>
    <w:bookmarkEnd w:id="188"/>
    <w:bookmarkEnd w:id="189"/>
    <w:bookmarkEnd w:id="190"/>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PositioningInstructions</w:t>
      </w:r>
      <w:proofErr w:type="spellEnd"/>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PositioningInstructions</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1"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192"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3" w:author="Ericsson" w:date="2022-05-14T11:06:00Z"/>
          <w:rFonts w:ascii="Courier New" w:eastAsia="Batang" w:hAnsi="Courier New"/>
          <w:noProof/>
          <w:snapToGrid w:val="0"/>
          <w:sz w:val="16"/>
          <w:lang w:eastAsia="sv-SE"/>
        </w:rPr>
      </w:pPr>
      <w:ins w:id="194"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5" w:author="Ericsson" w:date="2022-05-14T11:06:00Z"/>
          <w:rFonts w:ascii="Courier New" w:eastAsia="Batang" w:hAnsi="Courier New"/>
          <w:noProof/>
          <w:snapToGrid w:val="0"/>
          <w:sz w:val="16"/>
          <w:lang w:eastAsia="sv-SE"/>
        </w:rPr>
      </w:pPr>
      <w:ins w:id="196"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197"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198"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199" w:author="Ericsson" w:date="2022-05-14T11:06:00Z"/>
                <w:rFonts w:ascii="Arial" w:eastAsia="Malgun Gothic" w:hAnsi="Arial"/>
                <w:b/>
                <w:i/>
                <w:snapToGrid w:val="0"/>
                <w:sz w:val="18"/>
                <w:lang w:val="x-none" w:eastAsia="x-none"/>
              </w:rPr>
            </w:pPr>
            <w:ins w:id="200"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201" w:author="Ericsson" w:date="2022-05-14T11:06:00Z"/>
                <w:rFonts w:ascii="Arial" w:eastAsia="Malgun Gothic" w:hAnsi="Arial"/>
                <w:b/>
                <w:i/>
                <w:snapToGrid w:val="0"/>
                <w:sz w:val="18"/>
                <w:lang w:val="en-US" w:eastAsia="x-none"/>
              </w:rPr>
            </w:pPr>
            <w:ins w:id="202"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203" w:author="Ericsson" w:date="2022-05-14T11:25:00Z">
              <w:r w:rsidRPr="00860B43">
                <w:rPr>
                  <w:rFonts w:ascii="Arial" w:eastAsia="Malgun Gothic" w:hAnsi="Arial"/>
                  <w:snapToGrid w:val="0"/>
                  <w:sz w:val="18"/>
                  <w:lang w:val="en-US" w:eastAsia="x-none"/>
                </w:rPr>
                <w:t xml:space="preserve">high accuracy </w:t>
              </w:r>
            </w:ins>
            <w:ins w:id="204" w:author="Ericsson" w:date="2022-05-14T11:06:00Z">
              <w:r w:rsidRPr="00860B43">
                <w:rPr>
                  <w:rFonts w:ascii="Arial" w:eastAsia="Malgun Gothic" w:hAnsi="Arial"/>
                  <w:snapToGrid w:val="0"/>
                  <w:sz w:val="18"/>
                  <w:lang w:val="x-none" w:eastAsia="x-none"/>
                </w:rPr>
                <w:t>GNSS positioning metrics</w:t>
              </w:r>
            </w:ins>
            <w:ins w:id="205"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6" w:name="_Toc27765322"/>
      <w:bookmarkStart w:id="207" w:name="_Toc37681020"/>
      <w:bookmarkStart w:id="208" w:name="_Toc46486592"/>
      <w:bookmarkStart w:id="209" w:name="_Toc52546937"/>
      <w:bookmarkStart w:id="210" w:name="_Toc52547467"/>
      <w:bookmarkStart w:id="211" w:name="_Toc52547997"/>
      <w:bookmarkStart w:id="212" w:name="_Toc52548527"/>
      <w:bookmarkStart w:id="213"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06"/>
      <w:bookmarkEnd w:id="207"/>
      <w:bookmarkEnd w:id="208"/>
      <w:bookmarkEnd w:id="209"/>
      <w:bookmarkEnd w:id="210"/>
      <w:bookmarkEnd w:id="211"/>
      <w:bookmarkEnd w:id="212"/>
      <w:bookmarkEnd w:id="213"/>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14" w:name="_Toc27765323"/>
      <w:bookmarkStart w:id="215" w:name="_Toc37681021"/>
      <w:bookmarkStart w:id="216" w:name="_Toc46486593"/>
      <w:bookmarkStart w:id="217" w:name="_Toc52546938"/>
      <w:bookmarkStart w:id="218" w:name="_Toc52547468"/>
      <w:bookmarkStart w:id="219" w:name="_Toc52547998"/>
      <w:bookmarkStart w:id="220" w:name="_Toc52548528"/>
      <w:bookmarkStart w:id="221"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ProvideCapabilities</w:t>
      </w:r>
      <w:bookmarkEnd w:id="214"/>
      <w:bookmarkEnd w:id="215"/>
      <w:bookmarkEnd w:id="216"/>
      <w:bookmarkEnd w:id="217"/>
      <w:bookmarkEnd w:id="218"/>
      <w:bookmarkEnd w:id="219"/>
      <w:bookmarkEnd w:id="220"/>
      <w:bookmarkEnd w:id="221"/>
      <w:proofErr w:type="spellEnd"/>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2"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23"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4" w:author="Ericsson" w:date="2022-05-14T11:07:00Z"/>
          <w:rFonts w:ascii="Courier New" w:eastAsia="Batang" w:hAnsi="Courier New"/>
          <w:noProof/>
          <w:snapToGrid w:val="0"/>
          <w:sz w:val="16"/>
          <w:lang w:eastAsia="sv-SE"/>
        </w:rPr>
      </w:pPr>
      <w:ins w:id="225"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6" w:author="Ericsson" w:date="2022-05-14T11:07:00Z"/>
          <w:rFonts w:ascii="Courier New" w:eastAsia="Batang" w:hAnsi="Courier New"/>
          <w:noProof/>
          <w:snapToGrid w:val="0"/>
          <w:sz w:val="16"/>
          <w:lang w:eastAsia="sv-SE"/>
        </w:rPr>
      </w:pPr>
      <w:ins w:id="227"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28"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proofErr w:type="spellStart"/>
            <w:r w:rsidRPr="00860B43">
              <w:rPr>
                <w:rFonts w:ascii="Arial" w:eastAsia="Malgun Gothic" w:hAnsi="Arial" w:cs="Arial"/>
                <w:b/>
                <w:i/>
                <w:snapToGrid w:val="0"/>
                <w:sz w:val="18"/>
                <w:lang w:eastAsia="zh-CN"/>
              </w:rPr>
              <w:t>idleStateForMeasurements</w:t>
            </w:r>
            <w:proofErr w:type="spellEnd"/>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29"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30"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31" w:author="Ericsson" w:date="2022-05-14T11:07:00Z"/>
                <w:rFonts w:ascii="Arial" w:eastAsia="Malgun Gothic" w:hAnsi="Arial"/>
                <w:b/>
                <w:i/>
                <w:iCs/>
                <w:snapToGrid w:val="0"/>
                <w:sz w:val="18"/>
                <w:lang w:val="x-none" w:eastAsia="x-none"/>
              </w:rPr>
            </w:pPr>
            <w:ins w:id="232"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33" w:author="Ericsson" w:date="2022-05-14T11:07:00Z"/>
                <w:rFonts w:ascii="Arial" w:eastAsia="Malgun Gothic" w:hAnsi="Arial"/>
                <w:b/>
                <w:snapToGrid w:val="0"/>
                <w:sz w:val="18"/>
                <w:lang w:val="en-US" w:eastAsia="x-none"/>
              </w:rPr>
            </w:pPr>
            <w:ins w:id="234"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35"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E645" w14:textId="77777777" w:rsidR="00D54446" w:rsidRDefault="00D54446">
      <w:r>
        <w:separator/>
      </w:r>
    </w:p>
  </w:endnote>
  <w:endnote w:type="continuationSeparator" w:id="0">
    <w:p w14:paraId="76D3F833" w14:textId="77777777" w:rsidR="00D54446" w:rsidRDefault="00D54446">
      <w:r>
        <w:continuationSeparator/>
      </w:r>
    </w:p>
  </w:endnote>
  <w:endnote w:type="continuationNotice" w:id="1">
    <w:p w14:paraId="53CB4C29" w14:textId="77777777" w:rsidR="00D54446" w:rsidRDefault="00D54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5974" w14:textId="77777777" w:rsidR="00D54446" w:rsidRDefault="00D54446">
      <w:r>
        <w:separator/>
      </w:r>
    </w:p>
  </w:footnote>
  <w:footnote w:type="continuationSeparator" w:id="0">
    <w:p w14:paraId="7588A6F2" w14:textId="77777777" w:rsidR="00D54446" w:rsidRDefault="00D54446">
      <w:r>
        <w:continuationSeparator/>
      </w:r>
    </w:p>
  </w:footnote>
  <w:footnote w:type="continuationNotice" w:id="1">
    <w:p w14:paraId="4CD109B8" w14:textId="77777777" w:rsidR="00D54446" w:rsidRDefault="00D54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 w:numId="31">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718EC"/>
    <w:rsid w:val="001844BA"/>
    <w:rsid w:val="001919BF"/>
    <w:rsid w:val="00192C46"/>
    <w:rsid w:val="001A08B3"/>
    <w:rsid w:val="001A7B60"/>
    <w:rsid w:val="001B52F0"/>
    <w:rsid w:val="001B6485"/>
    <w:rsid w:val="001B7A65"/>
    <w:rsid w:val="001E41F3"/>
    <w:rsid w:val="00254D81"/>
    <w:rsid w:val="0026004D"/>
    <w:rsid w:val="00261761"/>
    <w:rsid w:val="002640DD"/>
    <w:rsid w:val="002672AD"/>
    <w:rsid w:val="00275D12"/>
    <w:rsid w:val="00277205"/>
    <w:rsid w:val="00284FEB"/>
    <w:rsid w:val="002860C4"/>
    <w:rsid w:val="00294BE3"/>
    <w:rsid w:val="002A0B9F"/>
    <w:rsid w:val="002B5741"/>
    <w:rsid w:val="002C413F"/>
    <w:rsid w:val="002D70C9"/>
    <w:rsid w:val="002E472E"/>
    <w:rsid w:val="00302E89"/>
    <w:rsid w:val="00305409"/>
    <w:rsid w:val="00324803"/>
    <w:rsid w:val="00347261"/>
    <w:rsid w:val="00347859"/>
    <w:rsid w:val="003609EF"/>
    <w:rsid w:val="00362209"/>
    <w:rsid w:val="0036231A"/>
    <w:rsid w:val="00373332"/>
    <w:rsid w:val="00374DD4"/>
    <w:rsid w:val="003804DA"/>
    <w:rsid w:val="003E18C4"/>
    <w:rsid w:val="003E1A36"/>
    <w:rsid w:val="003E4060"/>
    <w:rsid w:val="003F0731"/>
    <w:rsid w:val="00402907"/>
    <w:rsid w:val="00410371"/>
    <w:rsid w:val="004104D4"/>
    <w:rsid w:val="004130CA"/>
    <w:rsid w:val="004242F1"/>
    <w:rsid w:val="00437423"/>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E2C44"/>
    <w:rsid w:val="006175EF"/>
    <w:rsid w:val="00621188"/>
    <w:rsid w:val="006257ED"/>
    <w:rsid w:val="00633A24"/>
    <w:rsid w:val="00653DE4"/>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D3881"/>
    <w:rsid w:val="007D6A07"/>
    <w:rsid w:val="007F3A09"/>
    <w:rsid w:val="007F7259"/>
    <w:rsid w:val="008040A8"/>
    <w:rsid w:val="008279FA"/>
    <w:rsid w:val="00860B43"/>
    <w:rsid w:val="008626E7"/>
    <w:rsid w:val="00870EE7"/>
    <w:rsid w:val="00871B76"/>
    <w:rsid w:val="0087298D"/>
    <w:rsid w:val="00884953"/>
    <w:rsid w:val="008863B9"/>
    <w:rsid w:val="008A059F"/>
    <w:rsid w:val="008A45A6"/>
    <w:rsid w:val="008D3CCC"/>
    <w:rsid w:val="008D53BB"/>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50255"/>
    <w:rsid w:val="00D54446"/>
    <w:rsid w:val="00D54CBE"/>
    <w:rsid w:val="00D66520"/>
    <w:rsid w:val="00D70DA6"/>
    <w:rsid w:val="00D720D1"/>
    <w:rsid w:val="00D8424B"/>
    <w:rsid w:val="00D84AE9"/>
    <w:rsid w:val="00D86BE3"/>
    <w:rsid w:val="00DA42C1"/>
    <w:rsid w:val="00DA47A3"/>
    <w:rsid w:val="00DB0A4E"/>
    <w:rsid w:val="00DC13AA"/>
    <w:rsid w:val="00DD38BF"/>
    <w:rsid w:val="00DD73B5"/>
    <w:rsid w:val="00DE34CF"/>
    <w:rsid w:val="00E13F3D"/>
    <w:rsid w:val="00E34898"/>
    <w:rsid w:val="00E40A49"/>
    <w:rsid w:val="00E67619"/>
    <w:rsid w:val="00E67D16"/>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453D0"/>
    <w:rsid w:val="00F47A65"/>
    <w:rsid w:val="00F611DD"/>
    <w:rsid w:val="00FB2A7A"/>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940-210A-4C6D-A2CB-47E4145CD27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706CE-E7A8-4E1F-9780-5A48FB17D904}">
  <ds:schemaRefs>
    <ds:schemaRef ds:uri="http://schemas.microsoft.com/sharepoint/v3/contenttype/forms"/>
  </ds:schemaRefs>
</ds:datastoreItem>
</file>

<file path=customXml/itemProps4.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4471</Words>
  <Characters>23700</Characters>
  <Application>Microsoft Office Word</Application>
  <DocSecurity>0</DocSecurity>
  <Lines>197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28115</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1900-12-31T16:00:00Z</cp:lastPrinted>
  <dcterms:created xsi:type="dcterms:W3CDTF">2022-05-27T10:46:00Z</dcterms:created>
  <dcterms:modified xsi:type="dcterms:W3CDTF">2022-05-27T10:46:00Z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