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[Post118-e][601][TEI17]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341F18"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[AT118-e][628][POS]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341F18"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u-blox</w:t>
            </w:r>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341F18"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u-blox</w:t>
            </w:r>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[Post118-e][601][TEI17]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341F18" w:rsidP="00CC3AA1">
            <w:pPr>
              <w:pStyle w:val="TAC"/>
              <w:rPr>
                <w:lang w:val="en-US" w:eastAsia="zh-CN"/>
              </w:rPr>
            </w:pPr>
            <w:hyperlink r:id="rId14" w:history="1">
              <w:r w:rsidR="001377D3" w:rsidRPr="001377D3">
                <w:rPr>
                  <w:rStyle w:val="Hyperlink"/>
                  <w:lang w:val="en-US" w:eastAsia="zh-CN"/>
                </w:rPr>
                <w:t>fredrik.gunnarsson@ericsson.com</w:t>
              </w:r>
            </w:hyperlink>
            <w:r w:rsidR="001377D3" w:rsidRPr="001377D3">
              <w:rPr>
                <w:lang w:val="en-US" w:eastAsia="zh-CN"/>
              </w:rPr>
              <w:t xml:space="preserve">, </w:t>
            </w:r>
            <w:hyperlink r:id="rId15" w:history="1">
              <w:r w:rsidR="001377D3" w:rsidRPr="00230302">
                <w:rPr>
                  <w:rStyle w:val="Hyperlink"/>
                  <w:lang w:val="en-US" w:eastAsia="zh-CN"/>
                </w:rPr>
                <w:t>ritesh.shreevastav@ericsson.com</w:t>
              </w:r>
            </w:hyperlink>
            <w:r w:rsidR="001377D3">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59621278" w:rsidR="00E860E7" w:rsidRPr="009D6E9F" w:rsidRDefault="009D6E9F" w:rsidP="00CC3AA1">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19C733E9" w14:textId="46E115E5" w:rsidR="00E860E7" w:rsidRPr="009D6E9F" w:rsidRDefault="00D67D0B" w:rsidP="00CC3AA1">
            <w:pPr>
              <w:pStyle w:val="TAC"/>
              <w:rPr>
                <w:lang w:val="en-AU" w:eastAsia="zh-CN"/>
              </w:rPr>
            </w:pPr>
            <w:ins w:id="1" w:author="Swift Navigation (Grant Hausler)" w:date="2022-05-26T15:50:00Z">
              <w:r>
                <w:rPr>
                  <w:lang w:val="en-AU" w:eastAsia="zh-CN"/>
                </w:rPr>
                <w:fldChar w:fldCharType="begin"/>
              </w:r>
              <w:r>
                <w:rPr>
                  <w:lang w:val="en-AU" w:eastAsia="zh-CN"/>
                </w:rPr>
                <w:instrText xml:space="preserve"> HYPERLINK "mailto:</w:instrText>
              </w:r>
            </w:ins>
            <w:r>
              <w:rPr>
                <w:lang w:val="en-AU" w:eastAsia="zh-CN"/>
              </w:rPr>
              <w:instrText>grant@swiftnav.com</w:instrText>
            </w:r>
            <w:ins w:id="2" w:author="Swift Navigation (Grant Hausler)" w:date="2022-05-26T15:50:00Z">
              <w:r>
                <w:rPr>
                  <w:lang w:val="en-AU" w:eastAsia="zh-CN"/>
                </w:rPr>
                <w:instrText xml:space="preserve">" </w:instrText>
              </w:r>
              <w:r>
                <w:rPr>
                  <w:lang w:val="en-AU" w:eastAsia="zh-CN"/>
                </w:rPr>
                <w:fldChar w:fldCharType="separate"/>
              </w:r>
            </w:ins>
            <w:r w:rsidRPr="00AB1BF5">
              <w:rPr>
                <w:rStyle w:val="Hyperlink"/>
                <w:lang w:val="en-AU" w:eastAsia="zh-CN"/>
              </w:rPr>
              <w:t>grant@swiftnav.com</w:t>
            </w:r>
            <w:ins w:id="3" w:author="Swift Navigation (Grant Hausler)" w:date="2022-05-26T15:50:00Z">
              <w:r>
                <w:rPr>
                  <w:lang w:val="en-AU" w:eastAsia="zh-CN"/>
                </w:rPr>
                <w:fldChar w:fldCharType="end"/>
              </w:r>
              <w:r>
                <w:rPr>
                  <w:lang w:val="en-AU" w:eastAsia="zh-CN"/>
                </w:rPr>
                <w:t xml:space="preserve"> </w:t>
              </w:r>
            </w:ins>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17FA4DEA" w:rsidR="00E860E7" w:rsidRPr="001377D3" w:rsidRDefault="00E33A9D" w:rsidP="00CC3AA1">
            <w:pPr>
              <w:pStyle w:val="TAC"/>
              <w:rPr>
                <w:lang w:val="en-US" w:eastAsia="zh-CN"/>
              </w:rPr>
            </w:pPr>
            <w:r>
              <w:rPr>
                <w:lang w:val="en-US"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017C6D93" w14:textId="0782E651" w:rsidR="00E860E7" w:rsidRPr="001377D3" w:rsidRDefault="00341F18" w:rsidP="00CC3AA1">
            <w:pPr>
              <w:pStyle w:val="TAC"/>
              <w:rPr>
                <w:lang w:val="en-US" w:eastAsia="zh-CN"/>
              </w:rPr>
            </w:pPr>
            <w:hyperlink r:id="rId16" w:history="1">
              <w:r w:rsidR="00E33A9D" w:rsidRPr="007A61BC">
                <w:rPr>
                  <w:rStyle w:val="Hyperlink"/>
                  <w:lang w:val="en-US" w:eastAsia="zh-CN"/>
                </w:rPr>
                <w:t>nathan.tenny@mediatek.com</w:t>
              </w:r>
            </w:hyperlink>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4DE22129" w:rsidR="00E860E7" w:rsidRPr="001377D3" w:rsidRDefault="00873A78" w:rsidP="00CC3AA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5605BF98" w14:textId="23F83BC9" w:rsidR="00E860E7" w:rsidRPr="001377D3" w:rsidRDefault="00341F18" w:rsidP="00CC3AA1">
            <w:pPr>
              <w:pStyle w:val="TAC"/>
              <w:rPr>
                <w:lang w:val="en-US" w:eastAsia="zh-CN"/>
              </w:rPr>
            </w:pPr>
            <w:hyperlink r:id="rId17" w:history="1">
              <w:r w:rsidR="00196E7A" w:rsidRPr="00982140">
                <w:rPr>
                  <w:rStyle w:val="Hyperlink"/>
                  <w:lang w:val="en-US" w:eastAsia="zh-CN"/>
                </w:rPr>
                <w:t>mani.thyagarajan@nokia.com</w:t>
              </w:r>
            </w:hyperlink>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716A2415" w14:textId="77777777" w:rsidR="00522926" w:rsidRDefault="00D82F7D" w:rsidP="002E4949">
      <w:r>
        <w:t>The draft CR</w:t>
      </w:r>
      <w:r w:rsidR="00B71215">
        <w:t xml:space="preserve"> </w:t>
      </w:r>
      <w:hyperlink r:id="rId18"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r w:rsidR="007A6525">
        <w:t xml:space="preserve"> </w:t>
      </w:r>
    </w:p>
    <w:p w14:paraId="387EDCE8" w14:textId="29921588" w:rsidR="00522926" w:rsidRDefault="007A6525" w:rsidP="00522926">
      <w:pPr>
        <w:pStyle w:val="ListParagraph"/>
        <w:numPr>
          <w:ilvl w:val="0"/>
          <w:numId w:val="38"/>
        </w:numPr>
      </w:pPr>
      <w:bookmarkStart w:id="4" w:name="_Hlk104548197"/>
      <w:r>
        <w:t xml:space="preserve">A new version </w:t>
      </w:r>
      <w:r w:rsidRPr="00B71215">
        <w:t>R2-22xxxxx_37.355_CRnnnn_(Rel-17)</w:t>
      </w:r>
      <w:r>
        <w:t>_v2 has been uploaded to reflect the comments made in v01-v03.</w:t>
      </w:r>
      <w:bookmarkEnd w:id="4"/>
    </w:p>
    <w:p w14:paraId="75ED8BC4" w14:textId="1A363BF2" w:rsidR="00522926" w:rsidRDefault="00522926" w:rsidP="00522926">
      <w:pPr>
        <w:pStyle w:val="ListParagraph"/>
        <w:numPr>
          <w:ilvl w:val="0"/>
          <w:numId w:val="38"/>
        </w:numPr>
      </w:pPr>
      <w:r>
        <w:t xml:space="preserve">A new version </w:t>
      </w:r>
      <w:r w:rsidRPr="00B71215">
        <w:t>R2-22xxxxx_37.355_CRnnnn_(Rel-17)</w:t>
      </w:r>
      <w:r>
        <w:t>_v</w:t>
      </w:r>
      <w:r>
        <w:t>3</w:t>
      </w:r>
      <w:r>
        <w:t xml:space="preserve"> has been uploaded to reflect the comments made in v0</w:t>
      </w:r>
      <w:r>
        <w:t>4</w:t>
      </w:r>
      <w:r>
        <w:t>-v0</w:t>
      </w:r>
      <w:r>
        <w:t>7</w:t>
      </w:r>
      <w:r>
        <w:t>.</w:t>
      </w:r>
    </w:p>
    <w:p w14:paraId="1D03AD60" w14:textId="4E29E68F"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u-blox</w:t>
      </w:r>
      <w:r>
        <w:rPr>
          <w:i/>
          <w:iCs/>
        </w:rPr>
        <w:t>,,</w:t>
      </w:r>
      <w:r w:rsidRPr="001D430E">
        <w:rPr>
          <w:i/>
          <w:iCs/>
        </w:rPr>
        <w:t>Intel</w:t>
      </w:r>
      <w:r>
        <w:rPr>
          <w:i/>
          <w:iCs/>
        </w:rPr>
        <w:t xml:space="preserve">, </w:t>
      </w:r>
      <w:r w:rsidRPr="001D430E">
        <w:rPr>
          <w:i/>
          <w:iCs/>
        </w:rPr>
        <w:t>Huawei, HiSilicon</w:t>
      </w:r>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0FAE3467" w:rsidR="001D430E" w:rsidRPr="00323C40" w:rsidRDefault="00323C40"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7AE74F6B" w14:textId="698DA40B" w:rsidR="00FA0ABD" w:rsidRDefault="00323C40" w:rsidP="0069158D">
            <w:pPr>
              <w:pStyle w:val="TAC"/>
              <w:spacing w:before="20" w:after="20"/>
              <w:ind w:left="57" w:right="57"/>
              <w:jc w:val="left"/>
              <w:rPr>
                <w:lang w:val="en-US" w:eastAsia="zh-CN"/>
              </w:rPr>
            </w:pPr>
            <w:r>
              <w:rPr>
                <w:lang w:val="en-US" w:eastAsia="zh-CN"/>
              </w:rPr>
              <w:t>We agree with the motivation but highlight that NMEA GGA is a legacy protocol meaning it only addresses a subset of the GNSS positioning methods</w:t>
            </w:r>
            <w:r w:rsidR="008610A6">
              <w:rPr>
                <w:lang w:val="en-US" w:eastAsia="zh-CN"/>
              </w:rPr>
              <w:t xml:space="preserve"> in</w:t>
            </w:r>
            <w:r>
              <w:rPr>
                <w:lang w:val="en-US" w:eastAsia="zh-CN"/>
              </w:rPr>
              <w:t xml:space="preserve"> LPP</w:t>
            </w:r>
            <w:r w:rsidR="009D6E9F">
              <w:rPr>
                <w:lang w:val="en-US" w:eastAsia="zh-CN"/>
              </w:rPr>
              <w:t>.</w:t>
            </w:r>
            <w:r w:rsidR="00D67D0B">
              <w:rPr>
                <w:lang w:val="en-US" w:eastAsia="zh-CN"/>
              </w:rPr>
              <w:t xml:space="preserve"> </w:t>
            </w:r>
            <w:r w:rsidR="008610A6">
              <w:rPr>
                <w:lang w:val="en-US" w:eastAsia="zh-CN"/>
              </w:rPr>
              <w:t>There</w:t>
            </w:r>
            <w:r w:rsidR="00FA0ABD">
              <w:rPr>
                <w:lang w:val="en-US" w:eastAsia="zh-CN"/>
              </w:rPr>
              <w:t>fore, we believe there</w:t>
            </w:r>
            <w:r w:rsidR="008610A6">
              <w:rPr>
                <w:lang w:val="en-US" w:eastAsia="zh-CN"/>
              </w:rPr>
              <w:t xml:space="preserve"> is</w:t>
            </w:r>
            <w:r>
              <w:rPr>
                <w:lang w:val="en-US" w:eastAsia="zh-CN"/>
              </w:rPr>
              <w:t xml:space="preserve"> merit in expanding </w:t>
            </w:r>
            <w:r w:rsidR="002D5C01">
              <w:rPr>
                <w:lang w:val="en-US" w:eastAsia="zh-CN"/>
              </w:rPr>
              <w:t>the CR to</w:t>
            </w:r>
            <w:r w:rsidR="00232619">
              <w:rPr>
                <w:lang w:val="en-US" w:eastAsia="zh-CN"/>
              </w:rPr>
              <w:t xml:space="preserve"> provide for extensibility as new positioning modes and metrics are identified</w:t>
            </w:r>
            <w:r w:rsidR="002D5C01">
              <w:rPr>
                <w:lang w:val="en-US" w:eastAsia="zh-CN"/>
              </w:rPr>
              <w:t>.</w:t>
            </w:r>
            <w:r w:rsidR="00232619">
              <w:rPr>
                <w:lang w:val="en-US" w:eastAsia="zh-CN"/>
              </w:rPr>
              <w:t xml:space="preserve"> </w:t>
            </w:r>
            <w:r w:rsidR="009D6E9F">
              <w:rPr>
                <w:lang w:val="en-US" w:eastAsia="zh-CN"/>
              </w:rPr>
              <w:t>We a</w:t>
            </w:r>
            <w:r w:rsidR="00232619">
              <w:rPr>
                <w:lang w:val="en-US" w:eastAsia="zh-CN"/>
              </w:rPr>
              <w:t>re OK to start with a smaller subset of functionality that can be built upon over time.</w:t>
            </w:r>
          </w:p>
          <w:p w14:paraId="79357E68" w14:textId="77777777" w:rsidR="00232619" w:rsidRDefault="00232619" w:rsidP="0069158D">
            <w:pPr>
              <w:pStyle w:val="TAC"/>
              <w:spacing w:before="20" w:after="20"/>
              <w:ind w:left="57" w:right="57"/>
              <w:jc w:val="left"/>
              <w:rPr>
                <w:lang w:val="en-US" w:eastAsia="zh-CN"/>
              </w:rPr>
            </w:pPr>
          </w:p>
          <w:p w14:paraId="1E23D7C6" w14:textId="1BB5398E" w:rsidR="00232619" w:rsidRPr="00323C40" w:rsidRDefault="00232619" w:rsidP="009D6E9F">
            <w:pPr>
              <w:pStyle w:val="TAC"/>
              <w:spacing w:before="20" w:after="20"/>
              <w:ind w:left="57" w:right="57"/>
              <w:jc w:val="left"/>
              <w:rPr>
                <w:lang w:val="en-US" w:eastAsia="zh-CN"/>
              </w:rPr>
            </w:pPr>
            <w:r>
              <w:rPr>
                <w:lang w:val="en-US" w:eastAsia="zh-CN"/>
              </w:rPr>
              <w:t>In particular we would suggest leaving the LocationSource as is, and putting any more granular information about the fix type into HA-GNSS-Metrics (see Q5). It will become cumbersome to continue to extend LocationSource if we need to introduce different or more granular fix types.</w:t>
            </w:r>
          </w:p>
        </w:tc>
      </w:tr>
      <w:tr w:rsidR="001D430E"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4D38390C" w:rsidR="001D430E"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64DAA160" w14:textId="7CAFD6FD" w:rsidR="001D430E" w:rsidRPr="00E33A9D" w:rsidRDefault="00E33A9D" w:rsidP="00D06CC7">
            <w:pPr>
              <w:pStyle w:val="TAC"/>
              <w:spacing w:before="20" w:after="20"/>
              <w:ind w:left="57" w:right="57"/>
              <w:jc w:val="left"/>
              <w:rPr>
                <w:lang w:val="en-US" w:eastAsia="zh-CN"/>
              </w:rPr>
            </w:pPr>
            <w:r>
              <w:rPr>
                <w:lang w:val="en-US" w:eastAsia="zh-CN"/>
              </w:rPr>
              <w:t>Support as a cosigner.  We are OK with the general approach of taking information from the NMEA GGA string into other existing fields where possible, as discussed in RAN2#118-e.</w:t>
            </w:r>
          </w:p>
        </w:tc>
      </w:tr>
      <w:tr w:rsidR="005D39B7"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0FEC3204" w:rsidR="005D39B7" w:rsidRDefault="005D39B7" w:rsidP="005D39B7">
            <w:pPr>
              <w:pStyle w:val="TAC"/>
              <w:spacing w:before="20" w:after="20"/>
              <w:ind w:left="57" w:right="57"/>
              <w:jc w:val="left"/>
              <w:rPr>
                <w:lang w:eastAsia="zh-CN"/>
              </w:rPr>
            </w:pPr>
            <w:r>
              <w:rPr>
                <w:lang w:val="en-US" w:eastAsia="zh-CN"/>
              </w:rPr>
              <w:lastRenderedPageBreak/>
              <w:t>Qualcomm</w:t>
            </w:r>
          </w:p>
        </w:tc>
        <w:tc>
          <w:tcPr>
            <w:tcW w:w="8418" w:type="dxa"/>
            <w:tcBorders>
              <w:top w:val="single" w:sz="4" w:space="0" w:color="auto"/>
              <w:left w:val="single" w:sz="4" w:space="0" w:color="auto"/>
              <w:bottom w:val="single" w:sz="4" w:space="0" w:color="auto"/>
              <w:right w:val="single" w:sz="4" w:space="0" w:color="auto"/>
            </w:tcBorders>
          </w:tcPr>
          <w:p w14:paraId="73477EF2"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 xml:space="preserve">As already commented in 628, no, we do not support the CR. The benefit has not been demonstrated. </w:t>
            </w:r>
          </w:p>
          <w:p w14:paraId="18DDEC4C" w14:textId="77777777" w:rsidR="005D39B7" w:rsidRDefault="005D39B7" w:rsidP="005D39B7">
            <w:pPr>
              <w:pStyle w:val="TAC"/>
              <w:keepNext w:val="0"/>
              <w:keepLines w:val="0"/>
              <w:widowControl w:val="0"/>
              <w:spacing w:before="20" w:after="20"/>
              <w:ind w:left="57" w:right="57"/>
              <w:jc w:val="left"/>
              <w:rPr>
                <w:lang w:val="en-US" w:eastAsia="zh-CN"/>
              </w:rPr>
            </w:pPr>
          </w:p>
          <w:p w14:paraId="14BEE61F"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It seems the motivation is related to improved Operation &amp; Maintenance, crowdsourcing, etc. which is not the purpose of LPP (and should not be introduced as a TEI feature).</w:t>
            </w:r>
          </w:p>
          <w:p w14:paraId="7A8EE3D0" w14:textId="77777777" w:rsidR="005D39B7" w:rsidRDefault="005D39B7" w:rsidP="005D39B7">
            <w:pPr>
              <w:pStyle w:val="TAC"/>
              <w:keepNext w:val="0"/>
              <w:keepLines w:val="0"/>
              <w:widowControl w:val="0"/>
              <w:spacing w:before="20" w:after="20"/>
              <w:ind w:left="57" w:right="57"/>
              <w:jc w:val="left"/>
              <w:rPr>
                <w:lang w:val="en-US" w:eastAsia="zh-CN"/>
              </w:rPr>
            </w:pPr>
          </w:p>
          <w:p w14:paraId="56C69760" w14:textId="77777777" w:rsidR="005D39B7" w:rsidRDefault="005D39B7" w:rsidP="005D39B7">
            <w:pPr>
              <w:pStyle w:val="TAC"/>
              <w:keepNext w:val="0"/>
              <w:keepLines w:val="0"/>
              <w:widowControl w:val="0"/>
              <w:spacing w:before="20" w:after="20"/>
              <w:ind w:left="57" w:right="57"/>
              <w:jc w:val="left"/>
              <w:rPr>
                <w:lang w:val="en-US" w:eastAsia="zh-CN"/>
              </w:rPr>
            </w:pPr>
            <w:r>
              <w:rPr>
                <w:lang w:val="en-US" w:eastAsia="zh-CN"/>
              </w:rPr>
              <w:t xml:space="preserve">Specifically, from the </w:t>
            </w:r>
            <w:r w:rsidRPr="006D78D7">
              <w:rPr>
                <w:color w:val="0070C0"/>
                <w:lang w:val="en-US" w:eastAsia="zh-CN"/>
              </w:rPr>
              <w:t>Reason for Change</w:t>
            </w:r>
            <w:r>
              <w:rPr>
                <w:lang w:val="en-US" w:eastAsia="zh-CN"/>
              </w:rPr>
              <w:t>:</w:t>
            </w:r>
          </w:p>
          <w:p w14:paraId="1BAA1E9C" w14:textId="77777777" w:rsidR="005D39B7" w:rsidRPr="00535988" w:rsidRDefault="005D39B7" w:rsidP="005D39B7">
            <w:pPr>
              <w:pStyle w:val="TAC"/>
              <w:keepNext w:val="0"/>
              <w:keepLines w:val="0"/>
              <w:widowControl w:val="0"/>
              <w:spacing w:before="20" w:after="20"/>
              <w:ind w:left="57" w:right="57"/>
              <w:jc w:val="left"/>
              <w:rPr>
                <w:lang w:val="en-US" w:eastAsia="zh-CN"/>
              </w:rPr>
            </w:pPr>
          </w:p>
          <w:p w14:paraId="68650D41" w14:textId="77777777" w:rsidR="005D39B7" w:rsidRPr="00595CA3" w:rsidRDefault="005D39B7" w:rsidP="005D39B7">
            <w:pPr>
              <w:pStyle w:val="NO"/>
              <w:keepLines w:val="0"/>
              <w:widowControl w:val="0"/>
              <w:ind w:left="60" w:firstLine="0"/>
              <w:rPr>
                <w:rFonts w:ascii="Arial" w:hAnsi="Arial" w:cs="Arial"/>
                <w:color w:val="0070C0"/>
              </w:rPr>
            </w:pPr>
            <w:r w:rsidRPr="00595CA3">
              <w:rPr>
                <w:rFonts w:ascii="Arial" w:hAnsi="Arial" w:cs="Arial"/>
                <w:color w:val="0070C0"/>
              </w:rPr>
              <w:t>"Support for high accuracy GNSS was introduced in Rel 15 and has been enhanced in Rel 16 and 17. It was leveraged by NTRIP/RTCM distribution and representation, where NMEA GGA sentences are used to report high accuracy GNSS performance."</w:t>
            </w:r>
          </w:p>
          <w:p w14:paraId="07BA5481" w14:textId="77777777" w:rsidR="005D39B7" w:rsidRPr="00535988" w:rsidRDefault="005D39B7" w:rsidP="005D39B7">
            <w:pPr>
              <w:pStyle w:val="NO"/>
              <w:keepLines w:val="0"/>
              <w:widowControl w:val="0"/>
              <w:ind w:left="60" w:firstLine="0"/>
              <w:rPr>
                <w:rFonts w:ascii="Arial" w:hAnsi="Arial" w:cs="Arial"/>
                <w:sz w:val="18"/>
                <w:szCs w:val="18"/>
              </w:rPr>
            </w:pPr>
            <w:r w:rsidRPr="00535988">
              <w:rPr>
                <w:rFonts w:ascii="Arial" w:hAnsi="Arial" w:cs="Arial"/>
                <w:sz w:val="18"/>
                <w:szCs w:val="18"/>
              </w:rPr>
              <w:t>HA-GNSS in Rel-15 was based on RTCM Standard 10403.3; in RE</w:t>
            </w:r>
            <w:r>
              <w:rPr>
                <w:rFonts w:ascii="Arial" w:hAnsi="Arial" w:cs="Arial"/>
                <w:sz w:val="18"/>
                <w:szCs w:val="18"/>
              </w:rPr>
              <w:t>L</w:t>
            </w:r>
            <w:r w:rsidRPr="00535988">
              <w:rPr>
                <w:rFonts w:ascii="Arial" w:hAnsi="Arial" w:cs="Arial"/>
                <w:sz w:val="18"/>
                <w:szCs w:val="18"/>
              </w:rPr>
              <w:t xml:space="preserve">-16 based on QZSS CLAS standard. No </w:t>
            </w:r>
            <w:r>
              <w:rPr>
                <w:rFonts w:ascii="Arial" w:hAnsi="Arial" w:cs="Arial"/>
                <w:sz w:val="18"/>
                <w:szCs w:val="18"/>
              </w:rPr>
              <w:t>NTRIP/</w:t>
            </w:r>
            <w:r w:rsidRPr="00535988">
              <w:rPr>
                <w:rFonts w:ascii="Arial" w:hAnsi="Arial" w:cs="Arial"/>
                <w:sz w:val="18"/>
                <w:szCs w:val="18"/>
              </w:rPr>
              <w:t xml:space="preserve">NMEA specifics were </w:t>
            </w:r>
            <w:r>
              <w:rPr>
                <w:rFonts w:ascii="Arial" w:hAnsi="Arial" w:cs="Arial"/>
                <w:sz w:val="18"/>
                <w:szCs w:val="18"/>
              </w:rPr>
              <w:t xml:space="preserve">ever </w:t>
            </w:r>
            <w:r w:rsidRPr="00535988">
              <w:rPr>
                <w:rFonts w:ascii="Arial" w:hAnsi="Arial" w:cs="Arial"/>
                <w:sz w:val="18"/>
                <w:szCs w:val="18"/>
              </w:rPr>
              <w:t>in scope, and do not need to be in scope since LPP has its own Request/Provide Location Information mechanism.</w:t>
            </w:r>
            <w:r>
              <w:rPr>
                <w:rFonts w:ascii="Arial" w:hAnsi="Arial" w:cs="Arial"/>
                <w:sz w:val="18"/>
                <w:szCs w:val="18"/>
              </w:rPr>
              <w:t xml:space="preserve"> In any case, the NMEA GGA is legacy DGPS, unrelated to HA-GNSS in 3GPP.</w:t>
            </w:r>
          </w:p>
          <w:p w14:paraId="12487CD5" w14:textId="77777777" w:rsidR="005D39B7" w:rsidRPr="00595CA3" w:rsidRDefault="005D39B7" w:rsidP="005D39B7">
            <w:pPr>
              <w:pStyle w:val="NO"/>
              <w:keepLines w:val="0"/>
              <w:widowControl w:val="0"/>
              <w:ind w:left="60" w:firstLine="0"/>
              <w:rPr>
                <w:rFonts w:ascii="Arial" w:hAnsi="Arial" w:cs="Arial"/>
                <w:color w:val="0070C0"/>
              </w:rPr>
            </w:pPr>
            <w:r w:rsidRPr="00595CA3">
              <w:rPr>
                <w:rFonts w:ascii="Arial" w:hAnsi="Arial" w:cs="Arial"/>
                <w:color w:val="0070C0"/>
              </w:rPr>
              <w:t>"The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01E9B20D" w14:textId="77777777" w:rsidR="005D39B7" w:rsidRPr="00332CA5" w:rsidRDefault="005D39B7" w:rsidP="005D39B7">
            <w:pPr>
              <w:pStyle w:val="NO"/>
              <w:keepLines w:val="0"/>
              <w:widowControl w:val="0"/>
              <w:ind w:left="0" w:firstLine="0"/>
              <w:rPr>
                <w:rFonts w:ascii="Arial" w:hAnsi="Arial" w:cs="Arial"/>
                <w:sz w:val="18"/>
                <w:szCs w:val="18"/>
              </w:rPr>
            </w:pPr>
            <w:r>
              <w:rPr>
                <w:rFonts w:ascii="Arial" w:hAnsi="Arial" w:cs="Arial"/>
                <w:sz w:val="18"/>
                <w:szCs w:val="18"/>
              </w:rPr>
              <w:t>I</w:t>
            </w:r>
            <w:r w:rsidRPr="00595CA3">
              <w:rPr>
                <w:rFonts w:ascii="Arial" w:hAnsi="Arial" w:cs="Arial"/>
                <w:sz w:val="18"/>
                <w:szCs w:val="18"/>
              </w:rPr>
              <w:t>t is unclear why these "attributes" are relevant for high accuracy GNSS devices</w:t>
            </w:r>
            <w:r>
              <w:rPr>
                <w:rFonts w:ascii="Arial" w:hAnsi="Arial" w:cs="Arial"/>
                <w:sz w:val="18"/>
                <w:szCs w:val="18"/>
              </w:rPr>
              <w:t xml:space="preserve"> </w:t>
            </w:r>
            <w:r w:rsidRPr="00E05428">
              <w:rPr>
                <w:rFonts w:ascii="Arial" w:hAnsi="Arial" w:cs="Arial"/>
                <w:sz w:val="18"/>
                <w:szCs w:val="18"/>
              </w:rPr>
              <w:t>to assess performance</w:t>
            </w:r>
            <w:r>
              <w:rPr>
                <w:rFonts w:ascii="Arial" w:hAnsi="Arial" w:cs="Arial"/>
                <w:sz w:val="18"/>
                <w:szCs w:val="18"/>
              </w:rPr>
              <w:t xml:space="preserve"> (e.g., without knowing a ground truth)</w:t>
            </w:r>
            <w:r w:rsidRPr="00595CA3">
              <w:rPr>
                <w:rFonts w:ascii="Arial" w:hAnsi="Arial" w:cs="Arial"/>
                <w:sz w:val="18"/>
                <w:szCs w:val="18"/>
              </w:rPr>
              <w:t>.</w:t>
            </w:r>
            <w:r>
              <w:rPr>
                <w:rFonts w:ascii="Arial" w:hAnsi="Arial" w:cs="Arial"/>
                <w:sz w:val="18"/>
                <w:szCs w:val="18"/>
              </w:rPr>
              <w:t xml:space="preserve"> It is also unclear why an LMF must "assess performance" for HA-GNSS, but not for e.g., legacy A-GNSS or UL-TDOA, etc.</w:t>
            </w:r>
          </w:p>
          <w:p w14:paraId="7D6058D0" w14:textId="77777777" w:rsidR="005D39B7" w:rsidRDefault="005D39B7" w:rsidP="005D39B7">
            <w:pPr>
              <w:pStyle w:val="NO"/>
              <w:keepLines w:val="0"/>
              <w:widowControl w:val="0"/>
              <w:ind w:left="0" w:firstLine="0"/>
              <w:rPr>
                <w:rFonts w:ascii="Arial" w:hAnsi="Arial" w:cs="Arial"/>
              </w:rPr>
            </w:pPr>
            <w:r w:rsidRPr="00777C54">
              <w:rPr>
                <w:rFonts w:ascii="Arial" w:hAnsi="Arial" w:cs="Arial"/>
                <w:color w:val="0070C0"/>
              </w:rPr>
              <w:t>"In cases when it is legitimate for LMF to obtain position estimates based on high accuracy GNSS from the device, it is typically as part of an offered service in a use case. With these additional fields from the de facto standard NMEA GGA, the LMF is more precise in analyzing the provided positioning service. DOP provides information about the geometry of the positioning problem in terms of how the used satellites are lined up, and it is highly relevant to analyze the provided positioning performance accordingly. If the position estimates that are self-assessed as less accurate by the device also are provided with a poor DOP, then the underlying reason for poor performance is better underst</w:t>
            </w:r>
            <w:r w:rsidRPr="006C50C7">
              <w:rPr>
                <w:rFonts w:ascii="Arial" w:hAnsi="Arial" w:cs="Arial"/>
                <w:color w:val="0070C0"/>
              </w:rPr>
              <w:t>ood. Same thing if the number of used satellites is low. It is also possible for the operator to analyze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43C1754" w14:textId="77777777" w:rsidR="005D39B7" w:rsidRPr="00AA6198" w:rsidRDefault="005D39B7" w:rsidP="005D39B7">
            <w:pPr>
              <w:pStyle w:val="NO"/>
              <w:keepLines w:val="0"/>
              <w:widowControl w:val="0"/>
              <w:ind w:left="0" w:firstLine="0"/>
              <w:rPr>
                <w:rFonts w:ascii="Arial" w:hAnsi="Arial" w:cs="Arial"/>
                <w:sz w:val="18"/>
                <w:szCs w:val="18"/>
              </w:rPr>
            </w:pPr>
            <w:r w:rsidRPr="006C50C7">
              <w:rPr>
                <w:rFonts w:ascii="Arial" w:hAnsi="Arial" w:cs="Arial"/>
                <w:sz w:val="18"/>
                <w:szCs w:val="18"/>
              </w:rPr>
              <w:t>The underlying reason for potential poor performance can be diverse. GDOP</w:t>
            </w:r>
            <w:r>
              <w:rPr>
                <w:rFonts w:ascii="Arial" w:hAnsi="Arial" w:cs="Arial"/>
                <w:sz w:val="18"/>
                <w:szCs w:val="18"/>
              </w:rPr>
              <w:t>, no. SVs,</w:t>
            </w:r>
            <w:r w:rsidRPr="006C50C7">
              <w:rPr>
                <w:rFonts w:ascii="Arial" w:hAnsi="Arial" w:cs="Arial"/>
                <w:sz w:val="18"/>
                <w:szCs w:val="18"/>
              </w:rPr>
              <w:t xml:space="preserve"> </w:t>
            </w:r>
            <w:r>
              <w:rPr>
                <w:rFonts w:ascii="Arial" w:hAnsi="Arial" w:cs="Arial"/>
                <w:sz w:val="18"/>
                <w:szCs w:val="18"/>
              </w:rPr>
              <w:t xml:space="preserve">etc. </w:t>
            </w:r>
            <w:r w:rsidRPr="006C50C7">
              <w:rPr>
                <w:rFonts w:ascii="Arial" w:hAnsi="Arial" w:cs="Arial"/>
                <w:sz w:val="18"/>
                <w:szCs w:val="18"/>
              </w:rPr>
              <w:t xml:space="preserve">may be one factor, but other factors affecting signal acquisition are likely more dominating. </w:t>
            </w:r>
            <w:r>
              <w:rPr>
                <w:rFonts w:ascii="Arial" w:hAnsi="Arial" w:cs="Arial"/>
                <w:sz w:val="18"/>
                <w:szCs w:val="18"/>
              </w:rPr>
              <w:t xml:space="preserve"> </w:t>
            </w:r>
            <w:r w:rsidRPr="00AA6198">
              <w:rPr>
                <w:rFonts w:ascii="Arial" w:hAnsi="Arial" w:cs="Arial"/>
                <w:sz w:val="18"/>
                <w:szCs w:val="18"/>
              </w:rPr>
              <w:t>Even in the same area, performance can be varying (e.g., hand-held device</w:t>
            </w:r>
            <w:r>
              <w:rPr>
                <w:rFonts w:ascii="Arial" w:hAnsi="Arial" w:cs="Arial"/>
                <w:sz w:val="18"/>
                <w:szCs w:val="18"/>
              </w:rPr>
              <w:t xml:space="preserve"> vs.</w:t>
            </w:r>
            <w:r w:rsidRPr="00AA6198">
              <w:rPr>
                <w:rFonts w:ascii="Arial" w:hAnsi="Arial" w:cs="Arial"/>
                <w:sz w:val="18"/>
                <w:szCs w:val="18"/>
              </w:rPr>
              <w:t xml:space="preserve"> device in </w:t>
            </w:r>
            <w:r>
              <w:rPr>
                <w:rFonts w:ascii="Arial" w:hAnsi="Arial" w:cs="Arial"/>
                <w:sz w:val="18"/>
                <w:szCs w:val="18"/>
              </w:rPr>
              <w:t xml:space="preserve">a </w:t>
            </w:r>
            <w:r w:rsidRPr="00AA6198">
              <w:rPr>
                <w:rFonts w:ascii="Arial" w:hAnsi="Arial" w:cs="Arial"/>
                <w:sz w:val="18"/>
                <w:szCs w:val="18"/>
              </w:rPr>
              <w:t>pocket, etc.).</w:t>
            </w:r>
            <w:r>
              <w:rPr>
                <w:rFonts w:ascii="Arial" w:hAnsi="Arial" w:cs="Arial"/>
                <w:sz w:val="18"/>
                <w:szCs w:val="18"/>
              </w:rPr>
              <w:t xml:space="preserve"> It is not clear how e.g., DOP, no. SVs can be used to "assess performance".</w:t>
            </w:r>
          </w:p>
          <w:p w14:paraId="4057D459" w14:textId="77777777" w:rsidR="005D39B7" w:rsidRPr="0082668F" w:rsidRDefault="005D39B7" w:rsidP="005D39B7">
            <w:pPr>
              <w:pStyle w:val="TAC"/>
              <w:keepNext w:val="0"/>
              <w:keepLines w:val="0"/>
              <w:widowControl w:val="0"/>
              <w:spacing w:before="20" w:after="20"/>
              <w:ind w:left="57" w:right="57"/>
              <w:jc w:val="left"/>
              <w:rPr>
                <w:rFonts w:cs="Arial"/>
                <w:color w:val="0070C0"/>
                <w:sz w:val="20"/>
                <w:lang w:val="en-US"/>
              </w:rPr>
            </w:pPr>
            <w:r w:rsidRPr="0082668F">
              <w:rPr>
                <w:rFonts w:cs="Arial"/>
                <w:color w:val="0070C0"/>
                <w:sz w:val="20"/>
                <w:lang w:val="en-US"/>
              </w:rPr>
              <w:t>"</w:t>
            </w:r>
            <w:r w:rsidRPr="0082668F">
              <w:rPr>
                <w:rFonts w:cs="Arial"/>
                <w:color w:val="0070C0"/>
                <w:sz w:val="20"/>
              </w:rPr>
              <w:t>The ability to maintain an integer or floating-point ambiguity solution to the carrier measurements is also seen as an important quality and performance assessment that is an important and de factor standard performance metric</w:t>
            </w:r>
            <w:r w:rsidRPr="0082668F">
              <w:rPr>
                <w:rFonts w:cs="Arial"/>
                <w:color w:val="0070C0"/>
                <w:sz w:val="20"/>
                <w:lang w:val="en-US"/>
              </w:rPr>
              <w:t>."</w:t>
            </w:r>
          </w:p>
          <w:p w14:paraId="047A244A" w14:textId="77777777" w:rsidR="005D39B7" w:rsidRDefault="005D39B7" w:rsidP="005D39B7">
            <w:pPr>
              <w:pStyle w:val="TAC"/>
              <w:keepNext w:val="0"/>
              <w:keepLines w:val="0"/>
              <w:widowControl w:val="0"/>
              <w:spacing w:before="20" w:after="20"/>
              <w:ind w:left="57" w:right="57"/>
              <w:jc w:val="left"/>
              <w:rPr>
                <w:rFonts w:cs="Arial"/>
                <w:sz w:val="20"/>
                <w:lang w:val="en-US"/>
              </w:rPr>
            </w:pPr>
          </w:p>
          <w:p w14:paraId="5CCEE912" w14:textId="77777777" w:rsidR="005D39B7" w:rsidRDefault="005D39B7" w:rsidP="005D39B7">
            <w:pPr>
              <w:pStyle w:val="TAC"/>
              <w:keepNext w:val="0"/>
              <w:keepLines w:val="0"/>
              <w:widowControl w:val="0"/>
              <w:spacing w:before="20" w:after="20"/>
              <w:ind w:left="57" w:right="57"/>
              <w:jc w:val="left"/>
              <w:rPr>
                <w:rFonts w:cs="Arial"/>
                <w:szCs w:val="18"/>
                <w:lang w:val="en-US"/>
              </w:rPr>
            </w:pPr>
            <w:r w:rsidRPr="0082668F">
              <w:rPr>
                <w:rFonts w:cs="Arial"/>
                <w:szCs w:val="18"/>
                <w:lang w:val="en-US"/>
              </w:rPr>
              <w:t>Unclear why</w:t>
            </w:r>
            <w:r>
              <w:rPr>
                <w:rFonts w:cs="Arial"/>
                <w:szCs w:val="18"/>
                <w:lang w:val="en-US"/>
              </w:rPr>
              <w:t xml:space="preserve"> all</w:t>
            </w:r>
            <w:r w:rsidRPr="0082668F">
              <w:rPr>
                <w:rFonts w:cs="Arial"/>
                <w:szCs w:val="18"/>
                <w:lang w:val="en-US"/>
              </w:rPr>
              <w:t xml:space="preserve"> this is </w:t>
            </w:r>
            <w:r>
              <w:rPr>
                <w:rFonts w:cs="Arial"/>
                <w:szCs w:val="18"/>
                <w:lang w:val="en-US"/>
              </w:rPr>
              <w:t xml:space="preserve">needed for </w:t>
            </w:r>
            <w:r w:rsidRPr="003B5729">
              <w:rPr>
                <w:rFonts w:cs="Arial"/>
                <w:szCs w:val="18"/>
                <w:lang w:val="en-US"/>
              </w:rPr>
              <w:t>quality and performance assessment</w:t>
            </w:r>
            <w:r w:rsidRPr="0082668F">
              <w:rPr>
                <w:rFonts w:cs="Arial"/>
                <w:szCs w:val="18"/>
                <w:lang w:val="en-US"/>
              </w:rPr>
              <w:t xml:space="preserve">. </w:t>
            </w:r>
            <w:r>
              <w:rPr>
                <w:rFonts w:cs="Arial"/>
                <w:szCs w:val="18"/>
                <w:lang w:val="en-US"/>
              </w:rPr>
              <w:t xml:space="preserve">It is also unclear where this requirement for "quality and performance assessment" is coming from. This seems a separate/different </w:t>
            </w:r>
          </w:p>
          <w:p w14:paraId="08D04E9B" w14:textId="77777777" w:rsidR="005D39B7" w:rsidRDefault="005D39B7" w:rsidP="005D39B7">
            <w:pPr>
              <w:pStyle w:val="TAC"/>
              <w:keepNext w:val="0"/>
              <w:keepLines w:val="0"/>
              <w:widowControl w:val="0"/>
              <w:spacing w:before="20" w:after="20"/>
              <w:ind w:left="57" w:right="57"/>
              <w:jc w:val="left"/>
              <w:rPr>
                <w:rFonts w:cs="Arial"/>
                <w:szCs w:val="18"/>
                <w:lang w:val="en-US"/>
              </w:rPr>
            </w:pPr>
            <w:r>
              <w:rPr>
                <w:rFonts w:cs="Arial"/>
                <w:szCs w:val="18"/>
                <w:lang w:val="en-US"/>
              </w:rPr>
              <w:t>requirement (e.g., O&amp;M).</w:t>
            </w:r>
          </w:p>
          <w:p w14:paraId="3A643579" w14:textId="77777777" w:rsidR="005D39B7" w:rsidRDefault="005D39B7" w:rsidP="005D39B7">
            <w:pPr>
              <w:pStyle w:val="TAC"/>
              <w:keepNext w:val="0"/>
              <w:keepLines w:val="0"/>
              <w:widowControl w:val="0"/>
              <w:spacing w:before="20" w:after="20"/>
              <w:ind w:left="57" w:right="57"/>
              <w:jc w:val="left"/>
              <w:rPr>
                <w:rFonts w:cs="Arial"/>
                <w:szCs w:val="18"/>
                <w:lang w:val="en-US"/>
              </w:rPr>
            </w:pPr>
            <w:r>
              <w:rPr>
                <w:rFonts w:cs="Arial"/>
                <w:szCs w:val="18"/>
                <w:lang w:val="en-US"/>
              </w:rPr>
              <w:t>According to Stage 2, a</w:t>
            </w:r>
            <w:r w:rsidRPr="0082668F">
              <w:rPr>
                <w:rFonts w:cs="Arial"/>
                <w:szCs w:val="18"/>
                <w:lang w:val="en-US"/>
              </w:rPr>
              <w:t xml:space="preserve"> device reports a location estimate (</w:t>
            </w:r>
            <w:r>
              <w:rPr>
                <w:rFonts w:cs="Arial"/>
                <w:szCs w:val="18"/>
                <w:lang w:val="en-US"/>
              </w:rPr>
              <w:t>taking the</w:t>
            </w:r>
            <w:r w:rsidRPr="0082668F">
              <w:rPr>
                <w:rFonts w:cs="Arial"/>
                <w:szCs w:val="18"/>
                <w:lang w:val="en-US"/>
              </w:rPr>
              <w:t xml:space="preserve"> requested QoS and other information</w:t>
            </w:r>
            <w:r>
              <w:rPr>
                <w:rFonts w:cs="Arial"/>
                <w:szCs w:val="18"/>
                <w:lang w:val="en-US"/>
              </w:rPr>
              <w:t xml:space="preserve"> into account</w:t>
            </w:r>
            <w:r w:rsidRPr="0082668F">
              <w:rPr>
                <w:rFonts w:cs="Arial"/>
                <w:szCs w:val="18"/>
                <w:lang w:val="en-US"/>
              </w:rPr>
              <w:t xml:space="preserve">), together with uncertainty. None of the additional attributes </w:t>
            </w:r>
            <w:r>
              <w:rPr>
                <w:rFonts w:cs="Arial"/>
                <w:szCs w:val="18"/>
                <w:lang w:val="en-US"/>
              </w:rPr>
              <w:t xml:space="preserve">proposed </w:t>
            </w:r>
            <w:r w:rsidRPr="0082668F">
              <w:rPr>
                <w:rFonts w:cs="Arial"/>
                <w:szCs w:val="18"/>
                <w:lang w:val="en-US"/>
              </w:rPr>
              <w:t xml:space="preserve">would enable an LMF to determine a reason for </w:t>
            </w:r>
            <w:r>
              <w:rPr>
                <w:rFonts w:cs="Arial"/>
                <w:szCs w:val="18"/>
                <w:lang w:val="en-US"/>
              </w:rPr>
              <w:t>"</w:t>
            </w:r>
            <w:r w:rsidRPr="0082668F">
              <w:rPr>
                <w:rFonts w:cs="Arial"/>
                <w:szCs w:val="18"/>
                <w:lang w:val="en-US"/>
              </w:rPr>
              <w:t>good/poor</w:t>
            </w:r>
            <w:r>
              <w:rPr>
                <w:rFonts w:cs="Arial"/>
                <w:szCs w:val="18"/>
                <w:lang w:val="en-US"/>
              </w:rPr>
              <w:t>"</w:t>
            </w:r>
            <w:r w:rsidRPr="0082668F">
              <w:rPr>
                <w:rFonts w:cs="Arial"/>
                <w:szCs w:val="18"/>
                <w:lang w:val="en-US"/>
              </w:rPr>
              <w:t xml:space="preserve"> performance, or determine whether 5G positioning would result in better performance, etc.</w:t>
            </w:r>
            <w:r>
              <w:rPr>
                <w:rFonts w:cs="Arial"/>
                <w:szCs w:val="18"/>
                <w:lang w:val="en-US"/>
              </w:rPr>
              <w:t xml:space="preserve"> It is also unclear what a server would do with such a "reason". Either the location result was successful (according to the requested QoS) or not. Nothing will change with these additional UE reporting. </w:t>
            </w:r>
          </w:p>
          <w:p w14:paraId="31644065" w14:textId="77777777" w:rsidR="005D39B7" w:rsidRDefault="005D39B7" w:rsidP="005D39B7">
            <w:pPr>
              <w:pStyle w:val="TAC"/>
              <w:keepNext w:val="0"/>
              <w:keepLines w:val="0"/>
              <w:widowControl w:val="0"/>
              <w:spacing w:before="20" w:after="20"/>
              <w:ind w:left="57" w:right="57"/>
              <w:jc w:val="left"/>
              <w:rPr>
                <w:rFonts w:cs="Arial"/>
                <w:szCs w:val="18"/>
                <w:lang w:val="en-US"/>
              </w:rPr>
            </w:pPr>
          </w:p>
          <w:p w14:paraId="7E454FBD" w14:textId="6E072992" w:rsidR="005D39B7" w:rsidRDefault="005D39B7" w:rsidP="005D39B7">
            <w:pPr>
              <w:pStyle w:val="TAC"/>
              <w:spacing w:before="20" w:after="20"/>
              <w:ind w:left="57" w:right="57"/>
              <w:jc w:val="left"/>
              <w:rPr>
                <w:lang w:eastAsia="zh-CN"/>
              </w:rPr>
            </w:pPr>
            <w:r>
              <w:rPr>
                <w:rFonts w:cs="Arial"/>
                <w:szCs w:val="18"/>
                <w:lang w:val="en-US"/>
              </w:rPr>
              <w:t>In any case, nothing (except for the RTK variants (which are not precisely defined anyway)) is specific to HA-GNSS.</w:t>
            </w:r>
          </w:p>
        </w:tc>
      </w:tr>
      <w:tr w:rsidR="005D39B7"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6A1F903C" w:rsidR="005D39B7" w:rsidRPr="005D39B7" w:rsidRDefault="005D39B7" w:rsidP="005D39B7">
            <w:pPr>
              <w:pStyle w:val="TAC"/>
              <w:spacing w:before="20" w:after="20"/>
              <w:ind w:left="57" w:right="57"/>
              <w:jc w:val="left"/>
              <w:rPr>
                <w:lang w:val="en-US"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45A871B9" w:rsidR="005D39B7" w:rsidRPr="005D39B7" w:rsidRDefault="005D39B7" w:rsidP="005D39B7">
            <w:pPr>
              <w:pStyle w:val="TAC"/>
              <w:spacing w:before="20" w:after="20"/>
              <w:ind w:left="57" w:right="57"/>
              <w:jc w:val="left"/>
              <w:rPr>
                <w:lang w:val="en-US" w:eastAsia="zh-CN"/>
              </w:rPr>
            </w:pPr>
          </w:p>
        </w:tc>
      </w:tr>
      <w:tr w:rsidR="005D39B7"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5D39B7" w:rsidRDefault="005D39B7" w:rsidP="005D39B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5D39B7" w:rsidRDefault="005D39B7" w:rsidP="005D39B7">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r w:rsidR="00B71215" w:rsidRPr="00B71215">
        <w:t>nrOfUsedSatellites</w:t>
      </w:r>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r w:rsidR="00B71215" w:rsidRPr="00B71215">
        <w:t>hdopi</w:t>
      </w:r>
      <w:r w:rsidR="00B71215">
        <w:rPr>
          <w:i/>
          <w:iCs/>
        </w:rPr>
        <w:t xml:space="preserve"> and </w:t>
      </w:r>
      <w:r w:rsidR="00B71215" w:rsidRPr="00B71215">
        <w:t>pdopi</w:t>
      </w:r>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099F8A53" w:rsidR="00B71215" w:rsidRPr="00232619" w:rsidRDefault="00232619"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271E3ECE" w14:textId="7A7BC67A" w:rsidR="00B71215" w:rsidRPr="00232619" w:rsidRDefault="00232619" w:rsidP="00D06CC7">
            <w:pPr>
              <w:pStyle w:val="TAC"/>
              <w:spacing w:before="20" w:after="20"/>
              <w:ind w:left="57" w:right="57"/>
              <w:jc w:val="left"/>
              <w:rPr>
                <w:lang w:val="en-US" w:eastAsia="zh-CN"/>
              </w:rPr>
            </w:pPr>
            <w:r>
              <w:rPr>
                <w:lang w:val="en-US" w:eastAsia="zh-CN"/>
              </w:rPr>
              <w:t>Representation as a</w:t>
            </w:r>
            <w:r w:rsidR="00C04BD2">
              <w:rPr>
                <w:lang w:val="en-US" w:eastAsia="zh-CN"/>
              </w:rPr>
              <w:t>n</w:t>
            </w:r>
            <w:r>
              <w:rPr>
                <w:lang w:val="en-US" w:eastAsia="zh-CN"/>
              </w:rPr>
              <w:t xml:space="preserve"> u</w:t>
            </w:r>
            <w:r w:rsidR="00C04BD2">
              <w:rPr>
                <w:lang w:val="en-US" w:eastAsia="zh-CN"/>
              </w:rPr>
              <w:t xml:space="preserve">nsigned </w:t>
            </w:r>
            <w:r>
              <w:rPr>
                <w:lang w:val="en-US" w:eastAsia="zh-CN"/>
              </w:rPr>
              <w:t>8</w:t>
            </w:r>
            <w:r w:rsidR="00C04BD2">
              <w:rPr>
                <w:lang w:val="en-US" w:eastAsia="zh-CN"/>
              </w:rPr>
              <w:t>-bit integer</w:t>
            </w:r>
            <w:r>
              <w:rPr>
                <w:lang w:val="en-US" w:eastAsia="zh-CN"/>
              </w:rPr>
              <w:t xml:space="preserve"> with a multiplier of 0.1 </w:t>
            </w:r>
            <w:r w:rsidR="00C04BD2">
              <w:rPr>
                <w:lang w:val="en-US" w:eastAsia="zh-CN"/>
              </w:rPr>
              <w:t xml:space="preserve">(i.e. 0.0 – 25.5) </w:t>
            </w:r>
            <w:r>
              <w:rPr>
                <w:lang w:val="en-US" w:eastAsia="zh-CN"/>
              </w:rPr>
              <w:t>would allow for easier encoding and decoding compared to the discret</w:t>
            </w:r>
            <w:r w:rsidR="00C04BD2">
              <w:rPr>
                <w:lang w:val="en-US" w:eastAsia="zh-CN"/>
              </w:rPr>
              <w:t>e</w:t>
            </w:r>
            <w:r>
              <w:rPr>
                <w:lang w:val="en-US" w:eastAsia="zh-CN"/>
              </w:rPr>
              <w:t xml:space="preserve"> values in the proposal, with minimal additional number of bits.</w:t>
            </w:r>
          </w:p>
        </w:tc>
      </w:tr>
      <w:tr w:rsidR="00B71215" w:rsidRPr="002930BB"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45EBD89B"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1040C6CD" w14:textId="77126EB2" w:rsidR="00B71215" w:rsidRPr="002930BB" w:rsidRDefault="002930BB" w:rsidP="00D06CC7">
            <w:pPr>
              <w:pStyle w:val="TAC"/>
              <w:spacing w:before="20" w:after="20"/>
              <w:ind w:left="57" w:right="57"/>
              <w:jc w:val="left"/>
              <w:rPr>
                <w:lang w:val="en-US" w:eastAsia="zh-CN"/>
              </w:rPr>
            </w:pPr>
            <w:r w:rsidRPr="002930BB">
              <w:rPr>
                <w:lang w:val="en-US" w:eastAsia="zh-CN"/>
              </w:rPr>
              <w:t>Agree, thi</w:t>
            </w:r>
            <w:r>
              <w:rPr>
                <w:lang w:val="en-US" w:eastAsia="zh-CN"/>
              </w:rPr>
              <w:t>s can be a better solution</w:t>
            </w:r>
          </w:p>
          <w:p w14:paraId="3A5E56E6" w14:textId="77777777" w:rsidR="002930BB" w:rsidRPr="002930BB" w:rsidRDefault="002930BB" w:rsidP="00D06CC7">
            <w:pPr>
              <w:pStyle w:val="TAC"/>
              <w:spacing w:before="20" w:after="20"/>
              <w:ind w:left="57" w:right="57"/>
              <w:jc w:val="left"/>
              <w:rPr>
                <w:lang w:val="en-US" w:eastAsia="zh-CN"/>
              </w:rPr>
            </w:pPr>
          </w:p>
          <w:p w14:paraId="08B4B9E0" w14:textId="3EC01160"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84B78E1" w14:textId="327AE892"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47A6C05" w14:textId="77777777" w:rsidR="002930BB" w:rsidRPr="002930BB" w:rsidRDefault="002930BB" w:rsidP="00D06CC7">
            <w:pPr>
              <w:pStyle w:val="TAC"/>
              <w:spacing w:before="20" w:after="20"/>
              <w:ind w:left="57" w:right="57"/>
              <w:jc w:val="left"/>
              <w:rPr>
                <w:lang w:val="en-US" w:eastAsia="zh-CN"/>
              </w:rPr>
            </w:pPr>
          </w:p>
          <w:p w14:paraId="0CD2A947" w14:textId="6ED8FDD9" w:rsidR="002930BB" w:rsidRDefault="002930BB" w:rsidP="00D06CC7">
            <w:pPr>
              <w:pStyle w:val="TAC"/>
              <w:spacing w:before="20" w:after="20"/>
              <w:ind w:left="57" w:right="57"/>
              <w:jc w:val="left"/>
              <w:rPr>
                <w:lang w:val="en-US" w:eastAsia="zh-CN"/>
              </w:rPr>
            </w:pPr>
            <w:r>
              <w:rPr>
                <w:lang w:val="en-US" w:eastAsia="zh-CN"/>
              </w:rPr>
              <w:t>with field descriptions</w:t>
            </w:r>
          </w:p>
          <w:p w14:paraId="158F6D70" w14:textId="3A66220D" w:rsidR="002930BB" w:rsidRDefault="002930BB" w:rsidP="00D06CC7">
            <w:pPr>
              <w:pStyle w:val="TAC"/>
              <w:spacing w:before="20" w:after="20"/>
              <w:ind w:left="57" w:right="57"/>
              <w:jc w:val="left"/>
              <w:rPr>
                <w:lang w:val="en-US" w:eastAsia="zh-CN"/>
              </w:rPr>
            </w:pPr>
          </w:p>
          <w:p w14:paraId="0979A78D" w14:textId="77777777" w:rsidR="002930BB" w:rsidRPr="00860B43" w:rsidRDefault="002930BB" w:rsidP="002930BB">
            <w:pPr>
              <w:widowControl w:val="0"/>
              <w:spacing w:after="0" w:line="254" w:lineRule="auto"/>
              <w:rPr>
                <w:rFonts w:eastAsia="Malgun Gothic"/>
                <w:b/>
                <w:i/>
                <w:sz w:val="18"/>
                <w:lang w:val="x-none" w:eastAsia="x-none"/>
              </w:rPr>
            </w:pPr>
            <w:r w:rsidRPr="00860B43">
              <w:rPr>
                <w:rFonts w:eastAsia="Malgun Gothic"/>
                <w:b/>
                <w:i/>
                <w:sz w:val="18"/>
                <w:lang w:val="x-none" w:eastAsia="x-none"/>
              </w:rPr>
              <w:t>hdopi</w:t>
            </w:r>
          </w:p>
          <w:p w14:paraId="55A57011" w14:textId="77777777" w:rsidR="002930BB" w:rsidRDefault="002930BB" w:rsidP="002930BB">
            <w:pPr>
              <w:widowControl w:val="0"/>
              <w:spacing w:after="0" w:line="254" w:lineRule="auto"/>
              <w:rPr>
                <w:rFonts w:eastAsia="Malgun Gothic"/>
                <w:sz w:val="18"/>
                <w:lang w:val="en-US" w:eastAsia="x-none"/>
              </w:rPr>
            </w:pPr>
            <w:r w:rsidRPr="00860B43">
              <w:rPr>
                <w:rFonts w:eastAsia="Malgun Gothic"/>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p>
          <w:p w14:paraId="2A0578A5" w14:textId="77777777" w:rsidR="002930BB" w:rsidRDefault="002930BB" w:rsidP="002930BB">
            <w:pPr>
              <w:widowControl w:val="0"/>
              <w:spacing w:after="0" w:line="254" w:lineRule="auto"/>
              <w:rPr>
                <w:rFonts w:eastAsia="Malgun Gothic"/>
                <w:sz w:val="18"/>
                <w:lang w:val="en-US" w:eastAsia="x-none"/>
              </w:rPr>
            </w:pPr>
          </w:p>
          <w:p w14:paraId="6CBCD398" w14:textId="77777777" w:rsidR="002930BB" w:rsidRPr="002930BB" w:rsidRDefault="002930BB" w:rsidP="002930BB">
            <w:pPr>
              <w:widowControl w:val="0"/>
              <w:spacing w:after="0" w:line="254" w:lineRule="auto"/>
              <w:rPr>
                <w:b/>
                <w:bCs/>
                <w:i/>
                <w:iCs/>
                <w:lang w:val="en-US"/>
              </w:rPr>
            </w:pPr>
            <w:r w:rsidRPr="002930BB">
              <w:rPr>
                <w:b/>
                <w:bCs/>
                <w:i/>
                <w:iCs/>
                <w:lang w:val="en-US"/>
              </w:rPr>
              <w:t>pdopi</w:t>
            </w:r>
          </w:p>
          <w:p w14:paraId="578648A1" w14:textId="20E9B4B6" w:rsidR="002930BB" w:rsidRPr="002930BB" w:rsidRDefault="002930BB" w:rsidP="002930BB">
            <w:pPr>
              <w:widowControl w:val="0"/>
              <w:spacing w:after="0" w:line="254" w:lineRule="auto"/>
              <w:rPr>
                <w:lang w:val="en-US"/>
              </w:rPr>
            </w:pPr>
            <w:r w:rsidRPr="002930BB">
              <w:rPr>
                <w:lang w:val="en-US"/>
              </w:rPr>
              <w:t xml:space="preserve">This field specifies the 3D position dilution of precision, </w:t>
            </w:r>
            <w:r>
              <w:rPr>
                <w:lang w:val="en-US"/>
              </w:rPr>
              <w:t>scale factor 0.1.</w:t>
            </w:r>
          </w:p>
        </w:tc>
      </w:tr>
      <w:tr w:rsidR="00B71215" w:rsidRPr="002930BB"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rsidRPr="002930BB"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rsidRPr="002930BB"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Pr="002930BB" w:rsidRDefault="00B71215" w:rsidP="002E4949">
      <w:pPr>
        <w:rPr>
          <w:i/>
          <w:iCs/>
          <w:lang w:val="en-US"/>
        </w:rPr>
      </w:pPr>
    </w:p>
    <w:p w14:paraId="0FAD101B" w14:textId="7D4FA35D" w:rsidR="00B71215" w:rsidRPr="002930BB" w:rsidRDefault="00B71215" w:rsidP="002E4949">
      <w:pPr>
        <w:rPr>
          <w:i/>
          <w:iCs/>
          <w:lang w:val="en-US"/>
        </w:rPr>
      </w:pPr>
    </w:p>
    <w:p w14:paraId="733B1287" w14:textId="77777777" w:rsidR="00B71215" w:rsidRPr="002930BB" w:rsidRDefault="00B71215" w:rsidP="002E4949">
      <w:pPr>
        <w:rPr>
          <w:i/>
          <w:iCs/>
          <w:lang w:val="en-U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evices in the industry is reporting age in relation to the most recent used high accuracy and some do not provide age information, possibly by considering this only related to DGNSS messages. Therefore, we suggest that this field should be OPTIONAL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20448969" w:rsidR="00B71215" w:rsidRPr="00C04BD2" w:rsidRDefault="00C04BD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6583DDE9" w14:textId="6C8F8E89" w:rsidR="00B71215" w:rsidRPr="00C04BD2" w:rsidRDefault="00C04BD2" w:rsidP="00D06CC7">
            <w:pPr>
              <w:pStyle w:val="TAC"/>
              <w:spacing w:before="20" w:after="20"/>
              <w:ind w:left="57" w:right="57"/>
              <w:jc w:val="left"/>
              <w:rPr>
                <w:lang w:val="en-US" w:eastAsia="zh-CN"/>
              </w:rPr>
            </w:pPr>
            <w:r>
              <w:rPr>
                <w:lang w:val="en-US" w:eastAsia="zh-CN"/>
              </w:rPr>
              <w:t>Agree it should be an optional field if included</w:t>
            </w: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24843E3A" w:rsidR="00B71215"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121FC552" w14:textId="3B49E480" w:rsidR="00B71215" w:rsidRPr="00E33A9D" w:rsidRDefault="00E33A9D" w:rsidP="00D06CC7">
            <w:pPr>
              <w:pStyle w:val="TAC"/>
              <w:spacing w:before="20" w:after="20"/>
              <w:ind w:left="57" w:right="57"/>
              <w:jc w:val="left"/>
              <w:rPr>
                <w:lang w:val="en-US" w:eastAsia="zh-CN"/>
              </w:rPr>
            </w:pPr>
            <w:r>
              <w:rPr>
                <w:lang w:val="en-US" w:eastAsia="zh-CN"/>
              </w:rPr>
              <w:t>Agree it should be optional.</w:t>
            </w: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E0ACADA" w:rsidR="00B71215" w:rsidRPr="005D39B7" w:rsidRDefault="005D39B7"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5722FD9A" w14:textId="004A945D" w:rsidR="00B71215" w:rsidRPr="005D39B7" w:rsidRDefault="005D39B7" w:rsidP="00D06CC7">
            <w:pPr>
              <w:pStyle w:val="TAC"/>
              <w:spacing w:before="20" w:after="20"/>
              <w:ind w:left="57" w:right="57"/>
              <w:jc w:val="left"/>
              <w:rPr>
                <w:lang w:val="en-US" w:eastAsia="zh-CN"/>
              </w:rPr>
            </w:pPr>
            <w:r>
              <w:rPr>
                <w:lang w:val="en-US" w:eastAsia="zh-CN"/>
              </w:rPr>
              <w:t>A quick internet search for NMEA 0183 standard and GGS sentences shows this age parameter as the age of corrections used. However, in LPP we are defining it generically as assistance data. If we are referencing NMEA 0183 v4.11 in the LPP specification, then this age parameter should be exactly the way as it is defined in that standard. We would like to see additional description as to what specific assistance data this is and how is the age measured.</w:t>
            </w: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3BE443CA" w:rsidR="00B71215" w:rsidRPr="009D606A" w:rsidRDefault="009D606A"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C43AB68" w14:textId="3508A585" w:rsidR="00B71215" w:rsidRDefault="009D606A" w:rsidP="00D06CC7">
            <w:pPr>
              <w:pStyle w:val="TAC"/>
              <w:spacing w:before="20" w:after="20"/>
              <w:ind w:left="57" w:right="57"/>
              <w:jc w:val="left"/>
              <w:rPr>
                <w:lang w:val="en-GB" w:eastAsia="zh-CN"/>
              </w:rPr>
            </w:pPr>
            <w:r w:rsidRPr="009D606A">
              <w:rPr>
                <w:lang w:val="en-US" w:eastAsia="zh-CN"/>
              </w:rPr>
              <w:t>Agree, good point.</w:t>
            </w:r>
            <w:r>
              <w:rPr>
                <w:lang w:val="en-US" w:eastAsia="zh-CN"/>
              </w:rPr>
              <w:t xml:space="preserve"> </w:t>
            </w:r>
            <w:r w:rsidRPr="009D606A">
              <w:rPr>
                <w:lang w:val="en-US" w:eastAsia="zh-CN"/>
              </w:rPr>
              <w:t>NMEA a</w:t>
            </w:r>
            <w:r>
              <w:rPr>
                <w:lang w:val="en-US" w:eastAsia="zh-CN"/>
              </w:rPr>
              <w:t>lso defines talker ID prefixes such as GP for only GPS and GN for multi-GNSS constellations. We made the below addition aligned with how the references to RTCM and CompactSSR specs has been made in LPP:</w:t>
            </w:r>
            <w:r>
              <w:rPr>
                <w:lang w:val="en-US" w:eastAsia="zh-CN"/>
              </w:rPr>
              <w:br/>
            </w:r>
            <w:r>
              <w:rPr>
                <w:lang w:val="en-US" w:eastAsia="zh-CN"/>
              </w:rPr>
              <w:br/>
            </w:r>
          </w:p>
          <w:p w14:paraId="27C2A5E7" w14:textId="71634670" w:rsidR="009D606A" w:rsidRDefault="009D606A" w:rsidP="00D06CC7">
            <w:pPr>
              <w:pStyle w:val="TAC"/>
              <w:spacing w:before="20" w:after="20"/>
              <w:ind w:left="57" w:right="57"/>
              <w:jc w:val="left"/>
              <w:rPr>
                <w:lang w:val="en-GB" w:eastAsia="zh-CN"/>
              </w:rPr>
            </w:pPr>
          </w:p>
          <w:p w14:paraId="69FD9545" w14:textId="77777777" w:rsidR="009D606A" w:rsidRPr="00860B43" w:rsidRDefault="009D606A" w:rsidP="009D606A">
            <w:pPr>
              <w:keepNext/>
              <w:keepLines/>
              <w:spacing w:before="120"/>
              <w:ind w:left="851" w:hanging="851"/>
              <w:outlineLvl w:val="3"/>
              <w:rPr>
                <w:sz w:val="24"/>
                <w:lang w:eastAsia="ja-JP"/>
              </w:rPr>
            </w:pPr>
            <w:r w:rsidRPr="00860B43">
              <w:rPr>
                <w:sz w:val="24"/>
                <w:lang w:eastAsia="ja-JP"/>
              </w:rPr>
              <w:t>–</w:t>
            </w:r>
            <w:r w:rsidRPr="00860B43">
              <w:rPr>
                <w:sz w:val="24"/>
                <w:lang w:eastAsia="ja-JP"/>
              </w:rPr>
              <w:tab/>
              <w:t>HA-GNSS-Metrics</w:t>
            </w:r>
          </w:p>
          <w:p w14:paraId="40545A86" w14:textId="77777777" w:rsidR="009D606A" w:rsidRPr="00860B43" w:rsidRDefault="009D606A" w:rsidP="009D606A">
            <w:pPr>
              <w:keepLines/>
              <w:spacing w:line="254" w:lineRule="auto"/>
              <w:rPr>
                <w:rFonts w:eastAsia="Malgun Gothic"/>
              </w:rPr>
            </w:pPr>
            <w:r w:rsidRPr="00860B43">
              <w:rPr>
                <w:rFonts w:eastAsia="Malgun Gothic"/>
              </w:rPr>
              <w:t xml:space="preserve">The IE </w:t>
            </w:r>
            <w:r w:rsidRPr="00860B43">
              <w:rPr>
                <w:rFonts w:eastAsia="Malgun Gothic"/>
                <w:i/>
              </w:rPr>
              <w:t xml:space="preserve">HA-GNSS-Metrics </w:t>
            </w:r>
            <w:r w:rsidRPr="00860B43">
              <w:rPr>
                <w:rFonts w:eastAsia="Malgun Gothic"/>
                <w:noProof/>
              </w:rPr>
              <w:t>is</w:t>
            </w:r>
            <w:r w:rsidRPr="00860B43">
              <w:rPr>
                <w:rFonts w:eastAsia="Malgun Gothic"/>
              </w:rPr>
              <w:t xml:space="preserve"> included by the target device when high accuracy GNSS positioning metrics associated to a location estimate is provided to the location server. The parameters provided in IE HA-GNSS-Metrics are used as specified for sentence type GGA in [xx]</w:t>
            </w:r>
            <w:r w:rsidRPr="008D53BB">
              <w:t xml:space="preserve"> </w:t>
            </w:r>
            <w:r w:rsidRPr="009D606A">
              <w:rPr>
                <w:rFonts w:eastAsia="Malgun Gothic"/>
                <w:highlight w:val="yellow"/>
              </w:rPr>
              <w:t>and apply to all GNSSs and types of high accuracy GNSS assistance data.</w:t>
            </w:r>
          </w:p>
          <w:p w14:paraId="08922762" w14:textId="77777777" w:rsidR="009D606A" w:rsidRPr="009D606A" w:rsidRDefault="009D606A" w:rsidP="00D06CC7">
            <w:pPr>
              <w:pStyle w:val="TAC"/>
              <w:spacing w:before="20" w:after="20"/>
              <w:ind w:left="57" w:right="57"/>
              <w:jc w:val="left"/>
              <w:rPr>
                <w:lang w:val="en-GB" w:eastAsia="zh-CN"/>
              </w:rPr>
            </w:pPr>
          </w:p>
          <w:p w14:paraId="2322B773" w14:textId="1456AD51" w:rsidR="009D606A" w:rsidRPr="009D606A" w:rsidRDefault="009D606A" w:rsidP="00D06CC7">
            <w:pPr>
              <w:pStyle w:val="TAC"/>
              <w:spacing w:before="20" w:after="20"/>
              <w:ind w:left="57" w:right="57"/>
              <w:jc w:val="left"/>
              <w:rPr>
                <w:lang w:val="en-US"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ha-gnss-float</w:t>
      </w:r>
      <w:r>
        <w:t xml:space="preserve"> </w:t>
      </w:r>
      <w:r>
        <w:rPr>
          <w:i/>
          <w:iCs/>
        </w:rPr>
        <w:t>and</w:t>
      </w:r>
      <w:r w:rsidRPr="00B71215">
        <w:rPr>
          <w:i/>
          <w:iCs/>
        </w:rPr>
        <w:t xml:space="preserve"> </w:t>
      </w:r>
      <w:r w:rsidRPr="00B71215">
        <w:t>ha-gnss-fix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r w:rsidR="001D430E">
        <w:rPr>
          <w:i/>
          <w:iCs/>
        </w:rPr>
        <w:t>C</w:t>
      </w:r>
      <w:r w:rsidR="001D430E" w:rsidRPr="001D430E">
        <w:rPr>
          <w:i/>
          <w:iCs/>
        </w:rPr>
        <w:t xml:space="preserve">ommonIEsProvideLocationInformation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42199F53" w:rsidR="00B71215" w:rsidRPr="004438F2" w:rsidRDefault="004438F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1ADFAC3E" w14:textId="3A76C398" w:rsidR="00C04BD2" w:rsidRDefault="00C04BD2" w:rsidP="004438F2">
            <w:pPr>
              <w:pStyle w:val="TAC"/>
              <w:spacing w:before="20" w:after="20"/>
              <w:ind w:left="57" w:right="57"/>
              <w:jc w:val="left"/>
              <w:rPr>
                <w:lang w:val="en-AU" w:eastAsia="zh-CN"/>
              </w:rPr>
            </w:pPr>
            <w:r>
              <w:rPr>
                <w:lang w:val="en-AU" w:eastAsia="zh-CN"/>
              </w:rPr>
              <w:t>We prefer to introduce a ‘fix type’ field into HA-GNSS-Metrics and leave the LocationSource as ha-gnss-v1510 as this will allow for more extensibility. We see the fix type as a separate concept from the LocationSource.</w:t>
            </w:r>
          </w:p>
          <w:p w14:paraId="793A63C0" w14:textId="5011AC2B" w:rsidR="00C04BD2" w:rsidRDefault="00C04BD2" w:rsidP="004438F2">
            <w:pPr>
              <w:pStyle w:val="TAC"/>
              <w:spacing w:before="20" w:after="20"/>
              <w:ind w:left="57" w:right="57"/>
              <w:jc w:val="left"/>
              <w:rPr>
                <w:lang w:val="en-AU" w:eastAsia="zh-CN"/>
              </w:rPr>
            </w:pPr>
          </w:p>
          <w:p w14:paraId="5106CB5B" w14:textId="363FA61A" w:rsidR="00C04BD2" w:rsidRDefault="00C04BD2" w:rsidP="004438F2">
            <w:pPr>
              <w:pStyle w:val="TAC"/>
              <w:spacing w:before="20" w:after="20"/>
              <w:ind w:left="57" w:right="57"/>
              <w:jc w:val="left"/>
              <w:rPr>
                <w:lang w:val="en-AU" w:eastAsia="zh-CN"/>
              </w:rPr>
            </w:pPr>
            <w:r>
              <w:rPr>
                <w:lang w:val="en-AU" w:eastAsia="zh-CN"/>
              </w:rPr>
              <w:t>We would suggest starting with the following, modified from those previously identified by Ericsson (R2-2206395):</w:t>
            </w:r>
          </w:p>
          <w:p w14:paraId="3810AD65" w14:textId="58488FFD" w:rsidR="00C04BD2" w:rsidRDefault="00C04BD2" w:rsidP="00C04BD2">
            <w:pPr>
              <w:pStyle w:val="TAC"/>
              <w:numPr>
                <w:ilvl w:val="0"/>
                <w:numId w:val="36"/>
              </w:numPr>
              <w:spacing w:before="20" w:after="20"/>
              <w:ind w:right="57"/>
              <w:jc w:val="left"/>
              <w:rPr>
                <w:lang w:val="en-AU" w:eastAsia="zh-CN"/>
              </w:rPr>
            </w:pPr>
            <w:r>
              <w:rPr>
                <w:lang w:val="en-AU" w:eastAsia="zh-CN"/>
              </w:rPr>
              <w:t>Autonomous</w:t>
            </w:r>
          </w:p>
          <w:p w14:paraId="1EE645AE" w14:textId="7848F513" w:rsidR="00C04BD2" w:rsidRDefault="00C04BD2" w:rsidP="00C04BD2">
            <w:pPr>
              <w:pStyle w:val="TAC"/>
              <w:numPr>
                <w:ilvl w:val="0"/>
                <w:numId w:val="36"/>
              </w:numPr>
              <w:spacing w:before="20" w:after="20"/>
              <w:ind w:right="57"/>
              <w:jc w:val="left"/>
              <w:rPr>
                <w:lang w:val="en-AU" w:eastAsia="zh-CN"/>
              </w:rPr>
            </w:pPr>
            <w:r>
              <w:rPr>
                <w:lang w:val="en-AU" w:eastAsia="zh-CN"/>
              </w:rPr>
              <w:t>DGNSS</w:t>
            </w:r>
          </w:p>
          <w:p w14:paraId="21EED397" w14:textId="55BE8CC1" w:rsidR="00C04BD2" w:rsidRDefault="00C04BD2" w:rsidP="00C04BD2">
            <w:pPr>
              <w:pStyle w:val="TAC"/>
              <w:numPr>
                <w:ilvl w:val="0"/>
                <w:numId w:val="36"/>
              </w:numPr>
              <w:spacing w:before="20" w:after="20"/>
              <w:ind w:right="57"/>
              <w:jc w:val="left"/>
              <w:rPr>
                <w:lang w:val="en-AU" w:eastAsia="zh-CN"/>
              </w:rPr>
            </w:pPr>
            <w:r>
              <w:rPr>
                <w:lang w:val="en-AU" w:eastAsia="zh-CN"/>
              </w:rPr>
              <w:t>Carrier-phase Float</w:t>
            </w:r>
          </w:p>
          <w:p w14:paraId="0A2A9CB6" w14:textId="0065273C" w:rsidR="00C04BD2" w:rsidRPr="00C04BD2" w:rsidRDefault="00C04BD2" w:rsidP="00C04BD2">
            <w:pPr>
              <w:pStyle w:val="TAC"/>
              <w:numPr>
                <w:ilvl w:val="0"/>
                <w:numId w:val="36"/>
              </w:numPr>
              <w:spacing w:before="20" w:after="20"/>
              <w:ind w:right="57"/>
              <w:jc w:val="left"/>
              <w:rPr>
                <w:lang w:val="en-AU" w:eastAsia="zh-CN"/>
              </w:rPr>
            </w:pPr>
            <w:r>
              <w:rPr>
                <w:lang w:val="en-AU" w:eastAsia="zh-CN"/>
              </w:rPr>
              <w:t>Carrier-phase Fixed</w:t>
            </w:r>
          </w:p>
          <w:p w14:paraId="458341BB" w14:textId="77777777" w:rsidR="00C04BD2" w:rsidRDefault="00C04BD2" w:rsidP="004438F2">
            <w:pPr>
              <w:pStyle w:val="TAC"/>
              <w:spacing w:before="20" w:after="20"/>
              <w:ind w:left="57" w:right="57"/>
              <w:jc w:val="left"/>
              <w:rPr>
                <w:lang w:val="en-AU" w:eastAsia="zh-CN"/>
              </w:rPr>
            </w:pPr>
          </w:p>
          <w:p w14:paraId="0B96FDE8" w14:textId="55F31156" w:rsidR="00B71215" w:rsidRPr="004438F2" w:rsidRDefault="0009250B" w:rsidP="004438F2">
            <w:pPr>
              <w:pStyle w:val="TAC"/>
              <w:spacing w:before="20" w:after="20"/>
              <w:ind w:left="57" w:right="57"/>
              <w:jc w:val="left"/>
              <w:rPr>
                <w:lang w:val="en-AU" w:eastAsia="zh-CN"/>
              </w:rPr>
            </w:pPr>
            <w:r>
              <w:rPr>
                <w:lang w:val="en-AU" w:eastAsia="zh-CN"/>
              </w:rPr>
              <w:t>Additional modes can be added over time.</w:t>
            </w: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229EE9FD"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845F9BF" w14:textId="27E2748C" w:rsidR="00B71215" w:rsidRDefault="002930BB" w:rsidP="00D06CC7">
            <w:pPr>
              <w:pStyle w:val="TAC"/>
              <w:spacing w:before="20" w:after="20"/>
              <w:ind w:left="57" w:right="57"/>
              <w:jc w:val="left"/>
              <w:rPr>
                <w:lang w:val="en-US" w:eastAsia="zh-CN"/>
              </w:rPr>
            </w:pPr>
            <w:r w:rsidRPr="002930BB">
              <w:rPr>
                <w:lang w:val="en-US" w:eastAsia="zh-CN"/>
              </w:rPr>
              <w:t>Sounds good. That makes i</w:t>
            </w:r>
            <w:r>
              <w:rPr>
                <w:lang w:val="en-US" w:eastAsia="zh-CN"/>
              </w:rPr>
              <w:t>t more clean and the fix type becomes subclasses under the master class of ha-gnss-v1510</w:t>
            </w:r>
            <w:r w:rsidR="001551B6">
              <w:rPr>
                <w:lang w:val="en-US" w:eastAsia="zh-CN"/>
              </w:rPr>
              <w:t>. That would go back to the HA-GNSS-Metrics IE as the complete container for the information:</w:t>
            </w:r>
          </w:p>
          <w:p w14:paraId="359DF8B3" w14:textId="085ABCB4" w:rsidR="00A30F90" w:rsidRDefault="00A30F90" w:rsidP="00D06CC7">
            <w:pPr>
              <w:pStyle w:val="TAC"/>
              <w:spacing w:before="20" w:after="20"/>
              <w:ind w:left="57" w:right="57"/>
              <w:jc w:val="left"/>
              <w:rPr>
                <w:lang w:val="en-US" w:eastAsia="zh-CN"/>
              </w:rPr>
            </w:pPr>
          </w:p>
          <w:p w14:paraId="1C05F86B" w14:textId="10FB10BF" w:rsidR="00A30F90" w:rsidRDefault="00A30F90" w:rsidP="00D06CC7">
            <w:pPr>
              <w:pStyle w:val="TAC"/>
              <w:spacing w:before="20" w:after="20"/>
              <w:ind w:left="57" w:right="57"/>
              <w:jc w:val="left"/>
              <w:rPr>
                <w:lang w:val="en-US" w:eastAsia="zh-CN"/>
              </w:rPr>
            </w:pPr>
            <w:r>
              <w:rPr>
                <w:lang w:val="en-US" w:eastAsia="zh-CN"/>
              </w:rPr>
              <w:t>Some comments to the suggested elements:</w:t>
            </w:r>
          </w:p>
          <w:p w14:paraId="0ABE2198" w14:textId="66FC2155" w:rsidR="00A30F90" w:rsidRDefault="00641DB2" w:rsidP="00A30F90">
            <w:pPr>
              <w:pStyle w:val="TAC"/>
              <w:numPr>
                <w:ilvl w:val="0"/>
                <w:numId w:val="36"/>
              </w:numPr>
              <w:spacing w:before="20" w:after="20"/>
              <w:ind w:right="57"/>
              <w:jc w:val="left"/>
              <w:rPr>
                <w:lang w:val="en-US" w:eastAsia="zh-CN"/>
              </w:rPr>
            </w:pPr>
            <w:r w:rsidRPr="00641DB2">
              <w:rPr>
                <w:i/>
                <w:iCs/>
                <w:lang w:val="en-US" w:eastAsia="zh-CN"/>
              </w:rPr>
              <w:t>a</w:t>
            </w:r>
            <w:r w:rsidR="00A30F90" w:rsidRPr="00641DB2">
              <w:rPr>
                <w:i/>
                <w:iCs/>
                <w:lang w:val="en-US" w:eastAsia="zh-CN"/>
              </w:rPr>
              <w:t>utonomous</w:t>
            </w:r>
            <w:r w:rsidR="00A30F90">
              <w:rPr>
                <w:lang w:val="en-US" w:eastAsia="zh-CN"/>
              </w:rPr>
              <w:t xml:space="preserve"> – that would not be represented as ha-gnss location source but a-gnss so could be omitted from this list?</w:t>
            </w:r>
          </w:p>
          <w:p w14:paraId="5A922350" w14:textId="698D490F" w:rsidR="00A30F90" w:rsidRDefault="00641DB2" w:rsidP="00A30F90">
            <w:pPr>
              <w:pStyle w:val="TAC"/>
              <w:numPr>
                <w:ilvl w:val="0"/>
                <w:numId w:val="36"/>
              </w:numPr>
              <w:spacing w:before="20" w:after="20"/>
              <w:ind w:right="57"/>
              <w:jc w:val="left"/>
              <w:rPr>
                <w:lang w:val="en-US" w:eastAsia="zh-CN"/>
              </w:rPr>
            </w:pPr>
            <w:r>
              <w:rPr>
                <w:i/>
                <w:iCs/>
                <w:lang w:val="en-US" w:eastAsia="zh-CN"/>
              </w:rPr>
              <w:t>d</w:t>
            </w:r>
            <w:r w:rsidRPr="00641DB2">
              <w:rPr>
                <w:i/>
                <w:iCs/>
                <w:lang w:val="en-US" w:eastAsia="zh-CN"/>
              </w:rPr>
              <w:t>gnss</w:t>
            </w:r>
            <w:r>
              <w:rPr>
                <w:lang w:val="en-US" w:eastAsia="zh-CN"/>
              </w:rPr>
              <w:t xml:space="preserve"> – The NMEA GGA alternative combines DGNSS and SBAS which is a bit strange. We could leave this alternative out for the time being until we have clarified its meaning as a fix type under ha-gnss location source?</w:t>
            </w:r>
          </w:p>
          <w:p w14:paraId="6C38B969" w14:textId="572DDFBD" w:rsidR="00641DB2" w:rsidRDefault="00641DB2" w:rsidP="00641DB2">
            <w:pPr>
              <w:pStyle w:val="TAC"/>
              <w:spacing w:before="20" w:after="20"/>
              <w:ind w:right="57"/>
              <w:jc w:val="left"/>
              <w:rPr>
                <w:lang w:val="en-US" w:eastAsia="zh-CN"/>
              </w:rPr>
            </w:pPr>
          </w:p>
          <w:p w14:paraId="15ED3366" w14:textId="0AE767BD" w:rsidR="00641DB2" w:rsidRPr="002930BB" w:rsidRDefault="00641DB2" w:rsidP="00641DB2">
            <w:pPr>
              <w:pStyle w:val="TAC"/>
              <w:spacing w:before="20" w:after="20"/>
              <w:ind w:right="57"/>
              <w:jc w:val="left"/>
              <w:rPr>
                <w:lang w:val="en-US" w:eastAsia="zh-CN"/>
              </w:rPr>
            </w:pPr>
            <w:r>
              <w:rPr>
                <w:lang w:val="en-US" w:eastAsia="zh-CN"/>
              </w:rPr>
              <w:t>If we start from the other two fields, we start from what we had in the draft CR from the at meeting email discussion:</w:t>
            </w:r>
          </w:p>
          <w:p w14:paraId="6262FBE7" w14:textId="7F1EBB33" w:rsidR="002930BB" w:rsidRPr="001551B6" w:rsidRDefault="002930BB" w:rsidP="00D06CC7">
            <w:pPr>
              <w:pStyle w:val="TAC"/>
              <w:spacing w:before="20" w:after="20"/>
              <w:ind w:left="57" w:right="57"/>
              <w:jc w:val="left"/>
              <w:rPr>
                <w:lang w:val="en-US" w:eastAsia="zh-CN"/>
              </w:rPr>
            </w:pPr>
          </w:p>
          <w:p w14:paraId="389FB39C"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ASN1START</w:t>
            </w:r>
          </w:p>
          <w:p w14:paraId="61BA3AFE"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075FB83"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 xml:space="preserve">HA-GNSS-Metrics-r17 ::= </w:t>
            </w:r>
            <w:r w:rsidRPr="00860B43">
              <w:rPr>
                <w:rFonts w:ascii="Courier New" w:eastAsia="Batang" w:hAnsi="Courier New"/>
                <w:noProof/>
                <w:snapToGrid w:val="0"/>
                <w:sz w:val="16"/>
                <w:lang w:eastAsia="sv-SE"/>
              </w:rPr>
              <w:t>SEQUENCE {</w:t>
            </w:r>
          </w:p>
          <w:p w14:paraId="093EB73F"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sv-SE" w:eastAsia="sv-SE"/>
              </w:rPr>
            </w:pPr>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p>
          <w:p w14:paraId="37C19B2F" w14:textId="77777777" w:rsidR="001551B6" w:rsidRPr="009D606A"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sv-SE" w:eastAsia="sv-SE"/>
              </w:rPr>
            </w:pPr>
            <w:r w:rsidRPr="009D606A">
              <w:rPr>
                <w:rFonts w:ascii="Courier New" w:eastAsia="Batang" w:hAnsi="Courier New"/>
                <w:noProof/>
                <w:sz w:val="16"/>
                <w:lang w:val="sv-SE" w:eastAsia="sv-SE"/>
              </w:rPr>
              <w:tab/>
              <w:t>hdopi-r17</w:t>
            </w:r>
            <w:r w:rsidRPr="009D606A">
              <w:rPr>
                <w:rFonts w:ascii="Courier New" w:eastAsia="Batang" w:hAnsi="Courier New"/>
                <w:noProof/>
                <w:sz w:val="16"/>
                <w:lang w:val="sv-SE" w:eastAsia="sv-SE"/>
              </w:rPr>
              <w:tab/>
            </w:r>
            <w:r w:rsidRPr="009D606A">
              <w:rPr>
                <w:rFonts w:ascii="Courier New" w:eastAsia="Batang" w:hAnsi="Courier New"/>
                <w:noProof/>
                <w:sz w:val="16"/>
                <w:lang w:val="sv-SE" w:eastAsia="sv-SE"/>
              </w:rPr>
              <w:tab/>
            </w:r>
            <w:r w:rsidRPr="009D606A">
              <w:rPr>
                <w:rFonts w:ascii="Courier New" w:eastAsia="Batang" w:hAnsi="Courier New"/>
                <w:noProof/>
                <w:sz w:val="16"/>
                <w:lang w:val="sv-SE" w:eastAsia="sv-SE"/>
              </w:rPr>
              <w:tab/>
            </w:r>
            <w:r w:rsidRPr="009D606A">
              <w:rPr>
                <w:rFonts w:ascii="Courier New" w:eastAsia="Batang" w:hAnsi="Courier New"/>
                <w:noProof/>
                <w:sz w:val="16"/>
                <w:lang w:val="sv-SE" w:eastAsia="sv-SE"/>
              </w:rPr>
              <w:tab/>
            </w:r>
            <w:r w:rsidRPr="009D606A">
              <w:rPr>
                <w:rFonts w:ascii="Courier New" w:eastAsia="Batang" w:hAnsi="Courier New"/>
                <w:noProof/>
                <w:sz w:val="16"/>
                <w:lang w:val="sv-SE" w:eastAsia="sv-SE"/>
              </w:rPr>
              <w:tab/>
              <w:t>INTEGER (1..256)   OPTIONAL,</w:t>
            </w:r>
          </w:p>
          <w:p w14:paraId="196B3424"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9D606A">
              <w:rPr>
                <w:rFonts w:ascii="Courier New" w:eastAsia="Batang" w:hAnsi="Courier New"/>
                <w:noProof/>
                <w:sz w:val="16"/>
                <w:lang w:val="sv-SE" w:eastAsia="sv-SE"/>
              </w:rPr>
              <w:tab/>
            </w:r>
            <w:r w:rsidRPr="002930BB">
              <w:rPr>
                <w:rFonts w:ascii="Courier New" w:eastAsia="Batang" w:hAnsi="Courier New"/>
                <w:noProof/>
                <w:sz w:val="16"/>
                <w:lang w:val="en-US" w:eastAsia="sv-SE"/>
              </w:rPr>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53F909A" w14:textId="61278AA5" w:rsid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sidR="001551B6">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p>
          <w:p w14:paraId="667D6C13" w14:textId="703797B2" w:rsidR="001551B6"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p>
          <w:p w14:paraId="44FEB3FB" w14:textId="3A61F1EF" w:rsidR="001551B6" w:rsidRPr="00860B43"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p>
          <w:p w14:paraId="129B35D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w:t>
            </w:r>
          </w:p>
          <w:p w14:paraId="676D6766"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w:t>
            </w:r>
          </w:p>
          <w:p w14:paraId="6B249C47"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p>
          <w:p w14:paraId="768C430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ASN1STOP</w:t>
            </w:r>
          </w:p>
          <w:p w14:paraId="59009AEC" w14:textId="07443245" w:rsidR="002930BB" w:rsidRDefault="002930BB" w:rsidP="00D06CC7">
            <w:pPr>
              <w:pStyle w:val="TAC"/>
              <w:spacing w:before="20" w:after="20"/>
              <w:ind w:left="57" w:right="57"/>
              <w:jc w:val="left"/>
              <w:rPr>
                <w:lang w:eastAsia="zh-CN"/>
              </w:rPr>
            </w:pPr>
          </w:p>
          <w:p w14:paraId="5E492F12" w14:textId="49C542E0" w:rsidR="002930BB" w:rsidRDefault="001551B6" w:rsidP="00D06CC7">
            <w:pPr>
              <w:pStyle w:val="TAC"/>
              <w:spacing w:before="20" w:after="20"/>
              <w:ind w:left="57" w:right="57"/>
              <w:jc w:val="left"/>
              <w:rPr>
                <w:lang w:val="en-US" w:eastAsia="zh-CN"/>
              </w:rPr>
            </w:pPr>
            <w:r w:rsidRPr="001551B6">
              <w:rPr>
                <w:lang w:val="en-US" w:eastAsia="zh-CN"/>
              </w:rPr>
              <w:t>W</w:t>
            </w:r>
            <w:r>
              <w:rPr>
                <w:lang w:val="en-US" w:eastAsia="zh-CN"/>
              </w:rPr>
              <w:t>ith a suggested field description:</w:t>
            </w:r>
            <w:r>
              <w:rPr>
                <w:lang w:val="en-US" w:eastAsia="zh-CN"/>
              </w:rPr>
              <w:br/>
            </w:r>
          </w:p>
          <w:p w14:paraId="3ACFBE53" w14:textId="7291BBCD" w:rsidR="001551B6" w:rsidRPr="001551B6" w:rsidRDefault="001551B6" w:rsidP="001551B6">
            <w:pPr>
              <w:pStyle w:val="TAL"/>
              <w:keepNext w:val="0"/>
              <w:keepLines w:val="0"/>
              <w:widowControl w:val="0"/>
              <w:rPr>
                <w:b/>
                <w:i/>
                <w:lang w:val="x-none" w:eastAsia="x-none"/>
              </w:rPr>
            </w:pPr>
            <w:r w:rsidRPr="001551B6">
              <w:rPr>
                <w:b/>
                <w:i/>
              </w:rPr>
              <w:t>fix</w:t>
            </w:r>
            <w:r w:rsidR="00641DB2">
              <w:rPr>
                <w:b/>
                <w:i/>
              </w:rPr>
              <w:t>Type</w:t>
            </w:r>
          </w:p>
          <w:p w14:paraId="4EC540EE" w14:textId="1C674DD1" w:rsidR="001551B6" w:rsidRDefault="001551B6" w:rsidP="001551B6">
            <w:pPr>
              <w:pStyle w:val="TAL"/>
              <w:keepNext w:val="0"/>
              <w:keepLines w:val="0"/>
              <w:widowControl w:val="0"/>
            </w:pPr>
            <w:r w:rsidRPr="001551B6">
              <w:t xml:space="preserve">This field specifies the positioning fix </w:t>
            </w:r>
            <w:r>
              <w:t>type, based on the positioning fix quality indicators of [xx]. Specifically</w:t>
            </w:r>
          </w:p>
          <w:p w14:paraId="59EF57DF" w14:textId="7898A339" w:rsidR="00A30F90" w:rsidRPr="00641DB2" w:rsidRDefault="00641DB2" w:rsidP="00A30F90">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12BAC19D" w14:textId="217B7D9D" w:rsidR="00641DB2" w:rsidRPr="00641DB2" w:rsidRDefault="00641DB2" w:rsidP="00A30F90">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42211302" w14:textId="4CBC6043" w:rsidR="001551B6" w:rsidRPr="001551B6" w:rsidRDefault="001551B6" w:rsidP="001551B6">
            <w:pPr>
              <w:pStyle w:val="TAL"/>
              <w:keepNext w:val="0"/>
              <w:keepLines w:val="0"/>
              <w:widowControl w:val="0"/>
            </w:pPr>
          </w:p>
          <w:p w14:paraId="093E6AD3" w14:textId="77777777" w:rsidR="00641DB2" w:rsidRDefault="00641DB2" w:rsidP="00641DB2">
            <w:pPr>
              <w:pStyle w:val="TAC"/>
              <w:spacing w:before="20" w:after="20"/>
              <w:ind w:right="57"/>
              <w:jc w:val="left"/>
              <w:rPr>
                <w:lang w:val="en-GB" w:eastAsia="zh-CN"/>
              </w:rPr>
            </w:pPr>
          </w:p>
          <w:p w14:paraId="6594203B" w14:textId="2F3B0A01" w:rsidR="002930BB" w:rsidRDefault="00641DB2" w:rsidP="00641DB2">
            <w:pPr>
              <w:pStyle w:val="TAC"/>
              <w:spacing w:before="20" w:after="20"/>
              <w:ind w:right="57"/>
              <w:jc w:val="left"/>
              <w:rPr>
                <w:lang w:eastAsia="zh-CN"/>
              </w:rPr>
            </w:pPr>
            <w:r>
              <w:rPr>
                <w:lang w:val="en-GB" w:eastAsia="zh-CN"/>
              </w:rPr>
              <w:t xml:space="preserve">Thereby, the fix type can be extended with more options later. </w:t>
            </w:r>
          </w:p>
          <w:p w14:paraId="5A65C04F" w14:textId="0F8AFEF0" w:rsidR="002930BB" w:rsidRDefault="002930BB" w:rsidP="001551B6">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59AE76AE" w:rsidR="00B71215" w:rsidRPr="00E33A9D" w:rsidRDefault="00E33A9D" w:rsidP="00D06CC7">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50B6EBBC" w14:textId="77DB5A4A" w:rsidR="00B71215" w:rsidRPr="00E33A9D" w:rsidRDefault="00E33A9D" w:rsidP="00D06CC7">
            <w:pPr>
              <w:pStyle w:val="TAC"/>
              <w:spacing w:before="20" w:after="20"/>
              <w:ind w:left="57" w:right="57"/>
              <w:jc w:val="left"/>
              <w:rPr>
                <w:lang w:val="en-US" w:eastAsia="zh-CN"/>
              </w:rPr>
            </w:pPr>
            <w:r>
              <w:rPr>
                <w:lang w:val="en-US" w:eastAsia="zh-CN"/>
              </w:rPr>
              <w:t>OK with the suggestion above from Swift/Ericsson.</w:t>
            </w: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534FE541" w:rsidR="00B71215" w:rsidRPr="00BE70CA" w:rsidRDefault="00BE70CA"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3DEA2BB5" w14:textId="1D53A1C9" w:rsidR="00B71215" w:rsidRPr="00BE70CA" w:rsidRDefault="00BE70CA" w:rsidP="00D06CC7">
            <w:pPr>
              <w:pStyle w:val="TAC"/>
              <w:spacing w:before="20" w:after="20"/>
              <w:ind w:left="57" w:right="57"/>
              <w:jc w:val="left"/>
              <w:rPr>
                <w:lang w:val="en-US" w:eastAsia="zh-CN"/>
              </w:rPr>
            </w:pPr>
            <w:r>
              <w:rPr>
                <w:lang w:val="en-US" w:eastAsia="zh-CN"/>
              </w:rPr>
              <w:t xml:space="preserve">Generally, if the </w:t>
            </w:r>
            <w:r w:rsidR="004B1130">
              <w:rPr>
                <w:lang w:val="en-US" w:eastAsia="zh-CN"/>
              </w:rPr>
              <w:t xml:space="preserve">fix type </w:t>
            </w:r>
            <w:r>
              <w:rPr>
                <w:lang w:val="en-US" w:eastAsia="zh-CN"/>
              </w:rPr>
              <w:t>that is proposed is not an exact adoption as defined in NMEA 0183, we have to make it clear in the specification. Currently, there is a statement in the CR viz. “</w:t>
            </w:r>
            <w:r w:rsidRPr="00BE70CA">
              <w:rPr>
                <w:lang w:val="en-US" w:eastAsia="zh-CN"/>
              </w:rPr>
              <w:t>The parameters provided in IE HA-GNSS-Metrics are used as specified for sentence type  GGA in [xx]</w:t>
            </w:r>
            <w:r>
              <w:rPr>
                <w:lang w:val="en-US" w:eastAsia="zh-CN"/>
              </w:rPr>
              <w:t>”. Either this should be removed, or the parameters</w:t>
            </w:r>
            <w:r w:rsidR="004B1130">
              <w:rPr>
                <w:lang w:val="en-US" w:eastAsia="zh-CN"/>
              </w:rPr>
              <w:t>/fields</w:t>
            </w:r>
            <w:r>
              <w:rPr>
                <w:lang w:val="en-US" w:eastAsia="zh-CN"/>
              </w:rPr>
              <w:t xml:space="preserve"> added should be compliant to the quoted standard.</w:t>
            </w:r>
          </w:p>
        </w:tc>
      </w:tr>
      <w:tr w:rsidR="009D606A" w14:paraId="7A2F0B8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323706" w14:textId="7D6541BD" w:rsidR="009D606A" w:rsidRDefault="009D606A" w:rsidP="00D06CC7">
            <w:pPr>
              <w:pStyle w:val="TAC"/>
              <w:spacing w:before="20" w:after="20"/>
              <w:ind w:left="57" w:right="57"/>
              <w:jc w:val="left"/>
              <w:rPr>
                <w:lang w:val="en-US" w:eastAsia="zh-CN"/>
              </w:rPr>
            </w:pPr>
            <w:r>
              <w:rPr>
                <w:lang w:val="en-US" w:eastAsia="zh-CN"/>
              </w:rPr>
              <w:lastRenderedPageBreak/>
              <w:t>Ericsson</w:t>
            </w:r>
          </w:p>
        </w:tc>
        <w:tc>
          <w:tcPr>
            <w:tcW w:w="8418" w:type="dxa"/>
            <w:tcBorders>
              <w:top w:val="single" w:sz="4" w:space="0" w:color="auto"/>
              <w:left w:val="single" w:sz="4" w:space="0" w:color="auto"/>
              <w:bottom w:val="single" w:sz="4" w:space="0" w:color="auto"/>
              <w:right w:val="single" w:sz="4" w:space="0" w:color="auto"/>
            </w:tcBorders>
          </w:tcPr>
          <w:p w14:paraId="0AD10734" w14:textId="77777777" w:rsidR="009D606A" w:rsidRDefault="009D606A" w:rsidP="00D06CC7">
            <w:pPr>
              <w:pStyle w:val="TAC"/>
              <w:spacing w:before="20" w:after="20"/>
              <w:ind w:left="57" w:right="57"/>
              <w:jc w:val="left"/>
              <w:rPr>
                <w:lang w:val="en-US" w:eastAsia="zh-CN"/>
              </w:rPr>
            </w:pPr>
            <w:r>
              <w:rPr>
                <w:lang w:val="en-US" w:eastAsia="zh-CN"/>
              </w:rPr>
              <w:t>For the fix/float, these are the same as in the fix quality indicators of NMEA but only those two represented</w:t>
            </w:r>
          </w:p>
          <w:p w14:paraId="034586F3" w14:textId="77777777" w:rsidR="009D606A" w:rsidRDefault="009D606A" w:rsidP="00D06CC7">
            <w:pPr>
              <w:pStyle w:val="TAC"/>
              <w:spacing w:before="20" w:after="20"/>
              <w:ind w:left="57" w:right="57"/>
              <w:jc w:val="left"/>
              <w:rPr>
                <w:lang w:val="en-US" w:eastAsia="zh-CN"/>
              </w:rPr>
            </w:pPr>
          </w:p>
          <w:p w14:paraId="0AB5AFA9" w14:textId="77777777" w:rsidR="009D606A" w:rsidRPr="001551B6" w:rsidRDefault="009D606A" w:rsidP="009D606A">
            <w:pPr>
              <w:pStyle w:val="TAL"/>
              <w:keepNext w:val="0"/>
              <w:keepLines w:val="0"/>
              <w:widowControl w:val="0"/>
              <w:rPr>
                <w:b/>
                <w:i/>
                <w:lang w:val="x-none" w:eastAsia="x-none"/>
              </w:rPr>
            </w:pPr>
            <w:r w:rsidRPr="001551B6">
              <w:rPr>
                <w:b/>
                <w:i/>
              </w:rPr>
              <w:t>fix</w:t>
            </w:r>
            <w:r>
              <w:rPr>
                <w:b/>
                <w:i/>
              </w:rPr>
              <w:t>Type</w:t>
            </w:r>
          </w:p>
          <w:p w14:paraId="7720AFE5" w14:textId="47B36E2F" w:rsidR="009D606A" w:rsidRDefault="009D606A" w:rsidP="009D606A">
            <w:pPr>
              <w:pStyle w:val="TAL"/>
              <w:keepNext w:val="0"/>
              <w:keepLines w:val="0"/>
              <w:widowControl w:val="0"/>
            </w:pPr>
            <w:r w:rsidRPr="001551B6">
              <w:t xml:space="preserve">This field specifies the positioning fix </w:t>
            </w:r>
            <w:r>
              <w:t>type, based on the positioning fix quality indicators</w:t>
            </w:r>
            <w:r>
              <w:t xml:space="preserve"> </w:t>
            </w:r>
            <w:r w:rsidRPr="009D606A">
              <w:rPr>
                <w:highlight w:val="yellow"/>
              </w:rPr>
              <w:t>RTK float and RTK fix</w:t>
            </w:r>
            <w:r>
              <w:t xml:space="preserve"> of [xx]. Specifically</w:t>
            </w:r>
          </w:p>
          <w:p w14:paraId="3C08EBAA" w14:textId="77777777" w:rsidR="009D606A" w:rsidRPr="00641DB2" w:rsidRDefault="009D606A" w:rsidP="009D606A">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3D459BD2" w14:textId="77777777" w:rsidR="009D606A" w:rsidRPr="00641DB2" w:rsidRDefault="009D606A" w:rsidP="009D606A">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2E75D9BE" w14:textId="100DFA3C" w:rsidR="009D606A" w:rsidRPr="009D606A" w:rsidRDefault="009D606A" w:rsidP="00D06CC7">
            <w:pPr>
              <w:pStyle w:val="TAC"/>
              <w:spacing w:before="20" w:after="20"/>
              <w:ind w:left="57" w:right="57"/>
              <w:jc w:val="left"/>
              <w:rPr>
                <w:lang w:val="en-GB" w:eastAsia="zh-CN"/>
              </w:rPr>
            </w:pPr>
          </w:p>
        </w:tc>
      </w:tr>
    </w:tbl>
    <w:p w14:paraId="1B0191CF" w14:textId="4DFD7F7A" w:rsidR="00B71215" w:rsidRDefault="00B71215" w:rsidP="002E4949"/>
    <w:p w14:paraId="1110446A" w14:textId="381D48DC" w:rsidR="001D430E" w:rsidRDefault="001D430E" w:rsidP="002E4949"/>
    <w:p w14:paraId="27FFD572" w14:textId="37D32F55" w:rsidR="001D430E" w:rsidRDefault="001D430E" w:rsidP="001D430E">
      <w:r w:rsidRPr="002E4949">
        <w:rPr>
          <w:i/>
          <w:iCs/>
        </w:rPr>
        <w:t xml:space="preserve">Question </w:t>
      </w:r>
      <w:del w:id="5" w:author="Swift Navigation (Grant Hausler)" w:date="2022-05-26T15:50:00Z">
        <w:r w:rsidDel="009D6E9F">
          <w:rPr>
            <w:i/>
            <w:iCs/>
          </w:rPr>
          <w:delText>5</w:delText>
        </w:r>
      </w:del>
      <w:ins w:id="6" w:author="Swift Navigation (Grant Hausler)" w:date="2022-05-26T15:50:00Z">
        <w:r w:rsidR="009D6E9F">
          <w:rPr>
            <w:i/>
            <w:iCs/>
          </w:rPr>
          <w:t>6</w:t>
        </w:r>
      </w:ins>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897785"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778F7002" w:rsidR="00897785" w:rsidRPr="00E33A9D" w:rsidRDefault="00E33A9D" w:rsidP="00897785">
            <w:pPr>
              <w:pStyle w:val="TAC"/>
              <w:spacing w:before="20" w:after="20"/>
              <w:ind w:left="57" w:right="57"/>
              <w:jc w:val="left"/>
              <w:rPr>
                <w:lang w:val="en-US" w:eastAsia="zh-CN"/>
              </w:rPr>
            </w:pPr>
            <w:r>
              <w:rPr>
                <w:lang w:val="en-US" w:eastAsia="zh-CN"/>
              </w:rPr>
              <w:t>MediaTek</w:t>
            </w:r>
          </w:p>
        </w:tc>
        <w:tc>
          <w:tcPr>
            <w:tcW w:w="8418" w:type="dxa"/>
            <w:tcBorders>
              <w:top w:val="single" w:sz="4" w:space="0" w:color="auto"/>
              <w:left w:val="single" w:sz="4" w:space="0" w:color="auto"/>
              <w:bottom w:val="single" w:sz="4" w:space="0" w:color="auto"/>
              <w:right w:val="single" w:sz="4" w:space="0" w:color="auto"/>
            </w:tcBorders>
          </w:tcPr>
          <w:p w14:paraId="40FC3E94" w14:textId="5528CCC6" w:rsidR="00897785" w:rsidRPr="00E33A9D" w:rsidRDefault="00E33A9D" w:rsidP="00CC08A7">
            <w:pPr>
              <w:pStyle w:val="TAC"/>
              <w:spacing w:before="20" w:after="20"/>
              <w:ind w:left="57" w:right="57"/>
              <w:jc w:val="left"/>
              <w:rPr>
                <w:lang w:val="en-AU" w:eastAsia="zh-CN"/>
              </w:rPr>
            </w:pPr>
            <w:r>
              <w:rPr>
                <w:lang w:val="en-AU" w:eastAsia="zh-CN"/>
              </w:rPr>
              <w:t>In relation to the discussions of the principle of the CR from RAN2#118-e, we understand that “officially” the NMEA GGA sentence was not conceived as related to HA-GNSS, but also that it is used that way in practice.  The rationale for using specific information for performance assessment/optimisation is necessarily dependent on deployments and implementations, but the support for the CR from a combination of operators, infra vendors, UE vendors, and GNSS experts argues that there actually is a practical end-to-end use for this information.</w:t>
            </w: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49789858" w:rsidR="001D430E" w:rsidRPr="00BE70CA" w:rsidRDefault="00BE70CA" w:rsidP="00D06CC7">
            <w:pPr>
              <w:pStyle w:val="TAC"/>
              <w:spacing w:before="20" w:after="20"/>
              <w:ind w:left="57" w:right="57"/>
              <w:jc w:val="left"/>
              <w:rPr>
                <w:lang w:val="en-US" w:eastAsia="zh-CN"/>
              </w:rPr>
            </w:pPr>
            <w:r>
              <w:rPr>
                <w:lang w:val="en-US" w:eastAsia="zh-CN"/>
              </w:rPr>
              <w:t>Nokia</w:t>
            </w:r>
          </w:p>
        </w:tc>
        <w:tc>
          <w:tcPr>
            <w:tcW w:w="8418" w:type="dxa"/>
            <w:tcBorders>
              <w:top w:val="single" w:sz="4" w:space="0" w:color="auto"/>
              <w:left w:val="single" w:sz="4" w:space="0" w:color="auto"/>
              <w:bottom w:val="single" w:sz="4" w:space="0" w:color="auto"/>
              <w:right w:val="single" w:sz="4" w:space="0" w:color="auto"/>
            </w:tcBorders>
          </w:tcPr>
          <w:p w14:paraId="358FA394" w14:textId="63623478" w:rsidR="001D430E" w:rsidRDefault="00BE70CA" w:rsidP="00D06CC7">
            <w:pPr>
              <w:pStyle w:val="TAC"/>
              <w:spacing w:before="20" w:after="20"/>
              <w:ind w:left="57" w:right="57"/>
              <w:jc w:val="left"/>
              <w:rPr>
                <w:lang w:eastAsia="zh-CN"/>
              </w:rPr>
            </w:pPr>
            <w:r>
              <w:rPr>
                <w:lang w:val="en-US" w:eastAsia="zh-CN"/>
              </w:rPr>
              <w:t>In general, if we reference NMEA 0183 standard and quote “</w:t>
            </w:r>
            <w:r w:rsidRPr="00BE70CA">
              <w:rPr>
                <w:lang w:val="en-US" w:eastAsia="zh-CN"/>
              </w:rPr>
              <w:t>The parameters provided in IE HA-GNSS-Metrics are used as specified for sentence type GGA in [xx]</w:t>
            </w:r>
            <w:r>
              <w:rPr>
                <w:lang w:val="en-US" w:eastAsia="zh-CN"/>
              </w:rPr>
              <w:t xml:space="preserve">”, we should be compliant to that standard. </w:t>
            </w:r>
            <w:r w:rsidR="005F334E">
              <w:rPr>
                <w:lang w:val="en-US" w:eastAsia="zh-CN"/>
              </w:rPr>
              <w:t>I don’t see GGA sentence being specific to HA-GNSS. GGA is specific to GPS, while other sentences are defined for other GNSS.</w:t>
            </w: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41017C4" w:rsidR="001D430E" w:rsidRPr="009D606A" w:rsidRDefault="009D606A"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74C9B83" w14:textId="332CDD4D" w:rsidR="001D430E" w:rsidRPr="009D606A" w:rsidRDefault="009D606A" w:rsidP="00D06CC7">
            <w:pPr>
              <w:pStyle w:val="TAC"/>
              <w:spacing w:before="20" w:after="20"/>
              <w:ind w:left="57" w:right="57"/>
              <w:jc w:val="left"/>
              <w:rPr>
                <w:lang w:val="en-US" w:eastAsia="zh-CN"/>
              </w:rPr>
            </w:pPr>
            <w:r w:rsidRPr="009D606A">
              <w:rPr>
                <w:lang w:val="en-US" w:eastAsia="zh-CN"/>
              </w:rPr>
              <w:t>GGA is generic – it i</w:t>
            </w:r>
            <w:r>
              <w:rPr>
                <w:lang w:val="en-US" w:eastAsia="zh-CN"/>
              </w:rPr>
              <w:t>s the talked ID prefix that indicates which GNSS that is concerned, where GP is GPS, GB is Beidou etc and GN is multi-GNSS. As discussed above, we made the same generalization as for the RTCM and Compact SSR references.</w:t>
            </w: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7777777" w:rsidR="00AE1758" w:rsidRDefault="00AE1758" w:rsidP="00AE1758"/>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014A3716" w14:textId="77777777" w:rsidR="00575C41" w:rsidRPr="00CE0424" w:rsidRDefault="00575C41" w:rsidP="00575C41">
      <w:pPr>
        <w:pStyle w:val="Heading1"/>
      </w:pPr>
      <w:r w:rsidRPr="00CE0424">
        <w:t>Conclusion</w:t>
      </w:r>
    </w:p>
    <w:p w14:paraId="54AB88A6" w14:textId="576CE39A" w:rsidR="0054185C" w:rsidRDefault="0054185C" w:rsidP="0054185C">
      <w:pPr>
        <w:pStyle w:val="BodyText"/>
        <w:rPr>
          <w:b/>
          <w:bCs/>
        </w:rPr>
      </w:pPr>
    </w:p>
    <w:p w14:paraId="6DCAB334" w14:textId="6B065AB5" w:rsidR="00575C41" w:rsidRPr="00B8015B" w:rsidRDefault="00B8015B" w:rsidP="00B8015B">
      <w:pPr>
        <w:pStyle w:val="BodyText"/>
        <w:rPr>
          <w:b/>
          <w:bCs/>
        </w:rPr>
      </w:pPr>
      <w:r w:rsidRPr="00CE0424">
        <w:rPr>
          <w:b/>
          <w:bCs/>
        </w:rPr>
        <w:t xml:space="preserve"> </w:t>
      </w:r>
    </w:p>
    <w:p w14:paraId="1449D3E5" w14:textId="77777777" w:rsidR="00575C41" w:rsidRPr="00CE0424" w:rsidRDefault="00575C41" w:rsidP="00575C41"/>
    <w:p w14:paraId="6F52B15C" w14:textId="77777777" w:rsidR="00575C41" w:rsidRDefault="00575C41" w:rsidP="00575C41">
      <w:pPr>
        <w:pStyle w:val="Heading1"/>
      </w:pPr>
      <w:bookmarkStart w:id="7" w:name="_In-sequence_SDU_delivery"/>
      <w:bookmarkEnd w:id="7"/>
      <w:r w:rsidRPr="00CE0424">
        <w:t>References</w:t>
      </w:r>
    </w:p>
    <w:p w14:paraId="6EF704F9" w14:textId="45862458" w:rsidR="00225207" w:rsidRDefault="00EE13FC" w:rsidP="005275F0">
      <w:r>
        <w:t xml:space="preserve">[1] </w:t>
      </w:r>
      <w:hyperlink r:id="rId19"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u-blox</w:t>
      </w:r>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8" w:name="_Hlk103767332"/>
      <w:r>
        <w:rPr>
          <w:noProof/>
        </w:rPr>
        <w:t>NMEA GGA sentence info in high accuracy GNSS location estimates [HA-GNSS-NMEA]</w:t>
      </w:r>
      <w:bookmarkEnd w:id="8"/>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9CF6" w14:textId="77777777" w:rsidR="00341F18" w:rsidRDefault="00341F18">
      <w:pPr>
        <w:spacing w:after="0"/>
      </w:pPr>
      <w:r>
        <w:separator/>
      </w:r>
    </w:p>
  </w:endnote>
  <w:endnote w:type="continuationSeparator" w:id="0">
    <w:p w14:paraId="2E4FB7CF" w14:textId="77777777" w:rsidR="00341F18" w:rsidRDefault="00341F18">
      <w:pPr>
        <w:spacing w:after="0"/>
      </w:pPr>
      <w:r>
        <w:continuationSeparator/>
      </w:r>
    </w:p>
  </w:endnote>
  <w:endnote w:type="continuationNotice" w:id="1">
    <w:p w14:paraId="3BA1F0A0" w14:textId="77777777" w:rsidR="00341F18" w:rsidRDefault="00341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9D7C" w14:textId="77777777" w:rsidR="00341F18" w:rsidRDefault="00341F18">
      <w:pPr>
        <w:spacing w:after="0"/>
      </w:pPr>
      <w:r>
        <w:separator/>
      </w:r>
    </w:p>
  </w:footnote>
  <w:footnote w:type="continuationSeparator" w:id="0">
    <w:p w14:paraId="794A4F36" w14:textId="77777777" w:rsidR="00341F18" w:rsidRDefault="00341F18">
      <w:pPr>
        <w:spacing w:after="0"/>
      </w:pPr>
      <w:r>
        <w:continuationSeparator/>
      </w:r>
    </w:p>
  </w:footnote>
  <w:footnote w:type="continuationNotice" w:id="1">
    <w:p w14:paraId="195589C9" w14:textId="77777777" w:rsidR="00341F18" w:rsidRDefault="00341F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5D13ADE"/>
    <w:multiLevelType w:val="hybridMultilevel"/>
    <w:tmpl w:val="EFAAE3FA"/>
    <w:lvl w:ilvl="0" w:tplc="F03CB47E">
      <w:numFmt w:val="bullet"/>
      <w:lvlText w:val="-"/>
      <w:lvlJc w:val="left"/>
      <w:pPr>
        <w:ind w:left="457" w:hanging="360"/>
      </w:pPr>
      <w:rPr>
        <w:rFonts w:ascii="Arial" w:eastAsia="SimSun" w:hAnsi="Arial"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5"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4E85DCF"/>
    <w:multiLevelType w:val="hybridMultilevel"/>
    <w:tmpl w:val="E902A036"/>
    <w:lvl w:ilvl="0" w:tplc="0F08F6B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3"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595870"/>
    <w:multiLevelType w:val="hybridMultilevel"/>
    <w:tmpl w:val="1FA2E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5"/>
  </w:num>
  <w:num w:numId="5">
    <w:abstractNumId w:val="7"/>
  </w:num>
  <w:num w:numId="6">
    <w:abstractNumId w:val="26"/>
  </w:num>
  <w:num w:numId="7">
    <w:abstractNumId w:val="2"/>
  </w:num>
  <w:num w:numId="8">
    <w:abstractNumId w:val="14"/>
  </w:num>
  <w:num w:numId="9">
    <w:abstractNumId w:val="16"/>
  </w:num>
  <w:num w:numId="10">
    <w:abstractNumId w:val="20"/>
  </w:num>
  <w:num w:numId="11">
    <w:abstractNumId w:val="18"/>
  </w:num>
  <w:num w:numId="12">
    <w:abstractNumId w:val="23"/>
  </w:num>
  <w:num w:numId="13">
    <w:abstractNumId w:val="21"/>
  </w:num>
  <w:num w:numId="14">
    <w:abstractNumId w:val="6"/>
    <w:lvlOverride w:ilvl="0">
      <w:startOverride w:val="1"/>
    </w:lvlOverride>
  </w:num>
  <w:num w:numId="15">
    <w:abstractNumId w:val="4"/>
  </w:num>
  <w:num w:numId="16">
    <w:abstractNumId w:val="6"/>
    <w:lvlOverride w:ilvl="0">
      <w:startOverride w:val="1"/>
    </w:lvlOverride>
  </w:num>
  <w:num w:numId="17">
    <w:abstractNumId w:val="11"/>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5"/>
  </w:num>
  <w:num w:numId="25">
    <w:abstractNumId w:val="9"/>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4"/>
  </w:num>
  <w:num w:numId="32">
    <w:abstractNumId w:val="0"/>
  </w:num>
  <w:num w:numId="33">
    <w:abstractNumId w:val="12"/>
  </w:num>
  <w:num w:numId="34">
    <w:abstractNumId w:val="17"/>
  </w:num>
  <w:num w:numId="35">
    <w:abstractNumId w:val="3"/>
  </w:num>
  <w:num w:numId="36">
    <w:abstractNumId w:val="19"/>
  </w:num>
  <w:num w:numId="37">
    <w:abstractNumId w:val="9"/>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56278"/>
    <w:rsid w:val="000672B6"/>
    <w:rsid w:val="000705CA"/>
    <w:rsid w:val="000843E2"/>
    <w:rsid w:val="00084C79"/>
    <w:rsid w:val="00086C39"/>
    <w:rsid w:val="00091846"/>
    <w:rsid w:val="0009250B"/>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51B6"/>
    <w:rsid w:val="00157F99"/>
    <w:rsid w:val="00171BE2"/>
    <w:rsid w:val="00172F6B"/>
    <w:rsid w:val="00181833"/>
    <w:rsid w:val="0018581B"/>
    <w:rsid w:val="00186EE7"/>
    <w:rsid w:val="00192CF0"/>
    <w:rsid w:val="00194E19"/>
    <w:rsid w:val="0019643B"/>
    <w:rsid w:val="0019648F"/>
    <w:rsid w:val="00196E7A"/>
    <w:rsid w:val="00197B92"/>
    <w:rsid w:val="001A0E34"/>
    <w:rsid w:val="001A341C"/>
    <w:rsid w:val="001C2004"/>
    <w:rsid w:val="001C2372"/>
    <w:rsid w:val="001C3447"/>
    <w:rsid w:val="001D430E"/>
    <w:rsid w:val="001E0DCD"/>
    <w:rsid w:val="001E3F1D"/>
    <w:rsid w:val="001E6A26"/>
    <w:rsid w:val="001F009B"/>
    <w:rsid w:val="002006A1"/>
    <w:rsid w:val="002169D6"/>
    <w:rsid w:val="002213ED"/>
    <w:rsid w:val="0022406E"/>
    <w:rsid w:val="00225207"/>
    <w:rsid w:val="00230C27"/>
    <w:rsid w:val="00232619"/>
    <w:rsid w:val="00237A07"/>
    <w:rsid w:val="00244263"/>
    <w:rsid w:val="00250E30"/>
    <w:rsid w:val="00254606"/>
    <w:rsid w:val="002632BD"/>
    <w:rsid w:val="0027022A"/>
    <w:rsid w:val="00272E59"/>
    <w:rsid w:val="002739E0"/>
    <w:rsid w:val="0029200E"/>
    <w:rsid w:val="002930BB"/>
    <w:rsid w:val="0029564D"/>
    <w:rsid w:val="002B47DA"/>
    <w:rsid w:val="002C2B9A"/>
    <w:rsid w:val="002D1055"/>
    <w:rsid w:val="002D30BD"/>
    <w:rsid w:val="002D5C01"/>
    <w:rsid w:val="002D6991"/>
    <w:rsid w:val="002D6BB2"/>
    <w:rsid w:val="002E03B0"/>
    <w:rsid w:val="002E1CAD"/>
    <w:rsid w:val="002E2AE7"/>
    <w:rsid w:val="002E4949"/>
    <w:rsid w:val="002E766D"/>
    <w:rsid w:val="002F5F29"/>
    <w:rsid w:val="003007E7"/>
    <w:rsid w:val="00303744"/>
    <w:rsid w:val="00303DCA"/>
    <w:rsid w:val="00305B8B"/>
    <w:rsid w:val="003156B7"/>
    <w:rsid w:val="00316E47"/>
    <w:rsid w:val="00317B1C"/>
    <w:rsid w:val="003225BB"/>
    <w:rsid w:val="00323C40"/>
    <w:rsid w:val="00325A57"/>
    <w:rsid w:val="00326C85"/>
    <w:rsid w:val="00330D04"/>
    <w:rsid w:val="00330E7D"/>
    <w:rsid w:val="0034086B"/>
    <w:rsid w:val="00340902"/>
    <w:rsid w:val="00341D2A"/>
    <w:rsid w:val="00341F18"/>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438F2"/>
    <w:rsid w:val="00453808"/>
    <w:rsid w:val="00454CE0"/>
    <w:rsid w:val="00460FA1"/>
    <w:rsid w:val="00464CEA"/>
    <w:rsid w:val="00466C75"/>
    <w:rsid w:val="00470AF0"/>
    <w:rsid w:val="00470F80"/>
    <w:rsid w:val="00487A6C"/>
    <w:rsid w:val="004908AC"/>
    <w:rsid w:val="00491D82"/>
    <w:rsid w:val="00493679"/>
    <w:rsid w:val="004A5AC6"/>
    <w:rsid w:val="004B1130"/>
    <w:rsid w:val="004B31F7"/>
    <w:rsid w:val="004B5DB8"/>
    <w:rsid w:val="004C0853"/>
    <w:rsid w:val="004C09BD"/>
    <w:rsid w:val="004C2DDF"/>
    <w:rsid w:val="004C79CD"/>
    <w:rsid w:val="004D1292"/>
    <w:rsid w:val="004E0EB8"/>
    <w:rsid w:val="004E262F"/>
    <w:rsid w:val="004F4D1D"/>
    <w:rsid w:val="00504DC1"/>
    <w:rsid w:val="00512030"/>
    <w:rsid w:val="005139BB"/>
    <w:rsid w:val="00522926"/>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1FDD"/>
    <w:rsid w:val="005A3259"/>
    <w:rsid w:val="005A48B3"/>
    <w:rsid w:val="005A697F"/>
    <w:rsid w:val="005A7554"/>
    <w:rsid w:val="005C52D7"/>
    <w:rsid w:val="005D0656"/>
    <w:rsid w:val="005D0D5B"/>
    <w:rsid w:val="005D39B7"/>
    <w:rsid w:val="005E0AED"/>
    <w:rsid w:val="005F1510"/>
    <w:rsid w:val="005F334E"/>
    <w:rsid w:val="005F662B"/>
    <w:rsid w:val="00615915"/>
    <w:rsid w:val="006209D2"/>
    <w:rsid w:val="00624663"/>
    <w:rsid w:val="0063096D"/>
    <w:rsid w:val="00641DB2"/>
    <w:rsid w:val="0065010F"/>
    <w:rsid w:val="006519D8"/>
    <w:rsid w:val="00653F35"/>
    <w:rsid w:val="006558D7"/>
    <w:rsid w:val="00665E82"/>
    <w:rsid w:val="00672E12"/>
    <w:rsid w:val="00673C72"/>
    <w:rsid w:val="00680F3A"/>
    <w:rsid w:val="0069142D"/>
    <w:rsid w:val="0069158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56E5"/>
    <w:rsid w:val="0079772E"/>
    <w:rsid w:val="007A267C"/>
    <w:rsid w:val="007A4F47"/>
    <w:rsid w:val="007A6525"/>
    <w:rsid w:val="007B194A"/>
    <w:rsid w:val="007B3232"/>
    <w:rsid w:val="007B38B1"/>
    <w:rsid w:val="007C012B"/>
    <w:rsid w:val="007D17AF"/>
    <w:rsid w:val="007F35A5"/>
    <w:rsid w:val="007F3A54"/>
    <w:rsid w:val="007F3EC7"/>
    <w:rsid w:val="007F6565"/>
    <w:rsid w:val="0080453A"/>
    <w:rsid w:val="0080584C"/>
    <w:rsid w:val="00811F4C"/>
    <w:rsid w:val="008435F7"/>
    <w:rsid w:val="00856613"/>
    <w:rsid w:val="008610A6"/>
    <w:rsid w:val="00865844"/>
    <w:rsid w:val="00866A5C"/>
    <w:rsid w:val="00866C02"/>
    <w:rsid w:val="008673F2"/>
    <w:rsid w:val="00870BB8"/>
    <w:rsid w:val="00871613"/>
    <w:rsid w:val="00873092"/>
    <w:rsid w:val="00873994"/>
    <w:rsid w:val="00873A78"/>
    <w:rsid w:val="008753CD"/>
    <w:rsid w:val="00877C75"/>
    <w:rsid w:val="008816E4"/>
    <w:rsid w:val="0088518E"/>
    <w:rsid w:val="00885CBD"/>
    <w:rsid w:val="00887968"/>
    <w:rsid w:val="00891A96"/>
    <w:rsid w:val="00892F80"/>
    <w:rsid w:val="00896E8C"/>
    <w:rsid w:val="008974CE"/>
    <w:rsid w:val="00897785"/>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5209"/>
    <w:rsid w:val="009A71CF"/>
    <w:rsid w:val="009B209D"/>
    <w:rsid w:val="009B2261"/>
    <w:rsid w:val="009B2841"/>
    <w:rsid w:val="009B589C"/>
    <w:rsid w:val="009B5983"/>
    <w:rsid w:val="009B5E28"/>
    <w:rsid w:val="009C021A"/>
    <w:rsid w:val="009C0753"/>
    <w:rsid w:val="009C7F16"/>
    <w:rsid w:val="009D4C31"/>
    <w:rsid w:val="009D606A"/>
    <w:rsid w:val="009D6E9F"/>
    <w:rsid w:val="009F7C04"/>
    <w:rsid w:val="00A07851"/>
    <w:rsid w:val="00A142FD"/>
    <w:rsid w:val="00A152EF"/>
    <w:rsid w:val="00A302ED"/>
    <w:rsid w:val="00A30F90"/>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560"/>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E70CA"/>
    <w:rsid w:val="00BF125D"/>
    <w:rsid w:val="00BF5D01"/>
    <w:rsid w:val="00BF7159"/>
    <w:rsid w:val="00C01FFE"/>
    <w:rsid w:val="00C04BD2"/>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C08A7"/>
    <w:rsid w:val="00CD36F5"/>
    <w:rsid w:val="00CD5EF8"/>
    <w:rsid w:val="00CE3C79"/>
    <w:rsid w:val="00CF1764"/>
    <w:rsid w:val="00CF206C"/>
    <w:rsid w:val="00D0007D"/>
    <w:rsid w:val="00D3329A"/>
    <w:rsid w:val="00D33DC2"/>
    <w:rsid w:val="00D368B0"/>
    <w:rsid w:val="00D67D0B"/>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33A9D"/>
    <w:rsid w:val="00E34598"/>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93CFC"/>
    <w:rsid w:val="00E95B1B"/>
    <w:rsid w:val="00EA1FCC"/>
    <w:rsid w:val="00EA7427"/>
    <w:rsid w:val="00EB22EF"/>
    <w:rsid w:val="00EB59BC"/>
    <w:rsid w:val="00EC01F9"/>
    <w:rsid w:val="00EC0697"/>
    <w:rsid w:val="00EC311D"/>
    <w:rsid w:val="00ED4059"/>
    <w:rsid w:val="00EE0ED4"/>
    <w:rsid w:val="00EE13FC"/>
    <w:rsid w:val="00F00D07"/>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9013D"/>
    <w:rsid w:val="00F9649F"/>
    <w:rsid w:val="00F97FB2"/>
    <w:rsid w:val="00FA0528"/>
    <w:rsid w:val="00FA0ABD"/>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 w:type="paragraph" w:styleId="Revision">
    <w:name w:val="Revision"/>
    <w:hidden/>
    <w:uiPriority w:val="99"/>
    <w:semiHidden/>
    <w:rsid w:val="009D6E9F"/>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294995658">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3838942">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0512640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yperlink" Target="https://www.3gpp.org/ftp/tsg_ran/WG2_RL2/TSGR2_118-e/Inbox/R2-220644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mailto:mani.thyagarajan@nokia.com" TargetMode="External"/><Relationship Id="rId2" Type="http://schemas.openxmlformats.org/officeDocument/2006/relationships/customXml" Target="../customXml/item2.xml"/><Relationship Id="rId16" Type="http://schemas.openxmlformats.org/officeDocument/2006/relationships/hyperlink" Target="mailto:nathan.tenny@mediate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Inbox/R2-22063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2.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2508</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15775</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Ericsson</cp:lastModifiedBy>
  <cp:revision>3</cp:revision>
  <dcterms:created xsi:type="dcterms:W3CDTF">2022-05-27T10:48:00Z</dcterms:created>
  <dcterms:modified xsi:type="dcterms:W3CDTF">2022-05-27T10:50:00Z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