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proofErr w:type="gramStart"/>
      <w:r w:rsidR="00041830">
        <w:rPr>
          <w:rFonts w:ascii="Arial" w:hAnsi="Arial" w:cs="Arial"/>
          <w:b/>
          <w:sz w:val="22"/>
          <w:szCs w:val="22"/>
        </w:rPr>
        <w:t xml:space="preserve">   </w:t>
      </w:r>
      <w:r w:rsidR="00CB3B14" w:rsidRPr="00CB3B14">
        <w:rPr>
          <w:rFonts w:ascii="Arial" w:hAnsi="Arial" w:cs="Arial"/>
          <w:b/>
          <w:sz w:val="22"/>
          <w:szCs w:val="22"/>
          <w:highlight w:val="yellow"/>
        </w:rPr>
        <w:t>[</w:t>
      </w:r>
      <w:proofErr w:type="gramEnd"/>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r w:rsidR="00B075B0">
        <w:rPr>
          <w:rFonts w:ascii="Arial" w:hAnsi="Arial" w:cs="Arial"/>
          <w:b/>
          <w:sz w:val="22"/>
          <w:szCs w:val="22"/>
        </w:rPr>
        <w:t>eswar</w:t>
      </w:r>
      <w:proofErr w:type="spellEnd"/>
      <w:r w:rsidR="00B075B0">
        <w:rPr>
          <w:rFonts w:ascii="Arial" w:hAnsi="Arial" w:cs="Arial"/>
          <w:b/>
          <w:sz w:val="22"/>
          <w:szCs w:val="22"/>
        </w:rPr>
        <w:t xml:space="preserve"> dot vutukuri at zte dot com dot </w:t>
      </w:r>
      <w:proofErr w:type="spellStart"/>
      <w:r w:rsidR="00B075B0">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05814EF5" w:rsidR="003232B6" w:rsidRDefault="00185FEF" w:rsidP="009F6397">
      <w:pPr>
        <w:spacing w:after="0"/>
        <w:rPr>
          <w:rFonts w:ascii="Arial" w:hAnsi="Arial" w:cs="Arial"/>
          <w:color w:val="000000"/>
        </w:rPr>
      </w:pPr>
      <w:r>
        <w:rPr>
          <w:rFonts w:ascii="Arial" w:hAnsi="Arial" w:cs="Arial"/>
          <w:color w:val="000000"/>
        </w:rPr>
        <w:t xml:space="preserve">RAN2 had </w:t>
      </w:r>
      <w:ins w:id="7" w:author="vivo (Stephen)" w:date="2022-05-25T14:26:00Z">
        <w:r w:rsidR="00EA4E92">
          <w:rPr>
            <w:rFonts w:ascii="Arial" w:hAnsi="Arial" w:cs="Arial"/>
            <w:color w:val="000000"/>
          </w:rPr>
          <w:t xml:space="preserve">a </w:t>
        </w:r>
      </w:ins>
      <w:r>
        <w:rPr>
          <w:rFonts w:ascii="Arial" w:hAnsi="Arial" w:cs="Arial"/>
          <w:color w:val="000000"/>
        </w:rPr>
        <w:t xml:space="preserve">further discussion regarding SDT feature and the following agreements were made. </w:t>
      </w:r>
    </w:p>
    <w:p w14:paraId="54D55C69"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F86B49" w14:paraId="004BD5BC" w14:textId="77777777" w:rsidTr="00DE4D11">
        <w:tc>
          <w:tcPr>
            <w:tcW w:w="9016" w:type="dxa"/>
          </w:tcPr>
          <w:p w14:paraId="7350DE6D" w14:textId="6B9E62F4" w:rsidR="00F86B49" w:rsidRDefault="00F86B49" w:rsidP="00DE4D11">
            <w:pPr>
              <w:pStyle w:val="Doc-text2"/>
              <w:ind w:left="363"/>
              <w:rPr>
                <w:u w:val="single"/>
                <w:lang w:val="en-US"/>
              </w:rPr>
            </w:pPr>
            <w:r w:rsidRPr="003232B6">
              <w:rPr>
                <w:u w:val="single"/>
                <w:lang w:val="en-US"/>
              </w:rPr>
              <w:t>RAN2#11</w:t>
            </w:r>
            <w:r>
              <w:rPr>
                <w:u w:val="single"/>
                <w:lang w:val="en-US"/>
              </w:rPr>
              <w:t>6bis-</w:t>
            </w:r>
            <w:r w:rsidRPr="003232B6">
              <w:rPr>
                <w:u w:val="single"/>
                <w:lang w:val="en-US"/>
              </w:rPr>
              <w:t>e</w:t>
            </w:r>
            <w:r>
              <w:rPr>
                <w:u w:val="single"/>
                <w:lang w:val="en-US"/>
              </w:rPr>
              <w:t xml:space="preserve"> agreements</w:t>
            </w:r>
          </w:p>
          <w:p w14:paraId="0071DEE2" w14:textId="77777777" w:rsidR="00F86B49" w:rsidRPr="003232B6" w:rsidRDefault="00F86B49" w:rsidP="00DE4D11">
            <w:pPr>
              <w:pStyle w:val="Doc-text2"/>
              <w:ind w:left="363"/>
              <w:rPr>
                <w:u w:val="single"/>
                <w:lang w:val="en-US"/>
              </w:rPr>
            </w:pPr>
          </w:p>
          <w:p w14:paraId="2B802B24" w14:textId="0056704C" w:rsidR="00F86B49" w:rsidRDefault="00F86B49" w:rsidP="00DE4D11">
            <w:pPr>
              <w:pStyle w:val="Doc-text2"/>
              <w:ind w:left="363"/>
              <w:rPr>
                <w:rFonts w:eastAsia="SimSun"/>
                <w:lang w:eastAsia="zh-CN"/>
              </w:rPr>
            </w:pPr>
            <w:r>
              <w:rPr>
                <w:lang w:val="en-US"/>
              </w:rPr>
              <w:t>=&gt;</w:t>
            </w:r>
            <w:r>
              <w:rPr>
                <w:lang w:val="en-US"/>
              </w:rPr>
              <w:tab/>
            </w:r>
            <w:r w:rsidRPr="00F86B49">
              <w:rPr>
                <w:rFonts w:eastAsia="SimSun"/>
                <w:lang w:eastAsia="zh-CN"/>
              </w:rPr>
              <w:t>If contention resolution fails during RA procedure (for both legacy RA and RA-SDT), the UE restores the NTA value used before RAR TAC is received</w:t>
            </w:r>
          </w:p>
          <w:p w14:paraId="6F03CFE7" w14:textId="77777777" w:rsidR="00F86B49" w:rsidRDefault="00F86B49" w:rsidP="00DE4D11">
            <w:pPr>
              <w:pStyle w:val="Doc-text2"/>
              <w:ind w:left="363"/>
              <w:rPr>
                <w:rFonts w:cs="Arial"/>
                <w:color w:val="000000"/>
              </w:rPr>
            </w:pPr>
          </w:p>
        </w:tc>
      </w:tr>
    </w:tbl>
    <w:p w14:paraId="672CF2BC" w14:textId="000E9C2F" w:rsidR="00CB3B14" w:rsidRDefault="00CB3B14" w:rsidP="009F6397">
      <w:pPr>
        <w:spacing w:after="0"/>
        <w:rPr>
          <w:rFonts w:ascii="Arial" w:hAnsi="Arial" w:cs="Arial"/>
          <w:color w:val="000000"/>
        </w:rPr>
      </w:pPr>
    </w:p>
    <w:p w14:paraId="4B8A6A40"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SimSun"/>
                <w:lang w:eastAsia="zh-CN"/>
              </w:rPr>
            </w:pPr>
            <w:r>
              <w:rPr>
                <w:lang w:val="en-US"/>
              </w:rPr>
              <w:t>=&gt;</w:t>
            </w:r>
            <w:r>
              <w:rPr>
                <w:lang w:val="en-US"/>
              </w:rPr>
              <w:tab/>
            </w:r>
            <w:r w:rsidR="002B7F5C">
              <w:rPr>
                <w:rFonts w:eastAsia="SimSun"/>
                <w:lang w:eastAsia="zh-CN"/>
              </w:rPr>
              <w:t>For autonomous re-</w:t>
            </w:r>
            <w:proofErr w:type="spellStart"/>
            <w:r w:rsidR="002B7F5C">
              <w:rPr>
                <w:rFonts w:eastAsia="SimSun"/>
                <w:lang w:eastAsia="zh-CN"/>
              </w:rPr>
              <w:t>tx</w:t>
            </w:r>
            <w:proofErr w:type="spellEnd"/>
            <w:r w:rsidR="002B7F5C">
              <w:rPr>
                <w:rFonts w:eastAsia="SimSun"/>
                <w:lang w:eastAsia="zh-CN"/>
              </w:rPr>
              <w:t xml:space="preserve">,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 xml:space="preserve">Do not support </w:t>
            </w:r>
            <w:proofErr w:type="spellStart"/>
            <w:r>
              <w:t>uci-onPUSCH</w:t>
            </w:r>
            <w:proofErr w:type="spellEnd"/>
            <w:r>
              <w:t xml:space="preserve">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r w:rsidRPr="00C5538D">
              <w:rPr>
                <w:color w:val="000000" w:themeColor="text1"/>
              </w:rPr>
              <w:t xml:space="preserve">(but is allowed to) </w:t>
            </w:r>
            <w:r w:rsidRPr="004E7238">
              <w:t>select a CG resource corresponding to different SSB as used for the previous CG-SDT transmission if the previously selected SSB is above the cg-SDT-RSRP-</w:t>
            </w:r>
            <w:proofErr w:type="spellStart"/>
            <w:r w:rsidRPr="004E7238">
              <w:t>ThresholdSSB</w:t>
            </w:r>
            <w:proofErr w:type="spellEnd"/>
            <w:r w:rsidRPr="004E7238">
              <w:t xml:space="preserve">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2E29538C" w14:textId="4EB2C29B" w:rsidR="00531124" w:rsidRDefault="00531124" w:rsidP="009F6397">
      <w:pPr>
        <w:spacing w:after="0"/>
        <w:rPr>
          <w:rFonts w:ascii="Arial" w:hAnsi="Arial" w:cs="Arial"/>
          <w:color w:val="000000"/>
        </w:rPr>
      </w:pPr>
      <w:r w:rsidRPr="00531124">
        <w:rPr>
          <w:rFonts w:ascii="Arial" w:hAnsi="Arial" w:cs="Arial"/>
          <w:b/>
          <w:bCs/>
          <w:color w:val="000000"/>
          <w:u w:val="single"/>
        </w:rPr>
        <w:t>For CG-SDT search space</w:t>
      </w:r>
    </w:p>
    <w:p w14:paraId="3B9E225E" w14:textId="17563BB4"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E557ED">
        <w:rPr>
          <w:rFonts w:ascii="Arial" w:hAnsi="Arial" w:cs="Arial"/>
          <w:i/>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w:t>
      </w:r>
      <w:commentRangeStart w:id="8"/>
      <w:commentRangeStart w:id="9"/>
      <w:r w:rsidR="00C656EC">
        <w:rPr>
          <w:rFonts w:ascii="Arial" w:hAnsi="Arial" w:cs="Arial"/>
          <w:color w:val="000000"/>
        </w:rPr>
        <w:t>the existing field names</w:t>
      </w:r>
      <w:commentRangeEnd w:id="8"/>
      <w:r w:rsidR="00362501">
        <w:rPr>
          <w:rStyle w:val="CommentReference"/>
        </w:rPr>
        <w:commentReference w:id="8"/>
      </w:r>
      <w:commentRangeEnd w:id="9"/>
      <w:r w:rsidR="002458EB">
        <w:rPr>
          <w:rStyle w:val="CommentReference"/>
        </w:rPr>
        <w:commentReference w:id="9"/>
      </w:r>
      <w:r w:rsidR="00C656EC">
        <w:rPr>
          <w:rFonts w:ascii="Arial" w:hAnsi="Arial" w:cs="Arial"/>
          <w:color w:val="000000"/>
        </w:rPr>
        <w:t xml:space="preserve"> for the search space configuration. RAN2 kindly requests RAN1 to update the RAN1 specs to refer to the </w:t>
      </w:r>
      <w:r w:rsidR="00C656EC" w:rsidRPr="00AB2D67">
        <w:rPr>
          <w:rFonts w:ascii="Arial" w:hAnsi="Arial" w:cs="Arial"/>
          <w:color w:val="000000"/>
        </w:rPr>
        <w:t xml:space="preserve">search space configured using the </w:t>
      </w:r>
      <w:r w:rsidR="00C656EC" w:rsidRPr="00E557ED">
        <w:rPr>
          <w:rFonts w:ascii="Arial" w:hAnsi="Arial" w:cs="Arial"/>
          <w:i/>
          <w:color w:val="000000"/>
        </w:rPr>
        <w:t>BWP-Uplink-Dedicated-SDT-r17</w:t>
      </w:r>
      <w:r w:rsidR="00C656EC">
        <w:rPr>
          <w:rFonts w:ascii="Arial" w:hAnsi="Arial" w:cs="Arial"/>
          <w:color w:val="000000"/>
        </w:rPr>
        <w:t xml:space="preserve"> for the above parameter hence, instead of using the new name </w:t>
      </w:r>
      <w:r w:rsidR="00C656EC" w:rsidRPr="00E557ED">
        <w:rPr>
          <w:rFonts w:ascii="Arial" w:hAnsi="Arial" w:cs="Arial"/>
          <w:i/>
          <w:color w:val="000000"/>
        </w:rPr>
        <w:t>sdt-CG-SearchSpace-r17</w:t>
      </w:r>
      <w:r w:rsidR="00C656EC">
        <w:rPr>
          <w:rFonts w:ascii="Arial" w:hAnsi="Arial" w:cs="Arial"/>
          <w:color w:val="000000"/>
        </w:rPr>
        <w:t xml:space="preserve">. </w:t>
      </w:r>
    </w:p>
    <w:p w14:paraId="623D2934" w14:textId="6132BC6B" w:rsidR="00F23CC3" w:rsidRDefault="00F23CC3" w:rsidP="009F6397">
      <w:pPr>
        <w:spacing w:after="0"/>
        <w:rPr>
          <w:rFonts w:ascii="Arial" w:hAnsi="Arial" w:cs="Arial"/>
          <w:color w:val="000000"/>
        </w:rPr>
      </w:pPr>
    </w:p>
    <w:p w14:paraId="68487FDB" w14:textId="77777777" w:rsidR="00F23CC3" w:rsidRPr="007B236D" w:rsidRDefault="00F23CC3" w:rsidP="00F23CC3">
      <w:pPr>
        <w:spacing w:after="0"/>
        <w:rPr>
          <w:rFonts w:ascii="Arial" w:hAnsi="Arial" w:cs="Arial"/>
          <w:b/>
          <w:bCs/>
          <w:color w:val="000000"/>
          <w:u w:val="single"/>
        </w:rPr>
      </w:pPr>
      <w:r w:rsidRPr="007B236D">
        <w:rPr>
          <w:rFonts w:ascii="Arial" w:hAnsi="Arial" w:cs="Arial"/>
          <w:b/>
          <w:bCs/>
          <w:color w:val="000000"/>
          <w:u w:val="single"/>
        </w:rPr>
        <w:t>For SDT common search space</w:t>
      </w:r>
    </w:p>
    <w:p w14:paraId="405DF643" w14:textId="1AC14E57" w:rsidR="00F23CC3" w:rsidRDefault="00F23CC3" w:rsidP="00F23CC3">
      <w:pPr>
        <w:spacing w:after="0"/>
        <w:rPr>
          <w:rFonts w:ascii="Arial" w:hAnsi="Arial" w:cs="Arial"/>
          <w:color w:val="000000"/>
        </w:rPr>
      </w:pPr>
      <w:r>
        <w:rPr>
          <w:rFonts w:ascii="Arial" w:hAnsi="Arial" w:cs="Arial"/>
          <w:color w:val="000000"/>
        </w:rPr>
        <w:t xml:space="preserve">For SDT common search space RAN2 discussed </w:t>
      </w:r>
      <w:del w:id="10" w:author="Rapp(EV)" w:date="2022-05-26T14:12:00Z">
        <w:r w:rsidDel="002458EB">
          <w:rPr>
            <w:rFonts w:ascii="Arial" w:hAnsi="Arial" w:cs="Arial"/>
            <w:color w:val="000000"/>
          </w:rPr>
          <w:delText xml:space="preserve">whether to allow also </w:delText>
        </w:r>
      </w:del>
      <w:r>
        <w:rPr>
          <w:rFonts w:ascii="Arial" w:hAnsi="Arial" w:cs="Arial"/>
          <w:color w:val="000000"/>
        </w:rPr>
        <w:t>signalling of an existing search space ID</w:t>
      </w:r>
      <w:ins w:id="11" w:author="Rapp(EV)" w:date="2022-05-26T14:12:00Z">
        <w:r w:rsidR="0098323C">
          <w:rPr>
            <w:rFonts w:ascii="Arial" w:hAnsi="Arial" w:cs="Arial"/>
            <w:color w:val="000000"/>
          </w:rPr>
          <w:t xml:space="preserve">. </w:t>
        </w:r>
        <w:commentRangeStart w:id="12"/>
        <w:r w:rsidR="0098323C">
          <w:rPr>
            <w:rFonts w:ascii="Arial" w:hAnsi="Arial" w:cs="Arial"/>
            <w:color w:val="000000"/>
          </w:rPr>
          <w:t>RAN2 has implemented the signalling</w:t>
        </w:r>
      </w:ins>
      <w:r>
        <w:rPr>
          <w:rFonts w:ascii="Arial" w:hAnsi="Arial" w:cs="Arial"/>
          <w:color w:val="000000"/>
        </w:rPr>
        <w:t xml:space="preserve"> </w:t>
      </w:r>
      <w:del w:id="13" w:author="Rapp(EV)" w:date="2022-05-26T14:12:00Z">
        <w:r w:rsidDel="0098323C">
          <w:rPr>
            <w:rFonts w:ascii="Arial" w:hAnsi="Arial" w:cs="Arial"/>
            <w:color w:val="000000"/>
          </w:rPr>
          <w:delText>(</w:delText>
        </w:r>
      </w:del>
      <w:r>
        <w:rPr>
          <w:rFonts w:ascii="Arial" w:hAnsi="Arial" w:cs="Arial"/>
          <w:color w:val="000000"/>
        </w:rPr>
        <w:t xml:space="preserve">using a choice structure between configuration of a </w:t>
      </w:r>
      <w:proofErr w:type="spellStart"/>
      <w:r>
        <w:rPr>
          <w:rFonts w:ascii="Arial" w:hAnsi="Arial" w:cs="Arial"/>
          <w:color w:val="000000"/>
        </w:rPr>
        <w:t>SearchSpace</w:t>
      </w:r>
      <w:proofErr w:type="spellEnd"/>
      <w:r>
        <w:rPr>
          <w:rFonts w:ascii="Arial" w:hAnsi="Arial" w:cs="Arial"/>
          <w:color w:val="000000"/>
        </w:rPr>
        <w:t xml:space="preserve"> and </w:t>
      </w:r>
      <w:proofErr w:type="spellStart"/>
      <w:r>
        <w:rPr>
          <w:rFonts w:ascii="Arial" w:hAnsi="Arial" w:cs="Arial"/>
          <w:color w:val="000000"/>
        </w:rPr>
        <w:t>SearchSpaceId</w:t>
      </w:r>
      <w:proofErr w:type="spellEnd"/>
      <w:del w:id="14" w:author="Rapp(EV)" w:date="2022-05-26T14:12:00Z">
        <w:r w:rsidDel="0098323C">
          <w:rPr>
            <w:rFonts w:ascii="Arial" w:hAnsi="Arial" w:cs="Arial"/>
            <w:color w:val="000000"/>
          </w:rPr>
          <w:delText>)</w:delText>
        </w:r>
      </w:del>
      <w:r>
        <w:rPr>
          <w:rFonts w:ascii="Arial" w:hAnsi="Arial" w:cs="Arial"/>
          <w:color w:val="000000"/>
        </w:rPr>
        <w:t>.</w:t>
      </w:r>
      <w:ins w:id="15" w:author="Rapp(EV)" w:date="2022-05-26T14:12:00Z">
        <w:r w:rsidR="0098323C">
          <w:rPr>
            <w:rFonts w:ascii="Arial" w:hAnsi="Arial" w:cs="Arial"/>
            <w:color w:val="000000"/>
          </w:rPr>
          <w:t xml:space="preserve"> </w:t>
        </w:r>
        <w:proofErr w:type="gramStart"/>
        <w:r w:rsidR="0098323C">
          <w:rPr>
            <w:rFonts w:ascii="Arial" w:hAnsi="Arial" w:cs="Arial"/>
            <w:color w:val="000000"/>
          </w:rPr>
          <w:t>Thus</w:t>
        </w:r>
        <w:proofErr w:type="gramEnd"/>
        <w:r w:rsidR="0098323C">
          <w:rPr>
            <w:rFonts w:ascii="Arial" w:hAnsi="Arial" w:cs="Arial"/>
            <w:color w:val="000000"/>
          </w:rPr>
          <w:t xml:space="preserve"> network can either configure an existing search space (using </w:t>
        </w:r>
      </w:ins>
      <w:proofErr w:type="spellStart"/>
      <w:ins w:id="16" w:author="Rapp(EV)" w:date="2022-05-26T14:13:00Z">
        <w:r w:rsidR="0098323C">
          <w:rPr>
            <w:rFonts w:ascii="Arial" w:hAnsi="Arial" w:cs="Arial"/>
            <w:color w:val="000000"/>
          </w:rPr>
          <w:t>searchSpaceId</w:t>
        </w:r>
      </w:ins>
      <w:proofErr w:type="spellEnd"/>
      <w:ins w:id="17" w:author="Rapp(EV)" w:date="2022-05-26T14:12:00Z">
        <w:r w:rsidR="0098323C">
          <w:rPr>
            <w:rFonts w:ascii="Arial" w:hAnsi="Arial" w:cs="Arial"/>
            <w:color w:val="000000"/>
          </w:rPr>
          <w:t xml:space="preserve">) or configure a new search space (using </w:t>
        </w:r>
        <w:proofErr w:type="spellStart"/>
        <w:r w:rsidR="0098323C">
          <w:rPr>
            <w:rFonts w:ascii="Arial" w:hAnsi="Arial" w:cs="Arial"/>
            <w:color w:val="000000"/>
          </w:rPr>
          <w:t>searchS</w:t>
        </w:r>
      </w:ins>
      <w:ins w:id="18" w:author="Rapp(EV)" w:date="2022-05-26T14:13:00Z">
        <w:r w:rsidR="0098323C">
          <w:rPr>
            <w:rFonts w:ascii="Arial" w:hAnsi="Arial" w:cs="Arial"/>
            <w:color w:val="000000"/>
          </w:rPr>
          <w:t>pace</w:t>
        </w:r>
        <w:proofErr w:type="spellEnd"/>
        <w:r w:rsidR="0098323C">
          <w:rPr>
            <w:rFonts w:ascii="Arial" w:hAnsi="Arial" w:cs="Arial"/>
            <w:color w:val="000000"/>
          </w:rPr>
          <w:t xml:space="preserve">). </w:t>
        </w:r>
      </w:ins>
      <w:ins w:id="19" w:author="Rapp(EV)" w:date="2022-05-26T14:14:00Z">
        <w:r w:rsidR="0098323C">
          <w:rPr>
            <w:rFonts w:ascii="Arial" w:hAnsi="Arial" w:cs="Arial"/>
            <w:color w:val="000000"/>
          </w:rPr>
          <w:t>RAN2 requests RAN1 to</w:t>
        </w:r>
      </w:ins>
      <w:ins w:id="20" w:author="Rapp(EV)" w:date="2022-05-26T14:15:00Z">
        <w:r w:rsidR="0098323C">
          <w:rPr>
            <w:rFonts w:ascii="Arial" w:hAnsi="Arial" w:cs="Arial"/>
            <w:color w:val="000000"/>
          </w:rPr>
          <w:t xml:space="preserve"> kindly confirm whether this is aligned with RAN1 understanding</w:t>
        </w:r>
      </w:ins>
      <w:ins w:id="21" w:author="Rapp(EV)" w:date="2022-05-26T14:14:00Z">
        <w:r w:rsidR="0098323C">
          <w:rPr>
            <w:rFonts w:ascii="Arial" w:hAnsi="Arial" w:cs="Arial"/>
            <w:color w:val="000000"/>
          </w:rPr>
          <w:t>.</w:t>
        </w:r>
      </w:ins>
      <w:del w:id="22" w:author="Rapp(EV)" w:date="2022-05-26T14:13:00Z">
        <w:r w:rsidDel="0098323C">
          <w:rPr>
            <w:rFonts w:ascii="Arial" w:hAnsi="Arial" w:cs="Arial"/>
            <w:color w:val="000000"/>
          </w:rPr>
          <w:delText xml:space="preserve"> </w:delText>
        </w:r>
        <w:commentRangeStart w:id="23"/>
        <w:commentRangeStart w:id="24"/>
        <w:commentRangeStart w:id="25"/>
        <w:commentRangeStart w:id="26"/>
        <w:commentRangeStart w:id="27"/>
        <w:r w:rsidDel="0098323C">
          <w:rPr>
            <w:rFonts w:ascii="Arial" w:hAnsi="Arial" w:cs="Arial"/>
            <w:color w:val="000000"/>
          </w:rPr>
          <w:delText>However, RAN2 agreed that no such choice structure is introduced</w:delText>
        </w:r>
      </w:del>
      <w:r>
        <w:rPr>
          <w:rFonts w:ascii="Arial" w:hAnsi="Arial" w:cs="Arial"/>
          <w:color w:val="000000"/>
        </w:rPr>
        <w:t xml:space="preserve">. </w:t>
      </w:r>
      <w:commentRangeEnd w:id="23"/>
      <w:r w:rsidR="00E668C1">
        <w:rPr>
          <w:rStyle w:val="CommentReference"/>
        </w:rPr>
        <w:commentReference w:id="23"/>
      </w:r>
      <w:commentRangeEnd w:id="24"/>
      <w:r w:rsidR="005967AB">
        <w:rPr>
          <w:rStyle w:val="CommentReference"/>
        </w:rPr>
        <w:commentReference w:id="24"/>
      </w:r>
      <w:commentRangeEnd w:id="25"/>
      <w:r w:rsidR="00A107F4">
        <w:rPr>
          <w:rStyle w:val="CommentReference"/>
        </w:rPr>
        <w:commentReference w:id="25"/>
      </w:r>
      <w:commentRangeEnd w:id="26"/>
      <w:r w:rsidR="00515DF6">
        <w:rPr>
          <w:rStyle w:val="CommentReference"/>
        </w:rPr>
        <w:commentReference w:id="26"/>
      </w:r>
      <w:commentRangeEnd w:id="27"/>
      <w:r w:rsidR="002B2CD9">
        <w:rPr>
          <w:rStyle w:val="CommentReference"/>
        </w:rPr>
        <w:commentReference w:id="27"/>
      </w:r>
      <w:commentRangeEnd w:id="12"/>
      <w:r w:rsidR="00583A99">
        <w:rPr>
          <w:rStyle w:val="CommentReference"/>
        </w:rPr>
        <w:commentReference w:id="12"/>
      </w:r>
    </w:p>
    <w:p w14:paraId="727334ED" w14:textId="77777777" w:rsidR="00F23CC3" w:rsidRDefault="00F23CC3" w:rsidP="009F6397">
      <w:pPr>
        <w:spacing w:after="0"/>
        <w:rPr>
          <w:rFonts w:ascii="Arial" w:hAnsi="Arial" w:cs="Arial"/>
          <w:color w:val="000000"/>
        </w:rPr>
      </w:pPr>
    </w:p>
    <w:p w14:paraId="7BC5F72F" w14:textId="0276E440" w:rsidR="00D85467" w:rsidRPr="004C4A82" w:rsidRDefault="00D85467" w:rsidP="009F6397">
      <w:pPr>
        <w:spacing w:after="0"/>
        <w:rPr>
          <w:rFonts w:ascii="Arial" w:hAnsi="Arial" w:cs="Arial"/>
          <w:b/>
          <w:bCs/>
          <w:color w:val="000000"/>
          <w:u w:val="single"/>
        </w:rPr>
      </w:pPr>
    </w:p>
    <w:p w14:paraId="5C068B21" w14:textId="0A4DF878" w:rsidR="003232B6" w:rsidRPr="008F5E36" w:rsidRDefault="001B4D35" w:rsidP="009F6397">
      <w:pPr>
        <w:spacing w:after="0"/>
        <w:rPr>
          <w:rFonts w:ascii="Arial" w:hAnsi="Arial" w:cs="Arial"/>
          <w:b/>
          <w:bCs/>
          <w:color w:val="000000"/>
          <w:u w:val="single"/>
        </w:rPr>
      </w:pPr>
      <w:ins w:id="28" w:author="vivo (Stephen)" w:date="2022-05-25T21:33:00Z">
        <w:r w:rsidRPr="007B236D">
          <w:rPr>
            <w:rFonts w:ascii="Arial" w:hAnsi="Arial" w:cs="Arial"/>
            <w:b/>
            <w:bCs/>
            <w:color w:val="000000"/>
            <w:u w:val="single"/>
          </w:rPr>
          <w:t xml:space="preserve">For </w:t>
        </w:r>
        <w:r w:rsidR="008F5E36">
          <w:rPr>
            <w:rFonts w:ascii="Arial" w:hAnsi="Arial" w:cs="Arial"/>
            <w:b/>
            <w:bCs/>
            <w:color w:val="000000"/>
            <w:u w:val="single"/>
          </w:rPr>
          <w:t>CG-</w:t>
        </w:r>
        <w:r w:rsidRPr="007B236D">
          <w:rPr>
            <w:rFonts w:ascii="Arial" w:hAnsi="Arial" w:cs="Arial"/>
            <w:b/>
            <w:bCs/>
            <w:color w:val="000000"/>
            <w:u w:val="single"/>
          </w:rPr>
          <w:t xml:space="preserve">SDT </w:t>
        </w:r>
        <w:r w:rsidR="008F5E36">
          <w:rPr>
            <w:rFonts w:ascii="Arial" w:hAnsi="Arial" w:cs="Arial"/>
            <w:b/>
            <w:bCs/>
            <w:color w:val="000000"/>
            <w:u w:val="single"/>
          </w:rPr>
          <w:t>repetition</w:t>
        </w:r>
      </w:ins>
    </w:p>
    <w:tbl>
      <w:tblPr>
        <w:tblStyle w:val="TableGrid"/>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7EAFFBC0"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w:t>
      </w:r>
      <w:proofErr w:type="spellStart"/>
      <w:r w:rsidRPr="00E557ED">
        <w:rPr>
          <w:rFonts w:ascii="Arial" w:hAnsi="Arial" w:cs="Arial"/>
          <w:i/>
          <w:color w:val="000000"/>
        </w:rPr>
        <w:t>ConfiguredGrantConfig</w:t>
      </w:r>
      <w:proofErr w:type="spellEnd"/>
      <w:r>
        <w:rPr>
          <w:rFonts w:ascii="Arial" w:hAnsi="Arial" w:cs="Arial"/>
          <w:color w:val="000000"/>
        </w:rPr>
        <w:t xml:space="preserve"> </w:t>
      </w:r>
      <w:r w:rsidR="00C314D0">
        <w:rPr>
          <w:rFonts w:ascii="Arial" w:hAnsi="Arial" w:cs="Arial"/>
          <w:color w:val="000000"/>
        </w:rPr>
        <w:t xml:space="preserve">and </w:t>
      </w:r>
      <w:r>
        <w:rPr>
          <w:rFonts w:ascii="Arial" w:hAnsi="Arial" w:cs="Arial"/>
          <w:color w:val="000000"/>
        </w:rPr>
        <w:t>hence the signalling allows configuration of parameters related to repetition (</w:t>
      </w:r>
      <w:proofErr w:type="gramStart"/>
      <w:r>
        <w:rPr>
          <w:rFonts w:ascii="Arial" w:hAnsi="Arial" w:cs="Arial"/>
          <w:color w:val="000000"/>
        </w:rPr>
        <w:t>i.e.</w:t>
      </w:r>
      <w:proofErr w:type="gramEnd"/>
      <w:r>
        <w:rPr>
          <w:rFonts w:ascii="Arial" w:hAnsi="Arial" w:cs="Arial"/>
          <w:color w:val="000000"/>
        </w:rPr>
        <w:t xml:space="preserve"> </w:t>
      </w:r>
      <w:proofErr w:type="spellStart"/>
      <w:r w:rsidRPr="00E557ED">
        <w:rPr>
          <w:rFonts w:ascii="Arial" w:hAnsi="Arial" w:cs="Arial"/>
          <w:i/>
          <w:color w:val="000000"/>
        </w:rPr>
        <w:t>repK</w:t>
      </w:r>
      <w:proofErr w:type="spellEnd"/>
      <w:r>
        <w:rPr>
          <w:rFonts w:ascii="Arial" w:hAnsi="Arial" w:cs="Arial"/>
          <w:color w:val="000000"/>
        </w:rPr>
        <w:t xml:space="preserve">, </w:t>
      </w:r>
      <w:proofErr w:type="spellStart"/>
      <w:r w:rsidRPr="00E557ED">
        <w:rPr>
          <w:rFonts w:ascii="Arial" w:hAnsi="Arial" w:cs="Arial"/>
          <w:i/>
          <w:color w:val="000000"/>
        </w:rPr>
        <w:t>repK</w:t>
      </w:r>
      <w:proofErr w:type="spellEnd"/>
      <w:r w:rsidRPr="00E557ED">
        <w:rPr>
          <w:rFonts w:ascii="Arial" w:hAnsi="Arial" w:cs="Arial"/>
          <w:i/>
          <w:color w:val="000000"/>
        </w:rPr>
        <w:t>-RV</w:t>
      </w:r>
      <w:commentRangeStart w:id="29"/>
      <w:commentRangeStart w:id="30"/>
      <w:ins w:id="31" w:author="vivo (Stephen)" w:date="2022-05-25T21:36:00Z">
        <w:r w:rsidR="004C4A82">
          <w:rPr>
            <w:rFonts w:ascii="Arial" w:hAnsi="Arial" w:cs="Arial"/>
            <w:i/>
            <w:color w:val="000000"/>
          </w:rPr>
          <w:t xml:space="preserve"> </w:t>
        </w:r>
        <w:r w:rsidR="004C4A82" w:rsidRPr="00E557ED">
          <w:rPr>
            <w:rFonts w:ascii="Arial" w:hAnsi="Arial" w:cs="Arial"/>
            <w:color w:val="000000"/>
          </w:rPr>
          <w:t>(</w:t>
        </w:r>
        <w:r w:rsidR="004C4A82">
          <w:rPr>
            <w:rFonts w:ascii="Arial" w:hAnsi="Arial" w:cs="Arial"/>
            <w:color w:val="000000"/>
          </w:rPr>
          <w:t xml:space="preserve">including </w:t>
        </w:r>
        <w:r w:rsidR="004C4A82" w:rsidRPr="00E557ED">
          <w:rPr>
            <w:i/>
          </w:rPr>
          <w:t>repK-r17</w:t>
        </w:r>
        <w:r w:rsidR="004C4A82" w:rsidRPr="00E557ED">
          <w:rPr>
            <w:rFonts w:ascii="Arial" w:hAnsi="Arial" w:cs="Arial"/>
            <w:color w:val="000000"/>
          </w:rPr>
          <w:t>)</w:t>
        </w:r>
        <w:commentRangeEnd w:id="29"/>
        <w:r w:rsidR="00D415DD">
          <w:rPr>
            <w:rStyle w:val="CommentReference"/>
          </w:rPr>
          <w:commentReference w:id="29"/>
        </w:r>
      </w:ins>
      <w:commentRangeEnd w:id="30"/>
      <w:r w:rsidR="00E557ED">
        <w:rPr>
          <w:rStyle w:val="CommentReference"/>
        </w:rPr>
        <w:commentReference w:id="30"/>
      </w:r>
      <w:r w:rsidRPr="00E557ED">
        <w:rPr>
          <w:rFonts w:ascii="Arial" w:hAnsi="Arial" w:cs="Arial"/>
          <w:i/>
          <w:color w:val="000000"/>
        </w:rPr>
        <w:t>,</w:t>
      </w:r>
      <w:r>
        <w:rPr>
          <w:rFonts w:ascii="Arial" w:hAnsi="Arial" w:cs="Arial"/>
          <w:color w:val="000000"/>
        </w:rPr>
        <w:t xml:space="preserve"> </w:t>
      </w:r>
      <w:r w:rsidR="003232B6" w:rsidRPr="00E557ED">
        <w:rPr>
          <w:rFonts w:ascii="Arial" w:hAnsi="Arial" w:cs="Arial"/>
          <w:i/>
          <w:color w:val="000000"/>
        </w:rPr>
        <w:t>pusch-RepTypeIndicator-r16</w:t>
      </w:r>
      <w:r w:rsidR="003232B6">
        <w:rPr>
          <w:rFonts w:ascii="Arial" w:hAnsi="Arial" w:cs="Arial"/>
          <w:color w:val="000000"/>
        </w:rPr>
        <w:t xml:space="preserve"> and</w:t>
      </w:r>
      <w:r w:rsidR="003232B6" w:rsidRPr="00E557ED">
        <w:rPr>
          <w:rFonts w:ascii="Arial" w:hAnsi="Arial" w:cs="Arial"/>
          <w:i/>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0B036472" w14:textId="7E416FE0" w:rsidR="001B1899" w:rsidRDefault="001B1899" w:rsidP="001B1899">
      <w:pPr>
        <w:spacing w:after="0"/>
        <w:rPr>
          <w:rFonts w:ascii="Arial" w:hAnsi="Arial" w:cs="Arial"/>
          <w:color w:val="000000"/>
        </w:rPr>
      </w:pPr>
      <w:r>
        <w:rPr>
          <w:rFonts w:ascii="Arial" w:hAnsi="Arial" w:cs="Arial"/>
          <w:color w:val="000000"/>
        </w:rPr>
        <w:t xml:space="preserv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5C18F08B" w14:textId="77777777" w:rsidR="008A2E62" w:rsidRDefault="009F6397" w:rsidP="0098323C">
      <w:pPr>
        <w:spacing w:after="120"/>
        <w:ind w:left="993" w:hanging="993"/>
        <w:rPr>
          <w:ins w:id="32" w:author="Rapp(EV)" w:date="2022-05-26T14:23:00Z"/>
          <w:rFonts w:ascii="Arial" w:hAnsi="Arial" w:cs="Arial"/>
          <w:b/>
        </w:rPr>
      </w:pPr>
      <w:r w:rsidRPr="001E661A">
        <w:rPr>
          <w:rFonts w:ascii="Arial" w:hAnsi="Arial" w:cs="Arial"/>
          <w:b/>
        </w:rPr>
        <w:t>ACTION</w:t>
      </w:r>
      <w:ins w:id="33" w:author="Rapp(EV)" w:date="2022-05-26T14:21:00Z">
        <w:r w:rsidR="00E557ED">
          <w:rPr>
            <w:rFonts w:ascii="Arial" w:hAnsi="Arial" w:cs="Arial"/>
            <w:b/>
          </w:rPr>
          <w:t>s</w:t>
        </w:r>
      </w:ins>
      <w:r w:rsidRPr="001E661A">
        <w:rPr>
          <w:rFonts w:ascii="Arial" w:hAnsi="Arial" w:cs="Arial"/>
          <w:b/>
        </w:rPr>
        <w:t>:</w:t>
      </w:r>
    </w:p>
    <w:p w14:paraId="18C48592" w14:textId="77777777" w:rsidR="008A2E62" w:rsidRDefault="008A2E62" w:rsidP="008A2E62">
      <w:pPr>
        <w:pStyle w:val="ListParagraph"/>
        <w:numPr>
          <w:ilvl w:val="0"/>
          <w:numId w:val="23"/>
        </w:numPr>
        <w:spacing w:after="120"/>
      </w:pPr>
      <w:r w:rsidRPr="0098323C">
        <w:t>RAN2 respectfully asks RAN1 to take the above information into account for their specification work and provide feedback, if any, on the above agreements</w:t>
      </w:r>
    </w:p>
    <w:p w14:paraId="4644E597" w14:textId="77777777" w:rsidR="008A2E62" w:rsidRPr="0098323C" w:rsidRDefault="008A2E62" w:rsidP="008A2E62">
      <w:pPr>
        <w:pStyle w:val="ListParagraph"/>
        <w:numPr>
          <w:ilvl w:val="0"/>
          <w:numId w:val="23"/>
        </w:numPr>
        <w:spacing w:after="120"/>
        <w:rPr>
          <w:ins w:id="34" w:author="Rapp(EV)" w:date="2022-05-26T14:23:00Z"/>
        </w:rPr>
      </w:pPr>
      <w:ins w:id="35" w:author="Rapp(EV)" w:date="2022-05-26T14:23:00Z">
        <w:r>
          <w:t xml:space="preserve">RAN2 respectfully asks RAN1 to confirm whether the configuration of SDT common search space as a choice between an existing search space or a new search space as noted above is aligned with RAN1 understanding. </w:t>
        </w:r>
      </w:ins>
    </w:p>
    <w:p w14:paraId="2D63CF6A" w14:textId="438839A9" w:rsidR="00E557ED" w:rsidRDefault="009F6397" w:rsidP="0098323C">
      <w:pPr>
        <w:spacing w:after="120"/>
        <w:ind w:left="993" w:hanging="993"/>
        <w:rPr>
          <w:ins w:id="36" w:author="Rapp(EV)" w:date="2022-05-26T14:21:00Z"/>
          <w:rFonts w:ascii="Arial" w:hAnsi="Arial" w:cs="Arial"/>
          <w:b/>
        </w:rPr>
      </w:pPr>
      <w:r w:rsidRPr="001E661A">
        <w:rPr>
          <w:rFonts w:ascii="Arial" w:hAnsi="Arial" w:cs="Arial"/>
          <w:b/>
        </w:rPr>
        <w:t xml:space="preserve"> </w:t>
      </w:r>
      <w:r w:rsidRPr="001E661A">
        <w:rPr>
          <w:rFonts w:ascii="Arial" w:hAnsi="Arial" w:cs="Arial"/>
          <w:b/>
        </w:rPr>
        <w:tab/>
      </w: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37" w:name="OLE_LINK53"/>
      <w:bookmarkStart w:id="38" w:name="OLE_LINK54"/>
      <w:r>
        <w:rPr>
          <w:rFonts w:ascii="Arial" w:hAnsi="Arial" w:cs="Arial"/>
          <w:bCs/>
          <w:color w:val="000000"/>
        </w:rPr>
        <w:t xml:space="preserve">The dates of the next RAN2 meetings can be found at the following link: </w:t>
      </w:r>
    </w:p>
    <w:p w14:paraId="2011CCA4" w14:textId="57250188" w:rsidR="009F6397" w:rsidRDefault="00B71F6A"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37"/>
    <w:bookmarkEnd w:id="38"/>
    <w:p w14:paraId="48872252" w14:textId="77777777" w:rsidR="00037249" w:rsidRDefault="00B71F6A"/>
    <w:sectPr w:rsidR="00037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ivo (Stephen)" w:date="2022-05-25T07:48:00Z" w:initials="vivo">
    <w:p w14:paraId="58388FE7" w14:textId="0795C4F3" w:rsidR="00362501" w:rsidRPr="00486E44" w:rsidRDefault="00362501">
      <w:pPr>
        <w:pStyle w:val="CommentText"/>
      </w:pPr>
      <w:r>
        <w:rPr>
          <w:rStyle w:val="CommentReference"/>
        </w:rPr>
        <w:annotationRef/>
      </w:r>
      <w:r w:rsidR="00486E44">
        <w:rPr>
          <w:rFonts w:hint="eastAsia"/>
        </w:rPr>
        <w:t>W</w:t>
      </w:r>
      <w:r w:rsidR="00486E44">
        <w:t xml:space="preserve">e are wondering which parameter is reffered to. </w:t>
      </w:r>
      <w:r>
        <w:t>Coul</w:t>
      </w:r>
      <w:r>
        <w:rPr>
          <w:rFonts w:hint="eastAsia"/>
        </w:rPr>
        <w:t>d</w:t>
      </w:r>
      <w:r>
        <w:t xml:space="preserve"> we explicitly say</w:t>
      </w:r>
      <w:r w:rsidR="00EF4AE2">
        <w:t xml:space="preserve"> </w:t>
      </w:r>
      <w:r w:rsidR="00EF4AE2" w:rsidRPr="00EF4AE2">
        <w:rPr>
          <w:i/>
        </w:rPr>
        <w:t>searchSpacesToAddModList</w:t>
      </w:r>
      <w:r w:rsidRPr="00EF4AE2">
        <w:rPr>
          <w:i/>
        </w:rPr>
        <w:t xml:space="preserve"> </w:t>
      </w:r>
      <w:r w:rsidR="00EF4AE2">
        <w:t xml:space="preserve">included in </w:t>
      </w:r>
      <w:r w:rsidRPr="00362501">
        <w:rPr>
          <w:i/>
        </w:rPr>
        <w:t>PDCCH-Config</w:t>
      </w:r>
      <w:r w:rsidR="00486E44">
        <w:t xml:space="preserve"> </w:t>
      </w:r>
      <w:r w:rsidR="00360ACB">
        <w:t>herein for clarification</w:t>
      </w:r>
      <w:r w:rsidR="00CA4157">
        <w:t>?</w:t>
      </w:r>
    </w:p>
  </w:comment>
  <w:comment w:id="9" w:author="Rapp(EV)" w:date="2022-05-26T14:07:00Z" w:initials="Rapp">
    <w:p w14:paraId="031D5B3B" w14:textId="35B56243" w:rsidR="002458EB" w:rsidRDefault="002458EB">
      <w:pPr>
        <w:pStyle w:val="CommentText"/>
      </w:pPr>
      <w:r>
        <w:rPr>
          <w:rStyle w:val="CommentReference"/>
        </w:rPr>
        <w:annotationRef/>
      </w:r>
      <w:r>
        <w:t xml:space="preserve">I guess BWP-Uplink-Dedicated-SDT is the newly added </w:t>
      </w:r>
      <w:r>
        <w:t>highest level IE. We have to refer to this new IE</w:t>
      </w:r>
      <w:r w:rsidR="00E557ED">
        <w:t>. R</w:t>
      </w:r>
      <w:r>
        <w:t xml:space="preserve">eference to the sublevel IEs as proposed above, would be confusing because this could be included in in other IEs too (i.e. not necessarily configured for SDT). So, propose to leave as it is… </w:t>
      </w:r>
    </w:p>
  </w:comment>
  <w:comment w:id="23" w:author="Rapp(EV)" w:date="2022-05-23T09:18:00Z" w:initials="Rapp">
    <w:p w14:paraId="2F6DE1F5" w14:textId="704B6D84" w:rsidR="00E668C1" w:rsidRDefault="00E668C1">
      <w:pPr>
        <w:pStyle w:val="CommentText"/>
      </w:pPr>
      <w:r>
        <w:rPr>
          <w:rStyle w:val="CommentReference"/>
        </w:rPr>
        <w:annotationRef/>
      </w:r>
      <w:r>
        <w:t xml:space="preserve">To be updated based on the final RRC CR outcome. </w:t>
      </w:r>
    </w:p>
  </w:comment>
  <w:comment w:id="24" w:author="Samsung (Anil)" w:date="2022-05-24T03:01:00Z" w:initials="Samsung">
    <w:p w14:paraId="0C5E6E62" w14:textId="65163C69" w:rsidR="005967AB" w:rsidRDefault="005967AB">
      <w:pPr>
        <w:pStyle w:val="CommentText"/>
      </w:pPr>
      <w:r>
        <w:rPr>
          <w:rStyle w:val="CommentReference"/>
        </w:rPr>
        <w:annotationRef/>
      </w:r>
      <w:r>
        <w:t>I think it would be good to ask RAN1 if RAN1’s intention was to specify</w:t>
      </w:r>
    </w:p>
    <w:p w14:paraId="04991FBC" w14:textId="77777777" w:rsidR="005967AB" w:rsidRDefault="005967AB">
      <w:pPr>
        <w:pStyle w:val="CommentText"/>
      </w:pPr>
    </w:p>
    <w:p w14:paraId="646E474C" w14:textId="51B55C83" w:rsidR="005967AB" w:rsidRDefault="005967AB" w:rsidP="005967AB">
      <w:pPr>
        <w:pStyle w:val="CommentText"/>
        <w:numPr>
          <w:ilvl w:val="0"/>
          <w:numId w:val="20"/>
        </w:numPr>
      </w:pPr>
      <w:r>
        <w:t xml:space="preserve"> </w:t>
      </w:r>
      <w:r w:rsidRPr="00740BCD">
        <w:t>sdt-SearchSpace-r17</w:t>
      </w:r>
      <w:r>
        <w:tab/>
      </w:r>
      <w:r>
        <w:tab/>
      </w:r>
      <w:r>
        <w:t>SearchSpace</w:t>
      </w:r>
    </w:p>
    <w:p w14:paraId="4A906EB9" w14:textId="77777777" w:rsidR="005967AB" w:rsidRDefault="005967AB" w:rsidP="005967AB">
      <w:pPr>
        <w:pStyle w:val="CommentText"/>
      </w:pPr>
    </w:p>
    <w:p w14:paraId="6EFE826B" w14:textId="77777777" w:rsidR="005967AB" w:rsidRDefault="005967AB" w:rsidP="005967AB">
      <w:pPr>
        <w:pStyle w:val="CommentText"/>
      </w:pPr>
      <w:r>
        <w:t xml:space="preserve">     or </w:t>
      </w:r>
    </w:p>
    <w:p w14:paraId="4BCBE3B1" w14:textId="77777777" w:rsidR="005967AB" w:rsidRDefault="005967AB" w:rsidP="005967AB">
      <w:pPr>
        <w:pStyle w:val="CommentText"/>
      </w:pPr>
    </w:p>
    <w:p w14:paraId="1B5D04C5" w14:textId="2301E60E" w:rsidR="005967AB" w:rsidRDefault="005967AB" w:rsidP="005967AB">
      <w:pPr>
        <w:pStyle w:val="CommentText"/>
        <w:numPr>
          <w:ilvl w:val="0"/>
          <w:numId w:val="20"/>
        </w:numPr>
      </w:pPr>
      <w:r>
        <w:t xml:space="preserve"> </w:t>
      </w:r>
      <w:r w:rsidRPr="00740BCD">
        <w:t>sdt-SearchSpace-r17</w:t>
      </w:r>
      <w:r>
        <w:tab/>
      </w:r>
      <w:r>
        <w:tab/>
        <w:t>SearchSpaceId</w:t>
      </w:r>
    </w:p>
    <w:p w14:paraId="31B8FF65" w14:textId="6181B69F" w:rsidR="005967AB" w:rsidRDefault="005967AB" w:rsidP="005967AB">
      <w:pPr>
        <w:pStyle w:val="CommentText"/>
      </w:pPr>
      <w:r>
        <w:t xml:space="preserve">         where SearchSpaceId refers to one of common search spaces in </w:t>
      </w:r>
      <w:r w:rsidRPr="00740BCD">
        <w:t>commonSearchSpaceList</w:t>
      </w:r>
      <w:r>
        <w:t xml:space="preserve"> in </w:t>
      </w:r>
      <w:r w:rsidRPr="00740BCD">
        <w:t>PDCCH-ConfigCommon</w:t>
      </w:r>
    </w:p>
  </w:comment>
  <w:comment w:id="25" w:author="NEC (Wangda)" w:date="2022-05-24T07:33:00Z" w:initials="NEC">
    <w:p w14:paraId="77EF598C" w14:textId="461464FA" w:rsidR="00A107F4" w:rsidRDefault="00A107F4">
      <w:pPr>
        <w:pStyle w:val="CommentText"/>
      </w:pPr>
      <w:r>
        <w:rPr>
          <w:rStyle w:val="CommentReference"/>
        </w:rPr>
        <w:annotationRef/>
      </w:r>
      <w:r>
        <w:t xml:space="preserve">Agree with </w:t>
      </w:r>
      <w:r>
        <w:rPr>
          <w:rFonts w:hint="eastAsia"/>
        </w:rPr>
        <w:t>Sam</w:t>
      </w:r>
      <w:r>
        <w:t>sung that it is better to ask which one is RAN1’s intention.</w:t>
      </w:r>
    </w:p>
  </w:comment>
  <w:comment w:id="26" w:author="vivo (Stephen)" w:date="2022-05-25T14:31:00Z" w:initials="vivo">
    <w:p w14:paraId="51A028D9" w14:textId="745831DD" w:rsidR="00515DF6" w:rsidRDefault="00515DF6">
      <w:pPr>
        <w:pStyle w:val="CommentText"/>
      </w:pPr>
      <w:r>
        <w:rPr>
          <w:rStyle w:val="CommentReference"/>
        </w:rPr>
        <w:annotationRef/>
      </w:r>
      <w:r>
        <w:t xml:space="preserve">Alternatively, we can ask whether there is any concern on the current signalling implementation (i.e. configuring </w:t>
      </w:r>
      <w:r w:rsidRPr="00740BCD">
        <w:t>sdt-SearchSpace</w:t>
      </w:r>
      <w:r>
        <w:t xml:space="preserve"> directly instead of using SearchSpaceId)</w:t>
      </w:r>
      <w:r w:rsidR="000171E3">
        <w:t>.</w:t>
      </w:r>
    </w:p>
  </w:comment>
  <w:comment w:id="27" w:author="Qualcomm (Ruiming)" w:date="2022-05-25T16:13:00Z" w:initials="RZ">
    <w:p w14:paraId="36942722" w14:textId="570F5F81" w:rsidR="002B2CD9" w:rsidRDefault="002B2CD9">
      <w:pPr>
        <w:pStyle w:val="CommentText"/>
      </w:pPr>
      <w:r>
        <w:rPr>
          <w:rStyle w:val="CommentReference"/>
        </w:rPr>
        <w:annotationRef/>
      </w:r>
      <w:r>
        <w:t xml:space="preserve">Samsung’s suggestion is good, </w:t>
      </w:r>
      <w:r>
        <w:t xml:space="preserve">i.e. ask RAN1 </w:t>
      </w:r>
      <w:r w:rsidR="00EF74A0">
        <w:t xml:space="preserve">which one should be </w:t>
      </w:r>
      <w:r w:rsidR="00F7143D">
        <w:t>specified.</w:t>
      </w:r>
    </w:p>
  </w:comment>
  <w:comment w:id="12" w:author="Rapp(EV)" w:date="2022-05-26T14:24:00Z" w:initials="Rapp">
    <w:p w14:paraId="7B4AD60B" w14:textId="77777777" w:rsidR="00583A99" w:rsidRPr="00D457DE" w:rsidRDefault="00583A99">
      <w:pPr>
        <w:pStyle w:val="CommentText"/>
        <w:rPr>
          <w:highlight w:val="yellow"/>
        </w:rPr>
      </w:pPr>
      <w:r>
        <w:rPr>
          <w:rStyle w:val="CommentReference"/>
        </w:rPr>
        <w:annotationRef/>
      </w:r>
      <w:r w:rsidRPr="00D457DE">
        <w:rPr>
          <w:highlight w:val="yellow"/>
        </w:rPr>
        <w:t xml:space="preserve">Way forward aligned with the current RAN2 CR. Propose to check this with RAN1 as in here. The understanding is as follows: </w:t>
      </w:r>
    </w:p>
    <w:p w14:paraId="7AD3D73B" w14:textId="59580FEE" w:rsidR="00583A99" w:rsidRPr="00D457DE" w:rsidRDefault="00583A99" w:rsidP="00583A99">
      <w:pPr>
        <w:pStyle w:val="CommentText"/>
        <w:numPr>
          <w:ilvl w:val="0"/>
          <w:numId w:val="24"/>
        </w:numPr>
        <w:rPr>
          <w:highlight w:val="yellow"/>
        </w:rPr>
      </w:pPr>
      <w:r w:rsidRPr="00D457DE">
        <w:rPr>
          <w:highlight w:val="yellow"/>
        </w:rPr>
        <w:t xml:space="preserve">If RAN1 confirms this is only </w:t>
      </w:r>
      <w:r w:rsidRPr="00D457DE">
        <w:rPr>
          <w:highlight w:val="yellow"/>
        </w:rPr>
        <w:t>searchSpace then we clarify this in the field description (no change to ASN.1)</w:t>
      </w:r>
    </w:p>
    <w:p w14:paraId="2D9BEA66" w14:textId="5D7601EC" w:rsidR="00583A99" w:rsidRPr="00D457DE" w:rsidRDefault="00583A99" w:rsidP="00583A99">
      <w:pPr>
        <w:pStyle w:val="CommentText"/>
        <w:numPr>
          <w:ilvl w:val="0"/>
          <w:numId w:val="24"/>
        </w:numPr>
        <w:rPr>
          <w:highlight w:val="yellow"/>
        </w:rPr>
      </w:pPr>
      <w:r w:rsidRPr="00D457DE">
        <w:rPr>
          <w:highlight w:val="yellow"/>
        </w:rPr>
        <w:t>If RAN1 confirms this is only searchSpaceId, again we can clarify this in the field description (again no change to ASN.1)</w:t>
      </w:r>
    </w:p>
    <w:p w14:paraId="4E6CF1E9" w14:textId="3172D3A9" w:rsidR="00583A99" w:rsidRPr="00D457DE" w:rsidRDefault="00583A99" w:rsidP="00583A99">
      <w:pPr>
        <w:pStyle w:val="CommentText"/>
        <w:numPr>
          <w:ilvl w:val="0"/>
          <w:numId w:val="24"/>
        </w:numPr>
        <w:rPr>
          <w:highlight w:val="yellow"/>
        </w:rPr>
      </w:pPr>
      <w:r w:rsidRPr="00D457DE">
        <w:rPr>
          <w:highlight w:val="yellow"/>
        </w:rPr>
        <w:t xml:space="preserve">Finally, if RAN1 confirms that the current choice structure is fine, then no changes are needed. </w:t>
      </w:r>
    </w:p>
    <w:p w14:paraId="1D2EDA4E" w14:textId="77777777" w:rsidR="00583A99" w:rsidRPr="00D457DE" w:rsidRDefault="00583A99" w:rsidP="00583A99">
      <w:pPr>
        <w:pStyle w:val="CommentText"/>
        <w:rPr>
          <w:highlight w:val="yellow"/>
        </w:rPr>
      </w:pPr>
    </w:p>
    <w:p w14:paraId="2F491BDA" w14:textId="6665FFE0" w:rsidR="00583A99" w:rsidRDefault="00583A99" w:rsidP="00583A99">
      <w:pPr>
        <w:pStyle w:val="CommentText"/>
      </w:pPr>
      <w:r w:rsidRPr="00D457DE">
        <w:rPr>
          <w:highlight w:val="yellow"/>
        </w:rPr>
        <w:t xml:space="preserve">Basically, in all possible scenarios, there will be no NBC ASN.1 change required with this. </w:t>
      </w:r>
      <w:r w:rsidRPr="00D457DE">
        <w:rPr>
          <w:highlight w:val="yellow"/>
        </w:rPr>
        <w:t>Of course if companies want to make an NBC change at next meeting this is also fine, but I guess we should aim to avoid this after ASN.1 freeze. So, the above way forward is proposed with this in mind. Please check the RRC CR.</w:t>
      </w:r>
      <w:r>
        <w:t xml:space="preserve"> </w:t>
      </w:r>
    </w:p>
  </w:comment>
  <w:comment w:id="29" w:author="vivo (Stephen)" w:date="2022-05-25T14:36:00Z" w:initials="vivo">
    <w:p w14:paraId="7263F3EB" w14:textId="710A60FD" w:rsidR="00D415DD" w:rsidRDefault="00D415DD">
      <w:pPr>
        <w:pStyle w:val="CommentText"/>
      </w:pPr>
      <w:r>
        <w:rPr>
          <w:rStyle w:val="CommentReference"/>
        </w:rPr>
        <w:annotationRef/>
      </w:r>
      <w:r>
        <w:rPr>
          <w:rFonts w:hint="eastAsia"/>
        </w:rPr>
        <w:t>I</w:t>
      </w:r>
      <w:r>
        <w:t>n the current spec, it seems Rel-17 repetition is also applicable for CG-SDT.</w:t>
      </w:r>
    </w:p>
  </w:comment>
  <w:comment w:id="30" w:author="Rapp(EV)" w:date="2022-05-26T14:17:00Z" w:initials="Rapp">
    <w:p w14:paraId="660100DE" w14:textId="4B2E82EA" w:rsidR="00E557ED" w:rsidRDefault="00E557ED">
      <w:pPr>
        <w:pStyle w:val="CommentText"/>
      </w:pPr>
      <w:r>
        <w:rPr>
          <w:rStyle w:val="CommentReference"/>
        </w:rPr>
        <w:annotationRef/>
      </w:r>
      <w:r>
        <w:t xml:space="preserve">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88FE7" w15:done="0"/>
  <w15:commentEx w15:paraId="031D5B3B" w15:paraIdParent="58388FE7" w15:done="0"/>
  <w15:commentEx w15:paraId="2F6DE1F5" w15:done="0"/>
  <w15:commentEx w15:paraId="31B8FF65" w15:paraIdParent="2F6DE1F5" w15:done="0"/>
  <w15:commentEx w15:paraId="77EF598C" w15:paraIdParent="2F6DE1F5" w15:done="0"/>
  <w15:commentEx w15:paraId="51A028D9" w15:paraIdParent="2F6DE1F5" w15:done="0"/>
  <w15:commentEx w15:paraId="36942722" w15:paraIdParent="2F6DE1F5" w15:done="0"/>
  <w15:commentEx w15:paraId="2F491BDA" w15:done="0"/>
  <w15:commentEx w15:paraId="7263F3EB" w15:done="0"/>
  <w15:commentEx w15:paraId="660100DE" w15:paraIdParent="7263F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035" w16cex:dateUtc="2022-05-25T06:48:00Z"/>
  <w16cex:commentExtensible w16cex:durableId="263A0810" w16cex:dateUtc="2022-05-26T13:07:00Z"/>
  <w16cex:commentExtensible w16cex:durableId="2635CFD1" w16cex:dateUtc="2022-05-23T08:18:00Z"/>
  <w16cex:commentExtensible w16cex:durableId="2638BA54" w16cex:dateUtc="2022-05-24T02:01:00Z"/>
  <w16cex:commentExtensible w16cex:durableId="2638BA55" w16cex:dateUtc="2022-05-24T06:33:00Z"/>
  <w16cex:commentExtensible w16cex:durableId="26391EC0" w16cex:dateUtc="2022-05-25T13:31:00Z"/>
  <w16cex:commentExtensible w16cex:durableId="26393680" w16cex:dateUtc="2022-05-25T15:13:00Z"/>
  <w16cex:commentExtensible w16cex:durableId="263A0C0E" w16cex:dateUtc="2022-05-26T13:24:00Z"/>
  <w16cex:commentExtensible w16cex:durableId="26391FEB" w16cex:dateUtc="2022-05-25T13:36:00Z"/>
  <w16cex:commentExtensible w16cex:durableId="263A0A76" w16cex:dateUtc="2022-05-26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88FE7" w16cid:durableId="2638C035"/>
  <w16cid:commentId w16cid:paraId="031D5B3B" w16cid:durableId="263A0810"/>
  <w16cid:commentId w16cid:paraId="2F6DE1F5" w16cid:durableId="2635CFD1"/>
  <w16cid:commentId w16cid:paraId="31B8FF65" w16cid:durableId="2638BA54"/>
  <w16cid:commentId w16cid:paraId="77EF598C" w16cid:durableId="2638BA55"/>
  <w16cid:commentId w16cid:paraId="51A028D9" w16cid:durableId="26391EC0"/>
  <w16cid:commentId w16cid:paraId="36942722" w16cid:durableId="26393680"/>
  <w16cid:commentId w16cid:paraId="2F491BDA" w16cid:durableId="263A0C0E"/>
  <w16cid:commentId w16cid:paraId="7263F3EB" w16cid:durableId="26391FEB"/>
  <w16cid:commentId w16cid:paraId="660100DE" w16cid:durableId="263A0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4EB6" w14:textId="77777777" w:rsidR="00B71F6A" w:rsidRDefault="00B71F6A" w:rsidP="004462E7">
      <w:pPr>
        <w:spacing w:after="0"/>
      </w:pPr>
      <w:r>
        <w:separator/>
      </w:r>
    </w:p>
  </w:endnote>
  <w:endnote w:type="continuationSeparator" w:id="0">
    <w:p w14:paraId="3B91CEA6" w14:textId="77777777" w:rsidR="00B71F6A" w:rsidRDefault="00B71F6A"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ABB1" w14:textId="77777777" w:rsidR="005F1FFC" w:rsidRDefault="005F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1EB9" w14:textId="77777777" w:rsidR="005F1FFC" w:rsidRDefault="005F1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B8C7" w14:textId="77777777" w:rsidR="005F1FFC" w:rsidRDefault="005F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D2B5" w14:textId="77777777" w:rsidR="00B71F6A" w:rsidRDefault="00B71F6A" w:rsidP="004462E7">
      <w:pPr>
        <w:spacing w:after="0"/>
      </w:pPr>
      <w:r>
        <w:separator/>
      </w:r>
    </w:p>
  </w:footnote>
  <w:footnote w:type="continuationSeparator" w:id="0">
    <w:p w14:paraId="71D61954" w14:textId="77777777" w:rsidR="00B71F6A" w:rsidRDefault="00B71F6A"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C729" w14:textId="77777777" w:rsidR="005F1FFC" w:rsidRDefault="005F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0E8" w14:textId="77777777" w:rsidR="005F1FFC" w:rsidRDefault="005F1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51AF" w14:textId="77777777" w:rsidR="005F1FFC" w:rsidRDefault="005F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1CAE0107"/>
    <w:multiLevelType w:val="hybridMultilevel"/>
    <w:tmpl w:val="0040FDC6"/>
    <w:lvl w:ilvl="0" w:tplc="C5C820B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81E2093"/>
    <w:multiLevelType w:val="hybridMultilevel"/>
    <w:tmpl w:val="B5EC90AE"/>
    <w:lvl w:ilvl="0" w:tplc="011009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ED32D6"/>
    <w:multiLevelType w:val="hybridMultilevel"/>
    <w:tmpl w:val="EE12B434"/>
    <w:lvl w:ilvl="0" w:tplc="011009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534366A8"/>
    <w:multiLevelType w:val="hybridMultilevel"/>
    <w:tmpl w:val="D1F89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0"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E921CF"/>
    <w:multiLevelType w:val="hybridMultilevel"/>
    <w:tmpl w:val="8FC2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9599163">
    <w:abstractNumId w:val="18"/>
  </w:num>
  <w:num w:numId="2" w16cid:durableId="1879273192">
    <w:abstractNumId w:val="8"/>
  </w:num>
  <w:num w:numId="3" w16cid:durableId="668139543">
    <w:abstractNumId w:val="9"/>
  </w:num>
  <w:num w:numId="4" w16cid:durableId="695228411">
    <w:abstractNumId w:val="16"/>
  </w:num>
  <w:num w:numId="5" w16cid:durableId="2037153414">
    <w:abstractNumId w:val="14"/>
  </w:num>
  <w:num w:numId="6" w16cid:durableId="925191292">
    <w:abstractNumId w:val="6"/>
  </w:num>
  <w:num w:numId="7" w16cid:durableId="1915360865">
    <w:abstractNumId w:val="5"/>
  </w:num>
  <w:num w:numId="8" w16cid:durableId="1164317819">
    <w:abstractNumId w:val="4"/>
  </w:num>
  <w:num w:numId="9" w16cid:durableId="1407341814">
    <w:abstractNumId w:val="22"/>
  </w:num>
  <w:num w:numId="10" w16cid:durableId="548995679">
    <w:abstractNumId w:val="15"/>
  </w:num>
  <w:num w:numId="11" w16cid:durableId="14581643">
    <w:abstractNumId w:val="1"/>
  </w:num>
  <w:num w:numId="12" w16cid:durableId="810370289">
    <w:abstractNumId w:val="0"/>
  </w:num>
  <w:num w:numId="13" w16cid:durableId="179242133">
    <w:abstractNumId w:val="23"/>
  </w:num>
  <w:num w:numId="14" w16cid:durableId="1001348535">
    <w:abstractNumId w:val="12"/>
  </w:num>
  <w:num w:numId="15" w16cid:durableId="1768883757">
    <w:abstractNumId w:val="10"/>
  </w:num>
  <w:num w:numId="16" w16cid:durableId="799109234">
    <w:abstractNumId w:val="2"/>
  </w:num>
  <w:num w:numId="17" w16cid:durableId="588080246">
    <w:abstractNumId w:val="19"/>
  </w:num>
  <w:num w:numId="18" w16cid:durableId="1687950011">
    <w:abstractNumId w:val="7"/>
  </w:num>
  <w:num w:numId="19" w16cid:durableId="106436606">
    <w:abstractNumId w:val="20"/>
  </w:num>
  <w:num w:numId="20" w16cid:durableId="1956668818">
    <w:abstractNumId w:val="17"/>
  </w:num>
  <w:num w:numId="21" w16cid:durableId="1815759152">
    <w:abstractNumId w:val="13"/>
  </w:num>
  <w:num w:numId="22" w16cid:durableId="1699234192">
    <w:abstractNumId w:val="21"/>
  </w:num>
  <w:num w:numId="23" w16cid:durableId="163596967">
    <w:abstractNumId w:val="11"/>
  </w:num>
  <w:num w:numId="24" w16cid:durableId="16475903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Rapp(EV)">
    <w15:presenceInfo w15:providerId="None" w15:userId="Rapp(EV)"/>
  </w15:person>
  <w15:person w15:author="Samsung (Anil)">
    <w15:presenceInfo w15:providerId="None" w15:userId="Samsung (Anil)"/>
  </w15:person>
  <w15:person w15:author="NEC (Wangda)">
    <w15:presenceInfo w15:providerId="None" w15:userId="NEC (Wang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NjYxsTAxMTQysDRQ0lEKTi0uzszPAykwrAUAijfmiSwAAAA="/>
  </w:docVars>
  <w:rsids>
    <w:rsidRoot w:val="009F6397"/>
    <w:rsid w:val="00011021"/>
    <w:rsid w:val="00012A23"/>
    <w:rsid w:val="000171E3"/>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1899"/>
    <w:rsid w:val="001B4D35"/>
    <w:rsid w:val="001B701A"/>
    <w:rsid w:val="001D0764"/>
    <w:rsid w:val="001E6AA2"/>
    <w:rsid w:val="00202876"/>
    <w:rsid w:val="002048A5"/>
    <w:rsid w:val="00207C2B"/>
    <w:rsid w:val="00230218"/>
    <w:rsid w:val="0023501B"/>
    <w:rsid w:val="00237BAF"/>
    <w:rsid w:val="0024188D"/>
    <w:rsid w:val="002458EB"/>
    <w:rsid w:val="00256C68"/>
    <w:rsid w:val="00263D39"/>
    <w:rsid w:val="00263F3E"/>
    <w:rsid w:val="00270491"/>
    <w:rsid w:val="00282FE9"/>
    <w:rsid w:val="00292910"/>
    <w:rsid w:val="00295349"/>
    <w:rsid w:val="002B2CD9"/>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0ACB"/>
    <w:rsid w:val="00362501"/>
    <w:rsid w:val="0036607B"/>
    <w:rsid w:val="003723BE"/>
    <w:rsid w:val="00392BFB"/>
    <w:rsid w:val="003D2381"/>
    <w:rsid w:val="003E4623"/>
    <w:rsid w:val="00400B72"/>
    <w:rsid w:val="00407A5A"/>
    <w:rsid w:val="004317BA"/>
    <w:rsid w:val="0043214F"/>
    <w:rsid w:val="0044072F"/>
    <w:rsid w:val="004462E7"/>
    <w:rsid w:val="00446B6A"/>
    <w:rsid w:val="004522FF"/>
    <w:rsid w:val="00453F79"/>
    <w:rsid w:val="00471E55"/>
    <w:rsid w:val="0048183D"/>
    <w:rsid w:val="004857C3"/>
    <w:rsid w:val="00486E44"/>
    <w:rsid w:val="004A226A"/>
    <w:rsid w:val="004A69EF"/>
    <w:rsid w:val="004B4EC4"/>
    <w:rsid w:val="004B6D8C"/>
    <w:rsid w:val="004C4A82"/>
    <w:rsid w:val="004C6E45"/>
    <w:rsid w:val="004D1A17"/>
    <w:rsid w:val="004D4401"/>
    <w:rsid w:val="004D5156"/>
    <w:rsid w:val="004D5729"/>
    <w:rsid w:val="004D58D1"/>
    <w:rsid w:val="004D766F"/>
    <w:rsid w:val="004E7238"/>
    <w:rsid w:val="005019BE"/>
    <w:rsid w:val="00510BE4"/>
    <w:rsid w:val="00515DF6"/>
    <w:rsid w:val="00517B9A"/>
    <w:rsid w:val="005207D1"/>
    <w:rsid w:val="00531124"/>
    <w:rsid w:val="00532620"/>
    <w:rsid w:val="00544CE5"/>
    <w:rsid w:val="00557272"/>
    <w:rsid w:val="0056618C"/>
    <w:rsid w:val="00572725"/>
    <w:rsid w:val="00575E26"/>
    <w:rsid w:val="0058138B"/>
    <w:rsid w:val="00583A99"/>
    <w:rsid w:val="0058579E"/>
    <w:rsid w:val="005967AB"/>
    <w:rsid w:val="005A2D98"/>
    <w:rsid w:val="005B2FD2"/>
    <w:rsid w:val="005C0509"/>
    <w:rsid w:val="005C43C8"/>
    <w:rsid w:val="005D10B6"/>
    <w:rsid w:val="005D1D2C"/>
    <w:rsid w:val="005D6EBF"/>
    <w:rsid w:val="005F1FFC"/>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A2E62"/>
    <w:rsid w:val="008B55F9"/>
    <w:rsid w:val="008B578F"/>
    <w:rsid w:val="008C4933"/>
    <w:rsid w:val="008C4B71"/>
    <w:rsid w:val="008E17AC"/>
    <w:rsid w:val="008F5E36"/>
    <w:rsid w:val="009135BB"/>
    <w:rsid w:val="0092371A"/>
    <w:rsid w:val="00930420"/>
    <w:rsid w:val="00933A9E"/>
    <w:rsid w:val="009407FA"/>
    <w:rsid w:val="00944875"/>
    <w:rsid w:val="009616D8"/>
    <w:rsid w:val="00977765"/>
    <w:rsid w:val="0098021E"/>
    <w:rsid w:val="0098197C"/>
    <w:rsid w:val="0098323C"/>
    <w:rsid w:val="00984AF1"/>
    <w:rsid w:val="0099046B"/>
    <w:rsid w:val="0099524F"/>
    <w:rsid w:val="00996B51"/>
    <w:rsid w:val="009C48AD"/>
    <w:rsid w:val="009D0CE7"/>
    <w:rsid w:val="009F319F"/>
    <w:rsid w:val="009F50DC"/>
    <w:rsid w:val="009F6397"/>
    <w:rsid w:val="00A0554C"/>
    <w:rsid w:val="00A107F4"/>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1989"/>
    <w:rsid w:val="00B22652"/>
    <w:rsid w:val="00B23A63"/>
    <w:rsid w:val="00B26472"/>
    <w:rsid w:val="00B527D8"/>
    <w:rsid w:val="00B54ADD"/>
    <w:rsid w:val="00B66E17"/>
    <w:rsid w:val="00B71F6A"/>
    <w:rsid w:val="00B7298D"/>
    <w:rsid w:val="00B83D3F"/>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5538D"/>
    <w:rsid w:val="00C656EC"/>
    <w:rsid w:val="00C722C9"/>
    <w:rsid w:val="00C75537"/>
    <w:rsid w:val="00C9344B"/>
    <w:rsid w:val="00C9580F"/>
    <w:rsid w:val="00C97B3D"/>
    <w:rsid w:val="00CA4157"/>
    <w:rsid w:val="00CB1A57"/>
    <w:rsid w:val="00CB1D1C"/>
    <w:rsid w:val="00CB3B14"/>
    <w:rsid w:val="00CC2778"/>
    <w:rsid w:val="00CE0CAF"/>
    <w:rsid w:val="00CE20AA"/>
    <w:rsid w:val="00CF21A7"/>
    <w:rsid w:val="00D06466"/>
    <w:rsid w:val="00D17589"/>
    <w:rsid w:val="00D264BB"/>
    <w:rsid w:val="00D272C0"/>
    <w:rsid w:val="00D3096E"/>
    <w:rsid w:val="00D415DD"/>
    <w:rsid w:val="00D44EB2"/>
    <w:rsid w:val="00D457DE"/>
    <w:rsid w:val="00D53F3D"/>
    <w:rsid w:val="00D60ACB"/>
    <w:rsid w:val="00D63A6D"/>
    <w:rsid w:val="00D677FE"/>
    <w:rsid w:val="00D706C8"/>
    <w:rsid w:val="00D85467"/>
    <w:rsid w:val="00DB0F4D"/>
    <w:rsid w:val="00DB698E"/>
    <w:rsid w:val="00DD31BD"/>
    <w:rsid w:val="00DE1C1C"/>
    <w:rsid w:val="00DE3609"/>
    <w:rsid w:val="00DF4D6D"/>
    <w:rsid w:val="00DF6105"/>
    <w:rsid w:val="00E05CBE"/>
    <w:rsid w:val="00E17F20"/>
    <w:rsid w:val="00E311AE"/>
    <w:rsid w:val="00E47C46"/>
    <w:rsid w:val="00E557ED"/>
    <w:rsid w:val="00E668C1"/>
    <w:rsid w:val="00E72A59"/>
    <w:rsid w:val="00E74845"/>
    <w:rsid w:val="00E77687"/>
    <w:rsid w:val="00E8333E"/>
    <w:rsid w:val="00E8607C"/>
    <w:rsid w:val="00E957A8"/>
    <w:rsid w:val="00E96FEA"/>
    <w:rsid w:val="00EA2D13"/>
    <w:rsid w:val="00EA4E92"/>
    <w:rsid w:val="00EB4769"/>
    <w:rsid w:val="00ED4DA5"/>
    <w:rsid w:val="00ED4F26"/>
    <w:rsid w:val="00EE1810"/>
    <w:rsid w:val="00EE2CA9"/>
    <w:rsid w:val="00EF4AE2"/>
    <w:rsid w:val="00EF74A0"/>
    <w:rsid w:val="00F00C4B"/>
    <w:rsid w:val="00F06BB1"/>
    <w:rsid w:val="00F115C2"/>
    <w:rsid w:val="00F11A5D"/>
    <w:rsid w:val="00F20275"/>
    <w:rsid w:val="00F23CC3"/>
    <w:rsid w:val="00F26066"/>
    <w:rsid w:val="00F350E2"/>
    <w:rsid w:val="00F35402"/>
    <w:rsid w:val="00F7143D"/>
    <w:rsid w:val="00F86B49"/>
    <w:rsid w:val="00FB4C6F"/>
    <w:rsid w:val="00FB4E55"/>
    <w:rsid w:val="00FB5F14"/>
    <w:rsid w:val="00FB6495"/>
    <w:rsid w:val="00FE4369"/>
    <w:rsid w:val="00FF0B32"/>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unhideWhenUsed/>
    <w:rsid w:val="00B26472"/>
  </w:style>
  <w:style w:type="character" w:customStyle="1" w:styleId="CommentTextChar">
    <w:name w:val="Comment Text Char"/>
    <w:basedOn w:val="DefaultParagraphFont"/>
    <w:link w:val="CommentText"/>
    <w:uiPriority w:val="99"/>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 w:type="paragraph" w:customStyle="1" w:styleId="B3">
    <w:name w:val="B3"/>
    <w:basedOn w:val="List3"/>
    <w:link w:val="B3Char"/>
    <w:qFormat/>
    <w:rsid w:val="001B1899"/>
    <w:pPr>
      <w:overflowPunct/>
      <w:autoSpaceDE/>
      <w:autoSpaceDN/>
      <w:adjustRightInd/>
      <w:ind w:leftChars="0" w:left="1135" w:firstLineChars="0" w:hanging="284"/>
      <w:contextualSpacing w:val="0"/>
      <w:textAlignment w:val="auto"/>
    </w:pPr>
    <w:rPr>
      <w:rFonts w:eastAsiaTheme="minorEastAsia"/>
      <w:lang w:eastAsia="en-US"/>
    </w:rPr>
  </w:style>
  <w:style w:type="character" w:customStyle="1" w:styleId="B3Char">
    <w:name w:val="B3 Char"/>
    <w:link w:val="B3"/>
    <w:qFormat/>
    <w:rsid w:val="001B1899"/>
    <w:rPr>
      <w:rFonts w:ascii="Times New Roman" w:eastAsiaTheme="minorEastAsia" w:hAnsi="Times New Roman" w:cs="Times New Roman"/>
      <w:sz w:val="20"/>
      <w:szCs w:val="20"/>
    </w:rPr>
  </w:style>
  <w:style w:type="paragraph" w:styleId="List3">
    <w:name w:val="List 3"/>
    <w:basedOn w:val="Normal"/>
    <w:uiPriority w:val="99"/>
    <w:semiHidden/>
    <w:unhideWhenUsed/>
    <w:rsid w:val="001B1899"/>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Rapp(EV)</cp:lastModifiedBy>
  <cp:revision>2</cp:revision>
  <dcterms:created xsi:type="dcterms:W3CDTF">2022-05-26T13:29:00Z</dcterms:created>
  <dcterms:modified xsi:type="dcterms:W3CDTF">2022-05-26T13:29:00Z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