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5B66C34B"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4A7277">
        <w:rPr>
          <w:b/>
          <w:bCs/>
          <w:i/>
          <w:noProof/>
          <w:sz w:val="28"/>
        </w:rPr>
        <w:t>5839</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62A2AC1" w:rsidR="001E41F3" w:rsidRPr="00410371" w:rsidRDefault="00841A78" w:rsidP="00E13F3D">
            <w:pPr>
              <w:pStyle w:val="CRCoverPage"/>
              <w:spacing w:after="0"/>
              <w:jc w:val="right"/>
              <w:rPr>
                <w:b/>
                <w:noProof/>
                <w:sz w:val="28"/>
              </w:rPr>
            </w:pPr>
            <w:r>
              <w:fldChar w:fldCharType="begin"/>
            </w:r>
            <w:r>
              <w:instrText xml:space="preserve"> DOCPROPERTY  Spec#  \* MERGEFORMAT </w:instrText>
            </w:r>
            <w:r>
              <w:fldChar w:fldCharType="separate"/>
            </w:r>
            <w:r w:rsidR="00C41713">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4E3683E" w:rsidR="001E41F3" w:rsidRPr="00410371" w:rsidRDefault="00841A78" w:rsidP="00547111">
            <w:pPr>
              <w:pStyle w:val="CRCoverPage"/>
              <w:spacing w:after="0"/>
              <w:rPr>
                <w:noProof/>
              </w:rPr>
            </w:pPr>
            <w:r>
              <w:fldChar w:fldCharType="begin"/>
            </w:r>
            <w:r>
              <w:instrText xml:space="preserve"> DOCPROPERTY  Cr#  \* MERGEFORMAT </w:instrText>
            </w:r>
            <w:r>
              <w:fldChar w:fldCharType="separate"/>
            </w:r>
            <w:r w:rsidR="004A7277">
              <w:rPr>
                <w:b/>
                <w:noProof/>
                <w:sz w:val="28"/>
              </w:rPr>
              <w:t>0466</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841A78"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FEB48E3"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1A78">
              <w:fldChar w:fldCharType="begin"/>
            </w:r>
            <w:r w:rsidR="00841A78">
              <w:instrText xml:space="preserve"> DOCPROPERTY  Version  \* MERGEFORMAT </w:instrText>
            </w:r>
            <w:r w:rsidR="00841A78">
              <w:fldChar w:fldCharType="separate"/>
            </w:r>
            <w:r w:rsidR="00C41713">
              <w:rPr>
                <w:b/>
                <w:noProof/>
                <w:sz w:val="28"/>
              </w:rPr>
              <w:t>17</w:t>
            </w:r>
            <w:r w:rsidR="002807BD">
              <w:rPr>
                <w:b/>
                <w:noProof/>
                <w:sz w:val="28"/>
              </w:rPr>
              <w:t>.</w:t>
            </w:r>
            <w:r w:rsidR="00C41713">
              <w:rPr>
                <w:b/>
                <w:noProof/>
                <w:sz w:val="28"/>
              </w:rPr>
              <w:t>0</w:t>
            </w:r>
            <w:r w:rsidR="002807BD">
              <w:rPr>
                <w:b/>
                <w:noProof/>
                <w:sz w:val="28"/>
              </w:rPr>
              <w:t>.</w:t>
            </w:r>
            <w:r w:rsidR="00C41713">
              <w:rPr>
                <w:b/>
                <w:noProof/>
                <w:sz w:val="28"/>
              </w:rPr>
              <w:t>0</w:t>
            </w:r>
            <w:r w:rsidR="00841A78">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B6D1DB" w:rsidR="00F25D98" w:rsidRDefault="00C41713"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29D8AAF" w:rsidR="00F25D98" w:rsidRDefault="00C41713"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823E93D" w:rsidR="001E41F3" w:rsidRDefault="007B18D8" w:rsidP="00324A06">
            <w:pPr>
              <w:pStyle w:val="CRCoverPage"/>
              <w:spacing w:before="20" w:after="20"/>
              <w:ind w:left="100"/>
              <w:rPr>
                <w:noProof/>
              </w:rPr>
            </w:pPr>
            <w:r>
              <w:t xml:space="preserve">Introduction of </w:t>
            </w:r>
            <w:r w:rsidR="00E45547">
              <w:t>RACH partitioning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0CF2BA" w14:textId="77777777" w:rsidR="001E41F3" w:rsidRDefault="005B5ED9" w:rsidP="00324A06">
            <w:pPr>
              <w:pStyle w:val="CRCoverPage"/>
              <w:spacing w:before="20" w:after="20"/>
              <w:ind w:left="100"/>
            </w:pPr>
            <w:proofErr w:type="spellStart"/>
            <w:r>
              <w:t>NR_SmallData_INACTIVE</w:t>
            </w:r>
            <w:proofErr w:type="spellEnd"/>
            <w:r>
              <w:t>-Core</w:t>
            </w:r>
          </w:p>
          <w:p w14:paraId="5A9BE359" w14:textId="77777777" w:rsidR="00827831" w:rsidRDefault="00EA73DD" w:rsidP="00324A06">
            <w:pPr>
              <w:pStyle w:val="CRCoverPage"/>
              <w:spacing w:before="20" w:after="20"/>
              <w:ind w:left="100"/>
            </w:pPr>
            <w:proofErr w:type="spellStart"/>
            <w:r>
              <w:t>NR_Slice</w:t>
            </w:r>
            <w:proofErr w:type="spellEnd"/>
            <w:r>
              <w:t xml:space="preserve"> -Core</w:t>
            </w:r>
          </w:p>
          <w:p w14:paraId="07EBE76B" w14:textId="77777777" w:rsidR="00EA73DD" w:rsidRDefault="00C71426" w:rsidP="00324A06">
            <w:pPr>
              <w:pStyle w:val="CRCoverPage"/>
              <w:spacing w:before="20" w:after="20"/>
              <w:ind w:left="100"/>
            </w:pPr>
            <w:proofErr w:type="spellStart"/>
            <w:r>
              <w:t>NR_redcap</w:t>
            </w:r>
            <w:proofErr w:type="spellEnd"/>
            <w:r>
              <w:t>-Core</w:t>
            </w:r>
          </w:p>
          <w:p w14:paraId="5B3D8A95" w14:textId="18C95162" w:rsidR="00C71426" w:rsidRDefault="00A85E4B" w:rsidP="00324A06">
            <w:pPr>
              <w:pStyle w:val="CRCoverPage"/>
              <w:spacing w:before="20" w:after="20"/>
              <w:ind w:left="100"/>
              <w:rPr>
                <w:noProof/>
              </w:rPr>
            </w:pPr>
            <w:proofErr w:type="spellStart"/>
            <w:r>
              <w:t>NR_cov_enh</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3A7430C" w:rsidR="001E41F3" w:rsidRDefault="00324A06" w:rsidP="00324A06">
            <w:pPr>
              <w:pStyle w:val="CRCoverPage"/>
              <w:spacing w:before="20" w:after="20"/>
              <w:ind w:left="100"/>
              <w:rPr>
                <w:noProof/>
              </w:rPr>
            </w:pPr>
            <w:r>
              <w:t>20</w:t>
            </w:r>
            <w:r w:rsidR="007066A2">
              <w:t>2</w:t>
            </w:r>
            <w:r w:rsidR="00095E0D">
              <w:t>2</w:t>
            </w:r>
            <w:r w:rsidR="00BA17E4">
              <w:t>-0</w:t>
            </w:r>
            <w:r w:rsidR="00C41713">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0BA4868" w:rsidR="001E41F3" w:rsidRDefault="00525C7E" w:rsidP="00324A06">
            <w:pPr>
              <w:pStyle w:val="CRCoverPage"/>
              <w:spacing w:before="20" w:after="20"/>
              <w:ind w:left="100" w:right="-609"/>
              <w:rPr>
                <w:b/>
                <w:noProof/>
              </w:rPr>
            </w:pPr>
            <w:fldSimple w:instr=" DOCPROPERTY  Cat  \* MERGEFORMAT ">
              <w:r w:rsidR="00D24991">
                <w:rPr>
                  <w:b/>
                  <w:noProof/>
                </w:rPr>
                <w:t>Cat</w:t>
              </w:r>
            </w:fldSimple>
            <w:r w:rsidR="006B3AA6">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CBA3AF5" w:rsidR="001E41F3" w:rsidRDefault="00841A78"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C41713">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350B37E" w:rsidR="001E41F3" w:rsidRDefault="005B3DB1" w:rsidP="005B3DB1">
            <w:pPr>
              <w:pStyle w:val="CRCoverPage"/>
              <w:spacing w:before="20" w:after="80"/>
              <w:ind w:left="102"/>
              <w:rPr>
                <w:noProof/>
              </w:rPr>
            </w:pPr>
            <w:r>
              <w:rPr>
                <w:noProof/>
              </w:rPr>
              <w:t>RACH partitioning introduction into Stage-2.</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557EEA45" w:rsidR="00324A06" w:rsidRDefault="005B3DB1" w:rsidP="005B3DB1">
            <w:pPr>
              <w:pStyle w:val="CRCoverPage"/>
              <w:spacing w:before="20" w:after="80"/>
              <w:ind w:left="100"/>
              <w:rPr>
                <w:noProof/>
              </w:rPr>
            </w:pPr>
            <w:r>
              <w:rPr>
                <w:noProof/>
              </w:rPr>
              <w:t>Introduce a description of RACH partitioning into 9.2.6.</w:t>
            </w:r>
          </w:p>
          <w:p w14:paraId="00EE4F62" w14:textId="77777777" w:rsidR="005B3DB1" w:rsidRDefault="005B3DB1" w:rsidP="005B3DB1">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6EEE0CF"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E38FD">
              <w:rPr>
                <w:noProof/>
              </w:rPr>
              <w:t>Random Access Procedure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5B981053"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AE38FD">
              <w:rPr>
                <w:noProof/>
              </w:rPr>
              <w:t>, no inter-operability issues.</w:t>
            </w:r>
          </w:p>
          <w:p w14:paraId="7BF90C37" w14:textId="12053CFB"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AE38FD">
              <w:rPr>
                <w:noProof/>
              </w:rPr>
              <w:t>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167087" w:rsidR="00324A06" w:rsidRDefault="00AE38FD" w:rsidP="00324A06">
            <w:pPr>
              <w:pStyle w:val="CRCoverPage"/>
              <w:spacing w:after="0"/>
              <w:ind w:left="100"/>
              <w:rPr>
                <w:noProof/>
              </w:rPr>
            </w:pPr>
            <w:r>
              <w:rPr>
                <w:noProof/>
              </w:rPr>
              <w:t>RACH partitioning concept not introduced in Stage-2</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A2FFE13" w:rsidR="00324A06" w:rsidRDefault="00B26D54" w:rsidP="00324A06">
            <w:pPr>
              <w:pStyle w:val="CRCoverPage"/>
              <w:spacing w:before="20" w:after="20"/>
              <w:ind w:left="102"/>
              <w:rPr>
                <w:noProof/>
              </w:rPr>
            </w:pPr>
            <w:r>
              <w:rPr>
                <w:noProof/>
              </w:rPr>
              <w:t>9.2.6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A28302" w:rsidR="00324A06" w:rsidRDefault="00B26D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088EC06" w:rsidR="00324A06" w:rsidRDefault="00B26D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D3653E" w:rsidR="00324A06" w:rsidRDefault="00B26D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815E8FD" w14:textId="77777777" w:rsidR="00C41713" w:rsidRPr="00C41713" w:rsidRDefault="00C41713" w:rsidP="00C41713">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 w:name="_Toc100782034"/>
      <w:r w:rsidRPr="00C41713">
        <w:rPr>
          <w:rFonts w:ascii="Arial" w:hAnsi="Arial"/>
          <w:sz w:val="28"/>
          <w:lang w:eastAsia="ja-JP"/>
        </w:rPr>
        <w:t>9.2.6</w:t>
      </w:r>
      <w:r w:rsidRPr="00C41713">
        <w:rPr>
          <w:rFonts w:ascii="Arial" w:hAnsi="Arial"/>
          <w:sz w:val="28"/>
          <w:lang w:eastAsia="ja-JP"/>
        </w:rPr>
        <w:tab/>
        <w:t>Random Access Procedure</w:t>
      </w:r>
      <w:bookmarkEnd w:id="1"/>
    </w:p>
    <w:p w14:paraId="3B981544"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 xml:space="preserve">The </w:t>
      </w:r>
      <w:proofErr w:type="gramStart"/>
      <w:r w:rsidRPr="00C41713">
        <w:rPr>
          <w:lang w:eastAsia="ja-JP"/>
        </w:rPr>
        <w:t>random access</w:t>
      </w:r>
      <w:proofErr w:type="gramEnd"/>
      <w:r w:rsidRPr="00C41713">
        <w:rPr>
          <w:lang w:eastAsia="ja-JP"/>
        </w:rPr>
        <w:t xml:space="preserve"> procedure is triggered by a number of events:</w:t>
      </w:r>
    </w:p>
    <w:p w14:paraId="5474A5F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Initial access from RRC_</w:t>
      </w:r>
      <w:proofErr w:type="gramStart"/>
      <w:r w:rsidRPr="00C41713">
        <w:rPr>
          <w:lang w:eastAsia="ja-JP"/>
        </w:rPr>
        <w:t>IDLE;</w:t>
      </w:r>
      <w:proofErr w:type="gramEnd"/>
    </w:p>
    <w:p w14:paraId="1A110EB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r>
      <w:r w:rsidRPr="00C41713">
        <w:rPr>
          <w:lang w:eastAsia="zh-CN"/>
        </w:rPr>
        <w:t xml:space="preserve">RRC Connection Re-establishment </w:t>
      </w:r>
      <w:proofErr w:type="gramStart"/>
      <w:r w:rsidRPr="00C41713">
        <w:rPr>
          <w:lang w:eastAsia="zh-CN"/>
        </w:rPr>
        <w:t>procedure</w:t>
      </w:r>
      <w:r w:rsidRPr="00C41713">
        <w:rPr>
          <w:rFonts w:eastAsia="SimSun"/>
          <w:lang w:eastAsia="zh-CN"/>
        </w:rPr>
        <w:t>;</w:t>
      </w:r>
      <w:proofErr w:type="gramEnd"/>
    </w:p>
    <w:p w14:paraId="1B6F401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DL or UL data arrival during RRC_CONNECTED when UL synchronisation status is "non-synchronised</w:t>
      </w:r>
      <w:proofErr w:type="gramStart"/>
      <w:r w:rsidRPr="00C41713">
        <w:rPr>
          <w:lang w:eastAsia="ja-JP"/>
        </w:rPr>
        <w:t>";</w:t>
      </w:r>
      <w:proofErr w:type="gramEnd"/>
    </w:p>
    <w:p w14:paraId="15FAFE5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UL data arrival during RRC_CONNECTED when there are no PUCCH resources for SR </w:t>
      </w:r>
      <w:proofErr w:type="gramStart"/>
      <w:r w:rsidRPr="00C41713">
        <w:rPr>
          <w:lang w:eastAsia="ja-JP"/>
        </w:rPr>
        <w:t>available;</w:t>
      </w:r>
      <w:proofErr w:type="gramEnd"/>
    </w:p>
    <w:p w14:paraId="58FB06D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SR </w:t>
      </w:r>
      <w:proofErr w:type="gramStart"/>
      <w:r w:rsidRPr="00C41713">
        <w:rPr>
          <w:lang w:eastAsia="ja-JP"/>
        </w:rPr>
        <w:t>failure;</w:t>
      </w:r>
      <w:proofErr w:type="gramEnd"/>
    </w:p>
    <w:p w14:paraId="3143819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by RRC upon synchronous reconfiguration (</w:t>
      </w:r>
      <w:proofErr w:type="gramStart"/>
      <w:r w:rsidRPr="00C41713">
        <w:rPr>
          <w:lang w:eastAsia="ja-JP"/>
        </w:rPr>
        <w:t>e.g.</w:t>
      </w:r>
      <w:proofErr w:type="gramEnd"/>
      <w:r w:rsidRPr="00C41713">
        <w:rPr>
          <w:lang w:eastAsia="ja-JP"/>
        </w:rPr>
        <w:t xml:space="preserve"> handover);</w:t>
      </w:r>
    </w:p>
    <w:p w14:paraId="05D02D65"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RRC Connection Resume procedure from RRC_</w:t>
      </w:r>
      <w:proofErr w:type="gramStart"/>
      <w:r w:rsidRPr="00C41713">
        <w:rPr>
          <w:lang w:eastAsia="ja-JP"/>
        </w:rPr>
        <w:t>INACTIVE;</w:t>
      </w:r>
      <w:proofErr w:type="gramEnd"/>
    </w:p>
    <w:p w14:paraId="1E6A288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To establish time alignment for a secondary </w:t>
      </w:r>
      <w:proofErr w:type="gramStart"/>
      <w:r w:rsidRPr="00C41713">
        <w:rPr>
          <w:lang w:eastAsia="ja-JP"/>
        </w:rPr>
        <w:t>TAG;</w:t>
      </w:r>
      <w:proofErr w:type="gramEnd"/>
    </w:p>
    <w:p w14:paraId="69A081C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for Other SI (see clause 7.3</w:t>
      </w:r>
      <w:proofErr w:type="gramStart"/>
      <w:r w:rsidRPr="00C41713">
        <w:rPr>
          <w:lang w:eastAsia="ja-JP"/>
        </w:rPr>
        <w:t>);</w:t>
      </w:r>
      <w:proofErr w:type="gramEnd"/>
    </w:p>
    <w:p w14:paraId="4DA0845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Beam failure </w:t>
      </w:r>
      <w:proofErr w:type="gramStart"/>
      <w:r w:rsidRPr="00C41713">
        <w:rPr>
          <w:lang w:eastAsia="ja-JP"/>
        </w:rPr>
        <w:t>recovery;</w:t>
      </w:r>
      <w:proofErr w:type="gramEnd"/>
    </w:p>
    <w:p w14:paraId="2202DD65" w14:textId="77777777" w:rsidR="00C41713" w:rsidRPr="00C41713" w:rsidRDefault="00C41713" w:rsidP="00C41713">
      <w:pPr>
        <w:overflowPunct w:val="0"/>
        <w:autoSpaceDE w:val="0"/>
        <w:autoSpaceDN w:val="0"/>
        <w:adjustRightInd w:val="0"/>
        <w:ind w:left="568" w:hanging="284"/>
        <w:textAlignment w:val="baseline"/>
        <w:rPr>
          <w:lang w:eastAsia="fr-FR"/>
        </w:rPr>
      </w:pPr>
      <w:r w:rsidRPr="00C41713">
        <w:rPr>
          <w:lang w:eastAsia="ja-JP"/>
        </w:rPr>
        <w:t>-</w:t>
      </w:r>
      <w:r w:rsidRPr="00C41713">
        <w:rPr>
          <w:lang w:eastAsia="ja-JP"/>
        </w:rPr>
        <w:tab/>
        <w:t xml:space="preserve">Consistent UL LBT failure on </w:t>
      </w:r>
      <w:proofErr w:type="spellStart"/>
      <w:proofErr w:type="gramStart"/>
      <w:r w:rsidRPr="00C41713">
        <w:rPr>
          <w:lang w:eastAsia="ja-JP"/>
        </w:rPr>
        <w:t>SpCell</w:t>
      </w:r>
      <w:proofErr w:type="spellEnd"/>
      <w:r w:rsidRPr="00C41713">
        <w:rPr>
          <w:lang w:eastAsia="fr-FR"/>
        </w:rPr>
        <w:t>;</w:t>
      </w:r>
      <w:proofErr w:type="gramEnd"/>
    </w:p>
    <w:p w14:paraId="62F43DF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fr-FR"/>
        </w:rPr>
        <w:t>-</w:t>
      </w:r>
      <w:r w:rsidRPr="00C41713">
        <w:rPr>
          <w:lang w:eastAsia="fr-FR"/>
        </w:rPr>
        <w:tab/>
        <w:t>SDT in RRC_INACTIVE (see clause 18</w:t>
      </w:r>
      <w:proofErr w:type="gramStart"/>
      <w:r w:rsidRPr="00C41713">
        <w:rPr>
          <w:lang w:eastAsia="fr-FR"/>
        </w:rPr>
        <w:t>)</w:t>
      </w:r>
      <w:r w:rsidRPr="00C41713">
        <w:rPr>
          <w:lang w:eastAsia="ja-JP"/>
        </w:rPr>
        <w:t>;</w:t>
      </w:r>
      <w:proofErr w:type="gramEnd"/>
    </w:p>
    <w:p w14:paraId="4EF9F124" w14:textId="77777777" w:rsidR="00C41713" w:rsidRPr="00C41713" w:rsidRDefault="00C41713" w:rsidP="00C41713">
      <w:pPr>
        <w:overflowPunct w:val="0"/>
        <w:autoSpaceDE w:val="0"/>
        <w:autoSpaceDN w:val="0"/>
        <w:adjustRightInd w:val="0"/>
        <w:ind w:left="568" w:hanging="284"/>
        <w:textAlignment w:val="baseline"/>
        <w:rPr>
          <w:lang w:eastAsia="zh-CN"/>
        </w:rPr>
      </w:pPr>
      <w:r w:rsidRPr="00C41713">
        <w:rPr>
          <w:lang w:eastAsia="ja-JP"/>
        </w:rPr>
        <w:t>-</w:t>
      </w:r>
      <w:r w:rsidRPr="00C41713">
        <w:rPr>
          <w:lang w:eastAsia="ja-JP"/>
        </w:rPr>
        <w:tab/>
        <w:t>Positioning purpose during RRC_CONNECTED requiring random access procedure, e.g., when timing advance is needed for UE positioning.</w:t>
      </w:r>
    </w:p>
    <w:p w14:paraId="65A4C5B2"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 xml:space="preserve">Two types of </w:t>
      </w:r>
      <w:proofErr w:type="gramStart"/>
      <w:r w:rsidRPr="00C41713">
        <w:rPr>
          <w:lang w:eastAsia="ja-JP"/>
        </w:rPr>
        <w:t>random access</w:t>
      </w:r>
      <w:proofErr w:type="gramEnd"/>
      <w:r w:rsidRPr="00C41713">
        <w:rPr>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7D4132C6"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 xml:space="preserve">The UE selects the type of random access at initiation of the </w:t>
      </w:r>
      <w:proofErr w:type="gramStart"/>
      <w:r w:rsidRPr="00C41713">
        <w:rPr>
          <w:lang w:eastAsia="ja-JP"/>
        </w:rPr>
        <w:t>random access</w:t>
      </w:r>
      <w:proofErr w:type="gramEnd"/>
      <w:r w:rsidRPr="00C41713">
        <w:rPr>
          <w:lang w:eastAsia="ja-JP"/>
        </w:rPr>
        <w:t xml:space="preserve"> procedure based on network configuration:</w:t>
      </w:r>
    </w:p>
    <w:p w14:paraId="4945D27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when CFRA resources are not configured, an RSRP threshold is used by the UE to select between 2-step RA type and 4-step RA </w:t>
      </w:r>
      <w:proofErr w:type="gramStart"/>
      <w:r w:rsidRPr="00C41713">
        <w:rPr>
          <w:lang w:eastAsia="ja-JP"/>
        </w:rPr>
        <w:t>type;</w:t>
      </w:r>
      <w:proofErr w:type="gramEnd"/>
    </w:p>
    <w:p w14:paraId="16A7CE83"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when CFRA resources for 4-step RA type are configured, UE performs random access with 4-step RA </w:t>
      </w:r>
      <w:proofErr w:type="gramStart"/>
      <w:r w:rsidRPr="00C41713">
        <w:rPr>
          <w:lang w:eastAsia="ja-JP"/>
        </w:rPr>
        <w:t>type;</w:t>
      </w:r>
      <w:proofErr w:type="gramEnd"/>
    </w:p>
    <w:p w14:paraId="3EAA42A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for 2-step RA type are configured, UE performs random access with 2-step RA type.</w:t>
      </w:r>
    </w:p>
    <w:p w14:paraId="24CC741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network does not configure CFRA resources for 4-step and 2-step RA types at the same time for a Bandwidth Part (BWP). CFRA with 2-step RA type is only supported for handover.</w:t>
      </w:r>
    </w:p>
    <w:p w14:paraId="528F35C8" w14:textId="75890B34" w:rsidR="00C41713" w:rsidRPr="00C41713" w:rsidRDefault="00C41713" w:rsidP="00C41713">
      <w:pPr>
        <w:overflowPunct w:val="0"/>
        <w:autoSpaceDE w:val="0"/>
        <w:autoSpaceDN w:val="0"/>
        <w:adjustRightInd w:val="0"/>
        <w:textAlignment w:val="baseline"/>
        <w:rPr>
          <w:lang w:eastAsia="ja-JP"/>
        </w:rPr>
      </w:pPr>
      <w:r w:rsidRPr="00C41713">
        <w:rPr>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41713">
        <w:rPr>
          <w:lang w:eastAsia="ja-JP"/>
        </w:rPr>
        <w:t>random access</w:t>
      </w:r>
      <w:proofErr w:type="gramEnd"/>
      <w:r w:rsidRPr="00C41713">
        <w:rPr>
          <w:lang w:eastAsia="ja-JP"/>
        </w:rPr>
        <w:t xml:space="preserve"> procedure as shown in Figure 9.2.6-1(c). For CBRA, upon reception of the </w:t>
      </w:r>
      <w:proofErr w:type="gramStart"/>
      <w:r w:rsidRPr="00C41713">
        <w:rPr>
          <w:lang w:eastAsia="ja-JP"/>
        </w:rPr>
        <w:t>random access</w:t>
      </w:r>
      <w:proofErr w:type="gramEnd"/>
      <w:r w:rsidRPr="00C41713">
        <w:rPr>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5B0F0AC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41713">
        <w:rPr>
          <w:lang w:eastAsia="ja-JP"/>
        </w:rPr>
        <w:t>random access</w:t>
      </w:r>
      <w:proofErr w:type="gramEnd"/>
      <w:r w:rsidRPr="00C41713">
        <w:rPr>
          <w:lang w:eastAsia="ja-JP"/>
        </w:rPr>
        <w:t xml:space="preserve"> procedure as shown in Figure 9.2.6-1(d). For CBRA, if contention resolution is successful upon receiving the network response, the UE ends the </w:t>
      </w:r>
      <w:proofErr w:type="gramStart"/>
      <w:r w:rsidRPr="00C41713">
        <w:rPr>
          <w:lang w:eastAsia="ja-JP"/>
        </w:rPr>
        <w:t>random access</w:t>
      </w:r>
      <w:proofErr w:type="gramEnd"/>
      <w:r w:rsidRPr="00C41713">
        <w:rPr>
          <w:lang w:eastAsia="ja-JP"/>
        </w:rPr>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1E4FCF"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lastRenderedPageBreak/>
        <w:t xml:space="preserve">If the </w:t>
      </w:r>
      <w:proofErr w:type="gramStart"/>
      <w:r w:rsidRPr="00C41713">
        <w:rPr>
          <w:lang w:eastAsia="ja-JP"/>
        </w:rPr>
        <w:t>random access</w:t>
      </w:r>
      <w:proofErr w:type="gramEnd"/>
      <w:r w:rsidRPr="00C41713">
        <w:rPr>
          <w:lang w:eastAsia="ja-JP"/>
        </w:rPr>
        <w:t xml:space="preserve"> procedure with 2-step RA type is not completed after a number of MSGA transmissions, the UE can be configured to switch to CBRA with 4-step RA type.</w:t>
      </w:r>
    </w:p>
    <w:p w14:paraId="04E8A347"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52" w:dyaOrig="4185" w14:anchorId="04D2B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156.75pt" o:ole="">
            <v:imagedata r:id="rId23" o:title=""/>
          </v:shape>
          <o:OLEObject Type="Embed" ProgID="Visio.Drawing.11" ShapeID="_x0000_i1025" DrawAspect="Content" ObjectID="_1714979583" r:id="rId24"/>
        </w:object>
      </w:r>
      <w:r w:rsidRPr="00C41713">
        <w:rPr>
          <w:rFonts w:ascii="Arial" w:hAnsi="Arial"/>
          <w:b/>
          <w:noProof/>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noProof/>
          <w:lang w:eastAsia="ja-JP"/>
        </w:rPr>
        <w:object w:dxaOrig="6189" w:dyaOrig="4321" w14:anchorId="235BF7A4">
          <v:shape id="_x0000_i1026" type="#_x0000_t75" style="width:150.75pt;height:104.25pt" o:ole="">
            <v:imagedata r:id="rId25" o:title=""/>
          </v:shape>
          <o:OLEObject Type="Embed" ProgID="Visio.Drawing.11" ShapeID="_x0000_i1026" DrawAspect="Content" ObjectID="_1714979584" r:id="rId26"/>
        </w:object>
      </w:r>
    </w:p>
    <w:p w14:paraId="6BCC7DA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(a)</w:t>
      </w:r>
      <w:r w:rsidRPr="00C41713">
        <w:rPr>
          <w:rFonts w:ascii="Arial" w:hAnsi="Arial"/>
          <w:b/>
          <w:lang w:eastAsia="ja-JP"/>
        </w:rPr>
        <w:tab/>
        <w:t>CBRA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(b) CBRA with 2-step RA type</w:t>
      </w:r>
    </w:p>
    <w:p w14:paraId="1EFC9B73"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31" w:dyaOrig="3331" w14:anchorId="1A381ADC">
          <v:shape id="_x0000_i1027" type="#_x0000_t75" style="width:149.25pt;height:123.75pt" o:ole="">
            <v:imagedata r:id="rId27" o:title=""/>
          </v:shape>
          <o:OLEObject Type="Embed" ProgID="Visio.Drawing.11" ShapeID="_x0000_i1027" DrawAspect="Content" ObjectID="_1714979585" r:id="rId28"/>
        </w:object>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object w:dxaOrig="4021" w:dyaOrig="3321" w14:anchorId="756B19F3">
          <v:shape id="_x0000_i1028" type="#_x0000_t75" style="width:150pt;height:123pt" o:ole="">
            <v:imagedata r:id="rId29" o:title=""/>
          </v:shape>
          <o:OLEObject Type="Embed" ProgID="Visio.Drawing.15" ShapeID="_x0000_i1028" DrawAspect="Content" ObjectID="_1714979586" r:id="rId30"/>
        </w:object>
      </w:r>
    </w:p>
    <w:p w14:paraId="5BE45E5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(c) CFRA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(d) CFRA with 2-step RA type</w:t>
      </w:r>
    </w:p>
    <w:p w14:paraId="63035DEF"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9.2.6-1: Random Access Procedures</w:t>
      </w:r>
    </w:p>
    <w:p w14:paraId="1337741E"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62" w:dyaOrig="3354" w14:anchorId="28CF69AD">
          <v:shape id="_x0000_i1029" type="#_x0000_t75" style="width:205.5pt;height:168.75pt" o:ole="">
            <v:imagedata r:id="rId31" o:title=""/>
          </v:shape>
          <o:OLEObject Type="Embed" ProgID="Visio.Drawing.11" ShapeID="_x0000_i1029" DrawAspect="Content" ObjectID="_1714979587" r:id="rId32"/>
        </w:object>
      </w:r>
    </w:p>
    <w:p w14:paraId="516E51A7"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9.2.6-2: Fallback for CBRA with 2-step RA type</w:t>
      </w:r>
    </w:p>
    <w:p w14:paraId="103F5AB3"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C41713">
        <w:rPr>
          <w:lang w:eastAsia="ja-JP"/>
        </w:rPr>
        <w:t>random access</w:t>
      </w:r>
      <w:proofErr w:type="gramEnd"/>
      <w:r w:rsidRPr="00C41713">
        <w:rPr>
          <w:lang w:eastAsia="ja-JP"/>
        </w:rPr>
        <w:t xml:space="preserve"> procedure remain on the selected carrier.</w:t>
      </w:r>
    </w:p>
    <w:p w14:paraId="698D2AD8" w14:textId="6CF6705B" w:rsidR="009D5C92" w:rsidDel="00841A78" w:rsidRDefault="009D5C92" w:rsidP="009D5C92">
      <w:pPr>
        <w:overflowPunct w:val="0"/>
        <w:autoSpaceDE w:val="0"/>
        <w:autoSpaceDN w:val="0"/>
        <w:adjustRightInd w:val="0"/>
        <w:textAlignment w:val="baseline"/>
        <w:rPr>
          <w:ins w:id="2" w:author="Nokia" w:date="2022-04-21T17:02:00Z"/>
          <w:del w:id="3" w:author="Turtinen, Samuli (Nokia - FI/Oulu)" w:date="2022-05-25T09:58:00Z"/>
          <w:lang w:eastAsia="ja-JP"/>
        </w:rPr>
      </w:pPr>
      <w:ins w:id="4" w:author="Nokia" w:date="2022-04-21T17:02:00Z">
        <w:r>
          <w:rPr>
            <w:lang w:eastAsia="ja-JP"/>
          </w:rPr>
          <w:t>The network can associate a set of RA</w:t>
        </w:r>
      </w:ins>
      <w:ins w:id="5" w:author="Turtinen, Samuli (Nokia - FI/Oulu)" w:date="2022-05-23T12:19:00Z">
        <w:r w:rsidR="00B8664D">
          <w:rPr>
            <w:lang w:eastAsia="ja-JP"/>
          </w:rPr>
          <w:t>CH</w:t>
        </w:r>
      </w:ins>
      <w:ins w:id="6" w:author="Nokia" w:date="2022-04-21T17:02:00Z">
        <w:r>
          <w:rPr>
            <w:lang w:eastAsia="ja-JP"/>
          </w:rPr>
          <w:t xml:space="preserve"> resources with feature(s) </w:t>
        </w:r>
        <w:del w:id="7" w:author="Turtinen, Samuli (Nokia - FI/Oulu)" w:date="2022-05-23T12:20:00Z">
          <w:r w:rsidDel="00B8664D">
            <w:rPr>
              <w:lang w:eastAsia="ja-JP"/>
            </w:rPr>
            <w:delText>triggering</w:delText>
          </w:r>
        </w:del>
      </w:ins>
      <w:ins w:id="8" w:author="Turtinen, Samuli (Nokia - FI/Oulu)" w:date="2022-05-23T12:20:00Z">
        <w:r w:rsidR="00B8664D">
          <w:rPr>
            <w:lang w:eastAsia="ja-JP"/>
          </w:rPr>
          <w:t>applicable to</w:t>
        </w:r>
      </w:ins>
      <w:ins w:id="9" w:author="Nokia" w:date="2022-04-21T17:02:00Z">
        <w:r>
          <w:rPr>
            <w:lang w:eastAsia="ja-JP"/>
          </w:rPr>
          <w:t xml:space="preserve"> </w:t>
        </w:r>
        <w:del w:id="10" w:author="Turtinen, Samuli (Nokia - FI/Oulu)" w:date="2022-05-23T12:20:00Z">
          <w:r w:rsidDel="00B8664D">
            <w:rPr>
              <w:lang w:eastAsia="ja-JP"/>
            </w:rPr>
            <w:delText>the</w:delText>
          </w:r>
        </w:del>
      </w:ins>
      <w:ins w:id="11" w:author="Turtinen, Samuli (Nokia - FI/Oulu)" w:date="2022-05-23T12:20:00Z">
        <w:r w:rsidR="00B8664D">
          <w:rPr>
            <w:lang w:eastAsia="ja-JP"/>
          </w:rPr>
          <w:t>a</w:t>
        </w:r>
      </w:ins>
      <w:ins w:id="12" w:author="Nokia" w:date="2022-04-21T17:02:00Z">
        <w:r>
          <w:rPr>
            <w:lang w:eastAsia="ja-JP"/>
          </w:rPr>
          <w:t xml:space="preserve"> </w:t>
        </w:r>
        <w:proofErr w:type="gramStart"/>
        <w:r>
          <w:rPr>
            <w:lang w:eastAsia="ja-JP"/>
          </w:rPr>
          <w:t>Random Access</w:t>
        </w:r>
        <w:proofErr w:type="gramEnd"/>
        <w:r>
          <w:rPr>
            <w:lang w:eastAsia="ja-JP"/>
          </w:rPr>
          <w:t xml:space="preserve"> procedure: Network Slicing (see clause 16.3), </w:t>
        </w:r>
        <w:proofErr w:type="spellStart"/>
        <w:r>
          <w:rPr>
            <w:lang w:eastAsia="ja-JP"/>
          </w:rPr>
          <w:t>RedCap</w:t>
        </w:r>
        <w:proofErr w:type="spellEnd"/>
        <w:r>
          <w:rPr>
            <w:lang w:eastAsia="ja-JP"/>
          </w:rPr>
          <w:t xml:space="preserve"> (see clause 16.13), SDT (see clause 18), and NR coverage enhancement (see clause 19). A set of RA</w:t>
        </w:r>
      </w:ins>
      <w:ins w:id="13" w:author="Turtinen, Samuli (Nokia - FI/Oulu)" w:date="2022-05-23T12:23:00Z">
        <w:r w:rsidR="00B8664D">
          <w:rPr>
            <w:lang w:eastAsia="ja-JP"/>
          </w:rPr>
          <w:t>CH</w:t>
        </w:r>
      </w:ins>
      <w:ins w:id="14" w:author="Nokia" w:date="2022-04-21T17:02:00Z">
        <w:r>
          <w:rPr>
            <w:lang w:eastAsia="ja-JP"/>
          </w:rPr>
          <w:t xml:space="preserve"> resources associated with a feature is only valid for random access procedures </w:t>
        </w:r>
        <w:del w:id="15" w:author="Turtinen, Samuli (Nokia - FI/Oulu)" w:date="2022-05-23T12:22:00Z">
          <w:r w:rsidDel="00B8664D">
            <w:rPr>
              <w:lang w:eastAsia="ja-JP"/>
            </w:rPr>
            <w:delText>for</w:delText>
          </w:r>
        </w:del>
      </w:ins>
      <w:ins w:id="16" w:author="Turtinen, Samuli (Nokia - FI/Oulu)" w:date="2022-05-23T12:22:00Z">
        <w:r w:rsidR="00B8664D">
          <w:rPr>
            <w:lang w:eastAsia="ja-JP"/>
          </w:rPr>
          <w:t>applicable to</w:t>
        </w:r>
      </w:ins>
      <w:ins w:id="17" w:author="Nokia" w:date="2022-04-21T17:02:00Z">
        <w:r>
          <w:rPr>
            <w:lang w:eastAsia="ja-JP"/>
          </w:rPr>
          <w:t xml:space="preserve"> that </w:t>
        </w:r>
        <w:r>
          <w:rPr>
            <w:lang w:eastAsia="ja-JP"/>
          </w:rPr>
          <w:lastRenderedPageBreak/>
          <w:t>feature; and a set of RA</w:t>
        </w:r>
      </w:ins>
      <w:ins w:id="18" w:author="Turtinen, Samuli (Nokia - FI/Oulu)" w:date="2022-05-23T12:25:00Z">
        <w:r w:rsidR="00B8664D">
          <w:rPr>
            <w:lang w:eastAsia="ja-JP"/>
          </w:rPr>
          <w:t>CH</w:t>
        </w:r>
      </w:ins>
      <w:ins w:id="19" w:author="Nokia" w:date="2022-04-21T17:02:00Z">
        <w:r>
          <w:rPr>
            <w:lang w:eastAsia="ja-JP"/>
          </w:rPr>
          <w:t xml:space="preserve"> resources associated with several features is only valid for random access procedures having</w:t>
        </w:r>
      </w:ins>
      <w:ins w:id="20" w:author="Turtinen, Samuli (Nokia - FI/Oulu)" w:date="2022-05-23T12:27:00Z">
        <w:r w:rsidR="00B8664D">
          <w:rPr>
            <w:lang w:eastAsia="ja-JP"/>
          </w:rPr>
          <w:t xml:space="preserve"> at least</w:t>
        </w:r>
      </w:ins>
      <w:ins w:id="21" w:author="Nokia" w:date="2022-04-21T17:02:00Z">
        <w:r>
          <w:rPr>
            <w:lang w:eastAsia="ja-JP"/>
          </w:rPr>
          <w:t xml:space="preserve"> all</w:t>
        </w:r>
      </w:ins>
      <w:ins w:id="22" w:author="Turtinen, Samuli (Nokia - FI/Oulu)" w:date="2022-05-23T12:27:00Z">
        <w:r w:rsidR="00B8664D">
          <w:rPr>
            <w:lang w:eastAsia="ja-JP"/>
          </w:rPr>
          <w:t xml:space="preserve"> of</w:t>
        </w:r>
      </w:ins>
      <w:ins w:id="23" w:author="Nokia" w:date="2022-04-21T17:02:00Z">
        <w:r>
          <w:rPr>
            <w:lang w:eastAsia="ja-JP"/>
          </w:rPr>
          <w:t xml:space="preserve"> these features. The UE selects the</w:t>
        </w:r>
      </w:ins>
      <w:ins w:id="24" w:author="Turtinen, Samuli (Nokia - FI/Oulu)" w:date="2022-05-23T12:29:00Z">
        <w:r w:rsidR="004E2BB7">
          <w:rPr>
            <w:lang w:eastAsia="ja-JP"/>
          </w:rPr>
          <w:t xml:space="preserve"> set(s) of</w:t>
        </w:r>
      </w:ins>
      <w:ins w:id="25" w:author="Nokia" w:date="2022-04-21T17:02:00Z">
        <w:r>
          <w:rPr>
            <w:lang w:eastAsia="ja-JP"/>
          </w:rPr>
          <w:t xml:space="preserve"> applicable RA</w:t>
        </w:r>
      </w:ins>
      <w:ins w:id="26" w:author="Turtinen, Samuli (Nokia - FI/Oulu)" w:date="2022-05-23T12:29:00Z">
        <w:r w:rsidR="004E2BB7">
          <w:rPr>
            <w:lang w:eastAsia="ja-JP"/>
          </w:rPr>
          <w:t>CH</w:t>
        </w:r>
      </w:ins>
      <w:ins w:id="27" w:author="Nokia" w:date="2022-04-21T17:02:00Z">
        <w:r>
          <w:rPr>
            <w:lang w:eastAsia="ja-JP"/>
          </w:rPr>
          <w:t xml:space="preserve"> resources</w:t>
        </w:r>
        <w:del w:id="28" w:author="Turtinen, Samuli (Nokia - FI/Oulu)" w:date="2022-05-23T12:29:00Z">
          <w:r w:rsidDel="004E2BB7">
            <w:rPr>
              <w:lang w:eastAsia="ja-JP"/>
            </w:rPr>
            <w:delText xml:space="preserve"> set(s)</w:delText>
          </w:r>
        </w:del>
      </w:ins>
      <w:ins w:id="29" w:author="Nokia" w:date="2022-04-21T17:07:00Z">
        <w:r w:rsidR="00767034">
          <w:rPr>
            <w:lang w:eastAsia="ja-JP"/>
          </w:rPr>
          <w:t>,</w:t>
        </w:r>
      </w:ins>
      <w:ins w:id="30" w:author="Nokia" w:date="2022-04-21T17:02:00Z">
        <w:r w:rsidRPr="00BD75C3">
          <w:rPr>
            <w:lang w:eastAsia="ja-JP"/>
          </w:rPr>
          <w:t xml:space="preserve"> </w:t>
        </w:r>
        <w:r>
          <w:rPr>
            <w:lang w:eastAsia="ja-JP"/>
          </w:rPr>
          <w:t>after uplink carrier</w:t>
        </w:r>
      </w:ins>
      <w:ins w:id="31" w:author="Turtinen, Samuli (Nokia - FI/Oulu)" w:date="2022-05-23T12:30:00Z">
        <w:r w:rsidR="004E2BB7">
          <w:rPr>
            <w:lang w:eastAsia="ja-JP"/>
          </w:rPr>
          <w:t xml:space="preserve"> </w:t>
        </w:r>
        <w:r w:rsidR="004E2BB7" w:rsidRPr="004E2BB7">
          <w:rPr>
            <w:lang w:eastAsia="ja-JP"/>
          </w:rPr>
          <w:t>(</w:t>
        </w:r>
        <w:proofErr w:type="gramStart"/>
        <w:r w:rsidR="004E2BB7" w:rsidRPr="004E2BB7">
          <w:rPr>
            <w:lang w:eastAsia="ja-JP"/>
          </w:rPr>
          <w:t>i.e.</w:t>
        </w:r>
        <w:proofErr w:type="gramEnd"/>
        <w:r w:rsidR="004E2BB7" w:rsidRPr="004E2BB7">
          <w:rPr>
            <w:lang w:eastAsia="ja-JP"/>
          </w:rPr>
          <w:t xml:space="preserve"> NUL or SUL)</w:t>
        </w:r>
      </w:ins>
      <w:ins w:id="32" w:author="Nokia" w:date="2022-04-21T17:02:00Z">
        <w:r>
          <w:rPr>
            <w:lang w:eastAsia="ja-JP"/>
          </w:rPr>
          <w:t xml:space="preserve"> and BWP selection and before selecting the RA type</w:t>
        </w:r>
      </w:ins>
      <w:ins w:id="33" w:author="Nokia" w:date="2022-04-21T17:07:00Z">
        <w:del w:id="34" w:author="Turtinen, Samuli (Nokia - FI/Oulu)" w:date="2022-05-25T09:58:00Z">
          <w:r w:rsidR="00767034" w:rsidDel="00841A78">
            <w:rPr>
              <w:lang w:eastAsia="ja-JP"/>
            </w:rPr>
            <w:delText>,</w:delText>
          </w:r>
        </w:del>
      </w:ins>
      <w:ins w:id="35" w:author="Nokia" w:date="2022-04-21T17:04:00Z">
        <w:del w:id="36" w:author="Turtinen, Samuli (Nokia - FI/Oulu)" w:date="2022-05-25T09:58:00Z">
          <w:r w:rsidR="00DC2F84" w:rsidDel="00841A78">
            <w:rPr>
              <w:lang w:eastAsia="ja-JP"/>
            </w:rPr>
            <w:delText xml:space="preserve"> </w:delText>
          </w:r>
        </w:del>
      </w:ins>
      <w:ins w:id="37" w:author="Nokia" w:date="2022-04-22T10:56:00Z">
        <w:del w:id="38" w:author="Turtinen, Samuli (Nokia - FI/Oulu)" w:date="2022-05-25T09:58:00Z">
          <w:r w:rsidR="00AD429E" w:rsidDel="00841A78">
            <w:rPr>
              <w:lang w:eastAsia="ja-JP"/>
            </w:rPr>
            <w:delText xml:space="preserve">according to </w:delText>
          </w:r>
          <w:r w:rsidR="00AD429E" w:rsidDel="00841A78">
            <w:rPr>
              <w:i/>
              <w:iCs/>
              <w:lang w:eastAsia="ja-JP"/>
            </w:rPr>
            <w:delText xml:space="preserve">one </w:delText>
          </w:r>
          <w:r w:rsidR="00DB6632" w:rsidDel="00841A78">
            <w:rPr>
              <w:lang w:eastAsia="ja-JP"/>
            </w:rPr>
            <w:delText xml:space="preserve">of the following criteria, </w:delText>
          </w:r>
          <w:r w:rsidR="00010083" w:rsidDel="00841A78">
            <w:rPr>
              <w:lang w:eastAsia="ja-JP"/>
            </w:rPr>
            <w:delText>listed in priority order</w:delText>
          </w:r>
        </w:del>
      </w:ins>
      <w:ins w:id="39" w:author="Nokia" w:date="2022-04-21T17:02:00Z">
        <w:del w:id="40" w:author="Turtinen, Samuli (Nokia - FI/Oulu)" w:date="2022-05-25T09:58:00Z">
          <w:r w:rsidDel="00841A78">
            <w:rPr>
              <w:lang w:eastAsia="ja-JP"/>
            </w:rPr>
            <w:delText>:</w:delText>
          </w:r>
        </w:del>
      </w:ins>
    </w:p>
    <w:p w14:paraId="67B17F8E" w14:textId="3836FA46" w:rsidR="009D5C92" w:rsidDel="00841A78" w:rsidRDefault="009F775A" w:rsidP="009D5C92">
      <w:pPr>
        <w:pStyle w:val="B1"/>
        <w:rPr>
          <w:ins w:id="41" w:author="Nokia" w:date="2022-04-21T17:06:00Z"/>
          <w:del w:id="42" w:author="Turtinen, Samuli (Nokia - FI/Oulu)" w:date="2022-05-25T09:58:00Z"/>
          <w:lang w:eastAsia="ja-JP"/>
        </w:rPr>
      </w:pPr>
      <w:ins w:id="43" w:author="Nokia" w:date="2022-04-21T17:06:00Z">
        <w:del w:id="44" w:author="Turtinen, Samuli (Nokia - FI/Oulu)" w:date="2022-05-25T09:58:00Z">
          <w:r w:rsidDel="00841A78">
            <w:rPr>
              <w:lang w:eastAsia="ja-JP"/>
            </w:rPr>
            <w:delText>1.</w:delText>
          </w:r>
        </w:del>
      </w:ins>
      <w:ins w:id="45" w:author="Nokia" w:date="2022-04-21T17:02:00Z">
        <w:del w:id="46" w:author="Turtinen, Samuli (Nokia - FI/Oulu)" w:date="2022-05-25T09:58:00Z">
          <w:r w:rsidR="009D5C92" w:rsidDel="00841A78">
            <w:rPr>
              <w:lang w:eastAsia="ja-JP"/>
            </w:rPr>
            <w:tab/>
          </w:r>
        </w:del>
      </w:ins>
      <w:ins w:id="47" w:author="Nokia" w:date="2022-04-21T17:10:00Z">
        <w:del w:id="48" w:author="Turtinen, Samuli (Nokia - FI/Oulu)" w:date="2022-05-25T09:58:00Z">
          <w:r w:rsidR="00F678CC" w:rsidDel="00841A78">
            <w:rPr>
              <w:lang w:eastAsia="ja-JP"/>
            </w:rPr>
            <w:delText>if</w:delText>
          </w:r>
        </w:del>
      </w:ins>
      <w:ins w:id="49" w:author="Nokia" w:date="2022-04-21T17:02:00Z">
        <w:del w:id="50" w:author="Turtinen, Samuli (Nokia - FI/Oulu)" w:date="2022-05-25T09:58:00Z">
          <w:r w:rsidR="009D5C92" w:rsidDel="00841A78">
            <w:rPr>
              <w:lang w:eastAsia="ja-JP"/>
            </w:rPr>
            <w:delText xml:space="preserve"> CFRA resources are available to the current RA procedure</w:delText>
          </w:r>
        </w:del>
      </w:ins>
      <w:ins w:id="51" w:author="Nokia" w:date="2022-04-21T17:04:00Z">
        <w:del w:id="52" w:author="Turtinen, Samuli (Nokia - FI/Oulu)" w:date="2022-05-25T09:58:00Z">
          <w:r w:rsidR="0013067A" w:rsidDel="00841A78">
            <w:rPr>
              <w:lang w:eastAsia="ja-JP"/>
            </w:rPr>
            <w:delText xml:space="preserve"> or </w:delText>
          </w:r>
          <w:r w:rsidR="00CD7E58" w:rsidDel="00841A78">
            <w:rPr>
              <w:lang w:eastAsia="ja-JP"/>
            </w:rPr>
            <w:delText xml:space="preserve">the RA procedure is </w:delText>
          </w:r>
        </w:del>
      </w:ins>
      <w:ins w:id="53" w:author="Nokia" w:date="2022-04-21T17:05:00Z">
        <w:del w:id="54" w:author="Turtinen, Samuli (Nokia - FI/Oulu)" w:date="2022-05-25T09:58:00Z">
          <w:r w:rsidR="00CD7E58" w:rsidDel="00841A78">
            <w:rPr>
              <w:lang w:eastAsia="ja-JP"/>
            </w:rPr>
            <w:delText xml:space="preserve">not </w:delText>
          </w:r>
        </w:del>
      </w:ins>
      <w:ins w:id="55" w:author="Nokia" w:date="2022-04-21T17:08:00Z">
        <w:del w:id="56" w:author="Turtinen, Samuli (Nokia - FI/Oulu)" w:date="2022-05-25T09:58:00Z">
          <w:r w:rsidR="008211D3" w:rsidDel="00841A78">
            <w:rPr>
              <w:lang w:eastAsia="ja-JP"/>
            </w:rPr>
            <w:delText>initated for</w:delText>
          </w:r>
        </w:del>
      </w:ins>
      <w:ins w:id="57" w:author="Nokia" w:date="2022-04-21T17:05:00Z">
        <w:del w:id="58" w:author="Turtinen, Samuli (Nokia - FI/Oulu)" w:date="2022-05-25T09:58:00Z">
          <w:r w:rsidR="00CD7E58" w:rsidDel="00841A78">
            <w:rPr>
              <w:lang w:eastAsia="ja-JP"/>
            </w:rPr>
            <w:delText xml:space="preserve"> any feature</w:delText>
          </w:r>
        </w:del>
      </w:ins>
      <w:ins w:id="59" w:author="Nokia" w:date="2022-04-21T17:02:00Z">
        <w:del w:id="60" w:author="Turtinen, Samuli (Nokia - FI/Oulu)" w:date="2022-05-25T09:58:00Z">
          <w:r w:rsidR="009D5C92" w:rsidDel="00841A78">
            <w:rPr>
              <w:lang w:eastAsia="ja-JP"/>
            </w:rPr>
            <w:delText>, only the sets of RA resources not associated with any feature can be used</w:delText>
          </w:r>
        </w:del>
      </w:ins>
      <w:ins w:id="61" w:author="Nokia" w:date="2022-04-21T17:11:00Z">
        <w:del w:id="62" w:author="Turtinen, Samuli (Nokia - FI/Oulu)" w:date="2022-05-25T09:58:00Z">
          <w:r w:rsidR="00AB7147" w:rsidDel="00841A78">
            <w:rPr>
              <w:lang w:eastAsia="ja-JP"/>
            </w:rPr>
            <w:delText>.</w:delText>
          </w:r>
        </w:del>
      </w:ins>
    </w:p>
    <w:p w14:paraId="19AEFAC6" w14:textId="3F40DCC9" w:rsidR="009F775A" w:rsidDel="00841A78" w:rsidRDefault="009F775A" w:rsidP="009D5C92">
      <w:pPr>
        <w:pStyle w:val="B1"/>
        <w:rPr>
          <w:ins w:id="63" w:author="Nokia" w:date="2022-04-21T17:02:00Z"/>
          <w:del w:id="64" w:author="Turtinen, Samuli (Nokia - FI/Oulu)" w:date="2022-05-25T09:58:00Z"/>
          <w:lang w:eastAsia="ja-JP"/>
        </w:rPr>
      </w:pPr>
      <w:ins w:id="65" w:author="Nokia" w:date="2022-04-21T17:06:00Z">
        <w:del w:id="66" w:author="Turtinen, Samuli (Nokia - FI/Oulu)" w:date="2022-05-25T09:58:00Z">
          <w:r w:rsidDel="00841A78">
            <w:rPr>
              <w:lang w:eastAsia="ja-JP"/>
            </w:rPr>
            <w:delText>2.</w:delText>
          </w:r>
          <w:r w:rsidDel="00841A78">
            <w:rPr>
              <w:lang w:eastAsia="ja-JP"/>
            </w:rPr>
            <w:tab/>
          </w:r>
        </w:del>
      </w:ins>
      <w:ins w:id="67" w:author="Nokia" w:date="2022-04-21T17:10:00Z">
        <w:del w:id="68" w:author="Turtinen, Samuli (Nokia - FI/Oulu)" w:date="2022-05-25T09:58:00Z">
          <w:r w:rsidR="00D15957" w:rsidDel="00841A78">
            <w:rPr>
              <w:lang w:eastAsia="ja-JP"/>
            </w:rPr>
            <w:delText xml:space="preserve">if </w:delText>
          </w:r>
        </w:del>
      </w:ins>
      <w:ins w:id="69" w:author="Nokia" w:date="2022-04-21T17:11:00Z">
        <w:del w:id="70" w:author="Turtinen, Samuli (Nokia - FI/Oulu)" w:date="2022-05-23T13:03:00Z">
          <w:r w:rsidR="00112C7D" w:rsidDel="007E4E75">
            <w:rPr>
              <w:lang w:eastAsia="ja-JP"/>
            </w:rPr>
            <w:delText xml:space="preserve">a </w:delText>
          </w:r>
        </w:del>
      </w:ins>
      <w:ins w:id="71" w:author="Nokia" w:date="2022-04-21T17:10:00Z">
        <w:del w:id="72" w:author="Turtinen, Samuli (Nokia - FI/Oulu)" w:date="2022-05-25T09:58:00Z">
          <w:r w:rsidR="00D15957" w:rsidDel="00841A78">
            <w:rPr>
              <w:lang w:eastAsia="ja-JP"/>
            </w:rPr>
            <w:delText xml:space="preserve">set of RA resources associated </w:delText>
          </w:r>
        </w:del>
      </w:ins>
      <w:ins w:id="73" w:author="Nokia" w:date="2022-04-21T17:11:00Z">
        <w:del w:id="74" w:author="Turtinen, Samuli (Nokia - FI/Oulu)" w:date="2022-05-25T09:58:00Z">
          <w:r w:rsidR="00D15957" w:rsidDel="00841A78">
            <w:rPr>
              <w:lang w:eastAsia="ja-JP"/>
            </w:rPr>
            <w:delText xml:space="preserve">with all the features </w:delText>
          </w:r>
          <w:r w:rsidR="00112C7D" w:rsidDel="00841A78">
            <w:rPr>
              <w:lang w:eastAsia="ja-JP"/>
            </w:rPr>
            <w:delText>applicable to the current RA procedure exists, that set of RA resource</w:delText>
          </w:r>
          <w:r w:rsidR="00AB7147" w:rsidDel="00841A78">
            <w:rPr>
              <w:lang w:eastAsia="ja-JP"/>
            </w:rPr>
            <w:delText>s</w:delText>
          </w:r>
          <w:r w:rsidR="00112C7D" w:rsidDel="00841A78">
            <w:rPr>
              <w:lang w:eastAsia="ja-JP"/>
            </w:rPr>
            <w:delText xml:space="preserve"> </w:delText>
          </w:r>
        </w:del>
      </w:ins>
      <w:ins w:id="75" w:author="Nokia" w:date="2022-04-21T17:12:00Z">
        <w:del w:id="76" w:author="Turtinen, Samuli (Nokia - FI/Oulu)" w:date="2022-05-25T09:58:00Z">
          <w:r w:rsidR="00AB7147" w:rsidDel="00841A78">
            <w:rPr>
              <w:lang w:eastAsia="ja-JP"/>
            </w:rPr>
            <w:delText>is used</w:delText>
          </w:r>
        </w:del>
      </w:ins>
      <w:ins w:id="77" w:author="Nokia" w:date="2022-04-21T17:11:00Z">
        <w:del w:id="78" w:author="Turtinen, Samuli (Nokia - FI/Oulu)" w:date="2022-05-25T09:58:00Z">
          <w:r w:rsidR="00AB7147" w:rsidDel="00841A78">
            <w:rPr>
              <w:lang w:eastAsia="ja-JP"/>
            </w:rPr>
            <w:delText>.</w:delText>
          </w:r>
        </w:del>
      </w:ins>
    </w:p>
    <w:p w14:paraId="1F774853" w14:textId="5F99AD0F" w:rsidR="009D5C92" w:rsidDel="00841A78" w:rsidRDefault="0002013A" w:rsidP="009D5C92">
      <w:pPr>
        <w:pStyle w:val="B1"/>
        <w:rPr>
          <w:ins w:id="79" w:author="Nokia" w:date="2022-04-21T17:02:00Z"/>
          <w:del w:id="80" w:author="Turtinen, Samuli (Nokia - FI/Oulu)" w:date="2022-05-25T09:58:00Z"/>
          <w:lang w:eastAsia="ja-JP"/>
        </w:rPr>
      </w:pPr>
      <w:ins w:id="81" w:author="Nokia" w:date="2022-04-21T17:06:00Z">
        <w:del w:id="82" w:author="Turtinen, Samuli (Nokia - FI/Oulu)" w:date="2022-05-25T09:58:00Z">
          <w:r w:rsidDel="00841A78">
            <w:rPr>
              <w:lang w:eastAsia="ja-JP"/>
            </w:rPr>
            <w:delText>3.</w:delText>
          </w:r>
        </w:del>
      </w:ins>
      <w:ins w:id="83" w:author="Nokia" w:date="2022-04-21T17:02:00Z">
        <w:del w:id="84" w:author="Turtinen, Samuli (Nokia - FI/Oulu)" w:date="2022-05-25T09:58:00Z">
          <w:r w:rsidR="009D5C92" w:rsidDel="00841A78">
            <w:rPr>
              <w:lang w:eastAsia="ja-JP"/>
            </w:rPr>
            <w:tab/>
          </w:r>
        </w:del>
      </w:ins>
      <w:ins w:id="85" w:author="Nokia" w:date="2022-04-21T17:10:00Z">
        <w:del w:id="86" w:author="Turtinen, Samuli (Nokia - FI/Oulu)" w:date="2022-05-25T09:58:00Z">
          <w:r w:rsidR="00D15957" w:rsidDel="00841A78">
            <w:rPr>
              <w:lang w:eastAsia="ja-JP"/>
            </w:rPr>
            <w:delText>if</w:delText>
          </w:r>
        </w:del>
      </w:ins>
      <w:ins w:id="87" w:author="Nokia" w:date="2022-04-21T17:02:00Z">
        <w:del w:id="88" w:author="Turtinen, Samuli (Nokia - FI/Oulu)" w:date="2022-05-25T09:58:00Z">
          <w:r w:rsidR="009D5C92" w:rsidRPr="00BD75C3" w:rsidDel="00841A78">
            <w:rPr>
              <w:lang w:eastAsia="ja-JP"/>
            </w:rPr>
            <w:delText xml:space="preserve"> the features applicable </w:delText>
          </w:r>
        </w:del>
        <w:del w:id="89" w:author="Turtinen, Samuli (Nokia - FI/Oulu)" w:date="2022-05-23T12:51:00Z">
          <w:r w:rsidR="009D5C92" w:rsidRPr="00BD75C3" w:rsidDel="007275E2">
            <w:rPr>
              <w:lang w:eastAsia="ja-JP"/>
            </w:rPr>
            <w:delText xml:space="preserve">at initiation of </w:delText>
          </w:r>
        </w:del>
        <w:del w:id="90" w:author="Turtinen, Samuli (Nokia - FI/Oulu)" w:date="2022-05-25T09:58:00Z">
          <w:r w:rsidR="009D5C92" w:rsidRPr="00BD75C3" w:rsidDel="00841A78">
            <w:rPr>
              <w:lang w:eastAsia="ja-JP"/>
            </w:rPr>
            <w:delText>the current RA procedure</w:delText>
          </w:r>
        </w:del>
        <w:del w:id="91" w:author="Turtinen, Samuli (Nokia - FI/Oulu)" w:date="2022-05-23T12:55:00Z">
          <w:r w:rsidR="009D5C92" w:rsidRPr="00BD75C3" w:rsidDel="00D301BA">
            <w:rPr>
              <w:lang w:eastAsia="ja-JP"/>
            </w:rPr>
            <w:delText xml:space="preserve"> ha</w:delText>
          </w:r>
        </w:del>
        <w:del w:id="92" w:author="Turtinen, Samuli (Nokia - FI/Oulu)" w:date="2022-05-23T12:51:00Z">
          <w:r w:rsidR="009D5C92" w:rsidRPr="00BD75C3" w:rsidDel="007275E2">
            <w:rPr>
              <w:lang w:eastAsia="ja-JP"/>
            </w:rPr>
            <w:delText>s</w:delText>
          </w:r>
        </w:del>
        <w:del w:id="93" w:author="Turtinen, Samuli (Nokia - FI/Oulu)" w:date="2022-05-23T12:55:00Z">
          <w:r w:rsidR="009D5C92" w:rsidRPr="00BD75C3" w:rsidDel="00D301BA">
            <w:rPr>
              <w:lang w:eastAsia="ja-JP"/>
            </w:rPr>
            <w:delText xml:space="preserve"> no RA resources associated</w:delText>
          </w:r>
        </w:del>
        <w:del w:id="94" w:author="Turtinen, Samuli (Nokia - FI/Oulu)" w:date="2022-05-25T09:58:00Z">
          <w:r w:rsidR="009D5C92" w:rsidRPr="00BD75C3" w:rsidDel="00841A78">
            <w:rPr>
              <w:lang w:eastAsia="ja-JP"/>
            </w:rPr>
            <w:delText xml:space="preserve">, the UE considers features </w:delText>
          </w:r>
        </w:del>
        <w:del w:id="95" w:author="Turtinen, Samuli (Nokia - FI/Oulu)" w:date="2022-05-23T12:56:00Z">
          <w:r w:rsidR="009D5C92" w:rsidRPr="00BD75C3" w:rsidDel="00D301BA">
            <w:rPr>
              <w:lang w:eastAsia="ja-JP"/>
            </w:rPr>
            <w:delText xml:space="preserve">subset </w:delText>
          </w:r>
        </w:del>
        <w:del w:id="96" w:author="Turtinen, Samuli (Nokia - FI/Oulu)" w:date="2022-05-25T09:58:00Z">
          <w:r w:rsidR="009D5C92" w:rsidRPr="00BD75C3" w:rsidDel="00841A78">
            <w:rPr>
              <w:lang w:eastAsia="ja-JP"/>
            </w:rPr>
            <w:delText>and their associated RA resource</w:delText>
          </w:r>
          <w:r w:rsidR="009D5C92" w:rsidDel="00841A78">
            <w:rPr>
              <w:lang w:eastAsia="ja-JP"/>
            </w:rPr>
            <w:delText xml:space="preserve"> </w:delText>
          </w:r>
        </w:del>
        <w:del w:id="97" w:author="Turtinen, Samuli (Nokia - FI/Oulu)" w:date="2022-05-23T12:52:00Z">
          <w:r w:rsidR="009D5C92" w:rsidDel="007275E2">
            <w:rPr>
              <w:lang w:eastAsia="ja-JP"/>
            </w:rPr>
            <w:delText>sets</w:delText>
          </w:r>
          <w:r w:rsidR="009D5C92" w:rsidRPr="00BD75C3" w:rsidDel="007275E2">
            <w:rPr>
              <w:lang w:eastAsia="ja-JP"/>
            </w:rPr>
            <w:delText xml:space="preserve"> </w:delText>
          </w:r>
        </w:del>
        <w:del w:id="98" w:author="Turtinen, Samuli (Nokia - FI/Oulu)" w:date="2022-05-25T09:58:00Z">
          <w:r w:rsidR="009D5C92" w:rsidRPr="00BD75C3" w:rsidDel="00841A78">
            <w:rPr>
              <w:lang w:eastAsia="ja-JP"/>
            </w:rPr>
            <w:delText xml:space="preserve">based on a priority order configured </w:delText>
          </w:r>
          <w:r w:rsidR="009D5C92" w:rsidDel="00841A78">
            <w:rPr>
              <w:lang w:eastAsia="ja-JP"/>
            </w:rPr>
            <w:delText xml:space="preserve">for the features </w:delText>
          </w:r>
          <w:r w:rsidR="009D5C92" w:rsidRPr="00BD75C3" w:rsidDel="00841A78">
            <w:rPr>
              <w:lang w:eastAsia="ja-JP"/>
            </w:rPr>
            <w:delText xml:space="preserve">by the network. The first subset </w:delText>
          </w:r>
        </w:del>
        <w:del w:id="99" w:author="Turtinen, Samuli (Nokia - FI/Oulu)" w:date="2022-05-23T12:57:00Z">
          <w:r w:rsidR="009D5C92" w:rsidRPr="00BD75C3" w:rsidDel="00D301BA">
            <w:rPr>
              <w:lang w:eastAsia="ja-JP"/>
            </w:rPr>
            <w:delText xml:space="preserve">in </w:delText>
          </w:r>
        </w:del>
        <w:del w:id="100" w:author="Turtinen, Samuli (Nokia - FI/Oulu)" w:date="2022-05-25T09:58:00Z">
          <w:r w:rsidR="009D5C92" w:rsidRPr="00BD75C3" w:rsidDel="00841A78">
            <w:rPr>
              <w:lang w:eastAsia="ja-JP"/>
            </w:rPr>
            <w:delText xml:space="preserve">priority order </w:delText>
          </w:r>
        </w:del>
        <w:del w:id="101" w:author="Turtinen, Samuli (Nokia - FI/Oulu)" w:date="2022-05-23T12:57:00Z">
          <w:r w:rsidR="009D5C92" w:rsidRPr="00BD75C3" w:rsidDel="00D301BA">
            <w:rPr>
              <w:lang w:eastAsia="ja-JP"/>
            </w:rPr>
            <w:delText xml:space="preserve">for </w:delText>
          </w:r>
        </w:del>
        <w:del w:id="102" w:author="Turtinen, Samuli (Nokia - FI/Oulu)" w:date="2022-05-25T09:58:00Z">
          <w:r w:rsidR="009D5C92" w:rsidRPr="00BD75C3" w:rsidDel="00841A78">
            <w:rPr>
              <w:lang w:eastAsia="ja-JP"/>
            </w:rPr>
            <w:delText xml:space="preserve">which </w:delText>
          </w:r>
        </w:del>
        <w:del w:id="103" w:author="Turtinen, Samuli (Nokia - FI/Oulu)" w:date="2022-05-23T12:58:00Z">
          <w:r w:rsidR="009D5C92" w:rsidRPr="00BD75C3" w:rsidDel="00D301BA">
            <w:rPr>
              <w:lang w:eastAsia="ja-JP"/>
            </w:rPr>
            <w:delText xml:space="preserve">there are </w:delText>
          </w:r>
        </w:del>
        <w:del w:id="104" w:author="Turtinen, Samuli (Nokia - FI/Oulu)" w:date="2022-05-25T09:58:00Z">
          <w:r w:rsidR="009D5C92" w:rsidRPr="00BD75C3" w:rsidDel="00841A78">
            <w:rPr>
              <w:lang w:eastAsia="ja-JP"/>
            </w:rPr>
            <w:delText>RA resources</w:delText>
          </w:r>
        </w:del>
        <w:del w:id="105" w:author="Turtinen, Samuli (Nokia - FI/Oulu)" w:date="2022-05-23T12:58:00Z">
          <w:r w:rsidR="009D5C92" w:rsidDel="00D301BA">
            <w:rPr>
              <w:lang w:eastAsia="ja-JP"/>
            </w:rPr>
            <w:delText xml:space="preserve"> set</w:delText>
          </w:r>
          <w:r w:rsidR="009D5C92" w:rsidRPr="00BD75C3" w:rsidDel="00D301BA">
            <w:rPr>
              <w:lang w:eastAsia="ja-JP"/>
            </w:rPr>
            <w:delText xml:space="preserve"> associated</w:delText>
          </w:r>
        </w:del>
        <w:del w:id="106" w:author="Turtinen, Samuli (Nokia - FI/Oulu)" w:date="2022-05-25T09:58:00Z">
          <w:r w:rsidR="009D5C92" w:rsidRPr="00BD75C3" w:rsidDel="00841A78">
            <w:rPr>
              <w:lang w:eastAsia="ja-JP"/>
            </w:rPr>
            <w:delText>, is selected.</w:delText>
          </w:r>
        </w:del>
      </w:ins>
    </w:p>
    <w:p w14:paraId="3E1E548C" w14:textId="58377128" w:rsidR="009D5C92" w:rsidRDefault="0002013A" w:rsidP="00841A78">
      <w:pPr>
        <w:overflowPunct w:val="0"/>
        <w:autoSpaceDE w:val="0"/>
        <w:autoSpaceDN w:val="0"/>
        <w:adjustRightInd w:val="0"/>
        <w:textAlignment w:val="baseline"/>
        <w:rPr>
          <w:ins w:id="107" w:author="Nokia" w:date="2022-04-21T17:02:00Z"/>
          <w:lang w:eastAsia="ja-JP"/>
        </w:rPr>
      </w:pPr>
      <w:ins w:id="108" w:author="Nokia" w:date="2022-04-21T17:06:00Z">
        <w:del w:id="109" w:author="Turtinen, Samuli (Nokia - FI/Oulu)" w:date="2022-05-25T09:58:00Z">
          <w:r w:rsidDel="00841A78">
            <w:rPr>
              <w:lang w:eastAsia="ja-JP"/>
            </w:rPr>
            <w:delText>4.</w:delText>
          </w:r>
        </w:del>
      </w:ins>
      <w:ins w:id="110" w:author="Nokia" w:date="2022-04-21T17:02:00Z">
        <w:del w:id="111" w:author="Turtinen, Samuli (Nokia - FI/Oulu)" w:date="2022-05-25T09:58:00Z">
          <w:r w:rsidR="009D5C92" w:rsidDel="00841A78">
            <w:rPr>
              <w:lang w:eastAsia="ja-JP"/>
            </w:rPr>
            <w:tab/>
          </w:r>
        </w:del>
      </w:ins>
      <w:ins w:id="112" w:author="Nokia" w:date="2022-04-21T17:12:00Z">
        <w:del w:id="113" w:author="Turtinen, Samuli (Nokia - FI/Oulu)" w:date="2022-05-25T09:58:00Z">
          <w:r w:rsidR="00AB7147" w:rsidDel="00841A78">
            <w:rPr>
              <w:lang w:eastAsia="ja-JP"/>
            </w:rPr>
            <w:delText xml:space="preserve">if </w:delText>
          </w:r>
        </w:del>
      </w:ins>
      <w:ins w:id="114" w:author="Nokia" w:date="2022-04-21T17:02:00Z">
        <w:del w:id="115" w:author="Turtinen, Samuli (Nokia - FI/Oulu)" w:date="2022-05-25T09:58:00Z">
          <w:r w:rsidR="009D5C92" w:rsidDel="00841A78">
            <w:rPr>
              <w:lang w:eastAsia="ja-JP"/>
            </w:rPr>
            <w:delText xml:space="preserve">there </w:delText>
          </w:r>
        </w:del>
        <w:del w:id="116" w:author="Turtinen, Samuli (Nokia - FI/Oulu)" w:date="2022-05-23T12:59:00Z">
          <w:r w:rsidR="009D5C92" w:rsidDel="00D301BA">
            <w:rPr>
              <w:lang w:eastAsia="ja-JP"/>
            </w:rPr>
            <w:delText>is</w:delText>
          </w:r>
        </w:del>
        <w:del w:id="117" w:author="Turtinen, Samuli (Nokia - FI/Oulu)" w:date="2022-05-25T09:58:00Z">
          <w:r w:rsidR="009D5C92" w:rsidDel="00841A78">
            <w:rPr>
              <w:lang w:eastAsia="ja-JP"/>
            </w:rPr>
            <w:delText xml:space="preserve"> no RA resources associated with any of the features applicable to the current RA procedure, the sets of RA resources not associated with any feature are used.</w:delText>
          </w:r>
        </w:del>
      </w:ins>
      <w:ins w:id="118" w:author="Turtinen, Samuli (Nokia - FI/Oulu)" w:date="2022-05-25T09:58:00Z">
        <w:r w:rsidR="00841A78">
          <w:rPr>
            <w:lang w:eastAsia="ja-JP"/>
          </w:rPr>
          <w:t>.</w:t>
        </w:r>
      </w:ins>
    </w:p>
    <w:p w14:paraId="69872F23" w14:textId="77777777" w:rsidR="00C41713" w:rsidRPr="00C41713" w:rsidRDefault="00C41713" w:rsidP="00C41713">
      <w:pPr>
        <w:overflowPunct w:val="0"/>
        <w:autoSpaceDE w:val="0"/>
        <w:autoSpaceDN w:val="0"/>
        <w:adjustRightInd w:val="0"/>
        <w:textAlignment w:val="baseline"/>
        <w:rPr>
          <w:rFonts w:eastAsia="MS Mincho"/>
          <w:lang w:eastAsia="ja-JP"/>
        </w:rPr>
      </w:pPr>
      <w:r w:rsidRPr="00C41713">
        <w:rPr>
          <w:lang w:eastAsia="ja-JP"/>
        </w:rPr>
        <w:t xml:space="preserve">When CA is configured, random access procedure with 2-step RA type is only performed on </w:t>
      </w:r>
      <w:proofErr w:type="spellStart"/>
      <w:r w:rsidRPr="00C41713">
        <w:rPr>
          <w:rFonts w:eastAsia="Malgun Gothic"/>
          <w:lang w:eastAsia="ko-KR"/>
        </w:rPr>
        <w:t>PCell</w:t>
      </w:r>
      <w:proofErr w:type="spellEnd"/>
      <w:r w:rsidRPr="00C41713">
        <w:rPr>
          <w:lang w:eastAsia="ja-JP"/>
        </w:rPr>
        <w:t xml:space="preserve"> while contention resolution can be cross-scheduled by the </w:t>
      </w:r>
      <w:proofErr w:type="spellStart"/>
      <w:r w:rsidRPr="00C41713">
        <w:rPr>
          <w:lang w:eastAsia="ja-JP"/>
        </w:rPr>
        <w:t>PCell</w:t>
      </w:r>
      <w:proofErr w:type="spellEnd"/>
      <w:r w:rsidRPr="00C41713">
        <w:rPr>
          <w:rFonts w:eastAsia="MS Mincho"/>
          <w:lang w:eastAsia="ja-JP"/>
        </w:rPr>
        <w:t>.</w:t>
      </w:r>
    </w:p>
    <w:p w14:paraId="02282EB4" w14:textId="77777777" w:rsidR="00C41713" w:rsidRPr="00C41713" w:rsidRDefault="00C41713" w:rsidP="00C41713">
      <w:pPr>
        <w:overflowPunct w:val="0"/>
        <w:autoSpaceDE w:val="0"/>
        <w:autoSpaceDN w:val="0"/>
        <w:adjustRightInd w:val="0"/>
        <w:textAlignment w:val="baseline"/>
        <w:rPr>
          <w:lang w:eastAsia="ja-JP"/>
        </w:rPr>
      </w:pPr>
      <w:r w:rsidRPr="00C41713">
        <w:rPr>
          <w:rFonts w:eastAsia="MS Mincho"/>
          <w:lang w:eastAsia="ja-JP"/>
        </w:rPr>
        <w:t xml:space="preserve">When CA is configured, </w:t>
      </w:r>
      <w:r w:rsidRPr="00C41713">
        <w:rPr>
          <w:lang w:eastAsia="ja-JP"/>
        </w:rPr>
        <w:t xml:space="preserve">for random access procedure with 4-step RA type, the first three steps of CBRA always occur on the </w:t>
      </w:r>
      <w:proofErr w:type="spellStart"/>
      <w:r w:rsidRPr="00C41713">
        <w:rPr>
          <w:lang w:eastAsia="ja-JP"/>
        </w:rPr>
        <w:t>PCell</w:t>
      </w:r>
      <w:proofErr w:type="spellEnd"/>
      <w:r w:rsidRPr="00C41713">
        <w:rPr>
          <w:lang w:eastAsia="ja-JP"/>
        </w:rPr>
        <w:t xml:space="preserve"> while contention resolution (step 4) can be cross-scheduled by the </w:t>
      </w:r>
      <w:proofErr w:type="spellStart"/>
      <w:r w:rsidRPr="00C41713">
        <w:rPr>
          <w:lang w:eastAsia="ja-JP"/>
        </w:rPr>
        <w:t>PCell</w:t>
      </w:r>
      <w:proofErr w:type="spellEnd"/>
      <w:r w:rsidRPr="00C41713">
        <w:rPr>
          <w:lang w:eastAsia="ja-JP"/>
        </w:rPr>
        <w:t xml:space="preserve">. The three steps of a CFRA started on the </w:t>
      </w:r>
      <w:proofErr w:type="spellStart"/>
      <w:r w:rsidRPr="00C41713">
        <w:rPr>
          <w:lang w:eastAsia="ja-JP"/>
        </w:rPr>
        <w:t>PCell</w:t>
      </w:r>
      <w:proofErr w:type="spellEnd"/>
      <w:r w:rsidRPr="00C41713">
        <w:rPr>
          <w:lang w:eastAsia="ja-JP"/>
        </w:rPr>
        <w:t xml:space="preserve"> remain on the </w:t>
      </w:r>
      <w:proofErr w:type="spellStart"/>
      <w:r w:rsidRPr="00C41713">
        <w:rPr>
          <w:lang w:eastAsia="ja-JP"/>
        </w:rPr>
        <w:t>PCell</w:t>
      </w:r>
      <w:proofErr w:type="spellEnd"/>
      <w:r w:rsidRPr="00C41713">
        <w:rPr>
          <w:lang w:eastAsia="ja-JP"/>
        </w:rPr>
        <w:t xml:space="preserve">. CFRA on </w:t>
      </w:r>
      <w:proofErr w:type="spellStart"/>
      <w:r w:rsidRPr="00C41713">
        <w:rPr>
          <w:lang w:eastAsia="ja-JP"/>
        </w:rPr>
        <w:t>SCell</w:t>
      </w:r>
      <w:proofErr w:type="spellEnd"/>
      <w:r w:rsidRPr="00C41713">
        <w:rPr>
          <w:lang w:eastAsia="ja-JP"/>
        </w:rPr>
        <w:t xml:space="preserve"> can only be initiated by the </w:t>
      </w:r>
      <w:proofErr w:type="spellStart"/>
      <w:r w:rsidRPr="00C41713">
        <w:rPr>
          <w:lang w:eastAsia="ja-JP"/>
        </w:rPr>
        <w:t>gNB</w:t>
      </w:r>
      <w:proofErr w:type="spellEnd"/>
      <w:r w:rsidRPr="00C41713">
        <w:rPr>
          <w:lang w:eastAsia="ja-JP"/>
        </w:rPr>
        <w:t xml:space="preserve"> to establish timing advance for a secondary TAG: the procedure is initiated by the </w:t>
      </w:r>
      <w:proofErr w:type="spellStart"/>
      <w:r w:rsidRPr="00C41713">
        <w:rPr>
          <w:lang w:eastAsia="ja-JP"/>
        </w:rPr>
        <w:t>gNB</w:t>
      </w:r>
      <w:proofErr w:type="spellEnd"/>
      <w:r w:rsidRPr="00C41713">
        <w:rPr>
          <w:lang w:eastAsia="ja-JP"/>
        </w:rPr>
        <w:t xml:space="preserve"> with a PDCCH order (step 0) that is sent on a scheduling cell of an activated </w:t>
      </w:r>
      <w:proofErr w:type="spellStart"/>
      <w:r w:rsidRPr="00C41713">
        <w:rPr>
          <w:lang w:eastAsia="ja-JP"/>
        </w:rPr>
        <w:t>SCell</w:t>
      </w:r>
      <w:proofErr w:type="spellEnd"/>
      <w:r w:rsidRPr="00C41713">
        <w:rPr>
          <w:lang w:eastAsia="ja-JP"/>
        </w:rPr>
        <w:t xml:space="preserve"> of the secondary TAG, preamble transmission (step 1) takes place on the indicated </w:t>
      </w:r>
      <w:proofErr w:type="spellStart"/>
      <w:r w:rsidRPr="00C41713">
        <w:rPr>
          <w:lang w:eastAsia="ja-JP"/>
        </w:rPr>
        <w:t>SCell</w:t>
      </w:r>
      <w:proofErr w:type="spellEnd"/>
      <w:r w:rsidRPr="00C41713">
        <w:rPr>
          <w:lang w:eastAsia="ja-JP"/>
        </w:rPr>
        <w:t xml:space="preserve">, and </w:t>
      </w:r>
      <w:proofErr w:type="gramStart"/>
      <w:r w:rsidRPr="00C41713">
        <w:rPr>
          <w:lang w:eastAsia="ja-JP"/>
        </w:rPr>
        <w:t>Random Access</w:t>
      </w:r>
      <w:proofErr w:type="gramEnd"/>
      <w:r w:rsidRPr="00C41713">
        <w:rPr>
          <w:lang w:eastAsia="ja-JP"/>
        </w:rPr>
        <w:t xml:space="preserve"> Response (step 2) takes place on </w:t>
      </w:r>
      <w:proofErr w:type="spellStart"/>
      <w:r w:rsidRPr="00C41713">
        <w:rPr>
          <w:lang w:eastAsia="ja-JP"/>
        </w:rPr>
        <w:t>PCell</w:t>
      </w:r>
      <w:proofErr w:type="spellEnd"/>
      <w:r w:rsidRPr="00C41713">
        <w:rPr>
          <w:lang w:eastAsia="ja-JP"/>
        </w:rPr>
        <w:t>.</w:t>
      </w: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F00C" w14:textId="77777777" w:rsidR="00525C7E" w:rsidRDefault="00525C7E">
      <w:r>
        <w:separator/>
      </w:r>
    </w:p>
  </w:endnote>
  <w:endnote w:type="continuationSeparator" w:id="0">
    <w:p w14:paraId="0F1B8E54" w14:textId="77777777" w:rsidR="00525C7E" w:rsidRDefault="0052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6ED7" w14:textId="77777777" w:rsidR="00525C7E" w:rsidRDefault="00525C7E">
      <w:r>
        <w:separator/>
      </w:r>
    </w:p>
  </w:footnote>
  <w:footnote w:type="continuationSeparator" w:id="0">
    <w:p w14:paraId="36B17717" w14:textId="77777777" w:rsidR="00525C7E" w:rsidRDefault="0052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Turtinen, Samuli (Nokia - FI/Oulu)">
    <w15:presenceInfo w15:providerId="AD" w15:userId="S::samuli.turtinen@nokia.com::5a6b9e26-c0bb-469d-b552-05402e92f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36"/>
    <w:rsid w:val="00010083"/>
    <w:rsid w:val="0001699F"/>
    <w:rsid w:val="0002013A"/>
    <w:rsid w:val="00022E4A"/>
    <w:rsid w:val="00033F0F"/>
    <w:rsid w:val="00064B05"/>
    <w:rsid w:val="00095E0D"/>
    <w:rsid w:val="000A6394"/>
    <w:rsid w:val="000B7FED"/>
    <w:rsid w:val="000C038A"/>
    <w:rsid w:val="000C6598"/>
    <w:rsid w:val="00111157"/>
    <w:rsid w:val="00112C7D"/>
    <w:rsid w:val="0013067A"/>
    <w:rsid w:val="001359CC"/>
    <w:rsid w:val="0013631F"/>
    <w:rsid w:val="00145D43"/>
    <w:rsid w:val="001620A2"/>
    <w:rsid w:val="00192C46"/>
    <w:rsid w:val="00193130"/>
    <w:rsid w:val="001A08B3"/>
    <w:rsid w:val="001A7B60"/>
    <w:rsid w:val="001B52F0"/>
    <w:rsid w:val="001B7A65"/>
    <w:rsid w:val="001C568A"/>
    <w:rsid w:val="001C6FD8"/>
    <w:rsid w:val="001E41F3"/>
    <w:rsid w:val="002067D3"/>
    <w:rsid w:val="0023579D"/>
    <w:rsid w:val="002502FD"/>
    <w:rsid w:val="00252630"/>
    <w:rsid w:val="0026004D"/>
    <w:rsid w:val="002640DD"/>
    <w:rsid w:val="00275D12"/>
    <w:rsid w:val="002807BD"/>
    <w:rsid w:val="00284FEB"/>
    <w:rsid w:val="002860C4"/>
    <w:rsid w:val="002B5741"/>
    <w:rsid w:val="00305409"/>
    <w:rsid w:val="00324A06"/>
    <w:rsid w:val="003609EF"/>
    <w:rsid w:val="0036231A"/>
    <w:rsid w:val="003743A8"/>
    <w:rsid w:val="00374DD4"/>
    <w:rsid w:val="003D2519"/>
    <w:rsid w:val="003E1A36"/>
    <w:rsid w:val="003E69A4"/>
    <w:rsid w:val="00410371"/>
    <w:rsid w:val="004242F1"/>
    <w:rsid w:val="004414A9"/>
    <w:rsid w:val="00456761"/>
    <w:rsid w:val="00466DC4"/>
    <w:rsid w:val="00481B0E"/>
    <w:rsid w:val="004A7277"/>
    <w:rsid w:val="004B75B7"/>
    <w:rsid w:val="004E2BB7"/>
    <w:rsid w:val="00505435"/>
    <w:rsid w:val="00512D2C"/>
    <w:rsid w:val="0051580D"/>
    <w:rsid w:val="00525C7E"/>
    <w:rsid w:val="00547111"/>
    <w:rsid w:val="00550226"/>
    <w:rsid w:val="00570B49"/>
    <w:rsid w:val="00586BD1"/>
    <w:rsid w:val="00592D74"/>
    <w:rsid w:val="005A2502"/>
    <w:rsid w:val="005B3DB1"/>
    <w:rsid w:val="005B5ED9"/>
    <w:rsid w:val="005B67E0"/>
    <w:rsid w:val="005E2C44"/>
    <w:rsid w:val="005E37BB"/>
    <w:rsid w:val="005E4832"/>
    <w:rsid w:val="00621188"/>
    <w:rsid w:val="006257ED"/>
    <w:rsid w:val="006647D4"/>
    <w:rsid w:val="006673E0"/>
    <w:rsid w:val="00695808"/>
    <w:rsid w:val="006A1045"/>
    <w:rsid w:val="006B3AA6"/>
    <w:rsid w:val="006B46FB"/>
    <w:rsid w:val="006E21FB"/>
    <w:rsid w:val="006E486B"/>
    <w:rsid w:val="007066A2"/>
    <w:rsid w:val="007275E2"/>
    <w:rsid w:val="0075520A"/>
    <w:rsid w:val="00767034"/>
    <w:rsid w:val="00792342"/>
    <w:rsid w:val="007977A8"/>
    <w:rsid w:val="007B18D8"/>
    <w:rsid w:val="007B512A"/>
    <w:rsid w:val="007B6B96"/>
    <w:rsid w:val="007C2097"/>
    <w:rsid w:val="007D6A07"/>
    <w:rsid w:val="007E4E75"/>
    <w:rsid w:val="007F05A8"/>
    <w:rsid w:val="007F7259"/>
    <w:rsid w:val="008040A8"/>
    <w:rsid w:val="008211D3"/>
    <w:rsid w:val="00827831"/>
    <w:rsid w:val="008279FA"/>
    <w:rsid w:val="00841A78"/>
    <w:rsid w:val="0084528B"/>
    <w:rsid w:val="008626E7"/>
    <w:rsid w:val="00870EE7"/>
    <w:rsid w:val="008863B9"/>
    <w:rsid w:val="008972E3"/>
    <w:rsid w:val="008A45A6"/>
    <w:rsid w:val="008A78C1"/>
    <w:rsid w:val="008D0A49"/>
    <w:rsid w:val="008F686C"/>
    <w:rsid w:val="009049AE"/>
    <w:rsid w:val="00906105"/>
    <w:rsid w:val="009148DE"/>
    <w:rsid w:val="00930488"/>
    <w:rsid w:val="00941E30"/>
    <w:rsid w:val="00946239"/>
    <w:rsid w:val="00965506"/>
    <w:rsid w:val="009777D9"/>
    <w:rsid w:val="00991B88"/>
    <w:rsid w:val="009A118A"/>
    <w:rsid w:val="009A5753"/>
    <w:rsid w:val="009A579D"/>
    <w:rsid w:val="009D5C92"/>
    <w:rsid w:val="009E2F4E"/>
    <w:rsid w:val="009E3297"/>
    <w:rsid w:val="009E59ED"/>
    <w:rsid w:val="009F734F"/>
    <w:rsid w:val="009F775A"/>
    <w:rsid w:val="00A246B6"/>
    <w:rsid w:val="00A27479"/>
    <w:rsid w:val="00A47E70"/>
    <w:rsid w:val="00A50CF0"/>
    <w:rsid w:val="00A7671C"/>
    <w:rsid w:val="00A85E4B"/>
    <w:rsid w:val="00A9156C"/>
    <w:rsid w:val="00AA2CBC"/>
    <w:rsid w:val="00AB7147"/>
    <w:rsid w:val="00AC5820"/>
    <w:rsid w:val="00AC5A3B"/>
    <w:rsid w:val="00AD1CD8"/>
    <w:rsid w:val="00AD429E"/>
    <w:rsid w:val="00AE38FD"/>
    <w:rsid w:val="00B11F84"/>
    <w:rsid w:val="00B20A5D"/>
    <w:rsid w:val="00B258BB"/>
    <w:rsid w:val="00B26D54"/>
    <w:rsid w:val="00B4086D"/>
    <w:rsid w:val="00B67B97"/>
    <w:rsid w:val="00B84405"/>
    <w:rsid w:val="00B8664D"/>
    <w:rsid w:val="00B968C8"/>
    <w:rsid w:val="00BA17E4"/>
    <w:rsid w:val="00BA3EC5"/>
    <w:rsid w:val="00BA51D9"/>
    <w:rsid w:val="00BB5DFC"/>
    <w:rsid w:val="00BD279D"/>
    <w:rsid w:val="00BD6BB8"/>
    <w:rsid w:val="00BF30BD"/>
    <w:rsid w:val="00BF6511"/>
    <w:rsid w:val="00C41713"/>
    <w:rsid w:val="00C56FAF"/>
    <w:rsid w:val="00C66BA2"/>
    <w:rsid w:val="00C71426"/>
    <w:rsid w:val="00C95985"/>
    <w:rsid w:val="00CC5026"/>
    <w:rsid w:val="00CC64DF"/>
    <w:rsid w:val="00CC68D0"/>
    <w:rsid w:val="00CD2C1D"/>
    <w:rsid w:val="00CD7E58"/>
    <w:rsid w:val="00D03F9A"/>
    <w:rsid w:val="00D041D7"/>
    <w:rsid w:val="00D06D51"/>
    <w:rsid w:val="00D15957"/>
    <w:rsid w:val="00D24991"/>
    <w:rsid w:val="00D301BA"/>
    <w:rsid w:val="00D50255"/>
    <w:rsid w:val="00D51B46"/>
    <w:rsid w:val="00D603C3"/>
    <w:rsid w:val="00D66520"/>
    <w:rsid w:val="00D92992"/>
    <w:rsid w:val="00DA30D1"/>
    <w:rsid w:val="00DB3349"/>
    <w:rsid w:val="00DB6632"/>
    <w:rsid w:val="00DC2F84"/>
    <w:rsid w:val="00DE34CF"/>
    <w:rsid w:val="00E13F3D"/>
    <w:rsid w:val="00E16066"/>
    <w:rsid w:val="00E34898"/>
    <w:rsid w:val="00E45547"/>
    <w:rsid w:val="00EA73DD"/>
    <w:rsid w:val="00EB09B7"/>
    <w:rsid w:val="00ED02C1"/>
    <w:rsid w:val="00EE7D7C"/>
    <w:rsid w:val="00F1533E"/>
    <w:rsid w:val="00F25D98"/>
    <w:rsid w:val="00F300FB"/>
    <w:rsid w:val="00F47865"/>
    <w:rsid w:val="00F678C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3.vsd"/><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vsdx"/><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4.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1200</Words>
  <Characters>7953</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9135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Turtinen, Samuli (Nokia - FI/Oulu)</dc:creator>
  <cp:keywords/>
  <dc:description/>
  <cp:lastModifiedBy>Turtinen, Samuli (Nokia - FI/Oulu)</cp:lastModifiedBy>
  <cp:revision>2</cp:revision>
  <cp:lastPrinted>1899-12-31T23:00:00Z</cp:lastPrinted>
  <dcterms:created xsi:type="dcterms:W3CDTF">2022-05-25T07:04:00Z</dcterms:created>
  <dcterms:modified xsi:type="dcterms:W3CDTF">2022-05-25T07:04:00Z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