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360" w:rsidRDefault="009E71A8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TSG-RAN2 Meeting #118-e</w:t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</w:rPr>
        <w:t>R2-220</w:t>
      </w:r>
      <w:r>
        <w:rPr>
          <w:b/>
          <w:lang w:eastAsia="zh-CN"/>
        </w:rPr>
        <w:t>6712</w:t>
      </w:r>
    </w:p>
    <w:p w:rsidR="001A2360" w:rsidRDefault="009E71A8">
      <w:pPr>
        <w:pStyle w:val="CRCoverPage"/>
        <w:outlineLvl w:val="0"/>
        <w:rPr>
          <w:b/>
          <w:sz w:val="24"/>
        </w:rPr>
      </w:pPr>
      <w:r>
        <w:rPr>
          <w:rFonts w:cs="Arial"/>
          <w:b/>
          <w:sz w:val="24"/>
        </w:rPr>
        <w:t>Electronic, 9</w:t>
      </w:r>
      <w:r>
        <w:rPr>
          <w:rFonts w:cs="Arial"/>
          <w:b/>
          <w:sz w:val="24"/>
          <w:vertAlign w:val="superscript"/>
        </w:rPr>
        <w:t>th</w:t>
      </w:r>
      <w:r>
        <w:rPr>
          <w:rFonts w:cs="Arial"/>
          <w:b/>
          <w:sz w:val="24"/>
        </w:rPr>
        <w:t xml:space="preserve"> – 20</w:t>
      </w:r>
      <w:r>
        <w:rPr>
          <w:rFonts w:cs="Arial"/>
          <w:b/>
          <w:sz w:val="24"/>
          <w:vertAlign w:val="superscript"/>
        </w:rPr>
        <w:t>th</w:t>
      </w:r>
      <w:r>
        <w:rPr>
          <w:rFonts w:cs="Arial"/>
          <w:b/>
          <w:sz w:val="24"/>
        </w:rPr>
        <w:t xml:space="preserve"> May, 2022</w:t>
      </w:r>
    </w:p>
    <w:p w:rsidR="001A2360" w:rsidRDefault="009E71A8">
      <w:pPr>
        <w:keepLines/>
        <w:pBdr>
          <w:bottom w:val="single" w:sz="4" w:space="0" w:color="auto"/>
        </w:pBdr>
        <w:tabs>
          <w:tab w:val="left" w:pos="567"/>
        </w:tabs>
        <w:snapToGrid w:val="0"/>
        <w:spacing w:line="276" w:lineRule="auto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ab/>
        <w:t xml:space="preserve">      </w:t>
      </w:r>
      <w:r>
        <w:rPr>
          <w:rFonts w:cs="Arial"/>
          <w:b/>
          <w:bCs/>
          <w:color w:val="D9D9D9" w:themeColor="background1" w:themeShade="D9"/>
          <w:szCs w:val="28"/>
        </w:rPr>
        <w:t xml:space="preserve">   </w:t>
      </w:r>
    </w:p>
    <w:p w:rsidR="001A2360" w:rsidRDefault="009E71A8">
      <w:pPr>
        <w:pBdr>
          <w:bottom w:val="single" w:sz="4" w:space="0" w:color="auto"/>
        </w:pBdr>
        <w:snapToGrid w:val="0"/>
        <w:spacing w:before="240"/>
        <w:rPr>
          <w:rFonts w:cs="Arial"/>
          <w:b/>
          <w:bCs/>
          <w:snapToGrid w:val="0"/>
          <w:sz w:val="28"/>
          <w:szCs w:val="28"/>
          <w:lang w:val="fr-CA"/>
        </w:rPr>
      </w:pPr>
      <w:r>
        <w:rPr>
          <w:rFonts w:cs="Arial"/>
          <w:b/>
          <w:bCs/>
          <w:snapToGrid w:val="0"/>
          <w:sz w:val="28"/>
          <w:szCs w:val="28"/>
          <w:lang w:val="fr-CA"/>
        </w:rPr>
        <w:t xml:space="preserve">Source: </w:t>
      </w:r>
      <w:r>
        <w:rPr>
          <w:rFonts w:cs="Arial"/>
          <w:b/>
          <w:bCs/>
          <w:snapToGrid w:val="0"/>
          <w:sz w:val="28"/>
          <w:szCs w:val="28"/>
          <w:lang w:val="fr-CA"/>
        </w:rPr>
        <w:tab/>
      </w:r>
      <w:r>
        <w:rPr>
          <w:rFonts w:cs="Arial"/>
          <w:b/>
          <w:bCs/>
          <w:snapToGrid w:val="0"/>
          <w:sz w:val="28"/>
          <w:szCs w:val="28"/>
          <w:lang w:val="fr-CA"/>
        </w:rPr>
        <w:tab/>
        <w:t>Email discussion Rapporteur (Huawei, HiSilicon)</w:t>
      </w:r>
    </w:p>
    <w:p w:rsidR="001A2360" w:rsidRDefault="009E71A8">
      <w:pPr>
        <w:pBdr>
          <w:bottom w:val="single" w:sz="4" w:space="0" w:color="auto"/>
        </w:pBdr>
        <w:snapToGrid w:val="0"/>
        <w:ind w:left="2100" w:hanging="2100"/>
        <w:rPr>
          <w:rFonts w:cs="Arial"/>
          <w:b/>
          <w:bCs/>
          <w:snapToGrid w:val="0"/>
          <w:sz w:val="28"/>
          <w:szCs w:val="28"/>
        </w:rPr>
      </w:pPr>
      <w:r>
        <w:rPr>
          <w:rFonts w:cs="Arial"/>
          <w:b/>
          <w:bCs/>
          <w:snapToGrid w:val="0"/>
          <w:sz w:val="28"/>
          <w:szCs w:val="28"/>
        </w:rPr>
        <w:t xml:space="preserve">Title: </w:t>
      </w:r>
      <w:r>
        <w:rPr>
          <w:rFonts w:cs="Arial"/>
          <w:b/>
          <w:bCs/>
          <w:snapToGrid w:val="0"/>
          <w:sz w:val="28"/>
          <w:szCs w:val="28"/>
        </w:rPr>
        <w:tab/>
        <w:t>Summary for [Post118-e][502]</w:t>
      </w:r>
      <w:r>
        <w:rPr>
          <w:rFonts w:cs="Arial"/>
          <w:b/>
          <w:bCs/>
          <w:snapToGrid w:val="0"/>
          <w:sz w:val="28"/>
          <w:szCs w:val="28"/>
        </w:rPr>
        <w:t xml:space="preserve"> UP open issues and CR to 38.321 (Huawei)</w:t>
      </w:r>
    </w:p>
    <w:p w:rsidR="001A2360" w:rsidRDefault="009E71A8">
      <w:pPr>
        <w:pBdr>
          <w:bottom w:val="single" w:sz="4" w:space="0" w:color="auto"/>
        </w:pBdr>
        <w:snapToGrid w:val="0"/>
        <w:rPr>
          <w:rFonts w:cs="Arial"/>
          <w:b/>
          <w:bCs/>
          <w:snapToGrid w:val="0"/>
          <w:sz w:val="28"/>
          <w:szCs w:val="28"/>
        </w:rPr>
      </w:pPr>
      <w:r>
        <w:rPr>
          <w:rFonts w:cs="Arial"/>
          <w:b/>
          <w:bCs/>
          <w:snapToGrid w:val="0"/>
          <w:sz w:val="28"/>
          <w:szCs w:val="28"/>
        </w:rPr>
        <w:t>Agenda item:</w:t>
      </w:r>
      <w:r>
        <w:rPr>
          <w:rFonts w:cs="Arial"/>
          <w:b/>
          <w:bCs/>
          <w:snapToGrid w:val="0"/>
          <w:sz w:val="28"/>
          <w:szCs w:val="28"/>
        </w:rPr>
        <w:tab/>
      </w:r>
      <w:bookmarkStart w:id="0" w:name="Source"/>
      <w:bookmarkEnd w:id="0"/>
      <w:r>
        <w:rPr>
          <w:rFonts w:cs="Arial"/>
          <w:b/>
          <w:bCs/>
          <w:snapToGrid w:val="0"/>
          <w:sz w:val="28"/>
          <w:szCs w:val="28"/>
        </w:rPr>
        <w:t>6.6.2</w:t>
      </w:r>
    </w:p>
    <w:p w:rsidR="001A2360" w:rsidRDefault="009E71A8">
      <w:pPr>
        <w:pBdr>
          <w:bottom w:val="single" w:sz="4" w:space="0" w:color="auto"/>
        </w:pBdr>
        <w:snapToGrid w:val="0"/>
        <w:rPr>
          <w:rFonts w:cs="Arial"/>
          <w:b/>
          <w:bCs/>
          <w:snapToGrid w:val="0"/>
          <w:sz w:val="28"/>
          <w:szCs w:val="28"/>
        </w:rPr>
      </w:pPr>
      <w:r>
        <w:rPr>
          <w:rFonts w:cs="Arial"/>
          <w:b/>
          <w:bCs/>
          <w:snapToGrid w:val="0"/>
          <w:sz w:val="28"/>
          <w:szCs w:val="28"/>
        </w:rPr>
        <w:t>Document for:</w:t>
      </w:r>
      <w:bookmarkStart w:id="1" w:name="DocumentFor"/>
      <w:bookmarkEnd w:id="1"/>
      <w:r>
        <w:rPr>
          <w:rFonts w:cs="Arial" w:hint="eastAsia"/>
          <w:b/>
          <w:bCs/>
          <w:snapToGrid w:val="0"/>
          <w:sz w:val="28"/>
          <w:szCs w:val="28"/>
        </w:rPr>
        <w:t xml:space="preserve"> </w:t>
      </w:r>
      <w:r>
        <w:rPr>
          <w:rFonts w:cs="Arial"/>
          <w:b/>
          <w:bCs/>
          <w:snapToGrid w:val="0"/>
          <w:sz w:val="28"/>
          <w:szCs w:val="28"/>
        </w:rPr>
        <w:tab/>
        <w:t>Discussion and Decision</w:t>
      </w:r>
    </w:p>
    <w:p w:rsidR="001A2360" w:rsidRDefault="009E71A8">
      <w:pPr>
        <w:pStyle w:val="Heading1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G</w:t>
      </w:r>
      <w:r>
        <w:rPr>
          <w:snapToGrid w:val="0"/>
          <w:lang w:eastAsia="zh-CN"/>
        </w:rPr>
        <w:t>eneral</w:t>
      </w:r>
    </w:p>
    <w:p w:rsidR="001A2360" w:rsidRDefault="009E71A8">
      <w:pPr>
        <w:pBdr>
          <w:bottom w:val="single" w:sz="6" w:space="1" w:color="auto"/>
        </w:pBdr>
        <w:snapToGrid w:val="0"/>
        <w:rPr>
          <w:rStyle w:val="Hyperlink"/>
        </w:rPr>
      </w:pPr>
      <w:r>
        <w:rPr>
          <w:rFonts w:cs="Arial"/>
          <w:snapToGrid w:val="0"/>
          <w:sz w:val="28"/>
          <w:szCs w:val="28"/>
        </w:rPr>
        <w:t>This document contains the list of comments made during the review of the MAC CR for SDT</w:t>
      </w:r>
      <w:r>
        <w:rPr>
          <w:rStyle w:val="Hyperlink"/>
        </w:rPr>
        <w:t xml:space="preserve"> </w:t>
      </w:r>
    </w:p>
    <w:p w:rsidR="001A2360" w:rsidRDefault="001A2360">
      <w:pPr>
        <w:pBdr>
          <w:bottom w:val="single" w:sz="6" w:space="1" w:color="auto"/>
        </w:pBdr>
        <w:snapToGrid w:val="0"/>
        <w:rPr>
          <w:rStyle w:val="Hyperlink"/>
        </w:rPr>
      </w:pPr>
    </w:p>
    <w:p w:rsidR="001A2360" w:rsidRDefault="001A2360">
      <w:pPr>
        <w:pBdr>
          <w:bottom w:val="single" w:sz="6" w:space="1" w:color="auto"/>
        </w:pBdr>
        <w:snapToGrid w:val="0"/>
        <w:rPr>
          <w:rFonts w:cs="Arial"/>
          <w:snapToGrid w:val="0"/>
          <w:sz w:val="28"/>
          <w:szCs w:val="28"/>
        </w:rPr>
      </w:pPr>
    </w:p>
    <w:p w:rsidR="001A2360" w:rsidRDefault="009E71A8">
      <w:pPr>
        <w:pStyle w:val="Heading2"/>
        <w:rPr>
          <w:snapToGrid w:val="0"/>
        </w:rPr>
      </w:pPr>
      <w:r>
        <w:rPr>
          <w:rFonts w:hint="eastAsia"/>
          <w:snapToGrid w:val="0"/>
        </w:rPr>
        <w:t>C</w:t>
      </w:r>
      <w:r>
        <w:rPr>
          <w:snapToGrid w:val="0"/>
        </w:rPr>
        <w:t>ontacts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7"/>
        <w:gridCol w:w="3402"/>
        <w:gridCol w:w="7942"/>
      </w:tblGrid>
      <w:tr w:rsidR="001A2360">
        <w:tc>
          <w:tcPr>
            <w:tcW w:w="2827" w:type="dxa"/>
          </w:tcPr>
          <w:p w:rsidR="001A2360" w:rsidRDefault="009E71A8">
            <w:pPr>
              <w:rPr>
                <w:rFonts w:eastAsiaTheme="minorEastAsia"/>
                <w:lang w:val="zh-CN" w:eastAsia="zh-CN"/>
              </w:rPr>
            </w:pPr>
            <w:r>
              <w:rPr>
                <w:rFonts w:eastAsiaTheme="minorEastAsia" w:hint="eastAsia"/>
                <w:lang w:val="zh-CN" w:eastAsia="zh-CN"/>
              </w:rPr>
              <w:t>N</w:t>
            </w:r>
            <w:r>
              <w:rPr>
                <w:rFonts w:eastAsiaTheme="minorEastAsia"/>
                <w:lang w:val="zh-CN" w:eastAsia="zh-CN"/>
              </w:rPr>
              <w:t>ame</w:t>
            </w:r>
          </w:p>
        </w:tc>
        <w:tc>
          <w:tcPr>
            <w:tcW w:w="3402" w:type="dxa"/>
          </w:tcPr>
          <w:p w:rsidR="001A2360" w:rsidRDefault="009E71A8">
            <w:pPr>
              <w:rPr>
                <w:rFonts w:eastAsiaTheme="minorEastAsia"/>
                <w:lang w:val="zh-CN" w:eastAsia="zh-CN"/>
              </w:rPr>
            </w:pPr>
            <w:r>
              <w:rPr>
                <w:rFonts w:eastAsiaTheme="minorEastAsia" w:hint="eastAsia"/>
                <w:lang w:val="zh-CN" w:eastAsia="zh-CN"/>
              </w:rPr>
              <w:t>C</w:t>
            </w:r>
            <w:r>
              <w:rPr>
                <w:rFonts w:eastAsiaTheme="minorEastAsia"/>
                <w:lang w:val="zh-CN" w:eastAsia="zh-CN"/>
              </w:rPr>
              <w:t>ompany</w:t>
            </w:r>
          </w:p>
        </w:tc>
        <w:tc>
          <w:tcPr>
            <w:tcW w:w="7942" w:type="dxa"/>
          </w:tcPr>
          <w:p w:rsidR="001A2360" w:rsidRDefault="009E71A8">
            <w:pPr>
              <w:rPr>
                <w:rFonts w:eastAsiaTheme="minorEastAsia"/>
                <w:lang w:val="zh-CN" w:eastAsia="zh-CN"/>
              </w:rPr>
            </w:pPr>
            <w:r>
              <w:rPr>
                <w:rFonts w:eastAsiaTheme="minorEastAsia" w:hint="eastAsia"/>
                <w:lang w:val="zh-CN" w:eastAsia="zh-CN"/>
              </w:rPr>
              <w:t>E</w:t>
            </w:r>
            <w:r>
              <w:rPr>
                <w:rFonts w:eastAsiaTheme="minorEastAsia"/>
                <w:lang w:val="zh-CN" w:eastAsia="zh-CN"/>
              </w:rPr>
              <w:t>mail address</w:t>
            </w:r>
          </w:p>
        </w:tc>
      </w:tr>
      <w:tr w:rsidR="001A2360">
        <w:tc>
          <w:tcPr>
            <w:tcW w:w="2827" w:type="dxa"/>
          </w:tcPr>
          <w:p w:rsidR="001A2360" w:rsidRDefault="009E71A8">
            <w:pPr>
              <w:rPr>
                <w:rFonts w:eastAsia="Malgun Gothic"/>
              </w:rPr>
            </w:pPr>
            <w:r>
              <w:rPr>
                <w:rFonts w:eastAsia="Malgun Gothic" w:hint="eastAsia"/>
              </w:rPr>
              <w:t>SeungJune Yi</w:t>
            </w:r>
          </w:p>
        </w:tc>
        <w:tc>
          <w:tcPr>
            <w:tcW w:w="3402" w:type="dxa"/>
          </w:tcPr>
          <w:p w:rsidR="001A2360" w:rsidRDefault="009E71A8">
            <w:pPr>
              <w:rPr>
                <w:rFonts w:eastAsia="Malgun Gothic"/>
              </w:rPr>
            </w:pPr>
            <w:r>
              <w:rPr>
                <w:rFonts w:eastAsia="Malgun Gothic" w:hint="eastAsia"/>
              </w:rPr>
              <w:t xml:space="preserve">LG </w:t>
            </w:r>
            <w:r>
              <w:rPr>
                <w:rFonts w:eastAsia="Malgun Gothic" w:hint="eastAsia"/>
              </w:rPr>
              <w:t>Electronics</w:t>
            </w:r>
          </w:p>
        </w:tc>
        <w:tc>
          <w:tcPr>
            <w:tcW w:w="7942" w:type="dxa"/>
          </w:tcPr>
          <w:p w:rsidR="001A2360" w:rsidRDefault="009E71A8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s</w:t>
            </w:r>
            <w:r>
              <w:rPr>
                <w:rFonts w:eastAsia="Malgun Gothic" w:hint="eastAsia"/>
              </w:rPr>
              <w:t>eungjune.</w:t>
            </w:r>
            <w:r>
              <w:rPr>
                <w:rFonts w:eastAsia="Malgun Gothic"/>
              </w:rPr>
              <w:t>yi@lge.com</w:t>
            </w:r>
          </w:p>
        </w:tc>
      </w:tr>
      <w:tr w:rsidR="001A2360">
        <w:tc>
          <w:tcPr>
            <w:tcW w:w="2827" w:type="dxa"/>
          </w:tcPr>
          <w:p w:rsidR="001A2360" w:rsidRDefault="00424D83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Anil Agiwal</w:t>
            </w:r>
          </w:p>
        </w:tc>
        <w:tc>
          <w:tcPr>
            <w:tcW w:w="3402" w:type="dxa"/>
          </w:tcPr>
          <w:p w:rsidR="001A2360" w:rsidRDefault="00424D83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Samsung</w:t>
            </w:r>
          </w:p>
        </w:tc>
        <w:tc>
          <w:tcPr>
            <w:tcW w:w="7942" w:type="dxa"/>
          </w:tcPr>
          <w:p w:rsidR="001A2360" w:rsidRDefault="00424D83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anilag@samsung.com</w:t>
            </w:r>
            <w:bookmarkStart w:id="2" w:name="_GoBack"/>
            <w:bookmarkEnd w:id="2"/>
          </w:p>
        </w:tc>
      </w:tr>
      <w:tr w:rsidR="001A2360">
        <w:trPr>
          <w:trHeight w:val="90"/>
        </w:trPr>
        <w:tc>
          <w:tcPr>
            <w:tcW w:w="2827" w:type="dxa"/>
          </w:tcPr>
          <w:p w:rsidR="001A2360" w:rsidRDefault="001A2360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3402" w:type="dxa"/>
          </w:tcPr>
          <w:p w:rsidR="001A2360" w:rsidRDefault="001A2360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7942" w:type="dxa"/>
          </w:tcPr>
          <w:p w:rsidR="001A2360" w:rsidRDefault="001A2360">
            <w:pPr>
              <w:rPr>
                <w:rFonts w:eastAsiaTheme="minorEastAsia"/>
                <w:lang w:eastAsia="zh-CN"/>
              </w:rPr>
            </w:pPr>
          </w:p>
        </w:tc>
      </w:tr>
      <w:tr w:rsidR="001A2360">
        <w:tc>
          <w:tcPr>
            <w:tcW w:w="2827" w:type="dxa"/>
          </w:tcPr>
          <w:p w:rsidR="001A2360" w:rsidRDefault="001A2360">
            <w:pPr>
              <w:rPr>
                <w:rFonts w:eastAsia="Malgun Gothic"/>
              </w:rPr>
            </w:pPr>
          </w:p>
        </w:tc>
        <w:tc>
          <w:tcPr>
            <w:tcW w:w="3402" w:type="dxa"/>
          </w:tcPr>
          <w:p w:rsidR="001A2360" w:rsidRDefault="001A2360">
            <w:pPr>
              <w:rPr>
                <w:rFonts w:eastAsia="Malgun Gothic"/>
              </w:rPr>
            </w:pPr>
          </w:p>
        </w:tc>
        <w:tc>
          <w:tcPr>
            <w:tcW w:w="7942" w:type="dxa"/>
          </w:tcPr>
          <w:p w:rsidR="001A2360" w:rsidRDefault="001A2360">
            <w:pPr>
              <w:rPr>
                <w:rFonts w:eastAsia="Malgun Gothic"/>
              </w:rPr>
            </w:pPr>
          </w:p>
        </w:tc>
      </w:tr>
      <w:tr w:rsidR="001A2360">
        <w:tc>
          <w:tcPr>
            <w:tcW w:w="2827" w:type="dxa"/>
          </w:tcPr>
          <w:p w:rsidR="001A2360" w:rsidRDefault="001A2360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3402" w:type="dxa"/>
          </w:tcPr>
          <w:p w:rsidR="001A2360" w:rsidRDefault="001A2360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7942" w:type="dxa"/>
          </w:tcPr>
          <w:p w:rsidR="001A2360" w:rsidRDefault="001A2360">
            <w:pPr>
              <w:rPr>
                <w:rFonts w:eastAsiaTheme="minorEastAsia"/>
                <w:lang w:eastAsia="zh-CN"/>
              </w:rPr>
            </w:pPr>
          </w:p>
        </w:tc>
      </w:tr>
      <w:tr w:rsidR="001A2360">
        <w:tc>
          <w:tcPr>
            <w:tcW w:w="2827" w:type="dxa"/>
          </w:tcPr>
          <w:p w:rsidR="001A2360" w:rsidRDefault="001A2360">
            <w:pPr>
              <w:rPr>
                <w:rFonts w:eastAsia="Malgun Gothic"/>
              </w:rPr>
            </w:pPr>
          </w:p>
        </w:tc>
        <w:tc>
          <w:tcPr>
            <w:tcW w:w="3402" w:type="dxa"/>
          </w:tcPr>
          <w:p w:rsidR="001A2360" w:rsidRDefault="001A2360">
            <w:pPr>
              <w:rPr>
                <w:rFonts w:eastAsia="Malgun Gothic"/>
              </w:rPr>
            </w:pPr>
          </w:p>
        </w:tc>
        <w:tc>
          <w:tcPr>
            <w:tcW w:w="7942" w:type="dxa"/>
          </w:tcPr>
          <w:p w:rsidR="001A2360" w:rsidRDefault="001A2360">
            <w:pPr>
              <w:rPr>
                <w:rFonts w:eastAsia="Malgun Gothic"/>
              </w:rPr>
            </w:pPr>
          </w:p>
        </w:tc>
      </w:tr>
      <w:tr w:rsidR="001A2360">
        <w:tc>
          <w:tcPr>
            <w:tcW w:w="2827" w:type="dxa"/>
          </w:tcPr>
          <w:p w:rsidR="001A2360" w:rsidRDefault="001A2360">
            <w:pPr>
              <w:rPr>
                <w:rFonts w:eastAsia="Malgun Gothic"/>
              </w:rPr>
            </w:pPr>
          </w:p>
        </w:tc>
        <w:tc>
          <w:tcPr>
            <w:tcW w:w="3402" w:type="dxa"/>
          </w:tcPr>
          <w:p w:rsidR="001A2360" w:rsidRDefault="001A2360">
            <w:pPr>
              <w:rPr>
                <w:rFonts w:eastAsia="Malgun Gothic"/>
              </w:rPr>
            </w:pPr>
          </w:p>
        </w:tc>
        <w:tc>
          <w:tcPr>
            <w:tcW w:w="7942" w:type="dxa"/>
          </w:tcPr>
          <w:p w:rsidR="001A2360" w:rsidRDefault="001A2360">
            <w:pPr>
              <w:rPr>
                <w:rFonts w:eastAsia="Malgun Gothic"/>
              </w:rPr>
            </w:pPr>
          </w:p>
        </w:tc>
      </w:tr>
      <w:tr w:rsidR="001A2360">
        <w:tc>
          <w:tcPr>
            <w:tcW w:w="2827" w:type="dxa"/>
          </w:tcPr>
          <w:p w:rsidR="001A2360" w:rsidRDefault="001A2360">
            <w:pPr>
              <w:rPr>
                <w:rFonts w:eastAsia="Malgun Gothic"/>
              </w:rPr>
            </w:pPr>
          </w:p>
        </w:tc>
        <w:tc>
          <w:tcPr>
            <w:tcW w:w="3402" w:type="dxa"/>
          </w:tcPr>
          <w:p w:rsidR="001A2360" w:rsidRDefault="001A2360">
            <w:pPr>
              <w:rPr>
                <w:rFonts w:eastAsia="Malgun Gothic"/>
              </w:rPr>
            </w:pPr>
          </w:p>
        </w:tc>
        <w:tc>
          <w:tcPr>
            <w:tcW w:w="7942" w:type="dxa"/>
          </w:tcPr>
          <w:p w:rsidR="001A2360" w:rsidRDefault="001A2360">
            <w:pPr>
              <w:rPr>
                <w:rFonts w:eastAsia="Malgun Gothic"/>
              </w:rPr>
            </w:pPr>
          </w:p>
        </w:tc>
      </w:tr>
      <w:tr w:rsidR="001A2360">
        <w:tc>
          <w:tcPr>
            <w:tcW w:w="2827" w:type="dxa"/>
          </w:tcPr>
          <w:p w:rsidR="001A2360" w:rsidRDefault="001A2360">
            <w:pPr>
              <w:rPr>
                <w:rFonts w:eastAsia="Malgun Gothic"/>
              </w:rPr>
            </w:pPr>
          </w:p>
        </w:tc>
        <w:tc>
          <w:tcPr>
            <w:tcW w:w="3402" w:type="dxa"/>
          </w:tcPr>
          <w:p w:rsidR="001A2360" w:rsidRDefault="001A2360">
            <w:pPr>
              <w:rPr>
                <w:rFonts w:eastAsia="Malgun Gothic"/>
              </w:rPr>
            </w:pPr>
          </w:p>
        </w:tc>
        <w:tc>
          <w:tcPr>
            <w:tcW w:w="7942" w:type="dxa"/>
          </w:tcPr>
          <w:p w:rsidR="001A2360" w:rsidRDefault="001A2360">
            <w:pPr>
              <w:rPr>
                <w:rFonts w:eastAsia="Malgun Gothic"/>
              </w:rPr>
            </w:pPr>
          </w:p>
        </w:tc>
      </w:tr>
    </w:tbl>
    <w:p w:rsidR="001A2360" w:rsidRDefault="001A2360">
      <w:pPr>
        <w:rPr>
          <w:rFonts w:eastAsiaTheme="minorEastAsia"/>
          <w:lang w:eastAsia="zh-CN"/>
        </w:rPr>
      </w:pPr>
    </w:p>
    <w:p w:rsidR="001A2360" w:rsidRDefault="001A2360">
      <w:pPr>
        <w:pBdr>
          <w:bottom w:val="single" w:sz="6" w:space="1" w:color="auto"/>
        </w:pBdr>
        <w:snapToGrid w:val="0"/>
        <w:rPr>
          <w:rFonts w:cs="Arial"/>
          <w:snapToGrid w:val="0"/>
          <w:sz w:val="28"/>
          <w:szCs w:val="28"/>
        </w:rPr>
      </w:pPr>
    </w:p>
    <w:p w:rsidR="001A2360" w:rsidRDefault="001A2360">
      <w:pPr>
        <w:pBdr>
          <w:bottom w:val="single" w:sz="6" w:space="1" w:color="auto"/>
        </w:pBdr>
        <w:snapToGrid w:val="0"/>
        <w:rPr>
          <w:rFonts w:cs="Arial"/>
          <w:snapToGrid w:val="0"/>
          <w:sz w:val="28"/>
          <w:szCs w:val="28"/>
        </w:rPr>
      </w:pPr>
    </w:p>
    <w:p w:rsidR="001A2360" w:rsidRDefault="001A2360">
      <w:pPr>
        <w:pBdr>
          <w:bottom w:val="single" w:sz="6" w:space="1" w:color="auto"/>
        </w:pBdr>
        <w:snapToGrid w:val="0"/>
        <w:rPr>
          <w:rFonts w:cs="Arial"/>
          <w:b/>
          <w:bCs/>
          <w:snapToGrid w:val="0"/>
          <w:sz w:val="28"/>
          <w:szCs w:val="28"/>
        </w:rPr>
      </w:pPr>
    </w:p>
    <w:p w:rsidR="001A2360" w:rsidRDefault="009E71A8">
      <w:pPr>
        <w:pStyle w:val="Heading3"/>
      </w:pPr>
      <w:r>
        <w:rPr>
          <w:rFonts w:hint="eastAsia"/>
        </w:rPr>
        <w:t>C</w:t>
      </w:r>
      <w:r>
        <w:t>omments</w:t>
      </w:r>
    </w:p>
    <w:tbl>
      <w:tblPr>
        <w:tblStyle w:val="TableGrid"/>
        <w:tblW w:w="21960" w:type="dxa"/>
        <w:tblInd w:w="-147" w:type="dxa"/>
        <w:tblLook w:val="04A0" w:firstRow="1" w:lastRow="0" w:firstColumn="1" w:lastColumn="0" w:noHBand="0" w:noVBand="1"/>
      </w:tblPr>
      <w:tblGrid>
        <w:gridCol w:w="1702"/>
        <w:gridCol w:w="5953"/>
        <w:gridCol w:w="8221"/>
        <w:gridCol w:w="6084"/>
      </w:tblGrid>
      <w:tr w:rsidR="001A2360">
        <w:tc>
          <w:tcPr>
            <w:tcW w:w="1702" w:type="dxa"/>
          </w:tcPr>
          <w:p w:rsidR="001A2360" w:rsidRDefault="009E71A8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Companies</w:t>
            </w:r>
          </w:p>
        </w:tc>
        <w:tc>
          <w:tcPr>
            <w:tcW w:w="5953" w:type="dxa"/>
          </w:tcPr>
          <w:p w:rsidR="001A2360" w:rsidRDefault="009E71A8">
            <w:r>
              <w:t>Brief description of the issue</w:t>
            </w:r>
          </w:p>
        </w:tc>
        <w:tc>
          <w:tcPr>
            <w:tcW w:w="8221" w:type="dxa"/>
          </w:tcPr>
          <w:p w:rsidR="001A2360" w:rsidRDefault="009E71A8">
            <w:r>
              <w:t>Suggested resolution/company comments</w:t>
            </w:r>
          </w:p>
        </w:tc>
        <w:tc>
          <w:tcPr>
            <w:tcW w:w="6084" w:type="dxa"/>
          </w:tcPr>
          <w:p w:rsidR="001A2360" w:rsidRDefault="009E71A8">
            <w:r>
              <w:t xml:space="preserve">Proposed way forward by rapporteur </w:t>
            </w:r>
          </w:p>
        </w:tc>
      </w:tr>
      <w:tr w:rsidR="001A2360">
        <w:tc>
          <w:tcPr>
            <w:tcW w:w="1702" w:type="dxa"/>
          </w:tcPr>
          <w:p w:rsidR="001A2360" w:rsidRDefault="009E71A8">
            <w:pPr>
              <w:rPr>
                <w:rFonts w:eastAsia="Malgun Gothic"/>
              </w:rPr>
            </w:pPr>
            <w:r>
              <w:rPr>
                <w:rFonts w:eastAsia="Malgun Gothic" w:hint="eastAsia"/>
              </w:rPr>
              <w:t>LG</w:t>
            </w:r>
            <w:r>
              <w:rPr>
                <w:rFonts w:eastAsia="Malgun Gothic"/>
              </w:rPr>
              <w:t>01</w:t>
            </w:r>
          </w:p>
        </w:tc>
        <w:tc>
          <w:tcPr>
            <w:tcW w:w="5953" w:type="dxa"/>
          </w:tcPr>
          <w:p w:rsidR="001A2360" w:rsidRDefault="009E71A8">
            <w:pPr>
              <w:rPr>
                <w:rFonts w:eastAsia="Malgun Gothic"/>
              </w:rPr>
            </w:pPr>
            <w:bookmarkStart w:id="3" w:name="_Hlk97545775"/>
            <w:r>
              <w:rPr>
                <w:rFonts w:eastAsia="Malgun Gothic" w:hint="eastAsia"/>
              </w:rPr>
              <w:t>5.2</w:t>
            </w:r>
          </w:p>
          <w:p w:rsidR="001A2360" w:rsidRDefault="009E71A8">
            <w:pPr>
              <w:overflowPunct w:val="0"/>
              <w:autoSpaceDE w:val="0"/>
              <w:autoSpaceDN w:val="0"/>
              <w:adjustRightInd w:val="0"/>
              <w:ind w:left="1135" w:hanging="284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3&gt;</w:t>
            </w:r>
            <w:r>
              <w:rPr>
                <w:rFonts w:eastAsia="Times New Roman"/>
                <w:lang w:eastAsia="zh-CN"/>
              </w:rPr>
              <w:tab/>
            </w:r>
            <w:r>
              <w:rPr>
                <w:rFonts w:eastAsia="Times New Roman"/>
                <w:highlight w:val="yellow"/>
                <w:lang w:eastAsia="zh-CN"/>
              </w:rPr>
              <w:t>when</w:t>
            </w:r>
            <w:r>
              <w:rPr>
                <w:rFonts w:eastAsia="Times New Roman"/>
                <w:lang w:eastAsia="zh-CN"/>
              </w:rPr>
              <w:t xml:space="preserve"> the Contention Resolution is considered successful for Random Access procedure </w:t>
            </w:r>
            <w:r>
              <w:rPr>
                <w:rFonts w:eastAsia="Times New Roman"/>
                <w:highlight w:val="yellow"/>
                <w:lang w:eastAsia="zh-CN"/>
              </w:rPr>
              <w:t>when</w:t>
            </w:r>
            <w:r>
              <w:rPr>
                <w:rFonts w:eastAsia="Times New Roman"/>
                <w:lang w:eastAsia="zh-CN"/>
              </w:rPr>
              <w:t xml:space="preserve"> the CG-SDT procedure is ongoing:</w:t>
            </w:r>
          </w:p>
          <w:p w:rsidR="001A2360" w:rsidRDefault="001A2360">
            <w:pPr>
              <w:rPr>
                <w:rFonts w:eastAsia="Malgun Gothic"/>
              </w:rPr>
            </w:pPr>
          </w:p>
          <w:p w:rsidR="001A2360" w:rsidRDefault="009E71A8">
            <w:pPr>
              <w:rPr>
                <w:rFonts w:eastAsia="Malgun Gothic"/>
              </w:rPr>
            </w:pPr>
            <w:r>
              <w:rPr>
                <w:rFonts w:eastAsia="Malgun Gothic" w:hint="eastAsia"/>
              </w:rPr>
              <w:t xml:space="preserve">Double </w:t>
            </w:r>
            <w:r>
              <w:rPr>
                <w:rFonts w:eastAsia="Malgun Gothic"/>
              </w:rPr>
              <w:t>“when” is misleading</w:t>
            </w:r>
          </w:p>
          <w:p w:rsidR="001A2360" w:rsidRDefault="001A2360">
            <w:pPr>
              <w:rPr>
                <w:rFonts w:eastAsia="Malgun Gothic"/>
              </w:rPr>
            </w:pPr>
          </w:p>
        </w:tc>
        <w:tc>
          <w:tcPr>
            <w:tcW w:w="8221" w:type="dxa"/>
          </w:tcPr>
          <w:p w:rsidR="001A2360" w:rsidRDefault="009E71A8">
            <w:pPr>
              <w:rPr>
                <w:rFonts w:eastAsia="Malgun Gothic"/>
                <w:color w:val="00B050"/>
              </w:rPr>
            </w:pPr>
            <w:r>
              <w:rPr>
                <w:rFonts w:eastAsia="Malgun Gothic" w:hint="eastAsia"/>
              </w:rPr>
              <w:t xml:space="preserve">Change the second </w:t>
            </w:r>
            <w:r>
              <w:rPr>
                <w:rFonts w:eastAsia="Malgun Gothic"/>
              </w:rPr>
              <w:t>“when” to “while”.</w:t>
            </w:r>
          </w:p>
          <w:p w:rsidR="001A2360" w:rsidRDefault="001A2360">
            <w:pPr>
              <w:rPr>
                <w:rFonts w:eastAsia="Malgun Gothic"/>
                <w:color w:val="00B050"/>
              </w:rPr>
            </w:pPr>
          </w:p>
          <w:p w:rsidR="001A2360" w:rsidRDefault="009E71A8">
            <w:pPr>
              <w:overflowPunct w:val="0"/>
              <w:autoSpaceDE w:val="0"/>
              <w:autoSpaceDN w:val="0"/>
              <w:adjustRightInd w:val="0"/>
              <w:ind w:left="1135" w:hanging="284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3&gt;</w:t>
            </w:r>
            <w:r>
              <w:rPr>
                <w:rFonts w:eastAsia="Times New Roman"/>
                <w:lang w:eastAsia="zh-CN"/>
              </w:rPr>
              <w:tab/>
            </w:r>
            <w:r>
              <w:rPr>
                <w:rFonts w:eastAsia="Times New Roman"/>
                <w:highlight w:val="yellow"/>
                <w:lang w:eastAsia="zh-CN"/>
              </w:rPr>
              <w:t>when</w:t>
            </w:r>
            <w:r>
              <w:rPr>
                <w:rFonts w:eastAsia="Times New Roman"/>
                <w:lang w:eastAsia="zh-CN"/>
              </w:rPr>
              <w:t xml:space="preserve"> the Contention Resolution is considered successful for Random </w:t>
            </w:r>
            <w:r>
              <w:rPr>
                <w:rFonts w:eastAsia="Times New Roman"/>
                <w:lang w:eastAsia="zh-CN"/>
              </w:rPr>
              <w:t xml:space="preserve">Access procedure </w:t>
            </w:r>
            <w:del w:id="4" w:author="seungjune.yi" w:date="2022-05-23T17:24:00Z">
              <w:r>
                <w:rPr>
                  <w:rFonts w:eastAsia="Times New Roman"/>
                  <w:highlight w:val="yellow"/>
                  <w:lang w:eastAsia="zh-CN"/>
                </w:rPr>
                <w:delText>when</w:delText>
              </w:r>
            </w:del>
            <w:ins w:id="5" w:author="seungjune.yi" w:date="2022-05-23T17:24:00Z">
              <w:r>
                <w:rPr>
                  <w:rFonts w:eastAsia="Times New Roman"/>
                  <w:lang w:eastAsia="zh-CN"/>
                </w:rPr>
                <w:t>while</w:t>
              </w:r>
            </w:ins>
            <w:r>
              <w:rPr>
                <w:rFonts w:eastAsia="Times New Roman"/>
                <w:lang w:eastAsia="zh-CN"/>
              </w:rPr>
              <w:t xml:space="preserve"> the CG-SDT procedure is ongoing:</w:t>
            </w:r>
          </w:p>
          <w:p w:rsidR="001A2360" w:rsidRDefault="001A2360">
            <w:pPr>
              <w:rPr>
                <w:rFonts w:eastAsia="Malgun Gothic"/>
                <w:color w:val="00B050"/>
              </w:rPr>
            </w:pPr>
          </w:p>
          <w:p w:rsidR="001A2360" w:rsidRDefault="001A2360">
            <w:pPr>
              <w:rPr>
                <w:rFonts w:eastAsia="Malgun Gothic"/>
                <w:color w:val="00B050"/>
              </w:rPr>
            </w:pPr>
          </w:p>
        </w:tc>
        <w:tc>
          <w:tcPr>
            <w:tcW w:w="6084" w:type="dxa"/>
          </w:tcPr>
          <w:p w:rsidR="001A2360" w:rsidRDefault="001A2360">
            <w:pPr>
              <w:rPr>
                <w:rFonts w:eastAsiaTheme="minorEastAsia"/>
                <w:color w:val="00B050"/>
                <w:lang w:eastAsia="zh-CN"/>
              </w:rPr>
            </w:pPr>
          </w:p>
        </w:tc>
      </w:tr>
      <w:tr w:rsidR="001A2360">
        <w:tc>
          <w:tcPr>
            <w:tcW w:w="1702" w:type="dxa"/>
          </w:tcPr>
          <w:p w:rsidR="001A2360" w:rsidRDefault="009E71A8">
            <w:r>
              <w:rPr>
                <w:rFonts w:hint="eastAsia"/>
              </w:rPr>
              <w:t>LG02</w:t>
            </w:r>
          </w:p>
        </w:tc>
        <w:bookmarkEnd w:id="3"/>
        <w:tc>
          <w:tcPr>
            <w:tcW w:w="5953" w:type="dxa"/>
          </w:tcPr>
          <w:p w:rsidR="001A2360" w:rsidRDefault="009E71A8">
            <w:r>
              <w:rPr>
                <w:rFonts w:hint="eastAsia"/>
              </w:rPr>
              <w:t>5.2</w:t>
            </w:r>
          </w:p>
          <w:p w:rsidR="001A2360" w:rsidRDefault="009E71A8">
            <w:pPr>
              <w:overflowPunct w:val="0"/>
              <w:autoSpaceDE w:val="0"/>
              <w:autoSpaceDN w:val="0"/>
              <w:adjustRightInd w:val="0"/>
              <w:ind w:left="568" w:hanging="284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1&gt;</w:t>
            </w:r>
            <w:r>
              <w:rPr>
                <w:rFonts w:eastAsia="Times New Roman"/>
                <w:lang w:eastAsia="zh-CN"/>
              </w:rPr>
              <w:tab/>
              <w:t xml:space="preserve">when instruction from the upper layer has been received for </w:t>
            </w:r>
            <w:r>
              <w:rPr>
                <w:rFonts w:eastAsia="Times New Roman"/>
                <w:highlight w:val="yellow"/>
                <w:lang w:eastAsia="zh-CN"/>
              </w:rPr>
              <w:t>indicating the expiry</w:t>
            </w:r>
            <w:r>
              <w:rPr>
                <w:rFonts w:eastAsia="Times New Roman"/>
                <w:lang w:eastAsia="zh-CN"/>
              </w:rPr>
              <w:t xml:space="preserve"> of the </w:t>
            </w:r>
            <w:r>
              <w:rPr>
                <w:rFonts w:eastAsia="Times New Roman"/>
                <w:i/>
                <w:lang w:eastAsia="zh-CN"/>
              </w:rPr>
              <w:t>cg-SDT-TimeAlignmentTimer</w:t>
            </w:r>
            <w:r>
              <w:rPr>
                <w:rFonts w:eastAsia="Times New Roman"/>
                <w:lang w:eastAsia="zh-CN"/>
              </w:rPr>
              <w:t>:</w:t>
            </w:r>
          </w:p>
          <w:p w:rsidR="001A2360" w:rsidRDefault="001A2360"/>
          <w:p w:rsidR="001A2360" w:rsidRDefault="009E71A8">
            <w:r>
              <w:rPr>
                <w:rFonts w:hint="eastAsia"/>
              </w:rPr>
              <w:t>The text is not aligned with RRC text.</w:t>
            </w:r>
          </w:p>
          <w:p w:rsidR="001A2360" w:rsidRDefault="009E71A8">
            <w:pPr>
              <w:pStyle w:val="B3"/>
            </w:pPr>
            <w:r>
              <w:t xml:space="preserve">instruct the MAC entity to </w:t>
            </w:r>
            <w:r>
              <w:rPr>
                <w:highlight w:val="yellow"/>
              </w:rPr>
              <w:t>stop</w:t>
            </w:r>
            <w:r>
              <w:t xml:space="preserve"> the </w:t>
            </w:r>
            <w:r>
              <w:rPr>
                <w:i/>
                <w:iCs/>
              </w:rPr>
              <w:t>cg-SDT-TimeAlignmentTimer</w:t>
            </w:r>
            <w:r>
              <w:t>, if it is running;</w:t>
            </w:r>
          </w:p>
          <w:p w:rsidR="001A2360" w:rsidRDefault="001A2360"/>
        </w:tc>
        <w:tc>
          <w:tcPr>
            <w:tcW w:w="8221" w:type="dxa"/>
          </w:tcPr>
          <w:p w:rsidR="001A2360" w:rsidRDefault="009E71A8">
            <w:pPr>
              <w:rPr>
                <w:rFonts w:eastAsia="Malgun Gothic"/>
              </w:rPr>
            </w:pPr>
            <w:r>
              <w:rPr>
                <w:rFonts w:eastAsia="Malgun Gothic" w:hint="eastAsia"/>
              </w:rPr>
              <w:t xml:space="preserve">Align the text between RRC and MAC. Either using </w:t>
            </w:r>
            <w:r>
              <w:rPr>
                <w:rFonts w:eastAsia="Malgun Gothic"/>
              </w:rPr>
              <w:t>“expiring” or “stopping”.</w:t>
            </w:r>
          </w:p>
          <w:p w:rsidR="001A2360" w:rsidRDefault="009E71A8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If we choose to keep the RRC text, the MAC spec should keep the original text, i.e. “stopping”.</w:t>
            </w:r>
          </w:p>
        </w:tc>
        <w:tc>
          <w:tcPr>
            <w:tcW w:w="6084" w:type="dxa"/>
          </w:tcPr>
          <w:p w:rsidR="001A2360" w:rsidRDefault="001A2360">
            <w:pPr>
              <w:rPr>
                <w:rFonts w:eastAsiaTheme="minorEastAsia"/>
                <w:color w:val="00B050"/>
                <w:lang w:eastAsia="zh-CN"/>
              </w:rPr>
            </w:pPr>
          </w:p>
        </w:tc>
      </w:tr>
      <w:tr w:rsidR="001A2360">
        <w:tc>
          <w:tcPr>
            <w:tcW w:w="1702" w:type="dxa"/>
          </w:tcPr>
          <w:p w:rsidR="001A2360" w:rsidRDefault="009E71A8">
            <w:pPr>
              <w:rPr>
                <w:rFonts w:eastAsia="Malgun Gothic"/>
              </w:rPr>
            </w:pPr>
            <w:r>
              <w:rPr>
                <w:rFonts w:eastAsia="Malgun Gothic" w:hint="eastAsia"/>
              </w:rPr>
              <w:t>L</w:t>
            </w:r>
            <w:r>
              <w:rPr>
                <w:rFonts w:eastAsia="Malgun Gothic" w:hint="eastAsia"/>
              </w:rPr>
              <w:t>G</w:t>
            </w:r>
            <w:r>
              <w:rPr>
                <w:rFonts w:eastAsia="Malgun Gothic"/>
              </w:rPr>
              <w:t>03</w:t>
            </w:r>
          </w:p>
        </w:tc>
        <w:tc>
          <w:tcPr>
            <w:tcW w:w="5953" w:type="dxa"/>
          </w:tcPr>
          <w:p w:rsidR="001A2360" w:rsidRDefault="009E71A8">
            <w:pPr>
              <w:rPr>
                <w:rFonts w:eastAsia="Malgun Gothic"/>
              </w:rPr>
            </w:pPr>
            <w:r>
              <w:rPr>
                <w:rFonts w:eastAsia="Malgun Gothic" w:hint="eastAsia"/>
              </w:rPr>
              <w:t>5.8.2</w:t>
            </w:r>
          </w:p>
          <w:p w:rsidR="001A2360" w:rsidRDefault="001A2360">
            <w:pPr>
              <w:rPr>
                <w:rFonts w:eastAsia="Malgun Gothic"/>
              </w:rPr>
            </w:pPr>
          </w:p>
          <w:p w:rsidR="001A2360" w:rsidRDefault="009E71A8">
            <w:pPr>
              <w:ind w:left="568" w:hanging="284"/>
              <w:rPr>
                <w:rFonts w:eastAsia="DengXian"/>
                <w:kern w:val="2"/>
                <w:lang w:eastAsia="zh-CN"/>
              </w:rPr>
            </w:pPr>
            <w:r>
              <w:rPr>
                <w:rFonts w:eastAsia="DengXian"/>
                <w:kern w:val="2"/>
                <w:lang w:eastAsia="zh-CN"/>
              </w:rPr>
              <w:t>1&gt;</w:t>
            </w:r>
            <w:r>
              <w:rPr>
                <w:rFonts w:eastAsia="DengXian"/>
                <w:kern w:val="2"/>
                <w:lang w:eastAsia="zh-CN"/>
              </w:rPr>
              <w:tab/>
              <w:t>if, after initial transmission for CG-SDT with CCCH message has been performed according to clause 5.4.1, PDCCH addressed to the MAC entity's C-RNTI has not been received, and the SSB corresponding to the configured UL grant has the same SSB</w:t>
            </w:r>
            <w:r>
              <w:rPr>
                <w:rFonts w:eastAsia="DengXian"/>
                <w:kern w:val="2"/>
                <w:lang w:eastAsia="zh-CN"/>
              </w:rPr>
              <w:t xml:space="preserve"> index as the SSB selected for initial transmission for CG-SDT with CCCH message (</w:t>
            </w:r>
            <w:r>
              <w:rPr>
                <w:rFonts w:eastAsia="DengXian"/>
                <w:kern w:val="2"/>
                <w:highlight w:val="yellow"/>
                <w:lang w:eastAsia="zh-CN"/>
              </w:rPr>
              <w:t>i.e., retransmission of initial transmission of CG-SDT)</w:t>
            </w:r>
            <w:r>
              <w:rPr>
                <w:rFonts w:eastAsia="DengXian"/>
                <w:kern w:val="2"/>
                <w:lang w:eastAsia="zh-CN"/>
              </w:rPr>
              <w:t xml:space="preserve">; </w:t>
            </w:r>
          </w:p>
          <w:p w:rsidR="001A2360" w:rsidRDefault="001A2360">
            <w:pPr>
              <w:rPr>
                <w:rFonts w:eastAsia="Malgun Gothic"/>
              </w:rPr>
            </w:pPr>
          </w:p>
          <w:p w:rsidR="001A2360" w:rsidRDefault="009E71A8">
            <w:pPr>
              <w:ind w:left="1135" w:hanging="284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lastRenderedPageBreak/>
              <w:t>3</w:t>
            </w:r>
            <w:r>
              <w:rPr>
                <w:rFonts w:eastAsia="SimSun"/>
                <w:lang w:eastAsia="zh-CN"/>
              </w:rPr>
              <w:t>&gt;</w:t>
            </w:r>
            <w:r>
              <w:rPr>
                <w:rFonts w:eastAsia="SimSun"/>
                <w:lang w:eastAsia="zh-CN"/>
              </w:rPr>
              <w:tab/>
              <w:t xml:space="preserve">if this is the initial transmission of CG-SDT with CCCH message after the CG-SDT procedure is initiated as in </w:t>
            </w:r>
            <w:r>
              <w:rPr>
                <w:rFonts w:eastAsia="SimSun"/>
                <w:lang w:eastAsia="zh-CN"/>
              </w:rPr>
              <w:t>clause 5.27: (</w:t>
            </w:r>
            <w:r>
              <w:rPr>
                <w:rFonts w:eastAsia="SimSun"/>
                <w:highlight w:val="yellow"/>
                <w:lang w:eastAsia="zh-CN"/>
              </w:rPr>
              <w:t>i.e., SSB selection for initial transmission for CG-SDT</w:t>
            </w:r>
            <w:r>
              <w:rPr>
                <w:rFonts w:eastAsia="SimSun"/>
                <w:lang w:eastAsia="zh-CN"/>
              </w:rPr>
              <w:t>)</w:t>
            </w:r>
          </w:p>
          <w:p w:rsidR="001A2360" w:rsidRDefault="001A2360">
            <w:pPr>
              <w:rPr>
                <w:rFonts w:eastAsia="Malgun Gothic"/>
              </w:rPr>
            </w:pPr>
          </w:p>
          <w:p w:rsidR="001A2360" w:rsidRDefault="009E71A8">
            <w:pPr>
              <w:ind w:left="1135" w:hanging="284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3</w:t>
            </w:r>
            <w:r>
              <w:rPr>
                <w:rFonts w:eastAsia="SimSun"/>
                <w:lang w:eastAsia="zh-CN"/>
              </w:rPr>
              <w:t>&gt;</w:t>
            </w:r>
            <w:r>
              <w:rPr>
                <w:rFonts w:eastAsia="SimSun"/>
                <w:lang w:eastAsia="zh-CN"/>
              </w:rPr>
              <w:tab/>
              <w:t>else if PDCCH addressed to C-RNTI has been received after the initial transmission of CG-SDT with CCCH message: (</w:t>
            </w:r>
            <w:r>
              <w:rPr>
                <w:rFonts w:eastAsia="SimSun"/>
                <w:highlight w:val="yellow"/>
                <w:lang w:eastAsia="zh-CN"/>
              </w:rPr>
              <w:t>i.e., SSB for subsequent new transmission for CG-SDT</w:t>
            </w:r>
            <w:r>
              <w:rPr>
                <w:rFonts w:eastAsia="SimSun"/>
                <w:lang w:eastAsia="zh-CN"/>
              </w:rPr>
              <w:t>)</w:t>
            </w:r>
          </w:p>
          <w:p w:rsidR="001A2360" w:rsidRDefault="001A2360">
            <w:pPr>
              <w:rPr>
                <w:rFonts w:eastAsia="Malgun Gothic"/>
              </w:rPr>
            </w:pPr>
          </w:p>
          <w:p w:rsidR="001A2360" w:rsidRDefault="009E71A8">
            <w:pPr>
              <w:rPr>
                <w:rFonts w:eastAsia="Malgun Gothic"/>
              </w:rPr>
            </w:pPr>
            <w:r>
              <w:rPr>
                <w:rFonts w:eastAsia="Malgun Gothic" w:hint="eastAsia"/>
              </w:rPr>
              <w:t xml:space="preserve">Three </w:t>
            </w:r>
            <w:r>
              <w:rPr>
                <w:rFonts w:eastAsia="Malgun Gothic"/>
              </w:rPr>
              <w:t>highlig</w:t>
            </w:r>
            <w:r>
              <w:rPr>
                <w:rFonts w:eastAsia="Malgun Gothic"/>
              </w:rPr>
              <w:t xml:space="preserve">hted </w:t>
            </w:r>
            <w:r>
              <w:rPr>
                <w:rFonts w:eastAsia="Malgun Gothic" w:hint="eastAsia"/>
              </w:rPr>
              <w:t>texts are not aligned.</w:t>
            </w:r>
          </w:p>
          <w:p w:rsidR="001A2360" w:rsidRDefault="001A2360">
            <w:pPr>
              <w:rPr>
                <w:rFonts w:eastAsia="Malgun Gothic"/>
              </w:rPr>
            </w:pPr>
          </w:p>
        </w:tc>
        <w:tc>
          <w:tcPr>
            <w:tcW w:w="8221" w:type="dxa"/>
          </w:tcPr>
          <w:p w:rsidR="001A2360" w:rsidRDefault="009E71A8">
            <w:pPr>
              <w:rPr>
                <w:rFonts w:eastAsia="Malgun Gothic"/>
              </w:rPr>
            </w:pPr>
            <w:r>
              <w:rPr>
                <w:rFonts w:eastAsia="Malgun Gothic"/>
              </w:rPr>
              <w:lastRenderedPageBreak/>
              <w:t>Remove “SSB selection for” from the second text and remove “SSB for” from the third text.</w:t>
            </w:r>
          </w:p>
          <w:p w:rsidR="001A2360" w:rsidRDefault="001A2360">
            <w:pPr>
              <w:rPr>
                <w:rFonts w:eastAsia="Malgun Gothic"/>
                <w:color w:val="00B050"/>
              </w:rPr>
            </w:pPr>
          </w:p>
        </w:tc>
        <w:tc>
          <w:tcPr>
            <w:tcW w:w="6084" w:type="dxa"/>
          </w:tcPr>
          <w:p w:rsidR="001A2360" w:rsidRDefault="001A2360">
            <w:pPr>
              <w:rPr>
                <w:rFonts w:eastAsiaTheme="minorEastAsia"/>
                <w:color w:val="00B050"/>
                <w:lang w:eastAsia="zh-CN"/>
              </w:rPr>
            </w:pPr>
          </w:p>
        </w:tc>
      </w:tr>
      <w:tr w:rsidR="001A2360">
        <w:tc>
          <w:tcPr>
            <w:tcW w:w="1702" w:type="dxa"/>
          </w:tcPr>
          <w:p w:rsidR="001A2360" w:rsidRDefault="009E71A8">
            <w:r>
              <w:rPr>
                <w:rFonts w:hint="eastAsia"/>
              </w:rPr>
              <w:t>LG04</w:t>
            </w:r>
          </w:p>
        </w:tc>
        <w:tc>
          <w:tcPr>
            <w:tcW w:w="5953" w:type="dxa"/>
          </w:tcPr>
          <w:p w:rsidR="001A2360" w:rsidRDefault="009E71A8">
            <w:r>
              <w:rPr>
                <w:rFonts w:hint="eastAsia"/>
              </w:rPr>
              <w:t>5.27.2</w:t>
            </w:r>
          </w:p>
          <w:p w:rsidR="001A2360" w:rsidRDefault="009E71A8">
            <w:pPr>
              <w:overflowPunct w:val="0"/>
              <w:autoSpaceDE w:val="0"/>
              <w:autoSpaceDN w:val="0"/>
              <w:adjustRightInd w:val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The MAC entity shall:</w:t>
            </w:r>
          </w:p>
          <w:p w:rsidR="001A2360" w:rsidRDefault="009E71A8">
            <w:pPr>
              <w:pStyle w:val="B1"/>
              <w:rPr>
                <w:lang w:val="en-US"/>
              </w:rPr>
            </w:pPr>
            <w:r>
              <w:rPr>
                <w:lang w:val="en-US"/>
              </w:rPr>
              <w:t>1&gt;</w:t>
            </w:r>
            <w:r>
              <w:rPr>
                <w:lang w:val="en-US"/>
              </w:rPr>
              <w:tab/>
              <w:t xml:space="preserve">store the RSRP of the downlink pathloss reference derived based on the </w:t>
            </w:r>
            <w:r>
              <w:rPr>
                <w:i/>
                <w:lang w:val="en-US"/>
              </w:rPr>
              <w:t>measObject</w:t>
            </w:r>
            <w:r>
              <w:rPr>
                <w:lang w:val="en-US"/>
              </w:rPr>
              <w:t xml:space="preserve"> configured for </w:t>
            </w:r>
            <w:r>
              <w:rPr>
                <w:lang w:val="en-US"/>
              </w:rPr>
              <w:t>the Serving Cell as in TS 38.331 [5].</w:t>
            </w:r>
          </w:p>
          <w:p w:rsidR="001A2360" w:rsidRDefault="001A2360"/>
          <w:p w:rsidR="001A2360" w:rsidRDefault="009E71A8">
            <w:r>
              <w:rPr>
                <w:rFonts w:hint="eastAsia"/>
              </w:rPr>
              <w:t>It is not clear when the MAC entity stores the RSRP.</w:t>
            </w:r>
          </w:p>
          <w:p w:rsidR="001A2360" w:rsidRDefault="001A2360"/>
        </w:tc>
        <w:tc>
          <w:tcPr>
            <w:tcW w:w="8221" w:type="dxa"/>
          </w:tcPr>
          <w:p w:rsidR="001A2360" w:rsidRDefault="009E71A8">
            <w:pPr>
              <w:rPr>
                <w:rFonts w:eastAsia="Malgun Gothic"/>
              </w:rPr>
            </w:pPr>
            <w:r>
              <w:rPr>
                <w:rFonts w:eastAsia="Malgun Gothic" w:hint="eastAsia"/>
              </w:rPr>
              <w:t>Add the timing when the MAC entity stores the RSRP.</w:t>
            </w:r>
          </w:p>
          <w:p w:rsidR="001A2360" w:rsidRDefault="001A2360">
            <w:pPr>
              <w:rPr>
                <w:rFonts w:eastAsia="SimSun"/>
                <w:color w:val="00B050"/>
                <w:lang w:eastAsia="zh-CN"/>
              </w:rPr>
            </w:pPr>
          </w:p>
          <w:p w:rsidR="001A2360" w:rsidRDefault="009E71A8">
            <w:pPr>
              <w:overflowPunct w:val="0"/>
              <w:autoSpaceDE w:val="0"/>
              <w:autoSpaceDN w:val="0"/>
              <w:adjustRightInd w:val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The MAC entity shall</w:t>
            </w:r>
            <w:ins w:id="6" w:author="seungjune.yi" w:date="2022-05-23T17:39:00Z">
              <w:r>
                <w:rPr>
                  <w:rFonts w:eastAsia="DengXian"/>
                  <w:lang w:eastAsia="zh-CN"/>
                </w:rPr>
                <w:t>, upon reception of configuration for CG-SDT</w:t>
              </w:r>
            </w:ins>
            <w:r>
              <w:rPr>
                <w:rFonts w:eastAsia="DengXian"/>
                <w:lang w:eastAsia="zh-CN"/>
              </w:rPr>
              <w:t>:</w:t>
            </w:r>
          </w:p>
          <w:p w:rsidR="001A2360" w:rsidRDefault="009E71A8">
            <w:pPr>
              <w:pStyle w:val="B1"/>
              <w:rPr>
                <w:lang w:val="en-US"/>
              </w:rPr>
            </w:pPr>
            <w:r>
              <w:rPr>
                <w:lang w:val="en-US"/>
              </w:rPr>
              <w:t>1&gt;</w:t>
            </w:r>
            <w:r>
              <w:rPr>
                <w:lang w:val="en-US"/>
              </w:rPr>
              <w:tab/>
              <w:t>store the RSRP of the downlink pathloss</w:t>
            </w:r>
            <w:r>
              <w:rPr>
                <w:lang w:val="en-US"/>
              </w:rPr>
              <w:t xml:space="preserve"> reference derived based on the </w:t>
            </w:r>
            <w:r>
              <w:rPr>
                <w:i/>
                <w:lang w:val="en-US"/>
              </w:rPr>
              <w:t>measObject</w:t>
            </w:r>
            <w:r>
              <w:rPr>
                <w:lang w:val="en-US"/>
              </w:rPr>
              <w:t xml:space="preserve"> configured for the Serving Cell as </w:t>
            </w:r>
            <w:ins w:id="7" w:author="seungjune.yi" w:date="2022-05-23T17:40:00Z">
              <w:r>
                <w:rPr>
                  <w:lang w:val="en-US"/>
                </w:rPr>
                <w:t xml:space="preserve">specified </w:t>
              </w:r>
            </w:ins>
            <w:r>
              <w:rPr>
                <w:lang w:val="en-US"/>
              </w:rPr>
              <w:t>in TS 38.331 [5].</w:t>
            </w:r>
          </w:p>
          <w:p w:rsidR="001A2360" w:rsidRDefault="001A2360">
            <w:pPr>
              <w:rPr>
                <w:rFonts w:eastAsia="SimSun"/>
                <w:color w:val="00B050"/>
                <w:lang w:eastAsia="zh-CN"/>
              </w:rPr>
            </w:pPr>
          </w:p>
          <w:p w:rsidR="001A2360" w:rsidRDefault="001A2360">
            <w:pPr>
              <w:rPr>
                <w:rFonts w:eastAsia="SimSun"/>
                <w:color w:val="00B050"/>
                <w:lang w:eastAsia="zh-CN"/>
              </w:rPr>
            </w:pPr>
          </w:p>
        </w:tc>
        <w:tc>
          <w:tcPr>
            <w:tcW w:w="6084" w:type="dxa"/>
          </w:tcPr>
          <w:p w:rsidR="001A2360" w:rsidRDefault="001A2360">
            <w:pPr>
              <w:rPr>
                <w:rFonts w:eastAsia="SimSun"/>
                <w:color w:val="00B050"/>
                <w:lang w:eastAsia="zh-CN"/>
              </w:rPr>
            </w:pPr>
          </w:p>
        </w:tc>
      </w:tr>
      <w:tr w:rsidR="001A2360">
        <w:tc>
          <w:tcPr>
            <w:tcW w:w="1702" w:type="dxa"/>
          </w:tcPr>
          <w:p w:rsidR="001A2360" w:rsidRDefault="0083362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Samsung001</w:t>
            </w:r>
          </w:p>
        </w:tc>
        <w:tc>
          <w:tcPr>
            <w:tcW w:w="5953" w:type="dxa"/>
          </w:tcPr>
          <w:p w:rsidR="00833627" w:rsidRDefault="00833627" w:rsidP="00833627">
            <w:pPr>
              <w:pStyle w:val="Heading3"/>
              <w:rPr>
                <w:rFonts w:eastAsia="DengXian"/>
              </w:rPr>
            </w:pPr>
            <w:bookmarkStart w:id="8" w:name="_Toc100872091"/>
            <w:r>
              <w:rPr>
                <w:rFonts w:eastAsia="DengXian"/>
              </w:rPr>
              <w:t>5.27.1</w:t>
            </w:r>
            <w:r>
              <w:rPr>
                <w:rFonts w:eastAsia="DengXian"/>
              </w:rPr>
              <w:tab/>
              <w:t>General</w:t>
            </w:r>
            <w:bookmarkEnd w:id="8"/>
          </w:p>
          <w:p w:rsidR="00833627" w:rsidRDefault="00833627" w:rsidP="00833627">
            <w:pPr>
              <w:pStyle w:val="B2"/>
              <w:rPr>
                <w:rFonts w:eastAsiaTheme="minorEastAsia"/>
                <w:sz w:val="20"/>
                <w:szCs w:val="20"/>
              </w:rPr>
            </w:pPr>
            <w:r>
              <w:t>2&gt;</w:t>
            </w:r>
            <w:r>
              <w:tab/>
              <w:t>if CG-SDT is configured on the selected UL carrier, and TA of the configured grant Type 1 resource is valid according to clause 5.27.2; and</w:t>
            </w:r>
          </w:p>
          <w:p w:rsidR="00833627" w:rsidRPr="00833627" w:rsidRDefault="00833627" w:rsidP="00833627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color w:val="FF0000"/>
                <w:u w:val="single"/>
                <w:lang w:eastAsia="zh-CN"/>
              </w:rPr>
            </w:pPr>
            <w:r w:rsidRPr="00833627">
              <w:rPr>
                <w:color w:val="FF0000"/>
                <w:u w:val="single"/>
                <w:lang w:eastAsia="zh-CN"/>
              </w:rPr>
              <w:t>2&gt;</w:t>
            </w:r>
            <w:r w:rsidRPr="00833627">
              <w:rPr>
                <w:color w:val="FF0000"/>
                <w:u w:val="single"/>
                <w:lang w:eastAsia="zh-CN"/>
              </w:rPr>
              <w:tab/>
              <w:t xml:space="preserve">if, for at least one RB configured for SDT having data available for transmission, </w:t>
            </w:r>
            <w:r w:rsidRPr="00833627">
              <w:rPr>
                <w:i/>
                <w:iCs/>
                <w:color w:val="FF0000"/>
                <w:u w:val="single"/>
                <w:lang w:eastAsia="zh-CN"/>
              </w:rPr>
              <w:t>configuredGrantType1Allowed</w:t>
            </w:r>
            <w:r w:rsidRPr="00833627">
              <w:rPr>
                <w:color w:val="FF0000"/>
                <w:u w:val="single"/>
                <w:lang w:eastAsia="zh-CN"/>
              </w:rPr>
              <w:t xml:space="preserve"> is configured with value </w:t>
            </w:r>
            <w:r w:rsidRPr="00833627">
              <w:rPr>
                <w:i/>
                <w:iCs/>
                <w:color w:val="FF0000"/>
                <w:u w:val="single"/>
                <w:lang w:eastAsia="zh-CN"/>
              </w:rPr>
              <w:t xml:space="preserve">true </w:t>
            </w:r>
            <w:r w:rsidRPr="00833627">
              <w:rPr>
                <w:color w:val="FF0000"/>
                <w:u w:val="single"/>
                <w:lang w:eastAsia="zh-CN"/>
              </w:rPr>
              <w:t>for the corresponding logical channel(s); and</w:t>
            </w:r>
          </w:p>
          <w:p w:rsidR="00833627" w:rsidRDefault="00833627" w:rsidP="00833627">
            <w:pPr>
              <w:pStyle w:val="B2"/>
            </w:pPr>
            <w:r>
              <w:lastRenderedPageBreak/>
              <w:t>2&gt;</w:t>
            </w:r>
            <w:r>
              <w:tab/>
              <w:t xml:space="preserve">if at least one SSB </w:t>
            </w:r>
            <w:r>
              <w:rPr>
                <w:rFonts w:eastAsia="DengXian"/>
                <w:kern w:val="2"/>
              </w:rPr>
              <w:t xml:space="preserve">configured for CG-SDT </w:t>
            </w:r>
            <w:r>
              <w:t xml:space="preserve">with SS-RSRP above </w:t>
            </w:r>
            <w:r>
              <w:rPr>
                <w:i/>
              </w:rPr>
              <w:t>cg-SDT-RSRP-ThresholdSSB</w:t>
            </w:r>
            <w:r>
              <w:t xml:space="preserve"> is available:</w:t>
            </w:r>
          </w:p>
          <w:p w:rsidR="00833627" w:rsidRDefault="00833627" w:rsidP="00833627">
            <w:pPr>
              <w:pStyle w:val="B3"/>
            </w:pPr>
            <w:r>
              <w:t>3&gt;</w:t>
            </w:r>
            <w:r>
              <w:tab/>
              <w:t>indicate to the upper layers that the conditions for initiating SDT procedure are fulfilled;</w:t>
            </w:r>
          </w:p>
          <w:p w:rsidR="00833627" w:rsidRDefault="00833627" w:rsidP="00833627">
            <w:pPr>
              <w:pStyle w:val="B3"/>
            </w:pPr>
            <w:r>
              <w:t>3&gt;</w:t>
            </w:r>
            <w:r>
              <w:tab/>
              <w:t>perform CG-SDT procedure on the selected UL carrier according to clause 5.8.2.</w:t>
            </w:r>
          </w:p>
          <w:p w:rsidR="001A2360" w:rsidRDefault="001A2360">
            <w:pPr>
              <w:rPr>
                <w:rFonts w:eastAsia="SimSun"/>
                <w:lang w:eastAsia="zh-CN"/>
              </w:rPr>
            </w:pPr>
          </w:p>
          <w:p w:rsidR="00833627" w:rsidRDefault="00833627" w:rsidP="00833627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We do not agree with this change. In our understanding,  the intention of the agreement was to use </w:t>
            </w:r>
            <w:r>
              <w:t>LCH restriction (i.e. configuredGrantType1Allowed or allowedCG-List)</w:t>
            </w:r>
            <w:r>
              <w:t xml:space="preserve"> for CG-SDT during the LCP procedure. It was not intended for CG-SDT vs RA-SDT selection.</w:t>
            </w:r>
          </w:p>
        </w:tc>
        <w:tc>
          <w:tcPr>
            <w:tcW w:w="8221" w:type="dxa"/>
          </w:tcPr>
          <w:p w:rsidR="001A2360" w:rsidRDefault="00833627">
            <w:pPr>
              <w:rPr>
                <w:rFonts w:eastAsia="SimSun"/>
                <w:color w:val="00B050"/>
                <w:lang w:eastAsia="zh-CN"/>
              </w:rPr>
            </w:pPr>
            <w:r w:rsidRPr="00833627">
              <w:rPr>
                <w:rFonts w:eastAsia="Malgun Gothic"/>
              </w:rPr>
              <w:lastRenderedPageBreak/>
              <w:t>Remove the change</w:t>
            </w:r>
          </w:p>
        </w:tc>
        <w:tc>
          <w:tcPr>
            <w:tcW w:w="6084" w:type="dxa"/>
          </w:tcPr>
          <w:p w:rsidR="001A2360" w:rsidRDefault="001A2360">
            <w:pPr>
              <w:rPr>
                <w:rFonts w:eastAsiaTheme="minorEastAsia"/>
                <w:color w:val="00B050"/>
                <w:lang w:eastAsia="zh-CN"/>
              </w:rPr>
            </w:pPr>
          </w:p>
        </w:tc>
      </w:tr>
      <w:tr w:rsidR="001A2360">
        <w:tc>
          <w:tcPr>
            <w:tcW w:w="1702" w:type="dxa"/>
          </w:tcPr>
          <w:p w:rsidR="001A2360" w:rsidRDefault="001A2360">
            <w:pPr>
              <w:rPr>
                <w:rFonts w:eastAsiaTheme="minorEastAsia"/>
                <w:kern w:val="2"/>
                <w:lang w:val="en-GB" w:eastAsia="zh-CN"/>
              </w:rPr>
            </w:pPr>
          </w:p>
        </w:tc>
        <w:tc>
          <w:tcPr>
            <w:tcW w:w="5953" w:type="dxa"/>
          </w:tcPr>
          <w:p w:rsidR="001A2360" w:rsidRDefault="001A2360">
            <w:pPr>
              <w:rPr>
                <w:rFonts w:eastAsiaTheme="minorEastAsia"/>
                <w:kern w:val="2"/>
                <w:lang w:val="en-GB" w:eastAsia="zh-CN"/>
              </w:rPr>
            </w:pPr>
          </w:p>
        </w:tc>
        <w:tc>
          <w:tcPr>
            <w:tcW w:w="8221" w:type="dxa"/>
          </w:tcPr>
          <w:p w:rsidR="001A2360" w:rsidRDefault="001A2360">
            <w:pPr>
              <w:rPr>
                <w:rFonts w:eastAsiaTheme="minorEastAsia"/>
                <w:color w:val="00B050"/>
                <w:kern w:val="2"/>
                <w:lang w:val="en-GB" w:eastAsia="zh-CN"/>
              </w:rPr>
            </w:pPr>
          </w:p>
        </w:tc>
        <w:tc>
          <w:tcPr>
            <w:tcW w:w="6084" w:type="dxa"/>
          </w:tcPr>
          <w:p w:rsidR="001A2360" w:rsidRDefault="001A2360">
            <w:pPr>
              <w:rPr>
                <w:rFonts w:eastAsiaTheme="minorEastAsia"/>
                <w:color w:val="00B050"/>
                <w:lang w:eastAsia="zh-CN"/>
              </w:rPr>
            </w:pPr>
          </w:p>
        </w:tc>
      </w:tr>
    </w:tbl>
    <w:p w:rsidR="001A2360" w:rsidRDefault="001A2360">
      <w:pPr>
        <w:pBdr>
          <w:bottom w:val="single" w:sz="6" w:space="1" w:color="auto"/>
        </w:pBdr>
        <w:snapToGrid w:val="0"/>
        <w:rPr>
          <w:rFonts w:cs="Arial"/>
          <w:b/>
          <w:bCs/>
          <w:snapToGrid w:val="0"/>
          <w:sz w:val="28"/>
          <w:szCs w:val="28"/>
        </w:rPr>
      </w:pPr>
    </w:p>
    <w:p w:rsidR="001A2360" w:rsidRDefault="001A2360">
      <w:pPr>
        <w:rPr>
          <w:rFonts w:eastAsiaTheme="minorEastAsia"/>
          <w:lang w:eastAsia="zh-CN"/>
        </w:rPr>
      </w:pPr>
    </w:p>
    <w:sectPr w:rsidR="001A2360">
      <w:pgSz w:w="16838" w:h="11906" w:orient="landscape"/>
      <w:pgMar w:top="1440" w:right="536" w:bottom="144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1A8" w:rsidRDefault="009E71A8">
      <w:r>
        <w:separator/>
      </w:r>
    </w:p>
  </w:endnote>
  <w:endnote w:type="continuationSeparator" w:id="0">
    <w:p w:rsidR="009E71A8" w:rsidRDefault="009E7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engXian">
    <w:altName w:val="SimSun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1A8" w:rsidRDefault="009E71A8">
      <w:r>
        <w:separator/>
      </w:r>
    </w:p>
  </w:footnote>
  <w:footnote w:type="continuationSeparator" w:id="0">
    <w:p w:rsidR="009E71A8" w:rsidRDefault="009E71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17A2D"/>
    <w:multiLevelType w:val="multilevel"/>
    <w:tmpl w:val="06517A2D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1" w15:restartNumberingAfterBreak="0">
    <w:nsid w:val="07447678"/>
    <w:multiLevelType w:val="hybridMultilevel"/>
    <w:tmpl w:val="020E44C4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8D6AC5DC">
      <w:numFmt w:val="bullet"/>
      <w:lvlText w:val="-"/>
      <w:lvlJc w:val="left"/>
      <w:pPr>
        <w:ind w:left="2759" w:hanging="42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2" w15:restartNumberingAfterBreak="0">
    <w:nsid w:val="07C003E0"/>
    <w:multiLevelType w:val="multilevel"/>
    <w:tmpl w:val="07C003E0"/>
    <w:lvl w:ilvl="0">
      <w:start w:val="5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" w15:restartNumberingAfterBreak="0">
    <w:nsid w:val="0AB6203F"/>
    <w:multiLevelType w:val="multilevel"/>
    <w:tmpl w:val="0AB6203F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4" w15:restartNumberingAfterBreak="0">
    <w:nsid w:val="1A031CE7"/>
    <w:multiLevelType w:val="hybridMultilevel"/>
    <w:tmpl w:val="EA3A5FC8"/>
    <w:lvl w:ilvl="0" w:tplc="6F522E84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3568C"/>
    <w:multiLevelType w:val="multilevel"/>
    <w:tmpl w:val="1A83568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AD45D6E"/>
    <w:multiLevelType w:val="hybridMultilevel"/>
    <w:tmpl w:val="38580734"/>
    <w:lvl w:ilvl="0" w:tplc="64882582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7" w15:restartNumberingAfterBreak="0">
    <w:nsid w:val="1B5A7346"/>
    <w:multiLevelType w:val="multilevel"/>
    <w:tmpl w:val="1B5A7346"/>
    <w:lvl w:ilvl="0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2699" w:hanging="360"/>
      </w:pPr>
    </w:lvl>
    <w:lvl w:ilvl="2">
      <w:start w:val="1"/>
      <w:numFmt w:val="lowerRoman"/>
      <w:lvlText w:val="%3."/>
      <w:lvlJc w:val="right"/>
      <w:pPr>
        <w:ind w:left="3419" w:hanging="180"/>
      </w:pPr>
    </w:lvl>
    <w:lvl w:ilvl="3">
      <w:start w:val="1"/>
      <w:numFmt w:val="decimal"/>
      <w:lvlText w:val="%4."/>
      <w:lvlJc w:val="left"/>
      <w:pPr>
        <w:ind w:left="4139" w:hanging="360"/>
      </w:pPr>
    </w:lvl>
    <w:lvl w:ilvl="4">
      <w:start w:val="1"/>
      <w:numFmt w:val="lowerLetter"/>
      <w:lvlText w:val="%5."/>
      <w:lvlJc w:val="left"/>
      <w:pPr>
        <w:ind w:left="4859" w:hanging="360"/>
      </w:pPr>
    </w:lvl>
    <w:lvl w:ilvl="5">
      <w:start w:val="1"/>
      <w:numFmt w:val="lowerRoman"/>
      <w:lvlText w:val="%6."/>
      <w:lvlJc w:val="right"/>
      <w:pPr>
        <w:ind w:left="5579" w:hanging="180"/>
      </w:pPr>
    </w:lvl>
    <w:lvl w:ilvl="6">
      <w:start w:val="1"/>
      <w:numFmt w:val="decimal"/>
      <w:lvlText w:val="%7."/>
      <w:lvlJc w:val="left"/>
      <w:pPr>
        <w:ind w:left="6299" w:hanging="360"/>
      </w:pPr>
    </w:lvl>
    <w:lvl w:ilvl="7">
      <w:start w:val="1"/>
      <w:numFmt w:val="lowerLetter"/>
      <w:lvlText w:val="%8."/>
      <w:lvlJc w:val="left"/>
      <w:pPr>
        <w:ind w:left="7019" w:hanging="360"/>
      </w:pPr>
    </w:lvl>
    <w:lvl w:ilvl="8">
      <w:start w:val="1"/>
      <w:numFmt w:val="lowerRoman"/>
      <w:lvlText w:val="%9."/>
      <w:lvlJc w:val="right"/>
      <w:pPr>
        <w:ind w:left="7739" w:hanging="180"/>
      </w:pPr>
    </w:lvl>
  </w:abstractNum>
  <w:abstractNum w:abstractNumId="8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D11C40"/>
    <w:multiLevelType w:val="hybridMultilevel"/>
    <w:tmpl w:val="020E44C4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8D6AC5DC">
      <w:numFmt w:val="bullet"/>
      <w:lvlText w:val="-"/>
      <w:lvlJc w:val="left"/>
      <w:pPr>
        <w:ind w:left="2759" w:hanging="42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10" w15:restartNumberingAfterBreak="0">
    <w:nsid w:val="2E34EA23"/>
    <w:multiLevelType w:val="singleLevel"/>
    <w:tmpl w:val="2E34EA2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1" w15:restartNumberingAfterBreak="0">
    <w:nsid w:val="37D65D23"/>
    <w:multiLevelType w:val="multilevel"/>
    <w:tmpl w:val="37D65D23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12" w15:restartNumberingAfterBreak="0">
    <w:nsid w:val="382F2648"/>
    <w:multiLevelType w:val="hybridMultilevel"/>
    <w:tmpl w:val="B94C1CB0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13" w15:restartNumberingAfterBreak="0">
    <w:nsid w:val="3C6660D5"/>
    <w:multiLevelType w:val="multilevel"/>
    <w:tmpl w:val="3C6660D5"/>
    <w:lvl w:ilvl="0">
      <w:start w:val="751"/>
      <w:numFmt w:val="bullet"/>
      <w:lvlText w:val="•"/>
      <w:lvlJc w:val="left"/>
      <w:pPr>
        <w:ind w:left="420" w:hanging="420"/>
      </w:pPr>
      <w:rPr>
        <w:rFonts w:ascii="Arial" w:hAnsi="Arial" w:cs="Times New Roman" w:hint="default"/>
      </w:rPr>
    </w:lvl>
    <w:lvl w:ilvl="1">
      <w:start w:val="9"/>
      <w:numFmt w:val="bullet"/>
      <w:lvlText w:val="-"/>
      <w:lvlJc w:val="left"/>
      <w:pPr>
        <w:ind w:left="780" w:hanging="360"/>
      </w:pPr>
      <w:rPr>
        <w:rFonts w:ascii="Times New Roman" w:eastAsia="SimSun" w:hAnsi="Times New Roman" w:cs="Times New Roman" w:hint="default"/>
        <w:sz w:val="22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DD9628E"/>
    <w:multiLevelType w:val="hybridMultilevel"/>
    <w:tmpl w:val="57DAD0B6"/>
    <w:lvl w:ilvl="0" w:tplc="41EC540A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5" w15:restartNumberingAfterBreak="0">
    <w:nsid w:val="48540C47"/>
    <w:multiLevelType w:val="multilevel"/>
    <w:tmpl w:val="48540C47"/>
    <w:lvl w:ilvl="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FC5299"/>
    <w:multiLevelType w:val="multilevel"/>
    <w:tmpl w:val="52FC5299"/>
    <w:lvl w:ilvl="0">
      <w:start w:val="1"/>
      <w:numFmt w:val="decimal"/>
      <w:lvlText w:val="%1&gt;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AE6692"/>
    <w:multiLevelType w:val="multilevel"/>
    <w:tmpl w:val="57AE6692"/>
    <w:lvl w:ilvl="0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B65758E"/>
    <w:multiLevelType w:val="hybridMultilevel"/>
    <w:tmpl w:val="2B82A64C"/>
    <w:lvl w:ilvl="0" w:tplc="F9E436A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9" w15:restartNumberingAfterBreak="0">
    <w:nsid w:val="5BA64825"/>
    <w:multiLevelType w:val="multilevel"/>
    <w:tmpl w:val="5BA6482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8C47F9E"/>
    <w:multiLevelType w:val="multilevel"/>
    <w:tmpl w:val="68C47F9E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3621"/>
        </w:tabs>
        <w:ind w:left="3621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B126B6"/>
    <w:multiLevelType w:val="multilevel"/>
    <w:tmpl w:val="73B126B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9394296"/>
    <w:multiLevelType w:val="multilevel"/>
    <w:tmpl w:val="7939429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9C96FBF"/>
    <w:multiLevelType w:val="multilevel"/>
    <w:tmpl w:val="79C96FB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CE826BC"/>
    <w:multiLevelType w:val="hybridMultilevel"/>
    <w:tmpl w:val="C21419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8"/>
  </w:num>
  <w:num w:numId="3">
    <w:abstractNumId w:val="17"/>
  </w:num>
  <w:num w:numId="4">
    <w:abstractNumId w:val="10"/>
  </w:num>
  <w:num w:numId="5">
    <w:abstractNumId w:val="11"/>
  </w:num>
  <w:num w:numId="6">
    <w:abstractNumId w:val="7"/>
  </w:num>
  <w:num w:numId="7">
    <w:abstractNumId w:val="24"/>
  </w:num>
  <w:num w:numId="8">
    <w:abstractNumId w:val="5"/>
  </w:num>
  <w:num w:numId="9">
    <w:abstractNumId w:val="22"/>
  </w:num>
  <w:num w:numId="10">
    <w:abstractNumId w:val="23"/>
  </w:num>
  <w:num w:numId="11">
    <w:abstractNumId w:val="2"/>
  </w:num>
  <w:num w:numId="12">
    <w:abstractNumId w:val="3"/>
  </w:num>
  <w:num w:numId="13">
    <w:abstractNumId w:val="13"/>
  </w:num>
  <w:num w:numId="14">
    <w:abstractNumId w:val="19"/>
  </w:num>
  <w:num w:numId="15">
    <w:abstractNumId w:val="15"/>
  </w:num>
  <w:num w:numId="16">
    <w:abstractNumId w:val="16"/>
  </w:num>
  <w:num w:numId="17">
    <w:abstractNumId w:val="20"/>
  </w:num>
  <w:num w:numId="18">
    <w:abstractNumId w:val="0"/>
  </w:num>
  <w:num w:numId="19">
    <w:abstractNumId w:val="25"/>
  </w:num>
  <w:num w:numId="20">
    <w:abstractNumId w:val="1"/>
  </w:num>
  <w:num w:numId="21">
    <w:abstractNumId w:val="18"/>
  </w:num>
  <w:num w:numId="22">
    <w:abstractNumId w:val="14"/>
  </w:num>
  <w:num w:numId="23">
    <w:abstractNumId w:val="9"/>
  </w:num>
  <w:num w:numId="24">
    <w:abstractNumId w:val="4"/>
  </w:num>
  <w:num w:numId="25">
    <w:abstractNumId w:val="6"/>
  </w:num>
  <w:num w:numId="26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eungjune.yi">
    <w15:presenceInfo w15:providerId="None" w15:userId="seungjune.y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awsDQ3M7E0Njc0NjZR0lEKTi0uzszPAymwrAUA6xeJpiwAAAA="/>
  </w:docVars>
  <w:rsids>
    <w:rsidRoot w:val="001A2360"/>
    <w:rsid w:val="001A2360"/>
    <w:rsid w:val="00257EC8"/>
    <w:rsid w:val="00424D83"/>
    <w:rsid w:val="00833627"/>
    <w:rsid w:val="009E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FE9D48"/>
  <w15:docId w15:val="{65CD1025-2158-4CBF-8F4D-BC66DF146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 w:qFormat="1"/>
    <w:lsdException w:name="index 2" w:semiHidden="1" w:uiPriority="0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iPriority="0" w:unhideWhenUsed="1" w:qFormat="1"/>
    <w:lsdException w:name="List Number" w:uiPriority="0" w:qFormat="1"/>
    <w:lsdException w:name="List 2" w:semiHidden="1" w:uiPriority="0" w:unhideWhenUsed="1" w:qFormat="1"/>
    <w:lsdException w:name="List 3" w:semiHidden="1" w:uiPriority="0" w:unhideWhenUsed="1"/>
    <w:lsdException w:name="List 4" w:uiPriority="0"/>
    <w:lsdException w:name="List 5" w:uiPriority="0"/>
    <w:lsdException w:name="List Bullet 2" w:semiHidden="1" w:uiPriority="0" w:unhideWhenUsed="1"/>
    <w:lsdException w:name="List Bullet 3" w:semiHidden="1" w:uiPriority="0" w:unhideWhenUsed="1" w:qFormat="1"/>
    <w:lsdException w:name="List Bullet 4" w:semiHidden="1" w:uiPriority="0" w:unhideWhenUsed="1" w:qFormat="1"/>
    <w:lsdException w:name="List Bullet 5" w:semiHidden="1" w:uiPriority="0" w:unhideWhenUsed="1" w:qFormat="1"/>
    <w:lsdException w:name="List Number 2" w:semiHidden="1" w:uiPriority="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Gulim" w:hAnsi="Times New Roman"/>
      <w:sz w:val="24"/>
      <w:szCs w:val="24"/>
      <w:lang w:eastAsia="ko-KR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sz w:val="36"/>
      <w:lang w:val="en-GB" w:eastAsia="en-GB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  <w:lang w:val="zh-CN" w:eastAsia="zh-CN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  <w:rPr>
      <w:lang w:val="zh-CN" w:eastAsia="zh-CN"/>
    </w:r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pPr>
      <w:ind w:left="1418" w:hanging="1418"/>
    </w:pPr>
  </w:style>
  <w:style w:type="paragraph" w:styleId="TOC3">
    <w:name w:val="toc 3"/>
    <w:basedOn w:val="TOC2"/>
    <w:next w:val="Normal"/>
    <w:uiPriority w:val="39"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0" w:line="240" w:lineRule="auto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  <w:qFormat/>
  </w:style>
  <w:style w:type="paragraph" w:styleId="CommentText">
    <w:name w:val="annotation text"/>
    <w:basedOn w:val="Normal"/>
    <w:link w:val="CommentTextChar"/>
    <w:uiPriority w:val="99"/>
    <w:qFormat/>
    <w:rPr>
      <w:rFonts w:eastAsia="Malgun Gothic"/>
      <w:lang w:eastAsia="en-US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pPr>
      <w:jc w:val="center"/>
    </w:pPr>
    <w:rPr>
      <w:i/>
      <w:lang w:val="zh-CN" w:eastAsia="zh-CN"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b/>
      <w:sz w:val="18"/>
      <w:lang w:val="en-GB" w:eastAsia="en-GB"/>
    </w:rPr>
  </w:style>
  <w:style w:type="paragraph" w:styleId="FootnoteText">
    <w:name w:val="footnote text"/>
    <w:basedOn w:val="Normal"/>
    <w:link w:val="FootnoteTextChar"/>
    <w:qFormat/>
    <w:pPr>
      <w:keepLines/>
      <w:ind w:left="454" w:hanging="454"/>
    </w:pPr>
    <w:rPr>
      <w:sz w:val="16"/>
      <w:lang w:val="zh-CN" w:eastAsia="zh-CN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/>
      <w:lang w:val="en-GB" w:eastAsia="en-GB"/>
    </w:rPr>
  </w:style>
  <w:style w:type="paragraph" w:styleId="Index1">
    <w:name w:val="index 1"/>
    <w:basedOn w:val="Normal"/>
    <w:next w:val="Normal"/>
    <w:qFormat/>
    <w:pPr>
      <w:keepLines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pPr>
      <w:overflowPunct w:val="0"/>
      <w:autoSpaceDE w:val="0"/>
      <w:autoSpaceDN w:val="0"/>
      <w:adjustRightInd w:val="0"/>
      <w:textAlignment w:val="baseline"/>
    </w:pPr>
    <w:rPr>
      <w:rFonts w:eastAsiaTheme="minorEastAsia"/>
      <w:b/>
      <w:bCs/>
      <w:lang w:eastAsia="ja-JP"/>
    </w:rPr>
  </w:style>
  <w:style w:type="table" w:styleId="TableGrid">
    <w:name w:val="Table Grid"/>
    <w:basedOn w:val="Table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B1">
    <w:name w:val="B1"/>
    <w:basedOn w:val="List"/>
    <w:link w:val="B1Char1"/>
    <w:qFormat/>
    <w:rPr>
      <w:lang w:val="zh-CN" w:eastAsia="zh-CN"/>
    </w:rPr>
  </w:style>
  <w:style w:type="character" w:customStyle="1" w:styleId="B1Char1">
    <w:name w:val="B1 Char1"/>
    <w:link w:val="B1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B2">
    <w:name w:val="B2"/>
    <w:basedOn w:val="List2"/>
    <w:link w:val="B2Char"/>
    <w:qFormat/>
    <w:rPr>
      <w:lang w:val="zh-CN" w:eastAsia="zh-CN"/>
    </w:rPr>
  </w:style>
  <w:style w:type="character" w:customStyle="1" w:styleId="B2Char">
    <w:name w:val="B2 Char"/>
    <w:link w:val="B2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B3">
    <w:name w:val="B3"/>
    <w:basedOn w:val="List3"/>
    <w:link w:val="B3Char2"/>
    <w:qFormat/>
    <w:rPr>
      <w:lang w:val="zh-CN" w:eastAsia="zh-CN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B4">
    <w:name w:val="B4"/>
    <w:basedOn w:val="List4"/>
    <w:link w:val="B4Char"/>
    <w:qFormat/>
    <w:rPr>
      <w:lang w:val="zh-CN" w:eastAsia="zh-CN"/>
    </w:rPr>
  </w:style>
  <w:style w:type="character" w:customStyle="1" w:styleId="B4Char">
    <w:name w:val="B4 Char"/>
    <w:link w:val="B4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B5">
    <w:name w:val="B5"/>
    <w:basedOn w:val="List5"/>
    <w:link w:val="B5Char"/>
    <w:qFormat/>
    <w:rPr>
      <w:lang w:val="zh-CN" w:eastAsia="zh-CN"/>
    </w:rPr>
  </w:style>
  <w:style w:type="character" w:customStyle="1" w:styleId="B5Char">
    <w:name w:val="B5 Char"/>
    <w:link w:val="B5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B6">
    <w:name w:val="B6"/>
    <w:basedOn w:val="B5"/>
    <w:link w:val="B6Char"/>
    <w:qFormat/>
    <w:pPr>
      <w:ind w:left="1985"/>
    </w:pPr>
    <w:rPr>
      <w:lang w:eastAsia="ja-JP"/>
    </w:rPr>
  </w:style>
  <w:style w:type="character" w:customStyle="1" w:styleId="B6Char">
    <w:name w:val="B6 Char"/>
    <w:link w:val="B6"/>
    <w:qFormat/>
    <w:rPr>
      <w:rFonts w:ascii="Times New Roman" w:eastAsia="Times New Roman" w:hAnsi="Times New Roman"/>
      <w:kern w:val="0"/>
      <w:sz w:val="20"/>
      <w:szCs w:val="20"/>
      <w:lang w:val="zh-CN"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ascii="Times New Roman" w:eastAsia="Times New Roman" w:hAnsi="Times New Roman"/>
      <w:kern w:val="0"/>
      <w:sz w:val="20"/>
      <w:szCs w:val="20"/>
      <w:lang w:val="zh-CN" w:eastAsia="ja-JP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B9">
    <w:name w:val="B9"/>
    <w:basedOn w:val="B8"/>
    <w:qFormat/>
    <w:pPr>
      <w:ind w:left="2836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  <w:rPr>
      <w:lang w:val="zh-CN" w:eastAsia="zh-CN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Pr>
      <w:rFonts w:ascii="Times New Roman" w:eastAsia="Times New Roman" w:hAnsi="Times New Roman"/>
      <w:color w:val="FF0000"/>
      <w:kern w:val="0"/>
      <w:sz w:val="20"/>
      <w:szCs w:val="20"/>
      <w:lang w:val="zh-CN" w:eastAsia="zh-CN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</w:style>
  <w:style w:type="character" w:customStyle="1" w:styleId="HeaderChar">
    <w:name w:val="Header Char"/>
    <w:link w:val="Header"/>
    <w:qFormat/>
    <w:rPr>
      <w:rFonts w:eastAsia="Times New Roman"/>
      <w:b/>
      <w:kern w:val="0"/>
      <w:sz w:val="18"/>
      <w:szCs w:val="20"/>
      <w:lang w:eastAsia="en-GB"/>
    </w:rPr>
  </w:style>
  <w:style w:type="character" w:customStyle="1" w:styleId="FooterChar">
    <w:name w:val="Footer Char"/>
    <w:link w:val="Footer"/>
    <w:qFormat/>
    <w:rPr>
      <w:rFonts w:eastAsia="Times New Roman"/>
      <w:b/>
      <w:i/>
      <w:kern w:val="0"/>
      <w:sz w:val="18"/>
      <w:szCs w:val="20"/>
      <w:lang w:val="zh-CN" w:eastAsia="zh-CN"/>
    </w:rPr>
  </w:style>
  <w:style w:type="character" w:customStyle="1" w:styleId="FootnoteTextChar">
    <w:name w:val="Footnote Text Char"/>
    <w:link w:val="FootnoteText"/>
    <w:qFormat/>
    <w:rPr>
      <w:rFonts w:ascii="Times New Roman" w:eastAsia="Times New Roman" w:hAnsi="Times New Roman"/>
      <w:kern w:val="0"/>
      <w:sz w:val="16"/>
      <w:szCs w:val="20"/>
      <w:lang w:val="zh-CN" w:eastAsia="zh-CN"/>
    </w:rPr>
  </w:style>
  <w:style w:type="paragraph" w:customStyle="1" w:styleId="FP">
    <w:name w:val="FP"/>
    <w:basedOn w:val="Normal"/>
    <w:qFormat/>
  </w:style>
  <w:style w:type="character" w:customStyle="1" w:styleId="Heading1Char">
    <w:name w:val="Heading 1 Char"/>
    <w:link w:val="Heading1"/>
    <w:qFormat/>
    <w:rPr>
      <w:rFonts w:eastAsia="Times New Roman"/>
      <w:kern w:val="0"/>
      <w:sz w:val="36"/>
      <w:szCs w:val="20"/>
      <w:lang w:eastAsia="en-GB"/>
    </w:rPr>
  </w:style>
  <w:style w:type="character" w:customStyle="1" w:styleId="Heading2Char">
    <w:name w:val="Heading 2 Char"/>
    <w:link w:val="Heading2"/>
    <w:rPr>
      <w:rFonts w:eastAsia="Times New Roman"/>
      <w:kern w:val="0"/>
      <w:sz w:val="32"/>
      <w:szCs w:val="20"/>
      <w:lang w:val="zh-CN" w:eastAsia="zh-CN"/>
    </w:rPr>
  </w:style>
  <w:style w:type="character" w:customStyle="1" w:styleId="Heading3Char">
    <w:name w:val="Heading 3 Char"/>
    <w:link w:val="Heading3"/>
    <w:qFormat/>
    <w:rPr>
      <w:rFonts w:eastAsia="Times New Roman"/>
      <w:kern w:val="0"/>
      <w:sz w:val="28"/>
      <w:szCs w:val="20"/>
      <w:lang w:val="zh-CN" w:eastAsia="zh-CN"/>
    </w:rPr>
  </w:style>
  <w:style w:type="character" w:customStyle="1" w:styleId="Heading4Char">
    <w:name w:val="Heading 4 Char"/>
    <w:link w:val="Heading4"/>
    <w:rPr>
      <w:rFonts w:eastAsia="Times New Roman"/>
      <w:kern w:val="0"/>
      <w:sz w:val="24"/>
      <w:szCs w:val="20"/>
      <w:lang w:val="zh-CN" w:eastAsia="zh-CN"/>
    </w:rPr>
  </w:style>
  <w:style w:type="character" w:customStyle="1" w:styleId="Heading5Char">
    <w:name w:val="Heading 5 Char"/>
    <w:link w:val="Heading5"/>
    <w:qFormat/>
    <w:rPr>
      <w:rFonts w:eastAsia="Times New Roman"/>
      <w:kern w:val="0"/>
      <w:sz w:val="22"/>
      <w:szCs w:val="20"/>
      <w:lang w:val="zh-CN" w:eastAsia="zh-CN"/>
    </w:rPr>
  </w:style>
  <w:style w:type="character" w:customStyle="1" w:styleId="Heading6Char">
    <w:name w:val="Heading 6 Char"/>
    <w:link w:val="Heading6"/>
    <w:rPr>
      <w:rFonts w:eastAsia="Times New Roman"/>
      <w:kern w:val="0"/>
      <w:sz w:val="20"/>
      <w:szCs w:val="20"/>
      <w:lang w:val="zh-CN" w:eastAsia="zh-CN"/>
    </w:rPr>
  </w:style>
  <w:style w:type="character" w:customStyle="1" w:styleId="Heading7Char">
    <w:name w:val="Heading 7 Char"/>
    <w:link w:val="Heading7"/>
    <w:rPr>
      <w:rFonts w:eastAsia="Times New Roman"/>
      <w:kern w:val="0"/>
      <w:sz w:val="20"/>
      <w:szCs w:val="20"/>
      <w:lang w:val="zh-CN" w:eastAsia="zh-CN"/>
    </w:rPr>
  </w:style>
  <w:style w:type="character" w:customStyle="1" w:styleId="Heading8Char">
    <w:name w:val="Heading 8 Char"/>
    <w:link w:val="Heading8"/>
    <w:qFormat/>
    <w:rPr>
      <w:rFonts w:eastAsia="Times New Roman"/>
      <w:kern w:val="0"/>
      <w:sz w:val="36"/>
      <w:szCs w:val="20"/>
      <w:lang w:val="zh-CN" w:eastAsia="zh-CN"/>
    </w:rPr>
  </w:style>
  <w:style w:type="character" w:customStyle="1" w:styleId="Heading9Char">
    <w:name w:val="Heading 9 Char"/>
    <w:link w:val="Heading9"/>
    <w:rPr>
      <w:rFonts w:eastAsia="Times New Roman"/>
      <w:kern w:val="0"/>
      <w:sz w:val="36"/>
      <w:szCs w:val="20"/>
      <w:lang w:val="zh-CN" w:eastAsia="zh-CN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0"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  <w:rPr>
      <w:lang w:eastAsia="en-US"/>
    </w:rPr>
  </w:style>
  <w:style w:type="paragraph" w:customStyle="1" w:styleId="NF">
    <w:name w:val="NF"/>
    <w:basedOn w:val="NO"/>
    <w:qFormat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kern w:val="0"/>
      <w:sz w:val="16"/>
      <w:szCs w:val="20"/>
      <w:shd w:val="clear" w:color="auto" w:fill="E6E6E6"/>
      <w:lang w:eastAsia="en-GB"/>
    </w:rPr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ascii="Arial" w:hAnsi="Arial"/>
      <w:sz w:val="18"/>
      <w:lang w:val="zh-CN" w:eastAsia="zh-CN"/>
    </w:rPr>
  </w:style>
  <w:style w:type="character" w:customStyle="1" w:styleId="TALCar">
    <w:name w:val="TAL Car"/>
    <w:link w:val="TAL"/>
    <w:qFormat/>
    <w:rPr>
      <w:rFonts w:eastAsia="Times New Roman"/>
      <w:kern w:val="0"/>
      <w:sz w:val="18"/>
      <w:szCs w:val="20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character" w:customStyle="1" w:styleId="TACChar">
    <w:name w:val="TAC Char"/>
    <w:link w:val="TAC"/>
    <w:qFormat/>
    <w:locked/>
    <w:rPr>
      <w:rFonts w:eastAsia="Times New Roman"/>
      <w:kern w:val="0"/>
      <w:sz w:val="18"/>
      <w:szCs w:val="20"/>
      <w:lang w:val="zh-CN" w:eastAsia="zh-CN"/>
    </w:rPr>
  </w:style>
  <w:style w:type="paragraph" w:customStyle="1" w:styleId="TAH">
    <w:name w:val="TAH"/>
    <w:basedOn w:val="TAC"/>
    <w:link w:val="TAHCar"/>
    <w:qFormat/>
    <w:rPr>
      <w:b/>
    </w:rPr>
  </w:style>
  <w:style w:type="character" w:customStyle="1" w:styleId="TAHCar">
    <w:name w:val="TAH Car"/>
    <w:link w:val="TAH"/>
    <w:qFormat/>
    <w:locked/>
    <w:rPr>
      <w:rFonts w:eastAsia="Times New Roman"/>
      <w:b/>
      <w:kern w:val="0"/>
      <w:sz w:val="18"/>
      <w:szCs w:val="20"/>
      <w:lang w:val="zh-CN" w:eastAsia="zh-CN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R">
    <w:name w:val="TAR"/>
    <w:basedOn w:val="TAL"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character" w:customStyle="1" w:styleId="THChar">
    <w:name w:val="TH Char"/>
    <w:link w:val="TH"/>
    <w:qFormat/>
    <w:rPr>
      <w:rFonts w:eastAsia="Times New Roman"/>
      <w:b/>
      <w:kern w:val="0"/>
      <w:sz w:val="20"/>
      <w:szCs w:val="20"/>
      <w:lang w:val="zh-CN" w:eastAsia="zh-CN"/>
    </w:rPr>
  </w:style>
  <w:style w:type="paragraph" w:customStyle="1" w:styleId="TF">
    <w:name w:val="TF"/>
    <w:basedOn w:val="TH"/>
    <w:link w:val="TFChar"/>
    <w:pPr>
      <w:keepNext w:val="0"/>
      <w:spacing w:before="0" w:after="240"/>
    </w:pPr>
    <w:rPr>
      <w:lang w:val="en-GB" w:eastAsia="ja-JP"/>
    </w:rPr>
  </w:style>
  <w:style w:type="character" w:customStyle="1" w:styleId="TFChar">
    <w:name w:val="TF Char"/>
    <w:link w:val="TF"/>
    <w:qFormat/>
    <w:rPr>
      <w:rFonts w:eastAsia="Times New Roman"/>
      <w:b/>
      <w:kern w:val="0"/>
      <w:sz w:val="20"/>
      <w:szCs w:val="20"/>
      <w:lang w:eastAsia="ja-JP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0" w:line="240" w:lineRule="auto"/>
      <w:ind w:right="28"/>
      <w:jc w:val="right"/>
      <w:textAlignment w:val="baseline"/>
    </w:pPr>
    <w:rPr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lang w:val="en-GB" w:eastAsia="ja-JP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0" w:line="240" w:lineRule="atLeast"/>
      <w:jc w:val="right"/>
      <w:textAlignment w:val="baseline"/>
    </w:pPr>
    <w:rPr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kern w:val="0"/>
      <w:sz w:val="18"/>
      <w:szCs w:val="18"/>
      <w:lang w:eastAsia="ja-JP"/>
    </w:rPr>
  </w:style>
  <w:style w:type="character" w:customStyle="1" w:styleId="B1Char">
    <w:name w:val="B1 Char"/>
    <w:qFormat/>
    <w:rPr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Times New Roman" w:eastAsia="Malgun Gothic" w:hAnsi="Times New Roman"/>
      <w:kern w:val="0"/>
      <w:sz w:val="20"/>
      <w:szCs w:val="20"/>
    </w:rPr>
  </w:style>
  <w:style w:type="character" w:customStyle="1" w:styleId="B3Char">
    <w:name w:val="B3 Char"/>
    <w:qFormat/>
    <w:rPr>
      <w:lang w:val="en-GB"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qFormat/>
    <w:rPr>
      <w:rFonts w:eastAsia="MS Mincho"/>
      <w:kern w:val="0"/>
      <w:sz w:val="20"/>
      <w:szCs w:val="24"/>
      <w:lang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eastAsia="Malgun Gothic" w:hAnsi="Times New Roman"/>
      <w:b/>
      <w:bCs/>
      <w:kern w:val="0"/>
      <w:sz w:val="20"/>
      <w:szCs w:val="20"/>
      <w:lang w:eastAsia="ja-JP"/>
    </w:rPr>
  </w:style>
  <w:style w:type="paragraph" w:customStyle="1" w:styleId="Revision1">
    <w:name w:val="Revision1"/>
    <w:hidden/>
    <w:uiPriority w:val="99"/>
    <w:semiHidden/>
    <w:qFormat/>
    <w:pPr>
      <w:spacing w:after="0" w:line="240" w:lineRule="auto"/>
    </w:pPr>
    <w:rPr>
      <w:rFonts w:ascii="Times New Roman" w:hAnsi="Times New Roman"/>
      <w:lang w:val="en-GB" w:eastAsia="ja-JP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/>
      <w:ind w:left="1259" w:hanging="1259"/>
    </w:pPr>
    <w:rPr>
      <w:rFonts w:ascii="Arial" w:eastAsia="MS Mincho" w:hAnsi="Arial"/>
      <w:lang w:eastAsia="en-GB"/>
    </w:rPr>
  </w:style>
  <w:style w:type="character" w:customStyle="1" w:styleId="Doc-titleChar">
    <w:name w:val="Doc-title Char"/>
    <w:link w:val="Doc-title"/>
    <w:rPr>
      <w:rFonts w:eastAsia="MS Mincho"/>
      <w:kern w:val="0"/>
      <w:sz w:val="20"/>
      <w:szCs w:val="24"/>
      <w:lang w:eastAsia="en-GB"/>
    </w:rPr>
  </w:style>
  <w:style w:type="paragraph" w:customStyle="1" w:styleId="Agreement">
    <w:name w:val="Agreement"/>
    <w:basedOn w:val="Normal"/>
    <w:next w:val="Doc-text2"/>
    <w:qFormat/>
    <w:pPr>
      <w:numPr>
        <w:numId w:val="1"/>
      </w:numPr>
      <w:tabs>
        <w:tab w:val="clear" w:pos="3621"/>
        <w:tab w:val="left" w:pos="1619"/>
      </w:tabs>
      <w:spacing w:before="60"/>
      <w:ind w:left="1619"/>
    </w:pPr>
    <w:rPr>
      <w:rFonts w:ascii="Arial" w:eastAsia="MS Mincho" w:hAnsi="Arial"/>
      <w:b/>
      <w:lang w:eastAsia="en-GB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Gulim" w:hAnsi="Times New Roman"/>
      <w:kern w:val="0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CRCoverPage">
    <w:name w:val="CR Cover Page"/>
    <w:qFormat/>
    <w:pPr>
      <w:spacing w:after="120" w:line="240" w:lineRule="auto"/>
    </w:pPr>
    <w:rPr>
      <w:lang w:val="en-GB" w:eastAsia="en-US"/>
    </w:rPr>
  </w:style>
  <w:style w:type="character" w:customStyle="1" w:styleId="Char">
    <w:name w:val="列出段落 Char"/>
    <w:uiPriority w:val="34"/>
    <w:qFormat/>
    <w:locked/>
    <w:rPr>
      <w:rFonts w:eastAsia="SimSun"/>
      <w:sz w:val="22"/>
      <w:szCs w:val="22"/>
      <w:lang w:eastAsia="en-US"/>
    </w:rPr>
  </w:style>
  <w:style w:type="character" w:customStyle="1" w:styleId="normaltextrun">
    <w:name w:val="normaltextrun"/>
    <w:basedOn w:val="DefaultParagraphFont"/>
    <w:qFormat/>
  </w:style>
  <w:style w:type="character" w:customStyle="1" w:styleId="eop">
    <w:name w:val="eop"/>
    <w:basedOn w:val="DefaultParagraphFont"/>
    <w:qFormat/>
  </w:style>
  <w:style w:type="character" w:customStyle="1" w:styleId="tabchar">
    <w:name w:val="tabchar"/>
    <w:basedOn w:val="DefaultParagraphFont"/>
    <w:qFormat/>
  </w:style>
  <w:style w:type="paragraph" w:customStyle="1" w:styleId="paragraph">
    <w:name w:val="paragraph"/>
    <w:basedOn w:val="Normal"/>
    <w:qFormat/>
    <w:pPr>
      <w:spacing w:before="100" w:beforeAutospacing="1" w:after="100" w:afterAutospacing="1"/>
    </w:pPr>
    <w:rPr>
      <w:rFonts w:eastAsia="Times New Roman"/>
      <w:lang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ComeBack">
    <w:name w:val="ComeBack"/>
    <w:basedOn w:val="Doc-text2"/>
    <w:next w:val="Doc-text2"/>
    <w:link w:val="ComeBackCharChar"/>
    <w:qFormat/>
    <w:pPr>
      <w:numPr>
        <w:numId w:val="2"/>
      </w:numPr>
      <w:tabs>
        <w:tab w:val="clear" w:pos="1622"/>
      </w:tabs>
    </w:pPr>
    <w:rPr>
      <w:sz w:val="20"/>
      <w:lang w:val="en-GB"/>
    </w:rPr>
  </w:style>
  <w:style w:type="character" w:customStyle="1" w:styleId="ComeBackCharChar">
    <w:name w:val="ComeBack Char Char"/>
    <w:link w:val="ComeBack"/>
    <w:rPr>
      <w:rFonts w:eastAsia="MS Mincho"/>
      <w:szCs w:val="24"/>
      <w:lang w:val="en-GB" w:eastAsia="en-GB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5F9CC-39E1-4B58-8B3A-4ED71264EA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88EFE9-BAA3-4BA0-8FD5-2C69A1EF4269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651DE78D-7C3B-45CB-B9EE-0C1401C8534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83C8D90-6D50-4E7D-ACB0-7935AEA03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558</Words>
  <Characters>3181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ZTE</dc:creator>
  <cp:lastModifiedBy>Samsung (Anil)</cp:lastModifiedBy>
  <cp:revision>4</cp:revision>
  <dcterms:created xsi:type="dcterms:W3CDTF">2022-05-24T00:32:00Z</dcterms:created>
  <dcterms:modified xsi:type="dcterms:W3CDTF">2022-05-24T00:36:00Z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_2015_ms_pID_725343">
    <vt:lpwstr>(3)V6GAbKNb0Md8rY5u75cHC6CjtoPfMerQyasTNdufY8zReG88EiWGdlzmnArA+fZ2Z+5G6Eu+
cwDuMkwrdK6rWaz6mez8oPzurhTWvL5XsFATGqVRZxTcmPuse2t35Wzm4bsYac9QLpi37+TF
/FThpEyg3ibt1i826EzxrZgHbyTBtmO+m07LaV/nwMz91/wEE+QDZfp+vn25PAjefPrqfOym
QejAdVfnW2p9C9Ot3X</vt:lpwstr>
  </property>
  <property fmtid="{D5CDD505-2E9C-101B-9397-08002B2CF9AE}" pid="4" name="_2015_ms_pID_7253431">
    <vt:lpwstr>ANvM6TqrFD8BGsDqnOle7xeYOgV8RMVhmKoHS+OdlCyDbZradzS15M
G/xnAr7o7WMpRJCQ+x7QuDuAlRT8DWnKe2kFtsfi8/FL2NOGNVGkHiRGcepvi0vQJPzWty79
WuRkEMJioUUwOONEkk4JZLcZtQoVIDfpkhKpnAq9lazHBZW5GsU7rT8+J1rj3zAKtT9WiwcL
40L/CUEiOIr6U4dtQb3JhG96Ei5EXdCecYEo</vt:lpwstr>
  </property>
  <property fmtid="{D5CDD505-2E9C-101B-9397-08002B2CF9AE}" pid="5" name="_dlc_DocIdItemGuid">
    <vt:lpwstr>9075a976-17ef-4206-9227-cc0797ba0f55</vt:lpwstr>
  </property>
  <property fmtid="{D5CDD505-2E9C-101B-9397-08002B2CF9AE}" pid="6" name="CWMbeb632c58f59437ca4edc6b4efaa67d9">
    <vt:lpwstr>CWMLmtoBXKj37z5ZMo5KYiU3wWdE+bDexPZnj+jsmTzjQ4d+m6VwP1rBowIVqhOPgKkS0Fmg8DnLOfJfKhIPnV3Pw==</vt:lpwstr>
  </property>
  <property fmtid="{D5CDD505-2E9C-101B-9397-08002B2CF9AE}" pid="7" name="KSOProductBuildVer">
    <vt:lpwstr>2052-11.8.2.9022</vt:lpwstr>
  </property>
  <property fmtid="{D5CDD505-2E9C-101B-9397-08002B2CF9AE}" pid="8" name="_2015_ms_pID_7253432">
    <vt:lpwstr>ug==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1646845311</vt:lpwstr>
  </property>
</Properties>
</file>