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CF144" w14:textId="538FECDD" w:rsidR="00421479" w:rsidRPr="00421479" w:rsidRDefault="00421479" w:rsidP="00421479">
      <w:pPr>
        <w:tabs>
          <w:tab w:val="right" w:pos="9639"/>
        </w:tabs>
        <w:spacing w:line="360" w:lineRule="auto"/>
        <w:jc w:val="both"/>
        <w:rPr>
          <w:rFonts w:ascii="Arial" w:eastAsia="宋体" w:hAnsi="Arial" w:cs="Arial"/>
          <w:b/>
          <w:i/>
          <w:lang w:eastAsia="en-US"/>
        </w:rPr>
      </w:pPr>
      <w:r w:rsidRPr="00421479">
        <w:rPr>
          <w:rFonts w:ascii="Arial" w:eastAsia="宋体" w:hAnsi="Arial"/>
          <w:b/>
          <w:noProof/>
          <w:lang w:val="en-GB" w:eastAsia="en-US"/>
        </w:rPr>
        <w:t>3GPP TSG-RAN WG2 Meeting #11</w:t>
      </w:r>
      <w:r w:rsidRPr="00421479">
        <w:rPr>
          <w:rFonts w:ascii="Arial" w:eastAsia="宋体" w:hAnsi="Arial"/>
          <w:b/>
          <w:noProof/>
          <w:lang w:val="en-GB" w:eastAsia="zh-CN"/>
        </w:rPr>
        <w:t>8</w:t>
      </w:r>
      <w:r w:rsidRPr="00421479">
        <w:rPr>
          <w:rFonts w:ascii="Arial" w:eastAsia="宋体" w:hAnsi="Arial"/>
          <w:b/>
          <w:noProof/>
          <w:lang w:val="en-GB" w:eastAsia="en-US"/>
        </w:rPr>
        <w:t xml:space="preserve"> electronic</w:t>
      </w:r>
      <w:r w:rsidRPr="00421479">
        <w:rPr>
          <w:rFonts w:ascii="Arial" w:eastAsia="宋体" w:hAnsi="Arial" w:cs="Arial"/>
          <w:b/>
          <w:i/>
          <w:lang w:eastAsia="en-US"/>
        </w:rPr>
        <w:tab/>
      </w:r>
      <w:r w:rsidR="006801BA" w:rsidRPr="003E438B">
        <w:rPr>
          <w:rFonts w:ascii="Arial" w:eastAsia="宋体" w:hAnsi="Arial"/>
          <w:b/>
          <w:noProof/>
          <w:lang w:val="en-GB" w:eastAsia="en-US"/>
        </w:rPr>
        <w:t>R2-2206711</w:t>
      </w:r>
      <w:r w:rsidR="006801BA" w:rsidRPr="003E438B" w:rsidDel="006801BA">
        <w:rPr>
          <w:rFonts w:ascii="Arial" w:eastAsia="宋体" w:hAnsi="Arial"/>
          <w:b/>
          <w:noProof/>
          <w:lang w:val="en-GB" w:eastAsia="en-US"/>
        </w:rPr>
        <w:t xml:space="preserve"> </w:t>
      </w:r>
    </w:p>
    <w:p w14:paraId="08C0A5DB" w14:textId="77777777" w:rsidR="00421479" w:rsidRPr="00421479" w:rsidRDefault="00421479" w:rsidP="00421479">
      <w:pPr>
        <w:widowControl w:val="0"/>
        <w:tabs>
          <w:tab w:val="left" w:pos="1701"/>
          <w:tab w:val="right" w:pos="9923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Arial" w:eastAsia="宋体" w:hAnsi="Arial"/>
          <w:b/>
          <w:noProof/>
          <w:lang w:val="en-GB" w:eastAsia="zh-CN"/>
        </w:rPr>
      </w:pPr>
      <w:r w:rsidRPr="00421479">
        <w:rPr>
          <w:rFonts w:ascii="Arial" w:eastAsia="宋体" w:hAnsi="Arial"/>
          <w:b/>
          <w:noProof/>
          <w:lang w:val="en-GB" w:eastAsia="en-US"/>
        </w:rPr>
        <w:t xml:space="preserve">Online, </w:t>
      </w:r>
      <w:r w:rsidRPr="00421479">
        <w:rPr>
          <w:rFonts w:ascii="Arial" w:eastAsia="宋体" w:hAnsi="Arial"/>
          <w:b/>
          <w:noProof/>
          <w:lang w:val="en-GB" w:eastAsia="zh-CN"/>
        </w:rPr>
        <w:t>May</w:t>
      </w:r>
      <w:r w:rsidRPr="00421479">
        <w:rPr>
          <w:rFonts w:ascii="Arial" w:eastAsia="宋体" w:hAnsi="Arial"/>
          <w:b/>
          <w:noProof/>
          <w:lang w:val="en-GB" w:eastAsia="en-US"/>
        </w:rPr>
        <w:t xml:space="preserve"> </w:t>
      </w:r>
      <w:r w:rsidRPr="00421479">
        <w:rPr>
          <w:rFonts w:ascii="Arial" w:eastAsia="宋体" w:hAnsi="Arial"/>
          <w:b/>
          <w:noProof/>
          <w:lang w:val="en-GB" w:eastAsia="zh-CN"/>
        </w:rPr>
        <w:t>9</w:t>
      </w:r>
      <w:r w:rsidRPr="00421479">
        <w:rPr>
          <w:rFonts w:ascii="Arial" w:eastAsia="宋体" w:hAnsi="Arial"/>
          <w:b/>
          <w:noProof/>
          <w:vertAlign w:val="superscript"/>
          <w:lang w:val="en-GB" w:eastAsia="zh-CN"/>
        </w:rPr>
        <w:t>th</w:t>
      </w:r>
      <w:r w:rsidRPr="00421479">
        <w:rPr>
          <w:rFonts w:ascii="Arial" w:eastAsia="宋体" w:hAnsi="Arial"/>
          <w:b/>
          <w:noProof/>
          <w:lang w:val="en-GB" w:eastAsia="en-US"/>
        </w:rPr>
        <w:t xml:space="preserve"> –</w:t>
      </w:r>
      <w:r w:rsidRPr="00421479">
        <w:rPr>
          <w:rFonts w:ascii="Arial" w:eastAsia="宋体" w:hAnsi="Arial"/>
          <w:b/>
          <w:noProof/>
          <w:lang w:val="en-GB" w:eastAsia="zh-CN"/>
        </w:rPr>
        <w:t>20</w:t>
      </w:r>
      <w:r w:rsidRPr="00421479">
        <w:rPr>
          <w:rFonts w:ascii="Arial" w:eastAsia="宋体" w:hAnsi="Arial"/>
          <w:b/>
          <w:noProof/>
          <w:vertAlign w:val="superscript"/>
          <w:lang w:val="en-GB" w:eastAsia="zh-CN"/>
        </w:rPr>
        <w:t>th</w:t>
      </w:r>
      <w:r w:rsidRPr="00421479">
        <w:rPr>
          <w:rFonts w:ascii="Arial" w:eastAsia="宋体" w:hAnsi="Arial"/>
          <w:b/>
          <w:noProof/>
          <w:lang w:val="en-GB" w:eastAsia="en-US"/>
        </w:rPr>
        <w:t>, 2022</w:t>
      </w:r>
      <w:r w:rsidRPr="00421479">
        <w:rPr>
          <w:rFonts w:ascii="Arial" w:eastAsia="宋体" w:hAnsi="Arial" w:cs="Arial"/>
          <w:b/>
          <w:lang w:val="de-DE" w:eastAsia="zh-CN"/>
        </w:rPr>
        <w:t xml:space="preserve">                     </w:t>
      </w:r>
    </w:p>
    <w:p w14:paraId="61A78877" w14:textId="77777777" w:rsidR="00421479" w:rsidRPr="00421479" w:rsidRDefault="00421479" w:rsidP="00421479">
      <w:pPr>
        <w:tabs>
          <w:tab w:val="left" w:pos="1979"/>
        </w:tabs>
        <w:overflowPunct w:val="0"/>
        <w:autoSpaceDE w:val="0"/>
        <w:autoSpaceDN w:val="0"/>
        <w:adjustRightInd w:val="0"/>
        <w:spacing w:after="180" w:line="360" w:lineRule="auto"/>
        <w:jc w:val="both"/>
        <w:textAlignment w:val="baseline"/>
        <w:rPr>
          <w:rFonts w:ascii="Arial" w:eastAsia="宋体" w:hAnsi="Arial" w:cs="Arial"/>
          <w:b/>
          <w:bCs/>
          <w:lang w:val="en-GB" w:eastAsia="en-US"/>
        </w:rPr>
      </w:pPr>
    </w:p>
    <w:p w14:paraId="732B2920" w14:textId="77777777" w:rsidR="00421479" w:rsidRPr="00421479" w:rsidRDefault="00421479" w:rsidP="00421479">
      <w:pPr>
        <w:tabs>
          <w:tab w:val="left" w:pos="1980"/>
        </w:tabs>
        <w:overflowPunct w:val="0"/>
        <w:autoSpaceDE w:val="0"/>
        <w:autoSpaceDN w:val="0"/>
        <w:adjustRightInd w:val="0"/>
        <w:spacing w:after="180" w:line="360" w:lineRule="auto"/>
        <w:jc w:val="both"/>
        <w:textAlignment w:val="baseline"/>
        <w:rPr>
          <w:rFonts w:ascii="Arial" w:eastAsia="宋体" w:hAnsi="Arial" w:cs="Arial"/>
          <w:b/>
          <w:bCs/>
          <w:lang w:eastAsia="zh-CN"/>
        </w:rPr>
      </w:pPr>
      <w:r w:rsidRPr="00421479">
        <w:rPr>
          <w:rFonts w:ascii="Arial" w:eastAsia="宋体" w:hAnsi="Arial" w:cs="Arial"/>
          <w:b/>
          <w:bCs/>
          <w:lang w:eastAsia="en-US"/>
        </w:rPr>
        <w:t>Agenda Item:</w:t>
      </w:r>
      <w:r w:rsidRPr="00421479">
        <w:rPr>
          <w:rFonts w:ascii="Arial" w:eastAsia="宋体" w:hAnsi="Arial" w:cs="Arial"/>
          <w:b/>
          <w:bCs/>
          <w:lang w:eastAsia="en-US"/>
        </w:rPr>
        <w:tab/>
      </w:r>
      <w:r w:rsidRPr="00421479">
        <w:rPr>
          <w:rFonts w:ascii="Arial" w:eastAsia="宋体" w:hAnsi="Arial" w:cs="Arial"/>
          <w:b/>
          <w:bCs/>
          <w:lang w:eastAsia="zh-CN"/>
        </w:rPr>
        <w:t>6.6.</w:t>
      </w:r>
      <w:r w:rsidRPr="00421479">
        <w:rPr>
          <w:rFonts w:ascii="Arial" w:eastAsia="宋体" w:hAnsi="Arial" w:cs="Arial" w:hint="eastAsia"/>
          <w:b/>
          <w:bCs/>
          <w:lang w:eastAsia="zh-CN"/>
        </w:rPr>
        <w:t>2</w:t>
      </w:r>
      <w:bookmarkStart w:id="0" w:name="_GoBack"/>
      <w:bookmarkEnd w:id="0"/>
    </w:p>
    <w:p w14:paraId="59D5A00B" w14:textId="523F1DA2" w:rsidR="00421479" w:rsidRPr="00421479" w:rsidRDefault="00421479" w:rsidP="00421479">
      <w:pPr>
        <w:tabs>
          <w:tab w:val="left" w:pos="1979"/>
          <w:tab w:val="left" w:pos="2100"/>
          <w:tab w:val="left" w:pos="2520"/>
          <w:tab w:val="left" w:pos="4180"/>
        </w:tabs>
        <w:overflowPunct w:val="0"/>
        <w:autoSpaceDE w:val="0"/>
        <w:autoSpaceDN w:val="0"/>
        <w:adjustRightInd w:val="0"/>
        <w:spacing w:after="180" w:line="360" w:lineRule="auto"/>
        <w:jc w:val="both"/>
        <w:textAlignment w:val="baseline"/>
        <w:rPr>
          <w:rFonts w:ascii="Arial" w:eastAsia="宋体" w:hAnsi="Arial" w:cs="Arial"/>
          <w:b/>
          <w:bCs/>
          <w:lang w:eastAsia="zh-CN"/>
        </w:rPr>
      </w:pPr>
      <w:r w:rsidRPr="00421479">
        <w:rPr>
          <w:rFonts w:ascii="Arial" w:eastAsia="宋体" w:hAnsi="Arial" w:cs="Arial"/>
          <w:b/>
          <w:bCs/>
          <w:lang w:eastAsia="en-US"/>
        </w:rPr>
        <w:t xml:space="preserve">Source: </w:t>
      </w:r>
      <w:r w:rsidRPr="00421479">
        <w:rPr>
          <w:rFonts w:ascii="Arial" w:eastAsia="宋体" w:hAnsi="Arial" w:cs="Arial"/>
          <w:b/>
          <w:bCs/>
          <w:lang w:eastAsia="en-US"/>
        </w:rPr>
        <w:tab/>
        <w:t xml:space="preserve">Huawei, </w:t>
      </w:r>
      <w:proofErr w:type="spellStart"/>
      <w:r w:rsidRPr="00421479">
        <w:rPr>
          <w:rFonts w:ascii="Arial" w:eastAsia="宋体" w:hAnsi="Arial" w:cs="Arial"/>
          <w:b/>
          <w:bCs/>
          <w:lang w:eastAsia="en-US"/>
        </w:rPr>
        <w:t>HiSilicon</w:t>
      </w:r>
      <w:proofErr w:type="spellEnd"/>
      <w:r w:rsidR="00331877">
        <w:rPr>
          <w:rFonts w:ascii="Arial" w:eastAsia="宋体" w:hAnsi="Arial" w:cs="Arial"/>
          <w:b/>
          <w:bCs/>
          <w:lang w:eastAsia="en-US"/>
        </w:rPr>
        <w:t>, Nokia, Nokia Shanghai Bell</w:t>
      </w:r>
    </w:p>
    <w:p w14:paraId="7369A3BB" w14:textId="77777777" w:rsidR="00421479" w:rsidRPr="00421479" w:rsidRDefault="00421479" w:rsidP="00421479">
      <w:pPr>
        <w:tabs>
          <w:tab w:val="left" w:pos="1979"/>
        </w:tabs>
        <w:overflowPunct w:val="0"/>
        <w:autoSpaceDE w:val="0"/>
        <w:autoSpaceDN w:val="0"/>
        <w:adjustRightInd w:val="0"/>
        <w:spacing w:after="180" w:line="360" w:lineRule="auto"/>
        <w:ind w:left="1979" w:hanging="1979"/>
        <w:jc w:val="both"/>
        <w:textAlignment w:val="baseline"/>
        <w:rPr>
          <w:rFonts w:ascii="Arial" w:eastAsia="宋体" w:hAnsi="Arial" w:cs="Arial"/>
          <w:b/>
          <w:bCs/>
          <w:lang w:eastAsia="zh-CN"/>
        </w:rPr>
      </w:pPr>
      <w:r w:rsidRPr="00421479">
        <w:rPr>
          <w:rFonts w:ascii="Arial" w:eastAsia="宋体" w:hAnsi="Arial" w:cs="Arial"/>
          <w:b/>
          <w:bCs/>
          <w:lang w:eastAsia="en-US"/>
        </w:rPr>
        <w:t xml:space="preserve">Title:  </w:t>
      </w:r>
      <w:r w:rsidRPr="00421479">
        <w:rPr>
          <w:rFonts w:ascii="Arial" w:eastAsia="宋体" w:hAnsi="Arial" w:cs="Arial"/>
          <w:b/>
          <w:bCs/>
          <w:lang w:eastAsia="en-US"/>
        </w:rPr>
        <w:tab/>
      </w:r>
      <w:proofErr w:type="spellStart"/>
      <w:r w:rsidRPr="00421479">
        <w:rPr>
          <w:rFonts w:ascii="Arial" w:eastAsia="宋体" w:hAnsi="Arial" w:cs="Arial"/>
          <w:b/>
          <w:bCs/>
          <w:lang w:eastAsia="en-US"/>
        </w:rPr>
        <w:t>SSB</w:t>
      </w:r>
      <w:proofErr w:type="spellEnd"/>
      <w:r w:rsidRPr="00421479">
        <w:rPr>
          <w:rFonts w:ascii="Arial" w:eastAsia="宋体" w:hAnsi="Arial" w:cs="Arial"/>
          <w:b/>
          <w:bCs/>
          <w:lang w:eastAsia="en-US"/>
        </w:rPr>
        <w:t xml:space="preserve"> selection for CG-</w:t>
      </w:r>
      <w:proofErr w:type="spellStart"/>
      <w:r w:rsidRPr="00421479">
        <w:rPr>
          <w:rFonts w:ascii="Arial" w:eastAsia="宋体" w:hAnsi="Arial" w:cs="Arial"/>
          <w:b/>
          <w:bCs/>
          <w:lang w:eastAsia="en-US"/>
        </w:rPr>
        <w:t>SDT</w:t>
      </w:r>
      <w:proofErr w:type="spellEnd"/>
    </w:p>
    <w:p w14:paraId="36BB1FB1" w14:textId="77777777" w:rsidR="00421479" w:rsidRPr="00421479" w:rsidRDefault="00421479" w:rsidP="00421479">
      <w:pPr>
        <w:tabs>
          <w:tab w:val="left" w:pos="1979"/>
        </w:tabs>
        <w:overflowPunct w:val="0"/>
        <w:autoSpaceDE w:val="0"/>
        <w:autoSpaceDN w:val="0"/>
        <w:adjustRightInd w:val="0"/>
        <w:spacing w:after="180" w:line="360" w:lineRule="auto"/>
        <w:jc w:val="both"/>
        <w:textAlignment w:val="baseline"/>
        <w:rPr>
          <w:rFonts w:ascii="Arial" w:eastAsia="宋体" w:hAnsi="Arial"/>
          <w:lang w:val="en-GB" w:eastAsia="zh-CN"/>
        </w:rPr>
      </w:pPr>
      <w:r w:rsidRPr="00421479">
        <w:rPr>
          <w:rFonts w:ascii="Arial" w:eastAsia="宋体" w:hAnsi="Arial" w:cs="Arial"/>
          <w:b/>
          <w:bCs/>
          <w:lang w:eastAsia="en-US"/>
        </w:rPr>
        <w:t>Document for:</w:t>
      </w:r>
      <w:r w:rsidRPr="00421479">
        <w:rPr>
          <w:rFonts w:ascii="Arial" w:eastAsia="宋体" w:hAnsi="Arial" w:cs="Arial"/>
          <w:b/>
          <w:bCs/>
          <w:lang w:eastAsia="en-US"/>
        </w:rPr>
        <w:tab/>
        <w:t>Discussion and Decision</w:t>
      </w:r>
    </w:p>
    <w:p w14:paraId="43BB8C5D" w14:textId="77777777" w:rsidR="00421479" w:rsidRPr="00421479" w:rsidRDefault="00421479" w:rsidP="00421479">
      <w:pPr>
        <w:keepNext/>
        <w:keepLines/>
        <w:numPr>
          <w:ilvl w:val="0"/>
          <w:numId w:val="27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360" w:lineRule="auto"/>
        <w:jc w:val="both"/>
        <w:textAlignment w:val="baseline"/>
        <w:outlineLvl w:val="0"/>
        <w:rPr>
          <w:rFonts w:ascii="Arial" w:eastAsia="宋体" w:hAnsi="Arial" w:cs="Arial"/>
          <w:sz w:val="36"/>
          <w:szCs w:val="36"/>
          <w:lang w:val="en-GB" w:eastAsia="zh-CN"/>
        </w:rPr>
      </w:pPr>
      <w:bookmarkStart w:id="1" w:name="_Ref488331639"/>
      <w:r w:rsidRPr="00421479">
        <w:rPr>
          <w:rFonts w:ascii="Arial" w:eastAsia="宋体" w:hAnsi="Arial" w:cs="Arial"/>
          <w:sz w:val="36"/>
          <w:szCs w:val="36"/>
          <w:lang w:val="en-GB" w:eastAsia="zh-CN"/>
        </w:rPr>
        <w:t>Introduction</w:t>
      </w:r>
      <w:bookmarkStart w:id="2" w:name="_Ref178064866"/>
      <w:bookmarkEnd w:id="1"/>
    </w:p>
    <w:p w14:paraId="0D049512" w14:textId="305D7AE8" w:rsidR="00421479" w:rsidRPr="00421479" w:rsidRDefault="00421479" w:rsidP="00421479">
      <w:pPr>
        <w:overflowPunct w:val="0"/>
        <w:autoSpaceDE w:val="0"/>
        <w:autoSpaceDN w:val="0"/>
        <w:adjustRightInd w:val="0"/>
        <w:spacing w:beforeLines="50" w:before="120" w:after="120" w:line="360" w:lineRule="auto"/>
        <w:jc w:val="both"/>
        <w:textAlignment w:val="baseline"/>
        <w:rPr>
          <w:rFonts w:ascii="Arial" w:eastAsia="宋体" w:hAnsi="Arial"/>
          <w:sz w:val="20"/>
          <w:szCs w:val="20"/>
          <w:lang w:val="en-GB" w:eastAsia="zh-CN"/>
        </w:rPr>
      </w:pPr>
      <w:bookmarkStart w:id="3" w:name="_Hlk102670548"/>
      <w:r w:rsidRPr="00421479">
        <w:rPr>
          <w:rFonts w:ascii="Arial" w:eastAsia="宋体" w:hAnsi="Arial" w:hint="eastAsia"/>
          <w:sz w:val="20"/>
          <w:szCs w:val="20"/>
          <w:lang w:val="en-GB" w:eastAsia="zh-CN"/>
        </w:rPr>
        <w:t>I</w:t>
      </w:r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n this discussion, we give a full description of the mechanism for the 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SSB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 selection for CG-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SDT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 introduced by the 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R17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. This discussion is based on the following </w:t>
      </w:r>
      <w:r w:rsidR="00C22B8C">
        <w:rPr>
          <w:rFonts w:ascii="Arial" w:eastAsia="宋体" w:hAnsi="Arial"/>
          <w:sz w:val="20"/>
          <w:szCs w:val="20"/>
          <w:lang w:val="en-GB" w:eastAsia="zh-CN"/>
        </w:rPr>
        <w:t>documents</w:t>
      </w:r>
      <w:r w:rsidRPr="00421479">
        <w:rPr>
          <w:rFonts w:ascii="Arial" w:eastAsia="宋体" w:hAnsi="Arial"/>
          <w:sz w:val="20"/>
          <w:szCs w:val="20"/>
          <w:lang w:val="en-GB" w:eastAsia="zh-CN"/>
        </w:rPr>
        <w:t>:</w:t>
      </w:r>
    </w:p>
    <w:p w14:paraId="03D77962" w14:textId="77777777" w:rsidR="00421479" w:rsidRPr="00421479" w:rsidRDefault="00421479" w:rsidP="00421479">
      <w:pPr>
        <w:overflowPunct w:val="0"/>
        <w:autoSpaceDE w:val="0"/>
        <w:autoSpaceDN w:val="0"/>
        <w:adjustRightInd w:val="0"/>
        <w:spacing w:beforeLines="50" w:before="120" w:after="120" w:line="360" w:lineRule="auto"/>
        <w:jc w:val="both"/>
        <w:textAlignment w:val="baseline"/>
        <w:rPr>
          <w:rFonts w:ascii="Arial" w:eastAsia="宋体" w:hAnsi="Arial"/>
          <w:sz w:val="20"/>
          <w:szCs w:val="20"/>
          <w:lang w:val="en-GB" w:eastAsia="zh-CN"/>
        </w:rPr>
      </w:pPr>
      <w:r w:rsidRPr="00421479">
        <w:rPr>
          <w:rFonts w:ascii="Arial" w:eastAsia="宋体" w:hAnsi="Arial" w:hint="eastAsia"/>
          <w:sz w:val="20"/>
          <w:szCs w:val="20"/>
          <w:lang w:val="en-GB" w:eastAsia="zh-CN"/>
        </w:rPr>
        <w:t>[</w:t>
      </w:r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1] TS 38.321 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v17.0.0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, Medium Access Control Protocol, 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3GPP</w:t>
      </w:r>
      <w:proofErr w:type="spellEnd"/>
    </w:p>
    <w:p w14:paraId="7C584DA9" w14:textId="77777777" w:rsidR="00421479" w:rsidRPr="00421479" w:rsidRDefault="00421479" w:rsidP="00421479">
      <w:pPr>
        <w:overflowPunct w:val="0"/>
        <w:autoSpaceDE w:val="0"/>
        <w:autoSpaceDN w:val="0"/>
        <w:adjustRightInd w:val="0"/>
        <w:spacing w:beforeLines="50" w:before="120" w:after="120" w:line="360" w:lineRule="auto"/>
        <w:jc w:val="both"/>
        <w:textAlignment w:val="baseline"/>
        <w:rPr>
          <w:rFonts w:ascii="Arial" w:eastAsia="宋体" w:hAnsi="Arial"/>
          <w:sz w:val="20"/>
          <w:szCs w:val="20"/>
          <w:lang w:val="en-GB" w:eastAsia="zh-CN"/>
        </w:rPr>
      </w:pPr>
      <w:r w:rsidRPr="00421479">
        <w:rPr>
          <w:rFonts w:ascii="Arial" w:eastAsia="宋体" w:hAnsi="Arial" w:hint="eastAsia"/>
          <w:sz w:val="20"/>
          <w:szCs w:val="20"/>
          <w:lang w:val="en-GB" w:eastAsia="zh-CN"/>
        </w:rPr>
        <w:t>[</w:t>
      </w:r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2] 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R2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>-2206066</w:t>
      </w:r>
      <w:r w:rsidRPr="00421479">
        <w:rPr>
          <w:rFonts w:ascii="Arial" w:eastAsia="宋体" w:hAnsi="Arial"/>
          <w:sz w:val="20"/>
          <w:szCs w:val="20"/>
          <w:lang w:val="en-GB" w:eastAsia="zh-CN"/>
        </w:rPr>
        <w:tab/>
        <w:t>Editor's correction to MAC spec for Small Data Transmission</w:t>
      </w:r>
      <w:r w:rsidRPr="00421479">
        <w:rPr>
          <w:rFonts w:ascii="Arial" w:eastAsia="宋体" w:hAnsi="Arial"/>
          <w:sz w:val="20"/>
          <w:szCs w:val="20"/>
          <w:lang w:val="en-GB" w:eastAsia="zh-CN"/>
        </w:rPr>
        <w:tab/>
        <w:t xml:space="preserve">Huawei, 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HiSilicon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, Nokia, Nokia Shanghai Bell, 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ZTE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 Corporation, 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Sanechips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ab/>
        <w:t>CR</w:t>
      </w:r>
      <w:r w:rsidRPr="00421479">
        <w:rPr>
          <w:rFonts w:ascii="Arial" w:eastAsia="宋体" w:hAnsi="Arial"/>
          <w:sz w:val="20"/>
          <w:szCs w:val="20"/>
          <w:lang w:val="en-GB" w:eastAsia="zh-CN"/>
        </w:rPr>
        <w:tab/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Rel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>-17</w:t>
      </w:r>
      <w:r w:rsidRPr="00421479">
        <w:rPr>
          <w:rFonts w:ascii="Arial" w:eastAsia="宋体" w:hAnsi="Arial"/>
          <w:sz w:val="20"/>
          <w:szCs w:val="20"/>
          <w:lang w:val="en-GB" w:eastAsia="zh-CN"/>
        </w:rPr>
        <w:tab/>
        <w:t>38.321</w:t>
      </w:r>
      <w:r w:rsidRPr="00421479">
        <w:rPr>
          <w:rFonts w:ascii="Arial" w:eastAsia="宋体" w:hAnsi="Arial"/>
          <w:sz w:val="20"/>
          <w:szCs w:val="20"/>
          <w:lang w:val="en-GB" w:eastAsia="zh-CN"/>
        </w:rPr>
        <w:tab/>
        <w:t>17.0.0</w:t>
      </w:r>
      <w:r w:rsidRPr="00421479">
        <w:rPr>
          <w:rFonts w:ascii="Arial" w:eastAsia="宋体" w:hAnsi="Arial"/>
          <w:sz w:val="20"/>
          <w:szCs w:val="20"/>
          <w:lang w:val="en-GB" w:eastAsia="zh-CN"/>
        </w:rPr>
        <w:tab/>
        <w:t>1243</w:t>
      </w:r>
      <w:r w:rsidRPr="00421479">
        <w:rPr>
          <w:rFonts w:ascii="Arial" w:eastAsia="宋体" w:hAnsi="Arial"/>
          <w:sz w:val="20"/>
          <w:szCs w:val="20"/>
          <w:lang w:val="en-GB" w:eastAsia="zh-CN"/>
        </w:rPr>
        <w:tab/>
        <w:t>1</w:t>
      </w:r>
      <w:r w:rsidRPr="00421479">
        <w:rPr>
          <w:rFonts w:ascii="Arial" w:eastAsia="宋体" w:hAnsi="Arial"/>
          <w:sz w:val="20"/>
          <w:szCs w:val="20"/>
          <w:lang w:val="en-GB" w:eastAsia="zh-CN"/>
        </w:rPr>
        <w:tab/>
        <w:t>F</w:t>
      </w:r>
      <w:r w:rsidRPr="00421479">
        <w:rPr>
          <w:rFonts w:ascii="Arial" w:eastAsia="宋体" w:hAnsi="Arial"/>
          <w:sz w:val="20"/>
          <w:szCs w:val="20"/>
          <w:lang w:val="en-GB" w:eastAsia="zh-CN"/>
        </w:rPr>
        <w:tab/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NR_SmallData_INACTIVE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>-Core</w:t>
      </w:r>
    </w:p>
    <w:p w14:paraId="62A83AE9" w14:textId="77777777" w:rsidR="00421479" w:rsidRPr="00421479" w:rsidRDefault="00421479" w:rsidP="00421479">
      <w:pPr>
        <w:overflowPunct w:val="0"/>
        <w:autoSpaceDE w:val="0"/>
        <w:autoSpaceDN w:val="0"/>
        <w:adjustRightInd w:val="0"/>
        <w:spacing w:beforeLines="50" w:before="120" w:after="120" w:line="360" w:lineRule="auto"/>
        <w:jc w:val="both"/>
        <w:textAlignment w:val="baseline"/>
        <w:rPr>
          <w:rFonts w:ascii="Arial" w:eastAsia="宋体" w:hAnsi="Arial"/>
          <w:sz w:val="20"/>
          <w:szCs w:val="20"/>
          <w:lang w:val="en-GB" w:eastAsia="zh-CN"/>
        </w:rPr>
      </w:pPr>
      <w:r w:rsidRPr="00421479">
        <w:rPr>
          <w:rFonts w:ascii="Arial" w:eastAsia="宋体" w:hAnsi="Arial" w:hint="eastAsia"/>
          <w:sz w:val="20"/>
          <w:szCs w:val="20"/>
          <w:lang w:val="en-GB" w:eastAsia="zh-CN"/>
        </w:rPr>
        <w:t>[</w:t>
      </w:r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3] 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R2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>-2205835</w:t>
      </w:r>
      <w:r w:rsidRPr="00421479">
        <w:rPr>
          <w:rFonts w:ascii="Arial" w:eastAsia="宋体" w:hAnsi="Arial"/>
          <w:sz w:val="20"/>
          <w:szCs w:val="20"/>
          <w:lang w:val="en-GB" w:eastAsia="zh-CN"/>
        </w:rPr>
        <w:tab/>
        <w:t>MAC procedure issues</w:t>
      </w:r>
      <w:r w:rsidRPr="00421479">
        <w:rPr>
          <w:rFonts w:ascii="Arial" w:eastAsia="宋体" w:hAnsi="Arial"/>
          <w:sz w:val="20"/>
          <w:szCs w:val="20"/>
          <w:lang w:val="en-GB" w:eastAsia="zh-CN"/>
        </w:rPr>
        <w:tab/>
      </w:r>
      <w:r w:rsidRPr="00421479">
        <w:rPr>
          <w:rFonts w:ascii="Arial" w:eastAsia="宋体" w:hAnsi="Arial"/>
          <w:noProof/>
          <w:sz w:val="20"/>
          <w:szCs w:val="20"/>
          <w:lang w:val="en-GB" w:eastAsia="zh-CN"/>
        </w:rPr>
        <w:t>Nokia, Nokia Shanghai Bell</w:t>
      </w:r>
    </w:p>
    <w:bookmarkEnd w:id="3"/>
    <w:p w14:paraId="6AE8F9D9" w14:textId="77777777" w:rsidR="00421479" w:rsidRPr="00421479" w:rsidRDefault="00421479" w:rsidP="0042147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360" w:lineRule="auto"/>
        <w:jc w:val="both"/>
        <w:textAlignment w:val="baseline"/>
        <w:outlineLvl w:val="0"/>
        <w:rPr>
          <w:rFonts w:ascii="Arial" w:eastAsia="宋体" w:hAnsi="Arial" w:cs="Arial"/>
          <w:sz w:val="36"/>
          <w:szCs w:val="36"/>
          <w:lang w:val="en-GB" w:eastAsia="zh-CN"/>
        </w:rPr>
      </w:pPr>
      <w:r w:rsidRPr="00421479">
        <w:rPr>
          <w:rFonts w:ascii="Arial" w:eastAsia="宋体" w:hAnsi="Arial" w:cs="Arial"/>
          <w:sz w:val="36"/>
          <w:szCs w:val="36"/>
          <w:lang w:val="en-GB" w:eastAsia="zh-CN"/>
        </w:rPr>
        <w:t>2. Discussion</w:t>
      </w:r>
      <w:bookmarkEnd w:id="2"/>
      <w:r w:rsidRPr="00421479">
        <w:rPr>
          <w:rFonts w:ascii="Arial" w:eastAsia="宋体" w:hAnsi="Arial" w:cs="Arial" w:hint="eastAsia"/>
          <w:sz w:val="36"/>
          <w:szCs w:val="36"/>
          <w:lang w:val="en-GB" w:eastAsia="zh-CN"/>
        </w:rPr>
        <w:t xml:space="preserve"> </w:t>
      </w:r>
    </w:p>
    <w:p w14:paraId="06C5E7AE" w14:textId="2B01841C" w:rsidR="00421479" w:rsidRDefault="00B46905" w:rsidP="0042147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sz w:val="20"/>
          <w:szCs w:val="20"/>
          <w:lang w:val="en-GB" w:eastAsia="zh-CN"/>
        </w:rPr>
      </w:pPr>
      <w:r>
        <w:rPr>
          <w:rFonts w:ascii="Arial" w:eastAsia="宋体" w:hAnsi="Arial" w:hint="eastAsia"/>
          <w:sz w:val="20"/>
          <w:szCs w:val="20"/>
          <w:lang w:val="en-GB" w:eastAsia="zh-CN"/>
        </w:rPr>
        <w:t>O</w:t>
      </w:r>
      <w:r>
        <w:rPr>
          <w:rFonts w:ascii="Arial" w:eastAsia="宋体" w:hAnsi="Arial"/>
          <w:sz w:val="20"/>
          <w:szCs w:val="20"/>
          <w:lang w:val="en-GB" w:eastAsia="zh-CN"/>
        </w:rPr>
        <w:t>ne important issue in CG-</w:t>
      </w:r>
      <w:proofErr w:type="spellStart"/>
      <w:r>
        <w:rPr>
          <w:rFonts w:ascii="Arial" w:eastAsia="宋体" w:hAnsi="Arial"/>
          <w:sz w:val="20"/>
          <w:szCs w:val="20"/>
          <w:lang w:val="en-GB" w:eastAsia="zh-CN"/>
        </w:rPr>
        <w:t>SDT</w:t>
      </w:r>
      <w:proofErr w:type="spellEnd"/>
      <w:r>
        <w:rPr>
          <w:rFonts w:ascii="Arial" w:eastAsia="宋体" w:hAnsi="Arial"/>
          <w:sz w:val="20"/>
          <w:szCs w:val="20"/>
          <w:lang w:val="en-GB" w:eastAsia="zh-CN"/>
        </w:rPr>
        <w:t xml:space="preserve"> is the mapping between CG occasion to </w:t>
      </w:r>
      <w:proofErr w:type="spellStart"/>
      <w:r>
        <w:rPr>
          <w:rFonts w:ascii="Arial" w:eastAsia="宋体" w:hAnsi="Arial"/>
          <w:sz w:val="20"/>
          <w:szCs w:val="20"/>
          <w:lang w:val="en-GB" w:eastAsia="zh-CN"/>
        </w:rPr>
        <w:t>SSB</w:t>
      </w:r>
      <w:proofErr w:type="spellEnd"/>
      <w:r>
        <w:rPr>
          <w:rFonts w:ascii="Arial" w:eastAsia="宋体" w:hAnsi="Arial"/>
          <w:sz w:val="20"/>
          <w:szCs w:val="20"/>
          <w:lang w:val="en-GB" w:eastAsia="zh-CN"/>
        </w:rPr>
        <w:t xml:space="preserve"> </w:t>
      </w:r>
      <w:r w:rsidR="003E7180">
        <w:rPr>
          <w:rFonts w:ascii="Arial" w:eastAsia="宋体" w:hAnsi="Arial"/>
          <w:sz w:val="20"/>
          <w:szCs w:val="20"/>
          <w:lang w:val="en-GB" w:eastAsia="zh-CN"/>
        </w:rPr>
        <w:t>for</w:t>
      </w:r>
      <w:r>
        <w:rPr>
          <w:rFonts w:ascii="Arial" w:eastAsia="宋体" w:hAnsi="Arial"/>
          <w:sz w:val="20"/>
          <w:szCs w:val="20"/>
          <w:lang w:val="en-GB" w:eastAsia="zh-CN"/>
        </w:rPr>
        <w:t xml:space="preserve"> indicat</w:t>
      </w:r>
      <w:r w:rsidR="003E7180">
        <w:rPr>
          <w:rFonts w:ascii="Arial" w:eastAsia="宋体" w:hAnsi="Arial"/>
          <w:sz w:val="20"/>
          <w:szCs w:val="20"/>
          <w:lang w:val="en-GB" w:eastAsia="zh-CN"/>
        </w:rPr>
        <w:t>ing</w:t>
      </w:r>
      <w:r>
        <w:rPr>
          <w:rFonts w:ascii="Arial" w:eastAsia="宋体" w:hAnsi="Arial"/>
          <w:sz w:val="20"/>
          <w:szCs w:val="20"/>
          <w:lang w:val="en-GB" w:eastAsia="zh-CN"/>
        </w:rPr>
        <w:t xml:space="preserve"> the DL </w:t>
      </w:r>
      <w:proofErr w:type="spellStart"/>
      <w:r>
        <w:rPr>
          <w:rFonts w:ascii="Arial" w:eastAsia="宋体" w:hAnsi="Arial"/>
          <w:sz w:val="20"/>
          <w:szCs w:val="20"/>
          <w:lang w:val="en-GB" w:eastAsia="zh-CN"/>
        </w:rPr>
        <w:t>QCL</w:t>
      </w:r>
      <w:proofErr w:type="spellEnd"/>
      <w:r>
        <w:rPr>
          <w:rFonts w:ascii="Arial" w:eastAsia="宋体" w:hAnsi="Arial"/>
          <w:sz w:val="20"/>
          <w:szCs w:val="20"/>
          <w:lang w:val="en-GB" w:eastAsia="zh-CN"/>
        </w:rPr>
        <w:t xml:space="preserve"> relation for </w:t>
      </w:r>
      <w:proofErr w:type="spellStart"/>
      <w:r>
        <w:rPr>
          <w:rFonts w:ascii="Arial" w:eastAsia="宋体" w:hAnsi="Arial"/>
          <w:sz w:val="20"/>
          <w:szCs w:val="20"/>
          <w:lang w:val="en-GB" w:eastAsia="zh-CN"/>
        </w:rPr>
        <w:t>PDCCH</w:t>
      </w:r>
      <w:proofErr w:type="spellEnd"/>
      <w:r>
        <w:rPr>
          <w:rFonts w:ascii="Arial" w:eastAsia="宋体" w:hAnsi="Arial"/>
          <w:sz w:val="20"/>
          <w:szCs w:val="20"/>
          <w:lang w:val="en-GB" w:eastAsia="zh-CN"/>
        </w:rPr>
        <w:t>/</w:t>
      </w:r>
      <w:proofErr w:type="spellStart"/>
      <w:r>
        <w:rPr>
          <w:rFonts w:ascii="Arial" w:eastAsia="宋体" w:hAnsi="Arial"/>
          <w:sz w:val="20"/>
          <w:szCs w:val="20"/>
          <w:lang w:val="en-GB" w:eastAsia="zh-CN"/>
        </w:rPr>
        <w:t>PDSCH</w:t>
      </w:r>
      <w:proofErr w:type="spellEnd"/>
      <w:r>
        <w:rPr>
          <w:rFonts w:ascii="Arial" w:eastAsia="宋体" w:hAnsi="Arial"/>
          <w:sz w:val="20"/>
          <w:szCs w:val="20"/>
          <w:lang w:val="en-GB" w:eastAsia="zh-CN"/>
        </w:rPr>
        <w:t xml:space="preserve">. Different from Random Access procedure where the </w:t>
      </w:r>
      <w:proofErr w:type="spellStart"/>
      <w:r w:rsidR="00FF76EA">
        <w:rPr>
          <w:rFonts w:ascii="Arial" w:eastAsia="宋体" w:hAnsi="Arial"/>
          <w:sz w:val="20"/>
          <w:szCs w:val="20"/>
          <w:lang w:val="en-GB" w:eastAsia="zh-CN"/>
        </w:rPr>
        <w:t>SSB</w:t>
      </w:r>
      <w:proofErr w:type="spellEnd"/>
      <w:r w:rsidR="00FF76EA">
        <w:rPr>
          <w:rFonts w:ascii="Arial" w:eastAsia="宋体" w:hAnsi="Arial"/>
          <w:sz w:val="20"/>
          <w:szCs w:val="20"/>
          <w:lang w:val="en-GB" w:eastAsia="zh-CN"/>
        </w:rPr>
        <w:t xml:space="preserve"> selection is triggered whenever RACH is triggered, </w:t>
      </w:r>
      <w:proofErr w:type="spellStart"/>
      <w:r w:rsidR="00FF76EA">
        <w:rPr>
          <w:rFonts w:ascii="Arial" w:eastAsia="宋体" w:hAnsi="Arial"/>
          <w:sz w:val="20"/>
          <w:szCs w:val="20"/>
          <w:lang w:val="en-GB" w:eastAsia="zh-CN"/>
        </w:rPr>
        <w:t>SSB</w:t>
      </w:r>
      <w:proofErr w:type="spellEnd"/>
      <w:r w:rsidR="00FF76EA">
        <w:rPr>
          <w:rFonts w:ascii="Arial" w:eastAsia="宋体" w:hAnsi="Arial"/>
          <w:sz w:val="20"/>
          <w:szCs w:val="20"/>
          <w:lang w:val="en-GB" w:eastAsia="zh-CN"/>
        </w:rPr>
        <w:t xml:space="preserve"> selection needs to be performed for each transmission on CG.</w:t>
      </w:r>
      <w:r w:rsidR="006238A2">
        <w:rPr>
          <w:rFonts w:ascii="Arial" w:eastAsia="宋体" w:hAnsi="Arial"/>
          <w:sz w:val="20"/>
          <w:szCs w:val="20"/>
          <w:lang w:val="en-GB" w:eastAsia="zh-CN"/>
        </w:rPr>
        <w:t xml:space="preserve"> So</w:t>
      </w:r>
      <w:r w:rsidR="0064475E">
        <w:rPr>
          <w:rFonts w:ascii="Arial" w:eastAsia="宋体" w:hAnsi="Arial"/>
          <w:sz w:val="20"/>
          <w:szCs w:val="20"/>
          <w:lang w:val="en-GB" w:eastAsia="zh-CN"/>
        </w:rPr>
        <w:t>,</w:t>
      </w:r>
      <w:r w:rsidR="00280C5D">
        <w:rPr>
          <w:rFonts w:ascii="Arial" w:eastAsia="宋体" w:hAnsi="Arial"/>
          <w:sz w:val="20"/>
          <w:szCs w:val="20"/>
          <w:lang w:val="en-GB" w:eastAsia="zh-CN"/>
        </w:rPr>
        <w:t xml:space="preserve"> in the current spec, we have designed</w:t>
      </w:r>
      <w:r w:rsidR="006238A2">
        <w:rPr>
          <w:rFonts w:ascii="Arial" w:eastAsia="宋体" w:hAnsi="Arial"/>
          <w:sz w:val="20"/>
          <w:szCs w:val="20"/>
          <w:lang w:val="en-GB" w:eastAsia="zh-CN"/>
        </w:rPr>
        <w:t xml:space="preserve"> the main procedure for </w:t>
      </w:r>
      <w:proofErr w:type="spellStart"/>
      <w:r w:rsidR="006238A2">
        <w:rPr>
          <w:rFonts w:ascii="Arial" w:eastAsia="宋体" w:hAnsi="Arial"/>
          <w:sz w:val="20"/>
          <w:szCs w:val="20"/>
          <w:lang w:val="en-GB" w:eastAsia="zh-CN"/>
        </w:rPr>
        <w:t>SSB</w:t>
      </w:r>
      <w:proofErr w:type="spellEnd"/>
      <w:r w:rsidR="006238A2">
        <w:rPr>
          <w:rFonts w:ascii="Arial" w:eastAsia="宋体" w:hAnsi="Arial"/>
          <w:sz w:val="20"/>
          <w:szCs w:val="20"/>
          <w:lang w:val="en-GB" w:eastAsia="zh-CN"/>
        </w:rPr>
        <w:t xml:space="preserve"> selection for CG-</w:t>
      </w:r>
      <w:proofErr w:type="spellStart"/>
      <w:r w:rsidR="006238A2">
        <w:rPr>
          <w:rFonts w:ascii="Arial" w:eastAsia="宋体" w:hAnsi="Arial"/>
          <w:sz w:val="20"/>
          <w:szCs w:val="20"/>
          <w:lang w:val="en-GB" w:eastAsia="zh-CN"/>
        </w:rPr>
        <w:t>SDT</w:t>
      </w:r>
      <w:proofErr w:type="spellEnd"/>
      <w:r w:rsidR="006238A2">
        <w:rPr>
          <w:rFonts w:ascii="Arial" w:eastAsia="宋体" w:hAnsi="Arial"/>
          <w:sz w:val="20"/>
          <w:szCs w:val="20"/>
          <w:lang w:val="en-GB" w:eastAsia="zh-CN"/>
        </w:rPr>
        <w:t xml:space="preserve"> as follows</w:t>
      </w:r>
      <w:r w:rsidR="00280C5D">
        <w:rPr>
          <w:rFonts w:ascii="Arial" w:eastAsia="宋体" w:hAnsi="Arial"/>
          <w:sz w:val="20"/>
          <w:szCs w:val="20"/>
          <w:lang w:val="en-GB" w:eastAsia="zh-CN"/>
        </w:rPr>
        <w:t xml:space="preserve">. </w:t>
      </w:r>
      <w:proofErr w:type="spellStart"/>
      <w:r w:rsidR="00280C5D">
        <w:rPr>
          <w:rFonts w:ascii="Arial" w:eastAsia="宋体" w:hAnsi="Arial"/>
          <w:sz w:val="20"/>
          <w:szCs w:val="20"/>
          <w:lang w:val="en-GB" w:eastAsia="zh-CN"/>
        </w:rPr>
        <w:t>SSB</w:t>
      </w:r>
      <w:proofErr w:type="spellEnd"/>
      <w:r w:rsidR="00280C5D">
        <w:rPr>
          <w:rFonts w:ascii="Arial" w:eastAsia="宋体" w:hAnsi="Arial"/>
          <w:sz w:val="20"/>
          <w:szCs w:val="20"/>
          <w:lang w:val="en-GB" w:eastAsia="zh-CN"/>
        </w:rPr>
        <w:t xml:space="preserve"> selection is performed at each CG occasion:</w:t>
      </w:r>
    </w:p>
    <w:p w14:paraId="294F02C0" w14:textId="49F94446" w:rsidR="006238A2" w:rsidRPr="006238A2" w:rsidRDefault="006238A2" w:rsidP="006238A2">
      <w:pPr>
        <w:pStyle w:val="af9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sz w:val="20"/>
          <w:szCs w:val="20"/>
          <w:lang w:eastAsia="zh-CN"/>
        </w:rPr>
      </w:pPr>
      <w:r w:rsidRPr="006238A2">
        <w:rPr>
          <w:rFonts w:ascii="Arial" w:eastAsia="宋体" w:hAnsi="Arial" w:hint="eastAsia"/>
          <w:sz w:val="20"/>
          <w:szCs w:val="20"/>
          <w:lang w:eastAsia="zh-CN"/>
        </w:rPr>
        <w:t>F</w:t>
      </w:r>
      <w:r w:rsidRPr="006238A2">
        <w:rPr>
          <w:rFonts w:ascii="Arial" w:eastAsia="宋体" w:hAnsi="Arial"/>
          <w:sz w:val="20"/>
          <w:szCs w:val="20"/>
          <w:lang w:eastAsia="zh-CN"/>
        </w:rPr>
        <w:t>or retransmission of initial CG-</w:t>
      </w:r>
      <w:proofErr w:type="spellStart"/>
      <w:r w:rsidRPr="006238A2">
        <w:rPr>
          <w:rFonts w:ascii="Arial" w:eastAsia="宋体" w:hAnsi="Arial"/>
          <w:sz w:val="20"/>
          <w:szCs w:val="20"/>
          <w:lang w:eastAsia="zh-CN"/>
        </w:rPr>
        <w:t>SDT</w:t>
      </w:r>
      <w:proofErr w:type="spellEnd"/>
      <w:r w:rsidRPr="006238A2">
        <w:rPr>
          <w:rFonts w:ascii="Arial" w:eastAsia="宋体" w:hAnsi="Arial"/>
          <w:sz w:val="20"/>
          <w:szCs w:val="20"/>
          <w:lang w:eastAsia="zh-CN"/>
        </w:rPr>
        <w:t xml:space="preserve">, there is no </w:t>
      </w:r>
      <w:proofErr w:type="spellStart"/>
      <w:r w:rsidRPr="006238A2">
        <w:rPr>
          <w:rFonts w:ascii="Arial" w:eastAsia="宋体" w:hAnsi="Arial"/>
          <w:sz w:val="20"/>
          <w:szCs w:val="20"/>
          <w:lang w:eastAsia="zh-CN"/>
        </w:rPr>
        <w:t>SSB</w:t>
      </w:r>
      <w:proofErr w:type="spellEnd"/>
      <w:r w:rsidRPr="006238A2">
        <w:rPr>
          <w:rFonts w:ascii="Arial" w:eastAsia="宋体" w:hAnsi="Arial"/>
          <w:sz w:val="20"/>
          <w:szCs w:val="20"/>
          <w:lang w:eastAsia="zh-CN"/>
        </w:rPr>
        <w:t xml:space="preserve"> selection. The UE </w:t>
      </w:r>
      <w:r w:rsidR="0088470D">
        <w:rPr>
          <w:rFonts w:ascii="Arial" w:eastAsia="宋体" w:hAnsi="Arial"/>
          <w:sz w:val="20"/>
          <w:szCs w:val="20"/>
          <w:lang w:eastAsia="zh-CN"/>
        </w:rPr>
        <w:t xml:space="preserve">even </w:t>
      </w:r>
      <w:r w:rsidRPr="006238A2">
        <w:rPr>
          <w:rFonts w:ascii="Arial" w:eastAsia="宋体" w:hAnsi="Arial"/>
          <w:sz w:val="20"/>
          <w:szCs w:val="20"/>
          <w:lang w:eastAsia="zh-CN"/>
        </w:rPr>
        <w:t xml:space="preserve">uses the old </w:t>
      </w:r>
      <w:proofErr w:type="spellStart"/>
      <w:r w:rsidRPr="006238A2">
        <w:rPr>
          <w:rFonts w:ascii="Arial" w:eastAsia="宋体" w:hAnsi="Arial"/>
          <w:sz w:val="20"/>
          <w:szCs w:val="20"/>
          <w:lang w:eastAsia="zh-CN"/>
        </w:rPr>
        <w:t>SSB</w:t>
      </w:r>
      <w:proofErr w:type="spellEnd"/>
      <w:r w:rsidRPr="006238A2">
        <w:rPr>
          <w:rFonts w:ascii="Arial" w:eastAsia="宋体" w:hAnsi="Arial"/>
          <w:sz w:val="20"/>
          <w:szCs w:val="20"/>
          <w:lang w:eastAsia="zh-CN"/>
        </w:rPr>
        <w:t xml:space="preserve"> if the </w:t>
      </w:r>
      <w:proofErr w:type="spellStart"/>
      <w:r w:rsidRPr="006238A2">
        <w:rPr>
          <w:rFonts w:ascii="Arial" w:eastAsia="宋体" w:hAnsi="Arial"/>
          <w:sz w:val="20"/>
          <w:szCs w:val="20"/>
          <w:lang w:eastAsia="zh-CN"/>
        </w:rPr>
        <w:t>RSRP</w:t>
      </w:r>
      <w:proofErr w:type="spellEnd"/>
      <w:r w:rsidRPr="006238A2">
        <w:rPr>
          <w:rFonts w:ascii="Arial" w:eastAsia="宋体" w:hAnsi="Arial"/>
          <w:sz w:val="20"/>
          <w:szCs w:val="20"/>
          <w:lang w:eastAsia="zh-CN"/>
        </w:rPr>
        <w:t xml:space="preserve"> of the </w:t>
      </w:r>
      <w:proofErr w:type="spellStart"/>
      <w:r w:rsidRPr="006238A2">
        <w:rPr>
          <w:rFonts w:ascii="Arial" w:eastAsia="宋体" w:hAnsi="Arial"/>
          <w:sz w:val="20"/>
          <w:szCs w:val="20"/>
          <w:lang w:eastAsia="zh-CN"/>
        </w:rPr>
        <w:t>SSB</w:t>
      </w:r>
      <w:proofErr w:type="spellEnd"/>
      <w:r w:rsidRPr="006238A2">
        <w:rPr>
          <w:rFonts w:ascii="Arial" w:eastAsia="宋体" w:hAnsi="Arial"/>
          <w:sz w:val="20"/>
          <w:szCs w:val="20"/>
          <w:lang w:eastAsia="zh-CN"/>
        </w:rPr>
        <w:t xml:space="preserve"> is below the threshold</w:t>
      </w:r>
    </w:p>
    <w:p w14:paraId="6E655548" w14:textId="1C07C3EC" w:rsidR="006238A2" w:rsidRDefault="006238A2" w:rsidP="006238A2">
      <w:pPr>
        <w:pStyle w:val="af9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sz w:val="20"/>
          <w:szCs w:val="20"/>
          <w:lang w:eastAsia="zh-CN"/>
        </w:rPr>
      </w:pPr>
      <w:r>
        <w:rPr>
          <w:rFonts w:ascii="Arial" w:eastAsia="宋体" w:hAnsi="Arial" w:hint="eastAsia"/>
          <w:sz w:val="20"/>
          <w:szCs w:val="20"/>
          <w:lang w:eastAsia="zh-CN"/>
        </w:rPr>
        <w:t>F</w:t>
      </w:r>
      <w:r>
        <w:rPr>
          <w:rFonts w:ascii="Arial" w:eastAsia="宋体" w:hAnsi="Arial"/>
          <w:sz w:val="20"/>
          <w:szCs w:val="20"/>
          <w:lang w:eastAsia="zh-CN"/>
        </w:rPr>
        <w:t>or initial CG-</w:t>
      </w:r>
      <w:proofErr w:type="spellStart"/>
      <w:r>
        <w:rPr>
          <w:rFonts w:ascii="Arial" w:eastAsia="宋体" w:hAnsi="Arial"/>
          <w:sz w:val="20"/>
          <w:szCs w:val="20"/>
          <w:lang w:eastAsia="zh-CN"/>
        </w:rPr>
        <w:t>SDT</w:t>
      </w:r>
      <w:proofErr w:type="spellEnd"/>
      <w:r>
        <w:rPr>
          <w:rFonts w:ascii="Arial" w:eastAsia="宋体" w:hAnsi="Arial"/>
          <w:sz w:val="20"/>
          <w:szCs w:val="20"/>
          <w:lang w:eastAsia="zh-CN"/>
        </w:rPr>
        <w:t xml:space="preserve"> and subsequent CG-</w:t>
      </w:r>
      <w:proofErr w:type="spellStart"/>
      <w:r>
        <w:rPr>
          <w:rFonts w:ascii="Arial" w:eastAsia="宋体" w:hAnsi="Arial"/>
          <w:sz w:val="20"/>
          <w:szCs w:val="20"/>
          <w:lang w:eastAsia="zh-CN"/>
        </w:rPr>
        <w:t>SDT</w:t>
      </w:r>
      <w:proofErr w:type="spellEnd"/>
      <w:r>
        <w:rPr>
          <w:rFonts w:ascii="Arial" w:eastAsia="宋体" w:hAnsi="Arial"/>
          <w:sz w:val="20"/>
          <w:szCs w:val="20"/>
          <w:lang w:eastAsia="zh-CN"/>
        </w:rPr>
        <w:t xml:space="preserve"> new transmissions</w:t>
      </w:r>
    </w:p>
    <w:p w14:paraId="4CF72A89" w14:textId="4168D94E" w:rsidR="006238A2" w:rsidRPr="006238A2" w:rsidRDefault="006238A2" w:rsidP="006238A2">
      <w:pPr>
        <w:pStyle w:val="af9"/>
        <w:numPr>
          <w:ilvl w:val="1"/>
          <w:numId w:val="2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sz w:val="20"/>
          <w:szCs w:val="20"/>
          <w:lang w:eastAsia="zh-CN"/>
        </w:rPr>
      </w:pPr>
      <w:r w:rsidRPr="006238A2">
        <w:rPr>
          <w:rFonts w:ascii="Arial" w:eastAsia="宋体" w:hAnsi="Arial"/>
          <w:sz w:val="20"/>
          <w:szCs w:val="20"/>
          <w:lang w:eastAsia="zh-CN"/>
        </w:rPr>
        <w:t xml:space="preserve">When we have come to a certain CG occasion, check the </w:t>
      </w:r>
      <w:proofErr w:type="spellStart"/>
      <w:r w:rsidRPr="006238A2">
        <w:rPr>
          <w:rFonts w:ascii="Arial" w:eastAsia="宋体" w:hAnsi="Arial"/>
          <w:sz w:val="20"/>
          <w:szCs w:val="20"/>
          <w:lang w:eastAsia="zh-CN"/>
        </w:rPr>
        <w:t>SSBs</w:t>
      </w:r>
      <w:proofErr w:type="spellEnd"/>
      <w:r w:rsidRPr="006238A2">
        <w:rPr>
          <w:rFonts w:ascii="Arial" w:eastAsia="宋体" w:hAnsi="Arial"/>
          <w:sz w:val="20"/>
          <w:szCs w:val="20"/>
          <w:lang w:eastAsia="zh-CN"/>
        </w:rPr>
        <w:t xml:space="preserve"> that are mapped to this CG occasion; if there is </w:t>
      </w:r>
      <w:proofErr w:type="spellStart"/>
      <w:r w:rsidRPr="006238A2">
        <w:rPr>
          <w:rFonts w:ascii="Arial" w:eastAsia="宋体" w:hAnsi="Arial"/>
          <w:sz w:val="20"/>
          <w:szCs w:val="20"/>
          <w:lang w:eastAsia="zh-CN"/>
        </w:rPr>
        <w:t>SSB</w:t>
      </w:r>
      <w:proofErr w:type="spellEnd"/>
      <w:r w:rsidRPr="006238A2">
        <w:rPr>
          <w:rFonts w:ascii="Arial" w:eastAsia="宋体" w:hAnsi="Arial"/>
          <w:sz w:val="20"/>
          <w:szCs w:val="20"/>
          <w:lang w:eastAsia="zh-CN"/>
        </w:rPr>
        <w:t xml:space="preserve"> above the threshold, indicate to the lower layer (this means that the selection of </w:t>
      </w:r>
      <w:proofErr w:type="spellStart"/>
      <w:r w:rsidRPr="006238A2">
        <w:rPr>
          <w:rFonts w:ascii="Arial" w:eastAsia="宋体" w:hAnsi="Arial"/>
          <w:sz w:val="20"/>
          <w:szCs w:val="20"/>
          <w:lang w:eastAsia="zh-CN"/>
        </w:rPr>
        <w:t>SSB</w:t>
      </w:r>
      <w:proofErr w:type="spellEnd"/>
      <w:r w:rsidRPr="006238A2">
        <w:rPr>
          <w:rFonts w:ascii="Arial" w:eastAsia="宋体" w:hAnsi="Arial"/>
          <w:sz w:val="20"/>
          <w:szCs w:val="20"/>
          <w:lang w:eastAsia="zh-CN"/>
        </w:rPr>
        <w:t xml:space="preserve"> is up to the UE’s implementation. There can be multiple </w:t>
      </w:r>
      <w:proofErr w:type="spellStart"/>
      <w:r w:rsidRPr="006238A2">
        <w:rPr>
          <w:rFonts w:ascii="Arial" w:eastAsia="宋体" w:hAnsi="Arial"/>
          <w:sz w:val="20"/>
          <w:szCs w:val="20"/>
          <w:lang w:eastAsia="zh-CN"/>
        </w:rPr>
        <w:t>SSB</w:t>
      </w:r>
      <w:proofErr w:type="spellEnd"/>
      <w:r w:rsidRPr="006238A2">
        <w:rPr>
          <w:rFonts w:ascii="Arial" w:eastAsia="宋体" w:hAnsi="Arial"/>
          <w:sz w:val="20"/>
          <w:szCs w:val="20"/>
          <w:lang w:eastAsia="zh-CN"/>
        </w:rPr>
        <w:t xml:space="preserve"> above the threshold); </w:t>
      </w:r>
    </w:p>
    <w:p w14:paraId="72393BDC" w14:textId="6A17A02F" w:rsidR="006238A2" w:rsidRDefault="006238A2" w:rsidP="006238A2">
      <w:pPr>
        <w:pStyle w:val="af9"/>
        <w:numPr>
          <w:ilvl w:val="1"/>
          <w:numId w:val="2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sz w:val="20"/>
          <w:szCs w:val="20"/>
          <w:lang w:eastAsia="zh-CN"/>
        </w:rPr>
      </w:pPr>
      <w:r w:rsidRPr="006238A2">
        <w:rPr>
          <w:rFonts w:ascii="Arial" w:eastAsia="宋体" w:hAnsi="Arial"/>
          <w:sz w:val="20"/>
          <w:szCs w:val="20"/>
          <w:lang w:eastAsia="zh-CN"/>
        </w:rPr>
        <w:t xml:space="preserve">if there is no </w:t>
      </w:r>
      <w:proofErr w:type="spellStart"/>
      <w:r w:rsidRPr="006238A2">
        <w:rPr>
          <w:rFonts w:ascii="Arial" w:eastAsia="宋体" w:hAnsi="Arial"/>
          <w:sz w:val="20"/>
          <w:szCs w:val="20"/>
          <w:lang w:eastAsia="zh-CN"/>
        </w:rPr>
        <w:t>SSB</w:t>
      </w:r>
      <w:proofErr w:type="spellEnd"/>
      <w:r w:rsidRPr="006238A2">
        <w:rPr>
          <w:rFonts w:ascii="Arial" w:eastAsia="宋体" w:hAnsi="Arial"/>
          <w:sz w:val="20"/>
          <w:szCs w:val="20"/>
          <w:lang w:eastAsia="zh-CN"/>
        </w:rPr>
        <w:t xml:space="preserve"> above the threshold at all (implicitly this is for all the CG occasions)</w:t>
      </w:r>
      <w:r w:rsidR="00D379B7">
        <w:rPr>
          <w:rFonts w:ascii="Arial" w:eastAsia="宋体" w:hAnsi="Arial"/>
          <w:sz w:val="20"/>
          <w:szCs w:val="20"/>
          <w:lang w:eastAsia="zh-CN"/>
        </w:rPr>
        <w:t xml:space="preserve"> and initial CG-</w:t>
      </w:r>
      <w:proofErr w:type="spellStart"/>
      <w:r w:rsidR="00D379B7">
        <w:rPr>
          <w:rFonts w:ascii="Arial" w:eastAsia="宋体" w:hAnsi="Arial"/>
          <w:sz w:val="20"/>
          <w:szCs w:val="20"/>
          <w:lang w:eastAsia="zh-CN"/>
        </w:rPr>
        <w:t>SDT</w:t>
      </w:r>
      <w:proofErr w:type="spellEnd"/>
      <w:r w:rsidR="00D379B7">
        <w:rPr>
          <w:rFonts w:ascii="Arial" w:eastAsia="宋体" w:hAnsi="Arial"/>
          <w:sz w:val="20"/>
          <w:szCs w:val="20"/>
          <w:lang w:eastAsia="zh-CN"/>
        </w:rPr>
        <w:t xml:space="preserve"> has been </w:t>
      </w:r>
      <w:proofErr w:type="spellStart"/>
      <w:r w:rsidR="00D379B7">
        <w:rPr>
          <w:rFonts w:ascii="Arial" w:eastAsia="宋体" w:hAnsi="Arial"/>
          <w:sz w:val="20"/>
          <w:szCs w:val="20"/>
          <w:lang w:eastAsia="zh-CN"/>
        </w:rPr>
        <w:t>ACKed</w:t>
      </w:r>
      <w:proofErr w:type="spellEnd"/>
      <w:r w:rsidRPr="006238A2">
        <w:rPr>
          <w:rFonts w:ascii="Arial" w:eastAsia="宋体" w:hAnsi="Arial"/>
          <w:sz w:val="20"/>
          <w:szCs w:val="20"/>
          <w:lang w:eastAsia="zh-CN"/>
        </w:rPr>
        <w:t>, trigger RACH.</w:t>
      </w:r>
    </w:p>
    <w:p w14:paraId="5B508C8F" w14:textId="5462B3C2" w:rsidR="006238A2" w:rsidRPr="006238A2" w:rsidRDefault="006238A2" w:rsidP="006238A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sz w:val="20"/>
          <w:szCs w:val="20"/>
          <w:lang w:eastAsia="zh-CN"/>
        </w:rPr>
      </w:pPr>
      <w:r>
        <w:rPr>
          <w:rFonts w:ascii="Arial" w:eastAsia="宋体" w:hAnsi="Arial" w:hint="eastAsia"/>
          <w:sz w:val="20"/>
          <w:szCs w:val="20"/>
          <w:lang w:eastAsia="zh-CN"/>
        </w:rPr>
        <w:t>A</w:t>
      </w:r>
      <w:r>
        <w:rPr>
          <w:rFonts w:ascii="Arial" w:eastAsia="宋体" w:hAnsi="Arial"/>
          <w:sz w:val="20"/>
          <w:szCs w:val="20"/>
          <w:lang w:eastAsia="zh-CN"/>
        </w:rPr>
        <w:t xml:space="preserve">nother possible solution might be that the UE selects the </w:t>
      </w:r>
      <w:proofErr w:type="spellStart"/>
      <w:r>
        <w:rPr>
          <w:rFonts w:ascii="Arial" w:eastAsia="宋体" w:hAnsi="Arial"/>
          <w:sz w:val="20"/>
          <w:szCs w:val="20"/>
          <w:lang w:eastAsia="zh-CN"/>
        </w:rPr>
        <w:t>SSB</w:t>
      </w:r>
      <w:proofErr w:type="spellEnd"/>
      <w:r>
        <w:rPr>
          <w:rFonts w:ascii="Arial" w:eastAsia="宋体" w:hAnsi="Arial"/>
          <w:sz w:val="20"/>
          <w:szCs w:val="20"/>
          <w:lang w:eastAsia="zh-CN"/>
        </w:rPr>
        <w:t xml:space="preserve"> at the beginning of the CG-to</w:t>
      </w:r>
      <w:r w:rsidR="002927F8">
        <w:rPr>
          <w:rFonts w:ascii="Arial" w:eastAsia="宋体" w:hAnsi="Arial"/>
          <w:sz w:val="20"/>
          <w:szCs w:val="20"/>
          <w:lang w:eastAsia="zh-CN"/>
        </w:rPr>
        <w:t>-</w:t>
      </w:r>
      <w:proofErr w:type="spellStart"/>
      <w:r>
        <w:rPr>
          <w:rFonts w:ascii="Arial" w:eastAsia="宋体" w:hAnsi="Arial"/>
          <w:sz w:val="20"/>
          <w:szCs w:val="20"/>
          <w:lang w:eastAsia="zh-CN"/>
        </w:rPr>
        <w:t>SSB</w:t>
      </w:r>
      <w:proofErr w:type="spellEnd"/>
      <w:r>
        <w:rPr>
          <w:rFonts w:ascii="Arial" w:eastAsia="宋体" w:hAnsi="Arial"/>
          <w:sz w:val="20"/>
          <w:szCs w:val="20"/>
          <w:lang w:eastAsia="zh-CN"/>
        </w:rPr>
        <w:t xml:space="preserve"> association period. However, this issue is problematic that the </w:t>
      </w:r>
      <w:proofErr w:type="spellStart"/>
      <w:r>
        <w:rPr>
          <w:rFonts w:ascii="Arial" w:eastAsia="宋体" w:hAnsi="Arial"/>
          <w:sz w:val="20"/>
          <w:szCs w:val="20"/>
          <w:lang w:eastAsia="zh-CN"/>
        </w:rPr>
        <w:t>SSB</w:t>
      </w:r>
      <w:proofErr w:type="spellEnd"/>
      <w:r>
        <w:rPr>
          <w:rFonts w:ascii="Arial" w:eastAsia="宋体" w:hAnsi="Arial"/>
          <w:sz w:val="20"/>
          <w:szCs w:val="20"/>
          <w:lang w:eastAsia="zh-CN"/>
        </w:rPr>
        <w:t xml:space="preserve"> selected at the beginning of the association period might not be valid anymore it actually comes to the </w:t>
      </w:r>
      <w:proofErr w:type="spellStart"/>
      <w:r>
        <w:rPr>
          <w:rFonts w:ascii="Arial" w:eastAsia="宋体" w:hAnsi="Arial"/>
          <w:sz w:val="20"/>
          <w:szCs w:val="20"/>
          <w:lang w:eastAsia="zh-CN"/>
        </w:rPr>
        <w:t>SSB</w:t>
      </w:r>
      <w:proofErr w:type="spellEnd"/>
      <w:r>
        <w:rPr>
          <w:rFonts w:ascii="Arial" w:eastAsia="宋体" w:hAnsi="Arial"/>
          <w:sz w:val="20"/>
          <w:szCs w:val="20"/>
          <w:lang w:eastAsia="zh-CN"/>
        </w:rPr>
        <w:t xml:space="preserve">. In addition, there will be also significant amount of delay </w:t>
      </w:r>
      <w:r w:rsidR="00C13257">
        <w:rPr>
          <w:rFonts w:ascii="Arial" w:eastAsia="宋体" w:hAnsi="Arial"/>
          <w:sz w:val="20"/>
          <w:szCs w:val="20"/>
          <w:lang w:eastAsia="zh-CN"/>
        </w:rPr>
        <w:t>and resource wa</w:t>
      </w:r>
      <w:r w:rsidR="00DF1A50">
        <w:rPr>
          <w:rFonts w:ascii="Arial" w:eastAsia="宋体" w:hAnsi="Arial"/>
          <w:sz w:val="20"/>
          <w:szCs w:val="20"/>
          <w:lang w:eastAsia="zh-CN"/>
        </w:rPr>
        <w:t xml:space="preserve">stage </w:t>
      </w:r>
      <w:r>
        <w:rPr>
          <w:rFonts w:ascii="Arial" w:eastAsia="宋体" w:hAnsi="Arial"/>
          <w:sz w:val="20"/>
          <w:szCs w:val="20"/>
          <w:lang w:eastAsia="zh-CN"/>
        </w:rPr>
        <w:t>since there is only one usable CG occasion within one CG-to</w:t>
      </w:r>
      <w:r w:rsidR="002927F8">
        <w:rPr>
          <w:rFonts w:ascii="Arial" w:eastAsia="宋体" w:hAnsi="Arial"/>
          <w:sz w:val="20"/>
          <w:szCs w:val="20"/>
          <w:lang w:eastAsia="zh-CN"/>
        </w:rPr>
        <w:t>-</w:t>
      </w:r>
      <w:proofErr w:type="spellStart"/>
      <w:r>
        <w:rPr>
          <w:rFonts w:ascii="Arial" w:eastAsia="宋体" w:hAnsi="Arial"/>
          <w:sz w:val="20"/>
          <w:szCs w:val="20"/>
          <w:lang w:eastAsia="zh-CN"/>
        </w:rPr>
        <w:t>SSB</w:t>
      </w:r>
      <w:proofErr w:type="spellEnd"/>
      <w:r>
        <w:rPr>
          <w:rFonts w:ascii="Arial" w:eastAsia="宋体" w:hAnsi="Arial"/>
          <w:sz w:val="20"/>
          <w:szCs w:val="20"/>
          <w:lang w:eastAsia="zh-CN"/>
        </w:rPr>
        <w:t xml:space="preserve"> association period. </w:t>
      </w:r>
    </w:p>
    <w:p w14:paraId="7155BCC6" w14:textId="77777777" w:rsidR="00421479" w:rsidRPr="00421479" w:rsidRDefault="00421479" w:rsidP="0042147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360" w:lineRule="auto"/>
        <w:jc w:val="both"/>
        <w:textAlignment w:val="baseline"/>
        <w:outlineLvl w:val="0"/>
        <w:rPr>
          <w:rFonts w:ascii="Arial" w:eastAsia="宋体" w:hAnsi="Arial" w:cs="Arial"/>
          <w:sz w:val="32"/>
          <w:szCs w:val="32"/>
          <w:lang w:val="en-GB" w:eastAsia="zh-CN"/>
        </w:rPr>
      </w:pPr>
      <w:r w:rsidRPr="00421479">
        <w:rPr>
          <w:rFonts w:ascii="Arial" w:eastAsia="宋体" w:hAnsi="Arial" w:cs="Arial"/>
          <w:sz w:val="32"/>
          <w:szCs w:val="32"/>
          <w:lang w:val="en-GB" w:eastAsia="zh-CN"/>
        </w:rPr>
        <w:lastRenderedPageBreak/>
        <w:t>3. Text Proposal</w:t>
      </w:r>
    </w:p>
    <w:p w14:paraId="0137EB79" w14:textId="77777777" w:rsidR="00421479" w:rsidRPr="00421479" w:rsidRDefault="00421479" w:rsidP="00421479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Arial" w:eastAsia="宋体" w:hAnsi="Arial"/>
          <w:sz w:val="20"/>
          <w:szCs w:val="20"/>
          <w:lang w:val="en-GB" w:eastAsia="zh-CN"/>
        </w:rPr>
      </w:pPr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Based on the discussion and analysis, we give a correction to the 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SSB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 selection for CG-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SDT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 based on the version in [1], mainly with the following changes:</w:t>
      </w:r>
    </w:p>
    <w:p w14:paraId="59513807" w14:textId="77777777" w:rsidR="00421479" w:rsidRPr="00421479" w:rsidRDefault="00421479" w:rsidP="00421479">
      <w:pPr>
        <w:overflowPunct w:val="0"/>
        <w:autoSpaceDE w:val="0"/>
        <w:autoSpaceDN w:val="0"/>
        <w:adjustRightInd w:val="0"/>
        <w:spacing w:after="120" w:line="360" w:lineRule="auto"/>
        <w:ind w:leftChars="200" w:left="480" w:rightChars="425" w:right="1020"/>
        <w:jc w:val="both"/>
        <w:textAlignment w:val="baseline"/>
        <w:rPr>
          <w:rFonts w:ascii="Arial" w:eastAsia="宋体" w:hAnsi="Arial"/>
          <w:sz w:val="20"/>
          <w:szCs w:val="20"/>
          <w:lang w:val="en-GB" w:eastAsia="zh-CN"/>
        </w:rPr>
      </w:pPr>
      <w:r w:rsidRPr="00421479">
        <w:rPr>
          <w:rFonts w:ascii="Arial" w:eastAsia="宋体" w:hAnsi="Arial" w:hint="eastAsia"/>
          <w:sz w:val="20"/>
          <w:szCs w:val="20"/>
          <w:lang w:val="en-GB" w:eastAsia="zh-CN"/>
        </w:rPr>
        <w:t>1</w:t>
      </w:r>
      <w:r w:rsidRPr="00421479">
        <w:rPr>
          <w:rFonts w:ascii="Arial" w:eastAsia="宋体" w:hAnsi="Arial"/>
          <w:sz w:val="20"/>
          <w:szCs w:val="20"/>
          <w:lang w:val="en-GB" w:eastAsia="zh-CN"/>
        </w:rPr>
        <w:t>/ Separate the description for the UE procedures for retransmission of initial CG-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SDT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 and new transmission (including the initial CG-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SDT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 and subsequent new CG-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SDT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). </w:t>
      </w:r>
      <w:r w:rsidRPr="00421479">
        <w:rPr>
          <w:rFonts w:ascii="Arial" w:eastAsia="宋体" w:hAnsi="Arial"/>
          <w:sz w:val="20"/>
          <w:szCs w:val="20"/>
          <w:highlight w:val="yellow"/>
          <w:lang w:val="en-GB" w:eastAsia="zh-CN"/>
        </w:rPr>
        <w:t>(Adopted from [3])</w:t>
      </w:r>
    </w:p>
    <w:p w14:paraId="1BDF51CB" w14:textId="77777777" w:rsidR="00421479" w:rsidRPr="00421479" w:rsidRDefault="00421479" w:rsidP="00421479">
      <w:pPr>
        <w:overflowPunct w:val="0"/>
        <w:autoSpaceDE w:val="0"/>
        <w:autoSpaceDN w:val="0"/>
        <w:adjustRightInd w:val="0"/>
        <w:spacing w:after="120" w:line="360" w:lineRule="auto"/>
        <w:ind w:leftChars="200" w:left="480" w:rightChars="425" w:right="1020"/>
        <w:jc w:val="both"/>
        <w:textAlignment w:val="baseline"/>
        <w:rPr>
          <w:rFonts w:ascii="Arial" w:eastAsia="宋体" w:hAnsi="Arial"/>
          <w:sz w:val="20"/>
          <w:szCs w:val="20"/>
          <w:lang w:val="en-GB" w:eastAsia="zh-CN"/>
        </w:rPr>
      </w:pPr>
      <w:r w:rsidRPr="00421479">
        <w:rPr>
          <w:rFonts w:ascii="Arial" w:eastAsia="宋体" w:hAnsi="Arial" w:hint="eastAsia"/>
          <w:sz w:val="20"/>
          <w:szCs w:val="20"/>
          <w:lang w:val="en-GB" w:eastAsia="zh-CN"/>
        </w:rPr>
        <w:t>2</w:t>
      </w:r>
      <w:r w:rsidRPr="00421479">
        <w:rPr>
          <w:rFonts w:ascii="Arial" w:eastAsia="宋体" w:hAnsi="Arial"/>
          <w:sz w:val="20"/>
          <w:szCs w:val="20"/>
          <w:lang w:val="en-GB" w:eastAsia="zh-CN"/>
        </w:rPr>
        <w:t>/ Add to the description for the UE procedure for initial CG-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SDT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 transmission, 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SSB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 is selected within the 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SSBs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 associated the UL grant that are higher than the 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RSRP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 threshold. </w:t>
      </w:r>
      <w:r w:rsidRPr="00421479">
        <w:rPr>
          <w:rFonts w:ascii="Arial" w:eastAsia="宋体" w:hAnsi="Arial"/>
          <w:sz w:val="20"/>
          <w:szCs w:val="20"/>
          <w:highlight w:val="yellow"/>
          <w:lang w:val="en-GB" w:eastAsia="zh-CN"/>
        </w:rPr>
        <w:t>(Adopted from [3])</w:t>
      </w:r>
    </w:p>
    <w:p w14:paraId="6151913E" w14:textId="7F6F5E88" w:rsidR="00421479" w:rsidRDefault="00421479" w:rsidP="00421479">
      <w:pPr>
        <w:overflowPunct w:val="0"/>
        <w:autoSpaceDE w:val="0"/>
        <w:autoSpaceDN w:val="0"/>
        <w:adjustRightInd w:val="0"/>
        <w:spacing w:after="120" w:line="360" w:lineRule="auto"/>
        <w:ind w:leftChars="200" w:left="480" w:rightChars="425" w:right="1020"/>
        <w:jc w:val="both"/>
        <w:textAlignment w:val="baseline"/>
        <w:rPr>
          <w:rFonts w:ascii="Arial" w:eastAsia="宋体" w:hAnsi="Arial"/>
          <w:sz w:val="20"/>
          <w:szCs w:val="20"/>
          <w:highlight w:val="yellow"/>
          <w:lang w:val="en-GB" w:eastAsia="zh-CN"/>
        </w:rPr>
      </w:pPr>
      <w:r w:rsidRPr="00421479">
        <w:rPr>
          <w:rFonts w:ascii="Arial" w:eastAsia="宋体" w:hAnsi="Arial"/>
          <w:sz w:val="20"/>
          <w:szCs w:val="20"/>
          <w:lang w:val="en-GB" w:eastAsia="zh-CN"/>
        </w:rPr>
        <w:t>3/ Add the description for the UE procedure for subsequent new CG-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SDT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, the same 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SSB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 as the previous CG-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SDT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 is selected if it is above the 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RSRP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 threshold; otherwise, 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SSB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 is selected within the 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SSBs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 associated the UL grant that are higher than the </w:t>
      </w:r>
      <w:proofErr w:type="spellStart"/>
      <w:r w:rsidRPr="00421479">
        <w:rPr>
          <w:rFonts w:ascii="Arial" w:eastAsia="宋体" w:hAnsi="Arial"/>
          <w:sz w:val="20"/>
          <w:szCs w:val="20"/>
          <w:lang w:val="en-GB" w:eastAsia="zh-CN"/>
        </w:rPr>
        <w:t>RSRP</w:t>
      </w:r>
      <w:proofErr w:type="spellEnd"/>
      <w:r w:rsidRPr="00421479">
        <w:rPr>
          <w:rFonts w:ascii="Arial" w:eastAsia="宋体" w:hAnsi="Arial"/>
          <w:sz w:val="20"/>
          <w:szCs w:val="20"/>
          <w:lang w:val="en-GB" w:eastAsia="zh-CN"/>
        </w:rPr>
        <w:t xml:space="preserve"> threshold. </w:t>
      </w:r>
      <w:r w:rsidRPr="00421479">
        <w:rPr>
          <w:rFonts w:ascii="Arial" w:eastAsia="宋体" w:hAnsi="Arial"/>
          <w:sz w:val="20"/>
          <w:szCs w:val="20"/>
          <w:highlight w:val="yellow"/>
          <w:lang w:val="en-GB" w:eastAsia="zh-CN"/>
        </w:rPr>
        <w:t xml:space="preserve">(Based on the agreement in </w:t>
      </w:r>
      <w:proofErr w:type="spellStart"/>
      <w:r w:rsidRPr="00421479">
        <w:rPr>
          <w:rFonts w:ascii="Arial" w:eastAsia="宋体" w:hAnsi="Arial"/>
          <w:sz w:val="20"/>
          <w:szCs w:val="20"/>
          <w:highlight w:val="yellow"/>
          <w:lang w:val="en-GB" w:eastAsia="zh-CN"/>
        </w:rPr>
        <w:t>R2#118e</w:t>
      </w:r>
      <w:proofErr w:type="spellEnd"/>
      <w:r w:rsidR="00085C4E">
        <w:rPr>
          <w:rFonts w:ascii="Arial" w:eastAsia="宋体" w:hAnsi="Arial"/>
          <w:sz w:val="20"/>
          <w:szCs w:val="20"/>
          <w:highlight w:val="yellow"/>
          <w:lang w:val="en-GB" w:eastAsia="zh-CN"/>
        </w:rPr>
        <w:t xml:space="preserve"> on </w:t>
      </w:r>
      <w:proofErr w:type="spellStart"/>
      <w:r w:rsidR="00085C4E">
        <w:rPr>
          <w:rFonts w:ascii="Arial" w:eastAsia="宋体" w:hAnsi="Arial"/>
          <w:sz w:val="20"/>
          <w:szCs w:val="20"/>
          <w:highlight w:val="yellow"/>
          <w:lang w:val="en-GB" w:eastAsia="zh-CN"/>
        </w:rPr>
        <w:t>SSB</w:t>
      </w:r>
      <w:proofErr w:type="spellEnd"/>
      <w:r w:rsidR="00085C4E">
        <w:rPr>
          <w:rFonts w:ascii="Arial" w:eastAsia="宋体" w:hAnsi="Arial"/>
          <w:sz w:val="20"/>
          <w:szCs w:val="20"/>
          <w:highlight w:val="yellow"/>
          <w:lang w:val="en-GB" w:eastAsia="zh-CN"/>
        </w:rPr>
        <w:t xml:space="preserve"> selection only if the previous beam is below the threshold</w:t>
      </w:r>
      <w:r w:rsidRPr="00421479">
        <w:rPr>
          <w:rFonts w:ascii="Arial" w:eastAsia="宋体" w:hAnsi="Arial"/>
          <w:sz w:val="20"/>
          <w:szCs w:val="20"/>
          <w:highlight w:val="yellow"/>
          <w:lang w:val="en-GB" w:eastAsia="zh-CN"/>
        </w:rPr>
        <w:t>)</w:t>
      </w:r>
    </w:p>
    <w:p w14:paraId="5F3462DB" w14:textId="030103E8" w:rsidR="00085C4E" w:rsidRPr="00421479" w:rsidRDefault="00085C4E" w:rsidP="00421479">
      <w:pPr>
        <w:overflowPunct w:val="0"/>
        <w:autoSpaceDE w:val="0"/>
        <w:autoSpaceDN w:val="0"/>
        <w:adjustRightInd w:val="0"/>
        <w:spacing w:after="120" w:line="360" w:lineRule="auto"/>
        <w:ind w:leftChars="200" w:left="480" w:rightChars="425" w:right="1020"/>
        <w:jc w:val="both"/>
        <w:textAlignment w:val="baseline"/>
        <w:rPr>
          <w:rFonts w:ascii="Arial" w:eastAsia="宋体" w:hAnsi="Arial"/>
          <w:sz w:val="20"/>
          <w:szCs w:val="20"/>
          <w:lang w:val="en-GB" w:eastAsia="zh-CN"/>
        </w:rPr>
      </w:pPr>
      <w:r>
        <w:rPr>
          <w:rFonts w:ascii="Arial" w:eastAsia="宋体" w:hAnsi="Arial" w:hint="eastAsia"/>
          <w:sz w:val="20"/>
          <w:szCs w:val="20"/>
          <w:lang w:val="en-GB" w:eastAsia="zh-CN"/>
        </w:rPr>
        <w:t>4/</w:t>
      </w:r>
      <w:r>
        <w:rPr>
          <w:rFonts w:ascii="Arial" w:eastAsia="宋体" w:hAnsi="Arial"/>
          <w:sz w:val="20"/>
          <w:szCs w:val="20"/>
          <w:lang w:val="en-GB" w:eastAsia="zh-CN"/>
        </w:rPr>
        <w:t xml:space="preserve"> For the retransmission of the initial CG-</w:t>
      </w:r>
      <w:proofErr w:type="spellStart"/>
      <w:r>
        <w:rPr>
          <w:rFonts w:ascii="Arial" w:eastAsia="宋体" w:hAnsi="Arial"/>
          <w:sz w:val="20"/>
          <w:szCs w:val="20"/>
          <w:lang w:val="en-GB" w:eastAsia="zh-CN"/>
        </w:rPr>
        <w:t>SDT</w:t>
      </w:r>
      <w:proofErr w:type="spellEnd"/>
      <w:r>
        <w:rPr>
          <w:rFonts w:ascii="Arial" w:eastAsia="宋体" w:hAnsi="Arial"/>
          <w:sz w:val="20"/>
          <w:szCs w:val="20"/>
          <w:lang w:val="en-GB" w:eastAsia="zh-CN"/>
        </w:rPr>
        <w:t xml:space="preserve"> transmission, move the description out of the condition “if at least one </w:t>
      </w:r>
      <w:proofErr w:type="spellStart"/>
      <w:r>
        <w:rPr>
          <w:rFonts w:ascii="Arial" w:eastAsia="宋体" w:hAnsi="Arial"/>
          <w:sz w:val="20"/>
          <w:szCs w:val="20"/>
          <w:lang w:val="en-GB" w:eastAsia="zh-CN"/>
        </w:rPr>
        <w:t>SSB</w:t>
      </w:r>
      <w:proofErr w:type="spellEnd"/>
      <w:r>
        <w:rPr>
          <w:rFonts w:ascii="Arial" w:eastAsia="宋体" w:hAnsi="Arial"/>
          <w:sz w:val="20"/>
          <w:szCs w:val="20"/>
          <w:lang w:val="en-GB" w:eastAsia="zh-CN"/>
        </w:rPr>
        <w:t xml:space="preserve"> is above the </w:t>
      </w:r>
      <w:proofErr w:type="spellStart"/>
      <w:r>
        <w:rPr>
          <w:rFonts w:ascii="Arial" w:eastAsia="宋体" w:hAnsi="Arial"/>
          <w:sz w:val="20"/>
          <w:szCs w:val="20"/>
          <w:lang w:val="en-GB" w:eastAsia="zh-CN"/>
        </w:rPr>
        <w:t>threashold</w:t>
      </w:r>
      <w:proofErr w:type="spellEnd"/>
      <w:r>
        <w:rPr>
          <w:rFonts w:ascii="Arial" w:eastAsia="宋体" w:hAnsi="Arial"/>
          <w:sz w:val="20"/>
          <w:szCs w:val="20"/>
          <w:lang w:val="en-GB" w:eastAsia="zh-CN"/>
        </w:rPr>
        <w:t xml:space="preserve">. </w:t>
      </w:r>
      <w:r w:rsidRPr="00A17AC5">
        <w:rPr>
          <w:rFonts w:ascii="Arial" w:eastAsia="宋体" w:hAnsi="Arial"/>
          <w:sz w:val="20"/>
          <w:szCs w:val="20"/>
          <w:highlight w:val="yellow"/>
          <w:lang w:val="en-GB" w:eastAsia="zh-CN"/>
        </w:rPr>
        <w:t xml:space="preserve">(Based on the agreement in </w:t>
      </w:r>
      <w:proofErr w:type="spellStart"/>
      <w:r w:rsidRPr="00A17AC5">
        <w:rPr>
          <w:rFonts w:ascii="Arial" w:eastAsia="宋体" w:hAnsi="Arial"/>
          <w:sz w:val="20"/>
          <w:szCs w:val="20"/>
          <w:highlight w:val="yellow"/>
          <w:lang w:val="en-GB" w:eastAsia="zh-CN"/>
        </w:rPr>
        <w:t>R2#118e</w:t>
      </w:r>
      <w:proofErr w:type="spellEnd"/>
      <w:r w:rsidRPr="00A17AC5">
        <w:rPr>
          <w:rFonts w:ascii="Arial" w:eastAsia="宋体" w:hAnsi="Arial"/>
          <w:sz w:val="20"/>
          <w:szCs w:val="20"/>
          <w:highlight w:val="yellow"/>
          <w:lang w:val="en-GB" w:eastAsia="zh-CN"/>
        </w:rPr>
        <w:t>: RA can only be performed after initial CG-</w:t>
      </w:r>
      <w:proofErr w:type="spellStart"/>
      <w:r w:rsidRPr="00A17AC5">
        <w:rPr>
          <w:rFonts w:ascii="Arial" w:eastAsia="宋体" w:hAnsi="Arial"/>
          <w:sz w:val="20"/>
          <w:szCs w:val="20"/>
          <w:highlight w:val="yellow"/>
          <w:lang w:val="en-GB" w:eastAsia="zh-CN"/>
        </w:rPr>
        <w:t>SDT</w:t>
      </w:r>
      <w:proofErr w:type="spellEnd"/>
      <w:r w:rsidRPr="00A17AC5">
        <w:rPr>
          <w:rFonts w:ascii="Arial" w:eastAsia="宋体" w:hAnsi="Arial"/>
          <w:sz w:val="20"/>
          <w:szCs w:val="20"/>
          <w:highlight w:val="yellow"/>
          <w:lang w:val="en-GB" w:eastAsia="zh-CN"/>
        </w:rPr>
        <w:t xml:space="preserve"> i</w:t>
      </w:r>
      <w:r w:rsidRPr="00A17AC5">
        <w:rPr>
          <w:rFonts w:ascii="Arial" w:eastAsia="宋体" w:hAnsi="Arial" w:hint="eastAsia"/>
          <w:sz w:val="20"/>
          <w:szCs w:val="20"/>
          <w:highlight w:val="yellow"/>
          <w:lang w:val="en-GB" w:eastAsia="zh-CN"/>
        </w:rPr>
        <w:t>s</w:t>
      </w:r>
      <w:r w:rsidRPr="00A17AC5">
        <w:rPr>
          <w:rFonts w:ascii="Arial" w:eastAsia="宋体" w:hAnsi="Arial"/>
          <w:sz w:val="20"/>
          <w:szCs w:val="20"/>
          <w:highlight w:val="yellow"/>
          <w:lang w:val="en-GB" w:eastAsia="zh-CN"/>
        </w:rPr>
        <w:t xml:space="preserve"> </w:t>
      </w:r>
      <w:proofErr w:type="spellStart"/>
      <w:r w:rsidRPr="00A17AC5">
        <w:rPr>
          <w:rFonts w:ascii="Arial" w:eastAsia="宋体" w:hAnsi="Arial"/>
          <w:sz w:val="20"/>
          <w:szCs w:val="20"/>
          <w:highlight w:val="yellow"/>
          <w:lang w:val="en-GB" w:eastAsia="zh-CN"/>
        </w:rPr>
        <w:t>ACKed</w:t>
      </w:r>
      <w:proofErr w:type="spellEnd"/>
      <w:r w:rsidRPr="00A17AC5">
        <w:rPr>
          <w:rFonts w:ascii="Arial" w:eastAsia="宋体" w:hAnsi="Arial"/>
          <w:sz w:val="20"/>
          <w:szCs w:val="20"/>
          <w:highlight w:val="yellow"/>
          <w:lang w:val="en-GB" w:eastAsia="zh-CN"/>
        </w:rPr>
        <w:t>)</w:t>
      </w:r>
    </w:p>
    <w:p w14:paraId="0B56714E" w14:textId="10F766C4" w:rsidR="00421479" w:rsidRPr="00421479" w:rsidRDefault="00421479" w:rsidP="00421479">
      <w:pPr>
        <w:overflowPunct w:val="0"/>
        <w:autoSpaceDE w:val="0"/>
        <w:autoSpaceDN w:val="0"/>
        <w:adjustRightInd w:val="0"/>
        <w:spacing w:after="120" w:line="360" w:lineRule="auto"/>
        <w:ind w:rightChars="425" w:right="1020"/>
        <w:jc w:val="both"/>
        <w:textAlignment w:val="baseline"/>
        <w:rPr>
          <w:rFonts w:ascii="Arial" w:eastAsia="宋体" w:hAnsi="Arial"/>
          <w:sz w:val="20"/>
          <w:szCs w:val="20"/>
          <w:lang w:val="en-GB" w:eastAsia="zh-CN"/>
        </w:rPr>
      </w:pPr>
      <w:r w:rsidRPr="00421479">
        <w:rPr>
          <w:rFonts w:ascii="Arial" w:eastAsia="宋体" w:hAnsi="Arial"/>
          <w:sz w:val="20"/>
          <w:szCs w:val="20"/>
          <w:lang w:val="en-GB" w:eastAsia="zh-CN"/>
        </w:rPr>
        <w:t>With the bullets above, a text proposal has been provided as follows:</w:t>
      </w:r>
    </w:p>
    <w:p w14:paraId="0E457E4D" w14:textId="77777777" w:rsidR="00421479" w:rsidRPr="00421479" w:rsidRDefault="00421479" w:rsidP="00421479">
      <w:pPr>
        <w:spacing w:after="180"/>
        <w:rPr>
          <w:rFonts w:eastAsia="宋体"/>
          <w:sz w:val="20"/>
          <w:szCs w:val="20"/>
          <w:lang w:val="en-GB" w:eastAsia="zh-CN"/>
        </w:rPr>
      </w:pPr>
      <w:r w:rsidRPr="00421479">
        <w:rPr>
          <w:rFonts w:eastAsia="宋体" w:hint="eastAsia"/>
          <w:sz w:val="20"/>
          <w:szCs w:val="20"/>
          <w:lang w:val="en-GB" w:eastAsia="zh-CN"/>
        </w:rPr>
        <w:t>=</w:t>
      </w:r>
      <w:r w:rsidRPr="00421479">
        <w:rPr>
          <w:rFonts w:eastAsia="宋体"/>
          <w:sz w:val="20"/>
          <w:szCs w:val="20"/>
          <w:lang w:val="en-GB" w:eastAsia="zh-CN"/>
        </w:rPr>
        <w:t>=================================NEXT CHANGE=====================================</w:t>
      </w:r>
    </w:p>
    <w:p w14:paraId="1B0B15F5" w14:textId="77777777" w:rsidR="00421479" w:rsidRPr="00421479" w:rsidRDefault="00421479" w:rsidP="00421479">
      <w:pPr>
        <w:keepNext/>
        <w:keepLines/>
        <w:spacing w:before="120" w:after="180"/>
        <w:ind w:left="1134" w:hanging="1134"/>
        <w:outlineLvl w:val="2"/>
        <w:rPr>
          <w:rFonts w:ascii="Arial" w:eastAsia="宋体" w:hAnsi="Arial"/>
          <w:sz w:val="28"/>
          <w:szCs w:val="20"/>
          <w:lang w:val="en-GB"/>
        </w:rPr>
      </w:pPr>
      <w:bookmarkStart w:id="4" w:name="_Toc100872009"/>
      <w:r w:rsidRPr="00421479">
        <w:rPr>
          <w:rFonts w:ascii="Arial" w:eastAsia="宋体" w:hAnsi="Arial"/>
          <w:sz w:val="28"/>
          <w:szCs w:val="20"/>
          <w:lang w:val="en-GB"/>
        </w:rPr>
        <w:t>5.8.2</w:t>
      </w:r>
      <w:r w:rsidRPr="00421479">
        <w:rPr>
          <w:rFonts w:ascii="Arial" w:eastAsia="宋体" w:hAnsi="Arial"/>
          <w:sz w:val="28"/>
          <w:szCs w:val="20"/>
          <w:lang w:val="en-GB"/>
        </w:rPr>
        <w:tab/>
        <w:t>Uplink</w:t>
      </w:r>
      <w:bookmarkEnd w:id="4"/>
    </w:p>
    <w:p w14:paraId="13562482" w14:textId="77777777" w:rsidR="00421479" w:rsidRPr="00421479" w:rsidRDefault="00421479" w:rsidP="00421479">
      <w:pPr>
        <w:spacing w:after="180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There are two types of transmission without dynamic grant:</w:t>
      </w:r>
    </w:p>
    <w:p w14:paraId="6AC35429" w14:textId="77777777" w:rsidR="00421479" w:rsidRPr="00421479" w:rsidRDefault="00421479" w:rsidP="00421479">
      <w:pPr>
        <w:spacing w:after="180"/>
        <w:ind w:left="568" w:hanging="284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-</w:t>
      </w:r>
      <w:r w:rsidRPr="00421479">
        <w:rPr>
          <w:rFonts w:eastAsia="宋体"/>
          <w:noProof/>
          <w:sz w:val="20"/>
          <w:szCs w:val="20"/>
          <w:lang w:val="en-GB"/>
        </w:rPr>
        <w:tab/>
        <w:t>configured grant Type 1 where an uplink grant is provided by RRC, and stored as configured uplink grant;</w:t>
      </w:r>
    </w:p>
    <w:p w14:paraId="628086EE" w14:textId="77777777" w:rsidR="00421479" w:rsidRPr="00421479" w:rsidRDefault="00421479" w:rsidP="00421479">
      <w:pPr>
        <w:spacing w:after="180"/>
        <w:ind w:left="568" w:hanging="284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-</w:t>
      </w:r>
      <w:r w:rsidRPr="00421479">
        <w:rPr>
          <w:rFonts w:eastAsia="宋体"/>
          <w:noProof/>
          <w:sz w:val="20"/>
          <w:szCs w:val="20"/>
          <w:lang w:val="en-GB"/>
        </w:rPr>
        <w:tab/>
        <w:t>configured grant Type 2 where an uplink grant is provided by PDCCH, and stored or cleared as configured uplink grant based on L1 signalling indicating configured uplink grant activation or deactivation.</w:t>
      </w:r>
    </w:p>
    <w:p w14:paraId="77C530B9" w14:textId="77777777" w:rsidR="00421479" w:rsidRPr="00421479" w:rsidRDefault="00421479" w:rsidP="00421479">
      <w:pPr>
        <w:spacing w:after="180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 xml:space="preserve">Type 1 and Type 2 are configured by RRC for a Serving Cell per BWP. Multiple configurations can be active simultaneously </w:t>
      </w:r>
      <w:r w:rsidRPr="00421479">
        <w:rPr>
          <w:rFonts w:eastAsia="Malgun Gothic"/>
          <w:noProof/>
          <w:sz w:val="20"/>
          <w:szCs w:val="20"/>
          <w:lang w:val="en-GB"/>
        </w:rPr>
        <w:t>in the same BWP</w:t>
      </w:r>
      <w:r w:rsidRPr="00421479">
        <w:rPr>
          <w:rFonts w:eastAsia="宋体"/>
          <w:noProof/>
          <w:sz w:val="20"/>
          <w:szCs w:val="20"/>
          <w:lang w:val="en-GB"/>
        </w:rPr>
        <w:t xml:space="preserve">. For Type 2, activation and deactivation are independent among the Serving Cells. For the same </w:t>
      </w:r>
      <w:r w:rsidRPr="00421479">
        <w:rPr>
          <w:rFonts w:eastAsia="Malgun Gothic"/>
          <w:noProof/>
          <w:sz w:val="20"/>
          <w:szCs w:val="20"/>
          <w:lang w:val="en-GB"/>
        </w:rPr>
        <w:t>BWP</w:t>
      </w:r>
      <w:r w:rsidRPr="00421479">
        <w:rPr>
          <w:rFonts w:eastAsia="宋体"/>
          <w:noProof/>
          <w:sz w:val="20"/>
          <w:szCs w:val="20"/>
          <w:lang w:val="en-GB"/>
        </w:rPr>
        <w:t xml:space="preserve">, the MAC entity </w:t>
      </w:r>
      <w:r w:rsidRPr="00421479">
        <w:rPr>
          <w:rFonts w:eastAsia="Malgun Gothic"/>
          <w:noProof/>
          <w:sz w:val="20"/>
          <w:szCs w:val="20"/>
          <w:lang w:val="en-GB"/>
        </w:rPr>
        <w:t>can be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configured with </w:t>
      </w:r>
      <w:r w:rsidRPr="00421479">
        <w:rPr>
          <w:rFonts w:eastAsia="Malgun Gothic"/>
          <w:noProof/>
          <w:sz w:val="20"/>
          <w:szCs w:val="20"/>
          <w:lang w:val="en-GB"/>
        </w:rPr>
        <w:t xml:space="preserve">both </w:t>
      </w:r>
      <w:r w:rsidRPr="00421479">
        <w:rPr>
          <w:rFonts w:eastAsia="宋体"/>
          <w:noProof/>
          <w:sz w:val="20"/>
          <w:szCs w:val="20"/>
          <w:lang w:val="en-GB"/>
        </w:rPr>
        <w:t xml:space="preserve">Type 1 </w:t>
      </w:r>
      <w:r w:rsidRPr="00421479">
        <w:rPr>
          <w:rFonts w:eastAsia="Malgun Gothic"/>
          <w:noProof/>
          <w:sz w:val="20"/>
          <w:szCs w:val="20"/>
          <w:lang w:val="en-GB"/>
        </w:rPr>
        <w:t xml:space="preserve">and </w:t>
      </w:r>
      <w:r w:rsidRPr="00421479">
        <w:rPr>
          <w:rFonts w:eastAsia="宋体"/>
          <w:noProof/>
          <w:sz w:val="20"/>
          <w:szCs w:val="20"/>
          <w:lang w:val="en-GB"/>
        </w:rPr>
        <w:t>Type 2.</w:t>
      </w:r>
    </w:p>
    <w:p w14:paraId="62EB285C" w14:textId="77777777" w:rsidR="00421479" w:rsidRPr="00421479" w:rsidRDefault="00421479" w:rsidP="00421479">
      <w:pPr>
        <w:spacing w:after="180"/>
        <w:rPr>
          <w:rFonts w:eastAsia="宋体"/>
          <w:sz w:val="20"/>
          <w:szCs w:val="20"/>
          <w:lang w:val="en-GB"/>
        </w:rPr>
      </w:pPr>
      <w:r w:rsidRPr="00421479">
        <w:rPr>
          <w:rFonts w:eastAsia="宋体"/>
          <w:sz w:val="20"/>
          <w:szCs w:val="20"/>
          <w:lang w:val="en-GB" w:eastAsia="zh-CN"/>
        </w:rPr>
        <w:t>Only configured grant Type 1 can be configured for CG-</w:t>
      </w:r>
      <w:proofErr w:type="spellStart"/>
      <w:r w:rsidRPr="00421479">
        <w:rPr>
          <w:rFonts w:eastAsia="宋体"/>
          <w:sz w:val="20"/>
          <w:szCs w:val="20"/>
          <w:lang w:val="en-GB" w:eastAsia="zh-CN"/>
        </w:rPr>
        <w:t>SDT</w:t>
      </w:r>
      <w:proofErr w:type="spellEnd"/>
      <w:r w:rsidRPr="00421479">
        <w:rPr>
          <w:rFonts w:eastAsia="宋体"/>
          <w:sz w:val="20"/>
          <w:szCs w:val="20"/>
          <w:lang w:val="en-GB" w:eastAsia="zh-CN"/>
        </w:rPr>
        <w:t>. CG-</w:t>
      </w:r>
      <w:proofErr w:type="spellStart"/>
      <w:r w:rsidRPr="00421479">
        <w:rPr>
          <w:rFonts w:eastAsia="宋体"/>
          <w:sz w:val="20"/>
          <w:szCs w:val="20"/>
          <w:lang w:val="en-GB" w:eastAsia="zh-CN"/>
        </w:rPr>
        <w:t>SDT</w:t>
      </w:r>
      <w:proofErr w:type="spellEnd"/>
      <w:r w:rsidRPr="00421479">
        <w:rPr>
          <w:rFonts w:eastAsia="宋体"/>
          <w:sz w:val="20"/>
          <w:szCs w:val="20"/>
          <w:lang w:val="en-GB" w:eastAsia="zh-CN"/>
        </w:rPr>
        <w:t xml:space="preserve"> can only be configured on initial BWP.</w:t>
      </w:r>
    </w:p>
    <w:p w14:paraId="727834B3" w14:textId="77777777" w:rsidR="00421479" w:rsidRPr="00421479" w:rsidRDefault="00421479" w:rsidP="00421479">
      <w:pPr>
        <w:spacing w:after="180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RRC configures the following parameters when the configured grant Type 1 is configured:</w:t>
      </w:r>
    </w:p>
    <w:p w14:paraId="088AAAB8" w14:textId="77777777" w:rsidR="00421479" w:rsidRPr="00421479" w:rsidRDefault="00421479" w:rsidP="00421479">
      <w:pPr>
        <w:spacing w:after="180"/>
        <w:ind w:left="568" w:hanging="284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-</w:t>
      </w:r>
      <w:r w:rsidRPr="00421479">
        <w:rPr>
          <w:rFonts w:eastAsia="宋体"/>
          <w:noProof/>
          <w:sz w:val="20"/>
          <w:szCs w:val="20"/>
          <w:lang w:val="en-GB"/>
        </w:rPr>
        <w:tab/>
      </w:r>
      <w:r w:rsidRPr="00421479">
        <w:rPr>
          <w:rFonts w:eastAsia="宋体"/>
          <w:i/>
          <w:noProof/>
          <w:sz w:val="20"/>
          <w:szCs w:val="20"/>
          <w:lang w:val="en-GB"/>
        </w:rPr>
        <w:t>cs-RNTI</w:t>
      </w:r>
      <w:r w:rsidRPr="00421479">
        <w:rPr>
          <w:rFonts w:eastAsia="宋体"/>
          <w:noProof/>
          <w:sz w:val="20"/>
          <w:szCs w:val="20"/>
          <w:lang w:val="en-GB"/>
        </w:rPr>
        <w:t>: CS-RNTI for retransmission;</w:t>
      </w:r>
    </w:p>
    <w:p w14:paraId="4AC419B4" w14:textId="77777777" w:rsidR="00421479" w:rsidRPr="00421479" w:rsidRDefault="00421479" w:rsidP="00421479">
      <w:pPr>
        <w:spacing w:after="180"/>
        <w:ind w:left="568" w:hanging="284"/>
        <w:rPr>
          <w:rFonts w:eastAsia="宋体"/>
          <w:sz w:val="20"/>
          <w:szCs w:val="20"/>
          <w:lang w:val="en-GB"/>
        </w:rPr>
      </w:pPr>
      <w:r w:rsidRPr="00421479">
        <w:rPr>
          <w:rFonts w:eastAsia="宋体"/>
          <w:sz w:val="20"/>
          <w:szCs w:val="20"/>
          <w:lang w:val="en-GB"/>
        </w:rPr>
        <w:t>-</w:t>
      </w:r>
      <w:r w:rsidRPr="00421479">
        <w:rPr>
          <w:rFonts w:eastAsia="宋体"/>
          <w:sz w:val="20"/>
          <w:szCs w:val="20"/>
          <w:lang w:val="en-GB"/>
        </w:rPr>
        <w:tab/>
      </w:r>
      <w:r w:rsidRPr="00421479">
        <w:rPr>
          <w:rFonts w:eastAsia="宋体"/>
          <w:i/>
          <w:sz w:val="20"/>
          <w:szCs w:val="20"/>
          <w:lang w:val="en-GB"/>
        </w:rPr>
        <w:t>cg-</w:t>
      </w:r>
      <w:proofErr w:type="spellStart"/>
      <w:r w:rsidRPr="00421479">
        <w:rPr>
          <w:rFonts w:eastAsia="宋体"/>
          <w:i/>
          <w:sz w:val="20"/>
          <w:szCs w:val="20"/>
          <w:lang w:val="en-GB"/>
        </w:rPr>
        <w:t>SDT</w:t>
      </w:r>
      <w:proofErr w:type="spellEnd"/>
      <w:r w:rsidRPr="00421479">
        <w:rPr>
          <w:rFonts w:eastAsia="宋体"/>
          <w:i/>
          <w:sz w:val="20"/>
          <w:szCs w:val="20"/>
          <w:lang w:val="en-GB"/>
        </w:rPr>
        <w:t>-</w:t>
      </w:r>
      <w:proofErr w:type="spellStart"/>
      <w:r w:rsidRPr="00421479">
        <w:rPr>
          <w:rFonts w:eastAsia="宋体"/>
          <w:i/>
          <w:sz w:val="20"/>
          <w:szCs w:val="20"/>
          <w:lang w:val="en-GB"/>
        </w:rPr>
        <w:t>RSRP-ThresholdSSB</w:t>
      </w:r>
      <w:proofErr w:type="spellEnd"/>
      <w:r w:rsidRPr="00421479">
        <w:rPr>
          <w:rFonts w:eastAsia="宋体"/>
          <w:sz w:val="20"/>
          <w:szCs w:val="20"/>
          <w:lang w:val="en-GB"/>
        </w:rPr>
        <w:t xml:space="preserve">: an </w:t>
      </w:r>
      <w:proofErr w:type="spellStart"/>
      <w:r w:rsidRPr="00421479">
        <w:rPr>
          <w:rFonts w:eastAsia="宋体"/>
          <w:sz w:val="20"/>
          <w:szCs w:val="20"/>
          <w:lang w:val="en-GB"/>
        </w:rPr>
        <w:t>RSRP</w:t>
      </w:r>
      <w:proofErr w:type="spellEnd"/>
      <w:r w:rsidRPr="00421479">
        <w:rPr>
          <w:rFonts w:eastAsia="宋体"/>
          <w:sz w:val="20"/>
          <w:szCs w:val="20"/>
          <w:lang w:val="en-GB"/>
        </w:rPr>
        <w:t xml:space="preserve"> threshold configured for </w:t>
      </w:r>
      <w:proofErr w:type="spellStart"/>
      <w:r w:rsidRPr="00421479">
        <w:rPr>
          <w:rFonts w:eastAsia="宋体"/>
          <w:sz w:val="20"/>
          <w:szCs w:val="20"/>
          <w:lang w:val="en-GB"/>
        </w:rPr>
        <w:t>SSB</w:t>
      </w:r>
      <w:proofErr w:type="spellEnd"/>
      <w:r w:rsidRPr="00421479">
        <w:rPr>
          <w:rFonts w:eastAsia="宋体"/>
          <w:sz w:val="20"/>
          <w:szCs w:val="20"/>
          <w:lang w:val="en-GB"/>
        </w:rPr>
        <w:t xml:space="preserve"> selection for CG-</w:t>
      </w:r>
      <w:proofErr w:type="spellStart"/>
      <w:r w:rsidRPr="00421479">
        <w:rPr>
          <w:rFonts w:eastAsia="宋体"/>
          <w:sz w:val="20"/>
          <w:szCs w:val="20"/>
          <w:lang w:val="en-GB"/>
        </w:rPr>
        <w:t>SDT</w:t>
      </w:r>
      <w:proofErr w:type="spellEnd"/>
      <w:r w:rsidRPr="00421479">
        <w:rPr>
          <w:rFonts w:eastAsia="宋体"/>
          <w:sz w:val="20"/>
          <w:szCs w:val="20"/>
          <w:lang w:val="en-GB"/>
        </w:rPr>
        <w:t>;</w:t>
      </w:r>
    </w:p>
    <w:p w14:paraId="601AE575" w14:textId="77777777" w:rsidR="00421479" w:rsidRPr="00421479" w:rsidRDefault="00421479" w:rsidP="00421479">
      <w:pPr>
        <w:spacing w:after="180"/>
        <w:ind w:left="568" w:hanging="284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-</w:t>
      </w:r>
      <w:r w:rsidRPr="00421479">
        <w:rPr>
          <w:rFonts w:eastAsia="宋体"/>
          <w:noProof/>
          <w:sz w:val="20"/>
          <w:szCs w:val="20"/>
          <w:lang w:val="en-GB"/>
        </w:rPr>
        <w:tab/>
      </w:r>
      <w:r w:rsidRPr="00421479">
        <w:rPr>
          <w:rFonts w:eastAsia="宋体"/>
          <w:i/>
          <w:noProof/>
          <w:sz w:val="20"/>
          <w:szCs w:val="20"/>
          <w:lang w:val="en-GB"/>
        </w:rPr>
        <w:t>periodicity</w:t>
      </w:r>
      <w:r w:rsidRPr="00421479">
        <w:rPr>
          <w:rFonts w:eastAsia="宋体"/>
          <w:noProof/>
          <w:sz w:val="20"/>
          <w:szCs w:val="20"/>
          <w:lang w:val="en-GB"/>
        </w:rPr>
        <w:t>: periodicity of the configured grant Type 1;</w:t>
      </w:r>
    </w:p>
    <w:p w14:paraId="02E195E5" w14:textId="77777777" w:rsidR="00421479" w:rsidRPr="00421479" w:rsidRDefault="00421479" w:rsidP="00421479">
      <w:pPr>
        <w:spacing w:after="180"/>
        <w:ind w:left="568" w:hanging="284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-</w:t>
      </w:r>
      <w:r w:rsidRPr="00421479">
        <w:rPr>
          <w:rFonts w:eastAsia="宋体"/>
          <w:noProof/>
          <w:sz w:val="20"/>
          <w:szCs w:val="20"/>
          <w:lang w:val="en-GB"/>
        </w:rPr>
        <w:tab/>
      </w:r>
      <w:r w:rsidRPr="00421479">
        <w:rPr>
          <w:rFonts w:eastAsia="宋体"/>
          <w:i/>
          <w:noProof/>
          <w:sz w:val="20"/>
          <w:szCs w:val="20"/>
          <w:lang w:val="en-GB"/>
        </w:rPr>
        <w:t>timeDomainOffset</w:t>
      </w:r>
      <w:r w:rsidRPr="00421479">
        <w:rPr>
          <w:rFonts w:eastAsia="宋体"/>
          <w:noProof/>
          <w:sz w:val="20"/>
          <w:szCs w:val="20"/>
          <w:lang w:val="en-GB"/>
        </w:rPr>
        <w:t xml:space="preserve">: Offset of a resource with respect to SFN = </w:t>
      </w:r>
      <w:r w:rsidRPr="00421479">
        <w:rPr>
          <w:rFonts w:eastAsia="Malgun Gothic"/>
          <w:i/>
          <w:noProof/>
          <w:sz w:val="20"/>
          <w:szCs w:val="20"/>
          <w:lang w:val="en-GB"/>
        </w:rPr>
        <w:t>timeReferenceSFN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in time domain;</w:t>
      </w:r>
    </w:p>
    <w:p w14:paraId="2340243F" w14:textId="77777777" w:rsidR="00421479" w:rsidRPr="00421479" w:rsidRDefault="00421479" w:rsidP="00421479">
      <w:pPr>
        <w:spacing w:after="180"/>
        <w:ind w:left="568" w:hanging="284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-</w:t>
      </w:r>
      <w:r w:rsidRPr="00421479">
        <w:rPr>
          <w:rFonts w:eastAsia="宋体"/>
          <w:noProof/>
          <w:sz w:val="20"/>
          <w:szCs w:val="20"/>
          <w:lang w:val="en-GB"/>
        </w:rPr>
        <w:tab/>
      </w:r>
      <w:r w:rsidRPr="00421479">
        <w:rPr>
          <w:rFonts w:eastAsia="宋体"/>
          <w:i/>
          <w:noProof/>
          <w:sz w:val="20"/>
          <w:szCs w:val="20"/>
          <w:lang w:val="en-GB"/>
        </w:rPr>
        <w:t>timeDomainAllocation</w:t>
      </w:r>
      <w:r w:rsidRPr="00421479">
        <w:rPr>
          <w:rFonts w:eastAsia="宋体"/>
          <w:noProof/>
          <w:sz w:val="20"/>
          <w:szCs w:val="20"/>
          <w:lang w:val="en-GB"/>
        </w:rPr>
        <w:t xml:space="preserve">: Allocation of configured uplink grant in time domain which contains </w:t>
      </w:r>
      <w:r w:rsidRPr="00421479">
        <w:rPr>
          <w:rFonts w:eastAsia="宋体"/>
          <w:i/>
          <w:noProof/>
          <w:sz w:val="20"/>
          <w:szCs w:val="20"/>
          <w:lang w:val="en-GB"/>
        </w:rPr>
        <w:t>startSymbolAndLength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(i.e. </w:t>
      </w:r>
      <w:r w:rsidRPr="00421479">
        <w:rPr>
          <w:rFonts w:eastAsia="宋体"/>
          <w:i/>
          <w:noProof/>
          <w:sz w:val="20"/>
          <w:szCs w:val="20"/>
          <w:lang w:val="en-GB"/>
        </w:rPr>
        <w:t>SLIV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in TS 38.214 [7])</w:t>
      </w:r>
      <w:r w:rsidRPr="00421479">
        <w:rPr>
          <w:rFonts w:eastAsia="Malgun Gothic"/>
          <w:sz w:val="20"/>
          <w:szCs w:val="20"/>
          <w:lang w:val="en-GB"/>
        </w:rPr>
        <w:t xml:space="preserve"> or </w:t>
      </w:r>
      <w:proofErr w:type="spellStart"/>
      <w:r w:rsidRPr="00421479">
        <w:rPr>
          <w:rFonts w:eastAsia="Malgun Gothic"/>
          <w:i/>
          <w:sz w:val="20"/>
          <w:szCs w:val="20"/>
          <w:lang w:val="en-GB"/>
        </w:rPr>
        <w:t>startSymbol</w:t>
      </w:r>
      <w:proofErr w:type="spellEnd"/>
      <w:r w:rsidRPr="00421479">
        <w:rPr>
          <w:rFonts w:eastAsia="Malgun Gothic"/>
          <w:sz w:val="20"/>
          <w:szCs w:val="20"/>
          <w:lang w:val="en-GB"/>
        </w:rPr>
        <w:t xml:space="preserve"> (i.e. </w:t>
      </w:r>
      <w:r w:rsidRPr="00421479">
        <w:rPr>
          <w:rFonts w:eastAsia="Malgun Gothic"/>
          <w:i/>
          <w:sz w:val="20"/>
          <w:szCs w:val="20"/>
          <w:lang w:val="en-GB"/>
        </w:rPr>
        <w:t>S</w:t>
      </w:r>
      <w:r w:rsidRPr="00421479">
        <w:rPr>
          <w:rFonts w:eastAsia="Malgun Gothic"/>
          <w:sz w:val="20"/>
          <w:szCs w:val="20"/>
          <w:lang w:val="en-GB"/>
        </w:rPr>
        <w:t xml:space="preserve"> in TS 38.214 [7])</w:t>
      </w:r>
      <w:r w:rsidRPr="00421479">
        <w:rPr>
          <w:rFonts w:eastAsia="宋体"/>
          <w:noProof/>
          <w:sz w:val="20"/>
          <w:szCs w:val="20"/>
          <w:lang w:val="en-GB"/>
        </w:rPr>
        <w:t>;</w:t>
      </w:r>
    </w:p>
    <w:p w14:paraId="6EBB4540" w14:textId="77777777" w:rsidR="00421479" w:rsidRPr="00421479" w:rsidRDefault="00421479" w:rsidP="00421479">
      <w:pPr>
        <w:spacing w:after="180"/>
        <w:ind w:left="568" w:hanging="284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-</w:t>
      </w:r>
      <w:r w:rsidRPr="00421479">
        <w:rPr>
          <w:rFonts w:eastAsia="宋体"/>
          <w:noProof/>
          <w:sz w:val="20"/>
          <w:szCs w:val="20"/>
          <w:lang w:val="en-GB"/>
        </w:rPr>
        <w:tab/>
      </w:r>
      <w:r w:rsidRPr="00421479">
        <w:rPr>
          <w:rFonts w:eastAsia="宋体"/>
          <w:i/>
          <w:noProof/>
          <w:sz w:val="20"/>
          <w:szCs w:val="20"/>
          <w:lang w:val="en-GB"/>
        </w:rPr>
        <w:t>nrofHARQ-Processes</w:t>
      </w:r>
      <w:r w:rsidRPr="00421479">
        <w:rPr>
          <w:rFonts w:eastAsia="宋体"/>
          <w:noProof/>
          <w:sz w:val="20"/>
          <w:szCs w:val="20"/>
          <w:lang w:val="en-GB"/>
        </w:rPr>
        <w:t>: the number of HARQ processes for configured grant;</w:t>
      </w:r>
    </w:p>
    <w:p w14:paraId="215C9A38" w14:textId="77777777" w:rsidR="00421479" w:rsidRPr="00421479" w:rsidRDefault="00421479" w:rsidP="00421479">
      <w:pPr>
        <w:spacing w:after="180"/>
        <w:ind w:left="568" w:hanging="284"/>
        <w:rPr>
          <w:rFonts w:eastAsia="Malgun Gothic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-</w:t>
      </w:r>
      <w:r w:rsidRPr="00421479">
        <w:rPr>
          <w:rFonts w:eastAsia="宋体"/>
          <w:noProof/>
          <w:sz w:val="20"/>
          <w:szCs w:val="20"/>
          <w:lang w:val="en-GB"/>
        </w:rPr>
        <w:tab/>
      </w:r>
      <w:r w:rsidRPr="00421479">
        <w:rPr>
          <w:rFonts w:eastAsia="宋体"/>
          <w:i/>
          <w:noProof/>
          <w:sz w:val="20"/>
          <w:szCs w:val="20"/>
          <w:lang w:val="en-GB"/>
        </w:rPr>
        <w:t>harq-ProcID-Offset</w:t>
      </w:r>
      <w:r w:rsidRPr="00421479">
        <w:rPr>
          <w:rFonts w:eastAsia="宋体"/>
          <w:noProof/>
          <w:sz w:val="20"/>
          <w:szCs w:val="20"/>
          <w:lang w:val="en-GB"/>
        </w:rPr>
        <w:t xml:space="preserve">: offset of HARQ process for configured grant configured with </w:t>
      </w:r>
      <w:r w:rsidRPr="00421479">
        <w:rPr>
          <w:rFonts w:eastAsia="宋体"/>
          <w:i/>
          <w:noProof/>
          <w:sz w:val="20"/>
          <w:szCs w:val="20"/>
          <w:lang w:val="en-GB"/>
        </w:rPr>
        <w:t>cg-RetransmissionTimer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for operation with shared spectrum channel access;</w:t>
      </w:r>
    </w:p>
    <w:p w14:paraId="78951475" w14:textId="77777777" w:rsidR="00421479" w:rsidRPr="00421479" w:rsidRDefault="00421479" w:rsidP="00421479">
      <w:pPr>
        <w:spacing w:after="180"/>
        <w:ind w:left="568" w:hanging="284"/>
        <w:rPr>
          <w:rFonts w:eastAsia="Times New Roman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lastRenderedPageBreak/>
        <w:t>-</w:t>
      </w:r>
      <w:r w:rsidRPr="00421479">
        <w:rPr>
          <w:rFonts w:eastAsia="宋体"/>
          <w:noProof/>
          <w:sz w:val="20"/>
          <w:szCs w:val="20"/>
          <w:lang w:val="en-GB"/>
        </w:rPr>
        <w:tab/>
      </w:r>
      <w:r w:rsidRPr="00421479">
        <w:rPr>
          <w:rFonts w:eastAsia="宋体"/>
          <w:i/>
          <w:noProof/>
          <w:sz w:val="20"/>
          <w:szCs w:val="20"/>
          <w:lang w:val="en-GB"/>
        </w:rPr>
        <w:t>harq-ProcID-Offset2</w:t>
      </w:r>
      <w:r w:rsidRPr="00421479">
        <w:rPr>
          <w:rFonts w:eastAsia="宋体"/>
          <w:noProof/>
          <w:sz w:val="20"/>
          <w:szCs w:val="20"/>
          <w:lang w:val="en-GB"/>
        </w:rPr>
        <w:t xml:space="preserve">: offset of HARQ process for configured grant not configured with </w:t>
      </w:r>
      <w:r w:rsidRPr="00421479">
        <w:rPr>
          <w:rFonts w:eastAsia="宋体"/>
          <w:i/>
          <w:noProof/>
          <w:sz w:val="20"/>
          <w:szCs w:val="20"/>
          <w:lang w:val="en-GB"/>
        </w:rPr>
        <w:t>cg-RetransmissionTimer</w:t>
      </w:r>
      <w:r w:rsidRPr="00421479">
        <w:rPr>
          <w:rFonts w:eastAsia="宋体"/>
          <w:noProof/>
          <w:sz w:val="20"/>
          <w:szCs w:val="20"/>
          <w:lang w:val="en-GB"/>
        </w:rPr>
        <w:t>;</w:t>
      </w:r>
    </w:p>
    <w:p w14:paraId="0A3EBC9A" w14:textId="77777777" w:rsidR="00421479" w:rsidRPr="00421479" w:rsidRDefault="00421479" w:rsidP="00421479">
      <w:pPr>
        <w:spacing w:after="180"/>
        <w:ind w:left="568" w:hanging="284"/>
        <w:rPr>
          <w:rFonts w:eastAsia="Malgun Gothic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-</w:t>
      </w:r>
      <w:r w:rsidRPr="00421479">
        <w:rPr>
          <w:rFonts w:eastAsia="宋体"/>
          <w:noProof/>
          <w:sz w:val="20"/>
          <w:szCs w:val="20"/>
          <w:lang w:val="en-GB"/>
        </w:rPr>
        <w:tab/>
      </w:r>
      <w:r w:rsidRPr="00421479">
        <w:rPr>
          <w:rFonts w:eastAsia="Malgun Gothic"/>
          <w:i/>
          <w:noProof/>
          <w:sz w:val="20"/>
          <w:szCs w:val="20"/>
          <w:lang w:val="en-GB"/>
        </w:rPr>
        <w:t>timeReferenceSFN</w:t>
      </w:r>
      <w:r w:rsidRPr="00421479">
        <w:rPr>
          <w:rFonts w:eastAsia="宋体"/>
          <w:noProof/>
          <w:sz w:val="20"/>
          <w:szCs w:val="20"/>
          <w:lang w:val="en-GB"/>
        </w:rPr>
        <w:t>: SFN used for determination of the offset of a resource in time domain. The UE uses the closest SFN with the indicated number preceding the reception of the configured grant configuration.</w:t>
      </w:r>
    </w:p>
    <w:p w14:paraId="23D6093C" w14:textId="77777777" w:rsidR="00421479" w:rsidRPr="00421479" w:rsidRDefault="00421479" w:rsidP="00421479">
      <w:pPr>
        <w:spacing w:after="180"/>
        <w:rPr>
          <w:rFonts w:eastAsia="Times New Roman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RRC configures the following parameters when the configured grant Type 2 is configured:</w:t>
      </w:r>
    </w:p>
    <w:p w14:paraId="652CF97E" w14:textId="77777777" w:rsidR="00421479" w:rsidRPr="00421479" w:rsidRDefault="00421479" w:rsidP="00421479">
      <w:pPr>
        <w:spacing w:after="180"/>
        <w:ind w:left="568" w:hanging="284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-</w:t>
      </w:r>
      <w:r w:rsidRPr="00421479">
        <w:rPr>
          <w:rFonts w:eastAsia="宋体"/>
          <w:noProof/>
          <w:sz w:val="20"/>
          <w:szCs w:val="20"/>
          <w:lang w:val="en-GB"/>
        </w:rPr>
        <w:tab/>
      </w:r>
      <w:r w:rsidRPr="00421479">
        <w:rPr>
          <w:rFonts w:eastAsia="宋体"/>
          <w:i/>
          <w:noProof/>
          <w:sz w:val="20"/>
          <w:szCs w:val="20"/>
          <w:lang w:val="en-GB"/>
        </w:rPr>
        <w:t>cs-RNTI</w:t>
      </w:r>
      <w:r w:rsidRPr="00421479">
        <w:rPr>
          <w:rFonts w:eastAsia="宋体"/>
          <w:noProof/>
          <w:sz w:val="20"/>
          <w:szCs w:val="20"/>
          <w:lang w:val="en-GB"/>
        </w:rPr>
        <w:t>: CS-RNTI for activation, deactivation, and retransmission;</w:t>
      </w:r>
    </w:p>
    <w:p w14:paraId="096C478B" w14:textId="77777777" w:rsidR="00421479" w:rsidRPr="00421479" w:rsidRDefault="00421479" w:rsidP="00421479">
      <w:pPr>
        <w:spacing w:after="180"/>
        <w:ind w:left="568" w:hanging="284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-</w:t>
      </w:r>
      <w:r w:rsidRPr="00421479">
        <w:rPr>
          <w:rFonts w:eastAsia="宋体"/>
          <w:noProof/>
          <w:sz w:val="20"/>
          <w:szCs w:val="20"/>
          <w:lang w:val="en-GB"/>
        </w:rPr>
        <w:tab/>
      </w:r>
      <w:r w:rsidRPr="00421479">
        <w:rPr>
          <w:rFonts w:eastAsia="宋体"/>
          <w:i/>
          <w:noProof/>
          <w:sz w:val="20"/>
          <w:szCs w:val="20"/>
          <w:lang w:val="en-GB"/>
        </w:rPr>
        <w:t>periodicity</w:t>
      </w:r>
      <w:r w:rsidRPr="00421479">
        <w:rPr>
          <w:rFonts w:eastAsia="宋体"/>
          <w:noProof/>
          <w:sz w:val="20"/>
          <w:szCs w:val="20"/>
          <w:lang w:val="en-GB"/>
        </w:rPr>
        <w:t>: periodicity of the configured grant Type 2;</w:t>
      </w:r>
    </w:p>
    <w:p w14:paraId="1A016123" w14:textId="77777777" w:rsidR="00421479" w:rsidRPr="00421479" w:rsidRDefault="00421479" w:rsidP="00421479">
      <w:pPr>
        <w:spacing w:after="180"/>
        <w:ind w:left="568" w:hanging="284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-</w:t>
      </w:r>
      <w:r w:rsidRPr="00421479">
        <w:rPr>
          <w:rFonts w:eastAsia="宋体"/>
          <w:noProof/>
          <w:sz w:val="20"/>
          <w:szCs w:val="20"/>
          <w:lang w:val="en-GB"/>
        </w:rPr>
        <w:tab/>
      </w:r>
      <w:r w:rsidRPr="00421479">
        <w:rPr>
          <w:rFonts w:eastAsia="宋体"/>
          <w:i/>
          <w:noProof/>
          <w:sz w:val="20"/>
          <w:szCs w:val="20"/>
          <w:lang w:val="en-GB"/>
        </w:rPr>
        <w:t>nrofHARQ-Processes</w:t>
      </w:r>
      <w:r w:rsidRPr="00421479">
        <w:rPr>
          <w:rFonts w:eastAsia="宋体"/>
          <w:noProof/>
          <w:sz w:val="20"/>
          <w:szCs w:val="20"/>
          <w:lang w:val="en-GB"/>
        </w:rPr>
        <w:t>: the number of HARQ processes for configured grant;</w:t>
      </w:r>
    </w:p>
    <w:p w14:paraId="41F833B0" w14:textId="77777777" w:rsidR="00421479" w:rsidRPr="00421479" w:rsidRDefault="00421479" w:rsidP="00421479">
      <w:pPr>
        <w:spacing w:after="180"/>
        <w:ind w:left="568" w:hanging="284"/>
        <w:rPr>
          <w:rFonts w:eastAsia="Malgun Gothic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-</w:t>
      </w:r>
      <w:r w:rsidRPr="00421479">
        <w:rPr>
          <w:rFonts w:eastAsia="宋体"/>
          <w:noProof/>
          <w:sz w:val="20"/>
          <w:szCs w:val="20"/>
          <w:lang w:val="en-GB"/>
        </w:rPr>
        <w:tab/>
      </w:r>
      <w:r w:rsidRPr="00421479">
        <w:rPr>
          <w:rFonts w:eastAsia="宋体"/>
          <w:i/>
          <w:noProof/>
          <w:sz w:val="20"/>
          <w:szCs w:val="20"/>
          <w:lang w:val="en-GB"/>
        </w:rPr>
        <w:t>harq-ProcID-Offset</w:t>
      </w:r>
      <w:r w:rsidRPr="00421479">
        <w:rPr>
          <w:rFonts w:eastAsia="宋体"/>
          <w:noProof/>
          <w:sz w:val="20"/>
          <w:szCs w:val="20"/>
          <w:lang w:val="en-GB"/>
        </w:rPr>
        <w:t xml:space="preserve">: offset of HARQ process for configured grant configured with </w:t>
      </w:r>
      <w:r w:rsidRPr="00421479">
        <w:rPr>
          <w:rFonts w:eastAsia="宋体"/>
          <w:i/>
          <w:noProof/>
          <w:sz w:val="20"/>
          <w:szCs w:val="20"/>
          <w:lang w:val="en-GB"/>
        </w:rPr>
        <w:t>cg-RetransmissionTimer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for operation with shared spectrum channel access;</w:t>
      </w:r>
    </w:p>
    <w:p w14:paraId="69E3B4B6" w14:textId="77777777" w:rsidR="00421479" w:rsidRPr="00421479" w:rsidRDefault="00421479" w:rsidP="00421479">
      <w:pPr>
        <w:spacing w:after="180"/>
        <w:ind w:left="568" w:hanging="284"/>
        <w:rPr>
          <w:rFonts w:eastAsia="Malgun Gothic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-</w:t>
      </w:r>
      <w:r w:rsidRPr="00421479">
        <w:rPr>
          <w:rFonts w:eastAsia="宋体"/>
          <w:noProof/>
          <w:sz w:val="20"/>
          <w:szCs w:val="20"/>
          <w:lang w:val="en-GB"/>
        </w:rPr>
        <w:tab/>
      </w:r>
      <w:r w:rsidRPr="00421479">
        <w:rPr>
          <w:rFonts w:eastAsia="宋体"/>
          <w:i/>
          <w:noProof/>
          <w:sz w:val="20"/>
          <w:szCs w:val="20"/>
          <w:lang w:val="en-GB"/>
        </w:rPr>
        <w:t>harq-ProcID-Offset2</w:t>
      </w:r>
      <w:r w:rsidRPr="00421479">
        <w:rPr>
          <w:rFonts w:eastAsia="宋体"/>
          <w:noProof/>
          <w:sz w:val="20"/>
          <w:szCs w:val="20"/>
          <w:lang w:val="en-GB"/>
        </w:rPr>
        <w:t xml:space="preserve">: offset of HARQ process for configured grant not configured with </w:t>
      </w:r>
      <w:r w:rsidRPr="00421479">
        <w:rPr>
          <w:rFonts w:eastAsia="宋体"/>
          <w:i/>
          <w:noProof/>
          <w:sz w:val="20"/>
          <w:szCs w:val="20"/>
          <w:lang w:val="en-GB"/>
        </w:rPr>
        <w:t>cg-RetransmissionTimer</w:t>
      </w:r>
      <w:r w:rsidRPr="00421479">
        <w:rPr>
          <w:rFonts w:eastAsia="宋体"/>
          <w:noProof/>
          <w:sz w:val="20"/>
          <w:szCs w:val="20"/>
          <w:lang w:val="en-GB"/>
        </w:rPr>
        <w:t>.</w:t>
      </w:r>
    </w:p>
    <w:p w14:paraId="5F9898C9" w14:textId="77777777" w:rsidR="00421479" w:rsidRPr="00421479" w:rsidRDefault="00421479" w:rsidP="00421479">
      <w:pPr>
        <w:spacing w:after="180"/>
        <w:rPr>
          <w:rFonts w:eastAsia="Times New Roman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RRC configures the following parameter when retransmissions on configured uplink grant is configured:</w:t>
      </w:r>
    </w:p>
    <w:p w14:paraId="7C2A3BB8" w14:textId="77777777" w:rsidR="00421479" w:rsidRPr="00421479" w:rsidRDefault="00421479" w:rsidP="00421479">
      <w:pPr>
        <w:spacing w:after="180"/>
        <w:ind w:left="568" w:hanging="284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-</w:t>
      </w:r>
      <w:r w:rsidRPr="00421479">
        <w:rPr>
          <w:rFonts w:eastAsia="宋体"/>
          <w:noProof/>
          <w:sz w:val="20"/>
          <w:szCs w:val="20"/>
          <w:lang w:val="en-GB"/>
        </w:rPr>
        <w:tab/>
      </w:r>
      <w:r w:rsidRPr="00421479">
        <w:rPr>
          <w:rFonts w:eastAsia="宋体"/>
          <w:i/>
          <w:noProof/>
          <w:sz w:val="20"/>
          <w:szCs w:val="20"/>
          <w:lang w:val="en-GB"/>
        </w:rPr>
        <w:t>cg-RetransmissionTimer</w:t>
      </w:r>
      <w:r w:rsidRPr="00421479">
        <w:rPr>
          <w:rFonts w:eastAsia="宋体"/>
          <w:noProof/>
          <w:sz w:val="20"/>
          <w:szCs w:val="20"/>
          <w:lang w:val="en-GB"/>
        </w:rPr>
        <w:t>: the duration after a configured grant (re)transmission of a HARQ process when the UE shall not autonomously retransmit that HARQ process.</w:t>
      </w:r>
    </w:p>
    <w:p w14:paraId="7B4206D7" w14:textId="77777777" w:rsidR="00421479" w:rsidRPr="00421479" w:rsidRDefault="00421479" w:rsidP="00421479">
      <w:pPr>
        <w:spacing w:after="180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Upon configuration of a configured grant Type 1 for a BWP of a Serving Cell by upper layers, the MAC entity shall:</w:t>
      </w:r>
    </w:p>
    <w:p w14:paraId="2F0D4FD5" w14:textId="77777777" w:rsidR="00421479" w:rsidRPr="00421479" w:rsidRDefault="00421479" w:rsidP="00421479">
      <w:pPr>
        <w:spacing w:after="180"/>
        <w:ind w:left="568" w:hanging="284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1&gt;</w:t>
      </w:r>
      <w:r w:rsidRPr="00421479">
        <w:rPr>
          <w:rFonts w:eastAsia="宋体"/>
          <w:noProof/>
          <w:sz w:val="20"/>
          <w:szCs w:val="20"/>
          <w:lang w:val="en-GB"/>
        </w:rPr>
        <w:tab/>
        <w:t>store the uplink grant provided by upper layers as a configured uplink grant for the indicated BWP of the Serving Cell;</w:t>
      </w:r>
    </w:p>
    <w:p w14:paraId="2CBC5D3F" w14:textId="77777777" w:rsidR="00421479" w:rsidRPr="00421479" w:rsidRDefault="00421479" w:rsidP="00421479">
      <w:pPr>
        <w:spacing w:after="180"/>
        <w:ind w:left="568" w:hanging="284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1&gt;</w:t>
      </w:r>
      <w:r w:rsidRPr="00421479">
        <w:rPr>
          <w:rFonts w:eastAsia="宋体"/>
          <w:noProof/>
          <w:sz w:val="20"/>
          <w:szCs w:val="20"/>
          <w:lang w:val="en-GB"/>
        </w:rPr>
        <w:tab/>
        <w:t xml:space="preserve">initialise or re-initialise the configured uplink grant to start in the symbol according to </w:t>
      </w:r>
      <w:r w:rsidRPr="00421479">
        <w:rPr>
          <w:rFonts w:eastAsia="宋体"/>
          <w:i/>
          <w:noProof/>
          <w:sz w:val="20"/>
          <w:szCs w:val="20"/>
          <w:lang w:val="en-GB"/>
        </w:rPr>
        <w:t>timeDomainOffset</w:t>
      </w:r>
      <w:r w:rsidRPr="00421479">
        <w:rPr>
          <w:rFonts w:eastAsia="宋体"/>
          <w:noProof/>
          <w:sz w:val="20"/>
          <w:szCs w:val="20"/>
          <w:lang w:val="en-GB"/>
        </w:rPr>
        <w:t xml:space="preserve">, </w:t>
      </w:r>
      <w:r w:rsidRPr="00421479">
        <w:rPr>
          <w:rFonts w:eastAsia="宋体"/>
          <w:i/>
          <w:noProof/>
          <w:sz w:val="20"/>
          <w:szCs w:val="20"/>
          <w:lang w:val="en-GB"/>
        </w:rPr>
        <w:t>timeReferenceSFN</w:t>
      </w:r>
      <w:r w:rsidRPr="00421479">
        <w:rPr>
          <w:rFonts w:eastAsia="宋体"/>
          <w:noProof/>
          <w:sz w:val="20"/>
          <w:szCs w:val="20"/>
          <w:lang w:val="en-GB"/>
        </w:rPr>
        <w:t xml:space="preserve">, and </w:t>
      </w:r>
      <w:r w:rsidRPr="00421479">
        <w:rPr>
          <w:rFonts w:eastAsia="宋体"/>
          <w:i/>
          <w:noProof/>
          <w:sz w:val="20"/>
          <w:szCs w:val="20"/>
          <w:lang w:val="en-GB"/>
        </w:rPr>
        <w:t>S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(derived from </w:t>
      </w:r>
      <w:r w:rsidRPr="00421479">
        <w:rPr>
          <w:rFonts w:eastAsia="宋体"/>
          <w:i/>
          <w:noProof/>
          <w:sz w:val="20"/>
          <w:szCs w:val="20"/>
          <w:lang w:val="en-GB"/>
        </w:rPr>
        <w:t>SLIV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</w:t>
      </w:r>
      <w:r w:rsidRPr="00421479">
        <w:rPr>
          <w:rFonts w:eastAsia="Malgun Gothic"/>
          <w:sz w:val="20"/>
          <w:szCs w:val="20"/>
          <w:lang w:val="en-GB"/>
        </w:rPr>
        <w:t xml:space="preserve">or provided by </w:t>
      </w:r>
      <w:proofErr w:type="spellStart"/>
      <w:r w:rsidRPr="00421479">
        <w:rPr>
          <w:rFonts w:eastAsia="Malgun Gothic"/>
          <w:i/>
          <w:sz w:val="20"/>
          <w:szCs w:val="20"/>
          <w:lang w:val="en-GB"/>
        </w:rPr>
        <w:t>startSymbol</w:t>
      </w:r>
      <w:proofErr w:type="spellEnd"/>
      <w:r w:rsidRPr="00421479">
        <w:rPr>
          <w:rFonts w:eastAsia="Malgun Gothic"/>
          <w:sz w:val="20"/>
          <w:szCs w:val="20"/>
          <w:lang w:val="en-GB"/>
        </w:rPr>
        <w:t xml:space="preserve"> </w:t>
      </w:r>
      <w:r w:rsidRPr="00421479">
        <w:rPr>
          <w:rFonts w:eastAsia="宋体"/>
          <w:noProof/>
          <w:sz w:val="20"/>
          <w:szCs w:val="20"/>
          <w:lang w:val="en-GB"/>
        </w:rPr>
        <w:t xml:space="preserve">as specified in TS 38.214 [7]), and to reoccur with </w:t>
      </w:r>
      <w:r w:rsidRPr="00421479">
        <w:rPr>
          <w:rFonts w:eastAsia="宋体"/>
          <w:i/>
          <w:noProof/>
          <w:sz w:val="20"/>
          <w:szCs w:val="20"/>
          <w:lang w:val="en-GB"/>
        </w:rPr>
        <w:t>periodicity</w:t>
      </w:r>
      <w:r w:rsidRPr="00421479">
        <w:rPr>
          <w:rFonts w:eastAsia="宋体"/>
          <w:noProof/>
          <w:sz w:val="20"/>
          <w:szCs w:val="20"/>
          <w:lang w:val="en-GB"/>
        </w:rPr>
        <w:t>.</w:t>
      </w:r>
    </w:p>
    <w:p w14:paraId="5151FC92" w14:textId="77777777" w:rsidR="00421479" w:rsidRPr="00421479" w:rsidRDefault="00421479" w:rsidP="00421479">
      <w:pPr>
        <w:spacing w:after="180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 xml:space="preserve">After an uplink grant is configured for a configured grant Type 1, the MAC entity shall consider </w:t>
      </w:r>
      <w:r w:rsidRPr="00421479">
        <w:rPr>
          <w:rFonts w:eastAsia="Malgun Gothic"/>
          <w:noProof/>
          <w:sz w:val="20"/>
          <w:szCs w:val="20"/>
          <w:lang w:val="en-GB"/>
        </w:rPr>
        <w:t xml:space="preserve">sequentially </w:t>
      </w:r>
      <w:r w:rsidRPr="00421479">
        <w:rPr>
          <w:rFonts w:eastAsia="宋体"/>
          <w:noProof/>
          <w:sz w:val="20"/>
          <w:szCs w:val="20"/>
          <w:lang w:val="en-GB"/>
        </w:rPr>
        <w:t xml:space="preserve">that the </w:t>
      </w:r>
      <w:r w:rsidRPr="00421479">
        <w:rPr>
          <w:rFonts w:eastAsia="宋体"/>
          <w:sz w:val="20"/>
          <w:szCs w:val="20"/>
          <w:lang w:val="en-GB"/>
        </w:rPr>
        <w:t>N</w:t>
      </w:r>
      <w:r w:rsidRPr="00421479">
        <w:rPr>
          <w:rFonts w:eastAsia="宋体"/>
          <w:sz w:val="20"/>
          <w:szCs w:val="20"/>
          <w:vertAlign w:val="superscript"/>
          <w:lang w:val="en-GB"/>
        </w:rPr>
        <w:t>th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(N &gt;= 0) uplink grant </w:t>
      </w:r>
      <w:r w:rsidRPr="00421479">
        <w:rPr>
          <w:rFonts w:eastAsia="Malgun Gothic"/>
          <w:noProof/>
          <w:sz w:val="20"/>
          <w:szCs w:val="20"/>
          <w:lang w:val="en-GB"/>
        </w:rPr>
        <w:t>occurs in the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symbol for which:</w:t>
      </w:r>
    </w:p>
    <w:p w14:paraId="51536034" w14:textId="77777777" w:rsidR="00421479" w:rsidRPr="00421479" w:rsidRDefault="00421479" w:rsidP="00421479">
      <w:pPr>
        <w:spacing w:after="180"/>
        <w:jc w:val="center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 xml:space="preserve">[(SFN × </w:t>
      </w:r>
      <w:r w:rsidRPr="00421479">
        <w:rPr>
          <w:rFonts w:eastAsia="宋体"/>
          <w:i/>
          <w:noProof/>
          <w:sz w:val="20"/>
          <w:szCs w:val="20"/>
          <w:lang w:val="en-GB"/>
        </w:rPr>
        <w:t>numberOfSlotsPerFrame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× </w:t>
      </w:r>
      <w:r w:rsidRPr="00421479">
        <w:rPr>
          <w:rFonts w:eastAsia="宋体"/>
          <w:i/>
          <w:noProof/>
          <w:sz w:val="20"/>
          <w:szCs w:val="20"/>
          <w:lang w:val="en-GB"/>
        </w:rPr>
        <w:t>numberOfSymbolsPerSlot</w:t>
      </w:r>
      <w:r w:rsidRPr="00421479">
        <w:rPr>
          <w:rFonts w:eastAsia="宋体"/>
          <w:noProof/>
          <w:sz w:val="20"/>
          <w:szCs w:val="20"/>
          <w:lang w:val="en-GB"/>
        </w:rPr>
        <w:t xml:space="preserve">) + (slot number in the frame × </w:t>
      </w:r>
      <w:r w:rsidRPr="00421479">
        <w:rPr>
          <w:rFonts w:eastAsia="宋体"/>
          <w:i/>
          <w:noProof/>
          <w:sz w:val="20"/>
          <w:szCs w:val="20"/>
          <w:lang w:val="en-GB"/>
        </w:rPr>
        <w:t>numberOfSymbolsPerSlot</w:t>
      </w:r>
      <w:r w:rsidRPr="00421479">
        <w:rPr>
          <w:rFonts w:eastAsia="宋体"/>
          <w:noProof/>
          <w:sz w:val="20"/>
          <w:szCs w:val="20"/>
          <w:lang w:val="en-GB"/>
        </w:rPr>
        <w:t>) + symbol number in the slot] =</w:t>
      </w:r>
      <w:r w:rsidRPr="00421479">
        <w:rPr>
          <w:rFonts w:eastAsia="宋体"/>
          <w:noProof/>
          <w:sz w:val="20"/>
          <w:szCs w:val="20"/>
          <w:lang w:val="en-GB"/>
        </w:rPr>
        <w:br/>
        <w:t xml:space="preserve"> (</w:t>
      </w:r>
      <w:r w:rsidRPr="00421479">
        <w:rPr>
          <w:rFonts w:eastAsia="Malgun Gothic"/>
          <w:i/>
          <w:noProof/>
          <w:sz w:val="20"/>
          <w:szCs w:val="20"/>
          <w:lang w:val="en-GB"/>
        </w:rPr>
        <w:t>timeReferenceSFN</w:t>
      </w:r>
      <w:r w:rsidRPr="00421479">
        <w:rPr>
          <w:rFonts w:eastAsia="Malgun Gothic"/>
          <w:noProof/>
          <w:sz w:val="20"/>
          <w:szCs w:val="20"/>
          <w:lang w:val="en-GB"/>
        </w:rPr>
        <w:t xml:space="preserve"> × </w:t>
      </w:r>
      <w:r w:rsidRPr="00421479">
        <w:rPr>
          <w:rFonts w:eastAsia="Malgun Gothic"/>
          <w:i/>
          <w:noProof/>
          <w:sz w:val="20"/>
          <w:szCs w:val="20"/>
          <w:lang w:val="en-GB"/>
        </w:rPr>
        <w:t>numberOfSlotsPerFrame</w:t>
      </w:r>
      <w:r w:rsidRPr="00421479">
        <w:rPr>
          <w:rFonts w:eastAsia="Malgun Gothic"/>
          <w:noProof/>
          <w:sz w:val="20"/>
          <w:szCs w:val="20"/>
          <w:lang w:val="en-GB"/>
        </w:rPr>
        <w:t xml:space="preserve"> × </w:t>
      </w:r>
      <w:r w:rsidRPr="00421479">
        <w:rPr>
          <w:rFonts w:eastAsia="Malgun Gothic"/>
          <w:i/>
          <w:noProof/>
          <w:sz w:val="20"/>
          <w:szCs w:val="20"/>
          <w:lang w:val="en-GB"/>
        </w:rPr>
        <w:t>numberOfSymbolsPerSlot</w:t>
      </w:r>
      <w:r w:rsidRPr="00421479">
        <w:rPr>
          <w:rFonts w:eastAsia="Malgun Gothic"/>
          <w:noProof/>
          <w:sz w:val="20"/>
          <w:szCs w:val="20"/>
          <w:lang w:val="en-GB"/>
        </w:rPr>
        <w:t xml:space="preserve"> </w:t>
      </w:r>
      <w:r w:rsidRPr="00421479">
        <w:rPr>
          <w:rFonts w:eastAsia="Malgun Gothic"/>
          <w:i/>
          <w:noProof/>
          <w:sz w:val="20"/>
          <w:szCs w:val="20"/>
          <w:lang w:val="en-GB"/>
        </w:rPr>
        <w:t>+</w:t>
      </w:r>
      <w:r w:rsidRPr="00421479">
        <w:rPr>
          <w:rFonts w:eastAsia="Malgun Gothic"/>
          <w:noProof/>
          <w:sz w:val="20"/>
          <w:szCs w:val="20"/>
          <w:lang w:val="en-GB"/>
        </w:rPr>
        <w:t xml:space="preserve"> </w:t>
      </w:r>
      <w:r w:rsidRPr="00421479">
        <w:rPr>
          <w:rFonts w:eastAsia="宋体"/>
          <w:i/>
          <w:noProof/>
          <w:sz w:val="20"/>
          <w:szCs w:val="20"/>
          <w:lang w:val="en-GB"/>
        </w:rPr>
        <w:t>timeDomainOffset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× </w:t>
      </w:r>
      <w:r w:rsidRPr="00421479">
        <w:rPr>
          <w:rFonts w:eastAsia="宋体"/>
          <w:i/>
          <w:noProof/>
          <w:sz w:val="20"/>
          <w:szCs w:val="20"/>
          <w:lang w:val="en-GB"/>
        </w:rPr>
        <w:t>numberOfSymbolsPerSlot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+ </w:t>
      </w:r>
      <w:r w:rsidRPr="00421479">
        <w:rPr>
          <w:rFonts w:eastAsia="宋体"/>
          <w:i/>
          <w:noProof/>
          <w:sz w:val="20"/>
          <w:szCs w:val="20"/>
          <w:lang w:val="en-GB"/>
        </w:rPr>
        <w:t>S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+ N × </w:t>
      </w:r>
      <w:r w:rsidRPr="00421479">
        <w:rPr>
          <w:rFonts w:eastAsia="宋体"/>
          <w:i/>
          <w:noProof/>
          <w:sz w:val="20"/>
          <w:szCs w:val="20"/>
          <w:lang w:val="en-GB"/>
        </w:rPr>
        <w:t>periodicity</w:t>
      </w:r>
      <w:r w:rsidRPr="00421479">
        <w:rPr>
          <w:rFonts w:eastAsia="宋体"/>
          <w:noProof/>
          <w:sz w:val="20"/>
          <w:szCs w:val="20"/>
          <w:lang w:val="en-GB"/>
        </w:rPr>
        <w:t xml:space="preserve">) modulo (1024 × </w:t>
      </w:r>
      <w:r w:rsidRPr="00421479">
        <w:rPr>
          <w:rFonts w:eastAsia="宋体"/>
          <w:i/>
          <w:noProof/>
          <w:sz w:val="20"/>
          <w:szCs w:val="20"/>
          <w:lang w:val="en-GB"/>
        </w:rPr>
        <w:t>numberOfSlotsPerFrame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× </w:t>
      </w:r>
      <w:r w:rsidRPr="00421479">
        <w:rPr>
          <w:rFonts w:eastAsia="宋体"/>
          <w:i/>
          <w:noProof/>
          <w:sz w:val="20"/>
          <w:szCs w:val="20"/>
          <w:lang w:val="en-GB"/>
        </w:rPr>
        <w:t>numberOfSymbolsPerSlot</w:t>
      </w:r>
      <w:r w:rsidRPr="00421479">
        <w:rPr>
          <w:rFonts w:eastAsia="宋体"/>
          <w:noProof/>
          <w:sz w:val="20"/>
          <w:szCs w:val="20"/>
          <w:lang w:val="en-GB"/>
        </w:rPr>
        <w:t>).</w:t>
      </w:r>
    </w:p>
    <w:p w14:paraId="069E8BB4" w14:textId="35CB5D3D" w:rsidR="00421479" w:rsidRPr="00421479" w:rsidRDefault="00421479" w:rsidP="00421479">
      <w:pPr>
        <w:spacing w:after="180"/>
        <w:rPr>
          <w:rFonts w:eastAsia="宋体"/>
          <w:sz w:val="20"/>
          <w:szCs w:val="20"/>
          <w:lang w:val="en-GB" w:eastAsia="zh-CN"/>
        </w:rPr>
      </w:pPr>
      <w:r w:rsidRPr="00421479">
        <w:rPr>
          <w:rFonts w:eastAsia="宋体"/>
          <w:sz w:val="20"/>
          <w:szCs w:val="20"/>
          <w:lang w:val="en-GB" w:eastAsia="zh-CN"/>
        </w:rPr>
        <w:t>For an uplink grant configured for configured grant Type 1 for CG-</w:t>
      </w:r>
      <w:proofErr w:type="spellStart"/>
      <w:r w:rsidRPr="00421479">
        <w:rPr>
          <w:rFonts w:eastAsia="宋体"/>
          <w:sz w:val="20"/>
          <w:szCs w:val="20"/>
          <w:lang w:val="en-GB" w:eastAsia="zh-CN"/>
        </w:rPr>
        <w:t>SDT</w:t>
      </w:r>
      <w:proofErr w:type="spellEnd"/>
      <w:r w:rsidRPr="00421479">
        <w:rPr>
          <w:rFonts w:eastAsia="宋体"/>
          <w:sz w:val="20"/>
          <w:szCs w:val="20"/>
          <w:lang w:val="en-GB" w:eastAsia="zh-CN"/>
        </w:rPr>
        <w:t xml:space="preserve"> on the selected uplink carrier as in clause 5.27, when CG-</w:t>
      </w:r>
      <w:proofErr w:type="spellStart"/>
      <w:r w:rsidRPr="00421479">
        <w:rPr>
          <w:rFonts w:eastAsia="宋体"/>
          <w:sz w:val="20"/>
          <w:szCs w:val="20"/>
          <w:lang w:val="en-GB" w:eastAsia="zh-CN"/>
        </w:rPr>
        <w:t>SDT</w:t>
      </w:r>
      <w:proofErr w:type="spellEnd"/>
      <w:r w:rsidRPr="00421479">
        <w:rPr>
          <w:rFonts w:eastAsia="宋体"/>
          <w:sz w:val="20"/>
          <w:szCs w:val="20"/>
          <w:lang w:val="en-GB" w:eastAsia="zh-CN"/>
        </w:rPr>
        <w:t xml:space="preserve"> is triggered and not terminated, for each configured</w:t>
      </w:r>
      <w:ins w:id="5" w:author="(Huawei) GuoYinghao-118e-v2" w:date="2022-05-22T16:07:00Z">
        <w:r w:rsidR="00A53D1B">
          <w:rPr>
            <w:rFonts w:eastAsia="宋体"/>
            <w:sz w:val="20"/>
            <w:szCs w:val="20"/>
            <w:lang w:val="en-GB" w:eastAsia="zh-CN"/>
          </w:rPr>
          <w:t xml:space="preserve"> uplink</w:t>
        </w:r>
      </w:ins>
      <w:r w:rsidRPr="00421479">
        <w:rPr>
          <w:rFonts w:eastAsia="宋体"/>
          <w:sz w:val="20"/>
          <w:szCs w:val="20"/>
          <w:lang w:val="en-GB" w:eastAsia="zh-CN"/>
        </w:rPr>
        <w:t xml:space="preserve"> grant valid according to TS 38.214 [7] for which the above formula is satisfied, the MAC entity shall:</w:t>
      </w:r>
    </w:p>
    <w:p w14:paraId="6941F0D3" w14:textId="7ABE6057" w:rsidR="00C82A46" w:rsidRPr="00085C4E" w:rsidRDefault="00C82A46" w:rsidP="00085C4E">
      <w:pPr>
        <w:spacing w:after="180"/>
        <w:ind w:left="568" w:hanging="284"/>
        <w:rPr>
          <w:ins w:id="6" w:author="(Huawei) GuoYinghao-118e-v2" w:date="2022-05-22T16:00:00Z"/>
          <w:rFonts w:eastAsia="等线"/>
          <w:kern w:val="2"/>
          <w:sz w:val="20"/>
          <w:szCs w:val="20"/>
          <w:lang w:val="en-GB" w:eastAsia="zh-CN"/>
        </w:rPr>
      </w:pPr>
      <w:ins w:id="7" w:author="(Huawei) GuoYinghao-118e-v2" w:date="2022-05-22T16:00:00Z">
        <w:r>
          <w:rPr>
            <w:rFonts w:eastAsia="等线"/>
            <w:kern w:val="2"/>
            <w:sz w:val="20"/>
            <w:szCs w:val="20"/>
            <w:lang w:val="en-GB" w:eastAsia="zh-CN"/>
          </w:rPr>
          <w:t>1</w:t>
        </w:r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>&gt;</w:t>
        </w:r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ab/>
          <w:t>if, after initial transmission for CG-</w:t>
        </w:r>
        <w:proofErr w:type="spellStart"/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>SDT</w:t>
        </w:r>
        <w:proofErr w:type="spellEnd"/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 xml:space="preserve"> with </w:t>
        </w:r>
        <w:proofErr w:type="spellStart"/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>CCCH</w:t>
        </w:r>
        <w:proofErr w:type="spellEnd"/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 xml:space="preserve"> message has been performed according to clause 5.4.1, </w:t>
        </w:r>
        <w:proofErr w:type="spellStart"/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>PDCCH</w:t>
        </w:r>
        <w:proofErr w:type="spellEnd"/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 xml:space="preserve"> addressed to the MAC entity's C-</w:t>
        </w:r>
        <w:proofErr w:type="spellStart"/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>RNTI</w:t>
        </w:r>
        <w:proofErr w:type="spellEnd"/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 xml:space="preserve"> has not been received, and the </w:t>
        </w:r>
        <w:proofErr w:type="spellStart"/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>SSB</w:t>
        </w:r>
        <w:proofErr w:type="spellEnd"/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 xml:space="preserve"> corresponding to the configured UL grant has the same </w:t>
        </w:r>
        <w:proofErr w:type="spellStart"/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>SSB</w:t>
        </w:r>
        <w:proofErr w:type="spellEnd"/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 xml:space="preserve"> index as the </w:t>
        </w:r>
        <w:proofErr w:type="spellStart"/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>SSB</w:t>
        </w:r>
        <w:proofErr w:type="spellEnd"/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 xml:space="preserve"> selected for initial transmission for CG-</w:t>
        </w:r>
        <w:proofErr w:type="spellStart"/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>SDT</w:t>
        </w:r>
        <w:proofErr w:type="spellEnd"/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 xml:space="preserve"> with </w:t>
        </w:r>
        <w:proofErr w:type="spellStart"/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>CCCH</w:t>
        </w:r>
        <w:proofErr w:type="spellEnd"/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 xml:space="preserve"> message</w:t>
        </w:r>
      </w:ins>
      <w:ins w:id="8" w:author="(Huawei) GuoYinghao-118e-v2" w:date="2022-05-23T15:25:00Z">
        <w:r w:rsidR="004C4B4D">
          <w:rPr>
            <w:rFonts w:eastAsia="等线"/>
            <w:kern w:val="2"/>
            <w:sz w:val="20"/>
            <w:szCs w:val="20"/>
            <w:lang w:val="en-GB" w:eastAsia="zh-CN"/>
          </w:rPr>
          <w:t>:</w:t>
        </w:r>
      </w:ins>
      <w:ins w:id="9" w:author="(Huawei) GuoYinghao-118e-v2" w:date="2022-05-22T16:00:00Z"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 xml:space="preserve"> (i.e., retransmission of initial transmission of CG-</w:t>
        </w:r>
        <w:proofErr w:type="spellStart"/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>SDT</w:t>
        </w:r>
        <w:proofErr w:type="spellEnd"/>
        <w:r w:rsidRPr="00085C4E">
          <w:rPr>
            <w:rFonts w:eastAsia="等线"/>
            <w:kern w:val="2"/>
            <w:sz w:val="20"/>
            <w:szCs w:val="20"/>
            <w:lang w:val="en-GB" w:eastAsia="zh-CN"/>
          </w:rPr>
          <w:t>)</w:t>
        </w:r>
      </w:ins>
    </w:p>
    <w:p w14:paraId="21C0BEAC" w14:textId="7ACFB37E" w:rsidR="00C82A46" w:rsidRPr="00421479" w:rsidRDefault="00C82A46" w:rsidP="00085C4E">
      <w:pPr>
        <w:spacing w:after="180"/>
        <w:ind w:left="851" w:hanging="284"/>
        <w:rPr>
          <w:ins w:id="10" w:author="(Huawei) GuoYinghao-118e-v2" w:date="2022-05-22T16:00:00Z"/>
          <w:rFonts w:eastAsia="宋体"/>
          <w:sz w:val="20"/>
          <w:szCs w:val="20"/>
          <w:lang w:val="en-GB" w:eastAsia="zh-CN"/>
        </w:rPr>
      </w:pPr>
      <w:ins w:id="11" w:author="(Huawei) GuoYinghao-118e-v2" w:date="2022-05-22T16:00:00Z">
        <w:r>
          <w:rPr>
            <w:rFonts w:eastAsia="宋体"/>
            <w:sz w:val="20"/>
            <w:szCs w:val="20"/>
            <w:lang w:val="en-GB" w:eastAsia="zh-CN"/>
          </w:rPr>
          <w:t>2</w:t>
        </w:r>
        <w:r w:rsidRPr="00421479">
          <w:rPr>
            <w:rFonts w:eastAsia="宋体"/>
            <w:sz w:val="20"/>
            <w:szCs w:val="20"/>
            <w:lang w:val="en-GB" w:eastAsia="zh-CN"/>
          </w:rPr>
          <w:t>&gt;</w:t>
        </w:r>
        <w:r w:rsidRPr="00421479">
          <w:rPr>
            <w:rFonts w:eastAsia="宋体"/>
            <w:sz w:val="20"/>
            <w:szCs w:val="20"/>
            <w:lang w:val="en-GB" w:eastAsia="zh-CN"/>
          </w:rPr>
          <w:tab/>
          <w:t xml:space="preserve">indicate the </w:t>
        </w:r>
        <w:proofErr w:type="spellStart"/>
        <w:r w:rsidRPr="00421479">
          <w:rPr>
            <w:rFonts w:eastAsia="宋体"/>
            <w:sz w:val="20"/>
            <w:szCs w:val="20"/>
            <w:lang w:val="en-GB" w:eastAsia="zh-CN"/>
          </w:rPr>
          <w:t>SSB</w:t>
        </w:r>
        <w:proofErr w:type="spellEnd"/>
        <w:r w:rsidRPr="00421479">
          <w:rPr>
            <w:rFonts w:eastAsia="宋体"/>
            <w:sz w:val="20"/>
            <w:szCs w:val="20"/>
            <w:lang w:val="en-GB" w:eastAsia="zh-CN"/>
          </w:rPr>
          <w:t xml:space="preserve"> index corresponding to the configured uplink grant to the lower layer;</w:t>
        </w:r>
      </w:ins>
    </w:p>
    <w:p w14:paraId="7A5F9529" w14:textId="02EBCA9F" w:rsidR="00C82A46" w:rsidRPr="00421479" w:rsidRDefault="00C82A46" w:rsidP="00085C4E">
      <w:pPr>
        <w:spacing w:after="180"/>
        <w:ind w:left="851" w:hanging="284"/>
        <w:rPr>
          <w:ins w:id="12" w:author="(Huawei) GuoYinghao-118e-v2" w:date="2022-05-22T16:00:00Z"/>
          <w:rFonts w:eastAsia="宋体"/>
          <w:sz w:val="20"/>
          <w:szCs w:val="20"/>
          <w:lang w:val="en-GB" w:eastAsia="zh-CN"/>
        </w:rPr>
      </w:pPr>
      <w:ins w:id="13" w:author="(Huawei) GuoYinghao-118e-v2" w:date="2022-05-22T16:00:00Z">
        <w:r>
          <w:rPr>
            <w:rFonts w:eastAsia="宋体"/>
            <w:sz w:val="20"/>
            <w:szCs w:val="20"/>
            <w:lang w:val="en-GB" w:eastAsia="zh-CN"/>
          </w:rPr>
          <w:t>2</w:t>
        </w:r>
        <w:r w:rsidRPr="00421479">
          <w:rPr>
            <w:rFonts w:eastAsia="宋体"/>
            <w:sz w:val="20"/>
            <w:szCs w:val="20"/>
            <w:lang w:val="en-GB" w:eastAsia="zh-CN"/>
          </w:rPr>
          <w:t>&gt;</w:t>
        </w:r>
        <w:r w:rsidRPr="00421479">
          <w:rPr>
            <w:rFonts w:eastAsia="宋体"/>
            <w:sz w:val="20"/>
            <w:szCs w:val="20"/>
            <w:lang w:val="en-GB" w:eastAsia="zh-CN"/>
          </w:rPr>
          <w:tab/>
          <w:t xml:space="preserve">consider </w:t>
        </w:r>
        <w:r w:rsidRPr="00085C4E">
          <w:rPr>
            <w:rFonts w:eastAsia="宋体"/>
            <w:sz w:val="20"/>
            <w:szCs w:val="20"/>
            <w:lang w:val="en-GB" w:eastAsia="zh-CN"/>
          </w:rPr>
          <w:t>this</w:t>
        </w:r>
        <w:r w:rsidRPr="00421479">
          <w:rPr>
            <w:rFonts w:eastAsia="宋体"/>
            <w:sz w:val="20"/>
            <w:szCs w:val="20"/>
            <w:lang w:val="en-GB" w:eastAsia="zh-CN"/>
          </w:rPr>
          <w:t xml:space="preserve"> configured uplink grant </w:t>
        </w:r>
        <w:r w:rsidRPr="00085C4E">
          <w:rPr>
            <w:rFonts w:eastAsia="宋体"/>
            <w:sz w:val="20"/>
            <w:szCs w:val="20"/>
            <w:lang w:val="en-GB" w:eastAsia="zh-CN"/>
          </w:rPr>
          <w:t>as valid.</w:t>
        </w:r>
      </w:ins>
    </w:p>
    <w:p w14:paraId="0B621F95" w14:textId="78F90021" w:rsidR="00421479" w:rsidRPr="00421479" w:rsidRDefault="00421479" w:rsidP="00421479">
      <w:pPr>
        <w:spacing w:after="180"/>
        <w:ind w:left="568" w:hanging="284"/>
        <w:rPr>
          <w:rFonts w:eastAsia="宋体"/>
          <w:sz w:val="20"/>
          <w:szCs w:val="20"/>
          <w:lang w:val="en-GB" w:eastAsia="zh-CN"/>
        </w:rPr>
      </w:pPr>
      <w:r w:rsidRPr="00421479">
        <w:rPr>
          <w:rFonts w:eastAsia="等线"/>
          <w:sz w:val="20"/>
          <w:szCs w:val="20"/>
          <w:lang w:val="en-GB" w:eastAsia="zh-CN"/>
        </w:rPr>
        <w:t>1&gt;</w:t>
      </w:r>
      <w:r w:rsidRPr="00421479">
        <w:rPr>
          <w:rFonts w:eastAsia="等线"/>
          <w:sz w:val="20"/>
          <w:szCs w:val="20"/>
          <w:lang w:val="en-GB" w:eastAsia="zh-CN"/>
        </w:rPr>
        <w:tab/>
      </w:r>
      <w:ins w:id="14" w:author="(Huawei) GuoYinghao-118e-v2" w:date="2022-05-22T16:30:00Z">
        <w:r w:rsidR="004B69F6">
          <w:rPr>
            <w:rFonts w:eastAsia="等线"/>
            <w:sz w:val="20"/>
            <w:szCs w:val="20"/>
            <w:lang w:val="en-GB" w:eastAsia="zh-CN"/>
          </w:rPr>
          <w:t xml:space="preserve">else </w:t>
        </w:r>
      </w:ins>
      <w:r w:rsidRPr="00421479">
        <w:rPr>
          <w:rFonts w:eastAsia="等线"/>
          <w:sz w:val="20"/>
          <w:szCs w:val="20"/>
          <w:lang w:val="en-GB" w:eastAsia="zh-CN"/>
        </w:rPr>
        <w:t xml:space="preserve">if at least one </w:t>
      </w:r>
      <w:proofErr w:type="spellStart"/>
      <w:r w:rsidRPr="00421479">
        <w:rPr>
          <w:rFonts w:eastAsia="等线"/>
          <w:sz w:val="20"/>
          <w:szCs w:val="20"/>
          <w:lang w:val="en-GB" w:eastAsia="zh-CN"/>
        </w:rPr>
        <w:t>SSB</w:t>
      </w:r>
      <w:proofErr w:type="spellEnd"/>
      <w:r w:rsidRPr="00421479">
        <w:rPr>
          <w:rFonts w:eastAsia="等线"/>
          <w:sz w:val="20"/>
          <w:szCs w:val="20"/>
          <w:lang w:val="en-GB" w:eastAsia="zh-CN"/>
        </w:rPr>
        <w:t xml:space="preserve"> </w:t>
      </w:r>
      <w:r w:rsidRPr="00421479">
        <w:rPr>
          <w:rFonts w:eastAsia="等线"/>
          <w:kern w:val="2"/>
          <w:sz w:val="20"/>
          <w:szCs w:val="20"/>
          <w:lang w:val="en-GB" w:eastAsia="zh-CN"/>
        </w:rPr>
        <w:t>configured for CG-</w:t>
      </w:r>
      <w:proofErr w:type="spellStart"/>
      <w:r w:rsidRPr="00421479">
        <w:rPr>
          <w:rFonts w:eastAsia="等线"/>
          <w:kern w:val="2"/>
          <w:sz w:val="20"/>
          <w:szCs w:val="20"/>
          <w:lang w:val="en-GB" w:eastAsia="zh-CN"/>
        </w:rPr>
        <w:t>SDT</w:t>
      </w:r>
      <w:proofErr w:type="spellEnd"/>
      <w:r w:rsidRPr="00421479">
        <w:rPr>
          <w:rFonts w:eastAsia="等线"/>
          <w:sz w:val="20"/>
          <w:szCs w:val="20"/>
          <w:lang w:val="en-GB" w:eastAsia="zh-CN"/>
        </w:rPr>
        <w:t xml:space="preserve"> with SS-</w:t>
      </w:r>
      <w:proofErr w:type="spellStart"/>
      <w:r w:rsidRPr="00421479">
        <w:rPr>
          <w:rFonts w:eastAsia="等线"/>
          <w:sz w:val="20"/>
          <w:szCs w:val="20"/>
          <w:lang w:val="en-GB" w:eastAsia="zh-CN"/>
        </w:rPr>
        <w:t>RSRP</w:t>
      </w:r>
      <w:proofErr w:type="spellEnd"/>
      <w:r w:rsidRPr="00421479">
        <w:rPr>
          <w:rFonts w:eastAsia="等线"/>
          <w:sz w:val="20"/>
          <w:szCs w:val="20"/>
          <w:lang w:val="en-GB" w:eastAsia="zh-CN"/>
        </w:rPr>
        <w:t xml:space="preserve"> above </w:t>
      </w:r>
      <w:r w:rsidRPr="00421479">
        <w:rPr>
          <w:rFonts w:eastAsia="等线"/>
          <w:i/>
          <w:sz w:val="20"/>
          <w:szCs w:val="20"/>
          <w:lang w:val="en-GB" w:eastAsia="zh-CN"/>
        </w:rPr>
        <w:t>cg-</w:t>
      </w:r>
      <w:proofErr w:type="spellStart"/>
      <w:r w:rsidRPr="00421479">
        <w:rPr>
          <w:rFonts w:eastAsia="等线"/>
          <w:i/>
          <w:sz w:val="20"/>
          <w:szCs w:val="20"/>
          <w:lang w:val="en-GB" w:eastAsia="zh-CN"/>
        </w:rPr>
        <w:t>SDT</w:t>
      </w:r>
      <w:proofErr w:type="spellEnd"/>
      <w:r w:rsidRPr="00421479">
        <w:rPr>
          <w:rFonts w:eastAsia="等线"/>
          <w:i/>
          <w:sz w:val="20"/>
          <w:szCs w:val="20"/>
          <w:lang w:val="en-GB" w:eastAsia="zh-CN"/>
        </w:rPr>
        <w:t>-</w:t>
      </w:r>
      <w:proofErr w:type="spellStart"/>
      <w:r w:rsidRPr="00421479">
        <w:rPr>
          <w:rFonts w:eastAsia="等线"/>
          <w:i/>
          <w:sz w:val="20"/>
          <w:szCs w:val="20"/>
          <w:lang w:val="en-GB" w:eastAsia="zh-CN"/>
        </w:rPr>
        <w:t>RSRP-ThresholdSSB</w:t>
      </w:r>
      <w:proofErr w:type="spellEnd"/>
      <w:r w:rsidRPr="00421479">
        <w:rPr>
          <w:rFonts w:eastAsia="等线"/>
          <w:sz w:val="20"/>
          <w:szCs w:val="20"/>
          <w:lang w:val="en-GB" w:eastAsia="zh-CN"/>
        </w:rPr>
        <w:t xml:space="preserve"> is available:</w:t>
      </w:r>
    </w:p>
    <w:p w14:paraId="347425AF" w14:textId="7028D360" w:rsidR="00421479" w:rsidRPr="00421479" w:rsidDel="00C82A46" w:rsidRDefault="00421479" w:rsidP="00421479">
      <w:pPr>
        <w:spacing w:after="180"/>
        <w:ind w:left="1135" w:hanging="284"/>
        <w:rPr>
          <w:del w:id="15" w:author="(Huawei) GuoYinghao-118e-v2" w:date="2022-05-22T16:00:00Z"/>
          <w:rFonts w:eastAsia="宋体"/>
          <w:sz w:val="20"/>
          <w:szCs w:val="20"/>
          <w:lang w:val="en-GB" w:eastAsia="zh-CN"/>
        </w:rPr>
      </w:pPr>
      <w:del w:id="16" w:author="(Huawei) GuoYinghao-118e-v2" w:date="2022-05-22T16:00:00Z">
        <w:r w:rsidRPr="00421479" w:rsidDel="00C82A46">
          <w:rPr>
            <w:rFonts w:eastAsia="宋体"/>
            <w:sz w:val="20"/>
            <w:szCs w:val="20"/>
            <w:lang w:val="en-GB" w:eastAsia="zh-CN"/>
          </w:rPr>
          <w:delText>2&gt;</w:delText>
        </w:r>
        <w:r w:rsidRPr="00421479" w:rsidDel="00C82A46">
          <w:rPr>
            <w:rFonts w:eastAsia="宋体"/>
            <w:sz w:val="20"/>
            <w:szCs w:val="20"/>
            <w:lang w:val="en-GB" w:eastAsia="zh-CN"/>
          </w:rPr>
          <w:tab/>
          <w:delText xml:space="preserve">if after initial transmission for CG-SDT with CCCH message has been performed according to clause 5.4.1, </w:delText>
        </w:r>
        <w:r w:rsidRPr="00421479" w:rsidDel="00C82A46">
          <w:rPr>
            <w:rFonts w:eastAsia="宋体"/>
            <w:sz w:val="20"/>
            <w:szCs w:val="20"/>
            <w:lang w:val="en-GB" w:eastAsia="en-US"/>
          </w:rPr>
          <w:delText xml:space="preserve">PDCCH addressed to the MAC entity's C-RNTI has </w:delText>
        </w:r>
      </w:del>
      <w:ins w:id="17" w:author="(Huawei) GuoYinghao" w:date="2022-04-19T17:41:00Z">
        <w:del w:id="18" w:author="(Huawei) GuoYinghao-118e-v2" w:date="2022-05-22T16:00:00Z">
          <w:r w:rsidRPr="00421479" w:rsidDel="00C82A46">
            <w:rPr>
              <w:rFonts w:eastAsia="宋体"/>
              <w:sz w:val="20"/>
              <w:szCs w:val="20"/>
              <w:lang w:val="en-GB" w:eastAsia="en-US"/>
            </w:rPr>
            <w:delText xml:space="preserve">not </w:delText>
          </w:r>
        </w:del>
      </w:ins>
      <w:del w:id="19" w:author="(Huawei) GuoYinghao-118e-v2" w:date="2022-05-22T16:00:00Z">
        <w:r w:rsidRPr="00421479" w:rsidDel="00C82A46">
          <w:rPr>
            <w:rFonts w:eastAsia="宋体"/>
            <w:sz w:val="20"/>
            <w:szCs w:val="20"/>
            <w:lang w:val="en-GB" w:eastAsia="en-US"/>
          </w:rPr>
          <w:delText>been received</w:delText>
        </w:r>
        <w:r w:rsidRPr="00421479" w:rsidDel="00C82A46">
          <w:rPr>
            <w:rFonts w:eastAsia="宋体"/>
            <w:sz w:val="20"/>
            <w:szCs w:val="20"/>
            <w:lang w:val="en-GB" w:eastAsia="zh-CN"/>
          </w:rPr>
          <w:delText xml:space="preserve">, and the SSB corresponding to the configured UL grant has the same SSB index as the SSB selected for initial transmission for CG-SDT with CCCH message (i.e., SSB for retransmission of initial transmission of CG-SDT); </w:delText>
        </w:r>
      </w:del>
      <w:del w:id="20" w:author="(Huawei) GuoYinghao-118e-v2" w:date="2022-05-19T00:34:00Z">
        <w:r w:rsidRPr="00421479" w:rsidDel="000B1415">
          <w:rPr>
            <w:rFonts w:eastAsia="宋体"/>
            <w:sz w:val="20"/>
            <w:szCs w:val="20"/>
            <w:lang w:val="en-GB" w:eastAsia="zh-CN"/>
          </w:rPr>
          <w:delText>or</w:delText>
        </w:r>
      </w:del>
    </w:p>
    <w:p w14:paraId="66D6786C" w14:textId="04475A6A" w:rsidR="00421479" w:rsidRPr="00421479" w:rsidRDefault="00421479" w:rsidP="00421479">
      <w:pPr>
        <w:spacing w:after="180"/>
        <w:ind w:left="851" w:hanging="284"/>
        <w:rPr>
          <w:rFonts w:eastAsia="宋体"/>
          <w:sz w:val="20"/>
          <w:szCs w:val="20"/>
          <w:lang w:val="en-GB" w:eastAsia="zh-CN"/>
        </w:rPr>
      </w:pPr>
      <w:r w:rsidRPr="00421479">
        <w:rPr>
          <w:rFonts w:eastAsia="宋体"/>
          <w:sz w:val="20"/>
          <w:szCs w:val="20"/>
          <w:lang w:val="en-GB" w:eastAsia="zh-CN"/>
        </w:rPr>
        <w:t>2&gt;</w:t>
      </w:r>
      <w:r w:rsidRPr="00421479">
        <w:rPr>
          <w:rFonts w:eastAsia="宋体"/>
          <w:sz w:val="20"/>
          <w:szCs w:val="20"/>
          <w:lang w:val="en-GB" w:eastAsia="zh-CN"/>
        </w:rPr>
        <w:tab/>
        <w:t xml:space="preserve">if </w:t>
      </w:r>
      <w:del w:id="21" w:author="(Huawei) GuoYinghao-118e-v2" w:date="2022-05-22T16:07:00Z">
        <w:r w:rsidRPr="00421479" w:rsidDel="007023F3">
          <w:rPr>
            <w:rFonts w:eastAsia="宋体"/>
            <w:sz w:val="20"/>
            <w:szCs w:val="20"/>
            <w:lang w:val="en-GB" w:eastAsia="zh-CN"/>
          </w:rPr>
          <w:delText>the RSRP of the</w:delText>
        </w:r>
      </w:del>
      <w:ins w:id="22" w:author="(Huawei) GuoYinghao-118e-v2" w:date="2022-05-22T16:07:00Z">
        <w:r w:rsidR="007023F3">
          <w:rPr>
            <w:rFonts w:eastAsia="宋体"/>
            <w:sz w:val="20"/>
            <w:szCs w:val="20"/>
            <w:lang w:val="en-GB" w:eastAsia="zh-CN"/>
          </w:rPr>
          <w:t>at least one</w:t>
        </w:r>
      </w:ins>
      <w:r w:rsidRPr="00421479">
        <w:rPr>
          <w:rFonts w:eastAsia="宋体"/>
          <w:sz w:val="20"/>
          <w:szCs w:val="20"/>
          <w:lang w:val="en-GB" w:eastAsia="zh-CN"/>
        </w:rPr>
        <w:t xml:space="preserve"> </w:t>
      </w:r>
      <w:proofErr w:type="spellStart"/>
      <w:r w:rsidRPr="00421479">
        <w:rPr>
          <w:rFonts w:eastAsia="宋体"/>
          <w:sz w:val="20"/>
          <w:szCs w:val="20"/>
          <w:lang w:val="en-GB" w:eastAsia="zh-CN"/>
        </w:rPr>
        <w:t>SSB</w:t>
      </w:r>
      <w:proofErr w:type="spellEnd"/>
      <w:r w:rsidRPr="00421479">
        <w:rPr>
          <w:rFonts w:eastAsia="宋体"/>
          <w:sz w:val="20"/>
          <w:szCs w:val="20"/>
          <w:lang w:val="en-GB" w:eastAsia="zh-CN"/>
        </w:rPr>
        <w:t xml:space="preserve"> corresponding to the configured uplink grant </w:t>
      </w:r>
      <w:del w:id="23" w:author="(Huawei) GuoYinghao-118e-v2" w:date="2022-05-22T16:07:00Z">
        <w:r w:rsidRPr="00421479" w:rsidDel="007023F3">
          <w:rPr>
            <w:rFonts w:eastAsia="宋体"/>
            <w:sz w:val="20"/>
            <w:szCs w:val="20"/>
            <w:lang w:val="en-GB" w:eastAsia="zh-CN"/>
          </w:rPr>
          <w:delText xml:space="preserve">is </w:delText>
        </w:r>
      </w:del>
      <w:ins w:id="24" w:author="(Huawei) GuoYinghao-118e-v2" w:date="2022-05-22T16:07:00Z">
        <w:r w:rsidR="007023F3">
          <w:rPr>
            <w:rFonts w:eastAsia="宋体"/>
            <w:sz w:val="20"/>
            <w:szCs w:val="20"/>
            <w:lang w:val="en-GB" w:eastAsia="zh-CN"/>
          </w:rPr>
          <w:t>with SS-</w:t>
        </w:r>
        <w:proofErr w:type="spellStart"/>
        <w:r w:rsidR="007023F3">
          <w:rPr>
            <w:rFonts w:eastAsia="宋体"/>
            <w:sz w:val="20"/>
            <w:szCs w:val="20"/>
            <w:lang w:val="en-GB" w:eastAsia="zh-CN"/>
          </w:rPr>
          <w:t>RSRP</w:t>
        </w:r>
        <w:proofErr w:type="spellEnd"/>
        <w:r w:rsidR="007023F3" w:rsidRPr="00421479">
          <w:rPr>
            <w:rFonts w:eastAsia="宋体"/>
            <w:sz w:val="20"/>
            <w:szCs w:val="20"/>
            <w:lang w:val="en-GB" w:eastAsia="zh-CN"/>
          </w:rPr>
          <w:t xml:space="preserve"> </w:t>
        </w:r>
      </w:ins>
      <w:r w:rsidRPr="00421479">
        <w:rPr>
          <w:rFonts w:eastAsia="宋体"/>
          <w:sz w:val="20"/>
          <w:szCs w:val="20"/>
          <w:lang w:val="en-GB" w:eastAsia="zh-CN"/>
        </w:rPr>
        <w:t xml:space="preserve">above the </w:t>
      </w:r>
      <w:r w:rsidRPr="00421479">
        <w:rPr>
          <w:rFonts w:eastAsia="宋体"/>
          <w:i/>
          <w:sz w:val="20"/>
          <w:szCs w:val="20"/>
          <w:lang w:val="en-GB" w:eastAsia="zh-CN"/>
        </w:rPr>
        <w:t>cg-</w:t>
      </w:r>
      <w:proofErr w:type="spellStart"/>
      <w:r w:rsidRPr="00421479">
        <w:rPr>
          <w:rFonts w:eastAsia="宋体"/>
          <w:i/>
          <w:sz w:val="20"/>
          <w:szCs w:val="20"/>
          <w:lang w:val="en-GB" w:eastAsia="zh-CN"/>
        </w:rPr>
        <w:t>SDT</w:t>
      </w:r>
      <w:proofErr w:type="spellEnd"/>
      <w:r w:rsidRPr="00421479">
        <w:rPr>
          <w:rFonts w:eastAsia="宋体"/>
          <w:i/>
          <w:sz w:val="20"/>
          <w:szCs w:val="20"/>
          <w:lang w:val="en-GB" w:eastAsia="zh-CN"/>
        </w:rPr>
        <w:t>-</w:t>
      </w:r>
      <w:proofErr w:type="spellStart"/>
      <w:r w:rsidRPr="00421479">
        <w:rPr>
          <w:rFonts w:eastAsia="宋体"/>
          <w:i/>
          <w:sz w:val="20"/>
          <w:szCs w:val="20"/>
          <w:lang w:val="en-GB" w:eastAsia="zh-CN"/>
        </w:rPr>
        <w:t>RSRP-ThresholdSSB</w:t>
      </w:r>
      <w:proofErr w:type="spellEnd"/>
      <w:ins w:id="25" w:author="(Huawei) GuoYinghao-118e-v2" w:date="2022-05-22T16:06:00Z">
        <w:r w:rsidR="007023F3">
          <w:rPr>
            <w:rFonts w:eastAsia="宋体"/>
            <w:iCs/>
            <w:sz w:val="20"/>
            <w:szCs w:val="20"/>
            <w:lang w:val="en-GB" w:eastAsia="zh-CN"/>
          </w:rPr>
          <w:t xml:space="preserve"> is available</w:t>
        </w:r>
      </w:ins>
      <w:r w:rsidRPr="00421479">
        <w:rPr>
          <w:rFonts w:eastAsia="宋体"/>
          <w:sz w:val="20"/>
          <w:szCs w:val="20"/>
          <w:lang w:val="en-GB" w:eastAsia="zh-CN"/>
        </w:rPr>
        <w:t>:</w:t>
      </w:r>
      <w:r w:rsidRPr="00421479" w:rsidDel="009951BC">
        <w:rPr>
          <w:rFonts w:eastAsia="宋体"/>
          <w:sz w:val="20"/>
          <w:szCs w:val="20"/>
          <w:lang w:val="en-GB" w:eastAsia="zh-CN"/>
        </w:rPr>
        <w:t xml:space="preserve"> </w:t>
      </w:r>
      <w:del w:id="26" w:author="(Huawei) GuoYinghao-118e-v2" w:date="2022-05-19T21:03:00Z">
        <w:r w:rsidRPr="00421479" w:rsidDel="009951BC">
          <w:rPr>
            <w:rFonts w:eastAsia="宋体"/>
            <w:sz w:val="20"/>
            <w:szCs w:val="20"/>
            <w:lang w:val="en-GB" w:eastAsia="zh-CN"/>
          </w:rPr>
          <w:delText>(i.e., SSB for initial and subsequent new CG-SDT transmission):</w:delText>
        </w:r>
      </w:del>
    </w:p>
    <w:p w14:paraId="4CD6BCDF" w14:textId="20E82318" w:rsidR="00421479" w:rsidRPr="00421479" w:rsidRDefault="00421479" w:rsidP="00421479">
      <w:pPr>
        <w:spacing w:after="180"/>
        <w:ind w:left="1135" w:hanging="284"/>
        <w:rPr>
          <w:ins w:id="27" w:author="(Huawei) GuoYinghao-118e-v2" w:date="2022-05-19T20:24:00Z"/>
          <w:rFonts w:eastAsia="宋体"/>
          <w:sz w:val="20"/>
          <w:szCs w:val="20"/>
          <w:lang w:val="en-GB" w:eastAsia="zh-CN"/>
        </w:rPr>
      </w:pPr>
      <w:ins w:id="28" w:author="(Huawei) GuoYinghao-118e-v2" w:date="2022-05-19T20:24:00Z">
        <w:r w:rsidRPr="00421479">
          <w:rPr>
            <w:rFonts w:eastAsia="宋体" w:hint="eastAsia"/>
            <w:sz w:val="20"/>
            <w:szCs w:val="20"/>
            <w:lang w:val="en-GB" w:eastAsia="zh-CN"/>
          </w:rPr>
          <w:lastRenderedPageBreak/>
          <w:t>3</w:t>
        </w:r>
        <w:r w:rsidRPr="00421479">
          <w:rPr>
            <w:rFonts w:eastAsia="宋体"/>
            <w:sz w:val="20"/>
            <w:szCs w:val="20"/>
            <w:lang w:val="en-GB" w:eastAsia="zh-CN"/>
          </w:rPr>
          <w:t>&gt;</w:t>
        </w:r>
        <w:r w:rsidRPr="00421479">
          <w:rPr>
            <w:rFonts w:eastAsia="宋体"/>
            <w:sz w:val="20"/>
            <w:szCs w:val="20"/>
            <w:lang w:val="en-GB" w:eastAsia="zh-CN"/>
          </w:rPr>
          <w:tab/>
          <w:t xml:space="preserve">if this is the </w:t>
        </w:r>
      </w:ins>
      <w:ins w:id="29" w:author="(Huawei) GuoYinghao-118e-v2" w:date="2022-05-19T20:37:00Z">
        <w:r w:rsidRPr="00421479">
          <w:rPr>
            <w:rFonts w:eastAsia="宋体"/>
            <w:sz w:val="20"/>
            <w:szCs w:val="20"/>
            <w:lang w:val="en-GB" w:eastAsia="zh-CN"/>
          </w:rPr>
          <w:t>initial</w:t>
        </w:r>
      </w:ins>
      <w:ins w:id="30" w:author="(Huawei) GuoYinghao-118e-v2" w:date="2022-05-19T20:24:00Z">
        <w:r w:rsidRPr="00421479">
          <w:rPr>
            <w:rFonts w:eastAsia="宋体"/>
            <w:sz w:val="20"/>
            <w:szCs w:val="20"/>
            <w:lang w:val="en-GB" w:eastAsia="zh-CN"/>
          </w:rPr>
          <w:t xml:space="preserve"> </w:t>
        </w:r>
      </w:ins>
      <w:ins w:id="31" w:author="(Huawei) GuoYinghao-118e-v2" w:date="2022-05-19T20:57:00Z">
        <w:r w:rsidRPr="00421479">
          <w:rPr>
            <w:rFonts w:eastAsia="宋体"/>
            <w:sz w:val="20"/>
            <w:szCs w:val="20"/>
            <w:lang w:val="en-GB" w:eastAsia="zh-CN"/>
          </w:rPr>
          <w:t>transmission</w:t>
        </w:r>
      </w:ins>
      <w:ins w:id="32" w:author="(Huawei) GuoYinghao-118e-v2" w:date="2022-05-19T20:24:00Z">
        <w:r w:rsidRPr="00421479">
          <w:rPr>
            <w:rFonts w:eastAsia="宋体"/>
            <w:sz w:val="20"/>
            <w:szCs w:val="20"/>
            <w:lang w:val="en-GB" w:eastAsia="zh-CN"/>
          </w:rPr>
          <w:t xml:space="preserve"> of CG-</w:t>
        </w:r>
        <w:proofErr w:type="spellStart"/>
        <w:r w:rsidRPr="00421479">
          <w:rPr>
            <w:rFonts w:eastAsia="宋体"/>
            <w:sz w:val="20"/>
            <w:szCs w:val="20"/>
            <w:lang w:val="en-GB" w:eastAsia="zh-CN"/>
          </w:rPr>
          <w:t>SDT</w:t>
        </w:r>
        <w:proofErr w:type="spellEnd"/>
        <w:r w:rsidRPr="00421479">
          <w:rPr>
            <w:rFonts w:eastAsia="宋体"/>
            <w:sz w:val="20"/>
            <w:szCs w:val="20"/>
            <w:lang w:val="en-GB" w:eastAsia="zh-CN"/>
          </w:rPr>
          <w:t xml:space="preserve"> with </w:t>
        </w:r>
        <w:proofErr w:type="spellStart"/>
        <w:r w:rsidRPr="00421479">
          <w:rPr>
            <w:rFonts w:eastAsia="宋体"/>
            <w:sz w:val="20"/>
            <w:szCs w:val="20"/>
            <w:lang w:val="en-GB" w:eastAsia="zh-CN"/>
          </w:rPr>
          <w:t>CCCH</w:t>
        </w:r>
        <w:proofErr w:type="spellEnd"/>
        <w:r w:rsidRPr="00421479">
          <w:rPr>
            <w:rFonts w:eastAsia="宋体"/>
            <w:sz w:val="20"/>
            <w:szCs w:val="20"/>
            <w:lang w:val="en-GB" w:eastAsia="zh-CN"/>
          </w:rPr>
          <w:t xml:space="preserve"> message</w:t>
        </w:r>
      </w:ins>
      <w:ins w:id="33" w:author="(Huawei) GuoYinghao-118e-v2" w:date="2022-05-19T20:33:00Z">
        <w:r w:rsidRPr="00421479">
          <w:rPr>
            <w:rFonts w:eastAsia="宋体"/>
            <w:sz w:val="20"/>
            <w:szCs w:val="20"/>
            <w:lang w:val="en-GB" w:eastAsia="zh-CN"/>
          </w:rPr>
          <w:t xml:space="preserve"> after the CG-</w:t>
        </w:r>
        <w:proofErr w:type="spellStart"/>
        <w:r w:rsidRPr="00421479">
          <w:rPr>
            <w:rFonts w:eastAsia="宋体"/>
            <w:sz w:val="20"/>
            <w:szCs w:val="20"/>
            <w:lang w:val="en-GB" w:eastAsia="zh-CN"/>
          </w:rPr>
          <w:t>SDT</w:t>
        </w:r>
        <w:proofErr w:type="spellEnd"/>
        <w:r w:rsidRPr="00421479">
          <w:rPr>
            <w:rFonts w:eastAsia="宋体"/>
            <w:sz w:val="20"/>
            <w:szCs w:val="20"/>
            <w:lang w:val="en-GB" w:eastAsia="zh-CN"/>
          </w:rPr>
          <w:t xml:space="preserve"> procedure is initiated as in clause 5.27</w:t>
        </w:r>
      </w:ins>
      <w:ins w:id="34" w:author="(Huawei) GuoYinghao-118e-v2" w:date="2022-05-19T20:25:00Z">
        <w:r w:rsidRPr="00421479">
          <w:rPr>
            <w:rFonts w:eastAsia="宋体"/>
            <w:sz w:val="20"/>
            <w:szCs w:val="20"/>
            <w:lang w:val="en-GB" w:eastAsia="zh-CN"/>
          </w:rPr>
          <w:t>:</w:t>
        </w:r>
      </w:ins>
      <w:ins w:id="35" w:author="(Huawei) GuoYinghao-118e-v2" w:date="2022-05-19T20:32:00Z">
        <w:r w:rsidRPr="00421479">
          <w:rPr>
            <w:rFonts w:eastAsia="宋体"/>
            <w:sz w:val="20"/>
            <w:szCs w:val="20"/>
            <w:lang w:val="en-GB" w:eastAsia="zh-CN"/>
          </w:rPr>
          <w:t xml:space="preserve"> (i.e., </w:t>
        </w:r>
        <w:proofErr w:type="spellStart"/>
        <w:r w:rsidRPr="00421479">
          <w:rPr>
            <w:rFonts w:eastAsia="宋体"/>
            <w:sz w:val="20"/>
            <w:szCs w:val="20"/>
            <w:lang w:val="en-GB" w:eastAsia="zh-CN"/>
          </w:rPr>
          <w:t>SSB</w:t>
        </w:r>
      </w:ins>
      <w:proofErr w:type="spellEnd"/>
      <w:ins w:id="36" w:author="Turtinen, Samuli (Nokia - FI/Oulu)" w:date="2022-05-20T08:25:00Z">
        <w:r w:rsidR="00F57A69">
          <w:rPr>
            <w:rFonts w:eastAsia="宋体"/>
            <w:sz w:val="20"/>
            <w:szCs w:val="20"/>
            <w:lang w:val="en-GB" w:eastAsia="zh-CN"/>
          </w:rPr>
          <w:t xml:space="preserve"> </w:t>
        </w:r>
      </w:ins>
      <w:ins w:id="37" w:author="(Huawei) GuoYinghao-118e-v2" w:date="2022-05-22T16:06:00Z">
        <w:r w:rsidR="007023F3">
          <w:rPr>
            <w:rFonts w:eastAsia="宋体"/>
            <w:sz w:val="20"/>
            <w:szCs w:val="20"/>
            <w:lang w:val="en-GB" w:eastAsia="zh-CN"/>
          </w:rPr>
          <w:t xml:space="preserve">selection </w:t>
        </w:r>
      </w:ins>
      <w:ins w:id="38" w:author="(Huawei) GuoYinghao-118e-v2" w:date="2022-05-19T20:32:00Z">
        <w:r w:rsidRPr="00421479">
          <w:rPr>
            <w:rFonts w:eastAsia="宋体"/>
            <w:sz w:val="20"/>
            <w:szCs w:val="20"/>
            <w:lang w:val="en-GB" w:eastAsia="zh-CN"/>
          </w:rPr>
          <w:t>for initial</w:t>
        </w:r>
      </w:ins>
      <w:ins w:id="39" w:author="(Huawei) GuoYinghao-118e-v2" w:date="2022-05-19T20:38:00Z">
        <w:r w:rsidRPr="00421479">
          <w:rPr>
            <w:rFonts w:eastAsia="宋体"/>
            <w:sz w:val="20"/>
            <w:szCs w:val="20"/>
            <w:lang w:val="en-GB" w:eastAsia="zh-CN"/>
          </w:rPr>
          <w:t xml:space="preserve"> transmission for</w:t>
        </w:r>
      </w:ins>
      <w:ins w:id="40" w:author="(Huawei) GuoYinghao-118e-v2" w:date="2022-05-19T20:32:00Z">
        <w:r w:rsidRPr="00421479">
          <w:rPr>
            <w:rFonts w:eastAsia="宋体"/>
            <w:sz w:val="20"/>
            <w:szCs w:val="20"/>
            <w:lang w:val="en-GB" w:eastAsia="zh-CN"/>
          </w:rPr>
          <w:t xml:space="preserve"> CG-</w:t>
        </w:r>
        <w:proofErr w:type="spellStart"/>
        <w:r w:rsidRPr="00421479">
          <w:rPr>
            <w:rFonts w:eastAsia="宋体"/>
            <w:sz w:val="20"/>
            <w:szCs w:val="20"/>
            <w:lang w:val="en-GB" w:eastAsia="zh-CN"/>
          </w:rPr>
          <w:t>SDT</w:t>
        </w:r>
        <w:proofErr w:type="spellEnd"/>
        <w:r w:rsidRPr="00421479">
          <w:rPr>
            <w:rFonts w:eastAsia="宋体"/>
            <w:sz w:val="20"/>
            <w:szCs w:val="20"/>
            <w:lang w:val="en-GB" w:eastAsia="zh-CN"/>
          </w:rPr>
          <w:t>)</w:t>
        </w:r>
      </w:ins>
    </w:p>
    <w:p w14:paraId="65189798" w14:textId="45C11D73" w:rsidR="00421479" w:rsidRPr="00421479" w:rsidRDefault="00421479" w:rsidP="00421479">
      <w:pPr>
        <w:spacing w:after="180"/>
        <w:ind w:left="1418" w:hanging="284"/>
        <w:rPr>
          <w:rFonts w:eastAsia="宋体"/>
          <w:sz w:val="20"/>
          <w:szCs w:val="20"/>
          <w:lang w:val="en-GB" w:eastAsia="zh-CN"/>
        </w:rPr>
      </w:pPr>
      <w:ins w:id="41" w:author="(Huawei) GuoYinghao-118e-v2" w:date="2022-05-19T20:25:00Z">
        <w:r w:rsidRPr="00421479">
          <w:rPr>
            <w:rFonts w:eastAsia="宋体"/>
            <w:sz w:val="20"/>
            <w:szCs w:val="20"/>
            <w:lang w:val="en-GB" w:eastAsia="zh-CN"/>
          </w:rPr>
          <w:t>4</w:t>
        </w:r>
      </w:ins>
      <w:ins w:id="42" w:author="(Huawei) GuoYinghao-118e-v2" w:date="2022-05-19T20:19:00Z">
        <w:r w:rsidRPr="00421479">
          <w:rPr>
            <w:rFonts w:eastAsia="宋体"/>
            <w:sz w:val="20"/>
            <w:szCs w:val="20"/>
            <w:lang w:val="en-GB" w:eastAsia="zh-CN"/>
          </w:rPr>
          <w:t>&gt;</w:t>
        </w:r>
        <w:r w:rsidRPr="00421479">
          <w:rPr>
            <w:rFonts w:eastAsia="宋体"/>
            <w:sz w:val="20"/>
            <w:szCs w:val="20"/>
            <w:lang w:val="en-GB" w:eastAsia="zh-CN"/>
          </w:rPr>
          <w:tab/>
        </w:r>
      </w:ins>
      <w:ins w:id="43" w:author="(Huawei) GuoYinghao-118e-v2" w:date="2022-05-19T20:20:00Z">
        <w:r w:rsidRPr="00421479">
          <w:rPr>
            <w:rFonts w:eastAsia="宋体"/>
            <w:sz w:val="20"/>
            <w:szCs w:val="20"/>
            <w:lang w:val="en-GB" w:eastAsia="zh-CN"/>
          </w:rPr>
          <w:t xml:space="preserve">select an </w:t>
        </w:r>
        <w:proofErr w:type="spellStart"/>
        <w:r w:rsidRPr="00421479">
          <w:rPr>
            <w:rFonts w:eastAsia="宋体"/>
            <w:sz w:val="20"/>
            <w:szCs w:val="20"/>
            <w:lang w:val="en-GB" w:eastAsia="zh-CN"/>
          </w:rPr>
          <w:t>SSB</w:t>
        </w:r>
        <w:proofErr w:type="spellEnd"/>
        <w:r w:rsidRPr="00421479">
          <w:rPr>
            <w:rFonts w:eastAsia="宋体"/>
            <w:sz w:val="20"/>
            <w:szCs w:val="20"/>
            <w:lang w:val="en-GB" w:eastAsia="zh-CN"/>
          </w:rPr>
          <w:t xml:space="preserve"> from the </w:t>
        </w:r>
      </w:ins>
      <w:ins w:id="44" w:author="(Huawei) GuoYinghao-118e-v2" w:date="2022-05-22T16:06:00Z">
        <w:r w:rsidR="00347E48">
          <w:rPr>
            <w:rFonts w:eastAsia="宋体"/>
            <w:sz w:val="20"/>
            <w:szCs w:val="20"/>
            <w:lang w:val="en-GB" w:eastAsia="zh-CN"/>
          </w:rPr>
          <w:t>at least one</w:t>
        </w:r>
      </w:ins>
      <w:r w:rsidR="00F57A69">
        <w:rPr>
          <w:rFonts w:eastAsia="宋体"/>
          <w:sz w:val="20"/>
          <w:szCs w:val="20"/>
          <w:lang w:val="en-GB" w:eastAsia="zh-CN"/>
        </w:rPr>
        <w:t xml:space="preserve"> </w:t>
      </w:r>
      <w:proofErr w:type="spellStart"/>
      <w:ins w:id="45" w:author="(Huawei) GuoYinghao-118e-v2" w:date="2022-05-19T20:20:00Z">
        <w:r w:rsidRPr="00421479">
          <w:rPr>
            <w:rFonts w:eastAsia="宋体"/>
            <w:sz w:val="20"/>
            <w:szCs w:val="20"/>
            <w:lang w:val="en-GB" w:eastAsia="zh-CN"/>
          </w:rPr>
          <w:t>SSB</w:t>
        </w:r>
      </w:ins>
      <w:proofErr w:type="spellEnd"/>
      <w:ins w:id="46" w:author="(Huawei) GuoYinghao-118e-v2" w:date="2022-05-19T20:26:00Z">
        <w:r w:rsidRPr="00421479">
          <w:rPr>
            <w:rFonts w:eastAsia="宋体"/>
            <w:sz w:val="20"/>
            <w:szCs w:val="20"/>
            <w:lang w:val="en-GB" w:eastAsia="zh-CN"/>
          </w:rPr>
          <w:t>(s)</w:t>
        </w:r>
      </w:ins>
      <w:ins w:id="47" w:author="(Huawei) GuoYinghao-118e-v2" w:date="2022-05-19T20:20:00Z">
        <w:r w:rsidRPr="00421479">
          <w:rPr>
            <w:rFonts w:eastAsia="宋体"/>
            <w:sz w:val="20"/>
            <w:szCs w:val="20"/>
            <w:lang w:val="en-GB" w:eastAsia="zh-CN"/>
          </w:rPr>
          <w:t xml:space="preserve"> associated with the configured grant with SS-</w:t>
        </w:r>
        <w:proofErr w:type="spellStart"/>
        <w:r w:rsidRPr="00421479">
          <w:rPr>
            <w:rFonts w:eastAsia="宋体"/>
            <w:sz w:val="20"/>
            <w:szCs w:val="20"/>
            <w:lang w:val="en-GB" w:eastAsia="zh-CN"/>
          </w:rPr>
          <w:t>RSRP</w:t>
        </w:r>
        <w:proofErr w:type="spellEnd"/>
        <w:r w:rsidRPr="00421479">
          <w:rPr>
            <w:rFonts w:eastAsia="宋体"/>
            <w:sz w:val="20"/>
            <w:szCs w:val="20"/>
            <w:lang w:val="en-GB" w:eastAsia="zh-CN"/>
          </w:rPr>
          <w:t xml:space="preserve"> above </w:t>
        </w:r>
        <w:r w:rsidRPr="00421479">
          <w:rPr>
            <w:rFonts w:eastAsia="宋体"/>
            <w:i/>
            <w:sz w:val="20"/>
            <w:szCs w:val="20"/>
            <w:lang w:val="en-GB" w:eastAsia="zh-CN"/>
          </w:rPr>
          <w:t>cg-</w:t>
        </w:r>
        <w:proofErr w:type="spellStart"/>
        <w:r w:rsidRPr="00421479">
          <w:rPr>
            <w:rFonts w:eastAsia="宋体"/>
            <w:i/>
            <w:sz w:val="20"/>
            <w:szCs w:val="20"/>
            <w:lang w:val="en-GB" w:eastAsia="zh-CN"/>
          </w:rPr>
          <w:t>SDT</w:t>
        </w:r>
        <w:proofErr w:type="spellEnd"/>
        <w:r w:rsidRPr="00421479">
          <w:rPr>
            <w:rFonts w:eastAsia="宋体"/>
            <w:i/>
            <w:sz w:val="20"/>
            <w:szCs w:val="20"/>
            <w:lang w:val="en-GB" w:eastAsia="zh-CN"/>
          </w:rPr>
          <w:t>-</w:t>
        </w:r>
        <w:proofErr w:type="spellStart"/>
        <w:r w:rsidRPr="00421479">
          <w:rPr>
            <w:rFonts w:eastAsia="宋体"/>
            <w:i/>
            <w:sz w:val="20"/>
            <w:szCs w:val="20"/>
            <w:lang w:val="en-GB" w:eastAsia="zh-CN"/>
          </w:rPr>
          <w:t>RSRP-ThresholdSSB</w:t>
        </w:r>
      </w:ins>
      <w:proofErr w:type="spellEnd"/>
      <w:ins w:id="48" w:author="(Huawei) GuoYinghao-118e-v2" w:date="2022-05-19T20:59:00Z">
        <w:r w:rsidRPr="00421479">
          <w:rPr>
            <w:rFonts w:eastAsia="宋体"/>
            <w:sz w:val="20"/>
            <w:szCs w:val="20"/>
            <w:lang w:val="en-GB" w:eastAsia="zh-CN"/>
          </w:rPr>
          <w:t>.</w:t>
        </w:r>
      </w:ins>
    </w:p>
    <w:p w14:paraId="7B7C8139" w14:textId="77777777" w:rsidR="00421479" w:rsidRPr="00421479" w:rsidRDefault="00421479" w:rsidP="00421479">
      <w:pPr>
        <w:spacing w:after="180"/>
        <w:ind w:left="1135" w:hanging="284"/>
        <w:rPr>
          <w:ins w:id="49" w:author="(Huawei) GuoYinghao-118e-v2" w:date="2022-05-19T20:28:00Z"/>
          <w:rFonts w:eastAsia="宋体"/>
          <w:sz w:val="20"/>
          <w:szCs w:val="20"/>
          <w:lang w:val="en-GB" w:eastAsia="zh-CN"/>
        </w:rPr>
      </w:pPr>
      <w:ins w:id="50" w:author="(Huawei) GuoYinghao-118e-v2" w:date="2022-05-19T20:25:00Z">
        <w:r w:rsidRPr="00421479">
          <w:rPr>
            <w:rFonts w:eastAsia="宋体" w:hint="eastAsia"/>
            <w:sz w:val="20"/>
            <w:szCs w:val="20"/>
            <w:lang w:val="en-GB" w:eastAsia="zh-CN"/>
          </w:rPr>
          <w:t>3</w:t>
        </w:r>
        <w:r w:rsidRPr="00421479">
          <w:rPr>
            <w:rFonts w:eastAsia="宋体"/>
            <w:sz w:val="20"/>
            <w:szCs w:val="20"/>
            <w:lang w:val="en-GB" w:eastAsia="zh-CN"/>
          </w:rPr>
          <w:t>&gt;</w:t>
        </w:r>
        <w:r w:rsidRPr="00421479">
          <w:rPr>
            <w:rFonts w:eastAsia="宋体"/>
            <w:sz w:val="20"/>
            <w:szCs w:val="20"/>
            <w:lang w:val="en-GB" w:eastAsia="zh-CN"/>
          </w:rPr>
          <w:tab/>
          <w:t xml:space="preserve">else if </w:t>
        </w:r>
        <w:proofErr w:type="spellStart"/>
        <w:r w:rsidRPr="00421479">
          <w:rPr>
            <w:rFonts w:eastAsia="宋体"/>
            <w:sz w:val="20"/>
            <w:szCs w:val="20"/>
            <w:lang w:val="en-GB" w:eastAsia="zh-CN"/>
          </w:rPr>
          <w:t>PDCCH</w:t>
        </w:r>
        <w:proofErr w:type="spellEnd"/>
        <w:r w:rsidRPr="00421479">
          <w:rPr>
            <w:rFonts w:eastAsia="宋体"/>
            <w:sz w:val="20"/>
            <w:szCs w:val="20"/>
            <w:lang w:val="en-GB" w:eastAsia="zh-CN"/>
          </w:rPr>
          <w:t xml:space="preserve"> addressed to C-</w:t>
        </w:r>
        <w:proofErr w:type="spellStart"/>
        <w:r w:rsidRPr="00421479">
          <w:rPr>
            <w:rFonts w:eastAsia="宋体"/>
            <w:sz w:val="20"/>
            <w:szCs w:val="20"/>
            <w:lang w:val="en-GB" w:eastAsia="zh-CN"/>
          </w:rPr>
          <w:t>RNTI</w:t>
        </w:r>
        <w:proofErr w:type="spellEnd"/>
        <w:r w:rsidRPr="00421479">
          <w:rPr>
            <w:rFonts w:eastAsia="宋体"/>
            <w:sz w:val="20"/>
            <w:szCs w:val="20"/>
            <w:lang w:val="en-GB" w:eastAsia="zh-CN"/>
          </w:rPr>
          <w:t xml:space="preserve"> has been recei</w:t>
        </w:r>
      </w:ins>
      <w:ins w:id="51" w:author="(Huawei) GuoYinghao-118e-v2" w:date="2022-05-19T20:26:00Z">
        <w:r w:rsidRPr="00421479">
          <w:rPr>
            <w:rFonts w:eastAsia="宋体"/>
            <w:sz w:val="20"/>
            <w:szCs w:val="20"/>
            <w:lang w:val="en-GB" w:eastAsia="zh-CN"/>
          </w:rPr>
          <w:t>ved</w:t>
        </w:r>
      </w:ins>
      <w:ins w:id="52" w:author="(Huawei) GuoYinghao-118e-v2" w:date="2022-05-19T20:34:00Z">
        <w:r w:rsidRPr="00421479">
          <w:rPr>
            <w:rFonts w:eastAsia="宋体"/>
            <w:sz w:val="20"/>
            <w:szCs w:val="20"/>
            <w:lang w:val="en-GB" w:eastAsia="zh-CN"/>
          </w:rPr>
          <w:t xml:space="preserve"> after the </w:t>
        </w:r>
      </w:ins>
      <w:ins w:id="53" w:author="(Huawei) GuoYinghao-118e-v2" w:date="2022-05-19T20:57:00Z">
        <w:r w:rsidRPr="00421479">
          <w:rPr>
            <w:rFonts w:eastAsia="宋体"/>
            <w:sz w:val="20"/>
            <w:szCs w:val="20"/>
            <w:lang w:val="en-GB" w:eastAsia="zh-CN"/>
          </w:rPr>
          <w:t>initial</w:t>
        </w:r>
      </w:ins>
      <w:ins w:id="54" w:author="(Huawei) GuoYinghao-118e-v2" w:date="2022-05-19T20:34:00Z">
        <w:r w:rsidRPr="00421479">
          <w:rPr>
            <w:rFonts w:eastAsia="宋体"/>
            <w:sz w:val="20"/>
            <w:szCs w:val="20"/>
            <w:lang w:val="en-GB" w:eastAsia="zh-CN"/>
          </w:rPr>
          <w:t xml:space="preserve"> </w:t>
        </w:r>
      </w:ins>
      <w:ins w:id="55" w:author="(Huawei) GuoYinghao-118e-v2" w:date="2022-05-19T20:57:00Z">
        <w:r w:rsidRPr="00421479">
          <w:rPr>
            <w:rFonts w:eastAsia="宋体"/>
            <w:sz w:val="20"/>
            <w:szCs w:val="20"/>
            <w:lang w:val="en-GB" w:eastAsia="zh-CN"/>
          </w:rPr>
          <w:t>transmission</w:t>
        </w:r>
      </w:ins>
      <w:ins w:id="56" w:author="(Huawei) GuoYinghao-118e-v2" w:date="2022-05-19T20:34:00Z">
        <w:r w:rsidRPr="00421479">
          <w:rPr>
            <w:rFonts w:eastAsia="宋体"/>
            <w:sz w:val="20"/>
            <w:szCs w:val="20"/>
            <w:lang w:val="en-GB" w:eastAsia="zh-CN"/>
          </w:rPr>
          <w:t xml:space="preserve"> of CG-</w:t>
        </w:r>
        <w:proofErr w:type="spellStart"/>
        <w:r w:rsidRPr="00421479">
          <w:rPr>
            <w:rFonts w:eastAsia="宋体"/>
            <w:sz w:val="20"/>
            <w:szCs w:val="20"/>
            <w:lang w:val="en-GB" w:eastAsia="zh-CN"/>
          </w:rPr>
          <w:t>SDT</w:t>
        </w:r>
        <w:proofErr w:type="spellEnd"/>
        <w:r w:rsidRPr="00421479">
          <w:rPr>
            <w:rFonts w:eastAsia="宋体"/>
            <w:sz w:val="20"/>
            <w:szCs w:val="20"/>
            <w:lang w:val="en-GB" w:eastAsia="zh-CN"/>
          </w:rPr>
          <w:t xml:space="preserve"> with </w:t>
        </w:r>
        <w:proofErr w:type="spellStart"/>
        <w:r w:rsidRPr="00421479">
          <w:rPr>
            <w:rFonts w:eastAsia="宋体"/>
            <w:sz w:val="20"/>
            <w:szCs w:val="20"/>
            <w:lang w:val="en-GB" w:eastAsia="zh-CN"/>
          </w:rPr>
          <w:t>CCCH</w:t>
        </w:r>
        <w:proofErr w:type="spellEnd"/>
        <w:r w:rsidRPr="00421479">
          <w:rPr>
            <w:rFonts w:eastAsia="宋体"/>
            <w:sz w:val="20"/>
            <w:szCs w:val="20"/>
            <w:lang w:val="en-GB" w:eastAsia="zh-CN"/>
          </w:rPr>
          <w:t xml:space="preserve"> message</w:t>
        </w:r>
      </w:ins>
      <w:ins w:id="57" w:author="(Huawei) GuoYinghao-118e-v2" w:date="2022-05-19T20:26:00Z">
        <w:r w:rsidRPr="00421479">
          <w:rPr>
            <w:rFonts w:eastAsia="宋体"/>
            <w:sz w:val="20"/>
            <w:szCs w:val="20"/>
            <w:lang w:val="en-GB" w:eastAsia="zh-CN"/>
          </w:rPr>
          <w:t>:</w:t>
        </w:r>
      </w:ins>
      <w:ins w:id="58" w:author="(Huawei) GuoYinghao-118e-v2" w:date="2022-05-19T20:32:00Z">
        <w:r w:rsidRPr="00421479">
          <w:rPr>
            <w:rFonts w:eastAsia="宋体"/>
            <w:sz w:val="20"/>
            <w:szCs w:val="20"/>
            <w:lang w:val="en-GB" w:eastAsia="zh-CN"/>
          </w:rPr>
          <w:t xml:space="preserve"> (i.e., </w:t>
        </w:r>
        <w:proofErr w:type="spellStart"/>
        <w:r w:rsidRPr="00421479">
          <w:rPr>
            <w:rFonts w:eastAsia="宋体"/>
            <w:sz w:val="20"/>
            <w:szCs w:val="20"/>
            <w:lang w:val="en-GB" w:eastAsia="zh-CN"/>
          </w:rPr>
          <w:t>SSB</w:t>
        </w:r>
        <w:proofErr w:type="spellEnd"/>
        <w:r w:rsidRPr="00421479">
          <w:rPr>
            <w:rFonts w:eastAsia="宋体"/>
            <w:sz w:val="20"/>
            <w:szCs w:val="20"/>
            <w:lang w:val="en-GB" w:eastAsia="zh-CN"/>
          </w:rPr>
          <w:t xml:space="preserve"> for subsequent new </w:t>
        </w:r>
      </w:ins>
      <w:ins w:id="59" w:author="(Huawei) GuoYinghao-118e-v2" w:date="2022-05-19T20:38:00Z">
        <w:r w:rsidRPr="00421479">
          <w:rPr>
            <w:rFonts w:eastAsia="宋体"/>
            <w:sz w:val="20"/>
            <w:szCs w:val="20"/>
            <w:lang w:val="en-GB" w:eastAsia="zh-CN"/>
          </w:rPr>
          <w:t xml:space="preserve">transmission for </w:t>
        </w:r>
      </w:ins>
      <w:ins w:id="60" w:author="(Huawei) GuoYinghao-118e-v2" w:date="2022-05-19T20:32:00Z">
        <w:r w:rsidRPr="00421479">
          <w:rPr>
            <w:rFonts w:eastAsia="宋体"/>
            <w:sz w:val="20"/>
            <w:szCs w:val="20"/>
            <w:lang w:val="en-GB" w:eastAsia="zh-CN"/>
          </w:rPr>
          <w:t>CG-</w:t>
        </w:r>
        <w:proofErr w:type="spellStart"/>
        <w:r w:rsidRPr="00421479">
          <w:rPr>
            <w:rFonts w:eastAsia="宋体"/>
            <w:sz w:val="20"/>
            <w:szCs w:val="20"/>
            <w:lang w:val="en-GB" w:eastAsia="zh-CN"/>
          </w:rPr>
          <w:t>SDT</w:t>
        </w:r>
        <w:proofErr w:type="spellEnd"/>
        <w:r w:rsidRPr="00421479">
          <w:rPr>
            <w:rFonts w:eastAsia="宋体"/>
            <w:sz w:val="20"/>
            <w:szCs w:val="20"/>
            <w:lang w:val="en-GB" w:eastAsia="zh-CN"/>
          </w:rPr>
          <w:t>)</w:t>
        </w:r>
      </w:ins>
    </w:p>
    <w:p w14:paraId="72767432" w14:textId="6E161B49" w:rsidR="00421479" w:rsidRPr="00421479" w:rsidRDefault="00421479" w:rsidP="00421479">
      <w:pPr>
        <w:spacing w:after="180"/>
        <w:ind w:left="1418" w:hanging="284"/>
        <w:rPr>
          <w:ins w:id="61" w:author="(Huawei) GuoYinghao-118e-v2" w:date="2022-05-19T20:31:00Z"/>
          <w:rFonts w:eastAsia="宋体"/>
          <w:sz w:val="20"/>
          <w:szCs w:val="20"/>
          <w:lang w:val="en-GB" w:eastAsia="zh-CN"/>
        </w:rPr>
      </w:pPr>
      <w:ins w:id="62" w:author="(Huawei) GuoYinghao-118e-v2" w:date="2022-05-19T20:30:00Z">
        <w:r w:rsidRPr="00421479">
          <w:rPr>
            <w:rFonts w:eastAsia="宋体" w:hint="eastAsia"/>
            <w:sz w:val="20"/>
            <w:szCs w:val="20"/>
            <w:lang w:val="en-GB" w:eastAsia="zh-CN"/>
          </w:rPr>
          <w:t>4</w:t>
        </w:r>
        <w:r w:rsidRPr="00421479">
          <w:rPr>
            <w:rFonts w:eastAsia="宋体"/>
            <w:sz w:val="20"/>
            <w:szCs w:val="20"/>
            <w:lang w:val="en-GB" w:eastAsia="zh-CN"/>
          </w:rPr>
          <w:t>&gt;</w:t>
        </w:r>
        <w:r w:rsidRPr="00421479">
          <w:rPr>
            <w:rFonts w:eastAsia="宋体"/>
            <w:sz w:val="20"/>
            <w:szCs w:val="20"/>
            <w:lang w:val="en-GB" w:eastAsia="zh-CN"/>
          </w:rPr>
          <w:tab/>
          <w:t>if SS-</w:t>
        </w:r>
        <w:proofErr w:type="spellStart"/>
        <w:r w:rsidRPr="00421479">
          <w:rPr>
            <w:rFonts w:eastAsia="宋体"/>
            <w:sz w:val="20"/>
            <w:szCs w:val="20"/>
            <w:lang w:val="en-GB" w:eastAsia="zh-CN"/>
          </w:rPr>
          <w:t>RSRP</w:t>
        </w:r>
        <w:proofErr w:type="spellEnd"/>
        <w:r w:rsidRPr="00421479">
          <w:rPr>
            <w:rFonts w:eastAsia="宋体"/>
            <w:sz w:val="20"/>
            <w:szCs w:val="20"/>
            <w:lang w:val="en-GB" w:eastAsia="zh-CN"/>
          </w:rPr>
          <w:t xml:space="preserve"> of the </w:t>
        </w:r>
        <w:proofErr w:type="spellStart"/>
        <w:r w:rsidRPr="00421479">
          <w:rPr>
            <w:rFonts w:eastAsia="宋体"/>
            <w:sz w:val="20"/>
            <w:szCs w:val="20"/>
            <w:lang w:val="en-GB" w:eastAsia="zh-CN"/>
          </w:rPr>
          <w:t>SSB</w:t>
        </w:r>
        <w:proofErr w:type="spellEnd"/>
        <w:r w:rsidRPr="00421479">
          <w:rPr>
            <w:rFonts w:eastAsia="宋体"/>
            <w:sz w:val="20"/>
            <w:szCs w:val="20"/>
            <w:lang w:val="en-GB" w:eastAsia="zh-CN"/>
          </w:rPr>
          <w:t xml:space="preserve"> selected for the </w:t>
        </w:r>
      </w:ins>
      <w:ins w:id="63" w:author="(Huawei) GuoYinghao-118e-v2" w:date="2022-05-19T20:37:00Z">
        <w:r w:rsidRPr="00421479">
          <w:rPr>
            <w:rFonts w:eastAsia="宋体"/>
            <w:sz w:val="20"/>
            <w:szCs w:val="20"/>
            <w:lang w:val="en-GB" w:eastAsia="zh-CN"/>
          </w:rPr>
          <w:t>previous</w:t>
        </w:r>
      </w:ins>
      <w:ins w:id="64" w:author="(Huawei) GuoYinghao-118e-v2" w:date="2022-05-19T20:30:00Z">
        <w:r w:rsidRPr="00421479">
          <w:rPr>
            <w:rFonts w:eastAsia="宋体"/>
            <w:sz w:val="20"/>
            <w:szCs w:val="20"/>
            <w:lang w:val="en-GB" w:eastAsia="zh-CN"/>
          </w:rPr>
          <w:t xml:space="preserve"> </w:t>
        </w:r>
      </w:ins>
      <w:ins w:id="65" w:author="(Huawei) GuoYinghao-118e-v2" w:date="2022-05-19T20:38:00Z">
        <w:r w:rsidRPr="00421479">
          <w:rPr>
            <w:rFonts w:eastAsia="宋体"/>
            <w:sz w:val="20"/>
            <w:szCs w:val="20"/>
            <w:lang w:val="en-GB" w:eastAsia="zh-CN"/>
          </w:rPr>
          <w:t xml:space="preserve">transmission for </w:t>
        </w:r>
      </w:ins>
      <w:ins w:id="66" w:author="(Huawei) GuoYinghao-118e-v2" w:date="2022-05-19T20:30:00Z">
        <w:r w:rsidRPr="00421479">
          <w:rPr>
            <w:rFonts w:eastAsia="宋体"/>
            <w:sz w:val="20"/>
            <w:szCs w:val="20"/>
            <w:lang w:val="en-GB" w:eastAsia="zh-CN"/>
          </w:rPr>
          <w:t>CG-</w:t>
        </w:r>
        <w:proofErr w:type="spellStart"/>
        <w:r w:rsidRPr="00421479">
          <w:rPr>
            <w:rFonts w:eastAsia="宋体"/>
            <w:sz w:val="20"/>
            <w:szCs w:val="20"/>
            <w:lang w:val="en-GB" w:eastAsia="zh-CN"/>
          </w:rPr>
          <w:t>SDT</w:t>
        </w:r>
        <w:proofErr w:type="spellEnd"/>
        <w:r w:rsidRPr="00421479">
          <w:rPr>
            <w:rFonts w:eastAsia="宋体"/>
            <w:sz w:val="20"/>
            <w:szCs w:val="20"/>
            <w:lang w:val="en-GB" w:eastAsia="zh-CN"/>
          </w:rPr>
          <w:t xml:space="preserve"> is above </w:t>
        </w:r>
        <w:r w:rsidRPr="00421479">
          <w:rPr>
            <w:rFonts w:eastAsia="宋体"/>
            <w:i/>
            <w:sz w:val="20"/>
            <w:szCs w:val="20"/>
            <w:lang w:val="en-GB" w:eastAsia="zh-CN"/>
          </w:rPr>
          <w:t>cg-</w:t>
        </w:r>
        <w:proofErr w:type="spellStart"/>
        <w:r w:rsidRPr="00421479">
          <w:rPr>
            <w:rFonts w:eastAsia="宋体"/>
            <w:i/>
            <w:sz w:val="20"/>
            <w:szCs w:val="20"/>
            <w:lang w:val="en-GB" w:eastAsia="zh-CN"/>
          </w:rPr>
          <w:t>SDT</w:t>
        </w:r>
        <w:proofErr w:type="spellEnd"/>
        <w:r w:rsidRPr="00421479">
          <w:rPr>
            <w:rFonts w:eastAsia="宋体"/>
            <w:i/>
            <w:sz w:val="20"/>
            <w:szCs w:val="20"/>
            <w:lang w:val="en-GB" w:eastAsia="zh-CN"/>
          </w:rPr>
          <w:t>-</w:t>
        </w:r>
        <w:proofErr w:type="spellStart"/>
        <w:r w:rsidRPr="00421479">
          <w:rPr>
            <w:rFonts w:eastAsia="宋体"/>
            <w:i/>
            <w:sz w:val="20"/>
            <w:szCs w:val="20"/>
            <w:lang w:val="en-GB" w:eastAsia="zh-CN"/>
          </w:rPr>
          <w:t>RSRP-ThresholdSS</w:t>
        </w:r>
      </w:ins>
      <w:ins w:id="67" w:author="(Huawei) GuoYinghao-118e-v2" w:date="2022-05-19T20:31:00Z">
        <w:r w:rsidRPr="00421479">
          <w:rPr>
            <w:rFonts w:eastAsia="宋体"/>
            <w:i/>
            <w:sz w:val="20"/>
            <w:szCs w:val="20"/>
            <w:lang w:val="en-GB" w:eastAsia="zh-CN"/>
          </w:rPr>
          <w:t>B</w:t>
        </w:r>
        <w:proofErr w:type="spellEnd"/>
        <w:r w:rsidRPr="00421479">
          <w:rPr>
            <w:rFonts w:eastAsia="宋体"/>
            <w:sz w:val="20"/>
            <w:szCs w:val="20"/>
            <w:lang w:val="en-GB" w:eastAsia="zh-CN"/>
          </w:rPr>
          <w:t xml:space="preserve"> and this </w:t>
        </w:r>
        <w:proofErr w:type="spellStart"/>
        <w:r w:rsidRPr="00421479">
          <w:rPr>
            <w:rFonts w:eastAsia="宋体"/>
            <w:sz w:val="20"/>
            <w:szCs w:val="20"/>
            <w:lang w:val="en-GB" w:eastAsia="zh-CN"/>
          </w:rPr>
          <w:t>SSB</w:t>
        </w:r>
        <w:proofErr w:type="spellEnd"/>
        <w:r w:rsidRPr="00421479">
          <w:rPr>
            <w:rFonts w:eastAsia="宋体"/>
            <w:sz w:val="20"/>
            <w:szCs w:val="20"/>
            <w:lang w:val="en-GB" w:eastAsia="zh-CN"/>
          </w:rPr>
          <w:t xml:space="preserve"> is </w:t>
        </w:r>
      </w:ins>
      <w:ins w:id="68" w:author="(Huawei) GuoYinghao-118e-v2" w:date="2022-05-19T20:57:00Z">
        <w:r w:rsidRPr="00421479">
          <w:rPr>
            <w:rFonts w:eastAsia="宋体"/>
            <w:sz w:val="20"/>
            <w:szCs w:val="20"/>
            <w:lang w:val="en-GB" w:eastAsia="zh-CN"/>
          </w:rPr>
          <w:t>associated</w:t>
        </w:r>
      </w:ins>
      <w:ins w:id="69" w:author="(Huawei) GuoYinghao-118e-v2" w:date="2022-05-19T20:31:00Z">
        <w:r w:rsidRPr="00421479">
          <w:rPr>
            <w:rFonts w:eastAsia="宋体"/>
            <w:sz w:val="20"/>
            <w:szCs w:val="20"/>
            <w:lang w:val="en-GB" w:eastAsia="zh-CN"/>
          </w:rPr>
          <w:t xml:space="preserve"> with this configure</w:t>
        </w:r>
      </w:ins>
      <w:ins w:id="70" w:author="(Huawei) GuoYinghao-118e-v2" w:date="2022-05-19T20:34:00Z">
        <w:r w:rsidRPr="00421479">
          <w:rPr>
            <w:rFonts w:eastAsia="宋体"/>
            <w:sz w:val="20"/>
            <w:szCs w:val="20"/>
            <w:lang w:val="en-GB" w:eastAsia="zh-CN"/>
          </w:rPr>
          <w:t>d</w:t>
        </w:r>
      </w:ins>
      <w:ins w:id="71" w:author="(Huawei) GuoYinghao-118e-v2" w:date="2022-05-19T20:31:00Z">
        <w:r w:rsidRPr="00421479">
          <w:rPr>
            <w:rFonts w:eastAsia="宋体"/>
            <w:sz w:val="20"/>
            <w:szCs w:val="20"/>
            <w:lang w:val="en-GB" w:eastAsia="zh-CN"/>
          </w:rPr>
          <w:t xml:space="preserve"> grant:</w:t>
        </w:r>
      </w:ins>
    </w:p>
    <w:p w14:paraId="4554922F" w14:textId="12620175" w:rsidR="00421479" w:rsidRPr="00421479" w:rsidRDefault="00421479" w:rsidP="00421479">
      <w:pPr>
        <w:spacing w:after="180"/>
        <w:ind w:left="1702" w:hanging="284"/>
        <w:rPr>
          <w:ins w:id="72" w:author="(Huawei) GuoYinghao-118e-v2" w:date="2022-05-19T20:58:00Z"/>
          <w:rFonts w:eastAsia="宋体"/>
          <w:sz w:val="20"/>
          <w:szCs w:val="20"/>
          <w:lang w:val="en-GB" w:eastAsia="zh-CN"/>
        </w:rPr>
      </w:pPr>
      <w:ins w:id="73" w:author="(Huawei) GuoYinghao-118e-v2" w:date="2022-05-19T20:31:00Z">
        <w:r w:rsidRPr="00421479">
          <w:rPr>
            <w:rFonts w:eastAsia="宋体" w:hint="eastAsia"/>
            <w:sz w:val="20"/>
            <w:szCs w:val="20"/>
            <w:lang w:val="en-GB" w:eastAsia="zh-CN"/>
          </w:rPr>
          <w:t>5</w:t>
        </w:r>
        <w:r w:rsidRPr="00421479">
          <w:rPr>
            <w:rFonts w:eastAsia="宋体"/>
            <w:sz w:val="20"/>
            <w:szCs w:val="20"/>
            <w:lang w:val="en-GB" w:eastAsia="zh-CN"/>
          </w:rPr>
          <w:t>&gt;</w:t>
        </w:r>
        <w:r w:rsidRPr="00421479">
          <w:rPr>
            <w:rFonts w:eastAsia="宋体"/>
            <w:sz w:val="20"/>
            <w:szCs w:val="20"/>
            <w:lang w:val="en-GB" w:eastAsia="zh-CN"/>
          </w:rPr>
          <w:tab/>
          <w:t xml:space="preserve">select </w:t>
        </w:r>
      </w:ins>
      <w:ins w:id="74" w:author="(Huawei) GuoYinghao-118e-v2" w:date="2022-05-19T20:35:00Z">
        <w:r w:rsidRPr="00421479">
          <w:rPr>
            <w:rFonts w:eastAsia="宋体"/>
            <w:sz w:val="20"/>
            <w:szCs w:val="20"/>
            <w:lang w:val="en-GB" w:eastAsia="zh-CN"/>
          </w:rPr>
          <w:t>this</w:t>
        </w:r>
      </w:ins>
      <w:ins w:id="75" w:author="(Huawei) GuoYinghao-118e-v2" w:date="2022-05-19T20:31:00Z">
        <w:r w:rsidRPr="00421479">
          <w:rPr>
            <w:rFonts w:eastAsia="宋体"/>
            <w:sz w:val="20"/>
            <w:szCs w:val="20"/>
            <w:lang w:val="en-GB" w:eastAsia="zh-CN"/>
          </w:rPr>
          <w:t xml:space="preserve"> </w:t>
        </w:r>
        <w:proofErr w:type="spellStart"/>
        <w:r w:rsidRPr="00421479">
          <w:rPr>
            <w:rFonts w:eastAsia="宋体"/>
            <w:sz w:val="20"/>
            <w:szCs w:val="20"/>
            <w:lang w:val="en-GB" w:eastAsia="zh-CN"/>
          </w:rPr>
          <w:t>SSB</w:t>
        </w:r>
      </w:ins>
      <w:proofErr w:type="spellEnd"/>
      <w:ins w:id="76" w:author="(Huawei) GuoYinghao-118e-v2" w:date="2022-05-19T20:32:00Z">
        <w:r w:rsidRPr="00421479">
          <w:rPr>
            <w:rFonts w:eastAsia="宋体"/>
            <w:sz w:val="20"/>
            <w:szCs w:val="20"/>
            <w:lang w:val="en-GB" w:eastAsia="zh-CN"/>
          </w:rPr>
          <w:t>.</w:t>
        </w:r>
      </w:ins>
    </w:p>
    <w:p w14:paraId="5878DDD4" w14:textId="77777777" w:rsidR="00421479" w:rsidRPr="00421479" w:rsidRDefault="00421479" w:rsidP="00421479">
      <w:pPr>
        <w:spacing w:after="180"/>
        <w:ind w:left="1418" w:hanging="284"/>
        <w:rPr>
          <w:ins w:id="77" w:author="(Huawei) GuoYinghao-118e-v2" w:date="2022-05-19T20:59:00Z"/>
          <w:rFonts w:eastAsia="宋体"/>
          <w:sz w:val="20"/>
          <w:szCs w:val="20"/>
          <w:lang w:val="en-GB" w:eastAsia="zh-CN"/>
        </w:rPr>
      </w:pPr>
      <w:ins w:id="78" w:author="(Huawei) GuoYinghao-118e-v2" w:date="2022-05-19T20:58:00Z">
        <w:r w:rsidRPr="00421479">
          <w:rPr>
            <w:rFonts w:eastAsia="宋体" w:hint="eastAsia"/>
            <w:sz w:val="20"/>
            <w:szCs w:val="20"/>
            <w:lang w:val="en-GB" w:eastAsia="zh-CN"/>
          </w:rPr>
          <w:t>4</w:t>
        </w:r>
        <w:r w:rsidRPr="00421479">
          <w:rPr>
            <w:rFonts w:eastAsia="宋体"/>
            <w:sz w:val="20"/>
            <w:szCs w:val="20"/>
            <w:lang w:val="en-GB" w:eastAsia="zh-CN"/>
          </w:rPr>
          <w:t>&gt;</w:t>
        </w:r>
        <w:r w:rsidRPr="00421479">
          <w:rPr>
            <w:rFonts w:eastAsia="宋体"/>
            <w:sz w:val="20"/>
            <w:szCs w:val="20"/>
            <w:lang w:val="en-GB" w:eastAsia="zh-CN"/>
          </w:rPr>
          <w:tab/>
          <w:t>else</w:t>
        </w:r>
      </w:ins>
      <w:ins w:id="79" w:author="(Huawei) GuoYinghao-118e-v2" w:date="2022-05-19T20:59:00Z">
        <w:r w:rsidRPr="00421479">
          <w:rPr>
            <w:rFonts w:eastAsia="宋体"/>
            <w:sz w:val="20"/>
            <w:szCs w:val="20"/>
            <w:lang w:val="en-GB" w:eastAsia="zh-CN"/>
          </w:rPr>
          <w:t>:</w:t>
        </w:r>
      </w:ins>
    </w:p>
    <w:p w14:paraId="2FE2F62B" w14:textId="78518E91" w:rsidR="00421479" w:rsidRPr="00421479" w:rsidRDefault="00421479" w:rsidP="00421479">
      <w:pPr>
        <w:spacing w:after="180"/>
        <w:ind w:left="1702" w:hanging="284"/>
        <w:rPr>
          <w:ins w:id="80" w:author="(Huawei) GuoYinghao-118e-v2" w:date="2022-05-19T20:19:00Z"/>
          <w:rFonts w:eastAsia="宋体"/>
          <w:sz w:val="20"/>
          <w:szCs w:val="20"/>
          <w:lang w:val="en-GB" w:eastAsia="zh-CN"/>
        </w:rPr>
      </w:pPr>
      <w:ins w:id="81" w:author="(Huawei) GuoYinghao-118e-v2" w:date="2022-05-19T20:59:00Z">
        <w:r w:rsidRPr="00421479">
          <w:rPr>
            <w:rFonts w:eastAsia="宋体" w:hint="eastAsia"/>
            <w:sz w:val="20"/>
            <w:szCs w:val="20"/>
            <w:lang w:val="en-GB" w:eastAsia="zh-CN"/>
          </w:rPr>
          <w:t>5</w:t>
        </w:r>
        <w:r w:rsidRPr="00421479">
          <w:rPr>
            <w:rFonts w:eastAsia="宋体"/>
            <w:sz w:val="20"/>
            <w:szCs w:val="20"/>
            <w:lang w:val="en-GB" w:eastAsia="zh-CN"/>
          </w:rPr>
          <w:t>&gt;</w:t>
        </w:r>
        <w:r w:rsidRPr="00421479">
          <w:rPr>
            <w:rFonts w:eastAsia="宋体"/>
            <w:sz w:val="20"/>
            <w:szCs w:val="20"/>
            <w:lang w:val="en-GB" w:eastAsia="zh-CN"/>
          </w:rPr>
          <w:tab/>
          <w:t xml:space="preserve">select an </w:t>
        </w:r>
        <w:proofErr w:type="spellStart"/>
        <w:r w:rsidRPr="00421479">
          <w:rPr>
            <w:rFonts w:eastAsia="宋体"/>
            <w:sz w:val="20"/>
            <w:szCs w:val="20"/>
            <w:lang w:val="en-GB" w:eastAsia="zh-CN"/>
          </w:rPr>
          <w:t>SSB</w:t>
        </w:r>
        <w:proofErr w:type="spellEnd"/>
        <w:r w:rsidRPr="00421479">
          <w:rPr>
            <w:rFonts w:eastAsia="宋体"/>
            <w:sz w:val="20"/>
            <w:szCs w:val="20"/>
            <w:lang w:val="en-GB" w:eastAsia="zh-CN"/>
          </w:rPr>
          <w:t xml:space="preserve"> from the </w:t>
        </w:r>
        <w:proofErr w:type="spellStart"/>
        <w:r w:rsidRPr="00421479">
          <w:rPr>
            <w:rFonts w:eastAsia="宋体"/>
            <w:sz w:val="20"/>
            <w:szCs w:val="20"/>
            <w:lang w:val="en-GB" w:eastAsia="zh-CN"/>
          </w:rPr>
          <w:t>SSB</w:t>
        </w:r>
        <w:proofErr w:type="spellEnd"/>
        <w:r w:rsidRPr="00421479">
          <w:rPr>
            <w:rFonts w:eastAsia="宋体"/>
            <w:sz w:val="20"/>
            <w:szCs w:val="20"/>
            <w:lang w:val="en-GB" w:eastAsia="zh-CN"/>
          </w:rPr>
          <w:t>(s) associated with the configured grant with SS-</w:t>
        </w:r>
        <w:proofErr w:type="spellStart"/>
        <w:r w:rsidRPr="00421479">
          <w:rPr>
            <w:rFonts w:eastAsia="宋体"/>
            <w:sz w:val="20"/>
            <w:szCs w:val="20"/>
            <w:lang w:val="en-GB" w:eastAsia="zh-CN"/>
          </w:rPr>
          <w:t>RSRP</w:t>
        </w:r>
        <w:proofErr w:type="spellEnd"/>
        <w:r w:rsidRPr="00421479">
          <w:rPr>
            <w:rFonts w:eastAsia="宋体"/>
            <w:sz w:val="20"/>
            <w:szCs w:val="20"/>
            <w:lang w:val="en-GB" w:eastAsia="zh-CN"/>
          </w:rPr>
          <w:t xml:space="preserve"> above </w:t>
        </w:r>
        <w:r w:rsidRPr="00421479">
          <w:rPr>
            <w:rFonts w:eastAsia="宋体"/>
            <w:i/>
            <w:sz w:val="20"/>
            <w:szCs w:val="20"/>
            <w:lang w:val="en-GB" w:eastAsia="zh-CN"/>
          </w:rPr>
          <w:t>cg-</w:t>
        </w:r>
        <w:proofErr w:type="spellStart"/>
        <w:r w:rsidRPr="00421479">
          <w:rPr>
            <w:rFonts w:eastAsia="宋体"/>
            <w:i/>
            <w:sz w:val="20"/>
            <w:szCs w:val="20"/>
            <w:lang w:val="en-GB" w:eastAsia="zh-CN"/>
          </w:rPr>
          <w:t>SDT</w:t>
        </w:r>
        <w:proofErr w:type="spellEnd"/>
        <w:r w:rsidRPr="00421479">
          <w:rPr>
            <w:rFonts w:eastAsia="宋体"/>
            <w:i/>
            <w:sz w:val="20"/>
            <w:szCs w:val="20"/>
            <w:lang w:val="en-GB" w:eastAsia="zh-CN"/>
          </w:rPr>
          <w:t>-</w:t>
        </w:r>
        <w:proofErr w:type="spellStart"/>
        <w:r w:rsidRPr="00421479">
          <w:rPr>
            <w:rFonts w:eastAsia="宋体"/>
            <w:i/>
            <w:sz w:val="20"/>
            <w:szCs w:val="20"/>
            <w:lang w:val="en-GB" w:eastAsia="zh-CN"/>
          </w:rPr>
          <w:t>RSRP-ThresholdSSB</w:t>
        </w:r>
        <w:proofErr w:type="spellEnd"/>
        <w:r w:rsidRPr="00421479">
          <w:rPr>
            <w:rFonts w:eastAsia="宋体"/>
            <w:sz w:val="20"/>
            <w:szCs w:val="20"/>
            <w:lang w:val="en-GB" w:eastAsia="zh-CN"/>
          </w:rPr>
          <w:t>.</w:t>
        </w:r>
      </w:ins>
    </w:p>
    <w:p w14:paraId="310A9588" w14:textId="77777777" w:rsidR="00421479" w:rsidRPr="00421479" w:rsidRDefault="00421479" w:rsidP="00421479">
      <w:pPr>
        <w:spacing w:after="180"/>
        <w:ind w:left="1135" w:hanging="284"/>
        <w:rPr>
          <w:rFonts w:eastAsia="宋体"/>
          <w:sz w:val="20"/>
          <w:szCs w:val="20"/>
          <w:lang w:val="en-GB" w:eastAsia="zh-CN"/>
        </w:rPr>
      </w:pPr>
      <w:r w:rsidRPr="00421479">
        <w:rPr>
          <w:rFonts w:eastAsia="宋体"/>
          <w:sz w:val="20"/>
          <w:szCs w:val="20"/>
          <w:lang w:val="en-GB" w:eastAsia="zh-CN"/>
        </w:rPr>
        <w:t>3&gt;</w:t>
      </w:r>
      <w:r w:rsidRPr="00421479">
        <w:rPr>
          <w:rFonts w:eastAsia="宋体"/>
          <w:sz w:val="20"/>
          <w:szCs w:val="20"/>
          <w:lang w:val="en-GB" w:eastAsia="zh-CN"/>
        </w:rPr>
        <w:tab/>
        <w:t xml:space="preserve">indicate the </w:t>
      </w:r>
      <w:proofErr w:type="spellStart"/>
      <w:r w:rsidRPr="00421479">
        <w:rPr>
          <w:rFonts w:eastAsia="宋体"/>
          <w:sz w:val="20"/>
          <w:szCs w:val="20"/>
          <w:lang w:val="en-GB" w:eastAsia="zh-CN"/>
        </w:rPr>
        <w:t>SSB</w:t>
      </w:r>
      <w:proofErr w:type="spellEnd"/>
      <w:r w:rsidRPr="00421479">
        <w:rPr>
          <w:rFonts w:eastAsia="宋体"/>
          <w:sz w:val="20"/>
          <w:szCs w:val="20"/>
          <w:lang w:val="en-GB" w:eastAsia="zh-CN"/>
        </w:rPr>
        <w:t xml:space="preserve"> index </w:t>
      </w:r>
      <w:del w:id="82" w:author="(Huawei) GuoYinghao-118e-v2" w:date="2022-05-19T21:03:00Z">
        <w:r w:rsidRPr="00421479" w:rsidDel="00445EDE">
          <w:rPr>
            <w:rFonts w:eastAsia="宋体"/>
            <w:sz w:val="20"/>
            <w:szCs w:val="20"/>
            <w:lang w:val="en-GB" w:eastAsia="zh-CN"/>
          </w:rPr>
          <w:delText xml:space="preserve">corresponding to the configured uplink grant </w:delText>
        </w:r>
      </w:del>
      <w:r w:rsidRPr="00421479">
        <w:rPr>
          <w:rFonts w:eastAsia="宋体"/>
          <w:sz w:val="20"/>
          <w:szCs w:val="20"/>
          <w:lang w:val="en-GB" w:eastAsia="zh-CN"/>
        </w:rPr>
        <w:t>to the lower layer;</w:t>
      </w:r>
    </w:p>
    <w:p w14:paraId="7E1747F0" w14:textId="77777777" w:rsidR="00421479" w:rsidRPr="00421479" w:rsidRDefault="00421479" w:rsidP="00421479">
      <w:pPr>
        <w:spacing w:after="180"/>
        <w:ind w:left="1135" w:hanging="284"/>
        <w:rPr>
          <w:rFonts w:eastAsia="宋体"/>
          <w:sz w:val="20"/>
          <w:szCs w:val="20"/>
          <w:lang w:val="en-GB" w:eastAsia="zh-CN"/>
        </w:rPr>
      </w:pPr>
      <w:r w:rsidRPr="00421479">
        <w:rPr>
          <w:rFonts w:eastAsia="宋体"/>
          <w:sz w:val="20"/>
          <w:szCs w:val="20"/>
          <w:lang w:val="en-GB" w:eastAsia="zh-CN"/>
        </w:rPr>
        <w:t>3&gt;</w:t>
      </w:r>
      <w:r w:rsidRPr="00421479">
        <w:rPr>
          <w:rFonts w:eastAsia="宋体"/>
          <w:sz w:val="20"/>
          <w:szCs w:val="20"/>
          <w:lang w:val="en-GB" w:eastAsia="zh-CN"/>
        </w:rPr>
        <w:tab/>
      </w:r>
      <w:r w:rsidRPr="00421479">
        <w:rPr>
          <w:rFonts w:eastAsia="宋体"/>
          <w:sz w:val="20"/>
          <w:szCs w:val="20"/>
          <w:lang w:val="en-GB"/>
        </w:rPr>
        <w:t xml:space="preserve">consider </w:t>
      </w:r>
      <w:r w:rsidRPr="00421479">
        <w:rPr>
          <w:rFonts w:eastAsia="Malgun Gothic"/>
          <w:sz w:val="20"/>
          <w:szCs w:val="20"/>
          <w:lang w:val="en-GB"/>
        </w:rPr>
        <w:t>this</w:t>
      </w:r>
      <w:r w:rsidRPr="00421479">
        <w:rPr>
          <w:rFonts w:eastAsia="宋体"/>
          <w:sz w:val="20"/>
          <w:szCs w:val="20"/>
          <w:lang w:val="en-GB"/>
        </w:rPr>
        <w:t xml:space="preserve"> configured uplink grant </w:t>
      </w:r>
      <w:r w:rsidRPr="00421479">
        <w:rPr>
          <w:rFonts w:eastAsia="Malgun Gothic"/>
          <w:sz w:val="20"/>
          <w:szCs w:val="20"/>
          <w:lang w:val="en-GB"/>
        </w:rPr>
        <w:t>as valid.</w:t>
      </w:r>
    </w:p>
    <w:p w14:paraId="66BD650B" w14:textId="2C7A4262" w:rsidR="00421479" w:rsidRPr="00421479" w:rsidRDefault="00421479" w:rsidP="00085C4E">
      <w:pPr>
        <w:spacing w:after="180"/>
        <w:ind w:left="568" w:hanging="284"/>
        <w:rPr>
          <w:rFonts w:eastAsia="宋体"/>
          <w:sz w:val="20"/>
          <w:szCs w:val="20"/>
          <w:lang w:val="en-GB" w:eastAsia="zh-CN"/>
        </w:rPr>
      </w:pPr>
      <w:r w:rsidRPr="00421479">
        <w:rPr>
          <w:rFonts w:eastAsia="宋体"/>
          <w:sz w:val="20"/>
          <w:szCs w:val="20"/>
          <w:lang w:val="en-GB" w:eastAsia="zh-CN"/>
        </w:rPr>
        <w:t>1&gt;</w:t>
      </w:r>
      <w:r w:rsidRPr="00421479">
        <w:rPr>
          <w:rFonts w:eastAsia="宋体"/>
          <w:sz w:val="20"/>
          <w:szCs w:val="20"/>
          <w:lang w:val="en-GB" w:eastAsia="zh-CN"/>
        </w:rPr>
        <w:tab/>
        <w:t>else</w:t>
      </w:r>
      <w:ins w:id="83" w:author="Turtinen, Samuli (Nokia - FI/Oulu)" w:date="2022-05-20T07:31:00Z">
        <w:r w:rsidR="00B67E83">
          <w:rPr>
            <w:rFonts w:eastAsia="宋体"/>
            <w:sz w:val="20"/>
            <w:szCs w:val="20"/>
            <w:lang w:val="en-GB" w:eastAsia="zh-CN"/>
          </w:rPr>
          <w:t xml:space="preserve"> </w:t>
        </w:r>
      </w:ins>
      <w:ins w:id="84" w:author="(Huawei) GuoYinghao-118e-v2" w:date="2022-05-19T00:09:00Z">
        <w:r w:rsidRPr="00421479">
          <w:rPr>
            <w:rFonts w:eastAsia="宋体"/>
            <w:sz w:val="20"/>
            <w:szCs w:val="20"/>
            <w:lang w:val="en-GB" w:eastAsia="en-US"/>
          </w:rPr>
          <w:t xml:space="preserve">if </w:t>
        </w:r>
        <w:proofErr w:type="spellStart"/>
        <w:r w:rsidRPr="00421479">
          <w:rPr>
            <w:rFonts w:eastAsia="宋体"/>
            <w:sz w:val="20"/>
            <w:szCs w:val="20"/>
            <w:lang w:val="en-GB" w:eastAsia="en-US"/>
          </w:rPr>
          <w:t>PDCCH</w:t>
        </w:r>
        <w:proofErr w:type="spellEnd"/>
        <w:r w:rsidRPr="00421479">
          <w:rPr>
            <w:rFonts w:eastAsia="宋体"/>
            <w:sz w:val="20"/>
            <w:szCs w:val="20"/>
            <w:lang w:val="en-GB" w:eastAsia="en-US"/>
          </w:rPr>
          <w:t xml:space="preserve"> addressed to C-</w:t>
        </w:r>
        <w:proofErr w:type="spellStart"/>
        <w:r w:rsidRPr="00421479">
          <w:rPr>
            <w:rFonts w:eastAsia="宋体"/>
            <w:sz w:val="20"/>
            <w:szCs w:val="20"/>
            <w:lang w:val="en-GB" w:eastAsia="en-US"/>
          </w:rPr>
          <w:t>RNTI</w:t>
        </w:r>
        <w:proofErr w:type="spellEnd"/>
        <w:r w:rsidRPr="00421479">
          <w:rPr>
            <w:rFonts w:eastAsia="宋体"/>
            <w:sz w:val="20"/>
            <w:szCs w:val="20"/>
            <w:lang w:val="en-GB" w:eastAsia="en-US"/>
          </w:rPr>
          <w:t xml:space="preserve"> after the </w:t>
        </w:r>
      </w:ins>
      <w:ins w:id="85" w:author="(Huawei) GuoYinghao-118e-v2" w:date="2022-05-19T20:40:00Z">
        <w:r w:rsidRPr="00421479">
          <w:rPr>
            <w:rFonts w:eastAsia="宋体"/>
            <w:sz w:val="20"/>
            <w:szCs w:val="20"/>
            <w:lang w:val="en-GB" w:eastAsia="en-US"/>
          </w:rPr>
          <w:t>initial</w:t>
        </w:r>
      </w:ins>
      <w:ins w:id="86" w:author="(Huawei) GuoYinghao-118e-v2" w:date="2022-05-19T00:09:00Z">
        <w:r w:rsidRPr="00421479">
          <w:rPr>
            <w:rFonts w:eastAsia="宋体"/>
            <w:sz w:val="20"/>
            <w:szCs w:val="20"/>
            <w:lang w:val="en-GB" w:eastAsia="en-US"/>
          </w:rPr>
          <w:t xml:space="preserve"> transmission of the CG-</w:t>
        </w:r>
        <w:proofErr w:type="spellStart"/>
        <w:r w:rsidRPr="00421479">
          <w:rPr>
            <w:rFonts w:eastAsia="宋体"/>
            <w:sz w:val="20"/>
            <w:szCs w:val="20"/>
            <w:lang w:val="en-GB" w:eastAsia="en-US"/>
          </w:rPr>
          <w:t>SDT</w:t>
        </w:r>
        <w:proofErr w:type="spellEnd"/>
        <w:r w:rsidRPr="00421479">
          <w:rPr>
            <w:rFonts w:eastAsia="宋体"/>
            <w:sz w:val="20"/>
            <w:szCs w:val="20"/>
            <w:lang w:val="en-GB" w:eastAsia="en-US"/>
          </w:rPr>
          <w:t xml:space="preserve"> with </w:t>
        </w:r>
        <w:proofErr w:type="spellStart"/>
        <w:r w:rsidRPr="00421479">
          <w:rPr>
            <w:rFonts w:eastAsia="宋体"/>
            <w:sz w:val="20"/>
            <w:szCs w:val="20"/>
            <w:lang w:val="en-GB" w:eastAsia="en-US"/>
          </w:rPr>
          <w:t>CCCH</w:t>
        </w:r>
        <w:proofErr w:type="spellEnd"/>
        <w:r w:rsidRPr="00421479">
          <w:rPr>
            <w:rFonts w:eastAsia="宋体"/>
            <w:sz w:val="20"/>
            <w:szCs w:val="20"/>
            <w:lang w:val="en-GB" w:eastAsia="en-US"/>
          </w:rPr>
          <w:t xml:space="preserve"> message has been received:</w:t>
        </w:r>
      </w:ins>
    </w:p>
    <w:p w14:paraId="0ADA39C1" w14:textId="73E23E4D" w:rsidR="00421479" w:rsidRPr="00421479" w:rsidRDefault="00421479" w:rsidP="00421479">
      <w:pPr>
        <w:spacing w:after="180"/>
        <w:ind w:left="1135" w:hanging="284"/>
        <w:rPr>
          <w:rFonts w:eastAsia="等线"/>
          <w:sz w:val="20"/>
          <w:szCs w:val="20"/>
          <w:lang w:val="en-GB" w:eastAsia="zh-CN"/>
        </w:rPr>
      </w:pPr>
      <w:r w:rsidRPr="00421479">
        <w:rPr>
          <w:rFonts w:eastAsia="宋体"/>
          <w:sz w:val="20"/>
          <w:szCs w:val="20"/>
          <w:lang w:val="en-GB" w:eastAsia="zh-CN"/>
        </w:rPr>
        <w:t>2&gt;</w:t>
      </w:r>
      <w:r w:rsidRPr="00421479">
        <w:rPr>
          <w:rFonts w:eastAsia="宋体"/>
          <w:sz w:val="20"/>
          <w:szCs w:val="20"/>
          <w:lang w:val="en-GB" w:eastAsia="zh-CN"/>
        </w:rPr>
        <w:tab/>
        <w:t xml:space="preserve">initiate </w:t>
      </w:r>
      <w:proofErr w:type="gramStart"/>
      <w:r w:rsidRPr="00421479">
        <w:rPr>
          <w:rFonts w:eastAsia="宋体"/>
          <w:sz w:val="20"/>
          <w:szCs w:val="20"/>
          <w:lang w:val="en-GB" w:eastAsia="zh-CN"/>
        </w:rPr>
        <w:t>Random Access</w:t>
      </w:r>
      <w:proofErr w:type="gramEnd"/>
      <w:r w:rsidRPr="00421479">
        <w:rPr>
          <w:rFonts w:eastAsia="宋体"/>
          <w:sz w:val="20"/>
          <w:szCs w:val="20"/>
          <w:lang w:val="en-GB" w:eastAsia="zh-CN"/>
        </w:rPr>
        <w:t xml:space="preserve"> procedure</w:t>
      </w:r>
      <w:r w:rsidRPr="00421479">
        <w:rPr>
          <w:rFonts w:eastAsia="等线"/>
          <w:sz w:val="20"/>
          <w:szCs w:val="20"/>
          <w:lang w:val="en-GB" w:eastAsia="zh-CN"/>
        </w:rPr>
        <w:t xml:space="preserve"> in clause 5.1.</w:t>
      </w:r>
    </w:p>
    <w:p w14:paraId="70E66406" w14:textId="77777777" w:rsidR="00421479" w:rsidRPr="00421479" w:rsidRDefault="00421479" w:rsidP="00421479">
      <w:pPr>
        <w:spacing w:after="180"/>
        <w:rPr>
          <w:rFonts w:eastAsia="Times New Roman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 xml:space="preserve">After an uplink grant is configured for a configured grant Type 2, the MAC entity shall consider </w:t>
      </w:r>
      <w:r w:rsidRPr="00421479">
        <w:rPr>
          <w:rFonts w:eastAsia="Malgun Gothic"/>
          <w:noProof/>
          <w:sz w:val="20"/>
          <w:szCs w:val="20"/>
          <w:lang w:val="en-GB"/>
        </w:rPr>
        <w:t xml:space="preserve">sequentially </w:t>
      </w:r>
      <w:r w:rsidRPr="00421479">
        <w:rPr>
          <w:rFonts w:eastAsia="宋体"/>
          <w:noProof/>
          <w:sz w:val="20"/>
          <w:szCs w:val="20"/>
          <w:lang w:val="en-GB"/>
        </w:rPr>
        <w:t xml:space="preserve">that the </w:t>
      </w:r>
      <w:r w:rsidRPr="00421479">
        <w:rPr>
          <w:rFonts w:eastAsia="宋体"/>
          <w:sz w:val="20"/>
          <w:szCs w:val="20"/>
          <w:lang w:val="en-GB"/>
        </w:rPr>
        <w:t>N</w:t>
      </w:r>
      <w:r w:rsidRPr="00421479">
        <w:rPr>
          <w:rFonts w:eastAsia="宋体"/>
          <w:sz w:val="20"/>
          <w:szCs w:val="20"/>
          <w:vertAlign w:val="superscript"/>
          <w:lang w:val="en-GB"/>
        </w:rPr>
        <w:t>th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(N &gt;= 0) uplink grant </w:t>
      </w:r>
      <w:r w:rsidRPr="00421479">
        <w:rPr>
          <w:rFonts w:eastAsia="Malgun Gothic"/>
          <w:noProof/>
          <w:sz w:val="20"/>
          <w:szCs w:val="20"/>
          <w:lang w:val="en-GB"/>
        </w:rPr>
        <w:t>occurs in the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symbol for which:</w:t>
      </w:r>
    </w:p>
    <w:p w14:paraId="51981BE3" w14:textId="77777777" w:rsidR="00421479" w:rsidRPr="00421479" w:rsidRDefault="00421479" w:rsidP="00421479">
      <w:pPr>
        <w:spacing w:after="180"/>
        <w:jc w:val="center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 xml:space="preserve">[(SFN × </w:t>
      </w:r>
      <w:r w:rsidRPr="00421479">
        <w:rPr>
          <w:rFonts w:eastAsia="宋体"/>
          <w:i/>
          <w:noProof/>
          <w:sz w:val="20"/>
          <w:szCs w:val="20"/>
          <w:lang w:val="en-GB"/>
        </w:rPr>
        <w:t>numberOfSlotsPerFrame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× </w:t>
      </w:r>
      <w:r w:rsidRPr="00421479">
        <w:rPr>
          <w:rFonts w:eastAsia="宋体"/>
          <w:i/>
          <w:noProof/>
          <w:sz w:val="20"/>
          <w:szCs w:val="20"/>
          <w:lang w:val="en-GB"/>
        </w:rPr>
        <w:t>numberOfSymbolsPerSlot</w:t>
      </w:r>
      <w:r w:rsidRPr="00421479">
        <w:rPr>
          <w:rFonts w:eastAsia="宋体"/>
          <w:noProof/>
          <w:sz w:val="20"/>
          <w:szCs w:val="20"/>
          <w:lang w:val="en-GB"/>
        </w:rPr>
        <w:t xml:space="preserve">) + (slot number in the frame × </w:t>
      </w:r>
      <w:r w:rsidRPr="00421479">
        <w:rPr>
          <w:rFonts w:eastAsia="宋体"/>
          <w:i/>
          <w:noProof/>
          <w:sz w:val="20"/>
          <w:szCs w:val="20"/>
          <w:lang w:val="en-GB"/>
        </w:rPr>
        <w:t>numberOfSymbolsPerSlot</w:t>
      </w:r>
      <w:r w:rsidRPr="00421479">
        <w:rPr>
          <w:rFonts w:eastAsia="宋体"/>
          <w:noProof/>
          <w:sz w:val="20"/>
          <w:szCs w:val="20"/>
          <w:lang w:val="en-GB"/>
        </w:rPr>
        <w:t>) + symbol number in the slot] =</w:t>
      </w:r>
      <w:r w:rsidRPr="00421479">
        <w:rPr>
          <w:rFonts w:eastAsia="宋体"/>
          <w:noProof/>
          <w:sz w:val="20"/>
          <w:szCs w:val="20"/>
          <w:lang w:val="en-GB"/>
        </w:rPr>
        <w:br/>
        <w:t>[(SFN</w:t>
      </w:r>
      <w:r w:rsidRPr="00421479">
        <w:rPr>
          <w:rFonts w:eastAsia="宋体"/>
          <w:noProof/>
          <w:sz w:val="20"/>
          <w:szCs w:val="20"/>
          <w:vertAlign w:val="subscript"/>
          <w:lang w:val="en-GB"/>
        </w:rPr>
        <w:t>start time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× </w:t>
      </w:r>
      <w:r w:rsidRPr="00421479">
        <w:rPr>
          <w:rFonts w:eastAsia="宋体"/>
          <w:i/>
          <w:noProof/>
          <w:sz w:val="20"/>
          <w:szCs w:val="20"/>
          <w:lang w:val="en-GB"/>
        </w:rPr>
        <w:t>numberOfSlotsPerFrame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× </w:t>
      </w:r>
      <w:r w:rsidRPr="00421479">
        <w:rPr>
          <w:rFonts w:eastAsia="宋体"/>
          <w:i/>
          <w:noProof/>
          <w:sz w:val="20"/>
          <w:szCs w:val="20"/>
          <w:lang w:val="en-GB"/>
        </w:rPr>
        <w:t>numberOfSymbolsPerSlot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+ slot</w:t>
      </w:r>
      <w:r w:rsidRPr="00421479">
        <w:rPr>
          <w:rFonts w:eastAsia="宋体"/>
          <w:noProof/>
          <w:sz w:val="20"/>
          <w:szCs w:val="20"/>
          <w:vertAlign w:val="subscript"/>
          <w:lang w:val="en-GB"/>
        </w:rPr>
        <w:t>start time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× </w:t>
      </w:r>
      <w:r w:rsidRPr="00421479">
        <w:rPr>
          <w:rFonts w:eastAsia="宋体"/>
          <w:i/>
          <w:noProof/>
          <w:sz w:val="20"/>
          <w:szCs w:val="20"/>
          <w:lang w:val="en-GB"/>
        </w:rPr>
        <w:t>numberOfSymbolsPerSlot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+ symbol</w:t>
      </w:r>
      <w:r w:rsidRPr="00421479">
        <w:rPr>
          <w:rFonts w:eastAsia="宋体"/>
          <w:noProof/>
          <w:sz w:val="20"/>
          <w:szCs w:val="20"/>
          <w:vertAlign w:val="subscript"/>
          <w:lang w:val="en-GB"/>
        </w:rPr>
        <w:t>start time</w:t>
      </w:r>
      <w:r w:rsidRPr="00421479">
        <w:rPr>
          <w:rFonts w:eastAsia="宋体"/>
          <w:noProof/>
          <w:sz w:val="20"/>
          <w:szCs w:val="20"/>
          <w:lang w:val="en-GB"/>
        </w:rPr>
        <w:t xml:space="preserve">) + N × </w:t>
      </w:r>
      <w:r w:rsidRPr="00421479">
        <w:rPr>
          <w:rFonts w:eastAsia="宋体"/>
          <w:i/>
          <w:noProof/>
          <w:sz w:val="20"/>
          <w:szCs w:val="20"/>
          <w:lang w:val="en-GB"/>
        </w:rPr>
        <w:t>periodicity</w:t>
      </w:r>
      <w:r w:rsidRPr="00421479">
        <w:rPr>
          <w:rFonts w:eastAsia="宋体"/>
          <w:noProof/>
          <w:sz w:val="20"/>
          <w:szCs w:val="20"/>
          <w:lang w:val="en-GB"/>
        </w:rPr>
        <w:t xml:space="preserve">] modulo (1024 × </w:t>
      </w:r>
      <w:r w:rsidRPr="00421479">
        <w:rPr>
          <w:rFonts w:eastAsia="宋体"/>
          <w:i/>
          <w:noProof/>
          <w:sz w:val="20"/>
          <w:szCs w:val="20"/>
          <w:lang w:val="en-GB"/>
        </w:rPr>
        <w:t>numberOfSlotsPerFrame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× </w:t>
      </w:r>
      <w:r w:rsidRPr="00421479">
        <w:rPr>
          <w:rFonts w:eastAsia="宋体"/>
          <w:i/>
          <w:noProof/>
          <w:sz w:val="20"/>
          <w:szCs w:val="20"/>
          <w:lang w:val="en-GB"/>
        </w:rPr>
        <w:t>numberOfSymbolsPerSlot</w:t>
      </w:r>
      <w:r w:rsidRPr="00421479">
        <w:rPr>
          <w:rFonts w:eastAsia="宋体"/>
          <w:noProof/>
          <w:sz w:val="20"/>
          <w:szCs w:val="20"/>
          <w:lang w:val="en-GB"/>
        </w:rPr>
        <w:t>).</w:t>
      </w:r>
    </w:p>
    <w:p w14:paraId="5372A7E8" w14:textId="77777777" w:rsidR="00421479" w:rsidRPr="00421479" w:rsidRDefault="00421479" w:rsidP="00421479">
      <w:pPr>
        <w:spacing w:after="180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where SFN</w:t>
      </w:r>
      <w:r w:rsidRPr="00421479">
        <w:rPr>
          <w:rFonts w:eastAsia="宋体"/>
          <w:noProof/>
          <w:sz w:val="20"/>
          <w:szCs w:val="20"/>
          <w:vertAlign w:val="subscript"/>
          <w:lang w:val="en-GB"/>
        </w:rPr>
        <w:t>start time</w:t>
      </w:r>
      <w:r w:rsidRPr="00421479">
        <w:rPr>
          <w:rFonts w:eastAsia="宋体"/>
          <w:noProof/>
          <w:sz w:val="20"/>
          <w:szCs w:val="20"/>
          <w:lang w:val="en-GB"/>
        </w:rPr>
        <w:t>, slot</w:t>
      </w:r>
      <w:r w:rsidRPr="00421479">
        <w:rPr>
          <w:rFonts w:eastAsia="宋体"/>
          <w:noProof/>
          <w:sz w:val="20"/>
          <w:szCs w:val="20"/>
          <w:vertAlign w:val="subscript"/>
          <w:lang w:val="en-GB"/>
        </w:rPr>
        <w:t>start time</w:t>
      </w:r>
      <w:r w:rsidRPr="00421479">
        <w:rPr>
          <w:rFonts w:eastAsia="宋体"/>
          <w:noProof/>
          <w:sz w:val="20"/>
          <w:szCs w:val="20"/>
          <w:lang w:val="en-GB"/>
        </w:rPr>
        <w:t>, and symbol</w:t>
      </w:r>
      <w:r w:rsidRPr="00421479">
        <w:rPr>
          <w:rFonts w:eastAsia="宋体"/>
          <w:noProof/>
          <w:sz w:val="20"/>
          <w:szCs w:val="20"/>
          <w:vertAlign w:val="subscript"/>
          <w:lang w:val="en-GB"/>
        </w:rPr>
        <w:t>start time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are the SFN, slot, and symbol, respectively, of the first transmission opportunity of PUSCH where the configured uplink grant was (re-)initialised.</w:t>
      </w:r>
    </w:p>
    <w:p w14:paraId="70A06451" w14:textId="77777777" w:rsidR="00421479" w:rsidRPr="00421479" w:rsidRDefault="00421479" w:rsidP="00421479">
      <w:pPr>
        <w:spacing w:after="180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 xml:space="preserve">If </w:t>
      </w:r>
      <w:r w:rsidRPr="00421479">
        <w:rPr>
          <w:rFonts w:eastAsia="宋体"/>
          <w:i/>
          <w:iCs/>
          <w:noProof/>
          <w:sz w:val="20"/>
          <w:szCs w:val="20"/>
          <w:lang w:val="en-GB"/>
        </w:rPr>
        <w:t>cg-nrofPUSCH-InSlot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or </w:t>
      </w:r>
      <w:r w:rsidRPr="00421479">
        <w:rPr>
          <w:rFonts w:eastAsia="宋体"/>
          <w:i/>
          <w:iCs/>
          <w:noProof/>
          <w:sz w:val="20"/>
          <w:szCs w:val="20"/>
          <w:lang w:val="en-GB"/>
        </w:rPr>
        <w:t>cg-nrofSlots</w:t>
      </w:r>
      <w:r w:rsidRPr="00421479">
        <w:rPr>
          <w:rFonts w:eastAsia="宋体"/>
          <w:noProof/>
          <w:sz w:val="20"/>
          <w:szCs w:val="20"/>
          <w:lang w:val="en-GB"/>
        </w:rPr>
        <w:t xml:space="preserve"> is configured for a configured grant Type 1 or Type 2, the MAC entity shall consider the uplink grants occur in those additional PUSCH allocations as specified in clause 6.1.2.3 of TS 38.214 [7].</w:t>
      </w:r>
    </w:p>
    <w:p w14:paraId="54356CFD" w14:textId="77777777" w:rsidR="00421479" w:rsidRPr="00421479" w:rsidRDefault="00421479" w:rsidP="00421479">
      <w:pPr>
        <w:keepLines/>
        <w:spacing w:after="180"/>
        <w:ind w:left="1135" w:hanging="851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sz w:val="20"/>
          <w:szCs w:val="20"/>
          <w:lang w:val="en-GB" w:eastAsia="en-US"/>
        </w:rPr>
        <w:t>NOTE:</w:t>
      </w:r>
      <w:r w:rsidRPr="00421479">
        <w:rPr>
          <w:rFonts w:eastAsia="宋体"/>
          <w:noProof/>
          <w:sz w:val="20"/>
          <w:szCs w:val="20"/>
          <w:lang w:val="en-GB" w:eastAsia="en-US"/>
        </w:rPr>
        <w:tab/>
        <w:t>In case of unaligned SFN across carriers in a cell group</w:t>
      </w:r>
      <w:r w:rsidRPr="00421479">
        <w:rPr>
          <w:rFonts w:eastAsia="宋体"/>
          <w:sz w:val="20"/>
          <w:szCs w:val="20"/>
          <w:lang w:val="en-GB" w:eastAsia="en-US"/>
        </w:rPr>
        <w:t xml:space="preserve">, the </w:t>
      </w:r>
      <w:proofErr w:type="spellStart"/>
      <w:r w:rsidRPr="00421479">
        <w:rPr>
          <w:rFonts w:eastAsia="宋体"/>
          <w:sz w:val="20"/>
          <w:szCs w:val="20"/>
          <w:lang w:val="en-GB" w:eastAsia="en-US"/>
        </w:rPr>
        <w:t>SFN</w:t>
      </w:r>
      <w:proofErr w:type="spellEnd"/>
      <w:r w:rsidRPr="00421479">
        <w:rPr>
          <w:rFonts w:eastAsia="宋体"/>
          <w:sz w:val="20"/>
          <w:szCs w:val="20"/>
          <w:lang w:val="en-GB" w:eastAsia="en-US"/>
        </w:rPr>
        <w:t xml:space="preserve"> of the concerned Serving Cell is used to calculate the occurrences of configured uplink grants.</w:t>
      </w:r>
    </w:p>
    <w:p w14:paraId="20A2FF9A" w14:textId="77777777" w:rsidR="00421479" w:rsidRPr="00421479" w:rsidRDefault="00421479" w:rsidP="00421479">
      <w:pPr>
        <w:spacing w:after="180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When the configured uplink grant is released by upper layers, all the corresponding configurations shall be released and all corresponding uplink grants shall be cleared.</w:t>
      </w:r>
    </w:p>
    <w:p w14:paraId="28347AAF" w14:textId="77777777" w:rsidR="00421479" w:rsidRPr="00421479" w:rsidRDefault="00421479" w:rsidP="00421479">
      <w:pPr>
        <w:spacing w:after="180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The MAC entity shall:</w:t>
      </w:r>
    </w:p>
    <w:p w14:paraId="005346D9" w14:textId="77777777" w:rsidR="00421479" w:rsidRPr="00421479" w:rsidRDefault="00421479" w:rsidP="00421479">
      <w:pPr>
        <w:spacing w:after="180"/>
        <w:ind w:left="568" w:hanging="284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1&gt;</w:t>
      </w:r>
      <w:r w:rsidRPr="00421479">
        <w:rPr>
          <w:rFonts w:eastAsia="宋体"/>
          <w:noProof/>
          <w:sz w:val="20"/>
          <w:szCs w:val="20"/>
          <w:lang w:val="en-GB"/>
        </w:rPr>
        <w:tab/>
        <w:t xml:space="preserve">if </w:t>
      </w:r>
      <w:r w:rsidRPr="00421479">
        <w:rPr>
          <w:rFonts w:eastAsia="Malgun Gothic"/>
          <w:noProof/>
          <w:sz w:val="20"/>
          <w:szCs w:val="20"/>
          <w:lang w:val="en-GB"/>
        </w:rPr>
        <w:t xml:space="preserve">at least one </w:t>
      </w:r>
      <w:r w:rsidRPr="00421479">
        <w:rPr>
          <w:rFonts w:eastAsia="宋体"/>
          <w:noProof/>
          <w:sz w:val="20"/>
          <w:szCs w:val="20"/>
          <w:lang w:val="en-GB" w:eastAsia="en-US"/>
        </w:rPr>
        <w:t>configured uplink grant confirmation has been triggered and not cancelled</w:t>
      </w:r>
      <w:r w:rsidRPr="00421479">
        <w:rPr>
          <w:rFonts w:eastAsia="宋体"/>
          <w:noProof/>
          <w:sz w:val="20"/>
          <w:szCs w:val="20"/>
          <w:lang w:val="en-GB"/>
        </w:rPr>
        <w:t>; and</w:t>
      </w:r>
    </w:p>
    <w:p w14:paraId="15D199F3" w14:textId="77777777" w:rsidR="00421479" w:rsidRPr="00421479" w:rsidRDefault="00421479" w:rsidP="00421479">
      <w:pPr>
        <w:spacing w:after="180"/>
        <w:ind w:left="568" w:hanging="284"/>
        <w:rPr>
          <w:rFonts w:eastAsia="宋体"/>
          <w:noProof/>
          <w:sz w:val="20"/>
          <w:szCs w:val="20"/>
          <w:lang w:val="en-GB" w:eastAsia="ja-JP"/>
        </w:rPr>
      </w:pPr>
      <w:r w:rsidRPr="00421479">
        <w:rPr>
          <w:rFonts w:eastAsia="宋体"/>
          <w:noProof/>
          <w:sz w:val="20"/>
          <w:szCs w:val="20"/>
          <w:lang w:val="en-GB"/>
        </w:rPr>
        <w:t>1&gt;</w:t>
      </w:r>
      <w:r w:rsidRPr="00421479">
        <w:rPr>
          <w:rFonts w:eastAsia="宋体"/>
          <w:noProof/>
          <w:sz w:val="20"/>
          <w:szCs w:val="20"/>
          <w:lang w:val="en-GB" w:eastAsia="en-US"/>
        </w:rPr>
        <w:tab/>
        <w:t>if the MAC entity has UL resources allocated for new transmission:</w:t>
      </w:r>
    </w:p>
    <w:p w14:paraId="250BABB7" w14:textId="77777777" w:rsidR="00421479" w:rsidRPr="00421479" w:rsidRDefault="00421479" w:rsidP="00421479">
      <w:pPr>
        <w:spacing w:after="180"/>
        <w:ind w:left="851" w:hanging="284"/>
        <w:rPr>
          <w:rFonts w:eastAsia="Malgun Gothic"/>
          <w:noProof/>
          <w:sz w:val="20"/>
          <w:szCs w:val="20"/>
          <w:lang w:val="en-GB"/>
        </w:rPr>
      </w:pPr>
      <w:r w:rsidRPr="00421479">
        <w:rPr>
          <w:rFonts w:eastAsia="Malgun Gothic"/>
          <w:noProof/>
          <w:sz w:val="20"/>
          <w:szCs w:val="20"/>
          <w:lang w:val="en-GB"/>
        </w:rPr>
        <w:t>2&gt;</w:t>
      </w:r>
      <w:r w:rsidRPr="00421479">
        <w:rPr>
          <w:rFonts w:eastAsia="Malgun Gothic"/>
          <w:noProof/>
          <w:sz w:val="20"/>
          <w:szCs w:val="20"/>
          <w:lang w:val="en-GB"/>
        </w:rPr>
        <w:tab/>
        <w:t xml:space="preserve">if, in this MAC entity, at least one configured uplink grant is configured by </w:t>
      </w:r>
      <w:proofErr w:type="spellStart"/>
      <w:r w:rsidRPr="00421479">
        <w:rPr>
          <w:rFonts w:eastAsia="宋体"/>
          <w:i/>
          <w:sz w:val="20"/>
          <w:szCs w:val="20"/>
          <w:lang w:val="en-GB" w:eastAsia="en-US"/>
        </w:rPr>
        <w:t>configuredGrantConfigToAddModList</w:t>
      </w:r>
      <w:proofErr w:type="spellEnd"/>
      <w:r w:rsidRPr="00421479">
        <w:rPr>
          <w:rFonts w:eastAsia="Malgun Gothic"/>
          <w:noProof/>
          <w:sz w:val="20"/>
          <w:szCs w:val="20"/>
          <w:lang w:val="en-GB"/>
        </w:rPr>
        <w:t>:</w:t>
      </w:r>
    </w:p>
    <w:p w14:paraId="4BC7424F" w14:textId="77777777" w:rsidR="00421479" w:rsidRPr="00421479" w:rsidRDefault="00421479" w:rsidP="00421479">
      <w:pPr>
        <w:spacing w:after="180"/>
        <w:ind w:left="1135" w:hanging="284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3&gt;</w:t>
      </w:r>
      <w:r w:rsidRPr="00421479">
        <w:rPr>
          <w:rFonts w:eastAsia="宋体"/>
          <w:noProof/>
          <w:sz w:val="20"/>
          <w:szCs w:val="20"/>
          <w:lang w:val="en-GB" w:eastAsia="zh-CN"/>
        </w:rPr>
        <w:tab/>
        <w:t xml:space="preserve">instruct the Multiplexing and Assembly procedure to generate a Multiple Entry </w:t>
      </w:r>
      <w:r w:rsidRPr="00421479">
        <w:rPr>
          <w:rFonts w:eastAsia="宋体"/>
          <w:noProof/>
          <w:sz w:val="20"/>
          <w:szCs w:val="20"/>
          <w:lang w:val="en-GB"/>
        </w:rPr>
        <w:t>Configured Grant</w:t>
      </w:r>
      <w:r w:rsidRPr="00421479">
        <w:rPr>
          <w:rFonts w:eastAsia="宋体"/>
          <w:noProof/>
          <w:sz w:val="20"/>
          <w:szCs w:val="20"/>
          <w:lang w:val="en-GB" w:eastAsia="zh-CN"/>
        </w:rPr>
        <w:t xml:space="preserve"> </w:t>
      </w:r>
      <w:r w:rsidRPr="00421479">
        <w:rPr>
          <w:rFonts w:eastAsia="宋体"/>
          <w:noProof/>
          <w:sz w:val="20"/>
          <w:szCs w:val="20"/>
          <w:lang w:val="en-GB"/>
        </w:rPr>
        <w:t>C</w:t>
      </w:r>
      <w:r w:rsidRPr="00421479">
        <w:rPr>
          <w:rFonts w:eastAsia="宋体"/>
          <w:noProof/>
          <w:sz w:val="20"/>
          <w:szCs w:val="20"/>
          <w:lang w:val="en-GB" w:eastAsia="zh-CN"/>
        </w:rPr>
        <w:t xml:space="preserve">onfirmation MAC </w:t>
      </w:r>
      <w:r w:rsidRPr="00421479">
        <w:rPr>
          <w:rFonts w:eastAsia="宋体"/>
          <w:noProof/>
          <w:sz w:val="20"/>
          <w:szCs w:val="20"/>
          <w:lang w:val="en-GB"/>
        </w:rPr>
        <w:t>CE</w:t>
      </w:r>
      <w:r w:rsidRPr="00421479">
        <w:rPr>
          <w:rFonts w:eastAsia="宋体"/>
          <w:noProof/>
          <w:sz w:val="20"/>
          <w:szCs w:val="20"/>
          <w:lang w:val="en-GB" w:eastAsia="zh-CN"/>
        </w:rPr>
        <w:t xml:space="preserve"> as defined in clause 6.1.3.</w:t>
      </w:r>
      <w:r w:rsidRPr="00421479">
        <w:rPr>
          <w:rFonts w:eastAsia="宋体"/>
          <w:noProof/>
          <w:sz w:val="20"/>
          <w:szCs w:val="20"/>
          <w:lang w:val="en-GB"/>
        </w:rPr>
        <w:t>31</w:t>
      </w:r>
      <w:r w:rsidRPr="00421479">
        <w:rPr>
          <w:rFonts w:eastAsia="宋体"/>
          <w:noProof/>
          <w:sz w:val="20"/>
          <w:szCs w:val="20"/>
          <w:lang w:val="en-GB" w:eastAsia="zh-CN"/>
        </w:rPr>
        <w:t>.</w:t>
      </w:r>
    </w:p>
    <w:p w14:paraId="3647B0E8" w14:textId="77777777" w:rsidR="00421479" w:rsidRPr="00421479" w:rsidRDefault="00421479" w:rsidP="00421479">
      <w:pPr>
        <w:spacing w:after="180"/>
        <w:ind w:left="851" w:hanging="284"/>
        <w:rPr>
          <w:rFonts w:eastAsia="Times New Roman"/>
          <w:noProof/>
          <w:sz w:val="20"/>
          <w:szCs w:val="20"/>
          <w:lang w:val="en-GB"/>
        </w:rPr>
      </w:pPr>
      <w:r w:rsidRPr="00421479">
        <w:rPr>
          <w:rFonts w:eastAsia="Malgun Gothic"/>
          <w:noProof/>
          <w:sz w:val="20"/>
          <w:szCs w:val="20"/>
          <w:lang w:val="en-GB"/>
        </w:rPr>
        <w:t>2&gt;</w:t>
      </w:r>
      <w:r w:rsidRPr="00421479">
        <w:rPr>
          <w:rFonts w:eastAsia="Malgun Gothic"/>
          <w:noProof/>
          <w:sz w:val="20"/>
          <w:szCs w:val="20"/>
          <w:lang w:val="en-GB"/>
        </w:rPr>
        <w:tab/>
        <w:t>else:</w:t>
      </w:r>
    </w:p>
    <w:p w14:paraId="775A96CF" w14:textId="77777777" w:rsidR="00421479" w:rsidRPr="00421479" w:rsidRDefault="00421479" w:rsidP="00421479">
      <w:pPr>
        <w:spacing w:after="180"/>
        <w:ind w:left="1135" w:hanging="284"/>
        <w:rPr>
          <w:rFonts w:eastAsia="宋体"/>
          <w:noProof/>
          <w:sz w:val="20"/>
          <w:szCs w:val="20"/>
          <w:lang w:val="en-GB" w:eastAsia="zh-CN"/>
        </w:rPr>
      </w:pPr>
      <w:r w:rsidRPr="00421479">
        <w:rPr>
          <w:rFonts w:eastAsia="宋体"/>
          <w:noProof/>
          <w:sz w:val="20"/>
          <w:szCs w:val="20"/>
          <w:lang w:val="en-GB"/>
        </w:rPr>
        <w:t>3&gt;</w:t>
      </w:r>
      <w:r w:rsidRPr="00421479">
        <w:rPr>
          <w:rFonts w:eastAsia="宋体"/>
          <w:noProof/>
          <w:sz w:val="20"/>
          <w:szCs w:val="20"/>
          <w:lang w:val="en-GB" w:eastAsia="zh-CN"/>
        </w:rPr>
        <w:tab/>
        <w:t xml:space="preserve">instruct the Multiplexing and Assembly procedure to generate a </w:t>
      </w:r>
      <w:r w:rsidRPr="00421479">
        <w:rPr>
          <w:rFonts w:eastAsia="宋体"/>
          <w:noProof/>
          <w:sz w:val="20"/>
          <w:szCs w:val="20"/>
          <w:lang w:val="en-GB"/>
        </w:rPr>
        <w:t>Configured Grant</w:t>
      </w:r>
      <w:r w:rsidRPr="00421479">
        <w:rPr>
          <w:rFonts w:eastAsia="宋体"/>
          <w:noProof/>
          <w:sz w:val="20"/>
          <w:szCs w:val="20"/>
          <w:lang w:val="en-GB" w:eastAsia="zh-CN"/>
        </w:rPr>
        <w:t xml:space="preserve"> </w:t>
      </w:r>
      <w:r w:rsidRPr="00421479">
        <w:rPr>
          <w:rFonts w:eastAsia="宋体"/>
          <w:noProof/>
          <w:sz w:val="20"/>
          <w:szCs w:val="20"/>
          <w:lang w:val="en-GB"/>
        </w:rPr>
        <w:t>C</w:t>
      </w:r>
      <w:r w:rsidRPr="00421479">
        <w:rPr>
          <w:rFonts w:eastAsia="宋体"/>
          <w:noProof/>
          <w:sz w:val="20"/>
          <w:szCs w:val="20"/>
          <w:lang w:val="en-GB" w:eastAsia="zh-CN"/>
        </w:rPr>
        <w:t xml:space="preserve">onfirmation MAC </w:t>
      </w:r>
      <w:r w:rsidRPr="00421479">
        <w:rPr>
          <w:rFonts w:eastAsia="宋体"/>
          <w:noProof/>
          <w:sz w:val="20"/>
          <w:szCs w:val="20"/>
          <w:lang w:val="en-GB"/>
        </w:rPr>
        <w:t>CE</w:t>
      </w:r>
      <w:r w:rsidRPr="00421479">
        <w:rPr>
          <w:rFonts w:eastAsia="宋体"/>
          <w:noProof/>
          <w:sz w:val="20"/>
          <w:szCs w:val="20"/>
          <w:lang w:val="en-GB" w:eastAsia="zh-CN"/>
        </w:rPr>
        <w:t xml:space="preserve"> as defined in clause 6.1.3.</w:t>
      </w:r>
      <w:r w:rsidRPr="00421479">
        <w:rPr>
          <w:rFonts w:eastAsia="宋体"/>
          <w:noProof/>
          <w:sz w:val="20"/>
          <w:szCs w:val="20"/>
          <w:lang w:val="en-GB"/>
        </w:rPr>
        <w:t>7</w:t>
      </w:r>
      <w:r w:rsidRPr="00421479">
        <w:rPr>
          <w:rFonts w:eastAsia="宋体"/>
          <w:noProof/>
          <w:sz w:val="20"/>
          <w:szCs w:val="20"/>
          <w:lang w:val="en-GB" w:eastAsia="zh-CN"/>
        </w:rPr>
        <w:t>.</w:t>
      </w:r>
    </w:p>
    <w:p w14:paraId="69587DEE" w14:textId="77777777" w:rsidR="00421479" w:rsidRPr="00421479" w:rsidRDefault="00421479" w:rsidP="00421479">
      <w:pPr>
        <w:spacing w:after="180"/>
        <w:ind w:left="851" w:hanging="284"/>
        <w:rPr>
          <w:rFonts w:eastAsia="宋体"/>
          <w:noProof/>
          <w:sz w:val="20"/>
          <w:szCs w:val="20"/>
          <w:lang w:val="en-GB" w:eastAsia="zh-CN"/>
        </w:rPr>
      </w:pPr>
      <w:r w:rsidRPr="00421479">
        <w:rPr>
          <w:rFonts w:eastAsia="宋体"/>
          <w:noProof/>
          <w:sz w:val="20"/>
          <w:szCs w:val="20"/>
          <w:lang w:val="en-GB"/>
        </w:rPr>
        <w:t>2&gt;</w:t>
      </w:r>
      <w:r w:rsidRPr="00421479">
        <w:rPr>
          <w:rFonts w:eastAsia="宋体"/>
          <w:noProof/>
          <w:sz w:val="20"/>
          <w:szCs w:val="20"/>
          <w:lang w:val="en-GB" w:eastAsia="zh-CN"/>
        </w:rPr>
        <w:tab/>
        <w:t xml:space="preserve">cancel all triggered </w:t>
      </w:r>
      <w:r w:rsidRPr="00421479">
        <w:rPr>
          <w:rFonts w:eastAsia="宋体"/>
          <w:noProof/>
          <w:sz w:val="20"/>
          <w:szCs w:val="20"/>
          <w:lang w:val="en-GB"/>
        </w:rPr>
        <w:t>configured uplink grant</w:t>
      </w:r>
      <w:r w:rsidRPr="00421479">
        <w:rPr>
          <w:rFonts w:eastAsia="宋体"/>
          <w:noProof/>
          <w:sz w:val="20"/>
          <w:szCs w:val="20"/>
          <w:lang w:val="en-GB" w:eastAsia="zh-CN"/>
        </w:rPr>
        <w:t xml:space="preserve"> confirmation(s).</w:t>
      </w:r>
    </w:p>
    <w:p w14:paraId="02E401AF" w14:textId="77777777" w:rsidR="00421479" w:rsidRPr="00421479" w:rsidRDefault="00421479" w:rsidP="00421479">
      <w:pPr>
        <w:spacing w:after="180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 w:eastAsia="zh-CN"/>
        </w:rPr>
        <w:lastRenderedPageBreak/>
        <w:t xml:space="preserve">For a configured grant Type 2, </w:t>
      </w:r>
      <w:r w:rsidRPr="00421479">
        <w:rPr>
          <w:rFonts w:eastAsia="宋体"/>
          <w:noProof/>
          <w:sz w:val="20"/>
          <w:szCs w:val="20"/>
          <w:lang w:val="en-GB"/>
        </w:rPr>
        <w:t>t</w:t>
      </w:r>
      <w:r w:rsidRPr="00421479">
        <w:rPr>
          <w:rFonts w:eastAsia="宋体"/>
          <w:noProof/>
          <w:sz w:val="20"/>
          <w:szCs w:val="20"/>
          <w:lang w:val="en-GB" w:eastAsia="en-US"/>
        </w:rPr>
        <w:t xml:space="preserve">he MAC entity shall </w:t>
      </w:r>
      <w:r w:rsidRPr="00421479">
        <w:rPr>
          <w:rFonts w:eastAsia="宋体"/>
          <w:noProof/>
          <w:sz w:val="20"/>
          <w:szCs w:val="20"/>
          <w:lang w:val="en-GB"/>
        </w:rPr>
        <w:t>clear</w:t>
      </w:r>
      <w:r w:rsidRPr="00421479">
        <w:rPr>
          <w:rFonts w:eastAsia="宋体"/>
          <w:noProof/>
          <w:sz w:val="20"/>
          <w:szCs w:val="20"/>
          <w:lang w:val="en-GB" w:eastAsia="en-US"/>
        </w:rPr>
        <w:t xml:space="preserve"> the configured uplink grant(s)</w:t>
      </w:r>
      <w:r w:rsidRPr="00421479">
        <w:rPr>
          <w:rFonts w:eastAsia="宋体"/>
          <w:noProof/>
          <w:sz w:val="20"/>
          <w:szCs w:val="20"/>
          <w:lang w:val="en-GB" w:eastAsia="zh-CN"/>
        </w:rPr>
        <w:t xml:space="preserve"> </w:t>
      </w:r>
      <w:r w:rsidRPr="00421479">
        <w:rPr>
          <w:rFonts w:eastAsia="宋体"/>
          <w:noProof/>
          <w:sz w:val="20"/>
          <w:szCs w:val="20"/>
          <w:lang w:val="en-GB" w:eastAsia="en-US"/>
        </w:rPr>
        <w:t>immediately after</w:t>
      </w:r>
      <w:r w:rsidRPr="00421479">
        <w:rPr>
          <w:rFonts w:eastAsia="宋体"/>
          <w:noProof/>
          <w:sz w:val="20"/>
          <w:szCs w:val="20"/>
          <w:lang w:val="en-GB" w:eastAsia="zh-CN"/>
        </w:rPr>
        <w:t xml:space="preserve"> </w:t>
      </w:r>
      <w:r w:rsidRPr="00421479">
        <w:rPr>
          <w:rFonts w:eastAsia="宋体"/>
          <w:sz w:val="20"/>
          <w:szCs w:val="20"/>
          <w:lang w:val="en-GB" w:eastAsia="en-US"/>
        </w:rPr>
        <w:t xml:space="preserve">first transmission of </w:t>
      </w:r>
      <w:r w:rsidRPr="00421479">
        <w:rPr>
          <w:rFonts w:eastAsia="宋体"/>
          <w:noProof/>
          <w:sz w:val="20"/>
          <w:szCs w:val="20"/>
          <w:lang w:val="en-GB"/>
        </w:rPr>
        <w:t>Configured Grant C</w:t>
      </w:r>
      <w:r w:rsidRPr="00421479">
        <w:rPr>
          <w:rFonts w:eastAsia="宋体"/>
          <w:noProof/>
          <w:sz w:val="20"/>
          <w:szCs w:val="20"/>
          <w:lang w:val="en-GB" w:eastAsia="en-US"/>
        </w:rPr>
        <w:t>onfirmation MAC C</w:t>
      </w:r>
      <w:r w:rsidRPr="00421479">
        <w:rPr>
          <w:rFonts w:eastAsia="宋体"/>
          <w:noProof/>
          <w:sz w:val="20"/>
          <w:szCs w:val="20"/>
          <w:lang w:val="en-GB"/>
        </w:rPr>
        <w:t>E</w:t>
      </w:r>
      <w:r w:rsidRPr="00421479">
        <w:rPr>
          <w:rFonts w:eastAsia="Malgun Gothic"/>
          <w:noProof/>
          <w:sz w:val="20"/>
          <w:szCs w:val="20"/>
          <w:lang w:val="en-GB"/>
        </w:rPr>
        <w:t xml:space="preserve"> or Multiple Entry Configured Grant Confirmation MAC CE</w:t>
      </w:r>
      <w:r w:rsidRPr="00421479">
        <w:rPr>
          <w:rFonts w:eastAsia="宋体"/>
          <w:noProof/>
          <w:sz w:val="20"/>
          <w:szCs w:val="20"/>
          <w:lang w:val="en-GB" w:eastAsia="en-US"/>
        </w:rPr>
        <w:t xml:space="preserve"> </w:t>
      </w:r>
      <w:r w:rsidRPr="00421479">
        <w:rPr>
          <w:rFonts w:eastAsia="Malgun Gothic"/>
          <w:noProof/>
          <w:sz w:val="20"/>
          <w:szCs w:val="20"/>
          <w:lang w:val="en-GB" w:eastAsia="zh-CN"/>
        </w:rPr>
        <w:t>which confirms</w:t>
      </w:r>
      <w:r w:rsidRPr="00421479">
        <w:rPr>
          <w:rFonts w:eastAsia="宋体"/>
          <w:noProof/>
          <w:sz w:val="20"/>
          <w:szCs w:val="20"/>
          <w:lang w:val="en-GB" w:eastAsia="en-US"/>
        </w:rPr>
        <w:t xml:space="preserve"> the </w:t>
      </w:r>
      <w:r w:rsidRPr="00421479">
        <w:rPr>
          <w:rFonts w:eastAsia="宋体"/>
          <w:noProof/>
          <w:sz w:val="20"/>
          <w:szCs w:val="20"/>
          <w:lang w:val="en-GB"/>
        </w:rPr>
        <w:t>configured uplink grant deactivation</w:t>
      </w:r>
      <w:r w:rsidRPr="00421479">
        <w:rPr>
          <w:rFonts w:eastAsia="宋体"/>
          <w:noProof/>
          <w:sz w:val="20"/>
          <w:szCs w:val="20"/>
          <w:lang w:val="en-GB" w:eastAsia="en-US"/>
        </w:rPr>
        <w:t>.</w:t>
      </w:r>
    </w:p>
    <w:p w14:paraId="00215179" w14:textId="77777777" w:rsidR="00421479" w:rsidRPr="00421479" w:rsidRDefault="00421479" w:rsidP="00421479">
      <w:pPr>
        <w:spacing w:after="180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Retransmissions use:</w:t>
      </w:r>
    </w:p>
    <w:p w14:paraId="193F3999" w14:textId="77777777" w:rsidR="00421479" w:rsidRPr="00421479" w:rsidRDefault="00421479" w:rsidP="00421479">
      <w:pPr>
        <w:spacing w:after="180"/>
        <w:ind w:left="568" w:hanging="284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-</w:t>
      </w:r>
      <w:r w:rsidRPr="00421479">
        <w:rPr>
          <w:rFonts w:eastAsia="宋体"/>
          <w:noProof/>
          <w:sz w:val="20"/>
          <w:szCs w:val="20"/>
          <w:lang w:val="en-GB"/>
        </w:rPr>
        <w:tab/>
        <w:t>repetition of configured uplink grants; or</w:t>
      </w:r>
    </w:p>
    <w:p w14:paraId="29915441" w14:textId="77777777" w:rsidR="00421479" w:rsidRPr="00421479" w:rsidRDefault="00421479" w:rsidP="00421479">
      <w:pPr>
        <w:spacing w:after="180"/>
        <w:ind w:left="568" w:hanging="284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-</w:t>
      </w:r>
      <w:r w:rsidRPr="00421479">
        <w:rPr>
          <w:rFonts w:eastAsia="宋体"/>
          <w:noProof/>
          <w:sz w:val="20"/>
          <w:szCs w:val="20"/>
          <w:lang w:val="en-GB"/>
        </w:rPr>
        <w:tab/>
        <w:t>received uplink grants addressed to CS-RNTI; or</w:t>
      </w:r>
    </w:p>
    <w:p w14:paraId="475A1B9A" w14:textId="77777777" w:rsidR="00421479" w:rsidRPr="00421479" w:rsidRDefault="00421479" w:rsidP="00421479">
      <w:pPr>
        <w:spacing w:after="180"/>
        <w:ind w:left="568" w:hanging="284"/>
        <w:rPr>
          <w:rFonts w:eastAsia="宋体"/>
          <w:noProof/>
          <w:sz w:val="20"/>
          <w:szCs w:val="20"/>
          <w:lang w:val="en-GB"/>
        </w:rPr>
      </w:pPr>
      <w:r w:rsidRPr="00421479">
        <w:rPr>
          <w:rFonts w:eastAsia="宋体"/>
          <w:noProof/>
          <w:sz w:val="20"/>
          <w:szCs w:val="20"/>
          <w:lang w:val="en-GB"/>
        </w:rPr>
        <w:t>-</w:t>
      </w:r>
      <w:r w:rsidRPr="00421479">
        <w:rPr>
          <w:rFonts w:eastAsia="宋体"/>
          <w:noProof/>
          <w:sz w:val="20"/>
          <w:szCs w:val="20"/>
          <w:lang w:val="en-GB"/>
        </w:rPr>
        <w:tab/>
      </w:r>
      <w:r w:rsidRPr="00421479">
        <w:rPr>
          <w:rFonts w:eastAsia="宋体"/>
          <w:sz w:val="20"/>
          <w:szCs w:val="20"/>
          <w:lang w:val="en-GB"/>
        </w:rPr>
        <w:t xml:space="preserve">configured uplink grants with </w:t>
      </w:r>
      <w:r w:rsidRPr="00421479">
        <w:rPr>
          <w:rFonts w:eastAsia="宋体"/>
          <w:i/>
          <w:iCs/>
          <w:sz w:val="20"/>
          <w:szCs w:val="20"/>
          <w:lang w:val="en-GB"/>
        </w:rPr>
        <w:t>cg-</w:t>
      </w:r>
      <w:proofErr w:type="spellStart"/>
      <w:r w:rsidRPr="00421479">
        <w:rPr>
          <w:rFonts w:eastAsia="宋体"/>
          <w:i/>
          <w:iCs/>
          <w:sz w:val="20"/>
          <w:szCs w:val="20"/>
          <w:lang w:val="en-GB"/>
        </w:rPr>
        <w:t>RetransmissionTimer</w:t>
      </w:r>
      <w:proofErr w:type="spellEnd"/>
      <w:r w:rsidRPr="00421479">
        <w:rPr>
          <w:rFonts w:eastAsia="宋体"/>
          <w:sz w:val="20"/>
          <w:szCs w:val="20"/>
          <w:lang w:val="en-GB"/>
        </w:rPr>
        <w:t xml:space="preserve"> configured</w:t>
      </w:r>
      <w:r w:rsidRPr="00421479">
        <w:rPr>
          <w:rFonts w:eastAsia="宋体"/>
          <w:noProof/>
          <w:sz w:val="20"/>
          <w:szCs w:val="20"/>
          <w:lang w:val="en-GB"/>
        </w:rPr>
        <w:t>.</w:t>
      </w:r>
    </w:p>
    <w:p w14:paraId="459AD4F3" w14:textId="1D5360EE" w:rsidR="00E17DC4" w:rsidRPr="00421479" w:rsidRDefault="00421479" w:rsidP="00085C4E">
      <w:pPr>
        <w:spacing w:after="180"/>
      </w:pPr>
      <w:r w:rsidRPr="00421479">
        <w:rPr>
          <w:rFonts w:eastAsia="宋体" w:hint="eastAsia"/>
          <w:sz w:val="20"/>
          <w:szCs w:val="20"/>
          <w:lang w:val="en-GB" w:eastAsia="zh-CN"/>
        </w:rPr>
        <w:t>=</w:t>
      </w:r>
      <w:r w:rsidRPr="00421479">
        <w:rPr>
          <w:rFonts w:eastAsia="宋体"/>
          <w:sz w:val="20"/>
          <w:szCs w:val="20"/>
          <w:lang w:val="en-GB" w:eastAsia="zh-CN"/>
        </w:rPr>
        <w:t>=================================NEXT CHANGE==================================</w:t>
      </w:r>
    </w:p>
    <w:sectPr w:rsidR="00E17DC4" w:rsidRPr="00421479" w:rsidSect="00085C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1CDAB" w16cex:dateUtc="2022-05-20T05:19:00Z"/>
  <w16cex:commentExtensible w16cex:durableId="2631CE32" w16cex:dateUtc="2022-05-20T05:22:00Z"/>
  <w16cex:commentExtensible w16cex:durableId="2631CDE4" w16cex:dateUtc="2022-05-20T05:20:00Z"/>
  <w16cex:commentExtensible w16cex:durableId="2631CE99" w16cex:dateUtc="2022-05-20T05:23:00Z"/>
  <w16cex:commentExtensible w16cex:durableId="2631D04B" w16cex:dateUtc="2022-05-20T05:31:00Z"/>
  <w16cex:commentExtensible w16cex:durableId="2631C15B" w16cex:dateUtc="2022-05-20T04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A31D4" w14:textId="77777777" w:rsidR="009D1132" w:rsidRDefault="009D1132">
      <w:r>
        <w:separator/>
      </w:r>
    </w:p>
  </w:endnote>
  <w:endnote w:type="continuationSeparator" w:id="0">
    <w:p w14:paraId="49B944F6" w14:textId="77777777" w:rsidR="009D1132" w:rsidRDefault="009D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Malgun Gothic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4F355" w14:textId="77777777" w:rsidR="00913AF8" w:rsidRDefault="00913AF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89246" w14:textId="77777777" w:rsidR="00164284" w:rsidRDefault="003F3687" w:rsidP="00313FD6">
    <w:pPr>
      <w:pStyle w:val="aa"/>
      <w:tabs>
        <w:tab w:val="center" w:pos="4820"/>
        <w:tab w:val="right" w:pos="9639"/>
      </w:tabs>
      <w:jc w:val="left"/>
    </w:pPr>
    <w:r>
      <w:tab/>
    </w: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>
      <w:rPr>
        <w:rStyle w:val="afb"/>
      </w:rPr>
      <w:t>4</w:t>
    </w:r>
    <w:r>
      <w:rPr>
        <w:rStyle w:val="afb"/>
      </w:rPr>
      <w:fldChar w:fldCharType="end"/>
    </w:r>
    <w:r>
      <w:rPr>
        <w:rStyle w:val="afb"/>
      </w:rPr>
      <w:t>/</w:t>
    </w:r>
    <w:r>
      <w:rPr>
        <w:rStyle w:val="afb"/>
      </w:rPr>
      <w:fldChar w:fldCharType="begin"/>
    </w:r>
    <w:r>
      <w:rPr>
        <w:rStyle w:val="afb"/>
      </w:rPr>
      <w:instrText xml:space="preserve"> NUMPAGES </w:instrText>
    </w:r>
    <w:r>
      <w:rPr>
        <w:rStyle w:val="afb"/>
      </w:rPr>
      <w:fldChar w:fldCharType="separate"/>
    </w:r>
    <w:r>
      <w:rPr>
        <w:rStyle w:val="afb"/>
      </w:rPr>
      <w:t>6</w:t>
    </w:r>
    <w:r>
      <w:rPr>
        <w:rStyle w:val="afb"/>
      </w:rPr>
      <w:fldChar w:fldCharType="end"/>
    </w:r>
    <w:r>
      <w:rPr>
        <w:rStyle w:val="af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F93A5" w14:textId="77777777" w:rsidR="00913AF8" w:rsidRDefault="00913AF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94554" w14:textId="77777777" w:rsidR="009D1132" w:rsidRDefault="009D1132">
      <w:r>
        <w:separator/>
      </w:r>
    </w:p>
  </w:footnote>
  <w:footnote w:type="continuationSeparator" w:id="0">
    <w:p w14:paraId="20516B99" w14:textId="77777777" w:rsidR="009D1132" w:rsidRDefault="009D1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1C7F9" w14:textId="77777777" w:rsidR="00164284" w:rsidRDefault="009D11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5CCCE" w14:textId="77777777" w:rsidR="00913AF8" w:rsidRDefault="00913AF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8ECCB" w14:textId="77777777" w:rsidR="00913AF8" w:rsidRDefault="00913AF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7A2D"/>
    <w:multiLevelType w:val="multilevel"/>
    <w:tmpl w:val="06517A2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7447678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AB6203F"/>
    <w:multiLevelType w:val="multilevel"/>
    <w:tmpl w:val="0AB6203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1A031CE7"/>
    <w:multiLevelType w:val="hybridMultilevel"/>
    <w:tmpl w:val="EA3A5FC8"/>
    <w:lvl w:ilvl="0" w:tplc="6F522E8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84C3F"/>
    <w:multiLevelType w:val="hybridMultilevel"/>
    <w:tmpl w:val="A8461B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83568C"/>
    <w:multiLevelType w:val="multilevel"/>
    <w:tmpl w:val="1A8356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D45D6E"/>
    <w:multiLevelType w:val="hybridMultilevel"/>
    <w:tmpl w:val="38580734"/>
    <w:lvl w:ilvl="0" w:tplc="6488258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1B5A7346"/>
    <w:multiLevelType w:val="multilevel"/>
    <w:tmpl w:val="1B5A7346"/>
    <w:lvl w:ilvl="0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9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11C40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1" w15:restartNumberingAfterBreak="0">
    <w:nsid w:val="2E34EA23"/>
    <w:multiLevelType w:val="singleLevel"/>
    <w:tmpl w:val="2E34EA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37D65D23"/>
    <w:multiLevelType w:val="multilevel"/>
    <w:tmpl w:val="37D65D2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382F2648"/>
    <w:multiLevelType w:val="hybridMultilevel"/>
    <w:tmpl w:val="B94C1CB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4" w15:restartNumberingAfterBreak="0">
    <w:nsid w:val="3C6660D5"/>
    <w:multiLevelType w:val="multilevel"/>
    <w:tmpl w:val="3C6660D5"/>
    <w:lvl w:ilvl="0">
      <w:start w:val="75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9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  <w:sz w:val="22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DD9628E"/>
    <w:multiLevelType w:val="hybridMultilevel"/>
    <w:tmpl w:val="57DAD0B6"/>
    <w:lvl w:ilvl="0" w:tplc="41EC540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48540C47"/>
    <w:multiLevelType w:val="multilevel"/>
    <w:tmpl w:val="48540C47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C5299"/>
    <w:multiLevelType w:val="multilevel"/>
    <w:tmpl w:val="52FC5299"/>
    <w:lvl w:ilvl="0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E6692"/>
    <w:multiLevelType w:val="multilevel"/>
    <w:tmpl w:val="57AE6692"/>
    <w:lvl w:ilvl="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B65758E"/>
    <w:multiLevelType w:val="hybridMultilevel"/>
    <w:tmpl w:val="2B82A64C"/>
    <w:lvl w:ilvl="0" w:tplc="F9E436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5BA64825"/>
    <w:multiLevelType w:val="multilevel"/>
    <w:tmpl w:val="5BA648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C47F9E"/>
    <w:multiLevelType w:val="multilevel"/>
    <w:tmpl w:val="68C47F9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21"/>
        </w:tabs>
        <w:ind w:left="36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126B6"/>
    <w:multiLevelType w:val="multilevel"/>
    <w:tmpl w:val="73B126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627DDD"/>
    <w:multiLevelType w:val="hybridMultilevel"/>
    <w:tmpl w:val="4478FCE0"/>
    <w:lvl w:ilvl="0" w:tplc="DA6E3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9394296"/>
    <w:multiLevelType w:val="multilevel"/>
    <w:tmpl w:val="793942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C96FBF"/>
    <w:multiLevelType w:val="multilevel"/>
    <w:tmpl w:val="79C96F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E826BC"/>
    <w:multiLevelType w:val="hybridMultilevel"/>
    <w:tmpl w:val="C2141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11"/>
  </w:num>
  <w:num w:numId="5">
    <w:abstractNumId w:val="12"/>
  </w:num>
  <w:num w:numId="6">
    <w:abstractNumId w:val="8"/>
  </w:num>
  <w:num w:numId="7">
    <w:abstractNumId w:val="26"/>
  </w:num>
  <w:num w:numId="8">
    <w:abstractNumId w:val="6"/>
  </w:num>
  <w:num w:numId="9">
    <w:abstractNumId w:val="23"/>
  </w:num>
  <w:num w:numId="10">
    <w:abstractNumId w:val="25"/>
  </w:num>
  <w:num w:numId="11">
    <w:abstractNumId w:val="2"/>
  </w:num>
  <w:num w:numId="12">
    <w:abstractNumId w:val="3"/>
  </w:num>
  <w:num w:numId="13">
    <w:abstractNumId w:val="14"/>
  </w:num>
  <w:num w:numId="14">
    <w:abstractNumId w:val="20"/>
  </w:num>
  <w:num w:numId="15">
    <w:abstractNumId w:val="16"/>
  </w:num>
  <w:num w:numId="16">
    <w:abstractNumId w:val="17"/>
  </w:num>
  <w:num w:numId="17">
    <w:abstractNumId w:val="21"/>
  </w:num>
  <w:num w:numId="18">
    <w:abstractNumId w:val="0"/>
  </w:num>
  <w:num w:numId="19">
    <w:abstractNumId w:val="27"/>
  </w:num>
  <w:num w:numId="20">
    <w:abstractNumId w:val="1"/>
  </w:num>
  <w:num w:numId="21">
    <w:abstractNumId w:val="19"/>
  </w:num>
  <w:num w:numId="22">
    <w:abstractNumId w:val="15"/>
  </w:num>
  <w:num w:numId="23">
    <w:abstractNumId w:val="10"/>
  </w:num>
  <w:num w:numId="24">
    <w:abstractNumId w:val="4"/>
  </w:num>
  <w:num w:numId="25">
    <w:abstractNumId w:val="7"/>
  </w:num>
  <w:num w:numId="26">
    <w:abstractNumId w:val="13"/>
  </w:num>
  <w:num w:numId="27">
    <w:abstractNumId w:val="24"/>
  </w:num>
  <w:num w:numId="2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(Huawei) GuoYinghao-118e-v2">
    <w15:presenceInfo w15:providerId="None" w15:userId="(Huawei) GuoYinghao-118e-v2"/>
  </w15:person>
  <w15:person w15:author="Turtinen, Samuli (Nokia - FI/Oulu)">
    <w15:presenceInfo w15:providerId="AD" w15:userId="S::samuli.turtinen@nokia.com::5a6b9e26-c0bb-469d-b552-05402e92f1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sDQ3M7E0Njc0NjZR0lEKTi0uzszPAymwrAUA6xeJpiwAAAA="/>
  </w:docVars>
  <w:rsids>
    <w:rsidRoot w:val="00E17DC4"/>
    <w:rsid w:val="00085C4E"/>
    <w:rsid w:val="000C5BA2"/>
    <w:rsid w:val="001E7B30"/>
    <w:rsid w:val="001F6C72"/>
    <w:rsid w:val="00280C5D"/>
    <w:rsid w:val="002927F8"/>
    <w:rsid w:val="002B5B07"/>
    <w:rsid w:val="002E013A"/>
    <w:rsid w:val="00331877"/>
    <w:rsid w:val="00347E48"/>
    <w:rsid w:val="00350231"/>
    <w:rsid w:val="003E438B"/>
    <w:rsid w:val="003E7180"/>
    <w:rsid w:val="003F1404"/>
    <w:rsid w:val="003F3687"/>
    <w:rsid w:val="00421479"/>
    <w:rsid w:val="004226A5"/>
    <w:rsid w:val="00431D38"/>
    <w:rsid w:val="0049026C"/>
    <w:rsid w:val="004B69F6"/>
    <w:rsid w:val="004C4B4D"/>
    <w:rsid w:val="00545D6B"/>
    <w:rsid w:val="006238A2"/>
    <w:rsid w:val="0064475E"/>
    <w:rsid w:val="006801BA"/>
    <w:rsid w:val="007023DE"/>
    <w:rsid w:val="007023F3"/>
    <w:rsid w:val="00720979"/>
    <w:rsid w:val="007D59CB"/>
    <w:rsid w:val="0088470D"/>
    <w:rsid w:val="008C1D8C"/>
    <w:rsid w:val="008D40AA"/>
    <w:rsid w:val="00913AF8"/>
    <w:rsid w:val="009D1132"/>
    <w:rsid w:val="00A17AC5"/>
    <w:rsid w:val="00A53D1B"/>
    <w:rsid w:val="00A86686"/>
    <w:rsid w:val="00AC770A"/>
    <w:rsid w:val="00B0408B"/>
    <w:rsid w:val="00B46905"/>
    <w:rsid w:val="00B67926"/>
    <w:rsid w:val="00B67E83"/>
    <w:rsid w:val="00B73E1A"/>
    <w:rsid w:val="00BA683F"/>
    <w:rsid w:val="00C13257"/>
    <w:rsid w:val="00C22B8C"/>
    <w:rsid w:val="00C82A46"/>
    <w:rsid w:val="00CD47E9"/>
    <w:rsid w:val="00D379B7"/>
    <w:rsid w:val="00D94A18"/>
    <w:rsid w:val="00DF1A50"/>
    <w:rsid w:val="00E17DC4"/>
    <w:rsid w:val="00E90579"/>
    <w:rsid w:val="00F57A69"/>
    <w:rsid w:val="00F62D26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39A94"/>
  <w15:docId w15:val="{65CD1025-2158-4CBF-8F4D-BC66DF14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/>
    <w:lsdException w:name="List 4" w:uiPriority="0"/>
    <w:lsdException w:name="List 5" w:uiPriority="0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Gulim" w:hAnsi="Times New Roman"/>
      <w:sz w:val="24"/>
      <w:szCs w:val="24"/>
      <w:lang w:eastAsia="ko-KR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sz w:val="36"/>
      <w:lang w:val="en-GB" w:eastAsia="en-GB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  <w:rPr>
      <w:lang w:val="zh-CN" w:eastAsia="zh-C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pPr>
      <w:ind w:left="1418" w:hanging="1418"/>
    </w:pPr>
  </w:style>
  <w:style w:type="paragraph" w:styleId="TOC3">
    <w:name w:val="toc 3"/>
    <w:basedOn w:val="TOC2"/>
    <w:next w:val="a"/>
    <w:uiPriority w:val="39"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a7"/>
    <w:uiPriority w:val="99"/>
    <w:qFormat/>
    <w:rPr>
      <w:rFonts w:eastAsia="Malgun Gothic"/>
      <w:lang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a">
    <w:name w:val="footer"/>
    <w:basedOn w:val="ab"/>
    <w:link w:val="ac"/>
    <w:pPr>
      <w:jc w:val="center"/>
    </w:pPr>
    <w:rPr>
      <w:i/>
      <w:lang w:val="zh-CN" w:eastAsia="zh-CN"/>
    </w:rPr>
  </w:style>
  <w:style w:type="paragraph" w:styleId="ab">
    <w:name w:val="header"/>
    <w:link w:val="ad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sz w:val="18"/>
      <w:lang w:val="en-GB" w:eastAsia="en-GB"/>
    </w:rPr>
  </w:style>
  <w:style w:type="paragraph" w:styleId="ae">
    <w:name w:val="footnote text"/>
    <w:basedOn w:val="a"/>
    <w:link w:val="af"/>
    <w:qFormat/>
    <w:pPr>
      <w:keepLines/>
      <w:ind w:left="454" w:hanging="454"/>
    </w:pPr>
    <w:rPr>
      <w:sz w:val="16"/>
      <w:lang w:val="zh-CN" w:eastAsia="zh-CN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11">
    <w:name w:val="index 1"/>
    <w:basedOn w:val="a"/>
    <w:next w:val="a"/>
    <w:qFormat/>
    <w:pPr>
      <w:keepLines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1">
    <w:name w:val="annotation subject"/>
    <w:basedOn w:val="a6"/>
    <w:next w:val="a6"/>
    <w:link w:val="af2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af3">
    <w:name w:val="Table Grid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5">
    <w:name w:val="Emphasis"/>
    <w:basedOn w:val="a0"/>
    <w:qFormat/>
    <w:rPr>
      <w:i/>
      <w:iCs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uiPriority w:val="99"/>
    <w:qFormat/>
    <w:rPr>
      <w:sz w:val="16"/>
      <w:szCs w:val="16"/>
    </w:rPr>
  </w:style>
  <w:style w:type="character" w:styleId="af8">
    <w:name w:val="footnote reference"/>
    <w:qFormat/>
    <w:rPr>
      <w:b/>
      <w:position w:val="6"/>
      <w:sz w:val="16"/>
    </w:rPr>
  </w:style>
  <w:style w:type="paragraph" w:customStyle="1" w:styleId="B1">
    <w:name w:val="B1"/>
    <w:basedOn w:val="a3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21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31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42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52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ad">
    <w:name w:val="页眉 字符"/>
    <w:link w:val="ab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ac">
    <w:name w:val="页脚 字符"/>
    <w:link w:val="aa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af">
    <w:name w:val="脚注文本 字符"/>
    <w:link w:val="ae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a"/>
    <w:qFormat/>
  </w:style>
  <w:style w:type="character" w:customStyle="1" w:styleId="10">
    <w:name w:val="标题 1 字符"/>
    <w:link w:val="1"/>
    <w:qFormat/>
    <w:rPr>
      <w:rFonts w:eastAsia="Times New Roman"/>
      <w:kern w:val="0"/>
      <w:sz w:val="36"/>
      <w:szCs w:val="20"/>
      <w:lang w:eastAsia="en-GB"/>
    </w:rPr>
  </w:style>
  <w:style w:type="character" w:customStyle="1" w:styleId="20">
    <w:name w:val="标题 2 字符"/>
    <w:link w:val="2"/>
    <w:rPr>
      <w:rFonts w:eastAsia="Times New Roman"/>
      <w:kern w:val="0"/>
      <w:sz w:val="32"/>
      <w:szCs w:val="20"/>
      <w:lang w:val="zh-CN" w:eastAsia="zh-CN"/>
    </w:rPr>
  </w:style>
  <w:style w:type="character" w:customStyle="1" w:styleId="30">
    <w:name w:val="标题 3 字符"/>
    <w:link w:val="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40">
    <w:name w:val="标题 4 字符"/>
    <w:link w:val="4"/>
    <w:rPr>
      <w:rFonts w:eastAsia="Times New Roman"/>
      <w:kern w:val="0"/>
      <w:sz w:val="24"/>
      <w:szCs w:val="20"/>
      <w:lang w:val="zh-CN" w:eastAsia="zh-CN"/>
    </w:rPr>
  </w:style>
  <w:style w:type="character" w:customStyle="1" w:styleId="50">
    <w:name w:val="标题 5 字符"/>
    <w:link w:val="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60">
    <w:name w:val="标题 6 字符"/>
    <w:link w:val="6"/>
    <w:rPr>
      <w:rFonts w:eastAsia="Times New Roman"/>
      <w:kern w:val="0"/>
      <w:sz w:val="20"/>
      <w:szCs w:val="20"/>
      <w:lang w:val="zh-CN" w:eastAsia="zh-CN"/>
    </w:rPr>
  </w:style>
  <w:style w:type="character" w:customStyle="1" w:styleId="70">
    <w:name w:val="标题 7 字符"/>
    <w:link w:val="7"/>
    <w:rPr>
      <w:rFonts w:eastAsia="Times New Roman"/>
      <w:kern w:val="0"/>
      <w:sz w:val="20"/>
      <w:szCs w:val="20"/>
      <w:lang w:val="zh-CN" w:eastAsia="zh-CN"/>
    </w:rPr>
  </w:style>
  <w:style w:type="character" w:customStyle="1" w:styleId="80">
    <w:name w:val="标题 8 字符"/>
    <w:link w:val="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90">
    <w:name w:val="标题 9 字符"/>
    <w:link w:val="9"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a7">
    <w:name w:val="批注文字 字符"/>
    <w:basedOn w:val="a0"/>
    <w:link w:val="a6"/>
    <w:uiPriority w:val="99"/>
    <w:qFormat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af2">
    <w:name w:val="批注主题 字符"/>
    <w:basedOn w:val="a7"/>
    <w:link w:val="af1"/>
    <w:uiPriority w:val="99"/>
    <w:semiHidden/>
    <w:qFormat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afa">
    <w:name w:val="列表段落 字符"/>
    <w:link w:val="af9"/>
    <w:uiPriority w:val="34"/>
    <w:qFormat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RCoverPage">
    <w:name w:val="CR Cover Page"/>
    <w:qFormat/>
    <w:pPr>
      <w:spacing w:after="120" w:line="240" w:lineRule="auto"/>
    </w:pPr>
    <w:rPr>
      <w:lang w:val="en-GB" w:eastAsia="en-US"/>
    </w:rPr>
  </w:style>
  <w:style w:type="character" w:customStyle="1" w:styleId="Char">
    <w:name w:val="列出段落 Char"/>
    <w:uiPriority w:val="34"/>
    <w:qFormat/>
    <w:locked/>
    <w:rPr>
      <w:rFonts w:eastAsia="宋体"/>
      <w:sz w:val="22"/>
      <w:szCs w:val="22"/>
      <w:lang w:eastAsia="en-US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tabchar">
    <w:name w:val="tabchar"/>
    <w:basedOn w:val="a0"/>
    <w:qFormat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2"/>
      </w:numPr>
      <w:tabs>
        <w:tab w:val="clear" w:pos="1622"/>
      </w:tabs>
    </w:pPr>
    <w:rPr>
      <w:sz w:val="20"/>
      <w:lang w:val="en-GB"/>
    </w:rPr>
  </w:style>
  <w:style w:type="character" w:customStyle="1" w:styleId="ComeBackCharChar">
    <w:name w:val="ComeBack Char Char"/>
    <w:link w:val="ComeBack"/>
    <w:rPr>
      <w:rFonts w:eastAsia="MS Mincho"/>
      <w:szCs w:val="24"/>
      <w:lang w:val="en-GB" w:eastAsia="en-GB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b">
    <w:name w:val="page number"/>
    <w:basedOn w:val="a0"/>
    <w:semiHidden/>
    <w:rsid w:val="0042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88EFE9-BAA3-4BA0-8FD5-2C69A1EF4269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9775F9CC-39E1-4B58-8B3A-4ED71264E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1DE78D-7C3B-45CB-B9EE-0C1401C853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80D0CF-0969-4533-9320-DE606B70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1859</Words>
  <Characters>10600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(Huawei) GuoYinghao-118e-v2</cp:lastModifiedBy>
  <cp:revision>40</cp:revision>
  <dcterms:created xsi:type="dcterms:W3CDTF">2022-05-20T05:33:00Z</dcterms:created>
  <dcterms:modified xsi:type="dcterms:W3CDTF">2022-05-23T07:27:00Z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2015_ms_pID_725343">
    <vt:lpwstr>(3)V6GAbKNb0Md8rY5u75cHC6CjtoPfMerQyasTNdufY8zReG88EiWGdlzmnArA+fZ2Z+5G6Eu+
cwDuMkwrdK6rWaz6mez8oPzurhTWvL5XsFATGqVRZxTcmPuse2t35Wzm4bsYac9QLpi37+TF
/FThpEyg3ibt1i826EzxrZgHbyTBtmO+m07LaV/nwMz91/wEE+QDZfp+vn25PAjefPrqfOym
QejAdVfnW2p9C9Ot3X</vt:lpwstr>
  </property>
  <property fmtid="{D5CDD505-2E9C-101B-9397-08002B2CF9AE}" pid="4" name="_2015_ms_pID_7253431">
    <vt:lpwstr>ANvM6TqrFD8BGsDqnOle7xeYOgV8RMVhmKoHS+OdlCyDbZradzS15M
G/xnAr7o7WMpRJCQ+x7QuDuAlRT8DWnKe2kFtsfi8/FL2NOGNVGkHiRGcepvi0vQJPzWty79
WuRkEMJioUUwOONEkk4JZLcZtQoVIDfpkhKpnAq9lazHBZW5GsU7rT8+J1rj3zAKtT9WiwcL
40L/CUEiOIr6U4dtQb3JhG96Ei5EXdCecYEo</vt:lpwstr>
  </property>
  <property fmtid="{D5CDD505-2E9C-101B-9397-08002B2CF9AE}" pid="5" name="_dlc_DocIdItemGuid">
    <vt:lpwstr>9075a976-17ef-4206-9227-cc0797ba0f55</vt:lpwstr>
  </property>
  <property fmtid="{D5CDD505-2E9C-101B-9397-08002B2CF9AE}" pid="6" name="CWMbeb632c58f59437ca4edc6b4efaa67d9">
    <vt:lpwstr>CWMLmtoBXKj37z5ZMo5KYiU3wWdE+bDexPZnj+jsmTzjQ4d+m6VwP1rBowIVqhOPgKkS0Fmg8DnLOfJfKhIPnV3Pw==</vt:lpwstr>
  </property>
  <property fmtid="{D5CDD505-2E9C-101B-9397-08002B2CF9AE}" pid="7" name="KSOProductBuildVer">
    <vt:lpwstr>2052-11.8.2.9022</vt:lpwstr>
  </property>
  <property fmtid="{D5CDD505-2E9C-101B-9397-08002B2CF9AE}" pid="8" name="_2015_ms_pID_7253432">
    <vt:lpwstr>ug==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1646845311</vt:lpwstr>
  </property>
</Properties>
</file>