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FC20D" w14:textId="123F684D" w:rsidR="00F42C1E" w:rsidRDefault="00F42C1E" w:rsidP="00FF2841">
      <w:pPr>
        <w:pStyle w:val="CRCoverPage"/>
        <w:tabs>
          <w:tab w:val="right" w:pos="9639"/>
        </w:tabs>
        <w:spacing w:after="0"/>
        <w:rPr>
          <w:rFonts w:cs="Times New Roman"/>
          <w:b/>
          <w:bCs/>
          <w:i/>
          <w:iCs/>
          <w:noProof/>
          <w:sz w:val="28"/>
          <w:szCs w:val="28"/>
        </w:rPr>
      </w:pPr>
      <w:r>
        <w:rPr>
          <w:b/>
          <w:bCs/>
          <w:noProof/>
          <w:sz w:val="24"/>
          <w:szCs w:val="24"/>
        </w:rPr>
        <w:t>3GPP TSG-</w:t>
      </w:r>
      <w:r>
        <w:rPr>
          <w:b/>
          <w:bCs/>
          <w:noProof/>
          <w:sz w:val="24"/>
          <w:szCs w:val="24"/>
          <w:lang w:eastAsia="zh-TW"/>
        </w:rPr>
        <w:t>RAN2</w:t>
      </w:r>
      <w:r>
        <w:rPr>
          <w:b/>
          <w:bCs/>
          <w:noProof/>
          <w:sz w:val="24"/>
          <w:szCs w:val="24"/>
        </w:rPr>
        <w:t xml:space="preserve"> Meeting #</w:t>
      </w:r>
      <w:r w:rsidR="00970DEF">
        <w:rPr>
          <w:b/>
          <w:bCs/>
          <w:noProof/>
          <w:sz w:val="24"/>
          <w:szCs w:val="24"/>
        </w:rPr>
        <w:t>118</w:t>
      </w:r>
      <w:r w:rsidR="007F386E">
        <w:rPr>
          <w:b/>
          <w:bCs/>
          <w:noProof/>
          <w:sz w:val="24"/>
          <w:szCs w:val="24"/>
          <w:lang w:eastAsia="zh-TW"/>
        </w:rPr>
        <w:t>-e</w:t>
      </w:r>
      <w:r>
        <w:rPr>
          <w:b/>
          <w:bCs/>
          <w:i/>
          <w:iCs/>
          <w:noProof/>
          <w:sz w:val="24"/>
          <w:szCs w:val="24"/>
        </w:rPr>
        <w:t xml:space="preserve"> </w:t>
      </w:r>
      <w:r>
        <w:rPr>
          <w:rFonts w:cs="Times New Roman"/>
          <w:b/>
          <w:bCs/>
          <w:i/>
          <w:iCs/>
          <w:noProof/>
          <w:sz w:val="28"/>
          <w:szCs w:val="28"/>
        </w:rPr>
        <w:tab/>
      </w:r>
      <w:r w:rsidR="00686A14">
        <w:rPr>
          <w:b/>
          <w:bCs/>
          <w:i/>
          <w:iCs/>
          <w:noProof/>
          <w:sz w:val="28"/>
          <w:szCs w:val="28"/>
          <w:lang w:eastAsia="zh-TW"/>
        </w:rPr>
        <w:t>R2-22xxxxx</w:t>
      </w:r>
    </w:p>
    <w:p w14:paraId="49D464E8" w14:textId="202A68FB" w:rsidR="00F42C1E" w:rsidRPr="00314C98" w:rsidRDefault="00F42C1E" w:rsidP="00FF2841">
      <w:pPr>
        <w:pStyle w:val="CRCoverPage"/>
        <w:outlineLvl w:val="0"/>
        <w:rPr>
          <w:rFonts w:cs="Times New Roman"/>
          <w:b/>
          <w:bCs/>
          <w:noProof/>
          <w:lang w:eastAsia="zh-TW"/>
        </w:rPr>
      </w:pPr>
      <w:r>
        <w:rPr>
          <w:b/>
          <w:bCs/>
          <w:noProof/>
          <w:sz w:val="24"/>
          <w:szCs w:val="24"/>
          <w:lang w:eastAsia="zh-TW"/>
        </w:rPr>
        <w:t>E-Meeting</w:t>
      </w:r>
      <w:r w:rsidRPr="008D7675">
        <w:rPr>
          <w:b/>
          <w:bCs/>
          <w:noProof/>
          <w:sz w:val="24"/>
          <w:szCs w:val="24"/>
          <w:lang w:val="en-US"/>
        </w:rPr>
        <w:t xml:space="preserve">, </w:t>
      </w:r>
      <w:r w:rsidR="00970DEF">
        <w:rPr>
          <w:b/>
          <w:bCs/>
          <w:noProof/>
          <w:sz w:val="24"/>
          <w:szCs w:val="24"/>
          <w:lang w:val="en-US"/>
        </w:rPr>
        <w:t>9</w:t>
      </w:r>
      <w:r w:rsidR="00C435D1" w:rsidRPr="00C435D1">
        <w:rPr>
          <w:b/>
          <w:bCs/>
          <w:noProof/>
          <w:sz w:val="24"/>
          <w:szCs w:val="24"/>
          <w:vertAlign w:val="superscript"/>
          <w:lang w:val="en-US"/>
        </w:rPr>
        <w:t>th</w:t>
      </w:r>
      <w:r w:rsidR="00970DEF" w:rsidRPr="008D7675">
        <w:rPr>
          <w:b/>
          <w:bCs/>
          <w:noProof/>
          <w:sz w:val="24"/>
          <w:szCs w:val="24"/>
          <w:lang w:val="en-US" w:eastAsia="zh-TW"/>
        </w:rPr>
        <w:t xml:space="preserve"> </w:t>
      </w:r>
      <w:r w:rsidRPr="008D7675">
        <w:rPr>
          <w:b/>
          <w:bCs/>
          <w:noProof/>
          <w:sz w:val="24"/>
          <w:szCs w:val="24"/>
          <w:lang w:val="en-US" w:eastAsia="zh-TW"/>
        </w:rPr>
        <w:t xml:space="preserve">– </w:t>
      </w:r>
      <w:r w:rsidR="00970DEF">
        <w:rPr>
          <w:b/>
          <w:bCs/>
          <w:noProof/>
          <w:sz w:val="24"/>
          <w:szCs w:val="24"/>
          <w:lang w:val="en-US" w:eastAsia="zh-TW"/>
        </w:rPr>
        <w:t>20</w:t>
      </w:r>
      <w:r w:rsidR="00C435D1" w:rsidRPr="00C435D1">
        <w:rPr>
          <w:b/>
          <w:bCs/>
          <w:noProof/>
          <w:sz w:val="24"/>
          <w:szCs w:val="24"/>
          <w:vertAlign w:val="superscript"/>
          <w:lang w:val="en-US" w:eastAsia="zh-TW"/>
        </w:rPr>
        <w:t>th</w:t>
      </w:r>
      <w:r w:rsidR="00970DEF" w:rsidRPr="008D7675">
        <w:rPr>
          <w:b/>
          <w:bCs/>
          <w:noProof/>
          <w:sz w:val="24"/>
          <w:szCs w:val="24"/>
          <w:lang w:val="en-US" w:eastAsia="zh-TW"/>
        </w:rPr>
        <w:t xml:space="preserve"> </w:t>
      </w:r>
      <w:r w:rsidR="00C4480F">
        <w:rPr>
          <w:b/>
          <w:bCs/>
          <w:noProof/>
          <w:sz w:val="24"/>
          <w:szCs w:val="24"/>
          <w:lang w:val="en-US" w:eastAsia="zh-TW"/>
        </w:rPr>
        <w:t>Ma</w:t>
      </w:r>
      <w:r w:rsidR="00970DEF">
        <w:rPr>
          <w:b/>
          <w:bCs/>
          <w:noProof/>
          <w:sz w:val="24"/>
          <w:szCs w:val="24"/>
          <w:lang w:val="en-US" w:eastAsia="zh-TW"/>
        </w:rPr>
        <w:t>y</w:t>
      </w:r>
      <w:r w:rsidRPr="008D7675">
        <w:rPr>
          <w:b/>
          <w:bCs/>
          <w:noProof/>
          <w:sz w:val="24"/>
          <w:szCs w:val="24"/>
          <w:lang w:val="en-US" w:eastAsia="zh-TW"/>
        </w:rPr>
        <w:t xml:space="preserve"> 202</w:t>
      </w:r>
      <w:r w:rsidR="00C4480F">
        <w:rPr>
          <w:b/>
          <w:bCs/>
          <w:noProof/>
          <w:sz w:val="24"/>
          <w:szCs w:val="24"/>
          <w:lang w:val="en-US" w:eastAsia="zh-TW"/>
        </w:rPr>
        <w:t>2</w:t>
      </w:r>
    </w:p>
    <w:tbl>
      <w:tblPr>
        <w:tblW w:w="9641" w:type="dxa"/>
        <w:tblInd w:w="-40"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2C1E" w:rsidRPr="00C5065C" w14:paraId="706DC9A7" w14:textId="77777777">
        <w:tc>
          <w:tcPr>
            <w:tcW w:w="9641" w:type="dxa"/>
            <w:gridSpan w:val="9"/>
            <w:tcBorders>
              <w:top w:val="single" w:sz="4" w:space="0" w:color="auto"/>
              <w:left w:val="single" w:sz="4" w:space="0" w:color="auto"/>
              <w:right w:val="single" w:sz="4" w:space="0" w:color="auto"/>
            </w:tcBorders>
          </w:tcPr>
          <w:p w14:paraId="742FFF9B" w14:textId="77777777" w:rsidR="00F42C1E" w:rsidRPr="00C5065C" w:rsidRDefault="00F42C1E" w:rsidP="00E34898">
            <w:pPr>
              <w:pStyle w:val="CRCoverPage"/>
              <w:spacing w:after="0"/>
              <w:jc w:val="right"/>
              <w:rPr>
                <w:rFonts w:cs="Times New Roman"/>
                <w:i/>
                <w:iCs/>
                <w:noProof/>
                <w:kern w:val="0"/>
                <w:sz w:val="20"/>
                <w:szCs w:val="20"/>
              </w:rPr>
            </w:pPr>
            <w:r w:rsidRPr="00666E2D">
              <w:rPr>
                <w:i/>
                <w:iCs/>
                <w:noProof/>
                <w:kern w:val="0"/>
                <w:sz w:val="14"/>
                <w:szCs w:val="14"/>
              </w:rPr>
              <w:t>CR-Form-v12.0</w:t>
            </w:r>
          </w:p>
        </w:tc>
      </w:tr>
      <w:tr w:rsidR="00F42C1E" w:rsidRPr="00C5065C" w14:paraId="65805285" w14:textId="77777777">
        <w:tc>
          <w:tcPr>
            <w:tcW w:w="9641" w:type="dxa"/>
            <w:gridSpan w:val="9"/>
            <w:tcBorders>
              <w:left w:val="single" w:sz="4" w:space="0" w:color="auto"/>
              <w:right w:val="single" w:sz="4" w:space="0" w:color="auto"/>
            </w:tcBorders>
          </w:tcPr>
          <w:p w14:paraId="3EDDFEAF" w14:textId="77777777" w:rsidR="00F42C1E" w:rsidRPr="00C5065C" w:rsidRDefault="00F42C1E">
            <w:pPr>
              <w:pStyle w:val="CRCoverPage"/>
              <w:spacing w:after="0"/>
              <w:jc w:val="center"/>
              <w:rPr>
                <w:rFonts w:cs="Times New Roman"/>
                <w:noProof/>
                <w:kern w:val="0"/>
                <w:sz w:val="20"/>
                <w:szCs w:val="20"/>
              </w:rPr>
            </w:pPr>
            <w:r w:rsidRPr="00666E2D">
              <w:rPr>
                <w:b/>
                <w:bCs/>
                <w:noProof/>
                <w:kern w:val="0"/>
                <w:sz w:val="32"/>
                <w:szCs w:val="32"/>
              </w:rPr>
              <w:t>CHANGE REQUEST</w:t>
            </w:r>
          </w:p>
        </w:tc>
      </w:tr>
      <w:tr w:rsidR="00F42C1E" w:rsidRPr="00C5065C" w14:paraId="7065F528" w14:textId="77777777">
        <w:tc>
          <w:tcPr>
            <w:tcW w:w="9641" w:type="dxa"/>
            <w:gridSpan w:val="9"/>
            <w:tcBorders>
              <w:left w:val="single" w:sz="4" w:space="0" w:color="auto"/>
              <w:right w:val="single" w:sz="4" w:space="0" w:color="auto"/>
            </w:tcBorders>
          </w:tcPr>
          <w:p w14:paraId="06EA9515" w14:textId="77777777" w:rsidR="00F42C1E" w:rsidRPr="00C5065C" w:rsidRDefault="00F42C1E">
            <w:pPr>
              <w:pStyle w:val="CRCoverPage"/>
              <w:spacing w:after="0"/>
              <w:rPr>
                <w:rFonts w:cs="Times New Roman"/>
                <w:noProof/>
                <w:kern w:val="0"/>
                <w:sz w:val="8"/>
                <w:szCs w:val="8"/>
              </w:rPr>
            </w:pPr>
          </w:p>
        </w:tc>
      </w:tr>
      <w:tr w:rsidR="00F42C1E" w:rsidRPr="00C5065C" w14:paraId="77F5DEB5" w14:textId="77777777">
        <w:tc>
          <w:tcPr>
            <w:tcW w:w="142" w:type="dxa"/>
            <w:tcBorders>
              <w:left w:val="single" w:sz="4" w:space="0" w:color="auto"/>
            </w:tcBorders>
          </w:tcPr>
          <w:p w14:paraId="127AF805" w14:textId="77777777" w:rsidR="00F42C1E" w:rsidRPr="00C5065C" w:rsidRDefault="00F42C1E">
            <w:pPr>
              <w:pStyle w:val="CRCoverPage"/>
              <w:spacing w:after="0"/>
              <w:jc w:val="right"/>
              <w:rPr>
                <w:rFonts w:cs="Times New Roman"/>
                <w:noProof/>
                <w:kern w:val="0"/>
                <w:sz w:val="20"/>
                <w:szCs w:val="20"/>
              </w:rPr>
            </w:pPr>
          </w:p>
        </w:tc>
        <w:tc>
          <w:tcPr>
            <w:tcW w:w="1559" w:type="dxa"/>
            <w:shd w:val="pct30" w:color="FFFF00" w:fill="auto"/>
          </w:tcPr>
          <w:p w14:paraId="12898E4B" w14:textId="1A6C3288" w:rsidR="00F42C1E" w:rsidRPr="00666E2D" w:rsidRDefault="00F42C1E" w:rsidP="00B22948">
            <w:pPr>
              <w:pStyle w:val="CRCoverPage"/>
              <w:spacing w:after="0"/>
              <w:jc w:val="right"/>
              <w:rPr>
                <w:b/>
                <w:bCs/>
                <w:noProof/>
                <w:kern w:val="0"/>
                <w:sz w:val="28"/>
                <w:szCs w:val="28"/>
                <w:lang w:eastAsia="zh-TW"/>
              </w:rPr>
            </w:pPr>
            <w:r w:rsidRPr="00666E2D">
              <w:rPr>
                <w:b/>
                <w:bCs/>
                <w:noProof/>
                <w:kern w:val="0"/>
                <w:sz w:val="28"/>
                <w:szCs w:val="28"/>
                <w:lang w:eastAsia="zh-TW"/>
              </w:rPr>
              <w:t>3</w:t>
            </w:r>
            <w:r w:rsidR="0059759B">
              <w:rPr>
                <w:b/>
                <w:bCs/>
                <w:noProof/>
                <w:kern w:val="0"/>
                <w:sz w:val="28"/>
                <w:szCs w:val="28"/>
                <w:lang w:eastAsia="zh-TW"/>
              </w:rPr>
              <w:t>6</w:t>
            </w:r>
            <w:r w:rsidRPr="00666E2D">
              <w:rPr>
                <w:b/>
                <w:bCs/>
                <w:noProof/>
                <w:kern w:val="0"/>
                <w:sz w:val="28"/>
                <w:szCs w:val="28"/>
                <w:lang w:eastAsia="zh-TW"/>
              </w:rPr>
              <w:t>.3</w:t>
            </w:r>
            <w:r w:rsidR="0037663F">
              <w:rPr>
                <w:b/>
                <w:bCs/>
                <w:noProof/>
                <w:kern w:val="0"/>
                <w:sz w:val="28"/>
                <w:szCs w:val="28"/>
                <w:lang w:eastAsia="zh-TW"/>
              </w:rPr>
              <w:t>31</w:t>
            </w:r>
          </w:p>
        </w:tc>
        <w:tc>
          <w:tcPr>
            <w:tcW w:w="709" w:type="dxa"/>
          </w:tcPr>
          <w:p w14:paraId="422488BF" w14:textId="77777777" w:rsidR="00F42C1E" w:rsidRPr="00C5065C" w:rsidRDefault="00F42C1E">
            <w:pPr>
              <w:pStyle w:val="CRCoverPage"/>
              <w:spacing w:after="0"/>
              <w:jc w:val="center"/>
              <w:rPr>
                <w:rFonts w:cs="Times New Roman"/>
                <w:noProof/>
                <w:kern w:val="0"/>
                <w:sz w:val="20"/>
                <w:szCs w:val="20"/>
              </w:rPr>
            </w:pPr>
            <w:r w:rsidRPr="00666E2D">
              <w:rPr>
                <w:b/>
                <w:bCs/>
                <w:noProof/>
                <w:kern w:val="0"/>
                <w:sz w:val="28"/>
                <w:szCs w:val="28"/>
              </w:rPr>
              <w:t>CR</w:t>
            </w:r>
          </w:p>
        </w:tc>
        <w:tc>
          <w:tcPr>
            <w:tcW w:w="1276" w:type="dxa"/>
            <w:shd w:val="pct30" w:color="FFFF00" w:fill="auto"/>
          </w:tcPr>
          <w:p w14:paraId="0E9ED564" w14:textId="15F2447C" w:rsidR="00F42C1E" w:rsidRPr="00666E2D" w:rsidRDefault="00962070" w:rsidP="008379BC">
            <w:pPr>
              <w:pStyle w:val="CRCoverPage"/>
              <w:spacing w:after="0"/>
              <w:jc w:val="center"/>
              <w:rPr>
                <w:noProof/>
                <w:kern w:val="0"/>
                <w:sz w:val="20"/>
                <w:szCs w:val="20"/>
                <w:lang w:eastAsia="zh-TW"/>
              </w:rPr>
            </w:pPr>
            <w:r>
              <w:rPr>
                <w:noProof/>
                <w:kern w:val="0"/>
                <w:sz w:val="20"/>
                <w:szCs w:val="20"/>
                <w:lang w:eastAsia="zh-TW"/>
              </w:rPr>
              <w:t>4806</w:t>
            </w:r>
          </w:p>
        </w:tc>
        <w:tc>
          <w:tcPr>
            <w:tcW w:w="709" w:type="dxa"/>
          </w:tcPr>
          <w:p w14:paraId="7E6D142C" w14:textId="77777777" w:rsidR="00F42C1E" w:rsidRPr="00C5065C" w:rsidRDefault="00F42C1E" w:rsidP="0051580D">
            <w:pPr>
              <w:pStyle w:val="CRCoverPage"/>
              <w:tabs>
                <w:tab w:val="right" w:pos="625"/>
              </w:tabs>
              <w:spacing w:after="0"/>
              <w:jc w:val="center"/>
              <w:rPr>
                <w:rFonts w:cs="Times New Roman"/>
                <w:noProof/>
                <w:kern w:val="0"/>
                <w:sz w:val="20"/>
                <w:szCs w:val="20"/>
              </w:rPr>
            </w:pPr>
            <w:r w:rsidRPr="00666E2D">
              <w:rPr>
                <w:b/>
                <w:bCs/>
                <w:noProof/>
                <w:kern w:val="0"/>
                <w:sz w:val="28"/>
                <w:szCs w:val="28"/>
              </w:rPr>
              <w:t>rev</w:t>
            </w:r>
          </w:p>
        </w:tc>
        <w:tc>
          <w:tcPr>
            <w:tcW w:w="992" w:type="dxa"/>
            <w:shd w:val="pct30" w:color="FFFF00" w:fill="auto"/>
          </w:tcPr>
          <w:p w14:paraId="39ABDAB0" w14:textId="7413139E" w:rsidR="00F42C1E" w:rsidRPr="00C5065C" w:rsidRDefault="00DF6B40" w:rsidP="00314C98">
            <w:pPr>
              <w:pStyle w:val="CRCoverPage"/>
              <w:spacing w:after="0"/>
              <w:jc w:val="center"/>
              <w:rPr>
                <w:rFonts w:cs="Times New Roman"/>
                <w:b/>
                <w:bCs/>
                <w:noProof/>
                <w:kern w:val="0"/>
                <w:sz w:val="28"/>
                <w:szCs w:val="28"/>
                <w:lang w:eastAsia="zh-TW"/>
              </w:rPr>
            </w:pPr>
            <w:r>
              <w:rPr>
                <w:b/>
                <w:bCs/>
                <w:noProof/>
                <w:kern w:val="0"/>
                <w:sz w:val="28"/>
                <w:szCs w:val="28"/>
                <w:lang w:eastAsia="zh-TW"/>
              </w:rPr>
              <w:t>1</w:t>
            </w:r>
            <w:bookmarkStart w:id="0" w:name="_GoBack"/>
            <w:bookmarkEnd w:id="0"/>
          </w:p>
        </w:tc>
        <w:tc>
          <w:tcPr>
            <w:tcW w:w="2410" w:type="dxa"/>
          </w:tcPr>
          <w:p w14:paraId="10F171C6" w14:textId="77777777" w:rsidR="00F42C1E" w:rsidRPr="00C5065C" w:rsidRDefault="00F42C1E" w:rsidP="0051580D">
            <w:pPr>
              <w:pStyle w:val="CRCoverPage"/>
              <w:tabs>
                <w:tab w:val="right" w:pos="1825"/>
              </w:tabs>
              <w:spacing w:after="0"/>
              <w:jc w:val="center"/>
              <w:rPr>
                <w:rFonts w:cs="Times New Roman"/>
                <w:noProof/>
                <w:kern w:val="0"/>
                <w:sz w:val="20"/>
                <w:szCs w:val="20"/>
              </w:rPr>
            </w:pPr>
            <w:r w:rsidRPr="00666E2D">
              <w:rPr>
                <w:b/>
                <w:bCs/>
                <w:noProof/>
                <w:kern w:val="0"/>
                <w:sz w:val="28"/>
                <w:szCs w:val="28"/>
              </w:rPr>
              <w:t>Current version:</w:t>
            </w:r>
          </w:p>
        </w:tc>
        <w:tc>
          <w:tcPr>
            <w:tcW w:w="1701" w:type="dxa"/>
            <w:shd w:val="pct30" w:color="FFFF00" w:fill="auto"/>
          </w:tcPr>
          <w:p w14:paraId="19A6789F" w14:textId="2ADC2F71" w:rsidR="00F42C1E" w:rsidRPr="00C5065C" w:rsidRDefault="00F42C1E" w:rsidP="00970DEF">
            <w:pPr>
              <w:pStyle w:val="CRCoverPage"/>
              <w:spacing w:after="0"/>
              <w:jc w:val="center"/>
              <w:rPr>
                <w:rFonts w:cs="Times New Roman"/>
                <w:noProof/>
                <w:kern w:val="0"/>
                <w:sz w:val="28"/>
                <w:szCs w:val="28"/>
              </w:rPr>
            </w:pPr>
            <w:r w:rsidRPr="00666E2D">
              <w:rPr>
                <w:b/>
                <w:bCs/>
                <w:noProof/>
                <w:kern w:val="0"/>
                <w:sz w:val="28"/>
                <w:szCs w:val="28"/>
                <w:lang w:eastAsia="zh-TW"/>
              </w:rPr>
              <w:t>1</w:t>
            </w:r>
            <w:r w:rsidR="0081002D">
              <w:rPr>
                <w:b/>
                <w:bCs/>
                <w:noProof/>
                <w:kern w:val="0"/>
                <w:sz w:val="28"/>
                <w:szCs w:val="28"/>
                <w:lang w:eastAsia="zh-TW"/>
              </w:rPr>
              <w:t>7</w:t>
            </w:r>
            <w:r w:rsidRPr="00666E2D">
              <w:rPr>
                <w:b/>
                <w:bCs/>
                <w:noProof/>
                <w:kern w:val="0"/>
                <w:sz w:val="28"/>
                <w:szCs w:val="28"/>
              </w:rPr>
              <w:t>.</w:t>
            </w:r>
            <w:r w:rsidR="0081002D">
              <w:rPr>
                <w:b/>
                <w:bCs/>
                <w:noProof/>
                <w:kern w:val="0"/>
                <w:sz w:val="28"/>
                <w:szCs w:val="28"/>
                <w:lang w:eastAsia="zh-TW"/>
              </w:rPr>
              <w:t>0</w:t>
            </w:r>
            <w:r w:rsidRPr="00666E2D">
              <w:rPr>
                <w:b/>
                <w:bCs/>
                <w:noProof/>
                <w:kern w:val="0"/>
                <w:sz w:val="28"/>
                <w:szCs w:val="28"/>
              </w:rPr>
              <w:t>.</w:t>
            </w:r>
            <w:r w:rsidR="0044479C">
              <w:rPr>
                <w:b/>
                <w:bCs/>
                <w:noProof/>
                <w:kern w:val="0"/>
                <w:sz w:val="28"/>
                <w:szCs w:val="28"/>
              </w:rPr>
              <w:t>0</w:t>
            </w:r>
          </w:p>
        </w:tc>
        <w:tc>
          <w:tcPr>
            <w:tcW w:w="143" w:type="dxa"/>
            <w:tcBorders>
              <w:right w:val="single" w:sz="4" w:space="0" w:color="auto"/>
            </w:tcBorders>
          </w:tcPr>
          <w:p w14:paraId="226E2E60" w14:textId="77777777" w:rsidR="00F42C1E" w:rsidRPr="00C5065C" w:rsidRDefault="00F42C1E">
            <w:pPr>
              <w:pStyle w:val="CRCoverPage"/>
              <w:spacing w:after="0"/>
              <w:rPr>
                <w:rFonts w:cs="Times New Roman"/>
                <w:noProof/>
                <w:kern w:val="0"/>
                <w:sz w:val="20"/>
                <w:szCs w:val="20"/>
              </w:rPr>
            </w:pPr>
          </w:p>
        </w:tc>
      </w:tr>
      <w:tr w:rsidR="00F42C1E" w:rsidRPr="00C5065C" w14:paraId="4039C8D3" w14:textId="77777777">
        <w:tc>
          <w:tcPr>
            <w:tcW w:w="9641" w:type="dxa"/>
            <w:gridSpan w:val="9"/>
            <w:tcBorders>
              <w:left w:val="single" w:sz="4" w:space="0" w:color="auto"/>
              <w:right w:val="single" w:sz="4" w:space="0" w:color="auto"/>
            </w:tcBorders>
          </w:tcPr>
          <w:p w14:paraId="2E6DAAAF" w14:textId="77777777" w:rsidR="00F42C1E" w:rsidRPr="00C5065C" w:rsidRDefault="00F42C1E">
            <w:pPr>
              <w:pStyle w:val="CRCoverPage"/>
              <w:spacing w:after="0"/>
              <w:rPr>
                <w:rFonts w:cs="Times New Roman"/>
                <w:noProof/>
                <w:kern w:val="0"/>
                <w:sz w:val="20"/>
                <w:szCs w:val="20"/>
              </w:rPr>
            </w:pPr>
          </w:p>
        </w:tc>
      </w:tr>
      <w:tr w:rsidR="00F42C1E" w:rsidRPr="00C5065C" w14:paraId="63ACE178" w14:textId="77777777">
        <w:tc>
          <w:tcPr>
            <w:tcW w:w="9641" w:type="dxa"/>
            <w:gridSpan w:val="9"/>
            <w:tcBorders>
              <w:top w:val="single" w:sz="4" w:space="0" w:color="auto"/>
            </w:tcBorders>
          </w:tcPr>
          <w:p w14:paraId="03DA2AE9" w14:textId="77777777" w:rsidR="00F42C1E" w:rsidRPr="00666E2D" w:rsidRDefault="00F42C1E">
            <w:pPr>
              <w:pStyle w:val="CRCoverPage"/>
              <w:spacing w:after="0"/>
              <w:jc w:val="center"/>
              <w:rPr>
                <w:i/>
                <w:iCs/>
                <w:noProof/>
                <w:kern w:val="0"/>
                <w:sz w:val="20"/>
                <w:szCs w:val="20"/>
              </w:rPr>
            </w:pPr>
            <w:r w:rsidRPr="00666E2D">
              <w:rPr>
                <w:i/>
                <w:iCs/>
                <w:noProof/>
                <w:kern w:val="0"/>
                <w:sz w:val="20"/>
                <w:szCs w:val="20"/>
              </w:rPr>
              <w:t xml:space="preserve">For </w:t>
            </w:r>
            <w:hyperlink r:id="rId10" w:anchor="_blank" w:history="1">
              <w:r w:rsidRPr="00666E2D">
                <w:rPr>
                  <w:rStyle w:val="Hyperlink"/>
                  <w:b/>
                  <w:bCs/>
                  <w:i/>
                  <w:iCs/>
                  <w:noProof/>
                  <w:color w:val="FF0000"/>
                  <w:kern w:val="0"/>
                  <w:sz w:val="20"/>
                  <w:szCs w:val="20"/>
                </w:rPr>
                <w:t>HE</w:t>
              </w:r>
              <w:bookmarkStart w:id="1" w:name="_Hlt497126619"/>
              <w:r w:rsidRPr="00666E2D">
                <w:rPr>
                  <w:rStyle w:val="Hyperlink"/>
                  <w:b/>
                  <w:bCs/>
                  <w:i/>
                  <w:iCs/>
                  <w:noProof/>
                  <w:color w:val="FF0000"/>
                  <w:kern w:val="0"/>
                  <w:sz w:val="20"/>
                  <w:szCs w:val="20"/>
                </w:rPr>
                <w:t>L</w:t>
              </w:r>
              <w:bookmarkEnd w:id="1"/>
              <w:r w:rsidRPr="00666E2D">
                <w:rPr>
                  <w:rStyle w:val="Hyperlink"/>
                  <w:b/>
                  <w:bCs/>
                  <w:i/>
                  <w:iCs/>
                  <w:noProof/>
                  <w:color w:val="FF0000"/>
                  <w:kern w:val="0"/>
                  <w:sz w:val="20"/>
                  <w:szCs w:val="20"/>
                </w:rPr>
                <w:t>P</w:t>
              </w:r>
            </w:hyperlink>
            <w:r w:rsidRPr="00666E2D">
              <w:rPr>
                <w:b/>
                <w:bCs/>
                <w:i/>
                <w:iCs/>
                <w:noProof/>
                <w:color w:val="FF0000"/>
                <w:kern w:val="0"/>
                <w:sz w:val="20"/>
                <w:szCs w:val="20"/>
              </w:rPr>
              <w:t xml:space="preserve"> </w:t>
            </w:r>
            <w:r w:rsidRPr="00666E2D">
              <w:rPr>
                <w:i/>
                <w:iCs/>
                <w:noProof/>
                <w:kern w:val="0"/>
                <w:sz w:val="20"/>
                <w:szCs w:val="20"/>
              </w:rPr>
              <w:t xml:space="preserve">on using this form: comprehensive instructions can be found at </w:t>
            </w:r>
            <w:r w:rsidRPr="00666E2D">
              <w:rPr>
                <w:i/>
                <w:iCs/>
                <w:noProof/>
                <w:kern w:val="0"/>
                <w:sz w:val="20"/>
                <w:szCs w:val="20"/>
              </w:rPr>
              <w:br/>
            </w:r>
            <w:hyperlink r:id="rId11" w:history="1">
              <w:r w:rsidRPr="00666E2D">
                <w:rPr>
                  <w:rStyle w:val="Hyperlink"/>
                  <w:i/>
                  <w:iCs/>
                  <w:noProof/>
                  <w:kern w:val="0"/>
                  <w:sz w:val="20"/>
                  <w:szCs w:val="20"/>
                </w:rPr>
                <w:t>http://www.3gpp.org/Change-Requests</w:t>
              </w:r>
            </w:hyperlink>
            <w:r w:rsidRPr="00666E2D">
              <w:rPr>
                <w:i/>
                <w:iCs/>
                <w:noProof/>
                <w:kern w:val="0"/>
                <w:sz w:val="20"/>
                <w:szCs w:val="20"/>
              </w:rPr>
              <w:t>.</w:t>
            </w:r>
          </w:p>
        </w:tc>
      </w:tr>
      <w:tr w:rsidR="00F42C1E" w:rsidRPr="00C5065C" w14:paraId="4D1BDA3F" w14:textId="77777777">
        <w:tc>
          <w:tcPr>
            <w:tcW w:w="9641" w:type="dxa"/>
            <w:gridSpan w:val="9"/>
          </w:tcPr>
          <w:p w14:paraId="7A52949A" w14:textId="77777777" w:rsidR="00F42C1E" w:rsidRPr="00C5065C" w:rsidRDefault="00F42C1E">
            <w:pPr>
              <w:pStyle w:val="CRCoverPage"/>
              <w:spacing w:after="0"/>
              <w:rPr>
                <w:rFonts w:cs="Times New Roman"/>
                <w:noProof/>
                <w:kern w:val="0"/>
                <w:sz w:val="8"/>
                <w:szCs w:val="8"/>
              </w:rPr>
            </w:pPr>
          </w:p>
        </w:tc>
      </w:tr>
    </w:tbl>
    <w:p w14:paraId="409077EE" w14:textId="77777777" w:rsidR="00F42C1E" w:rsidRDefault="00F42C1E">
      <w:pPr>
        <w:rPr>
          <w:sz w:val="8"/>
          <w:szCs w:val="8"/>
        </w:rPr>
      </w:pPr>
    </w:p>
    <w:tbl>
      <w:tblPr>
        <w:tblW w:w="9639" w:type="dxa"/>
        <w:tblInd w:w="-40"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2C1E" w:rsidRPr="00C5065C" w14:paraId="454B985D" w14:textId="77777777">
        <w:tc>
          <w:tcPr>
            <w:tcW w:w="2835" w:type="dxa"/>
          </w:tcPr>
          <w:p w14:paraId="0155C586" w14:textId="77777777" w:rsidR="00F42C1E" w:rsidRPr="00666E2D" w:rsidRDefault="00F42C1E" w:rsidP="001E41F3">
            <w:pPr>
              <w:pStyle w:val="CRCoverPage"/>
              <w:tabs>
                <w:tab w:val="right" w:pos="2751"/>
              </w:tabs>
              <w:spacing w:after="0"/>
              <w:rPr>
                <w:b/>
                <w:bCs/>
                <w:i/>
                <w:iCs/>
                <w:noProof/>
                <w:kern w:val="0"/>
                <w:sz w:val="20"/>
                <w:szCs w:val="20"/>
              </w:rPr>
            </w:pPr>
            <w:r w:rsidRPr="00666E2D">
              <w:rPr>
                <w:b/>
                <w:bCs/>
                <w:i/>
                <w:iCs/>
                <w:noProof/>
                <w:kern w:val="0"/>
                <w:sz w:val="20"/>
                <w:szCs w:val="20"/>
              </w:rPr>
              <w:t>Proposed change affects:</w:t>
            </w:r>
          </w:p>
        </w:tc>
        <w:tc>
          <w:tcPr>
            <w:tcW w:w="1418" w:type="dxa"/>
          </w:tcPr>
          <w:p w14:paraId="528753E9" w14:textId="77777777" w:rsidR="00F42C1E" w:rsidRPr="00666E2D" w:rsidRDefault="00F42C1E" w:rsidP="001E41F3">
            <w:pPr>
              <w:pStyle w:val="CRCoverPage"/>
              <w:spacing w:after="0"/>
              <w:jc w:val="right"/>
              <w:rPr>
                <w:noProof/>
                <w:kern w:val="0"/>
                <w:sz w:val="20"/>
                <w:szCs w:val="20"/>
              </w:rPr>
            </w:pPr>
            <w:r w:rsidRPr="00666E2D">
              <w:rPr>
                <w:noProof/>
                <w:kern w:val="0"/>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AAEE42" w14:textId="77777777" w:rsidR="00F42C1E" w:rsidRPr="00C5065C" w:rsidRDefault="00F42C1E" w:rsidP="001E41F3">
            <w:pPr>
              <w:pStyle w:val="CRCoverPage"/>
              <w:spacing w:after="0"/>
              <w:jc w:val="center"/>
              <w:rPr>
                <w:rFonts w:cs="Times New Roman"/>
                <w:b/>
                <w:bCs/>
                <w:caps/>
                <w:noProof/>
                <w:kern w:val="0"/>
                <w:sz w:val="20"/>
                <w:szCs w:val="20"/>
              </w:rPr>
            </w:pPr>
          </w:p>
        </w:tc>
        <w:tc>
          <w:tcPr>
            <w:tcW w:w="709" w:type="dxa"/>
            <w:tcBorders>
              <w:left w:val="single" w:sz="4" w:space="0" w:color="auto"/>
            </w:tcBorders>
          </w:tcPr>
          <w:p w14:paraId="34832C66" w14:textId="77777777" w:rsidR="00F42C1E" w:rsidRPr="00C5065C" w:rsidRDefault="00F42C1E" w:rsidP="001E41F3">
            <w:pPr>
              <w:pStyle w:val="CRCoverPage"/>
              <w:spacing w:after="0"/>
              <w:jc w:val="right"/>
              <w:rPr>
                <w:rFonts w:cs="Times New Roman"/>
                <w:noProof/>
                <w:kern w:val="0"/>
                <w:sz w:val="20"/>
                <w:szCs w:val="20"/>
                <w:u w:val="single"/>
              </w:rPr>
            </w:pPr>
            <w:r w:rsidRPr="00666E2D">
              <w:rPr>
                <w:noProof/>
                <w:kern w:val="0"/>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4B1767" w14:textId="77777777" w:rsidR="00F42C1E" w:rsidRPr="00666E2D" w:rsidRDefault="00F42C1E" w:rsidP="001E41F3">
            <w:pPr>
              <w:pStyle w:val="CRCoverPage"/>
              <w:spacing w:after="0"/>
              <w:jc w:val="center"/>
              <w:rPr>
                <w:b/>
                <w:bCs/>
                <w:caps/>
                <w:noProof/>
                <w:kern w:val="0"/>
                <w:sz w:val="20"/>
                <w:szCs w:val="20"/>
                <w:lang w:eastAsia="zh-TW"/>
              </w:rPr>
            </w:pPr>
            <w:r w:rsidRPr="00666E2D">
              <w:rPr>
                <w:b/>
                <w:bCs/>
                <w:caps/>
                <w:noProof/>
                <w:kern w:val="0"/>
                <w:sz w:val="20"/>
                <w:szCs w:val="20"/>
                <w:lang w:eastAsia="zh-TW"/>
              </w:rPr>
              <w:t>X</w:t>
            </w:r>
          </w:p>
        </w:tc>
        <w:tc>
          <w:tcPr>
            <w:tcW w:w="2126" w:type="dxa"/>
          </w:tcPr>
          <w:p w14:paraId="06CD95CD" w14:textId="77777777" w:rsidR="00F42C1E" w:rsidRPr="00C5065C" w:rsidRDefault="00F42C1E" w:rsidP="001E41F3">
            <w:pPr>
              <w:pStyle w:val="CRCoverPage"/>
              <w:spacing w:after="0"/>
              <w:jc w:val="right"/>
              <w:rPr>
                <w:rFonts w:cs="Times New Roman"/>
                <w:noProof/>
                <w:kern w:val="0"/>
                <w:sz w:val="20"/>
                <w:szCs w:val="20"/>
                <w:u w:val="single"/>
              </w:rPr>
            </w:pPr>
            <w:r w:rsidRPr="00666E2D">
              <w:rPr>
                <w:noProof/>
                <w:kern w:val="0"/>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F8829C" w14:textId="25911F86" w:rsidR="00F42C1E" w:rsidRPr="00666E2D" w:rsidRDefault="00686A14" w:rsidP="001E41F3">
            <w:pPr>
              <w:pStyle w:val="CRCoverPage"/>
              <w:spacing w:after="0"/>
              <w:jc w:val="center"/>
              <w:rPr>
                <w:b/>
                <w:bCs/>
                <w:caps/>
                <w:noProof/>
                <w:kern w:val="0"/>
                <w:sz w:val="20"/>
                <w:szCs w:val="20"/>
              </w:rPr>
            </w:pPr>
            <w:r>
              <w:rPr>
                <w:b/>
                <w:bCs/>
                <w:caps/>
                <w:noProof/>
                <w:kern w:val="0"/>
                <w:sz w:val="20"/>
                <w:szCs w:val="20"/>
              </w:rPr>
              <w:t>X</w:t>
            </w:r>
          </w:p>
        </w:tc>
        <w:tc>
          <w:tcPr>
            <w:tcW w:w="1418" w:type="dxa"/>
            <w:tcBorders>
              <w:left w:val="nil"/>
            </w:tcBorders>
          </w:tcPr>
          <w:p w14:paraId="33B769CC" w14:textId="77777777" w:rsidR="00F42C1E" w:rsidRPr="00666E2D" w:rsidRDefault="00F42C1E" w:rsidP="001E41F3">
            <w:pPr>
              <w:pStyle w:val="CRCoverPage"/>
              <w:spacing w:after="0"/>
              <w:jc w:val="right"/>
              <w:rPr>
                <w:noProof/>
                <w:kern w:val="0"/>
                <w:sz w:val="20"/>
                <w:szCs w:val="20"/>
              </w:rPr>
            </w:pPr>
            <w:r w:rsidRPr="00666E2D">
              <w:rPr>
                <w:noProof/>
                <w:kern w:val="0"/>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6289C2" w14:textId="77777777" w:rsidR="00F42C1E" w:rsidRPr="00C5065C" w:rsidRDefault="00F42C1E" w:rsidP="001E41F3">
            <w:pPr>
              <w:pStyle w:val="CRCoverPage"/>
              <w:spacing w:after="0"/>
              <w:jc w:val="center"/>
              <w:rPr>
                <w:rFonts w:cs="Times New Roman"/>
                <w:b/>
                <w:bCs/>
                <w:caps/>
                <w:noProof/>
                <w:kern w:val="0"/>
                <w:sz w:val="20"/>
                <w:szCs w:val="20"/>
              </w:rPr>
            </w:pPr>
          </w:p>
        </w:tc>
      </w:tr>
    </w:tbl>
    <w:p w14:paraId="00210D2B" w14:textId="77777777" w:rsidR="00F42C1E" w:rsidRDefault="00F42C1E">
      <w:pPr>
        <w:rPr>
          <w:sz w:val="8"/>
          <w:szCs w:val="8"/>
        </w:rPr>
      </w:pPr>
    </w:p>
    <w:tbl>
      <w:tblPr>
        <w:tblW w:w="9640" w:type="dxa"/>
        <w:tblInd w:w="-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2C1E" w:rsidRPr="00C5065C" w14:paraId="7AADA6A9" w14:textId="77777777">
        <w:tc>
          <w:tcPr>
            <w:tcW w:w="9640" w:type="dxa"/>
            <w:gridSpan w:val="11"/>
          </w:tcPr>
          <w:p w14:paraId="0F02D4E2" w14:textId="77777777" w:rsidR="00F42C1E" w:rsidRPr="00C5065C" w:rsidRDefault="00F42C1E">
            <w:pPr>
              <w:pStyle w:val="CRCoverPage"/>
              <w:spacing w:after="0"/>
              <w:rPr>
                <w:rFonts w:cs="Times New Roman"/>
                <w:noProof/>
                <w:kern w:val="0"/>
                <w:sz w:val="8"/>
                <w:szCs w:val="8"/>
              </w:rPr>
            </w:pPr>
          </w:p>
        </w:tc>
      </w:tr>
      <w:tr w:rsidR="00F42C1E" w:rsidRPr="00C5065C" w14:paraId="1AA19E2C" w14:textId="77777777">
        <w:tc>
          <w:tcPr>
            <w:tcW w:w="1843" w:type="dxa"/>
            <w:tcBorders>
              <w:top w:val="single" w:sz="4" w:space="0" w:color="auto"/>
              <w:left w:val="single" w:sz="4" w:space="0" w:color="auto"/>
            </w:tcBorders>
          </w:tcPr>
          <w:p w14:paraId="72DF9151"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Title:</w:t>
            </w:r>
            <w:r w:rsidRPr="00666E2D">
              <w:rPr>
                <w:b/>
                <w:bCs/>
                <w:i/>
                <w:iCs/>
                <w:noProof/>
                <w:kern w:val="0"/>
                <w:sz w:val="20"/>
                <w:szCs w:val="20"/>
              </w:rPr>
              <w:tab/>
            </w:r>
          </w:p>
        </w:tc>
        <w:tc>
          <w:tcPr>
            <w:tcW w:w="7797" w:type="dxa"/>
            <w:gridSpan w:val="10"/>
            <w:tcBorders>
              <w:top w:val="single" w:sz="4" w:space="0" w:color="auto"/>
              <w:right w:val="single" w:sz="4" w:space="0" w:color="auto"/>
            </w:tcBorders>
            <w:shd w:val="pct30" w:color="FFFF00" w:fill="auto"/>
          </w:tcPr>
          <w:p w14:paraId="05D6C073" w14:textId="1A5FBBFD" w:rsidR="00F42C1E" w:rsidRPr="00C5065C" w:rsidRDefault="0059759B">
            <w:pPr>
              <w:pStyle w:val="CRCoverPage"/>
              <w:spacing w:after="0"/>
              <w:ind w:left="100"/>
              <w:rPr>
                <w:rFonts w:cs="Times New Roman"/>
                <w:noProof/>
                <w:kern w:val="0"/>
                <w:sz w:val="20"/>
                <w:szCs w:val="20"/>
              </w:rPr>
            </w:pPr>
            <w:r>
              <w:rPr>
                <w:noProof/>
                <w:kern w:val="0"/>
                <w:sz w:val="20"/>
                <w:szCs w:val="20"/>
                <w:lang w:eastAsia="zh-TW"/>
              </w:rPr>
              <w:t>Correction to application layer measurement and reporting</w:t>
            </w:r>
          </w:p>
        </w:tc>
      </w:tr>
      <w:tr w:rsidR="00F42C1E" w:rsidRPr="00C5065C" w14:paraId="3ADC01A4" w14:textId="77777777">
        <w:tc>
          <w:tcPr>
            <w:tcW w:w="1843" w:type="dxa"/>
            <w:tcBorders>
              <w:left w:val="single" w:sz="4" w:space="0" w:color="auto"/>
            </w:tcBorders>
          </w:tcPr>
          <w:p w14:paraId="453DBFC5" w14:textId="77777777" w:rsidR="00F42C1E" w:rsidRPr="00C5065C" w:rsidRDefault="00F42C1E">
            <w:pPr>
              <w:pStyle w:val="CRCoverPage"/>
              <w:spacing w:after="0"/>
              <w:rPr>
                <w:rFonts w:cs="Times New Roman"/>
                <w:b/>
                <w:bCs/>
                <w:i/>
                <w:iCs/>
                <w:noProof/>
                <w:kern w:val="0"/>
                <w:sz w:val="8"/>
                <w:szCs w:val="8"/>
              </w:rPr>
            </w:pPr>
          </w:p>
        </w:tc>
        <w:tc>
          <w:tcPr>
            <w:tcW w:w="7797" w:type="dxa"/>
            <w:gridSpan w:val="10"/>
            <w:tcBorders>
              <w:right w:val="single" w:sz="4" w:space="0" w:color="auto"/>
            </w:tcBorders>
          </w:tcPr>
          <w:p w14:paraId="6CF2D4D6" w14:textId="77777777" w:rsidR="00F42C1E" w:rsidRPr="00C5065C" w:rsidRDefault="00F42C1E">
            <w:pPr>
              <w:pStyle w:val="CRCoverPage"/>
              <w:spacing w:after="0"/>
              <w:rPr>
                <w:rFonts w:cs="Times New Roman"/>
                <w:noProof/>
                <w:kern w:val="0"/>
                <w:sz w:val="8"/>
                <w:szCs w:val="8"/>
              </w:rPr>
            </w:pPr>
          </w:p>
        </w:tc>
      </w:tr>
      <w:tr w:rsidR="00F42C1E" w:rsidRPr="00C5065C" w14:paraId="5E4BD260" w14:textId="77777777">
        <w:tc>
          <w:tcPr>
            <w:tcW w:w="1843" w:type="dxa"/>
            <w:tcBorders>
              <w:left w:val="single" w:sz="4" w:space="0" w:color="auto"/>
            </w:tcBorders>
          </w:tcPr>
          <w:p w14:paraId="2537B9A3"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Source to WG:</w:t>
            </w:r>
          </w:p>
        </w:tc>
        <w:tc>
          <w:tcPr>
            <w:tcW w:w="7797" w:type="dxa"/>
            <w:gridSpan w:val="10"/>
            <w:tcBorders>
              <w:right w:val="single" w:sz="4" w:space="0" w:color="auto"/>
            </w:tcBorders>
            <w:shd w:val="pct30" w:color="FFFF00" w:fill="auto"/>
          </w:tcPr>
          <w:p w14:paraId="65D95983" w14:textId="4251F85A" w:rsidR="00F42C1E" w:rsidRPr="00C5065C" w:rsidRDefault="00F42C1E">
            <w:pPr>
              <w:pStyle w:val="CRCoverPage"/>
              <w:spacing w:after="0"/>
              <w:ind w:left="100"/>
              <w:rPr>
                <w:rFonts w:cs="Times New Roman"/>
                <w:noProof/>
                <w:kern w:val="0"/>
                <w:sz w:val="20"/>
                <w:szCs w:val="20"/>
                <w:lang w:eastAsia="zh-TW"/>
              </w:rPr>
            </w:pPr>
            <w:r w:rsidRPr="00666E2D">
              <w:rPr>
                <w:kern w:val="0"/>
                <w:sz w:val="20"/>
                <w:szCs w:val="20"/>
                <w:lang w:eastAsia="zh-TW"/>
              </w:rPr>
              <w:t>Google Inc.</w:t>
            </w:r>
            <w:r w:rsidR="00122D1D">
              <w:rPr>
                <w:kern w:val="0"/>
                <w:sz w:val="20"/>
                <w:szCs w:val="20"/>
                <w:lang w:eastAsia="zh-TW"/>
              </w:rPr>
              <w:t>, Qualcomm</w:t>
            </w:r>
          </w:p>
        </w:tc>
      </w:tr>
      <w:tr w:rsidR="00F42C1E" w:rsidRPr="00C5065C" w14:paraId="30E86306" w14:textId="77777777">
        <w:tc>
          <w:tcPr>
            <w:tcW w:w="1843" w:type="dxa"/>
            <w:tcBorders>
              <w:left w:val="single" w:sz="4" w:space="0" w:color="auto"/>
            </w:tcBorders>
          </w:tcPr>
          <w:p w14:paraId="1DD29A46"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Source to TSG:</w:t>
            </w:r>
          </w:p>
        </w:tc>
        <w:tc>
          <w:tcPr>
            <w:tcW w:w="7797" w:type="dxa"/>
            <w:gridSpan w:val="10"/>
            <w:tcBorders>
              <w:right w:val="single" w:sz="4" w:space="0" w:color="auto"/>
            </w:tcBorders>
            <w:shd w:val="pct30" w:color="FFFF00" w:fill="auto"/>
          </w:tcPr>
          <w:p w14:paraId="33752A66" w14:textId="77777777" w:rsidR="00F42C1E" w:rsidRPr="00C5065C" w:rsidRDefault="00F42C1E" w:rsidP="00547111">
            <w:pPr>
              <w:pStyle w:val="CRCoverPage"/>
              <w:spacing w:after="0"/>
              <w:ind w:left="100"/>
              <w:rPr>
                <w:rFonts w:cs="Times New Roman"/>
                <w:noProof/>
                <w:kern w:val="0"/>
                <w:sz w:val="20"/>
                <w:szCs w:val="20"/>
                <w:lang w:eastAsia="zh-TW"/>
              </w:rPr>
            </w:pPr>
            <w:r w:rsidRPr="00666E2D">
              <w:rPr>
                <w:kern w:val="0"/>
                <w:sz w:val="20"/>
                <w:szCs w:val="20"/>
                <w:lang w:eastAsia="zh-TW"/>
              </w:rPr>
              <w:t>R2</w:t>
            </w:r>
          </w:p>
        </w:tc>
      </w:tr>
      <w:tr w:rsidR="00F42C1E" w:rsidRPr="00C5065C" w14:paraId="6BD54700" w14:textId="77777777">
        <w:tc>
          <w:tcPr>
            <w:tcW w:w="1843" w:type="dxa"/>
            <w:tcBorders>
              <w:left w:val="single" w:sz="4" w:space="0" w:color="auto"/>
            </w:tcBorders>
          </w:tcPr>
          <w:p w14:paraId="5E2B9A18" w14:textId="77777777" w:rsidR="00F42C1E" w:rsidRPr="00C5065C" w:rsidRDefault="00F42C1E">
            <w:pPr>
              <w:pStyle w:val="CRCoverPage"/>
              <w:spacing w:after="0"/>
              <w:rPr>
                <w:rFonts w:cs="Times New Roman"/>
                <w:b/>
                <w:bCs/>
                <w:i/>
                <w:iCs/>
                <w:noProof/>
                <w:kern w:val="0"/>
                <w:sz w:val="8"/>
                <w:szCs w:val="8"/>
              </w:rPr>
            </w:pPr>
          </w:p>
        </w:tc>
        <w:tc>
          <w:tcPr>
            <w:tcW w:w="7797" w:type="dxa"/>
            <w:gridSpan w:val="10"/>
            <w:tcBorders>
              <w:right w:val="single" w:sz="4" w:space="0" w:color="auto"/>
            </w:tcBorders>
          </w:tcPr>
          <w:p w14:paraId="49C37E68" w14:textId="77777777" w:rsidR="00F42C1E" w:rsidRPr="00C5065C" w:rsidRDefault="00F42C1E">
            <w:pPr>
              <w:pStyle w:val="CRCoverPage"/>
              <w:spacing w:after="0"/>
              <w:rPr>
                <w:rFonts w:cs="Times New Roman"/>
                <w:noProof/>
                <w:kern w:val="0"/>
                <w:sz w:val="8"/>
                <w:szCs w:val="8"/>
              </w:rPr>
            </w:pPr>
          </w:p>
        </w:tc>
      </w:tr>
      <w:tr w:rsidR="00F42C1E" w:rsidRPr="00C5065C" w14:paraId="08740171" w14:textId="77777777">
        <w:tc>
          <w:tcPr>
            <w:tcW w:w="1843" w:type="dxa"/>
            <w:tcBorders>
              <w:left w:val="single" w:sz="4" w:space="0" w:color="auto"/>
            </w:tcBorders>
          </w:tcPr>
          <w:p w14:paraId="7011C86D"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Work item code:</w:t>
            </w:r>
          </w:p>
        </w:tc>
        <w:tc>
          <w:tcPr>
            <w:tcW w:w="3686" w:type="dxa"/>
            <w:gridSpan w:val="5"/>
            <w:shd w:val="pct30" w:color="FFFF00" w:fill="auto"/>
          </w:tcPr>
          <w:p w14:paraId="7543007F" w14:textId="68BB9A34" w:rsidR="00F42C1E" w:rsidRPr="008808C6" w:rsidRDefault="008808C6" w:rsidP="00CF10B9">
            <w:pPr>
              <w:pStyle w:val="CRCoverPage"/>
              <w:spacing w:after="0"/>
              <w:ind w:left="100"/>
              <w:rPr>
                <w:rFonts w:cs="Times New Roman"/>
                <w:kern w:val="0"/>
                <w:sz w:val="20"/>
                <w:szCs w:val="20"/>
                <w:lang w:val="en-US" w:eastAsia="zh-TW"/>
              </w:rPr>
            </w:pPr>
            <w:r w:rsidRPr="008808C6">
              <w:rPr>
                <w:noProof/>
                <w:sz w:val="20"/>
                <w:szCs w:val="20"/>
              </w:rPr>
              <w:t>LTE_QMC_Streaming-Core</w:t>
            </w:r>
          </w:p>
        </w:tc>
        <w:tc>
          <w:tcPr>
            <w:tcW w:w="567" w:type="dxa"/>
            <w:tcBorders>
              <w:left w:val="nil"/>
            </w:tcBorders>
          </w:tcPr>
          <w:p w14:paraId="2676EE91" w14:textId="77777777" w:rsidR="00F42C1E" w:rsidRPr="00C5065C" w:rsidRDefault="00F42C1E">
            <w:pPr>
              <w:pStyle w:val="CRCoverPage"/>
              <w:spacing w:after="0"/>
              <w:ind w:right="100"/>
              <w:rPr>
                <w:rFonts w:cs="Times New Roman"/>
                <w:noProof/>
                <w:kern w:val="0"/>
                <w:sz w:val="20"/>
                <w:szCs w:val="20"/>
              </w:rPr>
            </w:pPr>
          </w:p>
        </w:tc>
        <w:tc>
          <w:tcPr>
            <w:tcW w:w="1417" w:type="dxa"/>
            <w:gridSpan w:val="3"/>
            <w:tcBorders>
              <w:left w:val="nil"/>
            </w:tcBorders>
          </w:tcPr>
          <w:p w14:paraId="3BAAEFD7" w14:textId="77777777" w:rsidR="00F42C1E" w:rsidRPr="00C5065C" w:rsidRDefault="00F42C1E">
            <w:pPr>
              <w:pStyle w:val="CRCoverPage"/>
              <w:spacing w:after="0"/>
              <w:jc w:val="right"/>
              <w:rPr>
                <w:rFonts w:cs="Times New Roman"/>
                <w:noProof/>
                <w:kern w:val="0"/>
                <w:sz w:val="20"/>
                <w:szCs w:val="20"/>
              </w:rPr>
            </w:pPr>
            <w:r w:rsidRPr="00666E2D">
              <w:rPr>
                <w:b/>
                <w:bCs/>
                <w:i/>
                <w:iCs/>
                <w:noProof/>
                <w:kern w:val="0"/>
                <w:sz w:val="20"/>
                <w:szCs w:val="20"/>
              </w:rPr>
              <w:t>Date:</w:t>
            </w:r>
          </w:p>
        </w:tc>
        <w:tc>
          <w:tcPr>
            <w:tcW w:w="2127" w:type="dxa"/>
            <w:tcBorders>
              <w:right w:val="single" w:sz="4" w:space="0" w:color="auto"/>
            </w:tcBorders>
            <w:shd w:val="pct30" w:color="FFFF00" w:fill="auto"/>
          </w:tcPr>
          <w:p w14:paraId="27BFE9AB" w14:textId="745E3639" w:rsidR="00F42C1E" w:rsidRPr="00C5065C" w:rsidRDefault="00F42C1E" w:rsidP="00C32EED">
            <w:pPr>
              <w:pStyle w:val="CRCoverPage"/>
              <w:spacing w:after="0"/>
              <w:ind w:left="100"/>
              <w:rPr>
                <w:rFonts w:cs="Times New Roman"/>
                <w:noProof/>
                <w:kern w:val="0"/>
                <w:sz w:val="20"/>
                <w:szCs w:val="20"/>
                <w:lang w:eastAsia="zh-TW"/>
              </w:rPr>
            </w:pPr>
            <w:r w:rsidRPr="00666E2D">
              <w:rPr>
                <w:noProof/>
                <w:kern w:val="0"/>
                <w:sz w:val="20"/>
                <w:szCs w:val="20"/>
                <w:lang w:eastAsia="zh-TW"/>
              </w:rPr>
              <w:t>202</w:t>
            </w:r>
            <w:r w:rsidR="00C4480F">
              <w:rPr>
                <w:noProof/>
                <w:kern w:val="0"/>
                <w:sz w:val="20"/>
                <w:szCs w:val="20"/>
                <w:lang w:eastAsia="zh-TW"/>
              </w:rPr>
              <w:t>2</w:t>
            </w:r>
            <w:r w:rsidRPr="00666E2D">
              <w:rPr>
                <w:noProof/>
                <w:kern w:val="0"/>
                <w:sz w:val="20"/>
                <w:szCs w:val="20"/>
              </w:rPr>
              <w:t>-</w:t>
            </w:r>
            <w:r w:rsidR="00686A14">
              <w:rPr>
                <w:noProof/>
                <w:kern w:val="0"/>
                <w:sz w:val="20"/>
                <w:szCs w:val="20"/>
                <w:lang w:eastAsia="zh-TW"/>
              </w:rPr>
              <w:t>05</w:t>
            </w:r>
            <w:r w:rsidRPr="00666E2D">
              <w:rPr>
                <w:noProof/>
                <w:kern w:val="0"/>
                <w:sz w:val="20"/>
                <w:szCs w:val="20"/>
              </w:rPr>
              <w:t>-</w:t>
            </w:r>
            <w:r w:rsidR="00686A14">
              <w:rPr>
                <w:noProof/>
                <w:kern w:val="0"/>
                <w:sz w:val="20"/>
                <w:szCs w:val="20"/>
                <w:lang w:eastAsia="zh-TW"/>
              </w:rPr>
              <w:t>20</w:t>
            </w:r>
          </w:p>
        </w:tc>
      </w:tr>
      <w:tr w:rsidR="00F42C1E" w:rsidRPr="00C5065C" w14:paraId="0830316B" w14:textId="77777777">
        <w:tc>
          <w:tcPr>
            <w:tcW w:w="1843" w:type="dxa"/>
            <w:tcBorders>
              <w:left w:val="single" w:sz="4" w:space="0" w:color="auto"/>
            </w:tcBorders>
          </w:tcPr>
          <w:p w14:paraId="656807FE" w14:textId="77777777" w:rsidR="00F42C1E" w:rsidRPr="00C5065C" w:rsidRDefault="00F42C1E">
            <w:pPr>
              <w:pStyle w:val="CRCoverPage"/>
              <w:spacing w:after="0"/>
              <w:rPr>
                <w:rFonts w:cs="Times New Roman"/>
                <w:b/>
                <w:bCs/>
                <w:i/>
                <w:iCs/>
                <w:noProof/>
                <w:kern w:val="0"/>
                <w:sz w:val="8"/>
                <w:szCs w:val="8"/>
              </w:rPr>
            </w:pPr>
          </w:p>
        </w:tc>
        <w:tc>
          <w:tcPr>
            <w:tcW w:w="1986" w:type="dxa"/>
            <w:gridSpan w:val="4"/>
          </w:tcPr>
          <w:p w14:paraId="63078119" w14:textId="77777777" w:rsidR="00F42C1E" w:rsidRPr="00C5065C" w:rsidRDefault="00F42C1E">
            <w:pPr>
              <w:pStyle w:val="CRCoverPage"/>
              <w:spacing w:after="0"/>
              <w:rPr>
                <w:rFonts w:cs="Times New Roman"/>
                <w:noProof/>
                <w:kern w:val="0"/>
                <w:sz w:val="8"/>
                <w:szCs w:val="8"/>
              </w:rPr>
            </w:pPr>
          </w:p>
        </w:tc>
        <w:tc>
          <w:tcPr>
            <w:tcW w:w="2267" w:type="dxa"/>
            <w:gridSpan w:val="2"/>
          </w:tcPr>
          <w:p w14:paraId="31F09684" w14:textId="77777777" w:rsidR="00F42C1E" w:rsidRPr="00C5065C" w:rsidRDefault="00F42C1E">
            <w:pPr>
              <w:pStyle w:val="CRCoverPage"/>
              <w:spacing w:after="0"/>
              <w:rPr>
                <w:rFonts w:cs="Times New Roman"/>
                <w:noProof/>
                <w:kern w:val="0"/>
                <w:sz w:val="8"/>
                <w:szCs w:val="8"/>
              </w:rPr>
            </w:pPr>
          </w:p>
        </w:tc>
        <w:tc>
          <w:tcPr>
            <w:tcW w:w="1417" w:type="dxa"/>
            <w:gridSpan w:val="3"/>
          </w:tcPr>
          <w:p w14:paraId="75CB1826" w14:textId="77777777" w:rsidR="00F42C1E" w:rsidRPr="00C5065C" w:rsidRDefault="00F42C1E">
            <w:pPr>
              <w:pStyle w:val="CRCoverPage"/>
              <w:spacing w:after="0"/>
              <w:rPr>
                <w:rFonts w:cs="Times New Roman"/>
                <w:noProof/>
                <w:kern w:val="0"/>
                <w:sz w:val="8"/>
                <w:szCs w:val="8"/>
              </w:rPr>
            </w:pPr>
          </w:p>
        </w:tc>
        <w:tc>
          <w:tcPr>
            <w:tcW w:w="2127" w:type="dxa"/>
            <w:tcBorders>
              <w:right w:val="single" w:sz="4" w:space="0" w:color="auto"/>
            </w:tcBorders>
          </w:tcPr>
          <w:p w14:paraId="0B6A4D9D" w14:textId="77777777" w:rsidR="00F42C1E" w:rsidRPr="00C5065C" w:rsidRDefault="00F42C1E">
            <w:pPr>
              <w:pStyle w:val="CRCoverPage"/>
              <w:spacing w:after="0"/>
              <w:rPr>
                <w:rFonts w:cs="Times New Roman"/>
                <w:noProof/>
                <w:kern w:val="0"/>
                <w:sz w:val="8"/>
                <w:szCs w:val="8"/>
              </w:rPr>
            </w:pPr>
          </w:p>
        </w:tc>
      </w:tr>
      <w:tr w:rsidR="00F42C1E" w:rsidRPr="00C5065C" w14:paraId="532C7BDD" w14:textId="77777777">
        <w:trPr>
          <w:cantSplit/>
        </w:trPr>
        <w:tc>
          <w:tcPr>
            <w:tcW w:w="1843" w:type="dxa"/>
            <w:tcBorders>
              <w:left w:val="single" w:sz="4" w:space="0" w:color="auto"/>
            </w:tcBorders>
          </w:tcPr>
          <w:p w14:paraId="3BE47DE2"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Category:</w:t>
            </w:r>
          </w:p>
        </w:tc>
        <w:tc>
          <w:tcPr>
            <w:tcW w:w="851" w:type="dxa"/>
            <w:shd w:val="pct30" w:color="FFFF00" w:fill="auto"/>
          </w:tcPr>
          <w:p w14:paraId="47BE20CA" w14:textId="021FB66E" w:rsidR="00F42C1E" w:rsidRPr="00C5065C" w:rsidRDefault="001B67A2" w:rsidP="00D52509">
            <w:pPr>
              <w:pStyle w:val="CRCoverPage"/>
              <w:spacing w:after="0"/>
              <w:ind w:left="100" w:right="-609"/>
              <w:jc w:val="both"/>
              <w:rPr>
                <w:rFonts w:cs="Times New Roman"/>
                <w:b/>
                <w:bCs/>
                <w:noProof/>
                <w:kern w:val="0"/>
                <w:sz w:val="20"/>
                <w:szCs w:val="20"/>
                <w:lang w:eastAsia="zh-TW"/>
              </w:rPr>
            </w:pPr>
            <w:r>
              <w:rPr>
                <w:b/>
                <w:bCs/>
                <w:noProof/>
                <w:kern w:val="0"/>
                <w:sz w:val="20"/>
                <w:szCs w:val="20"/>
                <w:lang w:eastAsia="zh-TW"/>
              </w:rPr>
              <w:t>A</w:t>
            </w:r>
          </w:p>
        </w:tc>
        <w:tc>
          <w:tcPr>
            <w:tcW w:w="3402" w:type="dxa"/>
            <w:gridSpan w:val="5"/>
            <w:tcBorders>
              <w:left w:val="nil"/>
            </w:tcBorders>
          </w:tcPr>
          <w:p w14:paraId="63FCCF7B" w14:textId="77777777" w:rsidR="00F42C1E" w:rsidRPr="00C5065C" w:rsidRDefault="00F42C1E">
            <w:pPr>
              <w:pStyle w:val="CRCoverPage"/>
              <w:spacing w:after="0"/>
              <w:rPr>
                <w:rFonts w:cs="Times New Roman"/>
                <w:noProof/>
                <w:kern w:val="0"/>
                <w:sz w:val="20"/>
                <w:szCs w:val="20"/>
              </w:rPr>
            </w:pPr>
          </w:p>
        </w:tc>
        <w:tc>
          <w:tcPr>
            <w:tcW w:w="1417" w:type="dxa"/>
            <w:gridSpan w:val="3"/>
            <w:tcBorders>
              <w:left w:val="nil"/>
            </w:tcBorders>
          </w:tcPr>
          <w:p w14:paraId="74B08350" w14:textId="77777777" w:rsidR="00F42C1E" w:rsidRPr="00666E2D" w:rsidRDefault="00F42C1E">
            <w:pPr>
              <w:pStyle w:val="CRCoverPage"/>
              <w:spacing w:after="0"/>
              <w:jc w:val="right"/>
              <w:rPr>
                <w:b/>
                <w:bCs/>
                <w:i/>
                <w:iCs/>
                <w:noProof/>
                <w:kern w:val="0"/>
                <w:sz w:val="20"/>
                <w:szCs w:val="20"/>
              </w:rPr>
            </w:pPr>
            <w:r w:rsidRPr="00666E2D">
              <w:rPr>
                <w:b/>
                <w:bCs/>
                <w:i/>
                <w:iCs/>
                <w:noProof/>
                <w:kern w:val="0"/>
                <w:sz w:val="20"/>
                <w:szCs w:val="20"/>
              </w:rPr>
              <w:t>Release:</w:t>
            </w:r>
          </w:p>
        </w:tc>
        <w:tc>
          <w:tcPr>
            <w:tcW w:w="2127" w:type="dxa"/>
            <w:tcBorders>
              <w:right w:val="single" w:sz="4" w:space="0" w:color="auto"/>
            </w:tcBorders>
            <w:shd w:val="pct30" w:color="FFFF00" w:fill="auto"/>
          </w:tcPr>
          <w:p w14:paraId="32AA87E7" w14:textId="06362082" w:rsidR="00F42C1E" w:rsidRPr="00C5065C" w:rsidRDefault="00F42C1E">
            <w:pPr>
              <w:pStyle w:val="CRCoverPage"/>
              <w:spacing w:after="0"/>
              <w:ind w:left="100"/>
              <w:rPr>
                <w:rFonts w:cs="Times New Roman"/>
                <w:noProof/>
                <w:kern w:val="0"/>
                <w:sz w:val="20"/>
                <w:szCs w:val="20"/>
              </w:rPr>
            </w:pPr>
            <w:r w:rsidRPr="00666E2D">
              <w:rPr>
                <w:noProof/>
                <w:kern w:val="0"/>
                <w:sz w:val="20"/>
                <w:szCs w:val="20"/>
              </w:rPr>
              <w:t>Rel-</w:t>
            </w:r>
            <w:r w:rsidRPr="00666E2D">
              <w:rPr>
                <w:noProof/>
                <w:kern w:val="0"/>
                <w:sz w:val="20"/>
                <w:szCs w:val="20"/>
                <w:lang w:eastAsia="zh-TW"/>
              </w:rPr>
              <w:t>1</w:t>
            </w:r>
            <w:r w:rsidR="0081002D">
              <w:rPr>
                <w:noProof/>
                <w:kern w:val="0"/>
                <w:sz w:val="20"/>
                <w:szCs w:val="20"/>
                <w:lang w:eastAsia="zh-TW"/>
              </w:rPr>
              <w:t>7</w:t>
            </w:r>
          </w:p>
        </w:tc>
      </w:tr>
      <w:tr w:rsidR="00F42C1E" w:rsidRPr="00C5065C" w14:paraId="18F9D91B" w14:textId="77777777">
        <w:tc>
          <w:tcPr>
            <w:tcW w:w="1843" w:type="dxa"/>
            <w:tcBorders>
              <w:left w:val="single" w:sz="4" w:space="0" w:color="auto"/>
              <w:bottom w:val="single" w:sz="4" w:space="0" w:color="auto"/>
            </w:tcBorders>
          </w:tcPr>
          <w:p w14:paraId="6C98AA0B" w14:textId="77777777" w:rsidR="00F42C1E" w:rsidRPr="00C5065C" w:rsidRDefault="00F42C1E">
            <w:pPr>
              <w:pStyle w:val="CRCoverPage"/>
              <w:spacing w:after="0"/>
              <w:rPr>
                <w:rFonts w:cs="Times New Roman"/>
                <w:b/>
                <w:bCs/>
                <w:i/>
                <w:iCs/>
                <w:noProof/>
                <w:kern w:val="0"/>
                <w:sz w:val="20"/>
                <w:szCs w:val="20"/>
              </w:rPr>
            </w:pPr>
          </w:p>
        </w:tc>
        <w:tc>
          <w:tcPr>
            <w:tcW w:w="4677" w:type="dxa"/>
            <w:gridSpan w:val="8"/>
            <w:tcBorders>
              <w:bottom w:val="single" w:sz="4" w:space="0" w:color="auto"/>
            </w:tcBorders>
          </w:tcPr>
          <w:p w14:paraId="37C06341" w14:textId="77777777" w:rsidR="00F42C1E" w:rsidRPr="00666E2D" w:rsidRDefault="00F42C1E">
            <w:pPr>
              <w:pStyle w:val="CRCoverPage"/>
              <w:spacing w:after="0"/>
              <w:ind w:left="383" w:hanging="383"/>
              <w:rPr>
                <w:i/>
                <w:iCs/>
                <w:noProof/>
                <w:kern w:val="0"/>
                <w:sz w:val="18"/>
                <w:szCs w:val="18"/>
              </w:rPr>
            </w:pPr>
            <w:r w:rsidRPr="00666E2D">
              <w:rPr>
                <w:i/>
                <w:iCs/>
                <w:noProof/>
                <w:kern w:val="0"/>
                <w:sz w:val="18"/>
                <w:szCs w:val="18"/>
              </w:rPr>
              <w:t xml:space="preserve">Use </w:t>
            </w:r>
            <w:r w:rsidRPr="00666E2D">
              <w:rPr>
                <w:i/>
                <w:iCs/>
                <w:noProof/>
                <w:kern w:val="0"/>
                <w:sz w:val="18"/>
                <w:szCs w:val="18"/>
                <w:u w:val="single"/>
              </w:rPr>
              <w:t>one</w:t>
            </w:r>
            <w:r w:rsidRPr="00666E2D">
              <w:rPr>
                <w:i/>
                <w:iCs/>
                <w:noProof/>
                <w:kern w:val="0"/>
                <w:sz w:val="18"/>
                <w:szCs w:val="18"/>
              </w:rPr>
              <w:t xml:space="preserve"> of the following categories:</w:t>
            </w:r>
            <w:r w:rsidRPr="00C5065C">
              <w:rPr>
                <w:rFonts w:cs="Times New Roman"/>
                <w:b/>
                <w:bCs/>
                <w:i/>
                <w:iCs/>
                <w:noProof/>
                <w:kern w:val="0"/>
                <w:sz w:val="18"/>
                <w:szCs w:val="18"/>
              </w:rPr>
              <w:br/>
            </w:r>
            <w:r w:rsidRPr="00666E2D">
              <w:rPr>
                <w:b/>
                <w:bCs/>
                <w:i/>
                <w:iCs/>
                <w:noProof/>
                <w:kern w:val="0"/>
                <w:sz w:val="18"/>
                <w:szCs w:val="18"/>
              </w:rPr>
              <w:t>F</w:t>
            </w:r>
            <w:r w:rsidRPr="00666E2D">
              <w:rPr>
                <w:i/>
                <w:iCs/>
                <w:noProof/>
                <w:kern w:val="0"/>
                <w:sz w:val="18"/>
                <w:szCs w:val="18"/>
              </w:rPr>
              <w:t xml:space="preserve">  (correction)</w:t>
            </w:r>
            <w:r w:rsidRPr="00666E2D">
              <w:rPr>
                <w:i/>
                <w:iCs/>
                <w:noProof/>
                <w:kern w:val="0"/>
                <w:sz w:val="18"/>
                <w:szCs w:val="18"/>
              </w:rPr>
              <w:br/>
            </w:r>
            <w:r w:rsidRPr="00666E2D">
              <w:rPr>
                <w:b/>
                <w:bCs/>
                <w:i/>
                <w:iCs/>
                <w:noProof/>
                <w:kern w:val="0"/>
                <w:sz w:val="18"/>
                <w:szCs w:val="18"/>
              </w:rPr>
              <w:t>A</w:t>
            </w:r>
            <w:r w:rsidRPr="00666E2D">
              <w:rPr>
                <w:i/>
                <w:iCs/>
                <w:noProof/>
                <w:kern w:val="0"/>
                <w:sz w:val="18"/>
                <w:szCs w:val="18"/>
              </w:rPr>
              <w:t xml:space="preserve">  (mirror corresponding to a change in an earlier release)</w:t>
            </w:r>
            <w:r w:rsidRPr="00666E2D">
              <w:rPr>
                <w:i/>
                <w:iCs/>
                <w:noProof/>
                <w:kern w:val="0"/>
                <w:sz w:val="18"/>
                <w:szCs w:val="18"/>
              </w:rPr>
              <w:br/>
            </w:r>
            <w:r w:rsidRPr="00666E2D">
              <w:rPr>
                <w:b/>
                <w:bCs/>
                <w:i/>
                <w:iCs/>
                <w:noProof/>
                <w:kern w:val="0"/>
                <w:sz w:val="18"/>
                <w:szCs w:val="18"/>
              </w:rPr>
              <w:t>B</w:t>
            </w:r>
            <w:r w:rsidRPr="00666E2D">
              <w:rPr>
                <w:i/>
                <w:iCs/>
                <w:noProof/>
                <w:kern w:val="0"/>
                <w:sz w:val="18"/>
                <w:szCs w:val="18"/>
              </w:rPr>
              <w:t xml:space="preserve">  (addition of feature), </w:t>
            </w:r>
            <w:r w:rsidRPr="00666E2D">
              <w:rPr>
                <w:i/>
                <w:iCs/>
                <w:noProof/>
                <w:kern w:val="0"/>
                <w:sz w:val="18"/>
                <w:szCs w:val="18"/>
              </w:rPr>
              <w:br/>
            </w:r>
            <w:r w:rsidRPr="00666E2D">
              <w:rPr>
                <w:b/>
                <w:bCs/>
                <w:i/>
                <w:iCs/>
                <w:noProof/>
                <w:kern w:val="0"/>
                <w:sz w:val="18"/>
                <w:szCs w:val="18"/>
              </w:rPr>
              <w:t>C</w:t>
            </w:r>
            <w:r w:rsidRPr="00666E2D">
              <w:rPr>
                <w:i/>
                <w:iCs/>
                <w:noProof/>
                <w:kern w:val="0"/>
                <w:sz w:val="18"/>
                <w:szCs w:val="18"/>
              </w:rPr>
              <w:t xml:space="preserve">  (functional modification of feature)</w:t>
            </w:r>
            <w:r w:rsidRPr="00666E2D">
              <w:rPr>
                <w:i/>
                <w:iCs/>
                <w:noProof/>
                <w:kern w:val="0"/>
                <w:sz w:val="18"/>
                <w:szCs w:val="18"/>
              </w:rPr>
              <w:br/>
            </w:r>
            <w:r w:rsidRPr="00666E2D">
              <w:rPr>
                <w:b/>
                <w:bCs/>
                <w:i/>
                <w:iCs/>
                <w:noProof/>
                <w:kern w:val="0"/>
                <w:sz w:val="18"/>
                <w:szCs w:val="18"/>
              </w:rPr>
              <w:t>D</w:t>
            </w:r>
            <w:r w:rsidRPr="00666E2D">
              <w:rPr>
                <w:i/>
                <w:iCs/>
                <w:noProof/>
                <w:kern w:val="0"/>
                <w:sz w:val="18"/>
                <w:szCs w:val="18"/>
              </w:rPr>
              <w:t xml:space="preserve">  (editorial modification)</w:t>
            </w:r>
          </w:p>
          <w:p w14:paraId="6AAC86CF" w14:textId="77777777" w:rsidR="00F42C1E" w:rsidRPr="00C5065C" w:rsidRDefault="00F42C1E">
            <w:pPr>
              <w:pStyle w:val="CRCoverPage"/>
              <w:rPr>
                <w:rFonts w:cs="Times New Roman"/>
                <w:noProof/>
                <w:kern w:val="0"/>
                <w:sz w:val="20"/>
                <w:szCs w:val="20"/>
              </w:rPr>
            </w:pPr>
            <w:r w:rsidRPr="00666E2D">
              <w:rPr>
                <w:noProof/>
                <w:kern w:val="0"/>
                <w:sz w:val="18"/>
                <w:szCs w:val="18"/>
              </w:rPr>
              <w:t>Detailed explanations of the above categories can</w:t>
            </w:r>
            <w:r w:rsidRPr="00666E2D">
              <w:rPr>
                <w:noProof/>
                <w:kern w:val="0"/>
                <w:sz w:val="18"/>
                <w:szCs w:val="18"/>
              </w:rPr>
              <w:br/>
              <w:t xml:space="preserve">be found in 3GPP </w:t>
            </w:r>
            <w:hyperlink r:id="rId12" w:history="1">
              <w:r w:rsidRPr="00666E2D">
                <w:rPr>
                  <w:rStyle w:val="Hyperlink"/>
                  <w:noProof/>
                  <w:kern w:val="0"/>
                  <w:sz w:val="18"/>
                  <w:szCs w:val="18"/>
                </w:rPr>
                <w:t>TR 21.900</w:t>
              </w:r>
            </w:hyperlink>
            <w:r w:rsidRPr="00666E2D">
              <w:rPr>
                <w:noProof/>
                <w:kern w:val="0"/>
                <w:sz w:val="18"/>
                <w:szCs w:val="18"/>
              </w:rPr>
              <w:t>.</w:t>
            </w:r>
          </w:p>
        </w:tc>
        <w:tc>
          <w:tcPr>
            <w:tcW w:w="3120" w:type="dxa"/>
            <w:gridSpan w:val="2"/>
            <w:tcBorders>
              <w:bottom w:val="single" w:sz="4" w:space="0" w:color="auto"/>
              <w:right w:val="single" w:sz="4" w:space="0" w:color="auto"/>
            </w:tcBorders>
          </w:tcPr>
          <w:p w14:paraId="77BC9700" w14:textId="77777777" w:rsidR="00F42C1E" w:rsidRPr="00666E2D" w:rsidRDefault="00F42C1E" w:rsidP="00BD6BB8">
            <w:pPr>
              <w:pStyle w:val="CRCoverPage"/>
              <w:tabs>
                <w:tab w:val="left" w:pos="950"/>
              </w:tabs>
              <w:spacing w:after="0"/>
              <w:ind w:left="241" w:hanging="241"/>
              <w:rPr>
                <w:i/>
                <w:iCs/>
                <w:noProof/>
                <w:kern w:val="0"/>
                <w:sz w:val="18"/>
                <w:szCs w:val="18"/>
              </w:rPr>
            </w:pPr>
            <w:r w:rsidRPr="00666E2D">
              <w:rPr>
                <w:i/>
                <w:iCs/>
                <w:noProof/>
                <w:kern w:val="0"/>
                <w:sz w:val="18"/>
                <w:szCs w:val="18"/>
              </w:rPr>
              <w:t xml:space="preserve">Use </w:t>
            </w:r>
            <w:r w:rsidRPr="00666E2D">
              <w:rPr>
                <w:i/>
                <w:iCs/>
                <w:noProof/>
                <w:kern w:val="0"/>
                <w:sz w:val="18"/>
                <w:szCs w:val="18"/>
                <w:u w:val="single"/>
              </w:rPr>
              <w:t>one</w:t>
            </w:r>
            <w:r w:rsidRPr="00666E2D">
              <w:rPr>
                <w:i/>
                <w:iCs/>
                <w:noProof/>
                <w:kern w:val="0"/>
                <w:sz w:val="18"/>
                <w:szCs w:val="18"/>
              </w:rPr>
              <w:t xml:space="preserve"> of the following releases:</w:t>
            </w:r>
            <w:r w:rsidRPr="00666E2D">
              <w:rPr>
                <w:i/>
                <w:iCs/>
                <w:noProof/>
                <w:kern w:val="0"/>
                <w:sz w:val="18"/>
                <w:szCs w:val="18"/>
              </w:rPr>
              <w:br/>
              <w:t>Rel-8</w:t>
            </w:r>
            <w:r w:rsidRPr="00666E2D">
              <w:rPr>
                <w:i/>
                <w:iCs/>
                <w:noProof/>
                <w:kern w:val="0"/>
                <w:sz w:val="18"/>
                <w:szCs w:val="18"/>
              </w:rPr>
              <w:tab/>
              <w:t>(Release 8)</w:t>
            </w:r>
            <w:r w:rsidRPr="00666E2D">
              <w:rPr>
                <w:i/>
                <w:iCs/>
                <w:noProof/>
                <w:kern w:val="0"/>
                <w:sz w:val="18"/>
                <w:szCs w:val="18"/>
              </w:rPr>
              <w:br/>
              <w:t>Rel-9</w:t>
            </w:r>
            <w:r w:rsidRPr="00666E2D">
              <w:rPr>
                <w:i/>
                <w:iCs/>
                <w:noProof/>
                <w:kern w:val="0"/>
                <w:sz w:val="18"/>
                <w:szCs w:val="18"/>
              </w:rPr>
              <w:tab/>
              <w:t>(Release 9)</w:t>
            </w:r>
            <w:r w:rsidRPr="00666E2D">
              <w:rPr>
                <w:i/>
                <w:iCs/>
                <w:noProof/>
                <w:kern w:val="0"/>
                <w:sz w:val="18"/>
                <w:szCs w:val="18"/>
              </w:rPr>
              <w:br/>
              <w:t>Rel-10</w:t>
            </w:r>
            <w:r w:rsidRPr="00666E2D">
              <w:rPr>
                <w:i/>
                <w:iCs/>
                <w:noProof/>
                <w:kern w:val="0"/>
                <w:sz w:val="18"/>
                <w:szCs w:val="18"/>
              </w:rPr>
              <w:tab/>
              <w:t>(Release 10)</w:t>
            </w:r>
            <w:r w:rsidRPr="00666E2D">
              <w:rPr>
                <w:i/>
                <w:iCs/>
                <w:noProof/>
                <w:kern w:val="0"/>
                <w:sz w:val="18"/>
                <w:szCs w:val="18"/>
              </w:rPr>
              <w:br/>
              <w:t>Rel-11</w:t>
            </w:r>
            <w:r w:rsidRPr="00666E2D">
              <w:rPr>
                <w:i/>
                <w:iCs/>
                <w:noProof/>
                <w:kern w:val="0"/>
                <w:sz w:val="18"/>
                <w:szCs w:val="18"/>
              </w:rPr>
              <w:tab/>
              <w:t>(Release 11)</w:t>
            </w:r>
            <w:r w:rsidRPr="00666E2D">
              <w:rPr>
                <w:i/>
                <w:iCs/>
                <w:noProof/>
                <w:kern w:val="0"/>
                <w:sz w:val="18"/>
                <w:szCs w:val="18"/>
              </w:rPr>
              <w:br/>
              <w:t>Rel-12</w:t>
            </w:r>
            <w:r w:rsidRPr="00666E2D">
              <w:rPr>
                <w:i/>
                <w:iCs/>
                <w:noProof/>
                <w:kern w:val="0"/>
                <w:sz w:val="18"/>
                <w:szCs w:val="18"/>
              </w:rPr>
              <w:tab/>
              <w:t>(Release 12)</w:t>
            </w:r>
            <w:r w:rsidRPr="00666E2D">
              <w:rPr>
                <w:i/>
                <w:iCs/>
                <w:noProof/>
                <w:kern w:val="0"/>
                <w:sz w:val="18"/>
                <w:szCs w:val="18"/>
              </w:rPr>
              <w:br/>
            </w:r>
            <w:bookmarkStart w:id="2" w:name="OLE_LINK1"/>
            <w:r w:rsidRPr="00666E2D">
              <w:rPr>
                <w:i/>
                <w:iCs/>
                <w:noProof/>
                <w:kern w:val="0"/>
                <w:sz w:val="18"/>
                <w:szCs w:val="18"/>
              </w:rPr>
              <w:t>Rel-13</w:t>
            </w:r>
            <w:r w:rsidRPr="00666E2D">
              <w:rPr>
                <w:i/>
                <w:iCs/>
                <w:noProof/>
                <w:kern w:val="0"/>
                <w:sz w:val="18"/>
                <w:szCs w:val="18"/>
              </w:rPr>
              <w:tab/>
              <w:t>(Release 13)</w:t>
            </w:r>
            <w:bookmarkEnd w:id="2"/>
            <w:r w:rsidRPr="00666E2D">
              <w:rPr>
                <w:i/>
                <w:iCs/>
                <w:noProof/>
                <w:kern w:val="0"/>
                <w:sz w:val="18"/>
                <w:szCs w:val="18"/>
              </w:rPr>
              <w:br/>
              <w:t>Rel-14</w:t>
            </w:r>
            <w:r w:rsidRPr="00666E2D">
              <w:rPr>
                <w:i/>
                <w:iCs/>
                <w:noProof/>
                <w:kern w:val="0"/>
                <w:sz w:val="18"/>
                <w:szCs w:val="18"/>
              </w:rPr>
              <w:tab/>
              <w:t>(Release 14)</w:t>
            </w:r>
            <w:r w:rsidRPr="00666E2D">
              <w:rPr>
                <w:i/>
                <w:iCs/>
                <w:noProof/>
                <w:kern w:val="0"/>
                <w:sz w:val="18"/>
                <w:szCs w:val="18"/>
              </w:rPr>
              <w:br/>
              <w:t>Rel-15</w:t>
            </w:r>
            <w:r w:rsidRPr="00666E2D">
              <w:rPr>
                <w:i/>
                <w:iCs/>
                <w:noProof/>
                <w:kern w:val="0"/>
                <w:sz w:val="18"/>
                <w:szCs w:val="18"/>
              </w:rPr>
              <w:tab/>
              <w:t>(Release 15)</w:t>
            </w:r>
            <w:r w:rsidRPr="00666E2D">
              <w:rPr>
                <w:i/>
                <w:iCs/>
                <w:noProof/>
                <w:kern w:val="0"/>
                <w:sz w:val="18"/>
                <w:szCs w:val="18"/>
              </w:rPr>
              <w:br/>
              <w:t>Rel-16</w:t>
            </w:r>
            <w:r w:rsidRPr="00666E2D">
              <w:rPr>
                <w:i/>
                <w:iCs/>
                <w:noProof/>
                <w:kern w:val="0"/>
                <w:sz w:val="18"/>
                <w:szCs w:val="18"/>
              </w:rPr>
              <w:tab/>
              <w:t>(Release 16)</w:t>
            </w:r>
          </w:p>
        </w:tc>
      </w:tr>
      <w:tr w:rsidR="00F42C1E" w:rsidRPr="00C5065C" w14:paraId="3418C7D4" w14:textId="77777777">
        <w:tc>
          <w:tcPr>
            <w:tcW w:w="1843" w:type="dxa"/>
          </w:tcPr>
          <w:p w14:paraId="440AAF42" w14:textId="77777777" w:rsidR="00F42C1E" w:rsidRPr="00C5065C" w:rsidRDefault="00F42C1E">
            <w:pPr>
              <w:pStyle w:val="CRCoverPage"/>
              <w:spacing w:after="0"/>
              <w:rPr>
                <w:rFonts w:cs="Times New Roman"/>
                <w:b/>
                <w:bCs/>
                <w:i/>
                <w:iCs/>
                <w:noProof/>
                <w:kern w:val="0"/>
                <w:sz w:val="8"/>
                <w:szCs w:val="8"/>
              </w:rPr>
            </w:pPr>
          </w:p>
        </w:tc>
        <w:tc>
          <w:tcPr>
            <w:tcW w:w="7797" w:type="dxa"/>
            <w:gridSpan w:val="10"/>
          </w:tcPr>
          <w:p w14:paraId="68F257A2" w14:textId="77777777" w:rsidR="00F42C1E" w:rsidRPr="00C5065C" w:rsidRDefault="00F42C1E">
            <w:pPr>
              <w:pStyle w:val="CRCoverPage"/>
              <w:spacing w:after="0"/>
              <w:rPr>
                <w:rFonts w:cs="Times New Roman"/>
                <w:noProof/>
                <w:kern w:val="0"/>
                <w:sz w:val="8"/>
                <w:szCs w:val="8"/>
              </w:rPr>
            </w:pPr>
          </w:p>
        </w:tc>
      </w:tr>
      <w:tr w:rsidR="00686A14" w:rsidRPr="00C5065C" w14:paraId="4278EEE8" w14:textId="77777777">
        <w:tc>
          <w:tcPr>
            <w:tcW w:w="2694" w:type="dxa"/>
            <w:gridSpan w:val="2"/>
            <w:tcBorders>
              <w:top w:val="single" w:sz="4" w:space="0" w:color="auto"/>
              <w:left w:val="single" w:sz="4" w:space="0" w:color="auto"/>
            </w:tcBorders>
          </w:tcPr>
          <w:p w14:paraId="35B6F206" w14:textId="77777777" w:rsidR="00686A14" w:rsidRPr="00666E2D" w:rsidRDefault="00686A14" w:rsidP="00686A14">
            <w:pPr>
              <w:pStyle w:val="CRCoverPage"/>
              <w:tabs>
                <w:tab w:val="right" w:pos="2184"/>
              </w:tabs>
              <w:spacing w:after="0"/>
              <w:rPr>
                <w:b/>
                <w:bCs/>
                <w:i/>
                <w:iCs/>
                <w:noProof/>
                <w:kern w:val="0"/>
                <w:sz w:val="20"/>
                <w:szCs w:val="20"/>
              </w:rPr>
            </w:pPr>
            <w:r w:rsidRPr="00666E2D">
              <w:rPr>
                <w:b/>
                <w:bCs/>
                <w:i/>
                <w:iCs/>
                <w:noProof/>
                <w:kern w:val="0"/>
                <w:sz w:val="20"/>
                <w:szCs w:val="20"/>
              </w:rPr>
              <w:t>Reason for change:</w:t>
            </w:r>
          </w:p>
        </w:tc>
        <w:tc>
          <w:tcPr>
            <w:tcW w:w="6946" w:type="dxa"/>
            <w:gridSpan w:val="9"/>
            <w:tcBorders>
              <w:top w:val="single" w:sz="4" w:space="0" w:color="auto"/>
              <w:right w:val="single" w:sz="4" w:space="0" w:color="auto"/>
            </w:tcBorders>
            <w:shd w:val="pct30" w:color="FFFF00" w:fill="auto"/>
          </w:tcPr>
          <w:p w14:paraId="20E22B93" w14:textId="77777777" w:rsidR="00686A14" w:rsidRDefault="00686A14" w:rsidP="00686A14">
            <w:pPr>
              <w:pStyle w:val="CRCoverPage"/>
              <w:spacing w:after="0"/>
              <w:rPr>
                <w:noProof/>
                <w:sz w:val="20"/>
                <w:szCs w:val="20"/>
                <w:lang w:eastAsia="zh-CN"/>
              </w:rPr>
            </w:pPr>
            <w:r>
              <w:rPr>
                <w:noProof/>
                <w:sz w:val="20"/>
                <w:szCs w:val="20"/>
                <w:lang w:eastAsia="zh-CN"/>
              </w:rPr>
              <w:t>The following agreement was made by RAN2#117-e.</w:t>
            </w:r>
          </w:p>
          <w:p w14:paraId="1FAE589B" w14:textId="77777777" w:rsidR="00686A14" w:rsidRDefault="00686A14" w:rsidP="00686A14">
            <w:pPr>
              <w:pStyle w:val="Agreement"/>
              <w:numPr>
                <w:ilvl w:val="0"/>
                <w:numId w:val="0"/>
              </w:numPr>
              <w:ind w:left="360"/>
            </w:pPr>
            <w:r>
              <w:t>When full config is used, NW includes QoE config if it wants the measurements to continue. Otherwise UE releases and notifies the upper layers (which needs specification change).</w:t>
            </w:r>
          </w:p>
          <w:p w14:paraId="7E8A009B" w14:textId="77777777" w:rsidR="00686A14" w:rsidRDefault="00686A14" w:rsidP="00686A14">
            <w:pPr>
              <w:pStyle w:val="CRCoverPage"/>
              <w:spacing w:after="0"/>
              <w:rPr>
                <w:noProof/>
                <w:sz w:val="20"/>
                <w:szCs w:val="20"/>
                <w:lang w:eastAsia="zh-CN"/>
              </w:rPr>
            </w:pPr>
          </w:p>
          <w:p w14:paraId="0F463365" w14:textId="77777777" w:rsidR="00686A14" w:rsidRDefault="00686A14" w:rsidP="00686A14">
            <w:pPr>
              <w:pStyle w:val="CRCoverPage"/>
              <w:spacing w:after="0"/>
              <w:rPr>
                <w:noProof/>
                <w:sz w:val="20"/>
                <w:szCs w:val="20"/>
                <w:lang w:eastAsia="zh-CN"/>
              </w:rPr>
            </w:pPr>
            <w:r>
              <w:rPr>
                <w:noProof/>
                <w:sz w:val="20"/>
                <w:szCs w:val="20"/>
                <w:lang w:eastAsia="zh-CN"/>
              </w:rPr>
              <w:t>It was also discussed and clarified that t</w:t>
            </w:r>
            <w:r w:rsidRPr="00437D86">
              <w:rPr>
                <w:noProof/>
                <w:sz w:val="20"/>
                <w:szCs w:val="20"/>
                <w:lang w:eastAsia="zh-CN"/>
              </w:rPr>
              <w:t>he maximum number of QoE configurations in LTE for a UE at a time is 1 (i.e. the network cannot setup measurements for more than one serviceType e.g. cannot setup different service type until it has explicitly released previous configuration)</w:t>
            </w:r>
            <w:r>
              <w:rPr>
                <w:noProof/>
                <w:sz w:val="20"/>
                <w:szCs w:val="20"/>
                <w:lang w:eastAsia="zh-CN"/>
              </w:rPr>
              <w:t xml:space="preserve"> (see email discussion </w:t>
            </w:r>
            <w:r w:rsidRPr="00DC769A">
              <w:rPr>
                <w:noProof/>
                <w:sz w:val="20"/>
                <w:szCs w:val="20"/>
                <w:lang w:eastAsia="zh-CN"/>
              </w:rPr>
              <w:t>[AT117-e][20</w:t>
            </w:r>
            <w:r>
              <w:rPr>
                <w:noProof/>
                <w:sz w:val="20"/>
                <w:szCs w:val="20"/>
                <w:lang w:eastAsia="zh-CN"/>
              </w:rPr>
              <w:t>9</w:t>
            </w:r>
            <w:r w:rsidRPr="00DC769A">
              <w:rPr>
                <w:noProof/>
                <w:sz w:val="20"/>
                <w:szCs w:val="20"/>
                <w:lang w:eastAsia="zh-CN"/>
              </w:rPr>
              <w:t>][LTE]</w:t>
            </w:r>
            <w:r>
              <w:rPr>
                <w:noProof/>
                <w:sz w:val="20"/>
                <w:szCs w:val="20"/>
                <w:lang w:eastAsia="zh-CN"/>
              </w:rPr>
              <w:t>)</w:t>
            </w:r>
            <w:r w:rsidRPr="00437D86">
              <w:rPr>
                <w:noProof/>
                <w:sz w:val="20"/>
                <w:szCs w:val="20"/>
                <w:lang w:eastAsia="zh-CN"/>
              </w:rPr>
              <w:t>.</w:t>
            </w:r>
          </w:p>
          <w:p w14:paraId="132E718D" w14:textId="77777777" w:rsidR="00686A14" w:rsidRDefault="00686A14" w:rsidP="00686A14">
            <w:pPr>
              <w:pStyle w:val="CRCoverPage"/>
              <w:spacing w:after="0"/>
              <w:rPr>
                <w:noProof/>
                <w:sz w:val="20"/>
                <w:szCs w:val="20"/>
                <w:lang w:eastAsia="zh-CN"/>
              </w:rPr>
            </w:pPr>
          </w:p>
          <w:p w14:paraId="466F9A22" w14:textId="7ACBDB32" w:rsidR="00686A14" w:rsidRPr="008808C6" w:rsidRDefault="00686A14" w:rsidP="00C559AD">
            <w:pPr>
              <w:pStyle w:val="CRCoverPage"/>
              <w:spacing w:after="0"/>
              <w:rPr>
                <w:noProof/>
                <w:sz w:val="20"/>
                <w:szCs w:val="20"/>
                <w:lang w:eastAsia="zh-CN"/>
              </w:rPr>
            </w:pPr>
            <w:r>
              <w:rPr>
                <w:noProof/>
                <w:sz w:val="20"/>
                <w:szCs w:val="20"/>
                <w:lang w:eastAsia="zh-CN"/>
              </w:rPr>
              <w:t>It was further discussed and clarified that i</w:t>
            </w:r>
            <w:r w:rsidRPr="00717262">
              <w:rPr>
                <w:noProof/>
                <w:sz w:val="20"/>
                <w:szCs w:val="20"/>
                <w:lang w:eastAsia="zh-CN"/>
              </w:rPr>
              <w:t xml:space="preserve">f the UE has </w:t>
            </w:r>
            <w:r>
              <w:rPr>
                <w:noProof/>
                <w:sz w:val="20"/>
                <w:szCs w:val="20"/>
                <w:lang w:eastAsia="zh-CN"/>
              </w:rPr>
              <w:t>been configured to perform</w:t>
            </w:r>
            <w:r w:rsidRPr="00717262">
              <w:rPr>
                <w:noProof/>
                <w:sz w:val="20"/>
                <w:szCs w:val="20"/>
                <w:lang w:eastAsia="zh-CN"/>
              </w:rPr>
              <w:t xml:space="preserve"> </w:t>
            </w:r>
            <w:r>
              <w:rPr>
                <w:noProof/>
                <w:sz w:val="20"/>
                <w:szCs w:val="20"/>
                <w:lang w:eastAsia="zh-CN"/>
              </w:rPr>
              <w:t xml:space="preserve">application layer </w:t>
            </w:r>
            <w:r w:rsidRPr="00717262">
              <w:rPr>
                <w:noProof/>
                <w:sz w:val="20"/>
                <w:szCs w:val="20"/>
                <w:lang w:eastAsia="zh-CN"/>
              </w:rPr>
              <w:t xml:space="preserve">measurements for a particular service type and receives a QoE configuration </w:t>
            </w:r>
            <w:r>
              <w:rPr>
                <w:noProof/>
                <w:sz w:val="20"/>
                <w:szCs w:val="20"/>
                <w:lang w:eastAsia="zh-CN"/>
              </w:rPr>
              <w:t>for the service type during the full configuration, the UE discards</w:t>
            </w:r>
            <w:r w:rsidRPr="00717262">
              <w:rPr>
                <w:noProof/>
                <w:sz w:val="20"/>
                <w:szCs w:val="20"/>
                <w:lang w:eastAsia="zh-CN"/>
              </w:rPr>
              <w:t xml:space="preserve"> the</w:t>
            </w:r>
            <w:r>
              <w:rPr>
                <w:noProof/>
                <w:sz w:val="20"/>
                <w:szCs w:val="20"/>
                <w:lang w:eastAsia="zh-CN"/>
              </w:rPr>
              <w:t xml:space="preserve"> </w:t>
            </w:r>
            <w:r w:rsidRPr="00717262">
              <w:rPr>
                <w:noProof/>
                <w:sz w:val="20"/>
                <w:szCs w:val="20"/>
                <w:lang w:eastAsia="zh-CN"/>
              </w:rPr>
              <w:t>QoE configuration</w:t>
            </w:r>
            <w:r w:rsidR="005301CB">
              <w:rPr>
                <w:noProof/>
                <w:sz w:val="20"/>
                <w:szCs w:val="20"/>
                <w:lang w:eastAsia="zh-CN"/>
              </w:rPr>
              <w:t xml:space="preserve"> and contiunes</w:t>
            </w:r>
            <w:r w:rsidR="003F6F6C">
              <w:rPr>
                <w:noProof/>
                <w:sz w:val="20"/>
                <w:szCs w:val="20"/>
                <w:lang w:eastAsia="zh-CN"/>
              </w:rPr>
              <w:t xml:space="preserve"> performing</w:t>
            </w:r>
            <w:r w:rsidR="005301CB">
              <w:rPr>
                <w:noProof/>
                <w:sz w:val="20"/>
                <w:szCs w:val="20"/>
                <w:lang w:eastAsia="zh-CN"/>
              </w:rPr>
              <w:t xml:space="preserve"> </w:t>
            </w:r>
            <w:r w:rsidR="00B65262">
              <w:rPr>
                <w:noProof/>
                <w:sz w:val="20"/>
                <w:szCs w:val="20"/>
                <w:lang w:eastAsia="zh-CN"/>
              </w:rPr>
              <w:t xml:space="preserve">the </w:t>
            </w:r>
            <w:r w:rsidR="005301CB">
              <w:rPr>
                <w:noProof/>
                <w:sz w:val="20"/>
                <w:szCs w:val="20"/>
                <w:lang w:eastAsia="zh-CN"/>
              </w:rPr>
              <w:t>application layer measurements</w:t>
            </w:r>
            <w:r w:rsidRPr="00717262">
              <w:rPr>
                <w:noProof/>
                <w:sz w:val="20"/>
                <w:szCs w:val="20"/>
                <w:lang w:eastAsia="zh-CN"/>
              </w:rPr>
              <w:t xml:space="preserve"> </w:t>
            </w:r>
            <w:r>
              <w:rPr>
                <w:noProof/>
                <w:sz w:val="20"/>
                <w:szCs w:val="20"/>
                <w:lang w:eastAsia="zh-CN"/>
              </w:rPr>
              <w:t xml:space="preserve">(see email discussion </w:t>
            </w:r>
            <w:r w:rsidRPr="00717262">
              <w:rPr>
                <w:noProof/>
                <w:sz w:val="20"/>
                <w:szCs w:val="20"/>
                <w:lang w:eastAsia="zh-CN"/>
              </w:rPr>
              <w:t>[Post117-e][209][QoE]</w:t>
            </w:r>
            <w:r w:rsidR="00656728">
              <w:rPr>
                <w:noProof/>
                <w:sz w:val="20"/>
                <w:szCs w:val="20"/>
                <w:lang w:eastAsia="zh-CN"/>
              </w:rPr>
              <w:t>)</w:t>
            </w:r>
            <w:r>
              <w:rPr>
                <w:noProof/>
                <w:sz w:val="20"/>
                <w:szCs w:val="20"/>
                <w:lang w:eastAsia="zh-CN"/>
              </w:rPr>
              <w:t>.</w:t>
            </w:r>
          </w:p>
        </w:tc>
      </w:tr>
      <w:tr w:rsidR="00686A14" w:rsidRPr="00C5065C" w14:paraId="4CD3C58D" w14:textId="77777777">
        <w:tc>
          <w:tcPr>
            <w:tcW w:w="2694" w:type="dxa"/>
            <w:gridSpan w:val="2"/>
            <w:tcBorders>
              <w:left w:val="single" w:sz="4" w:space="0" w:color="auto"/>
            </w:tcBorders>
          </w:tcPr>
          <w:p w14:paraId="34720AFB" w14:textId="77777777" w:rsidR="00686A14" w:rsidRPr="00C5065C" w:rsidRDefault="00686A14" w:rsidP="00686A14">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161C0AB7" w14:textId="77777777" w:rsidR="00686A14" w:rsidRPr="00245A0D" w:rsidRDefault="00686A14" w:rsidP="00686A14">
            <w:pPr>
              <w:pStyle w:val="CRCoverPage"/>
              <w:spacing w:after="0"/>
              <w:rPr>
                <w:noProof/>
                <w:kern w:val="0"/>
                <w:sz w:val="8"/>
                <w:szCs w:val="8"/>
                <w:lang w:eastAsia="zh-TW"/>
              </w:rPr>
            </w:pPr>
          </w:p>
        </w:tc>
      </w:tr>
      <w:tr w:rsidR="00686A14" w:rsidRPr="0038782A" w14:paraId="5B0AC6ED" w14:textId="77777777">
        <w:tc>
          <w:tcPr>
            <w:tcW w:w="2694" w:type="dxa"/>
            <w:gridSpan w:val="2"/>
            <w:tcBorders>
              <w:left w:val="single" w:sz="4" w:space="0" w:color="auto"/>
            </w:tcBorders>
          </w:tcPr>
          <w:p w14:paraId="734E9F77" w14:textId="77777777" w:rsidR="00686A14" w:rsidRPr="00666E2D" w:rsidRDefault="00686A14" w:rsidP="00686A14">
            <w:pPr>
              <w:pStyle w:val="CRCoverPage"/>
              <w:tabs>
                <w:tab w:val="right" w:pos="2184"/>
              </w:tabs>
              <w:spacing w:after="0"/>
              <w:rPr>
                <w:b/>
                <w:bCs/>
                <w:i/>
                <w:iCs/>
                <w:noProof/>
                <w:kern w:val="0"/>
                <w:sz w:val="20"/>
                <w:szCs w:val="20"/>
              </w:rPr>
            </w:pPr>
            <w:r w:rsidRPr="00666E2D">
              <w:rPr>
                <w:b/>
                <w:bCs/>
                <w:i/>
                <w:iCs/>
                <w:noProof/>
                <w:kern w:val="0"/>
                <w:sz w:val="20"/>
                <w:szCs w:val="20"/>
              </w:rPr>
              <w:t>Summary of change:</w:t>
            </w:r>
          </w:p>
        </w:tc>
        <w:tc>
          <w:tcPr>
            <w:tcW w:w="6946" w:type="dxa"/>
            <w:gridSpan w:val="9"/>
            <w:tcBorders>
              <w:right w:val="single" w:sz="4" w:space="0" w:color="auto"/>
            </w:tcBorders>
            <w:shd w:val="pct30" w:color="FFFF00" w:fill="auto"/>
          </w:tcPr>
          <w:p w14:paraId="24E9F4E6" w14:textId="77777777" w:rsidR="00686A14" w:rsidRDefault="00686A14" w:rsidP="00686A14">
            <w:pPr>
              <w:pStyle w:val="CRCoverPage"/>
              <w:numPr>
                <w:ilvl w:val="0"/>
                <w:numId w:val="5"/>
              </w:numPr>
              <w:spacing w:after="0"/>
              <w:rPr>
                <w:noProof/>
                <w:sz w:val="20"/>
                <w:szCs w:val="20"/>
                <w:lang w:eastAsia="zh-CN"/>
              </w:rPr>
            </w:pPr>
            <w:r>
              <w:rPr>
                <w:noProof/>
                <w:sz w:val="20"/>
                <w:szCs w:val="20"/>
                <w:lang w:eastAsia="zh-CN"/>
              </w:rPr>
              <w:t>During the full configuration, the UE stores a QoE service type.</w:t>
            </w:r>
          </w:p>
          <w:p w14:paraId="3E64DCAB" w14:textId="77777777" w:rsidR="00686A14" w:rsidRPr="006E79D6" w:rsidRDefault="00686A14" w:rsidP="00686A14">
            <w:pPr>
              <w:pStyle w:val="CRCoverPage"/>
              <w:numPr>
                <w:ilvl w:val="0"/>
                <w:numId w:val="5"/>
              </w:numPr>
              <w:spacing w:after="0"/>
              <w:rPr>
                <w:noProof/>
                <w:sz w:val="20"/>
                <w:szCs w:val="20"/>
                <w:lang w:eastAsia="zh-CN"/>
              </w:rPr>
            </w:pPr>
            <w:r>
              <w:rPr>
                <w:noProof/>
                <w:sz w:val="20"/>
                <w:szCs w:val="20"/>
                <w:lang w:eastAsia="zh-CN"/>
              </w:rPr>
              <w:t xml:space="preserve">In cases where the </w:t>
            </w:r>
            <w:r w:rsidRPr="00562CE9">
              <w:rPr>
                <w:i/>
                <w:noProof/>
                <w:sz w:val="20"/>
                <w:szCs w:val="20"/>
                <w:lang w:eastAsia="zh-CN"/>
              </w:rPr>
              <w:t>RRCConnectionReconfiguration</w:t>
            </w:r>
            <w:r>
              <w:rPr>
                <w:noProof/>
                <w:sz w:val="20"/>
                <w:szCs w:val="20"/>
                <w:lang w:eastAsia="zh-CN"/>
              </w:rPr>
              <w:t xml:space="preserve"> message includes </w:t>
            </w:r>
            <w:r w:rsidRPr="00B538AF">
              <w:rPr>
                <w:i/>
                <w:noProof/>
                <w:sz w:val="20"/>
                <w:szCs w:val="20"/>
                <w:lang w:eastAsia="zh-CN"/>
              </w:rPr>
              <w:t>fullConfig</w:t>
            </w:r>
            <w:r>
              <w:rPr>
                <w:noProof/>
                <w:sz w:val="20"/>
                <w:szCs w:val="20"/>
                <w:lang w:eastAsia="zh-CN"/>
              </w:rPr>
              <w:t xml:space="preserve"> and </w:t>
            </w:r>
            <w:r w:rsidRPr="00562CE9">
              <w:rPr>
                <w:i/>
                <w:noProof/>
                <w:sz w:val="20"/>
                <w:szCs w:val="20"/>
                <w:lang w:eastAsia="zh-CN"/>
              </w:rPr>
              <w:t>measConfigAppLayer</w:t>
            </w:r>
            <w:r>
              <w:rPr>
                <w:noProof/>
                <w:sz w:val="20"/>
                <w:szCs w:val="20"/>
                <w:lang w:eastAsia="zh-CN"/>
              </w:rPr>
              <w:t xml:space="preserve"> set to </w:t>
            </w:r>
            <w:r w:rsidRPr="00B538AF">
              <w:rPr>
                <w:i/>
                <w:noProof/>
                <w:sz w:val="20"/>
                <w:szCs w:val="20"/>
                <w:lang w:eastAsia="zh-CN"/>
              </w:rPr>
              <w:t>setup</w:t>
            </w:r>
            <w:r>
              <w:rPr>
                <w:noProof/>
                <w:sz w:val="20"/>
                <w:szCs w:val="20"/>
                <w:lang w:eastAsia="zh-CN"/>
              </w:rPr>
              <w:t>, i</w:t>
            </w:r>
            <w:r w:rsidRPr="00717262">
              <w:rPr>
                <w:noProof/>
                <w:sz w:val="20"/>
                <w:szCs w:val="20"/>
                <w:lang w:eastAsia="zh-CN"/>
              </w:rPr>
              <w:t xml:space="preserve">f the </w:t>
            </w:r>
            <w:r>
              <w:rPr>
                <w:noProof/>
                <w:sz w:val="20"/>
                <w:szCs w:val="20"/>
                <w:lang w:eastAsia="zh-CN"/>
              </w:rPr>
              <w:t xml:space="preserve">UE was configured a QoE configuration for </w:t>
            </w:r>
            <w:r w:rsidRPr="0029378A">
              <w:rPr>
                <w:noProof/>
                <w:sz w:val="20"/>
                <w:szCs w:val="20"/>
                <w:lang w:eastAsia="zh-CN"/>
              </w:rPr>
              <w:t>a service type</w:t>
            </w:r>
            <w:r>
              <w:rPr>
                <w:noProof/>
                <w:sz w:val="20"/>
                <w:szCs w:val="20"/>
                <w:lang w:eastAsia="zh-CN"/>
              </w:rPr>
              <w:t xml:space="preserve"> before the full configuration</w:t>
            </w:r>
            <w:r w:rsidRPr="0029378A">
              <w:rPr>
                <w:noProof/>
                <w:sz w:val="20"/>
                <w:szCs w:val="20"/>
                <w:lang w:eastAsia="zh-CN"/>
              </w:rPr>
              <w:t>, the UE</w:t>
            </w:r>
            <w:r>
              <w:rPr>
                <w:sz w:val="20"/>
                <w:szCs w:val="20"/>
              </w:rPr>
              <w:t xml:space="preserve"> discards</w:t>
            </w:r>
            <w:r w:rsidRPr="0029378A">
              <w:rPr>
                <w:noProof/>
                <w:sz w:val="20"/>
                <w:szCs w:val="20"/>
                <w:lang w:eastAsia="zh-CN"/>
              </w:rPr>
              <w:t xml:space="preserve"> the </w:t>
            </w:r>
            <w:r w:rsidRPr="00562CE9">
              <w:rPr>
                <w:i/>
                <w:noProof/>
                <w:sz w:val="20"/>
                <w:szCs w:val="20"/>
                <w:lang w:eastAsia="zh-CN"/>
              </w:rPr>
              <w:t>measConfigAppLayer</w:t>
            </w:r>
            <w:r>
              <w:rPr>
                <w:noProof/>
                <w:sz w:val="20"/>
                <w:szCs w:val="20"/>
                <w:lang w:eastAsia="zh-CN"/>
              </w:rPr>
              <w:t xml:space="preserve"> and considers the </w:t>
            </w:r>
            <w:r w:rsidRPr="00562CE9">
              <w:rPr>
                <w:i/>
                <w:noProof/>
                <w:sz w:val="20"/>
                <w:szCs w:val="20"/>
                <w:lang w:eastAsia="zh-CN"/>
              </w:rPr>
              <w:t>measConfigAppLayer</w:t>
            </w:r>
            <w:r>
              <w:rPr>
                <w:noProof/>
                <w:sz w:val="20"/>
                <w:szCs w:val="20"/>
                <w:lang w:eastAsia="zh-CN"/>
              </w:rPr>
              <w:t xml:space="preserve"> as not received in order to prevent the UE from performing actions described in section 5.3.10.9.</w:t>
            </w:r>
            <w:r w:rsidRPr="006E79D6">
              <w:rPr>
                <w:noProof/>
                <w:sz w:val="20"/>
                <w:szCs w:val="20"/>
                <w:lang w:eastAsia="zh-CN"/>
              </w:rPr>
              <w:t xml:space="preserve"> </w:t>
            </w:r>
          </w:p>
          <w:p w14:paraId="3E72600B" w14:textId="77777777" w:rsidR="00686A14" w:rsidRPr="00B05A7E" w:rsidRDefault="00686A14" w:rsidP="00686A14">
            <w:pPr>
              <w:pStyle w:val="CRCoverPage"/>
              <w:numPr>
                <w:ilvl w:val="0"/>
                <w:numId w:val="5"/>
              </w:numPr>
              <w:spacing w:after="0"/>
              <w:rPr>
                <w:noProof/>
                <w:sz w:val="20"/>
                <w:szCs w:val="20"/>
                <w:lang w:eastAsia="zh-CN"/>
              </w:rPr>
            </w:pPr>
            <w:r>
              <w:rPr>
                <w:noProof/>
                <w:sz w:val="20"/>
                <w:szCs w:val="20"/>
                <w:lang w:eastAsia="zh-CN"/>
              </w:rPr>
              <w:t xml:space="preserve">Otherwise, if the </w:t>
            </w:r>
            <w:r w:rsidRPr="00562CE9">
              <w:rPr>
                <w:i/>
                <w:noProof/>
                <w:sz w:val="20"/>
                <w:szCs w:val="20"/>
                <w:lang w:eastAsia="zh-CN"/>
              </w:rPr>
              <w:t>measConfigAppLayer</w:t>
            </w:r>
            <w:r>
              <w:rPr>
                <w:noProof/>
                <w:sz w:val="20"/>
                <w:szCs w:val="20"/>
                <w:lang w:eastAsia="zh-CN"/>
              </w:rPr>
              <w:t xml:space="preserve"> in the current UE configuration is released as a result of the full configuration for a service, the UE releases the stored the QoE service type, </w:t>
            </w:r>
            <w:r w:rsidRPr="003F5FF1">
              <w:rPr>
                <w:noProof/>
                <w:sz w:val="20"/>
                <w:szCs w:val="20"/>
                <w:lang w:eastAsia="zh-CN"/>
              </w:rPr>
              <w:t>inform</w:t>
            </w:r>
            <w:r>
              <w:rPr>
                <w:noProof/>
                <w:sz w:val="20"/>
                <w:szCs w:val="20"/>
                <w:lang w:eastAsia="zh-CN"/>
              </w:rPr>
              <w:t>s</w:t>
            </w:r>
            <w:r w:rsidRPr="003F5FF1">
              <w:rPr>
                <w:noProof/>
                <w:sz w:val="20"/>
                <w:szCs w:val="20"/>
                <w:lang w:eastAsia="zh-CN"/>
              </w:rPr>
              <w:t xml:space="preserve"> upper layers to clear the stored application layer measurement configuration, discard</w:t>
            </w:r>
            <w:r>
              <w:rPr>
                <w:noProof/>
                <w:sz w:val="20"/>
                <w:szCs w:val="20"/>
                <w:lang w:eastAsia="zh-CN"/>
              </w:rPr>
              <w:t>s</w:t>
            </w:r>
            <w:r w:rsidRPr="003F5FF1">
              <w:rPr>
                <w:noProof/>
                <w:sz w:val="20"/>
                <w:szCs w:val="20"/>
                <w:lang w:eastAsia="zh-CN"/>
              </w:rPr>
              <w:t xml:space="preserve"> received application layer measurement report information from upper layers and consider</w:t>
            </w:r>
            <w:r>
              <w:rPr>
                <w:noProof/>
                <w:sz w:val="20"/>
                <w:szCs w:val="20"/>
                <w:lang w:eastAsia="zh-CN"/>
              </w:rPr>
              <w:t>s</w:t>
            </w:r>
            <w:r w:rsidRPr="003F5FF1">
              <w:rPr>
                <w:noProof/>
                <w:sz w:val="20"/>
                <w:szCs w:val="20"/>
                <w:lang w:eastAsia="zh-CN"/>
              </w:rPr>
              <w:t xml:space="preserve"> itself not to be configured to send application layer measurement report</w:t>
            </w:r>
            <w:r>
              <w:rPr>
                <w:noProof/>
                <w:sz w:val="20"/>
                <w:szCs w:val="20"/>
                <w:lang w:eastAsia="zh-CN"/>
              </w:rPr>
              <w:t>.</w:t>
            </w:r>
          </w:p>
          <w:p w14:paraId="44DB4A41" w14:textId="77777777" w:rsidR="00686A14" w:rsidRPr="00562CE9" w:rsidRDefault="00686A14" w:rsidP="00686A14">
            <w:pPr>
              <w:pStyle w:val="CRCoverPage"/>
              <w:numPr>
                <w:ilvl w:val="0"/>
                <w:numId w:val="5"/>
              </w:numPr>
              <w:spacing w:after="0"/>
              <w:rPr>
                <w:noProof/>
                <w:sz w:val="20"/>
                <w:szCs w:val="20"/>
                <w:lang w:eastAsia="zh-CN"/>
              </w:rPr>
            </w:pPr>
            <w:r>
              <w:rPr>
                <w:noProof/>
                <w:sz w:val="20"/>
                <w:szCs w:val="20"/>
                <w:lang w:eastAsia="zh-CN"/>
              </w:rPr>
              <w:lastRenderedPageBreak/>
              <w:t>It is clarified that the maximum number of application layer measurement configurations that the UE supports is one</w:t>
            </w:r>
            <w:r w:rsidRPr="00437D86">
              <w:rPr>
                <w:noProof/>
                <w:sz w:val="20"/>
                <w:szCs w:val="20"/>
                <w:lang w:eastAsia="zh-CN"/>
              </w:rPr>
              <w:t xml:space="preserve"> regardless of </w:t>
            </w:r>
            <w:r w:rsidRPr="00437D86">
              <w:rPr>
                <w:i/>
                <w:noProof/>
                <w:sz w:val="20"/>
                <w:szCs w:val="20"/>
                <w:lang w:eastAsia="zh-CN"/>
              </w:rPr>
              <w:t>serviceType</w:t>
            </w:r>
            <w:r>
              <w:rPr>
                <w:noProof/>
                <w:sz w:val="20"/>
                <w:szCs w:val="20"/>
                <w:lang w:eastAsia="zh-CN"/>
              </w:rPr>
              <w:t>.</w:t>
            </w:r>
          </w:p>
          <w:p w14:paraId="6BB6B355" w14:textId="686043BB" w:rsidR="00686A14" w:rsidRPr="00437D86" w:rsidRDefault="00686A14" w:rsidP="00686A14">
            <w:pPr>
              <w:pStyle w:val="CRCoverPage"/>
              <w:spacing w:after="0"/>
              <w:rPr>
                <w:noProof/>
                <w:kern w:val="0"/>
                <w:sz w:val="20"/>
                <w:szCs w:val="20"/>
                <w:lang w:eastAsia="zh-TW"/>
              </w:rPr>
            </w:pPr>
          </w:p>
        </w:tc>
      </w:tr>
      <w:tr w:rsidR="00686A14" w:rsidRPr="00C5065C" w14:paraId="0B7CC99C" w14:textId="77777777">
        <w:tc>
          <w:tcPr>
            <w:tcW w:w="2694" w:type="dxa"/>
            <w:gridSpan w:val="2"/>
            <w:tcBorders>
              <w:left w:val="single" w:sz="4" w:space="0" w:color="auto"/>
            </w:tcBorders>
          </w:tcPr>
          <w:p w14:paraId="477E6676" w14:textId="77777777" w:rsidR="00686A14" w:rsidRPr="00C5065C" w:rsidRDefault="00686A14" w:rsidP="00686A14">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572D9A14" w14:textId="77777777" w:rsidR="00686A14" w:rsidRPr="00C5065C" w:rsidRDefault="00686A14" w:rsidP="00686A14">
            <w:pPr>
              <w:pStyle w:val="CRCoverPage"/>
              <w:spacing w:after="0"/>
              <w:rPr>
                <w:rFonts w:cs="Times New Roman"/>
                <w:noProof/>
                <w:kern w:val="0"/>
                <w:sz w:val="8"/>
                <w:szCs w:val="8"/>
              </w:rPr>
            </w:pPr>
          </w:p>
        </w:tc>
      </w:tr>
      <w:tr w:rsidR="00686A14" w:rsidRPr="00C5065C" w14:paraId="77950712" w14:textId="77777777">
        <w:tc>
          <w:tcPr>
            <w:tcW w:w="2694" w:type="dxa"/>
            <w:gridSpan w:val="2"/>
            <w:tcBorders>
              <w:left w:val="single" w:sz="4" w:space="0" w:color="auto"/>
              <w:bottom w:val="single" w:sz="4" w:space="0" w:color="auto"/>
            </w:tcBorders>
          </w:tcPr>
          <w:p w14:paraId="4D4F1F11" w14:textId="77777777" w:rsidR="00686A14" w:rsidRPr="00666E2D" w:rsidRDefault="00686A14" w:rsidP="00686A14">
            <w:pPr>
              <w:pStyle w:val="CRCoverPage"/>
              <w:tabs>
                <w:tab w:val="right" w:pos="2184"/>
              </w:tabs>
              <w:spacing w:after="0"/>
              <w:rPr>
                <w:b/>
                <w:bCs/>
                <w:i/>
                <w:iCs/>
                <w:noProof/>
                <w:kern w:val="0"/>
                <w:sz w:val="20"/>
                <w:szCs w:val="20"/>
              </w:rPr>
            </w:pPr>
            <w:r w:rsidRPr="00666E2D">
              <w:rPr>
                <w:b/>
                <w:bCs/>
                <w:i/>
                <w:iCs/>
                <w:noProof/>
                <w:kern w:val="0"/>
                <w:sz w:val="20"/>
                <w:szCs w:val="20"/>
              </w:rPr>
              <w:t>Consequences if not approved:</w:t>
            </w:r>
          </w:p>
        </w:tc>
        <w:tc>
          <w:tcPr>
            <w:tcW w:w="6946" w:type="dxa"/>
            <w:gridSpan w:val="9"/>
            <w:tcBorders>
              <w:bottom w:val="single" w:sz="4" w:space="0" w:color="auto"/>
              <w:right w:val="single" w:sz="4" w:space="0" w:color="auto"/>
            </w:tcBorders>
            <w:shd w:val="pct30" w:color="FFFF00" w:fill="auto"/>
          </w:tcPr>
          <w:p w14:paraId="7B46A962" w14:textId="77777777" w:rsidR="00686A14" w:rsidRDefault="00686A14" w:rsidP="00686A14">
            <w:pPr>
              <w:pStyle w:val="CRCoverPage"/>
              <w:numPr>
                <w:ilvl w:val="0"/>
                <w:numId w:val="8"/>
              </w:numPr>
              <w:spacing w:after="0"/>
              <w:rPr>
                <w:noProof/>
                <w:sz w:val="20"/>
                <w:szCs w:val="20"/>
                <w:lang w:eastAsia="zh-CN"/>
              </w:rPr>
            </w:pPr>
            <w:r w:rsidRPr="00D55B48">
              <w:rPr>
                <w:noProof/>
                <w:sz w:val="20"/>
                <w:szCs w:val="20"/>
                <w:lang w:eastAsia="zh-CN"/>
              </w:rPr>
              <w:t>The UE may unnecessarily continue to perform application layer measurement after the full configuration.</w:t>
            </w:r>
          </w:p>
          <w:p w14:paraId="60DD1062" w14:textId="77777777" w:rsidR="00686A14" w:rsidRPr="003416C8" w:rsidRDefault="00686A14" w:rsidP="00686A14">
            <w:pPr>
              <w:pStyle w:val="CRCoverPage"/>
              <w:numPr>
                <w:ilvl w:val="0"/>
                <w:numId w:val="8"/>
              </w:numPr>
              <w:spacing w:after="0"/>
              <w:rPr>
                <w:noProof/>
                <w:sz w:val="20"/>
                <w:szCs w:val="20"/>
                <w:lang w:eastAsia="zh-CN"/>
              </w:rPr>
            </w:pPr>
            <w:r w:rsidRPr="003416C8">
              <w:rPr>
                <w:noProof/>
                <w:sz w:val="20"/>
                <w:szCs w:val="20"/>
                <w:lang w:eastAsia="zh-TW"/>
              </w:rPr>
              <w:t>T</w:t>
            </w:r>
            <w:r>
              <w:rPr>
                <w:noProof/>
                <w:sz w:val="20"/>
                <w:szCs w:val="20"/>
                <w:lang w:val="en-US" w:eastAsia="zh-TW"/>
              </w:rPr>
              <w:t>he network may not</w:t>
            </w:r>
            <w:r w:rsidRPr="003416C8">
              <w:rPr>
                <w:noProof/>
                <w:sz w:val="20"/>
                <w:szCs w:val="20"/>
                <w:lang w:val="en-US" w:eastAsia="zh-TW"/>
              </w:rPr>
              <w:t xml:space="preserve"> be able to configure the UE to continue application layer measuremen</w:t>
            </w:r>
            <w:r>
              <w:rPr>
                <w:noProof/>
                <w:sz w:val="20"/>
                <w:szCs w:val="20"/>
                <w:lang w:val="en-US" w:eastAsia="zh-TW"/>
              </w:rPr>
              <w:t>t after</w:t>
            </w:r>
            <w:r w:rsidRPr="003416C8">
              <w:rPr>
                <w:noProof/>
                <w:sz w:val="20"/>
                <w:szCs w:val="20"/>
                <w:lang w:val="en-US" w:eastAsia="zh-TW"/>
              </w:rPr>
              <w:t xml:space="preserve"> the full configuration.</w:t>
            </w:r>
          </w:p>
          <w:p w14:paraId="1BCA5C24" w14:textId="77777777" w:rsidR="00686A14" w:rsidRPr="00D55B48" w:rsidRDefault="00686A14" w:rsidP="00686A14">
            <w:pPr>
              <w:pStyle w:val="CRCoverPage"/>
              <w:spacing w:after="0"/>
              <w:rPr>
                <w:noProof/>
                <w:sz w:val="20"/>
                <w:szCs w:val="20"/>
                <w:lang w:eastAsia="zh-CN"/>
              </w:rPr>
            </w:pPr>
          </w:p>
          <w:p w14:paraId="3D3D9111" w14:textId="77777777" w:rsidR="00686A14" w:rsidRPr="008C72B0" w:rsidRDefault="00686A14" w:rsidP="00686A14">
            <w:pPr>
              <w:pStyle w:val="CRCoverPage"/>
              <w:spacing w:after="0"/>
              <w:rPr>
                <w:rFonts w:cs="Times New Roman"/>
                <w:noProof/>
                <w:sz w:val="20"/>
                <w:szCs w:val="20"/>
                <w:lang w:eastAsia="zh-TW"/>
              </w:rPr>
            </w:pPr>
            <w:r w:rsidRPr="00666E2D">
              <w:rPr>
                <w:b/>
                <w:bCs/>
                <w:noProof/>
                <w:sz w:val="20"/>
                <w:szCs w:val="20"/>
                <w:lang w:eastAsia="zh-TW"/>
              </w:rPr>
              <w:t>Impac</w:t>
            </w:r>
            <w:r>
              <w:rPr>
                <w:b/>
                <w:bCs/>
                <w:noProof/>
                <w:sz w:val="20"/>
                <w:szCs w:val="20"/>
                <w:lang w:eastAsia="zh-TW"/>
              </w:rPr>
              <w:t>t a</w:t>
            </w:r>
            <w:r w:rsidRPr="00666E2D">
              <w:rPr>
                <w:b/>
                <w:bCs/>
                <w:noProof/>
                <w:sz w:val="20"/>
                <w:szCs w:val="20"/>
                <w:lang w:eastAsia="zh-TW"/>
              </w:rPr>
              <w:t>nalysis</w:t>
            </w:r>
          </w:p>
          <w:p w14:paraId="7DF317A8" w14:textId="77777777" w:rsidR="00686A14" w:rsidRPr="00666E2D" w:rsidRDefault="00686A14" w:rsidP="00686A14">
            <w:pPr>
              <w:pStyle w:val="CRCoverPage"/>
              <w:spacing w:after="0"/>
              <w:rPr>
                <w:noProof/>
                <w:sz w:val="20"/>
                <w:szCs w:val="20"/>
                <w:u w:val="single"/>
                <w:lang w:eastAsia="zh-TW"/>
              </w:rPr>
            </w:pPr>
            <w:r w:rsidRPr="00666E2D">
              <w:rPr>
                <w:noProof/>
                <w:sz w:val="20"/>
                <w:szCs w:val="20"/>
                <w:u w:val="single"/>
                <w:lang w:eastAsia="zh-TW"/>
              </w:rPr>
              <w:t xml:space="preserve">Impacted functionality: </w:t>
            </w:r>
          </w:p>
          <w:p w14:paraId="71DF8A1B" w14:textId="77777777" w:rsidR="00686A14" w:rsidRPr="002E0A2F" w:rsidRDefault="00686A14" w:rsidP="00686A14">
            <w:pPr>
              <w:pStyle w:val="CRCoverPage"/>
              <w:spacing w:after="0"/>
              <w:rPr>
                <w:noProof/>
                <w:sz w:val="20"/>
                <w:szCs w:val="20"/>
                <w:lang w:val="en-US" w:eastAsia="zh-TW"/>
              </w:rPr>
            </w:pPr>
            <w:r>
              <w:rPr>
                <w:noProof/>
                <w:sz w:val="20"/>
                <w:szCs w:val="20"/>
                <w:lang w:val="en-US" w:eastAsia="zh-TW"/>
              </w:rPr>
              <w:t>Application layer measurement and reporting</w:t>
            </w:r>
          </w:p>
          <w:p w14:paraId="27C2143D" w14:textId="77777777" w:rsidR="00686A14" w:rsidRPr="00C5065C" w:rsidRDefault="00686A14" w:rsidP="00686A14">
            <w:pPr>
              <w:pStyle w:val="CRCoverPage"/>
              <w:spacing w:after="0"/>
              <w:rPr>
                <w:rFonts w:cs="Times New Roman"/>
                <w:noProof/>
                <w:sz w:val="20"/>
                <w:szCs w:val="20"/>
                <w:lang w:eastAsia="zh-CN"/>
              </w:rPr>
            </w:pPr>
          </w:p>
          <w:p w14:paraId="5B8F2753" w14:textId="77777777" w:rsidR="00686A14" w:rsidRDefault="00686A14" w:rsidP="00686A14">
            <w:pPr>
              <w:pStyle w:val="NormalWeb"/>
              <w:spacing w:before="0" w:beforeAutospacing="0" w:after="0" w:afterAutospacing="0"/>
              <w:rPr>
                <w:lang w:eastAsia="zh-TW"/>
              </w:rPr>
            </w:pPr>
            <w:r>
              <w:rPr>
                <w:rFonts w:ascii="Arial" w:hAnsi="Arial" w:cs="Arial"/>
                <w:color w:val="000000"/>
                <w:sz w:val="20"/>
                <w:szCs w:val="20"/>
                <w:u w:val="single"/>
              </w:rPr>
              <w:t>Interoperability:</w:t>
            </w:r>
          </w:p>
          <w:p w14:paraId="1DE479B7" w14:textId="77777777" w:rsidR="00686A14" w:rsidRDefault="00686A14" w:rsidP="00686A14">
            <w:pPr>
              <w:pStyle w:val="CRCoverPage"/>
              <w:spacing w:after="0"/>
              <w:rPr>
                <w:noProof/>
                <w:sz w:val="20"/>
                <w:szCs w:val="20"/>
                <w:lang w:val="en-US" w:eastAsia="zh-TW"/>
              </w:rPr>
            </w:pPr>
            <w:r>
              <w:rPr>
                <w:noProof/>
                <w:sz w:val="20"/>
                <w:szCs w:val="20"/>
                <w:lang w:val="en-US" w:eastAsia="zh-TW"/>
              </w:rPr>
              <w:t xml:space="preserve">If the UE implements the CR and the network does not, there is no interoperability issue. If the network implements the CR and the UE does not, there is no interoperability issue.  </w:t>
            </w:r>
          </w:p>
          <w:p w14:paraId="6F67AE42" w14:textId="2BBC8BA9" w:rsidR="00686A14" w:rsidRPr="00B00D06" w:rsidRDefault="00686A14" w:rsidP="00686A14">
            <w:pPr>
              <w:pStyle w:val="CRCoverPage"/>
              <w:spacing w:after="0"/>
              <w:rPr>
                <w:noProof/>
                <w:lang w:eastAsia="zh-TW"/>
              </w:rPr>
            </w:pPr>
          </w:p>
        </w:tc>
      </w:tr>
      <w:tr w:rsidR="00F42C1E" w:rsidRPr="00C5065C" w14:paraId="1B73AAAB" w14:textId="77777777">
        <w:tc>
          <w:tcPr>
            <w:tcW w:w="2694" w:type="dxa"/>
            <w:gridSpan w:val="2"/>
          </w:tcPr>
          <w:p w14:paraId="2B3D295D" w14:textId="77777777" w:rsidR="00F42C1E" w:rsidRPr="00C5065C" w:rsidRDefault="00F42C1E">
            <w:pPr>
              <w:pStyle w:val="CRCoverPage"/>
              <w:spacing w:after="0"/>
              <w:rPr>
                <w:rFonts w:cs="Times New Roman"/>
                <w:b/>
                <w:bCs/>
                <w:i/>
                <w:iCs/>
                <w:noProof/>
                <w:kern w:val="0"/>
                <w:sz w:val="8"/>
                <w:szCs w:val="8"/>
              </w:rPr>
            </w:pPr>
          </w:p>
        </w:tc>
        <w:tc>
          <w:tcPr>
            <w:tcW w:w="6946" w:type="dxa"/>
            <w:gridSpan w:val="9"/>
          </w:tcPr>
          <w:p w14:paraId="646896F2" w14:textId="77777777" w:rsidR="00F42C1E" w:rsidRPr="00C5065C" w:rsidRDefault="00F42C1E" w:rsidP="009317EA">
            <w:pPr>
              <w:pStyle w:val="CRCoverPage"/>
              <w:spacing w:after="0"/>
              <w:rPr>
                <w:rFonts w:cs="Times New Roman"/>
                <w:noProof/>
                <w:kern w:val="0"/>
                <w:sz w:val="8"/>
                <w:szCs w:val="8"/>
              </w:rPr>
            </w:pPr>
          </w:p>
        </w:tc>
      </w:tr>
      <w:tr w:rsidR="00F42C1E" w:rsidRPr="00C5065C" w14:paraId="2D8366B9" w14:textId="77777777">
        <w:tc>
          <w:tcPr>
            <w:tcW w:w="2694" w:type="dxa"/>
            <w:gridSpan w:val="2"/>
            <w:tcBorders>
              <w:top w:val="single" w:sz="4" w:space="0" w:color="auto"/>
              <w:left w:val="single" w:sz="4" w:space="0" w:color="auto"/>
            </w:tcBorders>
          </w:tcPr>
          <w:p w14:paraId="3F67130D"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Clauses affected:</w:t>
            </w:r>
          </w:p>
        </w:tc>
        <w:tc>
          <w:tcPr>
            <w:tcW w:w="6946" w:type="dxa"/>
            <w:gridSpan w:val="9"/>
            <w:tcBorders>
              <w:top w:val="single" w:sz="4" w:space="0" w:color="auto"/>
              <w:right w:val="single" w:sz="4" w:space="0" w:color="auto"/>
            </w:tcBorders>
            <w:shd w:val="pct30" w:color="FFFF00" w:fill="auto"/>
          </w:tcPr>
          <w:p w14:paraId="7052A4A6" w14:textId="25C2AB92" w:rsidR="00F42C1E" w:rsidRPr="00C5065C" w:rsidRDefault="001A2F5B" w:rsidP="00271146">
            <w:pPr>
              <w:pStyle w:val="CRCoverPage"/>
              <w:spacing w:after="0"/>
              <w:ind w:left="100"/>
              <w:rPr>
                <w:rFonts w:cs="Times New Roman"/>
                <w:noProof/>
                <w:kern w:val="0"/>
                <w:sz w:val="20"/>
                <w:szCs w:val="20"/>
                <w:lang w:eastAsia="zh-TW"/>
              </w:rPr>
            </w:pPr>
            <w:r>
              <w:rPr>
                <w:rFonts w:cs="Times New Roman"/>
                <w:noProof/>
                <w:kern w:val="0"/>
                <w:sz w:val="20"/>
                <w:szCs w:val="20"/>
                <w:lang w:eastAsia="zh-TW"/>
              </w:rPr>
              <w:t>5.3.5</w:t>
            </w:r>
            <w:r w:rsidR="003E7A9F">
              <w:rPr>
                <w:rFonts w:cs="Times New Roman"/>
                <w:noProof/>
                <w:kern w:val="0"/>
                <w:sz w:val="20"/>
                <w:szCs w:val="20"/>
                <w:lang w:eastAsia="zh-TW"/>
              </w:rPr>
              <w:t>.</w:t>
            </w:r>
            <w:r w:rsidR="008808C6">
              <w:rPr>
                <w:rFonts w:cs="Times New Roman"/>
                <w:noProof/>
                <w:kern w:val="0"/>
                <w:sz w:val="20"/>
                <w:szCs w:val="20"/>
                <w:lang w:eastAsia="zh-TW"/>
              </w:rPr>
              <w:t>8</w:t>
            </w:r>
            <w:r w:rsidR="00437D86">
              <w:rPr>
                <w:rFonts w:cs="Times New Roman"/>
                <w:noProof/>
                <w:kern w:val="0"/>
                <w:sz w:val="20"/>
                <w:szCs w:val="20"/>
                <w:lang w:eastAsia="zh-TW"/>
              </w:rPr>
              <w:t>,</w:t>
            </w:r>
            <w:r w:rsidR="00686A14">
              <w:rPr>
                <w:rFonts w:cs="Times New Roman"/>
                <w:noProof/>
                <w:kern w:val="0"/>
                <w:sz w:val="20"/>
                <w:szCs w:val="20"/>
                <w:lang w:eastAsia="zh-TW"/>
              </w:rPr>
              <w:t xml:space="preserve"> </w:t>
            </w:r>
            <w:r w:rsidR="00437D86">
              <w:rPr>
                <w:rFonts w:cs="Times New Roman"/>
                <w:noProof/>
                <w:kern w:val="0"/>
                <w:sz w:val="20"/>
                <w:szCs w:val="20"/>
                <w:lang w:eastAsia="zh-TW"/>
              </w:rPr>
              <w:t>6.3.6</w:t>
            </w:r>
          </w:p>
        </w:tc>
      </w:tr>
      <w:tr w:rsidR="00F42C1E" w:rsidRPr="00C5065C" w14:paraId="1B56D6B9" w14:textId="77777777">
        <w:tc>
          <w:tcPr>
            <w:tcW w:w="2694" w:type="dxa"/>
            <w:gridSpan w:val="2"/>
            <w:tcBorders>
              <w:left w:val="single" w:sz="4" w:space="0" w:color="auto"/>
            </w:tcBorders>
          </w:tcPr>
          <w:p w14:paraId="250888C5" w14:textId="77777777" w:rsidR="00F42C1E" w:rsidRPr="00C5065C" w:rsidRDefault="00F42C1E">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5373C4EF" w14:textId="77777777" w:rsidR="00F42C1E" w:rsidRPr="00C5065C" w:rsidRDefault="00F42C1E">
            <w:pPr>
              <w:pStyle w:val="CRCoverPage"/>
              <w:spacing w:after="0"/>
              <w:rPr>
                <w:rFonts w:cs="Times New Roman"/>
                <w:noProof/>
                <w:kern w:val="0"/>
                <w:sz w:val="8"/>
                <w:szCs w:val="8"/>
              </w:rPr>
            </w:pPr>
          </w:p>
        </w:tc>
      </w:tr>
      <w:tr w:rsidR="00F42C1E" w:rsidRPr="00C5065C" w14:paraId="1F3FA6AE" w14:textId="77777777">
        <w:tc>
          <w:tcPr>
            <w:tcW w:w="2694" w:type="dxa"/>
            <w:gridSpan w:val="2"/>
            <w:tcBorders>
              <w:left w:val="single" w:sz="4" w:space="0" w:color="auto"/>
            </w:tcBorders>
          </w:tcPr>
          <w:p w14:paraId="6D783F23" w14:textId="77777777" w:rsidR="00F42C1E" w:rsidRPr="00C5065C" w:rsidRDefault="00F42C1E">
            <w:pPr>
              <w:pStyle w:val="CRCoverPage"/>
              <w:tabs>
                <w:tab w:val="right" w:pos="2184"/>
              </w:tabs>
              <w:spacing w:after="0"/>
              <w:rPr>
                <w:rFonts w:cs="Times New Roman"/>
                <w:b/>
                <w:bCs/>
                <w:i/>
                <w:iCs/>
                <w:noProof/>
                <w:kern w:val="0"/>
                <w:sz w:val="20"/>
                <w:szCs w:val="20"/>
              </w:rPr>
            </w:pPr>
          </w:p>
        </w:tc>
        <w:tc>
          <w:tcPr>
            <w:tcW w:w="284" w:type="dxa"/>
            <w:tcBorders>
              <w:top w:val="single" w:sz="4" w:space="0" w:color="auto"/>
              <w:left w:val="single" w:sz="4" w:space="0" w:color="auto"/>
              <w:bottom w:val="single" w:sz="4" w:space="0" w:color="auto"/>
            </w:tcBorders>
          </w:tcPr>
          <w:p w14:paraId="391B09F1" w14:textId="77777777" w:rsidR="00F42C1E" w:rsidRPr="00666E2D" w:rsidRDefault="00F42C1E">
            <w:pPr>
              <w:pStyle w:val="CRCoverPage"/>
              <w:spacing w:after="0"/>
              <w:jc w:val="center"/>
              <w:rPr>
                <w:b/>
                <w:bCs/>
                <w:caps/>
                <w:noProof/>
                <w:kern w:val="0"/>
                <w:sz w:val="20"/>
                <w:szCs w:val="20"/>
              </w:rPr>
            </w:pPr>
            <w:r w:rsidRPr="00666E2D">
              <w:rPr>
                <w:b/>
                <w:bCs/>
                <w:caps/>
                <w:noProof/>
                <w:kern w:val="0"/>
                <w:sz w:val="20"/>
                <w:szCs w:val="20"/>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2F80" w14:textId="77777777" w:rsidR="00F42C1E" w:rsidRPr="00666E2D" w:rsidRDefault="00F42C1E">
            <w:pPr>
              <w:pStyle w:val="CRCoverPage"/>
              <w:spacing w:after="0"/>
              <w:jc w:val="center"/>
              <w:rPr>
                <w:b/>
                <w:bCs/>
                <w:caps/>
                <w:noProof/>
                <w:kern w:val="0"/>
                <w:sz w:val="20"/>
                <w:szCs w:val="20"/>
              </w:rPr>
            </w:pPr>
            <w:r w:rsidRPr="00666E2D">
              <w:rPr>
                <w:b/>
                <w:bCs/>
                <w:caps/>
                <w:noProof/>
                <w:kern w:val="0"/>
                <w:sz w:val="20"/>
                <w:szCs w:val="20"/>
              </w:rPr>
              <w:t>N</w:t>
            </w:r>
          </w:p>
        </w:tc>
        <w:tc>
          <w:tcPr>
            <w:tcW w:w="2977" w:type="dxa"/>
            <w:gridSpan w:val="4"/>
          </w:tcPr>
          <w:p w14:paraId="4180303F" w14:textId="77777777" w:rsidR="00F42C1E" w:rsidRPr="00C5065C" w:rsidRDefault="00F42C1E">
            <w:pPr>
              <w:pStyle w:val="CRCoverPage"/>
              <w:tabs>
                <w:tab w:val="right" w:pos="2893"/>
              </w:tabs>
              <w:spacing w:after="0"/>
              <w:rPr>
                <w:rFonts w:cs="Times New Roman"/>
                <w:noProof/>
                <w:kern w:val="0"/>
                <w:sz w:val="20"/>
                <w:szCs w:val="20"/>
              </w:rPr>
            </w:pPr>
          </w:p>
        </w:tc>
        <w:tc>
          <w:tcPr>
            <w:tcW w:w="3401" w:type="dxa"/>
            <w:gridSpan w:val="3"/>
            <w:tcBorders>
              <w:right w:val="single" w:sz="4" w:space="0" w:color="auto"/>
            </w:tcBorders>
            <w:shd w:val="clear" w:color="FFFF00" w:fill="auto"/>
          </w:tcPr>
          <w:p w14:paraId="6DC7A631" w14:textId="77777777" w:rsidR="00F42C1E" w:rsidRPr="00C5065C" w:rsidRDefault="00F42C1E">
            <w:pPr>
              <w:pStyle w:val="CRCoverPage"/>
              <w:spacing w:after="0"/>
              <w:ind w:left="99"/>
              <w:rPr>
                <w:rFonts w:cs="Times New Roman"/>
                <w:noProof/>
                <w:kern w:val="0"/>
                <w:sz w:val="20"/>
                <w:szCs w:val="20"/>
              </w:rPr>
            </w:pPr>
          </w:p>
        </w:tc>
      </w:tr>
      <w:tr w:rsidR="00F42C1E" w:rsidRPr="00C5065C" w14:paraId="4E2ACFBC" w14:textId="77777777">
        <w:tc>
          <w:tcPr>
            <w:tcW w:w="2694" w:type="dxa"/>
            <w:gridSpan w:val="2"/>
            <w:tcBorders>
              <w:left w:val="single" w:sz="4" w:space="0" w:color="auto"/>
            </w:tcBorders>
          </w:tcPr>
          <w:p w14:paraId="67EA24DE"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Other specs</w:t>
            </w:r>
          </w:p>
        </w:tc>
        <w:tc>
          <w:tcPr>
            <w:tcW w:w="284" w:type="dxa"/>
            <w:tcBorders>
              <w:top w:val="single" w:sz="4" w:space="0" w:color="auto"/>
              <w:left w:val="single" w:sz="4" w:space="0" w:color="auto"/>
              <w:bottom w:val="single" w:sz="4" w:space="0" w:color="auto"/>
            </w:tcBorders>
            <w:shd w:val="pct25" w:color="FFFF00" w:fill="auto"/>
          </w:tcPr>
          <w:p w14:paraId="1C9559AD"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9E1372"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535CCED6" w14:textId="77777777" w:rsidR="00F42C1E" w:rsidRPr="00666E2D" w:rsidRDefault="00F42C1E">
            <w:pPr>
              <w:pStyle w:val="CRCoverPage"/>
              <w:tabs>
                <w:tab w:val="right" w:pos="2893"/>
              </w:tabs>
              <w:spacing w:after="0"/>
              <w:rPr>
                <w:noProof/>
                <w:kern w:val="0"/>
                <w:sz w:val="20"/>
                <w:szCs w:val="20"/>
              </w:rPr>
            </w:pPr>
            <w:r w:rsidRPr="00666E2D">
              <w:rPr>
                <w:noProof/>
                <w:kern w:val="0"/>
                <w:sz w:val="20"/>
                <w:szCs w:val="20"/>
              </w:rPr>
              <w:t xml:space="preserve"> Other core specifications</w:t>
            </w:r>
            <w:r w:rsidRPr="00666E2D">
              <w:rPr>
                <w:noProof/>
                <w:kern w:val="0"/>
                <w:sz w:val="20"/>
                <w:szCs w:val="20"/>
              </w:rPr>
              <w:tab/>
            </w:r>
          </w:p>
        </w:tc>
        <w:tc>
          <w:tcPr>
            <w:tcW w:w="3401" w:type="dxa"/>
            <w:gridSpan w:val="3"/>
            <w:tcBorders>
              <w:right w:val="single" w:sz="4" w:space="0" w:color="auto"/>
            </w:tcBorders>
            <w:shd w:val="pct30" w:color="FFFF00" w:fill="auto"/>
          </w:tcPr>
          <w:p w14:paraId="2A77BA17"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0E26E736" w14:textId="77777777">
        <w:tc>
          <w:tcPr>
            <w:tcW w:w="2694" w:type="dxa"/>
            <w:gridSpan w:val="2"/>
            <w:tcBorders>
              <w:left w:val="single" w:sz="4" w:space="0" w:color="auto"/>
            </w:tcBorders>
          </w:tcPr>
          <w:p w14:paraId="5B702ECB" w14:textId="77777777" w:rsidR="00F42C1E" w:rsidRPr="00666E2D" w:rsidRDefault="00F42C1E">
            <w:pPr>
              <w:pStyle w:val="CRCoverPage"/>
              <w:spacing w:after="0"/>
              <w:rPr>
                <w:b/>
                <w:bCs/>
                <w:i/>
                <w:iCs/>
                <w:noProof/>
                <w:kern w:val="0"/>
                <w:sz w:val="20"/>
                <w:szCs w:val="20"/>
              </w:rPr>
            </w:pPr>
            <w:r w:rsidRPr="00666E2D">
              <w:rPr>
                <w:b/>
                <w:bCs/>
                <w:i/>
                <w:iCs/>
                <w:noProof/>
                <w:kern w:val="0"/>
                <w:sz w:val="20"/>
                <w:szCs w:val="20"/>
              </w:rPr>
              <w:t>affected:</w:t>
            </w:r>
          </w:p>
        </w:tc>
        <w:tc>
          <w:tcPr>
            <w:tcW w:w="284" w:type="dxa"/>
            <w:tcBorders>
              <w:top w:val="single" w:sz="4" w:space="0" w:color="auto"/>
              <w:left w:val="single" w:sz="4" w:space="0" w:color="auto"/>
              <w:bottom w:val="single" w:sz="4" w:space="0" w:color="auto"/>
            </w:tcBorders>
            <w:shd w:val="pct25" w:color="FFFF00" w:fill="auto"/>
          </w:tcPr>
          <w:p w14:paraId="79C0173B"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82B71"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40B77561" w14:textId="77777777" w:rsidR="00F42C1E" w:rsidRPr="00666E2D" w:rsidRDefault="00F42C1E">
            <w:pPr>
              <w:pStyle w:val="CRCoverPage"/>
              <w:spacing w:after="0"/>
              <w:rPr>
                <w:noProof/>
                <w:kern w:val="0"/>
                <w:sz w:val="20"/>
                <w:szCs w:val="20"/>
              </w:rPr>
            </w:pPr>
            <w:r w:rsidRPr="00666E2D">
              <w:rPr>
                <w:noProof/>
                <w:kern w:val="0"/>
                <w:sz w:val="20"/>
                <w:szCs w:val="20"/>
              </w:rPr>
              <w:t xml:space="preserve"> Test specifications</w:t>
            </w:r>
          </w:p>
        </w:tc>
        <w:tc>
          <w:tcPr>
            <w:tcW w:w="3401" w:type="dxa"/>
            <w:gridSpan w:val="3"/>
            <w:tcBorders>
              <w:right w:val="single" w:sz="4" w:space="0" w:color="auto"/>
            </w:tcBorders>
            <w:shd w:val="pct30" w:color="FFFF00" w:fill="auto"/>
          </w:tcPr>
          <w:p w14:paraId="591ED038"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3CA10E6D" w14:textId="77777777">
        <w:tc>
          <w:tcPr>
            <w:tcW w:w="2694" w:type="dxa"/>
            <w:gridSpan w:val="2"/>
            <w:tcBorders>
              <w:left w:val="single" w:sz="4" w:space="0" w:color="auto"/>
            </w:tcBorders>
          </w:tcPr>
          <w:p w14:paraId="0580C78E" w14:textId="77777777" w:rsidR="00F42C1E" w:rsidRPr="00666E2D" w:rsidRDefault="00F42C1E">
            <w:pPr>
              <w:pStyle w:val="CRCoverPage"/>
              <w:spacing w:after="0"/>
              <w:rPr>
                <w:b/>
                <w:bCs/>
                <w:i/>
                <w:iCs/>
                <w:noProof/>
                <w:kern w:val="0"/>
                <w:sz w:val="20"/>
                <w:szCs w:val="20"/>
              </w:rPr>
            </w:pPr>
            <w:r w:rsidRPr="00666E2D">
              <w:rPr>
                <w:b/>
                <w:bCs/>
                <w:i/>
                <w:iCs/>
                <w:noProof/>
                <w:kern w:val="0"/>
                <w:sz w:val="20"/>
                <w:szCs w:val="20"/>
              </w:rPr>
              <w:t>(show related CRs)</w:t>
            </w:r>
          </w:p>
        </w:tc>
        <w:tc>
          <w:tcPr>
            <w:tcW w:w="284" w:type="dxa"/>
            <w:tcBorders>
              <w:top w:val="single" w:sz="4" w:space="0" w:color="auto"/>
              <w:left w:val="single" w:sz="4" w:space="0" w:color="auto"/>
              <w:bottom w:val="single" w:sz="4" w:space="0" w:color="auto"/>
            </w:tcBorders>
            <w:shd w:val="pct25" w:color="FFFF00" w:fill="auto"/>
          </w:tcPr>
          <w:p w14:paraId="38744A42"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519E3E"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36308950" w14:textId="77777777" w:rsidR="00F42C1E" w:rsidRPr="00666E2D" w:rsidRDefault="00F42C1E">
            <w:pPr>
              <w:pStyle w:val="CRCoverPage"/>
              <w:spacing w:after="0"/>
              <w:rPr>
                <w:noProof/>
                <w:kern w:val="0"/>
                <w:sz w:val="20"/>
                <w:szCs w:val="20"/>
              </w:rPr>
            </w:pPr>
            <w:r w:rsidRPr="00666E2D">
              <w:rPr>
                <w:noProof/>
                <w:kern w:val="0"/>
                <w:sz w:val="20"/>
                <w:szCs w:val="20"/>
              </w:rPr>
              <w:t xml:space="preserve"> O&amp;M Specifications</w:t>
            </w:r>
          </w:p>
        </w:tc>
        <w:tc>
          <w:tcPr>
            <w:tcW w:w="3401" w:type="dxa"/>
            <w:gridSpan w:val="3"/>
            <w:tcBorders>
              <w:right w:val="single" w:sz="4" w:space="0" w:color="auto"/>
            </w:tcBorders>
            <w:shd w:val="pct30" w:color="FFFF00" w:fill="auto"/>
          </w:tcPr>
          <w:p w14:paraId="7F10A544"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4ECD1A4D" w14:textId="77777777">
        <w:tc>
          <w:tcPr>
            <w:tcW w:w="2694" w:type="dxa"/>
            <w:gridSpan w:val="2"/>
            <w:tcBorders>
              <w:left w:val="single" w:sz="4" w:space="0" w:color="auto"/>
            </w:tcBorders>
          </w:tcPr>
          <w:p w14:paraId="09B334A8" w14:textId="77777777" w:rsidR="00F42C1E" w:rsidRPr="00C5065C" w:rsidRDefault="00F42C1E">
            <w:pPr>
              <w:pStyle w:val="CRCoverPage"/>
              <w:spacing w:after="0"/>
              <w:rPr>
                <w:rFonts w:cs="Times New Roman"/>
                <w:b/>
                <w:bCs/>
                <w:i/>
                <w:iCs/>
                <w:noProof/>
                <w:kern w:val="0"/>
                <w:sz w:val="20"/>
                <w:szCs w:val="20"/>
              </w:rPr>
            </w:pPr>
          </w:p>
        </w:tc>
        <w:tc>
          <w:tcPr>
            <w:tcW w:w="6946" w:type="dxa"/>
            <w:gridSpan w:val="9"/>
            <w:tcBorders>
              <w:right w:val="single" w:sz="4" w:space="0" w:color="auto"/>
            </w:tcBorders>
          </w:tcPr>
          <w:p w14:paraId="3AF7C854" w14:textId="77777777" w:rsidR="00F42C1E" w:rsidRPr="00C5065C" w:rsidRDefault="00F42C1E">
            <w:pPr>
              <w:pStyle w:val="CRCoverPage"/>
              <w:spacing w:after="0"/>
              <w:rPr>
                <w:rFonts w:cs="Times New Roman"/>
                <w:noProof/>
                <w:kern w:val="0"/>
                <w:sz w:val="20"/>
                <w:szCs w:val="20"/>
              </w:rPr>
            </w:pPr>
          </w:p>
        </w:tc>
      </w:tr>
      <w:tr w:rsidR="00F42C1E" w:rsidRPr="00C5065C" w14:paraId="47F6F2A6" w14:textId="77777777">
        <w:tc>
          <w:tcPr>
            <w:tcW w:w="2694" w:type="dxa"/>
            <w:gridSpan w:val="2"/>
            <w:tcBorders>
              <w:left w:val="single" w:sz="4" w:space="0" w:color="auto"/>
              <w:bottom w:val="single" w:sz="4" w:space="0" w:color="auto"/>
            </w:tcBorders>
          </w:tcPr>
          <w:p w14:paraId="2D76E95F"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Other comments:</w:t>
            </w:r>
          </w:p>
        </w:tc>
        <w:tc>
          <w:tcPr>
            <w:tcW w:w="6946" w:type="dxa"/>
            <w:gridSpan w:val="9"/>
            <w:tcBorders>
              <w:bottom w:val="single" w:sz="4" w:space="0" w:color="auto"/>
              <w:right w:val="single" w:sz="4" w:space="0" w:color="auto"/>
            </w:tcBorders>
            <w:shd w:val="pct30" w:color="FFFF00" w:fill="auto"/>
          </w:tcPr>
          <w:p w14:paraId="45E39C7B" w14:textId="76F8FF46" w:rsidR="00F42C1E" w:rsidRPr="00C5065C" w:rsidRDefault="00CB186F">
            <w:pPr>
              <w:pStyle w:val="CRCoverPage"/>
              <w:spacing w:after="0"/>
              <w:ind w:left="100"/>
              <w:rPr>
                <w:rFonts w:cs="Times New Roman"/>
                <w:noProof/>
                <w:kern w:val="0"/>
                <w:sz w:val="20"/>
                <w:szCs w:val="20"/>
              </w:rPr>
            </w:pPr>
            <w:r>
              <w:rPr>
                <w:rFonts w:cs="Times New Roman"/>
                <w:noProof/>
                <w:kern w:val="0"/>
                <w:sz w:val="20"/>
                <w:szCs w:val="20"/>
              </w:rPr>
              <w:t xml:space="preserve">Rel-15 CR is in </w:t>
            </w:r>
            <w:r w:rsidR="00686A14" w:rsidRPr="00C038FA">
              <w:rPr>
                <w:rFonts w:cs="Times New Roman"/>
                <w:noProof/>
                <w:kern w:val="0"/>
                <w:sz w:val="20"/>
                <w:szCs w:val="20"/>
                <w:highlight w:val="cyan"/>
              </w:rPr>
              <w:t>R2-22xxxxx</w:t>
            </w:r>
            <w:r w:rsidR="00686A14">
              <w:rPr>
                <w:rFonts w:cs="Times New Roman"/>
                <w:noProof/>
                <w:kern w:val="0"/>
                <w:sz w:val="20"/>
                <w:szCs w:val="20"/>
              </w:rPr>
              <w:t xml:space="preserve">, Rel-16 CR is in </w:t>
            </w:r>
            <w:r w:rsidR="00686A14" w:rsidRPr="00C038FA">
              <w:rPr>
                <w:rFonts w:cs="Times New Roman"/>
                <w:noProof/>
                <w:kern w:val="0"/>
                <w:sz w:val="20"/>
                <w:szCs w:val="20"/>
                <w:highlight w:val="cyan"/>
              </w:rPr>
              <w:t>R2-22xxxxx</w:t>
            </w:r>
          </w:p>
        </w:tc>
      </w:tr>
      <w:tr w:rsidR="00F42C1E" w:rsidRPr="00C5065C" w14:paraId="2D06DD26" w14:textId="77777777">
        <w:tc>
          <w:tcPr>
            <w:tcW w:w="2694" w:type="dxa"/>
            <w:gridSpan w:val="2"/>
            <w:tcBorders>
              <w:top w:val="single" w:sz="4" w:space="0" w:color="auto"/>
              <w:bottom w:val="single" w:sz="4" w:space="0" w:color="auto"/>
            </w:tcBorders>
          </w:tcPr>
          <w:p w14:paraId="67C7AD95" w14:textId="77777777" w:rsidR="00F42C1E" w:rsidRPr="00C5065C" w:rsidRDefault="00F42C1E">
            <w:pPr>
              <w:pStyle w:val="CRCoverPage"/>
              <w:tabs>
                <w:tab w:val="right" w:pos="2184"/>
              </w:tabs>
              <w:spacing w:after="0"/>
              <w:rPr>
                <w:rFonts w:cs="Times New Roman"/>
                <w:b/>
                <w:bCs/>
                <w:i/>
                <w:iCs/>
                <w:noProof/>
                <w:kern w:val="0"/>
                <w:sz w:val="8"/>
                <w:szCs w:val="8"/>
              </w:rPr>
            </w:pPr>
          </w:p>
        </w:tc>
        <w:tc>
          <w:tcPr>
            <w:tcW w:w="6946" w:type="dxa"/>
            <w:gridSpan w:val="9"/>
            <w:tcBorders>
              <w:top w:val="single" w:sz="4" w:space="0" w:color="auto"/>
              <w:bottom w:val="single" w:sz="4" w:space="0" w:color="auto"/>
            </w:tcBorders>
            <w:shd w:val="solid" w:color="FFFFFF" w:fill="auto"/>
          </w:tcPr>
          <w:p w14:paraId="725B20D1" w14:textId="77777777" w:rsidR="00F42C1E" w:rsidRPr="00C5065C" w:rsidRDefault="00F42C1E">
            <w:pPr>
              <w:pStyle w:val="CRCoverPage"/>
              <w:spacing w:after="0"/>
              <w:ind w:left="100"/>
              <w:rPr>
                <w:rFonts w:cs="Times New Roman"/>
                <w:noProof/>
                <w:kern w:val="0"/>
                <w:sz w:val="8"/>
                <w:szCs w:val="8"/>
              </w:rPr>
            </w:pPr>
          </w:p>
        </w:tc>
      </w:tr>
      <w:tr w:rsidR="00F42C1E" w:rsidRPr="00C5065C" w14:paraId="147B6F83" w14:textId="77777777">
        <w:tc>
          <w:tcPr>
            <w:tcW w:w="2694" w:type="dxa"/>
            <w:gridSpan w:val="2"/>
            <w:tcBorders>
              <w:top w:val="single" w:sz="4" w:space="0" w:color="auto"/>
              <w:left w:val="single" w:sz="4" w:space="0" w:color="auto"/>
              <w:bottom w:val="single" w:sz="4" w:space="0" w:color="auto"/>
            </w:tcBorders>
          </w:tcPr>
          <w:p w14:paraId="7B5ED1F1"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A91444" w14:textId="09012EA7" w:rsidR="00F42C1E" w:rsidRPr="00C5065C" w:rsidRDefault="00686A14">
            <w:pPr>
              <w:pStyle w:val="CRCoverPage"/>
              <w:spacing w:after="0"/>
              <w:ind w:left="100"/>
              <w:rPr>
                <w:rFonts w:cs="Times New Roman"/>
                <w:noProof/>
                <w:kern w:val="0"/>
                <w:sz w:val="20"/>
                <w:szCs w:val="20"/>
              </w:rPr>
            </w:pPr>
            <w:r>
              <w:rPr>
                <w:rFonts w:cs="Times New Roman"/>
                <w:noProof/>
                <w:kern w:val="0"/>
                <w:sz w:val="20"/>
                <w:szCs w:val="20"/>
              </w:rPr>
              <w:t>Revision of R2-2205741</w:t>
            </w:r>
          </w:p>
        </w:tc>
      </w:tr>
    </w:tbl>
    <w:p w14:paraId="4D5FB6C6" w14:textId="77777777" w:rsidR="00F42C1E" w:rsidRDefault="00F42C1E">
      <w:pPr>
        <w:rPr>
          <w:noProof/>
        </w:rPr>
        <w:sectPr w:rsidR="00F42C1E">
          <w:footnotePr>
            <w:numRestart w:val="eachSect"/>
          </w:footnotePr>
          <w:pgSz w:w="11907" w:h="16840" w:code="9"/>
          <w:pgMar w:top="1418" w:right="1134" w:bottom="1134" w:left="1134" w:header="680" w:footer="567" w:gutter="0"/>
          <w:cols w:space="720"/>
        </w:sectPr>
      </w:pPr>
    </w:p>
    <w:p w14:paraId="039B91E2" w14:textId="77777777" w:rsidR="007F172C" w:rsidRPr="007F172C" w:rsidRDefault="007F172C" w:rsidP="007F172C">
      <w:pPr>
        <w:pStyle w:val="Heading4"/>
        <w:rPr>
          <w:rFonts w:ascii="Arial" w:eastAsia="Times New Roman" w:hAnsi="Arial" w:cs="Times New Roman"/>
          <w:b w:val="0"/>
          <w:bCs w:val="0"/>
          <w:kern w:val="0"/>
          <w:sz w:val="24"/>
          <w:szCs w:val="20"/>
          <w:lang w:eastAsia="ja-JP"/>
        </w:rPr>
      </w:pPr>
      <w:bookmarkStart w:id="3" w:name="_Toc20486804"/>
      <w:bookmarkStart w:id="4" w:name="_Toc29342096"/>
      <w:bookmarkStart w:id="5" w:name="_Toc29343235"/>
      <w:bookmarkStart w:id="6" w:name="_Toc36546859"/>
      <w:bookmarkStart w:id="7" w:name="_Toc36548251"/>
      <w:bookmarkStart w:id="8" w:name="_Toc46447088"/>
      <w:bookmarkStart w:id="9" w:name="_Toc52789916"/>
      <w:bookmarkStart w:id="10" w:name="_Toc83750102"/>
      <w:r w:rsidRPr="007F172C">
        <w:rPr>
          <w:rFonts w:ascii="Arial" w:eastAsia="Times New Roman" w:hAnsi="Arial" w:cs="Times New Roman"/>
          <w:b w:val="0"/>
          <w:bCs w:val="0"/>
          <w:kern w:val="0"/>
          <w:sz w:val="24"/>
          <w:szCs w:val="20"/>
          <w:lang w:eastAsia="ja-JP"/>
        </w:rPr>
        <w:lastRenderedPageBreak/>
        <w:t>5.3.5.8</w:t>
      </w:r>
      <w:r w:rsidRPr="007F172C">
        <w:rPr>
          <w:rFonts w:ascii="Arial" w:eastAsia="Times New Roman" w:hAnsi="Arial" w:cs="Times New Roman"/>
          <w:b w:val="0"/>
          <w:bCs w:val="0"/>
          <w:kern w:val="0"/>
          <w:sz w:val="24"/>
          <w:szCs w:val="20"/>
          <w:lang w:eastAsia="ja-JP"/>
        </w:rPr>
        <w:tab/>
        <w:t>Radio Configuration involving full configuration option</w:t>
      </w:r>
      <w:bookmarkEnd w:id="3"/>
      <w:bookmarkEnd w:id="4"/>
      <w:bookmarkEnd w:id="5"/>
      <w:bookmarkEnd w:id="6"/>
      <w:bookmarkEnd w:id="7"/>
      <w:bookmarkEnd w:id="8"/>
      <w:bookmarkEnd w:id="9"/>
      <w:bookmarkEnd w:id="10"/>
    </w:p>
    <w:p w14:paraId="14BD2EAC" w14:textId="77777777" w:rsidR="008D7E8C" w:rsidRPr="00205ED5" w:rsidRDefault="008D7E8C" w:rsidP="008D7E8C">
      <w:r w:rsidRPr="00205ED5">
        <w:t>The UE shall:</w:t>
      </w:r>
    </w:p>
    <w:p w14:paraId="38B444CA"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if the UE is connected to EPC:</w:t>
      </w:r>
    </w:p>
    <w:p w14:paraId="76BFDE15"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release/ clear all current dedicated radio configurations except for the following:</w:t>
      </w:r>
    </w:p>
    <w:p w14:paraId="39B7D0A1"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MCG C-RNTI,</w:t>
      </w:r>
    </w:p>
    <w:p w14:paraId="5BCB73D9"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MCG security configuration,</w:t>
      </w:r>
    </w:p>
    <w:p w14:paraId="272830FD"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PDCP, RLC, logical channel configurations for the RBs,</w:t>
      </w:r>
    </w:p>
    <w:p w14:paraId="4BEC15A1" w14:textId="0EBDA2DE" w:rsidR="008D7E8C" w:rsidRDefault="008D7E8C" w:rsidP="008D7E8C">
      <w:pPr>
        <w:pStyle w:val="B3"/>
        <w:rPr>
          <w:ins w:id="11" w:author="Google (Frank Wu)" w:date="2022-05-21T00:03:00Z"/>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logged measurement configuration;</w:t>
      </w:r>
    </w:p>
    <w:p w14:paraId="1C1DCC5B" w14:textId="3E359141" w:rsidR="00205ED5" w:rsidRPr="00205ED5" w:rsidRDefault="00205ED5" w:rsidP="008D7E8C">
      <w:pPr>
        <w:pStyle w:val="B3"/>
        <w:rPr>
          <w:rFonts w:ascii="Times New Roman" w:hAnsi="Times New Roman" w:cs="Times New Roman"/>
        </w:rPr>
      </w:pPr>
      <w:ins w:id="12" w:author="Google (Frank Wu)" w:date="2022-05-21T00:03:00Z">
        <w:r>
          <w:rPr>
            <w:rFonts w:ascii="Times New Roman" w:hAnsi="Times New Roman" w:cs="Times New Roman"/>
          </w:rPr>
          <w:t>-</w:t>
        </w:r>
        <w:r>
          <w:rPr>
            <w:rFonts w:ascii="Times New Roman" w:hAnsi="Times New Roman" w:cs="Times New Roman"/>
          </w:rPr>
          <w:tab/>
          <w:t xml:space="preserve">the </w:t>
        </w:r>
        <w:r>
          <w:rPr>
            <w:rFonts w:ascii="Times New Roman" w:hAnsi="Times New Roman" w:cs="Times New Roman"/>
            <w:i/>
            <w:iCs/>
          </w:rPr>
          <w:t>serviceType</w:t>
        </w:r>
        <w:r>
          <w:rPr>
            <w:rFonts w:ascii="Times New Roman" w:hAnsi="Times New Roman" w:cs="Times New Roman"/>
          </w:rPr>
          <w:t>;</w:t>
        </w:r>
      </w:ins>
    </w:p>
    <w:p w14:paraId="3B069269"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else if the UE is connected to 5GC:</w:t>
      </w:r>
    </w:p>
    <w:p w14:paraId="062BA695"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release/ clear all current dedicated radio configurations except for the following:</w:t>
      </w:r>
    </w:p>
    <w:p w14:paraId="53A24CD6"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MCG C-RNTI,</w:t>
      </w:r>
    </w:p>
    <w:p w14:paraId="146A9C1D"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MCG security configuration,</w:t>
      </w:r>
    </w:p>
    <w:p w14:paraId="58F3CD5D"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configurations (SDAP if configured, PDCP, RLC and logical channel) for the RBs;</w:t>
      </w:r>
    </w:p>
    <w:p w14:paraId="1C1A57E8"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w:t>
      </w:r>
      <w:r w:rsidRPr="00205ED5">
        <w:rPr>
          <w:rFonts w:ascii="Times New Roman" w:hAnsi="Times New Roman" w:cs="Times New Roman"/>
        </w:rPr>
        <w:tab/>
        <w:t>the logged measurement configuration;</w:t>
      </w:r>
    </w:p>
    <w:p w14:paraId="39AB2112" w14:textId="77777777" w:rsidR="008D7E8C" w:rsidRPr="00205ED5" w:rsidRDefault="008D7E8C" w:rsidP="008D7E8C">
      <w:pPr>
        <w:pStyle w:val="NO"/>
        <w:rPr>
          <w:rFonts w:ascii="Times New Roman" w:hAnsi="Times New Roman" w:cs="Times New Roman"/>
        </w:rPr>
      </w:pPr>
      <w:r w:rsidRPr="00205ED5">
        <w:rPr>
          <w:rFonts w:ascii="Times New Roman" w:hAnsi="Times New Roman" w:cs="Times New Roman"/>
        </w:rPr>
        <w:t>NOTE 1:</w:t>
      </w:r>
      <w:r w:rsidRPr="00205ED5">
        <w:rPr>
          <w:rFonts w:ascii="Times New Roman" w:hAnsi="Times New Roman" w:cs="Times New Roman"/>
        </w:rPr>
        <w:tab/>
        <w:t xml:space="preserve">Radio configuration is not just the resource configuration but includes other configurations like </w:t>
      </w:r>
      <w:r w:rsidRPr="00205ED5">
        <w:rPr>
          <w:rFonts w:ascii="Times New Roman" w:hAnsi="Times New Roman" w:cs="Times New Roman"/>
          <w:i/>
        </w:rPr>
        <w:t>MeasConfig</w:t>
      </w:r>
      <w:r w:rsidRPr="00205ED5">
        <w:rPr>
          <w:rFonts w:ascii="Times New Roman" w:hAnsi="Times New Roman" w:cs="Times New Roman"/>
        </w:rPr>
        <w:t xml:space="preserve"> and </w:t>
      </w:r>
      <w:r w:rsidRPr="00205ED5">
        <w:rPr>
          <w:rFonts w:ascii="Times New Roman" w:hAnsi="Times New Roman" w:cs="Times New Roman"/>
          <w:i/>
        </w:rPr>
        <w:t>OtherConfig</w:t>
      </w:r>
      <w:r w:rsidRPr="00205ED5">
        <w:rPr>
          <w:rFonts w:ascii="Times New Roman" w:hAnsi="Times New Roman" w:cs="Times New Roman"/>
        </w:rPr>
        <w:t xml:space="preserve">. In case (NG)EN-DC is configured, this also includes the entire NR SCG configuration. Such NR SCG configuration does not include the DRB configuration as configured by </w:t>
      </w:r>
      <w:r w:rsidRPr="00205ED5">
        <w:rPr>
          <w:rFonts w:ascii="Times New Roman" w:hAnsi="Times New Roman" w:cs="Times New Roman"/>
          <w:i/>
        </w:rPr>
        <w:t>nr-RadioBearerConfig1</w:t>
      </w:r>
      <w:r w:rsidRPr="00205ED5">
        <w:rPr>
          <w:rFonts w:ascii="Times New Roman" w:hAnsi="Times New Roman" w:cs="Times New Roman"/>
        </w:rPr>
        <w:t xml:space="preserve"> and nr-</w:t>
      </w:r>
      <w:r w:rsidRPr="00205ED5">
        <w:rPr>
          <w:rFonts w:ascii="Times New Roman" w:hAnsi="Times New Roman" w:cs="Times New Roman"/>
          <w:i/>
        </w:rPr>
        <w:t>RadioBearerConfig2</w:t>
      </w:r>
      <w:r w:rsidRPr="00205ED5">
        <w:rPr>
          <w:rFonts w:ascii="Times New Roman" w:hAnsi="Times New Roman" w:cs="Times New Roman"/>
        </w:rPr>
        <w:t>).</w:t>
      </w:r>
    </w:p>
    <w:p w14:paraId="5A7C0455" w14:textId="77777777" w:rsidR="00205ED5" w:rsidRPr="007F172C" w:rsidRDefault="00205ED5" w:rsidP="00205ED5">
      <w:pPr>
        <w:pStyle w:val="B1"/>
        <w:rPr>
          <w:ins w:id="13" w:author="Google (Frank Wu)" w:date="2022-05-21T00:04:00Z"/>
          <w:rFonts w:ascii="Times New Roman" w:hAnsi="Times New Roman" w:cs="Times New Roman"/>
        </w:rPr>
      </w:pPr>
      <w:ins w:id="14" w:author="Google (Frank Wu)" w:date="2022-05-21T00:04:00Z">
        <w:r w:rsidRPr="007F172C">
          <w:rPr>
            <w:rFonts w:ascii="Times New Roman" w:hAnsi="Times New Roman" w:cs="Times New Roman"/>
          </w:rPr>
          <w:t>1&gt;</w:t>
        </w:r>
        <w:r w:rsidRPr="007F172C">
          <w:rPr>
            <w:rFonts w:ascii="Times New Roman" w:hAnsi="Times New Roman" w:cs="Times New Roman"/>
          </w:rPr>
          <w:tab/>
          <w:t xml:space="preserve">if the </w:t>
        </w:r>
        <w:r w:rsidRPr="007F172C">
          <w:rPr>
            <w:rFonts w:ascii="Times New Roman" w:hAnsi="Times New Roman" w:cs="Times New Roman"/>
            <w:i/>
          </w:rPr>
          <w:t>RRCConnectionReconfiguration</w:t>
        </w:r>
        <w:r w:rsidRPr="007F172C">
          <w:rPr>
            <w:rFonts w:ascii="Times New Roman" w:hAnsi="Times New Roman" w:cs="Times New Roman"/>
          </w:rPr>
          <w:t xml:space="preserve"> message</w:t>
        </w:r>
        <w:r>
          <w:rPr>
            <w:rFonts w:ascii="Times New Roman" w:hAnsi="Times New Roman" w:cs="Times New Roman"/>
          </w:rPr>
          <w:t xml:space="preserve"> </w:t>
        </w:r>
        <w:r w:rsidRPr="007F172C">
          <w:rPr>
            <w:rFonts w:ascii="Times New Roman" w:hAnsi="Times New Roman" w:cs="Times New Roman"/>
          </w:rPr>
          <w:t xml:space="preserve">includes the </w:t>
        </w:r>
        <w:r w:rsidRPr="007F172C">
          <w:rPr>
            <w:rFonts w:ascii="Times New Roman" w:hAnsi="Times New Roman" w:cs="Times New Roman"/>
            <w:i/>
          </w:rPr>
          <w:t>measConfigAppLayer</w:t>
        </w:r>
        <w:r w:rsidRPr="005D61EB">
          <w:rPr>
            <w:rFonts w:ascii="Times New Roman" w:hAnsi="Times New Roman" w:cs="Times New Roman"/>
          </w:rPr>
          <w:t xml:space="preserve"> </w:t>
        </w:r>
        <w:r w:rsidRPr="007F172C">
          <w:rPr>
            <w:rFonts w:ascii="Times New Roman" w:hAnsi="Times New Roman" w:cs="Times New Roman"/>
          </w:rPr>
          <w:t xml:space="preserve">set to </w:t>
        </w:r>
        <w:r w:rsidRPr="00495D18">
          <w:rPr>
            <w:rFonts w:ascii="Times New Roman" w:hAnsi="Times New Roman" w:cs="Times New Roman"/>
            <w:i/>
          </w:rPr>
          <w:t>setup</w:t>
        </w:r>
        <w:r>
          <w:rPr>
            <w:rFonts w:ascii="Times New Roman" w:hAnsi="Times New Roman" w:cs="Times New Roman"/>
          </w:rPr>
          <w:t xml:space="preserve"> and the </w:t>
        </w:r>
        <w:r w:rsidRPr="007F172C">
          <w:rPr>
            <w:rFonts w:ascii="Times New Roman" w:hAnsi="Times New Roman" w:cs="Times New Roman"/>
            <w:i/>
          </w:rPr>
          <w:t>measConfigAppLayer</w:t>
        </w:r>
        <w:r>
          <w:rPr>
            <w:rFonts w:ascii="Times New Roman" w:hAnsi="Times New Roman" w:cs="Times New Roman"/>
          </w:rPr>
          <w:t xml:space="preserve"> includes the </w:t>
        </w:r>
        <w:r w:rsidRPr="00495D18">
          <w:rPr>
            <w:rFonts w:ascii="Times New Roman" w:hAnsi="Times New Roman" w:cs="Times New Roman"/>
            <w:i/>
          </w:rPr>
          <w:t>serviceType</w:t>
        </w:r>
        <w:r>
          <w:rPr>
            <w:rFonts w:ascii="Times New Roman" w:hAnsi="Times New Roman" w:cs="Times New Roman"/>
          </w:rPr>
          <w:t xml:space="preserve"> stored in the current UE configuration</w:t>
        </w:r>
        <w:r w:rsidRPr="007F172C">
          <w:rPr>
            <w:rFonts w:ascii="Times New Roman" w:hAnsi="Times New Roman" w:cs="Times New Roman"/>
          </w:rPr>
          <w:t>:</w:t>
        </w:r>
      </w:ins>
    </w:p>
    <w:p w14:paraId="62BF229E" w14:textId="77777777" w:rsidR="00205ED5" w:rsidRDefault="00205ED5" w:rsidP="00205ED5">
      <w:pPr>
        <w:pStyle w:val="B2"/>
        <w:rPr>
          <w:ins w:id="15" w:author="Google (Frank Wu)" w:date="2022-05-21T00:04:00Z"/>
          <w:rFonts w:ascii="Times New Roman" w:hAnsi="Times New Roman" w:cs="Times New Roman"/>
        </w:rPr>
      </w:pPr>
      <w:ins w:id="16" w:author="Google (Frank Wu)" w:date="2022-05-21T00:04:00Z">
        <w:r>
          <w:rPr>
            <w:rFonts w:ascii="Times New Roman" w:hAnsi="Times New Roman" w:cs="Times New Roman"/>
          </w:rPr>
          <w:t xml:space="preserve">2&gt; </w:t>
        </w:r>
        <w:r w:rsidRPr="00495D18">
          <w:rPr>
            <w:rFonts w:ascii="Times New Roman" w:hAnsi="Times New Roman" w:cs="Times New Roman"/>
          </w:rPr>
          <w:t xml:space="preserve">discard the </w:t>
        </w:r>
        <w:r w:rsidRPr="00BD6D20">
          <w:rPr>
            <w:rFonts w:ascii="Times New Roman" w:hAnsi="Times New Roman" w:cs="Times New Roman"/>
            <w:i/>
          </w:rPr>
          <w:t>measConfigAppLayer</w:t>
        </w:r>
        <w:r>
          <w:rPr>
            <w:rFonts w:ascii="Times New Roman" w:hAnsi="Times New Roman" w:cs="Times New Roman"/>
          </w:rPr>
          <w:t>;</w:t>
        </w:r>
      </w:ins>
    </w:p>
    <w:p w14:paraId="599FFD42" w14:textId="77777777" w:rsidR="00205ED5" w:rsidRDefault="00205ED5" w:rsidP="00205ED5">
      <w:pPr>
        <w:pStyle w:val="B2"/>
        <w:rPr>
          <w:ins w:id="17" w:author="Google (Frank Wu)" w:date="2022-05-21T00:04:00Z"/>
          <w:rFonts w:ascii="Times New Roman" w:hAnsi="Times New Roman" w:cs="Times New Roman"/>
        </w:rPr>
      </w:pPr>
      <w:ins w:id="18" w:author="Google (Frank Wu)" w:date="2022-05-21T00:04:00Z">
        <w:r>
          <w:rPr>
            <w:rFonts w:ascii="Times New Roman" w:hAnsi="Times New Roman" w:cs="Times New Roman"/>
          </w:rPr>
          <w:t>2</w:t>
        </w:r>
        <w:r w:rsidRPr="006E43FB">
          <w:rPr>
            <w:rFonts w:ascii="Times New Roman" w:hAnsi="Times New Roman" w:cs="Times New Roman"/>
          </w:rPr>
          <w:t xml:space="preserve">&gt; </w:t>
        </w:r>
        <w:r w:rsidRPr="00BD6D20">
          <w:rPr>
            <w:rFonts w:ascii="Times New Roman" w:hAnsi="Times New Roman" w:cs="Times New Roman"/>
          </w:rPr>
          <w:t>consider</w:t>
        </w:r>
        <w:r>
          <w:rPr>
            <w:rFonts w:ascii="Times New Roman" w:hAnsi="Times New Roman" w:cs="Times New Roman"/>
          </w:rPr>
          <w:t xml:space="preserve"> the </w:t>
        </w:r>
        <w:r w:rsidRPr="007F172C">
          <w:rPr>
            <w:rFonts w:ascii="Times New Roman" w:hAnsi="Times New Roman" w:cs="Times New Roman"/>
            <w:i/>
          </w:rPr>
          <w:t>measConfigAppLayer</w:t>
        </w:r>
        <w:r>
          <w:rPr>
            <w:rFonts w:ascii="Times New Roman" w:hAnsi="Times New Roman" w:cs="Times New Roman"/>
          </w:rPr>
          <w:t xml:space="preserve"> as not received;</w:t>
        </w:r>
      </w:ins>
    </w:p>
    <w:p w14:paraId="69C3C276" w14:textId="77777777" w:rsidR="00205ED5" w:rsidRPr="008808C6" w:rsidRDefault="00205ED5" w:rsidP="00205ED5">
      <w:pPr>
        <w:pStyle w:val="B1"/>
        <w:rPr>
          <w:ins w:id="19" w:author="Google (Frank Wu)" w:date="2022-05-21T00:04:00Z"/>
          <w:rFonts w:ascii="Times New Roman" w:hAnsi="Times New Roman" w:cs="Times New Roman"/>
        </w:rPr>
      </w:pPr>
      <w:ins w:id="20" w:author="Google (Frank Wu)" w:date="2022-05-21T00:04:00Z">
        <w:r w:rsidRPr="008808C6">
          <w:rPr>
            <w:rFonts w:ascii="Times New Roman" w:hAnsi="Times New Roman" w:cs="Times New Roman"/>
          </w:rPr>
          <w:t>1&gt;</w:t>
        </w:r>
        <w:r w:rsidRPr="008808C6">
          <w:rPr>
            <w:rFonts w:ascii="Times New Roman" w:hAnsi="Times New Roman" w:cs="Times New Roman"/>
          </w:rPr>
          <w:tab/>
        </w:r>
        <w:r>
          <w:rPr>
            <w:rFonts w:ascii="Times New Roman" w:hAnsi="Times New Roman" w:cs="Times New Roman"/>
          </w:rPr>
          <w:t xml:space="preserve">else if a </w:t>
        </w:r>
        <w:r w:rsidRPr="00495D18">
          <w:rPr>
            <w:rFonts w:ascii="Times New Roman" w:hAnsi="Times New Roman" w:cs="Times New Roman"/>
            <w:i/>
          </w:rPr>
          <w:t>serviceType</w:t>
        </w:r>
        <w:r>
          <w:rPr>
            <w:rFonts w:ascii="Times New Roman" w:hAnsi="Times New Roman" w:cs="Times New Roman"/>
          </w:rPr>
          <w:t xml:space="preserve"> is stored in the current UE configuration</w:t>
        </w:r>
        <w:r w:rsidRPr="008808C6">
          <w:rPr>
            <w:rFonts w:ascii="Times New Roman" w:hAnsi="Times New Roman" w:cs="Times New Roman"/>
          </w:rPr>
          <w:t>:</w:t>
        </w:r>
      </w:ins>
    </w:p>
    <w:p w14:paraId="160821E1" w14:textId="77777777" w:rsidR="00205ED5" w:rsidRPr="00AD7F78" w:rsidRDefault="00205ED5" w:rsidP="00205ED5">
      <w:pPr>
        <w:pStyle w:val="B2"/>
        <w:rPr>
          <w:ins w:id="21" w:author="Google (Frank Wu)" w:date="2022-05-21T00:04:00Z"/>
          <w:rFonts w:ascii="Times New Roman" w:hAnsi="Times New Roman" w:cs="Times New Roman"/>
        </w:rPr>
      </w:pPr>
      <w:ins w:id="22" w:author="Google (Frank Wu)" w:date="2022-05-21T00:04:00Z">
        <w:r w:rsidRPr="00AD7F78">
          <w:rPr>
            <w:rFonts w:ascii="Times New Roman" w:hAnsi="Times New Roman" w:cs="Times New Roman"/>
          </w:rPr>
          <w:t xml:space="preserve">2&gt; release the stored </w:t>
        </w:r>
        <w:r w:rsidRPr="00AD7F78">
          <w:rPr>
            <w:rFonts w:ascii="Times New Roman" w:hAnsi="Times New Roman" w:cs="Times New Roman"/>
            <w:i/>
            <w:iCs/>
          </w:rPr>
          <w:t>serviceType</w:t>
        </w:r>
        <w:r w:rsidRPr="00AD7F78">
          <w:rPr>
            <w:rFonts w:ascii="Times New Roman" w:hAnsi="Times New Roman" w:cs="Times New Roman"/>
          </w:rPr>
          <w:t>;</w:t>
        </w:r>
      </w:ins>
    </w:p>
    <w:p w14:paraId="510875A0" w14:textId="77777777" w:rsidR="00205ED5" w:rsidRDefault="00205ED5" w:rsidP="00205ED5">
      <w:pPr>
        <w:pStyle w:val="B2"/>
        <w:rPr>
          <w:ins w:id="23" w:author="Google (Frank Wu)" w:date="2022-05-21T00:04:00Z"/>
          <w:rFonts w:ascii="Times New Roman" w:hAnsi="Times New Roman" w:cs="Times New Roman"/>
        </w:rPr>
      </w:pPr>
      <w:ins w:id="24" w:author="Google (Frank Wu)" w:date="2022-05-21T00:04:00Z">
        <w:r>
          <w:rPr>
            <w:rFonts w:ascii="Times New Roman" w:hAnsi="Times New Roman" w:cs="Times New Roman"/>
          </w:rPr>
          <w:t>2&gt; inform upper layers to clear the stored application layer measurement configuration;</w:t>
        </w:r>
      </w:ins>
    </w:p>
    <w:p w14:paraId="4C956081" w14:textId="77777777" w:rsidR="00205ED5" w:rsidRDefault="00205ED5" w:rsidP="00205ED5">
      <w:pPr>
        <w:pStyle w:val="B2"/>
        <w:rPr>
          <w:ins w:id="25" w:author="Google (Frank Wu)" w:date="2022-05-21T00:04:00Z"/>
          <w:rFonts w:ascii="Times New Roman" w:hAnsi="Times New Roman" w:cs="Times New Roman"/>
        </w:rPr>
      </w:pPr>
      <w:ins w:id="26" w:author="Google (Frank Wu)" w:date="2022-05-21T00:04:00Z">
        <w:r>
          <w:rPr>
            <w:rFonts w:ascii="Times New Roman" w:hAnsi="Times New Roman" w:cs="Times New Roman"/>
          </w:rPr>
          <w:t>2&gt; discard received application layer measurement report information from upper layers;</w:t>
        </w:r>
      </w:ins>
    </w:p>
    <w:p w14:paraId="678AC616" w14:textId="695664E6" w:rsidR="00F70A50" w:rsidRDefault="00205ED5">
      <w:pPr>
        <w:pStyle w:val="B2"/>
        <w:rPr>
          <w:ins w:id="27" w:author="Google (Frank Wu)" w:date="2022-04-26T00:25:00Z"/>
          <w:rFonts w:ascii="Times New Roman" w:hAnsi="Times New Roman" w:cs="Times New Roman"/>
        </w:rPr>
        <w:pPrChange w:id="28" w:author="Google (Frank Wu)" w:date="2022-05-21T00:04:00Z">
          <w:pPr>
            <w:pStyle w:val="B3"/>
          </w:pPr>
        </w:pPrChange>
      </w:pPr>
      <w:ins w:id="29" w:author="Google (Frank Wu)" w:date="2022-05-21T00:04:00Z">
        <w:r>
          <w:rPr>
            <w:rFonts w:ascii="Times New Roman" w:hAnsi="Times New Roman" w:cs="Times New Roman"/>
          </w:rPr>
          <w:t>2&gt; consider itself not to be configured to send application layer measurement report;</w:t>
        </w:r>
      </w:ins>
    </w:p>
    <w:p w14:paraId="0DD2DCD0"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 xml:space="preserve">if the </w:t>
      </w:r>
      <w:r w:rsidRPr="00205ED5">
        <w:rPr>
          <w:rFonts w:ascii="Times New Roman" w:hAnsi="Times New Roman" w:cs="Times New Roman"/>
          <w:i/>
        </w:rPr>
        <w:t>RRCConnectionReconfiguration</w:t>
      </w:r>
      <w:r w:rsidRPr="00205ED5">
        <w:rPr>
          <w:rFonts w:ascii="Times New Roman" w:hAnsi="Times New Roman" w:cs="Times New Roman"/>
        </w:rPr>
        <w:t xml:space="preserve"> message includes the </w:t>
      </w:r>
      <w:r w:rsidRPr="00205ED5">
        <w:rPr>
          <w:rFonts w:ascii="Times New Roman" w:hAnsi="Times New Roman" w:cs="Times New Roman"/>
          <w:i/>
        </w:rPr>
        <w:t>mobilityControlInfo</w:t>
      </w:r>
      <w:r w:rsidRPr="00205ED5">
        <w:rPr>
          <w:rFonts w:ascii="Times New Roman" w:hAnsi="Times New Roman" w:cs="Times New Roman"/>
        </w:rPr>
        <w:t>:</w:t>
      </w:r>
    </w:p>
    <w:p w14:paraId="6D6DE0C4"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release/ clear all current common radio configurations;</w:t>
      </w:r>
    </w:p>
    <w:p w14:paraId="2B54AACD" w14:textId="77777777" w:rsidR="008D7E8C" w:rsidRPr="00205ED5" w:rsidDel="00831520" w:rsidRDefault="008D7E8C" w:rsidP="008D7E8C">
      <w:pPr>
        <w:pStyle w:val="B2"/>
        <w:rPr>
          <w:rFonts w:ascii="Times New Roman" w:hAnsi="Times New Roman" w:cs="Times New Roman"/>
        </w:rPr>
      </w:pPr>
      <w:r w:rsidRPr="00205ED5">
        <w:rPr>
          <w:rFonts w:ascii="Times New Roman" w:hAnsi="Times New Roman" w:cs="Times New Roman"/>
        </w:rPr>
        <w:t>2</w:t>
      </w:r>
      <w:r w:rsidRPr="00205ED5" w:rsidDel="00831520">
        <w:rPr>
          <w:rFonts w:ascii="Times New Roman" w:hAnsi="Times New Roman" w:cs="Times New Roman"/>
        </w:rPr>
        <w:t>&gt;</w:t>
      </w:r>
      <w:r w:rsidRPr="00205ED5" w:rsidDel="00831520">
        <w:rPr>
          <w:rFonts w:ascii="Times New Roman" w:hAnsi="Times New Roman" w:cs="Times New Roman"/>
        </w:rPr>
        <w:tab/>
      </w:r>
      <w:r w:rsidRPr="00205ED5">
        <w:rPr>
          <w:rFonts w:ascii="Times New Roman" w:hAnsi="Times New Roman" w:cs="Times New Roman"/>
        </w:rPr>
        <w:t>use the default values specified in 9.2.5 for timer T310, T311 and constant N310, N311;</w:t>
      </w:r>
    </w:p>
    <w:p w14:paraId="6A294E04"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else:</w:t>
      </w:r>
    </w:p>
    <w:p w14:paraId="4DA2DD99"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 xml:space="preserve">use values for timers T301, T310, T311 and constants N310, N311, as included in </w:t>
      </w:r>
      <w:r w:rsidRPr="00205ED5">
        <w:rPr>
          <w:rFonts w:ascii="Times New Roman" w:hAnsi="Times New Roman" w:cs="Times New Roman"/>
          <w:i/>
        </w:rPr>
        <w:t>ue-TimersAndConstants</w:t>
      </w:r>
      <w:r w:rsidRPr="00205ED5">
        <w:rPr>
          <w:rFonts w:ascii="Times New Roman" w:hAnsi="Times New Roman" w:cs="Times New Roman"/>
        </w:rPr>
        <w:t xml:space="preserve"> received in </w:t>
      </w:r>
      <w:r w:rsidRPr="00205ED5">
        <w:rPr>
          <w:rFonts w:ascii="Times New Roman" w:hAnsi="Times New Roman" w:cs="Times New Roman"/>
          <w:i/>
          <w:noProof/>
        </w:rPr>
        <w:t xml:space="preserve">SystemInformationBlockType2 </w:t>
      </w:r>
      <w:r w:rsidRPr="00205ED5">
        <w:rPr>
          <w:rFonts w:ascii="Times New Roman" w:hAnsi="Times New Roman" w:cs="Times New Roman"/>
          <w:noProof/>
        </w:rPr>
        <w:t xml:space="preserve">(or </w:t>
      </w:r>
      <w:r w:rsidRPr="00205ED5">
        <w:rPr>
          <w:rFonts w:ascii="Times New Roman" w:hAnsi="Times New Roman" w:cs="Times New Roman"/>
          <w:i/>
          <w:noProof/>
        </w:rPr>
        <w:t xml:space="preserve">SystemInformationBlockType2-NB </w:t>
      </w:r>
      <w:r w:rsidRPr="00205ED5">
        <w:rPr>
          <w:rFonts w:ascii="Times New Roman" w:hAnsi="Times New Roman" w:cs="Times New Roman"/>
          <w:noProof/>
        </w:rPr>
        <w:t>in NB-IoT)</w:t>
      </w:r>
      <w:r w:rsidRPr="00205ED5">
        <w:rPr>
          <w:rFonts w:ascii="Times New Roman" w:hAnsi="Times New Roman" w:cs="Times New Roman"/>
        </w:rPr>
        <w:t>;</w:t>
      </w:r>
    </w:p>
    <w:p w14:paraId="7C1C10DE"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apply the default physical channel configuration as specified in 9.2.4;</w:t>
      </w:r>
    </w:p>
    <w:p w14:paraId="5BC01021"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apply the default semi-persistent scheduling configuration as specified in 9.2.3;</w:t>
      </w:r>
    </w:p>
    <w:p w14:paraId="7237A903" w14:textId="77777777" w:rsidR="008D7E8C" w:rsidRPr="00205ED5" w:rsidRDefault="008D7E8C" w:rsidP="008D7E8C">
      <w:pPr>
        <w:pStyle w:val="B1"/>
        <w:rPr>
          <w:rFonts w:ascii="Times New Roman" w:hAnsi="Times New Roman" w:cs="Times New Roman"/>
          <w:lang w:eastAsia="zh-TW"/>
        </w:rPr>
      </w:pPr>
      <w:r w:rsidRPr="00205ED5">
        <w:rPr>
          <w:rFonts w:ascii="Times New Roman" w:hAnsi="Times New Roman" w:cs="Times New Roman"/>
        </w:rPr>
        <w:t>1&gt;</w:t>
      </w:r>
      <w:r w:rsidRPr="00205ED5">
        <w:rPr>
          <w:rFonts w:ascii="Times New Roman" w:hAnsi="Times New Roman" w:cs="Times New Roman"/>
        </w:rPr>
        <w:tab/>
        <w:t>apply the default MAC main configuration as specified in 9.2.2;</w:t>
      </w:r>
    </w:p>
    <w:p w14:paraId="5C5BCEED"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lastRenderedPageBreak/>
        <w:t>1&gt;</w:t>
      </w:r>
      <w:r w:rsidRPr="00205ED5">
        <w:rPr>
          <w:rFonts w:ascii="Times New Roman" w:hAnsi="Times New Roman" w:cs="Times New Roman"/>
        </w:rPr>
        <w:tab/>
        <w:t>if the UE is a NB-IoT UE; or</w:t>
      </w:r>
    </w:p>
    <w:p w14:paraId="491E373C"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 xml:space="preserve">for each </w:t>
      </w:r>
      <w:r w:rsidRPr="00205ED5">
        <w:rPr>
          <w:rFonts w:ascii="Times New Roman" w:hAnsi="Times New Roman" w:cs="Times New Roman"/>
          <w:i/>
        </w:rPr>
        <w:t>srb-Identity</w:t>
      </w:r>
      <w:r w:rsidRPr="00205ED5">
        <w:rPr>
          <w:rFonts w:ascii="Times New Roman" w:hAnsi="Times New Roman" w:cs="Times New Roman"/>
        </w:rPr>
        <w:t xml:space="preserve"> value included in the </w:t>
      </w:r>
      <w:r w:rsidRPr="00205ED5">
        <w:rPr>
          <w:rFonts w:ascii="Times New Roman" w:hAnsi="Times New Roman" w:cs="Times New Roman"/>
          <w:i/>
        </w:rPr>
        <w:t xml:space="preserve">srb-ToAddModList </w:t>
      </w:r>
      <w:r w:rsidRPr="00205ED5">
        <w:rPr>
          <w:rFonts w:ascii="Times New Roman" w:hAnsi="Times New Roman" w:cs="Times New Roman"/>
        </w:rPr>
        <w:t>(SRB reconfiguration):</w:t>
      </w:r>
    </w:p>
    <w:p w14:paraId="2739CA2C"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apply the specified configuration defined in 9.1.2 for the corresponding SRB;</w:t>
      </w:r>
    </w:p>
    <w:p w14:paraId="6F0DB77F"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apply the corresponding default RLC configuration for the SRB specified in 9.2.1.1 for SRB1 or in 9.2.1.2 for SRB2;</w:t>
      </w:r>
    </w:p>
    <w:p w14:paraId="7C458835"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apply the corresponding default logical channel configuration for the SRB as specified in 9.2.1.1 for SRB1 or in 9.2.1.2 for SRB2;</w:t>
      </w:r>
    </w:p>
    <w:p w14:paraId="128749E0"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if the corresponding SRB was configured with NR PDCP and the UE is connected to EPC:</w:t>
      </w:r>
    </w:p>
    <w:p w14:paraId="6B29CA26"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release the NR PDCP entity and establish it with an E-UTRA PDCP entity and with the current (MCG) security configuration;</w:t>
      </w:r>
    </w:p>
    <w:p w14:paraId="3D3D015A" w14:textId="77777777" w:rsidR="008D7E8C" w:rsidRPr="00205ED5" w:rsidRDefault="008D7E8C" w:rsidP="008D7E8C">
      <w:pPr>
        <w:pStyle w:val="NO"/>
        <w:rPr>
          <w:rFonts w:ascii="Times New Roman" w:hAnsi="Times New Roman" w:cs="Times New Roman"/>
        </w:rPr>
      </w:pPr>
      <w:r w:rsidRPr="00205ED5">
        <w:rPr>
          <w:rFonts w:ascii="Times New Roman" w:hAnsi="Times New Roman" w:cs="Times New Roman"/>
        </w:rPr>
        <w:t>NOTE 1a:</w:t>
      </w:r>
      <w:r w:rsidRPr="00205ED5">
        <w:rPr>
          <w:rFonts w:ascii="Times New Roman" w:hAnsi="Times New Roman" w:cs="Times New Roman"/>
        </w:rPr>
        <w:tab/>
        <w:t>The UE applies the LTE ciphering and integrity protection algorithms that are equivalent to the previously configured NR security algorithms.</w:t>
      </w:r>
    </w:p>
    <w:p w14:paraId="6869A2C0"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associate the RLC bearer of this SRB with the established PDCP entity;</w:t>
      </w:r>
    </w:p>
    <w:p w14:paraId="37957D69" w14:textId="77777777" w:rsidR="008D7E8C" w:rsidRPr="00205ED5" w:rsidRDefault="008D7E8C" w:rsidP="008D7E8C">
      <w:pPr>
        <w:pStyle w:val="NO"/>
        <w:rPr>
          <w:rFonts w:ascii="Times New Roman" w:hAnsi="Times New Roman" w:cs="Times New Roman"/>
        </w:rPr>
      </w:pPr>
      <w:r w:rsidRPr="00205ED5">
        <w:rPr>
          <w:rFonts w:ascii="Times New Roman" w:hAnsi="Times New Roman" w:cs="Times New Roman"/>
        </w:rPr>
        <w:t>NOTE 2:</w:t>
      </w:r>
      <w:r w:rsidRPr="00205ED5">
        <w:rPr>
          <w:rFonts w:ascii="Times New Roman" w:hAnsi="Times New Roman" w:cs="Times New Roman"/>
        </w:rPr>
        <w:tab/>
        <w:t>This is to get the SRBs (SRB1 and SRB2 for handover and SRB2 for reconfiguration after reestablishment) to a known state from which the reconfiguration message can do further configuration.</w:t>
      </w:r>
    </w:p>
    <w:p w14:paraId="7CF900EE"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else if the UE is connected to 5GC:</w:t>
      </w:r>
    </w:p>
    <w:p w14:paraId="77A597DA"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apply the corresponding default PDCP configuration for the SRB as specified in TS 38.331 [82], clause 9.2.1;</w:t>
      </w:r>
    </w:p>
    <w:p w14:paraId="26BF8DE4"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 xml:space="preserve">for each </w:t>
      </w:r>
      <w:r w:rsidRPr="00205ED5">
        <w:rPr>
          <w:rFonts w:ascii="Times New Roman" w:hAnsi="Times New Roman" w:cs="Times New Roman"/>
          <w:i/>
        </w:rPr>
        <w:t>srb-Identity</w:t>
      </w:r>
      <w:r w:rsidRPr="00205ED5">
        <w:rPr>
          <w:rFonts w:ascii="Times New Roman" w:hAnsi="Times New Roman" w:cs="Times New Roman"/>
        </w:rPr>
        <w:t xml:space="preserve"> value which was configured in the </w:t>
      </w:r>
      <w:r w:rsidRPr="00205ED5">
        <w:rPr>
          <w:rFonts w:ascii="Times New Roman" w:hAnsi="Times New Roman" w:cs="Times New Roman"/>
          <w:i/>
        </w:rPr>
        <w:t>srb-ToAddModListExt</w:t>
      </w:r>
      <w:r w:rsidRPr="00205ED5">
        <w:rPr>
          <w:rFonts w:ascii="Times New Roman" w:hAnsi="Times New Roman" w:cs="Times New Roman"/>
        </w:rPr>
        <w:t xml:space="preserve"> but is not added in the RRC message configuring the full configuration:</w:t>
      </w:r>
    </w:p>
    <w:p w14:paraId="1DB33BDF"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release the RLC entity or entities;</w:t>
      </w:r>
    </w:p>
    <w:p w14:paraId="000C9DE7"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release the DCCH logical channel;</w:t>
      </w:r>
    </w:p>
    <w:p w14:paraId="7F1249C2"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lang w:eastAsia="x-none"/>
        </w:rPr>
        <w:t>2&gt;</w:t>
      </w:r>
      <w:r w:rsidRPr="00205ED5">
        <w:rPr>
          <w:rFonts w:ascii="Times New Roman" w:hAnsi="Times New Roman" w:cs="Times New Roman"/>
        </w:rPr>
        <w:tab/>
      </w:r>
      <w:r w:rsidRPr="00205ED5">
        <w:rPr>
          <w:rFonts w:ascii="Times New Roman" w:hAnsi="Times New Roman" w:cs="Times New Roman"/>
          <w:lang w:eastAsia="x-none"/>
        </w:rPr>
        <w:t>release the PDCP entity;</w:t>
      </w:r>
    </w:p>
    <w:p w14:paraId="7BA48312"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if the UE is connected to EPC:</w:t>
      </w:r>
    </w:p>
    <w:p w14:paraId="7145513B"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 xml:space="preserve">for each </w:t>
      </w:r>
      <w:r w:rsidRPr="00205ED5">
        <w:rPr>
          <w:rFonts w:ascii="Times New Roman" w:hAnsi="Times New Roman" w:cs="Times New Roman"/>
          <w:i/>
          <w:iCs/>
        </w:rPr>
        <w:t>eps-BearerIdentity</w:t>
      </w:r>
      <w:r w:rsidRPr="00205ED5">
        <w:rPr>
          <w:rFonts w:ascii="Times New Roman" w:hAnsi="Times New Roman" w:cs="Times New Roman"/>
        </w:rPr>
        <w:t xml:space="preserve"> value included in the </w:t>
      </w:r>
      <w:r w:rsidRPr="00205ED5">
        <w:rPr>
          <w:rFonts w:ascii="Times New Roman" w:hAnsi="Times New Roman" w:cs="Times New Roman"/>
          <w:i/>
        </w:rPr>
        <w:t xml:space="preserve">drb-ToAddModList </w:t>
      </w:r>
      <w:r w:rsidRPr="00205ED5">
        <w:rPr>
          <w:rFonts w:ascii="Times New Roman" w:hAnsi="Times New Roman" w:cs="Times New Roman"/>
        </w:rPr>
        <w:t>or</w:t>
      </w:r>
      <w:r w:rsidRPr="00205ED5">
        <w:rPr>
          <w:rFonts w:ascii="Times New Roman" w:hAnsi="Times New Roman" w:cs="Times New Roman"/>
          <w:i/>
        </w:rPr>
        <w:t xml:space="preserve"> </w:t>
      </w:r>
      <w:r w:rsidRPr="00205ED5">
        <w:rPr>
          <w:rFonts w:ascii="Times New Roman" w:eastAsia="SimSun" w:hAnsi="Times New Roman" w:cs="Times New Roman"/>
          <w:i/>
          <w:lang w:eastAsia="zh-CN"/>
        </w:rPr>
        <w:t>nr-</w:t>
      </w:r>
      <w:r w:rsidRPr="00205ED5">
        <w:rPr>
          <w:rFonts w:ascii="Times New Roman" w:hAnsi="Times New Roman" w:cs="Times New Roman"/>
          <w:i/>
        </w:rPr>
        <w:t xml:space="preserve">RadioBearerConfig1 or </w:t>
      </w:r>
      <w:r w:rsidRPr="00205ED5">
        <w:rPr>
          <w:rFonts w:ascii="Times New Roman" w:eastAsia="SimSun" w:hAnsi="Times New Roman" w:cs="Times New Roman"/>
          <w:i/>
          <w:lang w:eastAsia="zh-CN"/>
        </w:rPr>
        <w:t>nr-</w:t>
      </w:r>
      <w:r w:rsidRPr="00205ED5">
        <w:rPr>
          <w:rFonts w:ascii="Times New Roman" w:hAnsi="Times New Roman" w:cs="Times New Roman"/>
          <w:i/>
        </w:rPr>
        <w:t xml:space="preserve">RadioBearerConfig2 </w:t>
      </w:r>
      <w:r w:rsidRPr="00205ED5">
        <w:rPr>
          <w:rFonts w:ascii="Times New Roman" w:hAnsi="Times New Roman" w:cs="Times New Roman"/>
        </w:rPr>
        <w:t>that is part of the current E-UTRA and NR UE configuration:</w:t>
      </w:r>
    </w:p>
    <w:p w14:paraId="0B4A42D7"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release the E-UTRA or NR PDCP entity;</w:t>
      </w:r>
    </w:p>
    <w:p w14:paraId="3AF2F611"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release the RLC entity or entities;</w:t>
      </w:r>
    </w:p>
    <w:p w14:paraId="15D6BA5A"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release the DTCH logical channel;</w:t>
      </w:r>
    </w:p>
    <w:p w14:paraId="69B7CFCE"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 xml:space="preserve">release the </w:t>
      </w:r>
      <w:r w:rsidRPr="00205ED5">
        <w:rPr>
          <w:rFonts w:ascii="Times New Roman" w:hAnsi="Times New Roman" w:cs="Times New Roman"/>
          <w:i/>
        </w:rPr>
        <w:t>drb-identity</w:t>
      </w:r>
      <w:r w:rsidRPr="00205ED5">
        <w:rPr>
          <w:rFonts w:ascii="Times New Roman" w:hAnsi="Times New Roman" w:cs="Times New Roman"/>
        </w:rPr>
        <w:t>;</w:t>
      </w:r>
    </w:p>
    <w:p w14:paraId="4BAC0C1E" w14:textId="77777777" w:rsidR="008D7E8C" w:rsidRPr="00205ED5" w:rsidRDefault="008D7E8C" w:rsidP="008D7E8C">
      <w:pPr>
        <w:pStyle w:val="NO"/>
        <w:rPr>
          <w:rFonts w:ascii="Times New Roman" w:hAnsi="Times New Roman" w:cs="Times New Roman"/>
        </w:rPr>
      </w:pPr>
      <w:r w:rsidRPr="00205ED5">
        <w:rPr>
          <w:rFonts w:ascii="Times New Roman" w:hAnsi="Times New Roman" w:cs="Times New Roman"/>
        </w:rPr>
        <w:t>NOTE 3:</w:t>
      </w:r>
      <w:r w:rsidRPr="00205ED5">
        <w:rPr>
          <w:rFonts w:ascii="Times New Roman" w:hAnsi="Times New Roman" w:cs="Times New Roman"/>
        </w:rPr>
        <w:tab/>
        <w:t xml:space="preserve">This will retain the </w:t>
      </w:r>
      <w:r w:rsidRPr="00205ED5">
        <w:rPr>
          <w:rFonts w:ascii="Times New Roman" w:hAnsi="Times New Roman" w:cs="Times New Roman"/>
          <w:i/>
        </w:rPr>
        <w:t>eps-bearerIdentity</w:t>
      </w:r>
      <w:r w:rsidRPr="00205ED5">
        <w:rPr>
          <w:rFonts w:ascii="Times New Roman" w:hAnsi="Times New Roman" w:cs="Times New Roman"/>
        </w:rPr>
        <w:t xml:space="preserve"> but remove the DRBs including </w:t>
      </w:r>
      <w:r w:rsidRPr="00205ED5">
        <w:rPr>
          <w:rFonts w:ascii="Times New Roman" w:hAnsi="Times New Roman" w:cs="Times New Roman"/>
          <w:i/>
        </w:rPr>
        <w:t>drb-identity</w:t>
      </w:r>
      <w:r w:rsidRPr="00205ED5">
        <w:rPr>
          <w:rFonts w:ascii="Times New Roman" w:hAnsi="Times New Roman" w:cs="Times New Roman"/>
        </w:rPr>
        <w:t xml:space="preserve"> of these bearers from the current UE configuration and trigger the setup of the DRBs within the AS in clause 5.3.10.3 using the new configuration. The </w:t>
      </w:r>
      <w:r w:rsidRPr="00205ED5">
        <w:rPr>
          <w:rFonts w:ascii="Times New Roman" w:hAnsi="Times New Roman" w:cs="Times New Roman"/>
          <w:i/>
        </w:rPr>
        <w:t xml:space="preserve">eps-bearerIdentity </w:t>
      </w:r>
      <w:r w:rsidRPr="00205ED5">
        <w:rPr>
          <w:rFonts w:ascii="Times New Roman" w:hAnsi="Times New Roman" w:cs="Times New Roman"/>
        </w:rPr>
        <w:t>acts as the anchor for associating the released and re-setup DRB. In the AS the DRB re-setup is equivalent with a new DRB setup (including new PDCP and logical channel configurations).</w:t>
      </w:r>
    </w:p>
    <w:p w14:paraId="2259C586" w14:textId="77777777" w:rsidR="008D7E8C" w:rsidRPr="00205ED5" w:rsidRDefault="008D7E8C" w:rsidP="008D7E8C">
      <w:pPr>
        <w:pStyle w:val="B2"/>
        <w:rPr>
          <w:rFonts w:ascii="Times New Roman" w:hAnsi="Times New Roman" w:cs="Times New Roman"/>
          <w:i/>
        </w:rPr>
      </w:pPr>
      <w:r w:rsidRPr="00205ED5">
        <w:rPr>
          <w:rFonts w:ascii="Times New Roman" w:hAnsi="Times New Roman" w:cs="Times New Roman"/>
        </w:rPr>
        <w:t>2&gt;</w:t>
      </w:r>
      <w:r w:rsidRPr="00205ED5">
        <w:rPr>
          <w:rFonts w:ascii="Times New Roman" w:hAnsi="Times New Roman" w:cs="Times New Roman"/>
        </w:rPr>
        <w:tab/>
        <w:t xml:space="preserve">for each </w:t>
      </w:r>
      <w:r w:rsidRPr="00205ED5">
        <w:rPr>
          <w:rFonts w:ascii="Times New Roman" w:hAnsi="Times New Roman" w:cs="Times New Roman"/>
          <w:i/>
          <w:iCs/>
        </w:rPr>
        <w:t>eps-BearerIdentity</w:t>
      </w:r>
      <w:r w:rsidRPr="00205ED5">
        <w:rPr>
          <w:rFonts w:ascii="Times New Roman" w:hAnsi="Times New Roman" w:cs="Times New Roman"/>
        </w:rPr>
        <w:t xml:space="preserve"> value that is part of the current E-UTRA and NR UE configuration but not added with same </w:t>
      </w:r>
      <w:r w:rsidRPr="00205ED5">
        <w:rPr>
          <w:rFonts w:ascii="Times New Roman" w:hAnsi="Times New Roman" w:cs="Times New Roman"/>
          <w:i/>
        </w:rPr>
        <w:t>eps-BearerIdentity</w:t>
      </w:r>
      <w:r w:rsidRPr="00205ED5">
        <w:rPr>
          <w:rFonts w:ascii="Times New Roman" w:hAnsi="Times New Roman" w:cs="Times New Roman"/>
        </w:rPr>
        <w:t xml:space="preserve"> in </w:t>
      </w:r>
      <w:r w:rsidRPr="00205ED5">
        <w:rPr>
          <w:rFonts w:ascii="Times New Roman" w:hAnsi="Times New Roman" w:cs="Times New Roman"/>
          <w:i/>
        </w:rPr>
        <w:t>drb-ToAddModList</w:t>
      </w:r>
      <w:r w:rsidRPr="00205ED5">
        <w:rPr>
          <w:rFonts w:ascii="Times New Roman" w:hAnsi="Times New Roman" w:cs="Times New Roman"/>
        </w:rPr>
        <w:t xml:space="preserve"> nor in </w:t>
      </w:r>
      <w:r w:rsidRPr="00205ED5">
        <w:rPr>
          <w:rFonts w:ascii="Times New Roman" w:hAnsi="Times New Roman" w:cs="Times New Roman"/>
          <w:i/>
        </w:rPr>
        <w:t>nr-RadioBearerConfig1</w:t>
      </w:r>
      <w:r w:rsidRPr="00205ED5">
        <w:rPr>
          <w:rFonts w:ascii="Times New Roman" w:hAnsi="Times New Roman" w:cs="Times New Roman"/>
        </w:rPr>
        <w:t xml:space="preserve"> nor in </w:t>
      </w:r>
      <w:r w:rsidRPr="00205ED5">
        <w:rPr>
          <w:rFonts w:ascii="Times New Roman" w:hAnsi="Times New Roman" w:cs="Times New Roman"/>
          <w:i/>
        </w:rPr>
        <w:t>nr-RadioBearerConfig2</w:t>
      </w:r>
      <w:r w:rsidRPr="00205ED5">
        <w:rPr>
          <w:rFonts w:ascii="Times New Roman" w:hAnsi="Times New Roman" w:cs="Times New Roman"/>
        </w:rPr>
        <w:t>:</w:t>
      </w:r>
    </w:p>
    <w:p w14:paraId="68FB6B5C"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perform DRB release as specified in 5.3.10.2;</w:t>
      </w:r>
    </w:p>
    <w:p w14:paraId="1052A5C8" w14:textId="77777777" w:rsidR="008D7E8C" w:rsidRPr="00205ED5" w:rsidRDefault="008D7E8C" w:rsidP="008D7E8C">
      <w:pPr>
        <w:pStyle w:val="B1"/>
        <w:rPr>
          <w:rFonts w:ascii="Times New Roman" w:hAnsi="Times New Roman" w:cs="Times New Roman"/>
        </w:rPr>
      </w:pPr>
      <w:r w:rsidRPr="00205ED5">
        <w:rPr>
          <w:rFonts w:ascii="Times New Roman" w:hAnsi="Times New Roman" w:cs="Times New Roman"/>
        </w:rPr>
        <w:t>1&gt;</w:t>
      </w:r>
      <w:r w:rsidRPr="00205ED5">
        <w:rPr>
          <w:rFonts w:ascii="Times New Roman" w:hAnsi="Times New Roman" w:cs="Times New Roman"/>
        </w:rPr>
        <w:tab/>
        <w:t>if the UE is connected to 5GC:</w:t>
      </w:r>
    </w:p>
    <w:p w14:paraId="4DAE98B6"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w:t>
      </w:r>
      <w:r w:rsidRPr="00205ED5">
        <w:rPr>
          <w:rFonts w:ascii="Times New Roman" w:hAnsi="Times New Roman" w:cs="Times New Roman"/>
        </w:rPr>
        <w:tab/>
        <w:t>except for NB-IoT:</w:t>
      </w:r>
    </w:p>
    <w:p w14:paraId="3E255AA7" w14:textId="77777777" w:rsidR="008D7E8C" w:rsidRPr="00205ED5" w:rsidRDefault="008D7E8C" w:rsidP="008D7E8C">
      <w:pPr>
        <w:pStyle w:val="B3"/>
        <w:rPr>
          <w:rFonts w:ascii="Times New Roman" w:hAnsi="Times New Roman" w:cs="Times New Roman"/>
          <w:i/>
        </w:rPr>
      </w:pPr>
      <w:r w:rsidRPr="00205ED5">
        <w:rPr>
          <w:rFonts w:ascii="Times New Roman" w:hAnsi="Times New Roman" w:cs="Times New Roman"/>
        </w:rPr>
        <w:lastRenderedPageBreak/>
        <w:t>3&gt;</w:t>
      </w:r>
      <w:r w:rsidRPr="00205ED5">
        <w:rPr>
          <w:rFonts w:ascii="Times New Roman" w:hAnsi="Times New Roman" w:cs="Times New Roman"/>
        </w:rPr>
        <w:tab/>
        <w:t xml:space="preserve">for each </w:t>
      </w:r>
      <w:r w:rsidRPr="00205ED5">
        <w:rPr>
          <w:rFonts w:ascii="Times New Roman" w:hAnsi="Times New Roman" w:cs="Times New Roman"/>
          <w:i/>
          <w:iCs/>
        </w:rPr>
        <w:t>pdu-Session</w:t>
      </w:r>
      <w:r w:rsidRPr="00205ED5">
        <w:rPr>
          <w:rFonts w:ascii="Times New Roman" w:hAnsi="Times New Roman" w:cs="Times New Roman"/>
        </w:rPr>
        <w:t xml:space="preserve"> that is part of the current NR UE configuration:</w:t>
      </w:r>
    </w:p>
    <w:p w14:paraId="3A139F05"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release the SDAP entity (clause 5.1.2 in TS 37.324 [97]);</w:t>
      </w:r>
    </w:p>
    <w:p w14:paraId="1DC8614E"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NR PDCP entity for each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2B49A2B0"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RLC entity or entities for each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42F2FA00"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DTCH logical channel for each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7E6DB773"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w:t>
      </w:r>
      <w:r w:rsidRPr="00205ED5">
        <w:rPr>
          <w:rFonts w:ascii="Times New Roman" w:hAnsi="Times New Roman" w:cs="Times New Roman"/>
          <w:i/>
        </w:rPr>
        <w:t>drb-identity</w:t>
      </w:r>
      <w:r w:rsidRPr="00205ED5">
        <w:rPr>
          <w:rFonts w:ascii="Times New Roman" w:hAnsi="Times New Roman" w:cs="Times New Roman"/>
        </w:rPr>
        <w:t xml:space="preserve"> for each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5223B4BB" w14:textId="77777777" w:rsidR="008D7E8C" w:rsidRPr="00205ED5" w:rsidRDefault="008D7E8C" w:rsidP="008D7E8C">
      <w:pPr>
        <w:pStyle w:val="NO"/>
        <w:rPr>
          <w:rFonts w:ascii="Times New Roman" w:hAnsi="Times New Roman" w:cs="Times New Roman"/>
        </w:rPr>
      </w:pPr>
      <w:r w:rsidRPr="00205ED5">
        <w:rPr>
          <w:rFonts w:ascii="Times New Roman" w:hAnsi="Times New Roman" w:cs="Times New Roman"/>
        </w:rPr>
        <w:t>NOTE 4:</w:t>
      </w:r>
      <w:r w:rsidRPr="00205ED5">
        <w:rPr>
          <w:rFonts w:ascii="Times New Roman" w:hAnsi="Times New Roman" w:cs="Times New Roman"/>
        </w:rPr>
        <w:tab/>
        <w:t xml:space="preserve">This will retain the </w:t>
      </w:r>
      <w:r w:rsidRPr="00205ED5">
        <w:rPr>
          <w:rFonts w:ascii="Times New Roman" w:hAnsi="Times New Roman" w:cs="Times New Roman"/>
          <w:i/>
          <w:iCs/>
        </w:rPr>
        <w:t>pdu-Session</w:t>
      </w:r>
      <w:r w:rsidRPr="00205ED5">
        <w:rPr>
          <w:rFonts w:ascii="Times New Roman" w:hAnsi="Times New Roman" w:cs="Times New Roman"/>
        </w:rPr>
        <w:t xml:space="preserve"> but remove the DRBs including </w:t>
      </w:r>
      <w:r w:rsidRPr="00205ED5">
        <w:rPr>
          <w:rFonts w:ascii="Times New Roman" w:hAnsi="Times New Roman" w:cs="Times New Roman"/>
          <w:i/>
        </w:rPr>
        <w:t>drb-identity</w:t>
      </w:r>
      <w:r w:rsidRPr="00205ED5">
        <w:rPr>
          <w:rFonts w:ascii="Times New Roman" w:hAnsi="Times New Roman" w:cs="Times New Roman"/>
        </w:rPr>
        <w:t xml:space="preserve"> of these bearers from the current NR UE configuration and trigger the setup of the DRBs within the AS in clause 5.3.10.3 using the new configuration. The </w:t>
      </w:r>
      <w:r w:rsidRPr="00205ED5">
        <w:rPr>
          <w:rFonts w:ascii="Times New Roman" w:hAnsi="Times New Roman" w:cs="Times New Roman"/>
          <w:i/>
          <w:iCs/>
        </w:rPr>
        <w:t>pdu-Session</w:t>
      </w:r>
      <w:r w:rsidRPr="00205ED5">
        <w:rPr>
          <w:rFonts w:ascii="Times New Roman" w:hAnsi="Times New Roman" w:cs="Times New Roman"/>
          <w:i/>
        </w:rPr>
        <w:t xml:space="preserve"> </w:t>
      </w:r>
      <w:r w:rsidRPr="00205ED5">
        <w:rPr>
          <w:rFonts w:ascii="Times New Roman" w:hAnsi="Times New Roman" w:cs="Times New Roman"/>
        </w:rPr>
        <w:t>acts as the anchor for associating the released and re-setup DRB. In the AS the DRB re-setup is equivalent with a new DRB setup (including new PDCP and logical channel configurations).</w:t>
      </w:r>
    </w:p>
    <w:p w14:paraId="3ED950CF"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 xml:space="preserve">for each </w:t>
      </w:r>
      <w:r w:rsidRPr="00205ED5">
        <w:rPr>
          <w:rFonts w:ascii="Times New Roman" w:hAnsi="Times New Roman" w:cs="Times New Roman"/>
          <w:i/>
          <w:iCs/>
        </w:rPr>
        <w:t>pdu-Session</w:t>
      </w:r>
      <w:r w:rsidRPr="00205ED5">
        <w:rPr>
          <w:rFonts w:ascii="Times New Roman" w:hAnsi="Times New Roman" w:cs="Times New Roman"/>
        </w:rPr>
        <w:t xml:space="preserve"> that is part of the current NR UE configuration but not added with same </w:t>
      </w:r>
      <w:r w:rsidRPr="00205ED5">
        <w:rPr>
          <w:rFonts w:ascii="Times New Roman" w:hAnsi="Times New Roman" w:cs="Times New Roman"/>
          <w:i/>
          <w:iCs/>
        </w:rPr>
        <w:t>pdu-Session</w:t>
      </w:r>
      <w:r w:rsidRPr="00205ED5">
        <w:rPr>
          <w:rFonts w:ascii="Times New Roman" w:hAnsi="Times New Roman" w:cs="Times New Roman"/>
        </w:rPr>
        <w:t xml:space="preserve"> in </w:t>
      </w:r>
      <w:r w:rsidRPr="00205ED5">
        <w:rPr>
          <w:rFonts w:ascii="Times New Roman" w:hAnsi="Times New Roman" w:cs="Times New Roman"/>
          <w:i/>
        </w:rPr>
        <w:t>nr-RadioBearerConfig1</w:t>
      </w:r>
      <w:r w:rsidRPr="00205ED5">
        <w:rPr>
          <w:rFonts w:ascii="Times New Roman" w:hAnsi="Times New Roman" w:cs="Times New Roman"/>
        </w:rPr>
        <w:t xml:space="preserve"> nor in </w:t>
      </w:r>
      <w:r w:rsidRPr="00205ED5">
        <w:rPr>
          <w:rFonts w:ascii="Times New Roman" w:hAnsi="Times New Roman" w:cs="Times New Roman"/>
          <w:i/>
        </w:rPr>
        <w:t>nr-RadioBearerConfig2</w:t>
      </w:r>
      <w:r w:rsidRPr="00205ED5">
        <w:rPr>
          <w:rFonts w:ascii="Times New Roman" w:hAnsi="Times New Roman" w:cs="Times New Roman"/>
        </w:rPr>
        <w:t>:</w:t>
      </w:r>
    </w:p>
    <w:p w14:paraId="31FDFE1A" w14:textId="77777777" w:rsidR="008D7E8C" w:rsidRPr="00205ED5" w:rsidRDefault="008D7E8C" w:rsidP="008D7E8C">
      <w:pPr>
        <w:pStyle w:val="B4"/>
        <w:rPr>
          <w:rFonts w:ascii="Times New Roman" w:hAnsi="Times New Roman" w:cs="Times New Roman"/>
          <w:lang w:eastAsia="zh-CN"/>
        </w:rPr>
      </w:pPr>
      <w:r w:rsidRPr="00205ED5">
        <w:rPr>
          <w:rFonts w:ascii="Times New Roman" w:hAnsi="Times New Roman" w:cs="Times New Roman"/>
        </w:rPr>
        <w:t>4&gt;</w:t>
      </w:r>
      <w:r w:rsidRPr="00205ED5">
        <w:rPr>
          <w:rFonts w:ascii="Times New Roman" w:hAnsi="Times New Roman" w:cs="Times New Roman"/>
        </w:rPr>
        <w:tab/>
        <w:t>if the procedure was triggered due to</w:t>
      </w:r>
      <w:r w:rsidRPr="00205ED5">
        <w:rPr>
          <w:rFonts w:ascii="Times New Roman" w:hAnsi="Times New Roman" w:cs="Times New Roman"/>
          <w:lang w:eastAsia="zh-CN"/>
        </w:rPr>
        <w:t xml:space="preserve"> handover:</w:t>
      </w:r>
    </w:p>
    <w:p w14:paraId="7809EA4F" w14:textId="77777777" w:rsidR="008D7E8C" w:rsidRPr="00205ED5" w:rsidRDefault="008D7E8C" w:rsidP="008D7E8C">
      <w:pPr>
        <w:pStyle w:val="B5"/>
        <w:rPr>
          <w:lang w:eastAsia="zh-CN"/>
        </w:rPr>
      </w:pPr>
      <w:r w:rsidRPr="00205ED5">
        <w:rPr>
          <w:lang w:eastAsia="zh-CN"/>
        </w:rPr>
        <w:t>5&gt;</w:t>
      </w:r>
      <w:r w:rsidRPr="00205ED5">
        <w:rPr>
          <w:lang w:eastAsia="zh-CN"/>
        </w:rPr>
        <w:tab/>
      </w:r>
      <w:r w:rsidRPr="00205ED5">
        <w:t xml:space="preserve">indicate the release of the user plane resources for the </w:t>
      </w:r>
      <w:r w:rsidRPr="00205ED5">
        <w:rPr>
          <w:i/>
        </w:rPr>
        <w:t>pdu-Session</w:t>
      </w:r>
      <w:r w:rsidRPr="00205ED5">
        <w:t xml:space="preserve"> to upper layers </w:t>
      </w:r>
      <w:r w:rsidRPr="00205ED5">
        <w:rPr>
          <w:lang w:eastAsia="zh-CN"/>
        </w:rPr>
        <w:t>after successful handover</w:t>
      </w:r>
      <w:r w:rsidRPr="00205ED5">
        <w:t>;</w:t>
      </w:r>
    </w:p>
    <w:p w14:paraId="2F6EC1C0"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else:</w:t>
      </w:r>
    </w:p>
    <w:p w14:paraId="470BAFB4" w14:textId="77777777" w:rsidR="008D7E8C" w:rsidRPr="00205ED5" w:rsidRDefault="008D7E8C" w:rsidP="008D7E8C">
      <w:pPr>
        <w:pStyle w:val="B5"/>
      </w:pPr>
      <w:r w:rsidRPr="00205ED5">
        <w:t>5&gt;</w:t>
      </w:r>
      <w:r w:rsidRPr="00205ED5">
        <w:tab/>
        <w:t xml:space="preserve">indicate the release of the user plane resources for the </w:t>
      </w:r>
      <w:r w:rsidRPr="00205ED5">
        <w:rPr>
          <w:i/>
        </w:rPr>
        <w:t>pdu-Session</w:t>
      </w:r>
      <w:r w:rsidRPr="00205ED5">
        <w:t xml:space="preserve"> to upper layers </w:t>
      </w:r>
      <w:r w:rsidRPr="00205ED5">
        <w:rPr>
          <w:lang w:eastAsia="zh-CN"/>
        </w:rPr>
        <w:t>immediately</w:t>
      </w:r>
      <w:r w:rsidRPr="00205ED5">
        <w:t>;</w:t>
      </w:r>
    </w:p>
    <w:p w14:paraId="266054C6" w14:textId="77777777" w:rsidR="008D7E8C" w:rsidRPr="00205ED5" w:rsidRDefault="008D7E8C" w:rsidP="008D7E8C">
      <w:pPr>
        <w:pStyle w:val="B2"/>
        <w:rPr>
          <w:rFonts w:ascii="Times New Roman" w:hAnsi="Times New Roman" w:cs="Times New Roman"/>
        </w:rPr>
      </w:pPr>
      <w:r w:rsidRPr="00205ED5">
        <w:rPr>
          <w:rFonts w:ascii="Times New Roman" w:hAnsi="Times New Roman" w:cs="Times New Roman"/>
        </w:rPr>
        <w:t>2&gt; for NB-IoT UE:</w:t>
      </w:r>
    </w:p>
    <w:p w14:paraId="58A0F53D" w14:textId="77777777" w:rsidR="008D7E8C" w:rsidRPr="00205ED5" w:rsidRDefault="008D7E8C" w:rsidP="008D7E8C">
      <w:pPr>
        <w:pStyle w:val="B3"/>
        <w:rPr>
          <w:rFonts w:ascii="Times New Roman" w:hAnsi="Times New Roman" w:cs="Times New Roman"/>
          <w:i/>
        </w:rPr>
      </w:pPr>
      <w:r w:rsidRPr="00205ED5">
        <w:rPr>
          <w:rFonts w:ascii="Times New Roman" w:hAnsi="Times New Roman" w:cs="Times New Roman"/>
        </w:rPr>
        <w:t>3&gt;</w:t>
      </w:r>
      <w:r w:rsidRPr="00205ED5">
        <w:rPr>
          <w:rFonts w:ascii="Times New Roman" w:hAnsi="Times New Roman" w:cs="Times New Roman"/>
        </w:rPr>
        <w:tab/>
        <w:t xml:space="preserve">for each </w:t>
      </w:r>
      <w:r w:rsidRPr="00205ED5">
        <w:rPr>
          <w:rFonts w:ascii="Times New Roman" w:hAnsi="Times New Roman" w:cs="Times New Roman"/>
          <w:i/>
          <w:iCs/>
        </w:rPr>
        <w:t>pdu-Session</w:t>
      </w:r>
      <w:r w:rsidRPr="00205ED5">
        <w:rPr>
          <w:rFonts w:ascii="Times New Roman" w:hAnsi="Times New Roman" w:cs="Times New Roman"/>
        </w:rPr>
        <w:t xml:space="preserve"> that is part of the current UE configuration:</w:t>
      </w:r>
    </w:p>
    <w:p w14:paraId="31ECFFAD"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PDCP entity for the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6C195381"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RLC entity for the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22A57CE4"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DTCH logical channel for the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41B50893"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release the </w:t>
      </w:r>
      <w:r w:rsidRPr="00205ED5">
        <w:rPr>
          <w:rFonts w:ascii="Times New Roman" w:hAnsi="Times New Roman" w:cs="Times New Roman"/>
          <w:i/>
        </w:rPr>
        <w:t>drb-identity</w:t>
      </w:r>
      <w:r w:rsidRPr="00205ED5">
        <w:rPr>
          <w:rFonts w:ascii="Times New Roman" w:hAnsi="Times New Roman" w:cs="Times New Roman"/>
        </w:rPr>
        <w:t xml:space="preserve"> for the DRB associated to the </w:t>
      </w:r>
      <w:r w:rsidRPr="00205ED5">
        <w:rPr>
          <w:rFonts w:ascii="Times New Roman" w:hAnsi="Times New Roman" w:cs="Times New Roman"/>
          <w:i/>
          <w:iCs/>
        </w:rPr>
        <w:t>pdu-Session</w:t>
      </w:r>
      <w:r w:rsidRPr="00205ED5">
        <w:rPr>
          <w:rFonts w:ascii="Times New Roman" w:hAnsi="Times New Roman" w:cs="Times New Roman"/>
        </w:rPr>
        <w:t>;</w:t>
      </w:r>
    </w:p>
    <w:p w14:paraId="5916CFC2" w14:textId="77777777" w:rsidR="008D7E8C" w:rsidRPr="00205ED5" w:rsidRDefault="008D7E8C" w:rsidP="008D7E8C">
      <w:pPr>
        <w:pStyle w:val="B3"/>
        <w:rPr>
          <w:rFonts w:ascii="Times New Roman" w:hAnsi="Times New Roman" w:cs="Times New Roman"/>
        </w:rPr>
      </w:pPr>
      <w:r w:rsidRPr="00205ED5">
        <w:rPr>
          <w:rFonts w:ascii="Times New Roman" w:hAnsi="Times New Roman" w:cs="Times New Roman"/>
        </w:rPr>
        <w:t>3&gt;</w:t>
      </w:r>
      <w:r w:rsidRPr="00205ED5">
        <w:rPr>
          <w:rFonts w:ascii="Times New Roman" w:hAnsi="Times New Roman" w:cs="Times New Roman"/>
        </w:rPr>
        <w:tab/>
        <w:t xml:space="preserve">for each </w:t>
      </w:r>
      <w:r w:rsidRPr="00205ED5">
        <w:rPr>
          <w:rFonts w:ascii="Times New Roman" w:hAnsi="Times New Roman" w:cs="Times New Roman"/>
          <w:i/>
          <w:iCs/>
        </w:rPr>
        <w:t>pdu-Session</w:t>
      </w:r>
      <w:r w:rsidRPr="00205ED5">
        <w:rPr>
          <w:rFonts w:ascii="Times New Roman" w:hAnsi="Times New Roman" w:cs="Times New Roman"/>
        </w:rPr>
        <w:t xml:space="preserve"> that is part of the current UE configuration but not added with same </w:t>
      </w:r>
      <w:r w:rsidRPr="00205ED5">
        <w:rPr>
          <w:rFonts w:ascii="Times New Roman" w:hAnsi="Times New Roman" w:cs="Times New Roman"/>
          <w:i/>
          <w:iCs/>
        </w:rPr>
        <w:t xml:space="preserve">pdu-Session in </w:t>
      </w:r>
      <w:r w:rsidRPr="00205ED5">
        <w:rPr>
          <w:rFonts w:ascii="Times New Roman" w:hAnsi="Times New Roman" w:cs="Times New Roman"/>
          <w:i/>
        </w:rPr>
        <w:t>drb-ToAddModList</w:t>
      </w:r>
      <w:r w:rsidRPr="00205ED5">
        <w:rPr>
          <w:rFonts w:ascii="Times New Roman" w:hAnsi="Times New Roman" w:cs="Times New Roman"/>
        </w:rPr>
        <w:t>:</w:t>
      </w:r>
    </w:p>
    <w:p w14:paraId="5B2D35F1" w14:textId="77777777" w:rsidR="008D7E8C" w:rsidRPr="00205ED5" w:rsidRDefault="008D7E8C" w:rsidP="008D7E8C">
      <w:pPr>
        <w:pStyle w:val="B4"/>
        <w:rPr>
          <w:rFonts w:ascii="Times New Roman" w:hAnsi="Times New Roman" w:cs="Times New Roman"/>
        </w:rPr>
      </w:pPr>
      <w:r w:rsidRPr="00205ED5">
        <w:rPr>
          <w:rFonts w:ascii="Times New Roman" w:hAnsi="Times New Roman" w:cs="Times New Roman"/>
        </w:rPr>
        <w:t>4&gt;</w:t>
      </w:r>
      <w:r w:rsidRPr="00205ED5">
        <w:rPr>
          <w:rFonts w:ascii="Times New Roman" w:hAnsi="Times New Roman" w:cs="Times New Roman"/>
        </w:rPr>
        <w:tab/>
        <w:t xml:space="preserve">indicate the release of the user plane resources for the </w:t>
      </w:r>
      <w:r w:rsidRPr="00205ED5">
        <w:rPr>
          <w:rFonts w:ascii="Times New Roman" w:hAnsi="Times New Roman" w:cs="Times New Roman"/>
          <w:i/>
        </w:rPr>
        <w:t>pdu-Session</w:t>
      </w:r>
      <w:r w:rsidRPr="00205ED5">
        <w:rPr>
          <w:rFonts w:ascii="Times New Roman" w:hAnsi="Times New Roman" w:cs="Times New Roman"/>
        </w:rPr>
        <w:t xml:space="preserve"> to upper layers;</w:t>
      </w:r>
    </w:p>
    <w:p w14:paraId="6BF7E96D" w14:textId="77777777" w:rsidR="00F323A0" w:rsidRDefault="00F323A0">
      <w:pPr>
        <w:rPr>
          <w:noProof/>
        </w:rPr>
      </w:pPr>
    </w:p>
    <w:p w14:paraId="4353EFB8" w14:textId="77777777" w:rsidR="0096105B" w:rsidRPr="0096105B" w:rsidRDefault="0096105B" w:rsidP="0096105B">
      <w:pPr>
        <w:pStyle w:val="Heading3"/>
        <w:overflowPunct w:val="0"/>
        <w:autoSpaceDE w:val="0"/>
        <w:autoSpaceDN w:val="0"/>
        <w:adjustRightInd w:val="0"/>
        <w:textAlignment w:val="baseline"/>
        <w:rPr>
          <w:rFonts w:ascii="Arial" w:eastAsia="Times New Roman" w:hAnsi="Arial" w:cs="Times New Roman"/>
          <w:b w:val="0"/>
          <w:bCs w:val="0"/>
          <w:kern w:val="0"/>
          <w:sz w:val="28"/>
          <w:szCs w:val="20"/>
          <w:lang w:eastAsia="x-none"/>
        </w:rPr>
      </w:pPr>
      <w:bookmarkStart w:id="30" w:name="_Toc20487460"/>
      <w:bookmarkStart w:id="31" w:name="_Toc29342759"/>
      <w:bookmarkStart w:id="32" w:name="_Toc29343898"/>
      <w:bookmarkStart w:id="33" w:name="_Toc36547522"/>
      <w:bookmarkStart w:id="34" w:name="_Toc36548914"/>
      <w:bookmarkStart w:id="35" w:name="_Toc46447751"/>
      <w:bookmarkStart w:id="36" w:name="_Toc52790579"/>
      <w:bookmarkStart w:id="37" w:name="_Toc90663766"/>
      <w:r w:rsidRPr="0096105B">
        <w:rPr>
          <w:rFonts w:ascii="Arial" w:eastAsia="Times New Roman" w:hAnsi="Arial" w:cs="Times New Roman"/>
          <w:b w:val="0"/>
          <w:bCs w:val="0"/>
          <w:kern w:val="0"/>
          <w:sz w:val="28"/>
          <w:szCs w:val="20"/>
          <w:lang w:eastAsia="x-none"/>
        </w:rPr>
        <w:t>6.3.6</w:t>
      </w:r>
      <w:r w:rsidRPr="0096105B">
        <w:rPr>
          <w:rFonts w:ascii="Arial" w:eastAsia="Times New Roman" w:hAnsi="Arial" w:cs="Times New Roman"/>
          <w:b w:val="0"/>
          <w:bCs w:val="0"/>
          <w:kern w:val="0"/>
          <w:sz w:val="28"/>
          <w:szCs w:val="20"/>
          <w:lang w:eastAsia="x-none"/>
        </w:rPr>
        <w:tab/>
        <w:t>Other information elements</w:t>
      </w:r>
      <w:bookmarkEnd w:id="30"/>
      <w:bookmarkEnd w:id="31"/>
      <w:bookmarkEnd w:id="32"/>
      <w:bookmarkEnd w:id="33"/>
      <w:bookmarkEnd w:id="34"/>
      <w:bookmarkEnd w:id="35"/>
      <w:bookmarkEnd w:id="36"/>
      <w:bookmarkEnd w:id="37"/>
    </w:p>
    <w:p w14:paraId="0009CDB4" w14:textId="53243F4C" w:rsidR="008808C6" w:rsidRPr="0096105B" w:rsidRDefault="0096105B">
      <w:pPr>
        <w:rPr>
          <w:noProof/>
          <w:color w:val="FF0000"/>
        </w:rPr>
      </w:pPr>
      <w:r w:rsidRPr="0096105B">
        <w:rPr>
          <w:noProof/>
          <w:color w:val="FF0000"/>
        </w:rPr>
        <w:t>&lt;unrelated part omitted&gt;</w:t>
      </w:r>
    </w:p>
    <w:p w14:paraId="67D3AD83" w14:textId="77777777" w:rsidR="0096105B" w:rsidRPr="0096105B" w:rsidRDefault="0096105B" w:rsidP="0096105B">
      <w:pPr>
        <w:pStyle w:val="Heading4"/>
        <w:overflowPunct w:val="0"/>
        <w:autoSpaceDE w:val="0"/>
        <w:autoSpaceDN w:val="0"/>
        <w:adjustRightInd w:val="0"/>
        <w:textAlignment w:val="baseline"/>
        <w:rPr>
          <w:rFonts w:ascii="Arial" w:eastAsia="Times New Roman" w:hAnsi="Arial" w:cs="Times New Roman"/>
          <w:b w:val="0"/>
          <w:bCs w:val="0"/>
          <w:i/>
          <w:kern w:val="0"/>
          <w:sz w:val="24"/>
          <w:szCs w:val="20"/>
          <w:lang w:eastAsia="x-none"/>
        </w:rPr>
      </w:pPr>
      <w:bookmarkStart w:id="38" w:name="_Toc20487477"/>
      <w:bookmarkStart w:id="39" w:name="_Toc29342777"/>
      <w:bookmarkStart w:id="40" w:name="_Toc29343916"/>
      <w:bookmarkStart w:id="41" w:name="_Toc36547540"/>
      <w:bookmarkStart w:id="42" w:name="_Toc36548932"/>
      <w:bookmarkStart w:id="43" w:name="_Toc46447769"/>
      <w:bookmarkStart w:id="44" w:name="_Toc52790597"/>
      <w:bookmarkStart w:id="45" w:name="_Toc90663784"/>
      <w:r w:rsidRPr="0096105B">
        <w:rPr>
          <w:rFonts w:ascii="Arial" w:eastAsia="Times New Roman" w:hAnsi="Arial" w:cs="Times New Roman"/>
          <w:b w:val="0"/>
          <w:bCs w:val="0"/>
          <w:i/>
          <w:kern w:val="0"/>
          <w:sz w:val="24"/>
          <w:szCs w:val="20"/>
          <w:lang w:eastAsia="x-none"/>
        </w:rPr>
        <w:t>–</w:t>
      </w:r>
      <w:r w:rsidRPr="0096105B">
        <w:rPr>
          <w:rFonts w:ascii="Arial" w:eastAsia="Times New Roman" w:hAnsi="Arial" w:cs="Times New Roman"/>
          <w:b w:val="0"/>
          <w:bCs w:val="0"/>
          <w:i/>
          <w:kern w:val="0"/>
          <w:sz w:val="24"/>
          <w:szCs w:val="20"/>
          <w:lang w:eastAsia="x-none"/>
        </w:rPr>
        <w:tab/>
        <w:t>OtherConfig</w:t>
      </w:r>
      <w:bookmarkEnd w:id="38"/>
      <w:bookmarkEnd w:id="39"/>
      <w:bookmarkEnd w:id="40"/>
      <w:bookmarkEnd w:id="41"/>
      <w:bookmarkEnd w:id="42"/>
      <w:bookmarkEnd w:id="43"/>
      <w:bookmarkEnd w:id="44"/>
      <w:bookmarkEnd w:id="45"/>
    </w:p>
    <w:p w14:paraId="3EB45F72" w14:textId="77777777" w:rsidR="0096105B" w:rsidRPr="00C76394" w:rsidRDefault="0096105B" w:rsidP="0096105B">
      <w:pPr>
        <w:keepNext/>
        <w:keepLines/>
        <w:rPr>
          <w:iCs/>
        </w:rPr>
      </w:pPr>
      <w:r w:rsidRPr="00C76394">
        <w:rPr>
          <w:iCs/>
        </w:rPr>
        <w:t xml:space="preserve">The IE </w:t>
      </w:r>
      <w:r w:rsidRPr="00C76394">
        <w:rPr>
          <w:i/>
          <w:iCs/>
        </w:rPr>
        <w:t>OtherConfig</w:t>
      </w:r>
      <w:r w:rsidRPr="00C76394">
        <w:rPr>
          <w:iCs/>
        </w:rPr>
        <w:t xml:space="preserve"> contains configuration related to other configuration.</w:t>
      </w:r>
    </w:p>
    <w:p w14:paraId="6BAFF8D0" w14:textId="77777777" w:rsidR="00962070" w:rsidRPr="00E136FF" w:rsidRDefault="00962070" w:rsidP="00962070">
      <w:pPr>
        <w:pStyle w:val="TH"/>
        <w:rPr>
          <w:bCs w:val="0"/>
          <w:i/>
          <w:iCs/>
        </w:rPr>
      </w:pPr>
      <w:r w:rsidRPr="00E136FF">
        <w:rPr>
          <w:i/>
          <w:iCs/>
        </w:rPr>
        <w:t xml:space="preserve">OtherConfig </w:t>
      </w:r>
      <w:r w:rsidRPr="00E136FF">
        <w:rPr>
          <w:iCs/>
        </w:rPr>
        <w:t>information element</w:t>
      </w:r>
    </w:p>
    <w:p w14:paraId="58E92F02" w14:textId="77777777" w:rsidR="00962070" w:rsidRPr="00E136FF" w:rsidRDefault="00962070" w:rsidP="00962070">
      <w:pPr>
        <w:pStyle w:val="PL"/>
        <w:shd w:val="clear" w:color="auto" w:fill="E6E6E6"/>
      </w:pPr>
      <w:r w:rsidRPr="00E136FF">
        <w:t>-- ASN1START</w:t>
      </w:r>
    </w:p>
    <w:p w14:paraId="04BD4BDA" w14:textId="77777777" w:rsidR="00962070" w:rsidRPr="00E136FF" w:rsidRDefault="00962070" w:rsidP="00962070">
      <w:pPr>
        <w:pStyle w:val="PL"/>
        <w:shd w:val="clear" w:color="auto" w:fill="E6E6E6"/>
      </w:pPr>
    </w:p>
    <w:p w14:paraId="6D13A1CA" w14:textId="77777777" w:rsidR="00962070" w:rsidRPr="00E136FF" w:rsidRDefault="00962070" w:rsidP="00962070">
      <w:pPr>
        <w:pStyle w:val="PL"/>
        <w:shd w:val="clear" w:color="auto" w:fill="E6E6E6"/>
      </w:pPr>
      <w:r w:rsidRPr="00E136FF">
        <w:t>OtherConfig-r9 ::= SEQUENCE</w:t>
      </w:r>
      <w:r w:rsidRPr="00E136FF">
        <w:tab/>
        <w:t>{</w:t>
      </w:r>
    </w:p>
    <w:p w14:paraId="2532BA0C" w14:textId="77777777" w:rsidR="00962070" w:rsidRPr="00E136FF" w:rsidRDefault="00962070" w:rsidP="00962070">
      <w:pPr>
        <w:pStyle w:val="PL"/>
        <w:shd w:val="clear" w:color="auto" w:fill="E6E6E6"/>
      </w:pPr>
      <w:r w:rsidRPr="00E136FF">
        <w:tab/>
        <w:t>reportProximityConfig-r9</w:t>
      </w:r>
      <w:r w:rsidRPr="00E136FF">
        <w:tab/>
      </w:r>
      <w:r w:rsidRPr="00E136FF">
        <w:tab/>
      </w:r>
      <w:r w:rsidRPr="00E136FF">
        <w:tab/>
        <w:t>ReportProximityConfig-r9</w:t>
      </w:r>
      <w:r w:rsidRPr="00E136FF">
        <w:tab/>
      </w:r>
      <w:r w:rsidRPr="00E136FF">
        <w:tab/>
        <w:t>OPTIONAL,</w:t>
      </w:r>
      <w:r w:rsidRPr="00E136FF">
        <w:tab/>
        <w:t>-- Need ON</w:t>
      </w:r>
    </w:p>
    <w:p w14:paraId="261814FC" w14:textId="77777777" w:rsidR="00962070" w:rsidRPr="00E136FF" w:rsidRDefault="00962070" w:rsidP="00962070">
      <w:pPr>
        <w:pStyle w:val="PL"/>
        <w:shd w:val="clear" w:color="auto" w:fill="E6E6E6"/>
      </w:pPr>
      <w:r w:rsidRPr="00E136FF">
        <w:tab/>
        <w:t>...,</w:t>
      </w:r>
    </w:p>
    <w:p w14:paraId="04E9CAFC" w14:textId="77777777" w:rsidR="00962070" w:rsidRPr="00E136FF" w:rsidRDefault="00962070" w:rsidP="00962070">
      <w:pPr>
        <w:pStyle w:val="PL"/>
        <w:shd w:val="clear" w:color="auto" w:fill="E6E6E6"/>
      </w:pPr>
      <w:r w:rsidRPr="00E136FF">
        <w:tab/>
        <w:t>[[</w:t>
      </w:r>
      <w:r w:rsidRPr="00E136FF">
        <w:tab/>
        <w:t>idc-Config-r11</w:t>
      </w:r>
      <w:r w:rsidRPr="00E136FF">
        <w:tab/>
      </w:r>
      <w:r w:rsidRPr="00E136FF">
        <w:tab/>
      </w:r>
      <w:r w:rsidRPr="00E136FF">
        <w:tab/>
      </w:r>
      <w:r w:rsidRPr="00E136FF">
        <w:tab/>
      </w:r>
      <w:r w:rsidRPr="00E136FF">
        <w:tab/>
        <w:t>IDC-Config-r11</w:t>
      </w:r>
      <w:r w:rsidRPr="00E136FF">
        <w:tab/>
      </w:r>
      <w:r w:rsidRPr="00E136FF">
        <w:tab/>
      </w:r>
      <w:r w:rsidRPr="00E136FF">
        <w:tab/>
      </w:r>
      <w:r w:rsidRPr="00E136FF">
        <w:tab/>
      </w:r>
      <w:r w:rsidRPr="00E136FF">
        <w:tab/>
        <w:t>OPTIONAL,</w:t>
      </w:r>
      <w:r w:rsidRPr="00E136FF">
        <w:tab/>
        <w:t>-- Need ON</w:t>
      </w:r>
    </w:p>
    <w:p w14:paraId="181CEB4F" w14:textId="77777777" w:rsidR="00962070" w:rsidRPr="00E136FF" w:rsidRDefault="00962070" w:rsidP="00962070">
      <w:pPr>
        <w:pStyle w:val="PL"/>
        <w:shd w:val="clear" w:color="auto" w:fill="E6E6E6"/>
      </w:pPr>
      <w:r w:rsidRPr="00E136FF">
        <w:tab/>
      </w:r>
      <w:r w:rsidRPr="00E136FF">
        <w:tab/>
        <w:t>powerPrefIndicationConfig-r11</w:t>
      </w:r>
      <w:r w:rsidRPr="00E136FF">
        <w:tab/>
        <w:t>PowerPrefIndicationConfig-r11</w:t>
      </w:r>
      <w:r w:rsidRPr="00E136FF">
        <w:tab/>
        <w:t>OPTIONAL,</w:t>
      </w:r>
      <w:r w:rsidRPr="00E136FF">
        <w:tab/>
        <w:t>-- Need ON</w:t>
      </w:r>
    </w:p>
    <w:p w14:paraId="287BED4C" w14:textId="77777777" w:rsidR="00962070" w:rsidRPr="00E136FF" w:rsidRDefault="00962070" w:rsidP="00962070">
      <w:pPr>
        <w:pStyle w:val="PL"/>
        <w:shd w:val="clear" w:color="auto" w:fill="E6E6E6"/>
      </w:pPr>
      <w:r w:rsidRPr="00E136FF">
        <w:tab/>
      </w:r>
      <w:r w:rsidRPr="00E136FF">
        <w:tab/>
        <w:t>obtainLocationConfig-r11</w:t>
      </w:r>
      <w:r w:rsidRPr="00E136FF">
        <w:tab/>
      </w:r>
      <w:r w:rsidRPr="00E136FF">
        <w:tab/>
        <w:t>ObtainLocationConfig-r11</w:t>
      </w:r>
      <w:r w:rsidRPr="00E136FF">
        <w:tab/>
      </w:r>
      <w:r w:rsidRPr="00E136FF">
        <w:tab/>
        <w:t>OPTIONAL</w:t>
      </w:r>
      <w:r w:rsidRPr="00E136FF">
        <w:tab/>
        <w:t>-- Need ON</w:t>
      </w:r>
    </w:p>
    <w:p w14:paraId="354B4DE8" w14:textId="77777777" w:rsidR="00962070" w:rsidRPr="00E136FF" w:rsidRDefault="00962070" w:rsidP="00962070">
      <w:pPr>
        <w:pStyle w:val="PL"/>
        <w:shd w:val="clear" w:color="auto" w:fill="E6E6E6"/>
      </w:pPr>
      <w:r w:rsidRPr="00E136FF">
        <w:tab/>
        <w:t>]],</w:t>
      </w:r>
    </w:p>
    <w:p w14:paraId="24F89A32" w14:textId="77777777" w:rsidR="00962070" w:rsidRPr="00E136FF" w:rsidRDefault="00962070" w:rsidP="00962070">
      <w:pPr>
        <w:pStyle w:val="PL"/>
        <w:shd w:val="clear" w:color="auto" w:fill="E6E6E6"/>
      </w:pPr>
      <w:r w:rsidRPr="00E136FF">
        <w:tab/>
        <w:t>[[</w:t>
      </w:r>
      <w:r w:rsidRPr="00E136FF">
        <w:tab/>
        <w:t>bw-PreferenceIndicationTimer-r14</w:t>
      </w:r>
      <w:r w:rsidRPr="00E136FF">
        <w:tab/>
        <w:t>ENUMERATED {s0, s0dot5, s1, s2, s5, s10, s20,</w:t>
      </w:r>
    </w:p>
    <w:p w14:paraId="70402CA1" w14:textId="77777777" w:rsidR="00962070" w:rsidRPr="00E136FF" w:rsidRDefault="00962070" w:rsidP="00962070">
      <w:pPr>
        <w:pStyle w:val="PL"/>
        <w:shd w:val="clear" w:color="auto" w:fill="E6E6E6"/>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s30, s60, s90, s120, s300, s600, spare3,</w:t>
      </w:r>
    </w:p>
    <w:p w14:paraId="68FD0CBB"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spare2, spare1}</w:t>
      </w:r>
      <w:r w:rsidRPr="00E136FF">
        <w:tab/>
      </w:r>
      <w:r w:rsidRPr="00E136FF">
        <w:tab/>
      </w:r>
      <w:r w:rsidRPr="00E136FF">
        <w:tab/>
        <w:t>OPTIONAL,</w:t>
      </w:r>
      <w:r w:rsidRPr="00E136FF">
        <w:tab/>
        <w:t>-- Need OR</w:t>
      </w:r>
    </w:p>
    <w:p w14:paraId="4EDE3FAB" w14:textId="77777777" w:rsidR="00962070" w:rsidRPr="00E136FF" w:rsidRDefault="00962070" w:rsidP="00962070">
      <w:pPr>
        <w:pStyle w:val="PL"/>
        <w:shd w:val="clear" w:color="auto" w:fill="E6E6E6"/>
        <w:tabs>
          <w:tab w:val="clear" w:pos="3072"/>
          <w:tab w:val="clear" w:pos="8448"/>
          <w:tab w:val="left" w:pos="2995"/>
          <w:tab w:val="left" w:pos="8365"/>
        </w:tabs>
      </w:pPr>
      <w:r w:rsidRPr="00E136FF">
        <w:tab/>
      </w:r>
      <w:r w:rsidRPr="00E136FF">
        <w:tab/>
        <w:t>sps-AssistanceInfoReport-r14</w:t>
      </w:r>
      <w:r w:rsidRPr="00E136FF">
        <w:tab/>
      </w:r>
      <w:r w:rsidRPr="00E136FF">
        <w:tab/>
        <w:t>BOOLEAN</w:t>
      </w:r>
      <w:r w:rsidRPr="00E136FF">
        <w:tab/>
      </w:r>
      <w:r w:rsidRPr="00E136FF">
        <w:tab/>
      </w:r>
      <w:r w:rsidRPr="00E136FF">
        <w:tab/>
        <w:t>OPTIONAL,</w:t>
      </w:r>
      <w:r w:rsidRPr="00E136FF">
        <w:tab/>
        <w:t>-- Need ON</w:t>
      </w:r>
    </w:p>
    <w:p w14:paraId="3F3D65E1" w14:textId="77777777" w:rsidR="00962070" w:rsidRPr="00E136FF" w:rsidRDefault="00962070" w:rsidP="00962070">
      <w:pPr>
        <w:pStyle w:val="PL"/>
        <w:shd w:val="clear" w:color="auto" w:fill="E6E6E6"/>
      </w:pPr>
      <w:r w:rsidRPr="00E136FF">
        <w:tab/>
      </w:r>
      <w:r w:rsidRPr="00E136FF">
        <w:tab/>
        <w:t>delayBudgetReportingConfig-r14</w:t>
      </w:r>
      <w:r w:rsidRPr="00E136FF">
        <w:tab/>
        <w:t>CHOICE{</w:t>
      </w:r>
    </w:p>
    <w:p w14:paraId="317A2BA7" w14:textId="77777777" w:rsidR="00962070" w:rsidRPr="00E136FF" w:rsidRDefault="00962070" w:rsidP="00962070">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t>NULL,</w:t>
      </w:r>
    </w:p>
    <w:p w14:paraId="36E96103" w14:textId="77777777" w:rsidR="00962070" w:rsidRPr="00E136FF" w:rsidRDefault="00962070" w:rsidP="00962070">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t>SEQUENCE{</w:t>
      </w:r>
    </w:p>
    <w:p w14:paraId="323B8489" w14:textId="77777777" w:rsidR="00962070" w:rsidRPr="00E136FF" w:rsidRDefault="00962070" w:rsidP="00962070">
      <w:pPr>
        <w:pStyle w:val="PL"/>
        <w:shd w:val="clear" w:color="auto" w:fill="E6E6E6"/>
      </w:pPr>
      <w:r w:rsidRPr="00E136FF">
        <w:tab/>
      </w:r>
      <w:r w:rsidRPr="00E136FF">
        <w:tab/>
      </w:r>
      <w:r w:rsidRPr="00E136FF">
        <w:tab/>
      </w:r>
      <w:r w:rsidRPr="00E136FF">
        <w:tab/>
        <w:t>delayBudgetReportingProhibitTimer-r14</w:t>
      </w:r>
      <w:r w:rsidRPr="00E136FF">
        <w:tab/>
        <w:t>ENUMERATED {</w:t>
      </w:r>
    </w:p>
    <w:p w14:paraId="30584A72"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s0, s0dot4, s0dot8,</w:t>
      </w:r>
    </w:p>
    <w:p w14:paraId="462CC69D"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s1dot6, s3, s6, s12, s30}</w:t>
      </w:r>
    </w:p>
    <w:p w14:paraId="3ECC4EA6" w14:textId="77777777" w:rsidR="00962070" w:rsidRPr="00E136FF" w:rsidRDefault="00962070" w:rsidP="00962070">
      <w:pPr>
        <w:pStyle w:val="PL"/>
        <w:shd w:val="clear" w:color="auto" w:fill="E6E6E6"/>
      </w:pPr>
      <w:r w:rsidRPr="00E136FF">
        <w:tab/>
      </w:r>
      <w:r w:rsidRPr="00E136FF">
        <w:tab/>
      </w:r>
      <w:r w:rsidRPr="00E136FF">
        <w:tab/>
        <w:t>}</w:t>
      </w:r>
    </w:p>
    <w:p w14:paraId="3EF2196F" w14:textId="77777777" w:rsidR="00962070" w:rsidRPr="00E136FF" w:rsidRDefault="00962070" w:rsidP="00962070">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68C69D13" w14:textId="77777777" w:rsidR="00962070" w:rsidRPr="00E136FF" w:rsidRDefault="00962070" w:rsidP="00962070">
      <w:pPr>
        <w:pStyle w:val="PL"/>
        <w:shd w:val="clear" w:color="auto" w:fill="E6E6E6"/>
      </w:pPr>
      <w:r w:rsidRPr="00E136FF">
        <w:tab/>
      </w:r>
      <w:r w:rsidRPr="00E136FF">
        <w:tab/>
        <w:t>rlm-ReportConfig-r14</w:t>
      </w:r>
      <w:r w:rsidRPr="00E136FF">
        <w:tab/>
      </w:r>
      <w:r w:rsidRPr="00E136FF">
        <w:tab/>
      </w:r>
      <w:r w:rsidRPr="00E136FF">
        <w:tab/>
        <w:t>CHOICE {</w:t>
      </w:r>
    </w:p>
    <w:p w14:paraId="2684D55E" w14:textId="77777777" w:rsidR="00962070" w:rsidRPr="00E136FF" w:rsidRDefault="00962070" w:rsidP="00962070">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t>NULL,</w:t>
      </w:r>
    </w:p>
    <w:p w14:paraId="50FA4D77" w14:textId="77777777" w:rsidR="00962070" w:rsidRPr="00E136FF" w:rsidRDefault="00962070" w:rsidP="00962070">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t>SEQUENCE{</w:t>
      </w:r>
    </w:p>
    <w:p w14:paraId="2D7AB1A9" w14:textId="77777777" w:rsidR="00962070" w:rsidRPr="00E136FF" w:rsidRDefault="00962070" w:rsidP="00962070">
      <w:pPr>
        <w:pStyle w:val="PL"/>
        <w:shd w:val="clear" w:color="auto" w:fill="E6E6E6"/>
      </w:pPr>
      <w:r w:rsidRPr="00E136FF">
        <w:tab/>
      </w:r>
      <w:r w:rsidRPr="00E136FF">
        <w:tab/>
      </w:r>
      <w:r w:rsidRPr="00E136FF">
        <w:tab/>
      </w:r>
      <w:r w:rsidRPr="00E136FF">
        <w:tab/>
        <w:t>rlmReportTimer-r14</w:t>
      </w:r>
      <w:r w:rsidRPr="00E136FF">
        <w:tab/>
      </w:r>
      <w:r w:rsidRPr="00E136FF">
        <w:tab/>
      </w:r>
      <w:r w:rsidRPr="00E136FF">
        <w:tab/>
      </w:r>
      <w:r w:rsidRPr="00E136FF">
        <w:tab/>
        <w:t>ENUMERATED {s0, s0dot5, s1, s2, s5, s10, s20, s30,</w:t>
      </w:r>
    </w:p>
    <w:p w14:paraId="56FE7BA8"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s60, s90, s120, s300, s600, spare3, spare2, spare1},</w:t>
      </w:r>
    </w:p>
    <w:p w14:paraId="7BDABF02" w14:textId="77777777" w:rsidR="00962070" w:rsidRPr="00E136FF" w:rsidRDefault="00962070" w:rsidP="00962070">
      <w:pPr>
        <w:pStyle w:val="PL"/>
        <w:shd w:val="clear" w:color="auto" w:fill="E6E6E6"/>
      </w:pPr>
      <w:r w:rsidRPr="00E136FF">
        <w:tab/>
      </w:r>
      <w:r w:rsidRPr="00E136FF">
        <w:tab/>
      </w:r>
      <w:r w:rsidRPr="00E136FF">
        <w:tab/>
      </w:r>
      <w:r w:rsidRPr="00E136FF">
        <w:tab/>
        <w:t>rlmReportRep-MPDCCH-r14</w:t>
      </w:r>
      <w:r w:rsidRPr="00E136FF">
        <w:tab/>
      </w:r>
      <w:r w:rsidRPr="00E136FF">
        <w:tab/>
      </w:r>
      <w:r w:rsidRPr="00E136FF">
        <w:tab/>
        <w:t>ENUMERATED {setup}</w:t>
      </w:r>
      <w:r w:rsidRPr="00E136FF">
        <w:tab/>
      </w:r>
      <w:r w:rsidRPr="00E136FF">
        <w:tab/>
        <w:t>OPTIONAL</w:t>
      </w:r>
      <w:r w:rsidRPr="00E136FF">
        <w:tab/>
        <w:t>-- Need OR</w:t>
      </w:r>
    </w:p>
    <w:p w14:paraId="11DEADE9" w14:textId="77777777" w:rsidR="00962070" w:rsidRPr="00E136FF" w:rsidRDefault="00962070" w:rsidP="00962070">
      <w:pPr>
        <w:pStyle w:val="PL"/>
        <w:shd w:val="clear" w:color="auto" w:fill="E6E6E6"/>
      </w:pPr>
      <w:r w:rsidRPr="00E136FF">
        <w:tab/>
      </w:r>
      <w:r w:rsidRPr="00E136FF">
        <w:tab/>
      </w:r>
      <w:r w:rsidRPr="00E136FF">
        <w:tab/>
        <w:t>}</w:t>
      </w:r>
    </w:p>
    <w:p w14:paraId="26C272A0" w14:textId="77777777" w:rsidR="00962070" w:rsidRPr="00E136FF" w:rsidRDefault="00962070" w:rsidP="00962070">
      <w:pPr>
        <w:pStyle w:val="PL"/>
        <w:shd w:val="clear" w:color="auto" w:fill="E6E6E6"/>
      </w:pPr>
      <w:r w:rsidRPr="00E136FF">
        <w:tab/>
      </w:r>
      <w:r w:rsidRPr="00E136FF">
        <w:tab/>
        <w:t>}</w:t>
      </w:r>
      <w:r w:rsidRPr="00E136FF">
        <w:tab/>
        <w:t>OPTIONAL</w:t>
      </w:r>
      <w:r w:rsidRPr="00E136FF">
        <w:tab/>
        <w:t>-- Need ON</w:t>
      </w:r>
    </w:p>
    <w:p w14:paraId="0CB439B2" w14:textId="77777777" w:rsidR="00962070" w:rsidRPr="00E136FF" w:rsidRDefault="00962070" w:rsidP="00962070">
      <w:pPr>
        <w:pStyle w:val="PL"/>
        <w:shd w:val="clear" w:color="auto" w:fill="E6E6E6"/>
      </w:pPr>
      <w:r w:rsidRPr="00E136FF">
        <w:tab/>
        <w:t>]],</w:t>
      </w:r>
    </w:p>
    <w:p w14:paraId="791625C5" w14:textId="77777777" w:rsidR="00962070" w:rsidRPr="00E136FF" w:rsidRDefault="00962070" w:rsidP="00962070">
      <w:pPr>
        <w:pStyle w:val="PL"/>
        <w:shd w:val="clear" w:color="auto" w:fill="E6E6E6"/>
      </w:pPr>
      <w:r w:rsidRPr="00E136FF">
        <w:tab/>
        <w:t>[[</w:t>
      </w:r>
      <w:r w:rsidRPr="00E136FF">
        <w:tab/>
        <w:t>overheatingAssistanceConfig-r14</w:t>
      </w:r>
      <w:r w:rsidRPr="00E136FF">
        <w:tab/>
        <w:t>CHOICE{</w:t>
      </w:r>
    </w:p>
    <w:p w14:paraId="61B3FB0A" w14:textId="77777777" w:rsidR="00962070" w:rsidRPr="00E136FF" w:rsidRDefault="00962070" w:rsidP="00962070">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t>NULL,</w:t>
      </w:r>
    </w:p>
    <w:p w14:paraId="50B28DDE" w14:textId="77777777" w:rsidR="00962070" w:rsidRPr="00E136FF" w:rsidRDefault="00962070" w:rsidP="00962070">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t>SEQUENCE{</w:t>
      </w:r>
    </w:p>
    <w:p w14:paraId="6CF95251" w14:textId="77777777" w:rsidR="00962070" w:rsidRPr="00E136FF" w:rsidRDefault="00962070" w:rsidP="00962070">
      <w:pPr>
        <w:pStyle w:val="PL"/>
        <w:shd w:val="clear" w:color="auto" w:fill="E6E6E6"/>
      </w:pPr>
      <w:r w:rsidRPr="00E136FF">
        <w:tab/>
      </w:r>
      <w:r w:rsidRPr="00E136FF">
        <w:tab/>
      </w:r>
      <w:r w:rsidRPr="00E136FF">
        <w:tab/>
      </w:r>
      <w:r w:rsidRPr="00E136FF">
        <w:tab/>
        <w:t>overheatingIndicationProhibitTimer-r14</w:t>
      </w:r>
      <w:r w:rsidRPr="00E136FF">
        <w:tab/>
        <w:t>ENUMERATED {s0, s0dot5, s1, s2, s5, s10,</w:t>
      </w:r>
    </w:p>
    <w:p w14:paraId="33D7D102"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s20, s30, s60, s90, s120, s300, s600,</w:t>
      </w:r>
    </w:p>
    <w:p w14:paraId="7979FCA2"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spare3, spare2, spare1}</w:t>
      </w:r>
    </w:p>
    <w:p w14:paraId="57DDDAEC" w14:textId="77777777" w:rsidR="00962070" w:rsidRPr="00E136FF" w:rsidRDefault="00962070" w:rsidP="00962070">
      <w:pPr>
        <w:pStyle w:val="PL"/>
        <w:shd w:val="clear" w:color="auto" w:fill="E6E6E6"/>
      </w:pPr>
      <w:r w:rsidRPr="00E136FF">
        <w:tab/>
      </w:r>
      <w:r w:rsidRPr="00E136FF">
        <w:tab/>
      </w:r>
      <w:r w:rsidRPr="00E136FF">
        <w:tab/>
        <w:t>}</w:t>
      </w:r>
    </w:p>
    <w:p w14:paraId="7524642D" w14:textId="77777777" w:rsidR="00962070" w:rsidRPr="00E136FF" w:rsidRDefault="00962070" w:rsidP="00962070">
      <w:pPr>
        <w:pStyle w:val="PL"/>
        <w:shd w:val="clear" w:color="auto" w:fill="E6E6E6"/>
      </w:pPr>
      <w:r w:rsidRPr="00E136FF">
        <w:tab/>
      </w:r>
      <w:r w:rsidRPr="00E136FF">
        <w:tab/>
        <w:t>}</w:t>
      </w:r>
      <w:r w:rsidRPr="00E136FF">
        <w:tab/>
        <w:t>OPTIONAL</w:t>
      </w:r>
      <w:r w:rsidRPr="00E136FF">
        <w:tab/>
      </w:r>
      <w:r w:rsidRPr="00E136FF">
        <w:tab/>
        <w:t>-- Need ON</w:t>
      </w:r>
    </w:p>
    <w:p w14:paraId="10240764" w14:textId="77777777" w:rsidR="00962070" w:rsidRPr="00E136FF" w:rsidRDefault="00962070" w:rsidP="00962070">
      <w:pPr>
        <w:pStyle w:val="PL"/>
        <w:shd w:val="clear" w:color="auto" w:fill="E6E6E6"/>
      </w:pPr>
      <w:r w:rsidRPr="00E136FF">
        <w:tab/>
        <w:t>]],</w:t>
      </w:r>
    </w:p>
    <w:p w14:paraId="513C3050" w14:textId="77777777" w:rsidR="00962070" w:rsidRPr="00E136FF" w:rsidRDefault="00962070" w:rsidP="00962070">
      <w:pPr>
        <w:pStyle w:val="PL"/>
        <w:shd w:val="clear" w:color="auto" w:fill="E6E6E6"/>
      </w:pPr>
      <w:r w:rsidRPr="00E136FF">
        <w:tab/>
        <w:t>[[</w:t>
      </w:r>
      <w:r w:rsidRPr="00E136FF">
        <w:tab/>
        <w:t>measConfigAppLayer-r15</w:t>
      </w:r>
      <w:r w:rsidRPr="00E136FF">
        <w:tab/>
      </w:r>
      <w:r w:rsidRPr="00E136FF">
        <w:tab/>
        <w:t>CHOICE{</w:t>
      </w:r>
    </w:p>
    <w:p w14:paraId="0D16549E" w14:textId="77777777" w:rsidR="00962070" w:rsidRPr="00E136FF" w:rsidRDefault="00962070" w:rsidP="00962070">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t>NULL,</w:t>
      </w:r>
    </w:p>
    <w:p w14:paraId="2CB8E5ED" w14:textId="77777777" w:rsidR="00962070" w:rsidRPr="00E136FF" w:rsidRDefault="00962070" w:rsidP="00962070">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t>SEQUENCE{</w:t>
      </w:r>
    </w:p>
    <w:p w14:paraId="4C59753C" w14:textId="77777777" w:rsidR="00962070" w:rsidRPr="00E136FF" w:rsidRDefault="00962070" w:rsidP="00962070">
      <w:pPr>
        <w:pStyle w:val="PL"/>
        <w:shd w:val="clear" w:color="auto" w:fill="E6E6E6"/>
      </w:pPr>
      <w:r w:rsidRPr="00E136FF">
        <w:tab/>
      </w:r>
      <w:r w:rsidRPr="00E136FF">
        <w:tab/>
      </w:r>
      <w:r w:rsidRPr="00E136FF">
        <w:tab/>
      </w:r>
      <w:r w:rsidRPr="00E136FF">
        <w:tab/>
        <w:t>measConfigAppLayerContainer-r15</w:t>
      </w:r>
      <w:r w:rsidRPr="00E136FF">
        <w:tab/>
      </w:r>
      <w:r w:rsidRPr="00E136FF">
        <w:tab/>
        <w:t>OCTET STRING (SIZE(1..1000)),</w:t>
      </w:r>
    </w:p>
    <w:p w14:paraId="1EF36B38" w14:textId="77777777" w:rsidR="00962070" w:rsidRPr="00E136FF" w:rsidRDefault="00962070" w:rsidP="00962070">
      <w:pPr>
        <w:pStyle w:val="PL"/>
        <w:shd w:val="clear" w:color="auto" w:fill="E6E6E6"/>
      </w:pPr>
      <w:r w:rsidRPr="00E136FF">
        <w:tab/>
      </w:r>
      <w:r w:rsidRPr="00E136FF">
        <w:tab/>
      </w:r>
      <w:r w:rsidRPr="00E136FF">
        <w:tab/>
      </w:r>
      <w:r w:rsidRPr="00E136FF">
        <w:tab/>
        <w:t>serviceType-r15</w:t>
      </w:r>
      <w:r w:rsidRPr="00E136FF">
        <w:tab/>
      </w:r>
      <w:r w:rsidRPr="00E136FF">
        <w:tab/>
      </w:r>
      <w:r w:rsidRPr="00E136FF">
        <w:tab/>
      </w:r>
      <w:r w:rsidRPr="00E136FF">
        <w:tab/>
      </w:r>
      <w:r w:rsidRPr="00E136FF">
        <w:tab/>
      </w:r>
      <w:r w:rsidRPr="00E136FF">
        <w:tab/>
        <w:t>ENUMERATED {qoe, qoemtsi, spare6, spare5, spare4, spare3, spare2, spare1}</w:t>
      </w:r>
    </w:p>
    <w:p w14:paraId="7B6516D0" w14:textId="77777777" w:rsidR="00962070" w:rsidRPr="00E136FF" w:rsidRDefault="00962070" w:rsidP="00962070">
      <w:pPr>
        <w:pStyle w:val="PL"/>
        <w:shd w:val="clear" w:color="auto" w:fill="E6E6E6"/>
      </w:pPr>
      <w:r w:rsidRPr="00E136FF">
        <w:tab/>
      </w:r>
      <w:r w:rsidRPr="00E136FF">
        <w:tab/>
      </w:r>
      <w:r w:rsidRPr="00E136FF">
        <w:tab/>
        <w:t>}</w:t>
      </w:r>
    </w:p>
    <w:p w14:paraId="702910BC" w14:textId="77777777" w:rsidR="00962070" w:rsidRPr="00E136FF" w:rsidRDefault="00962070" w:rsidP="00962070">
      <w:pPr>
        <w:pStyle w:val="PL"/>
        <w:shd w:val="clear" w:color="auto" w:fill="E6E6E6"/>
      </w:pPr>
      <w:r w:rsidRPr="00E136FF">
        <w:tab/>
      </w:r>
      <w:r w:rsidRPr="00E136FF">
        <w:tab/>
        <w:t>}</w:t>
      </w:r>
      <w:r w:rsidRPr="00E136FF">
        <w:tab/>
        <w:t>OPTIONAL,</w:t>
      </w:r>
      <w:r w:rsidRPr="00E136FF">
        <w:tab/>
        <w:t>-- Need ON</w:t>
      </w:r>
      <w:r w:rsidRPr="00E136FF">
        <w:tab/>
      </w:r>
    </w:p>
    <w:p w14:paraId="72740124" w14:textId="77777777" w:rsidR="00962070" w:rsidRPr="00E136FF" w:rsidRDefault="00962070" w:rsidP="00962070">
      <w:pPr>
        <w:pStyle w:val="PL"/>
        <w:shd w:val="clear" w:color="auto" w:fill="E6E6E6"/>
      </w:pPr>
      <w:r w:rsidRPr="00E136FF">
        <w:tab/>
      </w:r>
      <w:r w:rsidRPr="00E136FF">
        <w:tab/>
        <w:t>ailc-BitConfig-r15</w:t>
      </w:r>
      <w:r w:rsidRPr="00E136FF">
        <w:tab/>
      </w:r>
      <w:r w:rsidRPr="00E136FF">
        <w:tab/>
      </w:r>
      <w:r w:rsidRPr="00E136FF">
        <w:tab/>
      </w:r>
      <w:r w:rsidRPr="00E136FF">
        <w:tab/>
        <w:t>BOOLEAN</w:t>
      </w:r>
      <w:r w:rsidRPr="00E136FF">
        <w:tab/>
      </w:r>
      <w:r w:rsidRPr="00E136FF">
        <w:tab/>
      </w:r>
      <w:r w:rsidRPr="00E136FF">
        <w:tab/>
      </w:r>
      <w:r w:rsidRPr="00E136FF">
        <w:tab/>
      </w:r>
      <w:r w:rsidRPr="00E136FF">
        <w:tab/>
      </w:r>
      <w:r w:rsidRPr="00E136FF">
        <w:tab/>
      </w:r>
      <w:r w:rsidRPr="00E136FF">
        <w:tab/>
        <w:t>OPTIONAL,</w:t>
      </w:r>
      <w:r w:rsidRPr="00E136FF">
        <w:tab/>
        <w:t>-- Need ON</w:t>
      </w:r>
    </w:p>
    <w:p w14:paraId="675CC43A" w14:textId="77777777" w:rsidR="00962070" w:rsidRPr="00E136FF" w:rsidRDefault="00962070" w:rsidP="00962070">
      <w:pPr>
        <w:pStyle w:val="PL"/>
        <w:shd w:val="clear" w:color="auto" w:fill="E6E6E6"/>
      </w:pPr>
      <w:r w:rsidRPr="00E136FF">
        <w:tab/>
      </w:r>
      <w:r w:rsidRPr="00E136FF">
        <w:tab/>
        <w:t>bt-NameListConfig-r15</w:t>
      </w:r>
      <w:r w:rsidRPr="00E136FF">
        <w:tab/>
      </w:r>
      <w:r w:rsidRPr="00E136FF">
        <w:tab/>
        <w:t>BT-NameListConfig-r15</w:t>
      </w:r>
      <w:r w:rsidRPr="00E136FF">
        <w:tab/>
      </w:r>
      <w:r w:rsidRPr="00E136FF">
        <w:tab/>
      </w:r>
      <w:r w:rsidRPr="00E136FF">
        <w:tab/>
      </w:r>
      <w:r w:rsidRPr="00E136FF">
        <w:tab/>
      </w:r>
      <w:r w:rsidRPr="00E136FF">
        <w:tab/>
        <w:t>OPTIONAL,</w:t>
      </w:r>
      <w:r w:rsidRPr="00E136FF">
        <w:tab/>
        <w:t>--Need ON</w:t>
      </w:r>
    </w:p>
    <w:p w14:paraId="6CE0D28A" w14:textId="77777777" w:rsidR="00962070" w:rsidRPr="00E136FF" w:rsidRDefault="00962070" w:rsidP="00962070">
      <w:pPr>
        <w:pStyle w:val="PL"/>
        <w:shd w:val="clear" w:color="auto" w:fill="E6E6E6"/>
      </w:pPr>
      <w:r w:rsidRPr="00E136FF">
        <w:tab/>
      </w:r>
      <w:r w:rsidRPr="00E136FF">
        <w:tab/>
        <w:t>wlan-NameListConfig-r15</w:t>
      </w:r>
      <w:r w:rsidRPr="00E136FF">
        <w:tab/>
      </w:r>
      <w:r w:rsidRPr="00E136FF">
        <w:tab/>
        <w:t>WLAN-NameListConfig-r15</w:t>
      </w:r>
      <w:r w:rsidRPr="00E136FF">
        <w:tab/>
      </w:r>
      <w:r w:rsidRPr="00E136FF">
        <w:tab/>
      </w:r>
      <w:r w:rsidRPr="00E136FF">
        <w:tab/>
      </w:r>
      <w:r w:rsidRPr="00E136FF">
        <w:tab/>
      </w:r>
      <w:r w:rsidRPr="00E136FF">
        <w:tab/>
        <w:t>OPTIONAL</w:t>
      </w:r>
      <w:r w:rsidRPr="00E136FF">
        <w:tab/>
      </w:r>
      <w:r w:rsidRPr="00E136FF">
        <w:tab/>
        <w:t>--Need ON</w:t>
      </w:r>
    </w:p>
    <w:p w14:paraId="07F9E070" w14:textId="77777777" w:rsidR="00962070" w:rsidRPr="00E136FF" w:rsidRDefault="00962070" w:rsidP="00962070">
      <w:pPr>
        <w:pStyle w:val="PL"/>
        <w:shd w:val="clear" w:color="auto" w:fill="E6E6E6"/>
      </w:pPr>
      <w:r w:rsidRPr="00E136FF">
        <w:tab/>
        <w:t>]],</w:t>
      </w:r>
    </w:p>
    <w:p w14:paraId="1823D62C" w14:textId="77777777" w:rsidR="00962070" w:rsidRPr="00E136FF" w:rsidRDefault="00962070" w:rsidP="00962070">
      <w:pPr>
        <w:pStyle w:val="PL"/>
        <w:shd w:val="clear" w:color="auto" w:fill="E6E6E6"/>
      </w:pPr>
      <w:r w:rsidRPr="00E136FF">
        <w:tab/>
        <w:t>[[</w:t>
      </w:r>
      <w:r w:rsidRPr="00E136FF">
        <w:tab/>
        <w:t>overheatingAssistanceConfigForSCG-r16</w:t>
      </w:r>
      <w:r w:rsidRPr="00E136FF">
        <w:tab/>
        <w:t>BOOLEAN</w:t>
      </w:r>
      <w:r w:rsidRPr="00E136FF">
        <w:tab/>
      </w:r>
      <w:r w:rsidRPr="00E136FF">
        <w:tab/>
        <w:t>OPTIONAL</w:t>
      </w:r>
      <w:r w:rsidRPr="00E136FF">
        <w:tab/>
        <w:t>-- Cond overheating</w:t>
      </w:r>
    </w:p>
    <w:p w14:paraId="31DC1347" w14:textId="77777777" w:rsidR="00962070" w:rsidRPr="00E136FF" w:rsidRDefault="00962070" w:rsidP="00962070">
      <w:pPr>
        <w:pStyle w:val="PL"/>
        <w:shd w:val="clear" w:color="auto" w:fill="E6E6E6"/>
      </w:pPr>
      <w:r w:rsidRPr="00E136FF">
        <w:tab/>
        <w:t>]],</w:t>
      </w:r>
    </w:p>
    <w:p w14:paraId="62DC5498" w14:textId="77777777" w:rsidR="00962070" w:rsidRPr="00E136FF" w:rsidRDefault="00962070" w:rsidP="00962070">
      <w:pPr>
        <w:pStyle w:val="PL"/>
        <w:shd w:val="clear" w:color="auto" w:fill="E6E6E6"/>
      </w:pPr>
      <w:r w:rsidRPr="00E136FF">
        <w:tab/>
        <w:t>[[</w:t>
      </w:r>
      <w:r w:rsidRPr="00E136FF">
        <w:tab/>
        <w:t>measUncomBarPre-r17</w:t>
      </w:r>
      <w:r w:rsidRPr="00E136FF">
        <w:tab/>
      </w:r>
      <w:r w:rsidRPr="00E136FF">
        <w:tab/>
      </w:r>
      <w:r w:rsidRPr="00E136FF">
        <w:tab/>
        <w:t>BOOLEAN</w:t>
      </w:r>
      <w:r w:rsidRPr="00E136FF">
        <w:tab/>
      </w:r>
      <w:r w:rsidRPr="00E136FF">
        <w:tab/>
      </w:r>
      <w:r w:rsidRPr="00E136FF">
        <w:tab/>
      </w:r>
      <w:r w:rsidRPr="00E136FF">
        <w:tab/>
        <w:t>OPTIONAL,</w:t>
      </w:r>
      <w:r w:rsidRPr="00E136FF">
        <w:tab/>
        <w:t>--Need ON</w:t>
      </w:r>
    </w:p>
    <w:p w14:paraId="39A64833" w14:textId="77777777" w:rsidR="00962070" w:rsidRPr="00E136FF" w:rsidRDefault="00962070" w:rsidP="00962070">
      <w:pPr>
        <w:pStyle w:val="PL"/>
        <w:shd w:val="clear" w:color="auto" w:fill="E6E6E6"/>
      </w:pPr>
      <w:r w:rsidRPr="00E136FF">
        <w:tab/>
      </w:r>
      <w:r w:rsidRPr="00E136FF">
        <w:tab/>
        <w:t>scg-DeactivationPreferenceConfig-r17</w:t>
      </w:r>
      <w:r w:rsidRPr="00E136FF">
        <w:tab/>
        <w:t>SetupRelease {SCG-DeactivationPreferenceConfig-r17}</w:t>
      </w:r>
      <w:r w:rsidRPr="00E136FF">
        <w:tab/>
        <w:t>OPTIONAL</w:t>
      </w:r>
      <w:r w:rsidRPr="00E136FF">
        <w:tab/>
      </w:r>
      <w:r w:rsidRPr="00E136FF">
        <w:tab/>
        <w:t>-- Need ON</w:t>
      </w:r>
    </w:p>
    <w:p w14:paraId="3B2CA578" w14:textId="77777777" w:rsidR="00962070" w:rsidRPr="00E136FF" w:rsidRDefault="00962070" w:rsidP="00962070">
      <w:pPr>
        <w:pStyle w:val="PL"/>
        <w:shd w:val="clear" w:color="auto" w:fill="E6E6E6"/>
      </w:pPr>
      <w:r w:rsidRPr="00E136FF">
        <w:tab/>
        <w:t>]]</w:t>
      </w:r>
    </w:p>
    <w:p w14:paraId="3AD4B75F" w14:textId="77777777" w:rsidR="00962070" w:rsidRPr="00E136FF" w:rsidRDefault="00962070" w:rsidP="00962070">
      <w:pPr>
        <w:pStyle w:val="PL"/>
        <w:shd w:val="clear" w:color="auto" w:fill="E6E6E6"/>
      </w:pPr>
      <w:r w:rsidRPr="00E136FF">
        <w:t>}</w:t>
      </w:r>
    </w:p>
    <w:p w14:paraId="0D8B9BFE" w14:textId="77777777" w:rsidR="00962070" w:rsidRPr="00E136FF" w:rsidRDefault="00962070" w:rsidP="00962070">
      <w:pPr>
        <w:pStyle w:val="PL"/>
        <w:shd w:val="clear" w:color="auto" w:fill="E6E6E6"/>
      </w:pPr>
    </w:p>
    <w:p w14:paraId="3FEC2901" w14:textId="77777777" w:rsidR="00962070" w:rsidRPr="00E136FF" w:rsidRDefault="00962070" w:rsidP="00962070">
      <w:pPr>
        <w:pStyle w:val="PL"/>
        <w:shd w:val="clear" w:color="auto" w:fill="E6E6E6"/>
      </w:pPr>
      <w:r w:rsidRPr="00E136FF">
        <w:t>IDC-Config-r11 ::=</w:t>
      </w:r>
      <w:r w:rsidRPr="00E136FF">
        <w:tab/>
      </w:r>
      <w:r w:rsidRPr="00E136FF">
        <w:tab/>
      </w:r>
      <w:r w:rsidRPr="00E136FF">
        <w:tab/>
      </w:r>
      <w:r w:rsidRPr="00E136FF">
        <w:tab/>
        <w:t>SEQUENCE {</w:t>
      </w:r>
    </w:p>
    <w:p w14:paraId="61EDDB03" w14:textId="77777777" w:rsidR="00962070" w:rsidRPr="00E136FF" w:rsidRDefault="00962070" w:rsidP="00962070">
      <w:pPr>
        <w:pStyle w:val="PL"/>
        <w:shd w:val="clear" w:color="auto" w:fill="E6E6E6"/>
      </w:pPr>
      <w:r w:rsidRPr="00E136FF">
        <w:tab/>
        <w:t>idc-Indication-r11</w:t>
      </w:r>
      <w:r w:rsidRPr="00E136FF">
        <w:tab/>
      </w:r>
      <w:r w:rsidRPr="00E136FF">
        <w:tab/>
      </w:r>
      <w:r w:rsidRPr="00E136FF">
        <w:tab/>
      </w:r>
      <w:r w:rsidRPr="00E136FF">
        <w:tab/>
      </w:r>
      <w:r w:rsidRPr="00E136FF">
        <w:tab/>
        <w:t>ENUMERATED {setup}</w:t>
      </w:r>
      <w:r w:rsidRPr="00E136FF">
        <w:tab/>
      </w:r>
      <w:r w:rsidRPr="00E136FF">
        <w:tab/>
      </w:r>
      <w:r w:rsidRPr="00E136FF">
        <w:tab/>
      </w:r>
      <w:r w:rsidRPr="00E136FF">
        <w:tab/>
        <w:t>OPTIONAL,</w:t>
      </w:r>
      <w:r w:rsidRPr="00E136FF">
        <w:tab/>
        <w:t>-- Need OR</w:t>
      </w:r>
    </w:p>
    <w:p w14:paraId="7CF7DF26" w14:textId="77777777" w:rsidR="00962070" w:rsidRPr="00E136FF" w:rsidRDefault="00962070" w:rsidP="00962070">
      <w:pPr>
        <w:pStyle w:val="PL"/>
        <w:shd w:val="clear" w:color="auto" w:fill="E6E6E6"/>
      </w:pPr>
      <w:r w:rsidRPr="00E136FF">
        <w:tab/>
        <w:t>autonomousDenialParameters-r11</w:t>
      </w:r>
      <w:r w:rsidRPr="00E136FF">
        <w:tab/>
      </w:r>
      <w:r w:rsidRPr="00E136FF">
        <w:tab/>
        <w:t>SEQUENCE {</w:t>
      </w:r>
    </w:p>
    <w:p w14:paraId="4C38A592" w14:textId="77777777" w:rsidR="00962070" w:rsidRPr="00E136FF" w:rsidRDefault="00962070" w:rsidP="00962070">
      <w:pPr>
        <w:pStyle w:val="PL"/>
        <w:shd w:val="clear" w:color="auto" w:fill="E6E6E6"/>
      </w:pPr>
      <w:r w:rsidRPr="00E136FF">
        <w:tab/>
      </w:r>
      <w:r w:rsidRPr="00E136FF">
        <w:tab/>
      </w:r>
      <w:r w:rsidRPr="00E136FF">
        <w:tab/>
      </w:r>
      <w:bookmarkStart w:id="46" w:name="OLE_LINK56"/>
      <w:r w:rsidRPr="00E136FF">
        <w:t>autonomousDenialSubframes</w:t>
      </w:r>
      <w:bookmarkEnd w:id="46"/>
      <w:r w:rsidRPr="00E136FF">
        <w:t>-r11</w:t>
      </w:r>
      <w:r w:rsidRPr="00E136FF">
        <w:tab/>
      </w:r>
      <w:r w:rsidRPr="00E136FF">
        <w:tab/>
      </w:r>
      <w:r w:rsidRPr="00E136FF">
        <w:tab/>
        <w:t>ENUMERATED {n2, n5, n10, n15,</w:t>
      </w:r>
    </w:p>
    <w:p w14:paraId="3434BA1E"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 n30, spare2, spare1},</w:t>
      </w:r>
    </w:p>
    <w:p w14:paraId="65D4CFD6" w14:textId="77777777" w:rsidR="00962070" w:rsidRPr="00E136FF" w:rsidRDefault="00962070" w:rsidP="00962070">
      <w:pPr>
        <w:pStyle w:val="PL"/>
        <w:shd w:val="clear" w:color="auto" w:fill="E6E6E6"/>
      </w:pPr>
      <w:r w:rsidRPr="00E136FF">
        <w:tab/>
      </w:r>
      <w:r w:rsidRPr="00E136FF">
        <w:tab/>
      </w:r>
      <w:r w:rsidRPr="00E136FF">
        <w:tab/>
        <w:t>autonomousDenialValidity-r11</w:t>
      </w:r>
      <w:r w:rsidRPr="00E136FF">
        <w:tab/>
      </w:r>
      <w:r w:rsidRPr="00E136FF">
        <w:tab/>
      </w:r>
      <w:r w:rsidRPr="00E136FF">
        <w:tab/>
        <w:t>ENUMERATED {</w:t>
      </w:r>
    </w:p>
    <w:p w14:paraId="303634C3"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sf200, sf500, sf1000, sf2000,</w:t>
      </w:r>
    </w:p>
    <w:p w14:paraId="2A92E586"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w:t>
      </w:r>
    </w:p>
    <w:p w14:paraId="607C007F" w14:textId="77777777" w:rsidR="00962070" w:rsidRPr="00E136FF" w:rsidRDefault="00962070" w:rsidP="00962070">
      <w:pPr>
        <w:pStyle w:val="PL"/>
        <w:shd w:val="clear" w:color="auto" w:fill="E6E6E6"/>
      </w:pPr>
      <w:r w:rsidRPr="00E136FF">
        <w:tab/>
        <w:t>}</w:t>
      </w:r>
      <w:r w:rsidRPr="00E136FF">
        <w:tab/>
      </w:r>
      <w:r w:rsidRPr="00E136FF">
        <w:tab/>
        <w:t>OPTIONAL,</w:t>
      </w:r>
      <w:r w:rsidRPr="00E136FF">
        <w:tab/>
      </w:r>
      <w:r w:rsidRPr="00E136FF">
        <w:tab/>
        <w:t>-- Need OR</w:t>
      </w:r>
    </w:p>
    <w:p w14:paraId="102BF888" w14:textId="77777777" w:rsidR="00962070" w:rsidRPr="00E136FF" w:rsidRDefault="00962070" w:rsidP="00962070">
      <w:pPr>
        <w:pStyle w:val="PL"/>
        <w:shd w:val="clear" w:color="auto" w:fill="E6E6E6"/>
      </w:pPr>
      <w:r w:rsidRPr="00E136FF">
        <w:tab/>
        <w:t>...,</w:t>
      </w:r>
    </w:p>
    <w:p w14:paraId="01EA3E92" w14:textId="77777777" w:rsidR="00962070" w:rsidRPr="00E136FF" w:rsidRDefault="00962070" w:rsidP="00962070">
      <w:pPr>
        <w:pStyle w:val="PL"/>
        <w:shd w:val="clear" w:color="auto" w:fill="E6E6E6"/>
      </w:pPr>
      <w:r w:rsidRPr="00E136FF">
        <w:tab/>
        <w:t>[[</w:t>
      </w:r>
      <w:r w:rsidRPr="00E136FF">
        <w:tab/>
        <w:t>idc-Indication-UL-CA-r11</w:t>
      </w:r>
      <w:r w:rsidRPr="00E136FF">
        <w:tab/>
      </w:r>
      <w:r w:rsidRPr="00E136FF">
        <w:tab/>
      </w:r>
      <w:r w:rsidRPr="00E136FF">
        <w:tab/>
        <w:t>ENUMERATED {setup}</w:t>
      </w:r>
      <w:r w:rsidRPr="00E136FF">
        <w:tab/>
      </w:r>
      <w:r w:rsidRPr="00E136FF">
        <w:tab/>
        <w:t>OPTIONAL</w:t>
      </w:r>
      <w:r w:rsidRPr="00E136FF">
        <w:tab/>
        <w:t>-- Cond idc-Ind</w:t>
      </w:r>
    </w:p>
    <w:p w14:paraId="126F0D41" w14:textId="77777777" w:rsidR="00962070" w:rsidRPr="00E136FF" w:rsidRDefault="00962070" w:rsidP="00962070">
      <w:pPr>
        <w:pStyle w:val="PL"/>
        <w:shd w:val="clear" w:color="auto" w:fill="E6E6E6"/>
      </w:pPr>
      <w:r w:rsidRPr="00E136FF">
        <w:tab/>
        <w:t>]],</w:t>
      </w:r>
    </w:p>
    <w:p w14:paraId="495C4285" w14:textId="77777777" w:rsidR="00962070" w:rsidRPr="00E136FF" w:rsidRDefault="00962070" w:rsidP="00962070">
      <w:pPr>
        <w:pStyle w:val="PL"/>
        <w:shd w:val="clear" w:color="auto" w:fill="E6E6E6"/>
      </w:pPr>
      <w:r w:rsidRPr="00E136FF">
        <w:tab/>
        <w:t>[[</w:t>
      </w:r>
      <w:r w:rsidRPr="00E136FF">
        <w:tab/>
        <w:t>idc-HardwareSharingIndication-r13</w:t>
      </w:r>
      <w:r w:rsidRPr="00E136FF">
        <w:tab/>
        <w:t>ENUMERATED {setup}</w:t>
      </w:r>
      <w:r w:rsidRPr="00E136FF">
        <w:tab/>
      </w:r>
      <w:r w:rsidRPr="00E136FF">
        <w:tab/>
        <w:t>OPTIONAL</w:t>
      </w:r>
      <w:r w:rsidRPr="00E136FF">
        <w:tab/>
        <w:t>-- Need OR</w:t>
      </w:r>
    </w:p>
    <w:p w14:paraId="7370B2DE" w14:textId="77777777" w:rsidR="00962070" w:rsidRPr="00E136FF" w:rsidRDefault="00962070" w:rsidP="00962070">
      <w:pPr>
        <w:pStyle w:val="PL"/>
        <w:shd w:val="clear" w:color="auto" w:fill="E6E6E6"/>
      </w:pPr>
      <w:r w:rsidRPr="00E136FF">
        <w:tab/>
        <w:t>]],</w:t>
      </w:r>
    </w:p>
    <w:p w14:paraId="458AE496" w14:textId="77777777" w:rsidR="00962070" w:rsidRPr="00E136FF" w:rsidRDefault="00962070" w:rsidP="00962070">
      <w:pPr>
        <w:pStyle w:val="PL"/>
        <w:shd w:val="clear" w:color="auto" w:fill="E6E6E6"/>
      </w:pPr>
      <w:r w:rsidRPr="00E136FF">
        <w:tab/>
        <w:t>[[</w:t>
      </w:r>
      <w:r w:rsidRPr="00E136FF">
        <w:tab/>
        <w:t>idc-Indication-MRDC-r15</w:t>
      </w:r>
      <w:r w:rsidRPr="00E136FF">
        <w:tab/>
      </w:r>
      <w:r w:rsidRPr="00E136FF">
        <w:tab/>
        <w:t>CHOICE{</w:t>
      </w:r>
    </w:p>
    <w:p w14:paraId="7C7024BB" w14:textId="77777777" w:rsidR="00962070" w:rsidRPr="00E136FF" w:rsidRDefault="00962070" w:rsidP="00962070">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t>NULL,</w:t>
      </w:r>
    </w:p>
    <w:p w14:paraId="753E1CC1" w14:textId="77777777" w:rsidR="00962070" w:rsidRPr="00E136FF" w:rsidRDefault="00962070" w:rsidP="00962070">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t>CandidateServingFreqListNR-r15</w:t>
      </w:r>
    </w:p>
    <w:p w14:paraId="6AE21E02" w14:textId="77777777" w:rsidR="00962070" w:rsidRPr="00E136FF" w:rsidRDefault="00962070" w:rsidP="00962070">
      <w:pPr>
        <w:pStyle w:val="PL"/>
        <w:shd w:val="clear" w:color="auto" w:fill="E6E6E6"/>
      </w:pPr>
      <w:r w:rsidRPr="00E136FF">
        <w:tab/>
      </w:r>
      <w:r w:rsidRPr="00E136FF">
        <w:tab/>
        <w:t>}</w:t>
      </w:r>
      <w:r w:rsidRPr="00E136FF">
        <w:tab/>
      </w:r>
      <w:r w:rsidRPr="00E136FF">
        <w:tab/>
      </w:r>
      <w:r w:rsidRPr="00E136FF">
        <w:tab/>
        <w:t>OPTIONAL</w:t>
      </w:r>
      <w:r w:rsidRPr="00E136FF">
        <w:tab/>
        <w:t>-- Cond idc-Ind</w:t>
      </w:r>
    </w:p>
    <w:p w14:paraId="7FA62357" w14:textId="77777777" w:rsidR="00962070" w:rsidRPr="00E136FF" w:rsidRDefault="00962070" w:rsidP="00962070">
      <w:pPr>
        <w:pStyle w:val="PL"/>
        <w:shd w:val="clear" w:color="auto" w:fill="E6E6E6"/>
      </w:pPr>
      <w:r w:rsidRPr="00E136FF">
        <w:tab/>
        <w:t>]]</w:t>
      </w:r>
    </w:p>
    <w:p w14:paraId="23A6C11C" w14:textId="77777777" w:rsidR="00962070" w:rsidRPr="00E136FF" w:rsidRDefault="00962070" w:rsidP="00962070">
      <w:pPr>
        <w:pStyle w:val="PL"/>
        <w:shd w:val="clear" w:color="auto" w:fill="E6E6E6"/>
      </w:pPr>
      <w:r w:rsidRPr="00E136FF">
        <w:t>}</w:t>
      </w:r>
    </w:p>
    <w:p w14:paraId="4F4B166E" w14:textId="77777777" w:rsidR="00962070" w:rsidRPr="00E136FF" w:rsidRDefault="00962070" w:rsidP="00962070">
      <w:pPr>
        <w:pStyle w:val="PL"/>
        <w:shd w:val="clear" w:color="auto" w:fill="E6E6E6"/>
      </w:pPr>
    </w:p>
    <w:p w14:paraId="0EA849D6" w14:textId="77777777" w:rsidR="00962070" w:rsidRPr="00E136FF" w:rsidRDefault="00962070" w:rsidP="00962070">
      <w:pPr>
        <w:pStyle w:val="PL"/>
        <w:shd w:val="clear" w:color="auto" w:fill="E6E6E6"/>
      </w:pPr>
      <w:r w:rsidRPr="00E136FF">
        <w:t>ObtainLocationConfig-r11 ::= SEQUENCE {</w:t>
      </w:r>
    </w:p>
    <w:p w14:paraId="69256258" w14:textId="77777777" w:rsidR="00962070" w:rsidRPr="00E136FF" w:rsidRDefault="00962070" w:rsidP="00962070">
      <w:pPr>
        <w:pStyle w:val="PL"/>
        <w:shd w:val="clear" w:color="auto" w:fill="E6E6E6"/>
      </w:pPr>
      <w:r w:rsidRPr="00E136FF">
        <w:tab/>
        <w:t>obtainLocation-r11</w:t>
      </w:r>
      <w:r w:rsidRPr="00E136FF">
        <w:tab/>
      </w:r>
      <w:r w:rsidRPr="00E136FF">
        <w:tab/>
      </w:r>
      <w:r w:rsidRPr="00E136FF">
        <w:tab/>
      </w:r>
      <w:r w:rsidRPr="00E136FF">
        <w:tab/>
        <w:t>ENUMERATED {setup}</w:t>
      </w:r>
      <w:r w:rsidRPr="00E136FF">
        <w:tab/>
      </w:r>
      <w:r w:rsidRPr="00E136FF">
        <w:tab/>
      </w:r>
      <w:r w:rsidRPr="00E136FF">
        <w:tab/>
      </w:r>
      <w:r w:rsidRPr="00E136FF">
        <w:tab/>
      </w:r>
      <w:r w:rsidRPr="00E136FF">
        <w:tab/>
        <w:t>OPTIONAL</w:t>
      </w:r>
      <w:r w:rsidRPr="00E136FF">
        <w:tab/>
        <w:t>-- Need OR</w:t>
      </w:r>
    </w:p>
    <w:p w14:paraId="5A3AAE5F" w14:textId="77777777" w:rsidR="00962070" w:rsidRPr="00E136FF" w:rsidRDefault="00962070" w:rsidP="00962070">
      <w:pPr>
        <w:pStyle w:val="PL"/>
        <w:shd w:val="clear" w:color="auto" w:fill="E6E6E6"/>
      </w:pPr>
      <w:r w:rsidRPr="00E136FF">
        <w:t>}</w:t>
      </w:r>
    </w:p>
    <w:p w14:paraId="18405BA4" w14:textId="77777777" w:rsidR="00962070" w:rsidRPr="00E136FF" w:rsidRDefault="00962070" w:rsidP="00962070">
      <w:pPr>
        <w:pStyle w:val="PL"/>
        <w:shd w:val="clear" w:color="auto" w:fill="E6E6E6"/>
      </w:pPr>
    </w:p>
    <w:p w14:paraId="78084FFB" w14:textId="77777777" w:rsidR="00962070" w:rsidRPr="00E136FF" w:rsidRDefault="00962070" w:rsidP="00962070">
      <w:pPr>
        <w:pStyle w:val="PL"/>
        <w:shd w:val="clear" w:color="auto" w:fill="E6E6E6"/>
      </w:pPr>
      <w:r w:rsidRPr="00E136FF">
        <w:t>PowerPrefIndicationConfig-r11 ::= CHOICE{</w:t>
      </w:r>
    </w:p>
    <w:p w14:paraId="71F1533B" w14:textId="77777777" w:rsidR="00962070" w:rsidRPr="00E136FF" w:rsidRDefault="00962070" w:rsidP="00962070">
      <w:pPr>
        <w:pStyle w:val="PL"/>
        <w:shd w:val="clear" w:color="auto" w:fill="E6E6E6"/>
      </w:pPr>
      <w:r w:rsidRPr="00E136FF">
        <w:tab/>
        <w:t>release</w:t>
      </w:r>
      <w:r w:rsidRPr="00E136FF">
        <w:tab/>
      </w:r>
      <w:r w:rsidRPr="00E136FF">
        <w:tab/>
      </w:r>
      <w:r w:rsidRPr="00E136FF">
        <w:tab/>
      </w:r>
      <w:r w:rsidRPr="00E136FF">
        <w:tab/>
      </w:r>
      <w:r w:rsidRPr="00E136FF">
        <w:tab/>
        <w:t>NULL,</w:t>
      </w:r>
    </w:p>
    <w:p w14:paraId="5212F2CC" w14:textId="77777777" w:rsidR="00962070" w:rsidRPr="00E136FF" w:rsidRDefault="00962070" w:rsidP="00962070">
      <w:pPr>
        <w:pStyle w:val="PL"/>
        <w:shd w:val="clear" w:color="auto" w:fill="E6E6E6"/>
      </w:pPr>
      <w:r w:rsidRPr="00E136FF">
        <w:tab/>
        <w:t>setup</w:t>
      </w:r>
      <w:r w:rsidRPr="00E136FF">
        <w:tab/>
      </w:r>
      <w:r w:rsidRPr="00E136FF">
        <w:tab/>
      </w:r>
      <w:r w:rsidRPr="00E136FF">
        <w:tab/>
      </w:r>
      <w:r w:rsidRPr="00E136FF">
        <w:tab/>
      </w:r>
      <w:r w:rsidRPr="00E136FF">
        <w:tab/>
        <w:t>SEQUENCE{</w:t>
      </w:r>
    </w:p>
    <w:p w14:paraId="3BF95965" w14:textId="77777777" w:rsidR="00962070" w:rsidRPr="00E136FF" w:rsidRDefault="00962070" w:rsidP="00962070">
      <w:pPr>
        <w:pStyle w:val="PL"/>
        <w:shd w:val="clear" w:color="auto" w:fill="E6E6E6"/>
      </w:pPr>
      <w:r w:rsidRPr="00E136FF">
        <w:lastRenderedPageBreak/>
        <w:tab/>
      </w:r>
      <w:r w:rsidRPr="00E136FF">
        <w:tab/>
        <w:t>powerPrefIndicationTimer-r11</w:t>
      </w:r>
      <w:r w:rsidRPr="00E136FF">
        <w:tab/>
      </w:r>
      <w:r w:rsidRPr="00E136FF">
        <w:tab/>
        <w:t>ENUMERATED {s0, s0dot5, s1, s2, s5, s10, s20,</w:t>
      </w:r>
    </w:p>
    <w:p w14:paraId="67E75700"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s30, s60, s90, s120, s300, s600, spare3,</w:t>
      </w:r>
    </w:p>
    <w:p w14:paraId="310176A3"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spare2, spare1}</w:t>
      </w:r>
    </w:p>
    <w:p w14:paraId="20312AAD" w14:textId="77777777" w:rsidR="00962070" w:rsidRPr="00E136FF" w:rsidRDefault="00962070" w:rsidP="00962070">
      <w:pPr>
        <w:pStyle w:val="PL"/>
        <w:shd w:val="clear" w:color="auto" w:fill="E6E6E6"/>
      </w:pPr>
      <w:r w:rsidRPr="00E136FF">
        <w:tab/>
        <w:t>}</w:t>
      </w:r>
    </w:p>
    <w:p w14:paraId="193EF210" w14:textId="77777777" w:rsidR="00962070" w:rsidRPr="00E136FF" w:rsidRDefault="00962070" w:rsidP="00962070">
      <w:pPr>
        <w:pStyle w:val="PL"/>
        <w:shd w:val="clear" w:color="auto" w:fill="E6E6E6"/>
      </w:pPr>
      <w:r w:rsidRPr="00E136FF">
        <w:t>}</w:t>
      </w:r>
    </w:p>
    <w:p w14:paraId="1ED900AB" w14:textId="77777777" w:rsidR="00962070" w:rsidRPr="00E136FF" w:rsidRDefault="00962070" w:rsidP="00962070">
      <w:pPr>
        <w:pStyle w:val="PL"/>
        <w:shd w:val="clear" w:color="auto" w:fill="E6E6E6"/>
      </w:pPr>
    </w:p>
    <w:p w14:paraId="05FB6416" w14:textId="77777777" w:rsidR="00962070" w:rsidRPr="00E136FF" w:rsidRDefault="00962070" w:rsidP="00962070">
      <w:pPr>
        <w:pStyle w:val="PL"/>
        <w:shd w:val="clear" w:color="auto" w:fill="E6E6E6"/>
      </w:pPr>
      <w:r w:rsidRPr="00E136FF">
        <w:t>ReportProximityConfig-r9 ::= SEQUENCE {</w:t>
      </w:r>
    </w:p>
    <w:p w14:paraId="183B49CE" w14:textId="77777777" w:rsidR="00962070" w:rsidRPr="00E136FF" w:rsidRDefault="00962070" w:rsidP="00962070">
      <w:pPr>
        <w:pStyle w:val="PL"/>
        <w:shd w:val="clear" w:color="auto" w:fill="E6E6E6"/>
      </w:pPr>
      <w:r w:rsidRPr="00E136FF">
        <w:tab/>
        <w:t>proximityIndicationEUTRA-r9</w:t>
      </w:r>
      <w:r w:rsidRPr="00E136FF">
        <w:tab/>
      </w:r>
      <w:r w:rsidRPr="00E136FF">
        <w:tab/>
        <w:t>ENUMERATED {enabled}</w:t>
      </w:r>
      <w:r w:rsidRPr="00E136FF">
        <w:tab/>
      </w:r>
      <w:r w:rsidRPr="00E136FF">
        <w:tab/>
      </w:r>
      <w:r w:rsidRPr="00E136FF">
        <w:tab/>
        <w:t>OPTIONAL,</w:t>
      </w:r>
      <w:r w:rsidRPr="00E136FF">
        <w:tab/>
        <w:t>-- Need OR</w:t>
      </w:r>
    </w:p>
    <w:p w14:paraId="358B24F3" w14:textId="77777777" w:rsidR="00962070" w:rsidRPr="00E136FF" w:rsidRDefault="00962070" w:rsidP="00962070">
      <w:pPr>
        <w:pStyle w:val="PL"/>
        <w:shd w:val="clear" w:color="auto" w:fill="E6E6E6"/>
      </w:pPr>
      <w:r w:rsidRPr="00E136FF">
        <w:tab/>
        <w:t>proximityIndicationUTRA-r9</w:t>
      </w:r>
      <w:r w:rsidRPr="00E136FF">
        <w:tab/>
      </w:r>
      <w:r w:rsidRPr="00E136FF">
        <w:tab/>
        <w:t>ENUMERATED {enabled}</w:t>
      </w:r>
      <w:r w:rsidRPr="00E136FF">
        <w:tab/>
      </w:r>
      <w:r w:rsidRPr="00E136FF">
        <w:tab/>
      </w:r>
      <w:r w:rsidRPr="00E136FF">
        <w:tab/>
        <w:t>OPTIONAL</w:t>
      </w:r>
      <w:r w:rsidRPr="00E136FF">
        <w:tab/>
        <w:t>-- Need OR</w:t>
      </w:r>
    </w:p>
    <w:p w14:paraId="36155233" w14:textId="77777777" w:rsidR="00962070" w:rsidRPr="00E136FF" w:rsidRDefault="00962070" w:rsidP="00962070">
      <w:pPr>
        <w:pStyle w:val="PL"/>
        <w:shd w:val="clear" w:color="auto" w:fill="E6E6E6"/>
      </w:pPr>
      <w:r w:rsidRPr="00E136FF">
        <w:t>}</w:t>
      </w:r>
    </w:p>
    <w:p w14:paraId="6AFF32C9" w14:textId="77777777" w:rsidR="00962070" w:rsidRPr="00E136FF" w:rsidRDefault="00962070" w:rsidP="00962070">
      <w:pPr>
        <w:pStyle w:val="PL"/>
        <w:shd w:val="clear" w:color="auto" w:fill="E6E6E6"/>
      </w:pPr>
    </w:p>
    <w:p w14:paraId="5B4C3511" w14:textId="77777777" w:rsidR="00962070" w:rsidRPr="00E136FF" w:rsidRDefault="00962070" w:rsidP="00962070">
      <w:pPr>
        <w:pStyle w:val="PL"/>
        <w:shd w:val="clear" w:color="auto" w:fill="E6E6E6"/>
      </w:pPr>
      <w:r w:rsidRPr="00E136FF">
        <w:t>CandidateServingFreqListNR-r15 ::= SEQUENCE (SIZE (1..maxFreqIDC-r11)) OF ARFCN-ValueNR-r15</w:t>
      </w:r>
    </w:p>
    <w:p w14:paraId="159CA452" w14:textId="77777777" w:rsidR="00962070" w:rsidRPr="00E136FF" w:rsidRDefault="00962070" w:rsidP="00962070">
      <w:pPr>
        <w:pStyle w:val="PL"/>
        <w:shd w:val="clear" w:color="auto" w:fill="E6E6E6"/>
      </w:pPr>
    </w:p>
    <w:p w14:paraId="35589AC8" w14:textId="77777777" w:rsidR="00962070" w:rsidRPr="00E136FF" w:rsidRDefault="00962070" w:rsidP="00962070">
      <w:pPr>
        <w:pStyle w:val="PL"/>
        <w:shd w:val="clear" w:color="auto" w:fill="E6E6E6"/>
      </w:pPr>
      <w:r w:rsidRPr="00E136FF">
        <w:t>SCG-DeactivationPreferenceConfig-r17 ::= SEQUENCE {</w:t>
      </w:r>
    </w:p>
    <w:p w14:paraId="2336BEF4" w14:textId="77777777" w:rsidR="00962070" w:rsidRPr="00E136FF" w:rsidRDefault="00962070" w:rsidP="00962070">
      <w:pPr>
        <w:pStyle w:val="PL"/>
        <w:shd w:val="clear" w:color="auto" w:fill="E6E6E6"/>
      </w:pPr>
      <w:r w:rsidRPr="00E136FF">
        <w:tab/>
        <w:t>scg-DeactivationPreferenceProhibitTimer-r17</w:t>
      </w:r>
      <w:r w:rsidRPr="00E136FF">
        <w:tab/>
      </w:r>
    </w:p>
    <w:p w14:paraId="06485762"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t>ENUMERATED {s0, s1, s2, s4, s8, s10, s20, s30,</w:t>
      </w:r>
    </w:p>
    <w:p w14:paraId="204CFBAF" w14:textId="77777777" w:rsidR="00962070" w:rsidRPr="00E136FF" w:rsidRDefault="00962070" w:rsidP="00962070">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 xml:space="preserve"> s60, s120, s180, s240, s300, s600, s900, s1800}</w:t>
      </w:r>
    </w:p>
    <w:p w14:paraId="44601B13" w14:textId="77777777" w:rsidR="00962070" w:rsidRPr="00E136FF" w:rsidRDefault="00962070" w:rsidP="00962070">
      <w:pPr>
        <w:pStyle w:val="PL"/>
        <w:shd w:val="clear" w:color="auto" w:fill="E6E6E6"/>
      </w:pPr>
      <w:r w:rsidRPr="00E136FF">
        <w:t>}</w:t>
      </w:r>
    </w:p>
    <w:p w14:paraId="35FB9214" w14:textId="77777777" w:rsidR="00962070" w:rsidRPr="00E136FF" w:rsidRDefault="00962070" w:rsidP="00962070">
      <w:pPr>
        <w:pStyle w:val="PL"/>
        <w:shd w:val="clear" w:color="auto" w:fill="E6E6E6"/>
      </w:pPr>
    </w:p>
    <w:p w14:paraId="0F1FCB81" w14:textId="77777777" w:rsidR="00962070" w:rsidRPr="00E136FF" w:rsidRDefault="00962070" w:rsidP="00962070">
      <w:pPr>
        <w:pStyle w:val="PL"/>
        <w:shd w:val="clear" w:color="auto" w:fill="E6E6E6"/>
      </w:pPr>
      <w:r w:rsidRPr="00E136FF">
        <w:t>-- ASN1STOP</w:t>
      </w:r>
    </w:p>
    <w:p w14:paraId="51CEDD38" w14:textId="77777777" w:rsidR="00962070" w:rsidRPr="00E136FF" w:rsidRDefault="00962070" w:rsidP="0096207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2070" w:rsidRPr="00E136FF" w14:paraId="6F941341" w14:textId="77777777" w:rsidTr="00720F1E">
        <w:trPr>
          <w:cantSplit/>
          <w:tblHeader/>
        </w:trPr>
        <w:tc>
          <w:tcPr>
            <w:tcW w:w="9639" w:type="dxa"/>
          </w:tcPr>
          <w:p w14:paraId="08098085" w14:textId="77777777" w:rsidR="00962070" w:rsidRPr="00E136FF" w:rsidRDefault="00962070" w:rsidP="00720F1E">
            <w:pPr>
              <w:pStyle w:val="TAH"/>
              <w:rPr>
                <w:lang w:eastAsia="en-GB"/>
              </w:rPr>
            </w:pPr>
            <w:r w:rsidRPr="00E136FF">
              <w:rPr>
                <w:i/>
                <w:noProof/>
                <w:lang w:eastAsia="en-GB"/>
              </w:rPr>
              <w:lastRenderedPageBreak/>
              <w:t>OtherConfig</w:t>
            </w:r>
            <w:r w:rsidRPr="00E136FF">
              <w:rPr>
                <w:iCs/>
                <w:noProof/>
                <w:lang w:eastAsia="en-GB"/>
              </w:rPr>
              <w:t xml:space="preserve"> field descriptions</w:t>
            </w:r>
          </w:p>
        </w:tc>
      </w:tr>
      <w:tr w:rsidR="00962070" w:rsidRPr="00E136FF" w14:paraId="1CF4B53B" w14:textId="77777777" w:rsidTr="00720F1E">
        <w:trPr>
          <w:cantSplit/>
          <w:tblHeader/>
        </w:trPr>
        <w:tc>
          <w:tcPr>
            <w:tcW w:w="9639" w:type="dxa"/>
          </w:tcPr>
          <w:p w14:paraId="1EB39382" w14:textId="77777777" w:rsidR="00962070" w:rsidRPr="00E136FF" w:rsidRDefault="00962070" w:rsidP="00720F1E">
            <w:pPr>
              <w:pStyle w:val="TAL"/>
              <w:rPr>
                <w:b/>
                <w:i/>
                <w:noProof/>
              </w:rPr>
            </w:pPr>
            <w:r w:rsidRPr="00E136FF">
              <w:rPr>
                <w:b/>
                <w:i/>
                <w:noProof/>
                <w:lang w:eastAsia="zh-CN"/>
              </w:rPr>
              <w:t>a</w:t>
            </w:r>
            <w:r w:rsidRPr="00E136FF">
              <w:rPr>
                <w:b/>
                <w:i/>
                <w:noProof/>
              </w:rPr>
              <w:t>ilc-BitConfig</w:t>
            </w:r>
          </w:p>
          <w:p w14:paraId="6A2EB578" w14:textId="77777777" w:rsidR="00962070" w:rsidRPr="00E136FF" w:rsidRDefault="00962070" w:rsidP="00720F1E">
            <w:pPr>
              <w:pStyle w:val="TAL"/>
              <w:rPr>
                <w:noProof/>
                <w:lang w:eastAsia="zh-CN"/>
              </w:rPr>
            </w:pPr>
            <w:r w:rsidRPr="00E136FF">
              <w:rPr>
                <w:kern w:val="2"/>
              </w:rPr>
              <w:t>Indicates whether the UE is allowed to provide assistance information</w:t>
            </w:r>
            <w:r w:rsidRPr="00E136FF">
              <w:rPr>
                <w:kern w:val="2"/>
                <w:lang w:eastAsia="zh-CN"/>
              </w:rPr>
              <w:t xml:space="preserve"> bit</w:t>
            </w:r>
            <w:r w:rsidRPr="00E136FF">
              <w:rPr>
                <w:kern w:val="2"/>
              </w:rPr>
              <w:t xml:space="preserve"> for local cache.</w:t>
            </w:r>
            <w:r w:rsidRPr="00E136FF">
              <w:rPr>
                <w:kern w:val="2"/>
                <w:lang w:eastAsia="zh-CN"/>
              </w:rPr>
              <w:t xml:space="preserve"> If configured, the UE shall only apply to a DRB configured with 12-bit PDCP SN format as specified in TS 36.323 [8].</w:t>
            </w:r>
          </w:p>
        </w:tc>
      </w:tr>
      <w:tr w:rsidR="00962070" w:rsidRPr="00E136FF" w14:paraId="797CA71A" w14:textId="77777777" w:rsidTr="00720F1E">
        <w:trPr>
          <w:cantSplit/>
          <w:tblHeader/>
        </w:trPr>
        <w:tc>
          <w:tcPr>
            <w:tcW w:w="9639" w:type="dxa"/>
          </w:tcPr>
          <w:p w14:paraId="72D95CD7" w14:textId="77777777" w:rsidR="00962070" w:rsidRPr="00E136FF" w:rsidRDefault="00962070" w:rsidP="00720F1E">
            <w:pPr>
              <w:pStyle w:val="TAL"/>
              <w:rPr>
                <w:b/>
                <w:bCs/>
                <w:i/>
                <w:noProof/>
                <w:lang w:eastAsia="zh-CN"/>
              </w:rPr>
            </w:pPr>
            <w:r w:rsidRPr="00E136FF">
              <w:rPr>
                <w:b/>
                <w:bCs/>
                <w:i/>
                <w:noProof/>
                <w:lang w:eastAsia="en-GB"/>
              </w:rPr>
              <w:t>autonomousDenial</w:t>
            </w:r>
            <w:r w:rsidRPr="00E136FF">
              <w:rPr>
                <w:b/>
                <w:bCs/>
                <w:i/>
                <w:noProof/>
                <w:lang w:eastAsia="zh-CN"/>
              </w:rPr>
              <w:t>Subframes</w:t>
            </w:r>
          </w:p>
          <w:p w14:paraId="17CB9E17" w14:textId="77777777" w:rsidR="00962070" w:rsidRPr="00E136FF" w:rsidRDefault="00962070" w:rsidP="00720F1E">
            <w:pPr>
              <w:pStyle w:val="TAL"/>
              <w:rPr>
                <w:i/>
                <w:noProof/>
                <w:lang w:eastAsia="en-GB"/>
              </w:rPr>
            </w:pPr>
            <w:r w:rsidRPr="00E136FF">
              <w:rPr>
                <w:bCs/>
                <w:noProof/>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962070" w:rsidRPr="00E136FF" w14:paraId="6FF1284E" w14:textId="77777777" w:rsidTr="00720F1E">
        <w:trPr>
          <w:cantSplit/>
          <w:tblHeader/>
        </w:trPr>
        <w:tc>
          <w:tcPr>
            <w:tcW w:w="9639" w:type="dxa"/>
          </w:tcPr>
          <w:p w14:paraId="3E238CFA" w14:textId="77777777" w:rsidR="00962070" w:rsidRPr="00E136FF" w:rsidRDefault="00962070" w:rsidP="00720F1E">
            <w:pPr>
              <w:pStyle w:val="TAL"/>
              <w:rPr>
                <w:b/>
                <w:bCs/>
                <w:i/>
                <w:noProof/>
                <w:lang w:eastAsia="en-GB"/>
              </w:rPr>
            </w:pPr>
            <w:r w:rsidRPr="00E136FF">
              <w:rPr>
                <w:b/>
                <w:bCs/>
                <w:i/>
                <w:noProof/>
                <w:lang w:eastAsia="en-GB"/>
              </w:rPr>
              <w:t>autonomousDenialValidity</w:t>
            </w:r>
          </w:p>
          <w:p w14:paraId="74E42876" w14:textId="77777777" w:rsidR="00962070" w:rsidRPr="00E136FF" w:rsidRDefault="00962070" w:rsidP="00720F1E">
            <w:pPr>
              <w:pStyle w:val="TAL"/>
              <w:rPr>
                <w:i/>
                <w:noProof/>
                <w:lang w:eastAsia="en-GB"/>
              </w:rPr>
            </w:pPr>
            <w:r w:rsidRPr="00E136FF">
              <w:rPr>
                <w:bCs/>
                <w:noProof/>
                <w:lang w:eastAsia="en-GB"/>
              </w:rPr>
              <w:t>Indicates the validity period over which the UL autonomous denial subframes shall be counted. Value sf200 corresponds to 200 subframes, sf500 corresponds to 500 subframes and so on.</w:t>
            </w:r>
          </w:p>
        </w:tc>
      </w:tr>
      <w:tr w:rsidR="00962070" w:rsidRPr="00E136FF" w14:paraId="07955AAA"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11A438D7" w14:textId="77777777" w:rsidR="00962070" w:rsidRPr="00E136FF" w:rsidRDefault="00962070" w:rsidP="00720F1E">
            <w:pPr>
              <w:pStyle w:val="TAL"/>
              <w:rPr>
                <w:b/>
                <w:bCs/>
                <w:i/>
                <w:noProof/>
                <w:lang w:eastAsia="en-GB"/>
              </w:rPr>
            </w:pPr>
            <w:r w:rsidRPr="00E136FF">
              <w:rPr>
                <w:b/>
                <w:bCs/>
                <w:i/>
                <w:noProof/>
                <w:lang w:eastAsia="en-GB"/>
              </w:rPr>
              <w:t>bw-PreferenceIndicationTimer</w:t>
            </w:r>
          </w:p>
          <w:p w14:paraId="6425575C" w14:textId="77777777" w:rsidR="00962070" w:rsidRPr="00E136FF" w:rsidRDefault="00962070" w:rsidP="00720F1E">
            <w:pPr>
              <w:pStyle w:val="TAL"/>
              <w:rPr>
                <w:bCs/>
                <w:noProof/>
                <w:lang w:eastAsia="en-GB"/>
              </w:rPr>
            </w:pPr>
            <w:r w:rsidRPr="00E136FF">
              <w:rPr>
                <w:bCs/>
                <w:noProof/>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962070" w:rsidRPr="00E136FF" w14:paraId="6BEF87C1"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07C3D100" w14:textId="77777777" w:rsidR="00962070" w:rsidRPr="00E136FF" w:rsidRDefault="00962070" w:rsidP="00720F1E">
            <w:pPr>
              <w:pStyle w:val="TAL"/>
              <w:rPr>
                <w:b/>
                <w:i/>
              </w:rPr>
            </w:pPr>
            <w:r w:rsidRPr="00E136FF">
              <w:rPr>
                <w:b/>
                <w:i/>
              </w:rPr>
              <w:t>CandidateServingFreqListNR</w:t>
            </w:r>
          </w:p>
          <w:p w14:paraId="7E35AB0A" w14:textId="77777777" w:rsidR="00962070" w:rsidRPr="00E136FF" w:rsidRDefault="00962070" w:rsidP="00720F1E">
            <w:pPr>
              <w:pStyle w:val="TAL"/>
              <w:rPr>
                <w:b/>
                <w:bCs/>
                <w:i/>
                <w:noProof/>
                <w:lang w:eastAsia="en-GB"/>
              </w:rPr>
            </w:pPr>
            <w:r w:rsidRPr="00E136FF">
              <w:rPr>
                <w:rFonts w:eastAsia="Yu Mincho"/>
                <w:bCs/>
                <w:noProof/>
              </w:rPr>
              <w:t>Indicates for each candidate NR serving cells, the center frequency around which UE is requested to report IDC issues for MR-DC.</w:t>
            </w:r>
          </w:p>
        </w:tc>
      </w:tr>
      <w:tr w:rsidR="00962070" w:rsidRPr="00E136FF" w14:paraId="0ECD5118" w14:textId="77777777" w:rsidTr="00720F1E">
        <w:trPr>
          <w:cantSplit/>
          <w:tblHeader/>
        </w:trPr>
        <w:tc>
          <w:tcPr>
            <w:tcW w:w="9639" w:type="dxa"/>
          </w:tcPr>
          <w:p w14:paraId="5F37F152" w14:textId="77777777" w:rsidR="00962070" w:rsidRPr="00E136FF" w:rsidRDefault="00962070" w:rsidP="00720F1E">
            <w:pPr>
              <w:pStyle w:val="TAL"/>
              <w:rPr>
                <w:b/>
                <w:bCs/>
                <w:i/>
                <w:noProof/>
                <w:lang w:eastAsia="en-GB"/>
              </w:rPr>
            </w:pPr>
            <w:r w:rsidRPr="00E136FF">
              <w:rPr>
                <w:b/>
                <w:bCs/>
                <w:i/>
                <w:noProof/>
                <w:lang w:eastAsia="en-GB"/>
              </w:rPr>
              <w:t>delayBudgetReportingProhibitTimer</w:t>
            </w:r>
          </w:p>
          <w:p w14:paraId="0031BA86" w14:textId="77777777" w:rsidR="00962070" w:rsidRPr="00E136FF" w:rsidRDefault="00962070" w:rsidP="00720F1E">
            <w:pPr>
              <w:pStyle w:val="TAL"/>
              <w:rPr>
                <w:b/>
                <w:bCs/>
                <w:i/>
                <w:noProof/>
                <w:lang w:eastAsia="en-GB"/>
              </w:rPr>
            </w:pPr>
            <w:r w:rsidRPr="00E136FF">
              <w:rPr>
                <w:bCs/>
                <w:noProof/>
                <w:lang w:eastAsia="en-GB"/>
              </w:rPr>
              <w:t>Prohibit timer for delay budget reporting. Value in seconds. Value s0 means prohibit timer is set to 0 second, value s0dot4 means prohibit timer is set to 0.4 second, and so on.</w:t>
            </w:r>
          </w:p>
        </w:tc>
      </w:tr>
      <w:tr w:rsidR="00962070" w:rsidRPr="00E136FF" w14:paraId="30AC8525" w14:textId="77777777" w:rsidTr="00720F1E">
        <w:trPr>
          <w:cantSplit/>
          <w:tblHeader/>
        </w:trPr>
        <w:tc>
          <w:tcPr>
            <w:tcW w:w="9639" w:type="dxa"/>
          </w:tcPr>
          <w:p w14:paraId="75ACB1DA" w14:textId="77777777" w:rsidR="00962070" w:rsidRPr="00E136FF" w:rsidRDefault="00962070" w:rsidP="00720F1E">
            <w:pPr>
              <w:pStyle w:val="TAL"/>
            </w:pPr>
            <w:r w:rsidRPr="00E136FF">
              <w:rPr>
                <w:b/>
                <w:bCs/>
                <w:i/>
                <w:noProof/>
                <w:lang w:eastAsia="zh-CN"/>
              </w:rPr>
              <w:t>idc-HardwareSharingIndication</w:t>
            </w:r>
          </w:p>
          <w:p w14:paraId="7D2FDFE0" w14:textId="77777777" w:rsidR="00962070" w:rsidRPr="00E136FF" w:rsidRDefault="00962070" w:rsidP="00720F1E">
            <w:pPr>
              <w:pStyle w:val="TAL"/>
              <w:rPr>
                <w:b/>
                <w:bCs/>
                <w:i/>
                <w:noProof/>
                <w:lang w:eastAsia="zh-CN"/>
              </w:rPr>
            </w:pPr>
            <w:r w:rsidRPr="00E136FF">
              <w:rPr>
                <w:lang w:eastAsia="zh-CN"/>
              </w:rPr>
              <w:t xml:space="preserve">The field is used to indicate whether the UE is allowed indicate in </w:t>
            </w:r>
            <w:r w:rsidRPr="00E136FF">
              <w:rPr>
                <w:i/>
                <w:lang w:eastAsia="zh-CN"/>
              </w:rPr>
              <w:t>InDeviceCoexIndication</w:t>
            </w:r>
            <w:r w:rsidRPr="00E136FF">
              <w:rPr>
                <w:lang w:eastAsia="zh-CN"/>
              </w:rPr>
              <w:t xml:space="preserve"> that the cause of the problems are due to hardware sharing, and whether the UE is allowed to omit the TDM assistance information.</w:t>
            </w:r>
          </w:p>
        </w:tc>
      </w:tr>
      <w:tr w:rsidR="00962070" w:rsidRPr="00E136FF" w14:paraId="4A79A29C" w14:textId="77777777" w:rsidTr="00720F1E">
        <w:trPr>
          <w:cantSplit/>
          <w:tblHeader/>
        </w:trPr>
        <w:tc>
          <w:tcPr>
            <w:tcW w:w="9639" w:type="dxa"/>
          </w:tcPr>
          <w:p w14:paraId="657C9E27" w14:textId="77777777" w:rsidR="00962070" w:rsidRPr="00E136FF" w:rsidRDefault="00962070" w:rsidP="00720F1E">
            <w:pPr>
              <w:pStyle w:val="TAL"/>
              <w:rPr>
                <w:b/>
                <w:bCs/>
                <w:i/>
                <w:noProof/>
                <w:lang w:eastAsia="en-GB"/>
              </w:rPr>
            </w:pPr>
            <w:r w:rsidRPr="00E136FF">
              <w:rPr>
                <w:b/>
                <w:bCs/>
                <w:i/>
                <w:noProof/>
                <w:lang w:eastAsia="zh-CN"/>
              </w:rPr>
              <w:t>idc-Indication</w:t>
            </w:r>
          </w:p>
          <w:p w14:paraId="78CC2378" w14:textId="77777777" w:rsidR="00962070" w:rsidRPr="00E136FF" w:rsidRDefault="00962070" w:rsidP="00720F1E">
            <w:pPr>
              <w:pStyle w:val="TAL"/>
              <w:rPr>
                <w:b/>
                <w:bCs/>
                <w:i/>
                <w:noProof/>
                <w:lang w:eastAsia="en-GB"/>
              </w:rPr>
            </w:pPr>
            <w:r w:rsidRPr="00E136FF">
              <w:rPr>
                <w:lang w:eastAsia="zh-CN"/>
              </w:rPr>
              <w:t>The field is used to i</w:t>
            </w:r>
            <w:r w:rsidRPr="00E136FF">
              <w:rPr>
                <w:lang w:eastAsia="en-GB"/>
              </w:rPr>
              <w:t>ndicate whether</w:t>
            </w:r>
            <w:r w:rsidRPr="00E136FF">
              <w:rPr>
                <w:lang w:eastAsia="zh-CN"/>
              </w:rPr>
              <w:t xml:space="preserve"> the UE is configured to initiate transmission of</w:t>
            </w:r>
            <w:r w:rsidRPr="00E136FF">
              <w:rPr>
                <w:lang w:eastAsia="en-GB"/>
              </w:rPr>
              <w:t xml:space="preserve"> </w:t>
            </w:r>
            <w:r w:rsidRPr="00E136FF">
              <w:rPr>
                <w:lang w:eastAsia="zh-CN"/>
              </w:rPr>
              <w:t xml:space="preserve">the </w:t>
            </w:r>
            <w:r w:rsidRPr="00E136FF">
              <w:rPr>
                <w:i/>
                <w:lang w:eastAsia="en-GB"/>
              </w:rPr>
              <w:t>InDeviceCoexIndication</w:t>
            </w:r>
            <w:r w:rsidRPr="00E136FF">
              <w:rPr>
                <w:lang w:eastAsia="en-GB"/>
              </w:rPr>
              <w:t xml:space="preserve"> message </w:t>
            </w:r>
            <w:r w:rsidRPr="00E136FF">
              <w:rPr>
                <w:lang w:eastAsia="zh-CN"/>
              </w:rPr>
              <w:t>to the network.</w:t>
            </w:r>
          </w:p>
        </w:tc>
      </w:tr>
      <w:tr w:rsidR="00962070" w:rsidRPr="00E136FF" w14:paraId="7243D7AD" w14:textId="77777777" w:rsidTr="00720F1E">
        <w:trPr>
          <w:cantSplit/>
          <w:tblHeader/>
        </w:trPr>
        <w:tc>
          <w:tcPr>
            <w:tcW w:w="9639" w:type="dxa"/>
          </w:tcPr>
          <w:p w14:paraId="376029CB" w14:textId="77777777" w:rsidR="00962070" w:rsidRPr="00E136FF" w:rsidRDefault="00962070" w:rsidP="00720F1E">
            <w:pPr>
              <w:pStyle w:val="TAL"/>
              <w:widowControl w:val="0"/>
              <w:tabs>
                <w:tab w:val="right" w:leader="dot" w:pos="9639"/>
              </w:tabs>
              <w:ind w:left="1701" w:right="425" w:hanging="1701"/>
              <w:rPr>
                <w:b/>
                <w:i/>
                <w:lang w:eastAsia="en-GB"/>
              </w:rPr>
            </w:pPr>
            <w:r w:rsidRPr="00E136FF">
              <w:rPr>
                <w:b/>
                <w:i/>
                <w:lang w:eastAsia="en-GB"/>
              </w:rPr>
              <w:t>idc-Indication-MRDC</w:t>
            </w:r>
          </w:p>
          <w:p w14:paraId="7F301288" w14:textId="77777777" w:rsidR="00962070" w:rsidRPr="00E136FF" w:rsidRDefault="00962070" w:rsidP="00720F1E">
            <w:pPr>
              <w:pStyle w:val="TAL"/>
              <w:rPr>
                <w:b/>
                <w:bCs/>
                <w:i/>
                <w:noProof/>
                <w:lang w:eastAsia="zh-CN"/>
              </w:rPr>
            </w:pPr>
            <w:r w:rsidRPr="00E136FF">
              <w:rPr>
                <w:lang w:eastAsia="en-GB"/>
              </w:rPr>
              <w:t>The field is used to indicate whether the UE is configured to provide IDC indications for MR-DC using the InDeviceCoexIndication message.</w:t>
            </w:r>
          </w:p>
        </w:tc>
      </w:tr>
      <w:tr w:rsidR="00962070" w:rsidRPr="00E136FF" w14:paraId="2424A979" w14:textId="77777777" w:rsidTr="00720F1E">
        <w:trPr>
          <w:cantSplit/>
          <w:tblHeader/>
        </w:trPr>
        <w:tc>
          <w:tcPr>
            <w:tcW w:w="9639" w:type="dxa"/>
          </w:tcPr>
          <w:p w14:paraId="2FB5F3D2" w14:textId="77777777" w:rsidR="00962070" w:rsidRPr="00E136FF" w:rsidRDefault="00962070" w:rsidP="00720F1E">
            <w:pPr>
              <w:pStyle w:val="TAL"/>
              <w:widowControl w:val="0"/>
              <w:tabs>
                <w:tab w:val="right" w:leader="dot" w:pos="9639"/>
              </w:tabs>
              <w:ind w:left="1701" w:right="425" w:hanging="1701"/>
              <w:rPr>
                <w:b/>
                <w:i/>
                <w:lang w:eastAsia="en-GB"/>
              </w:rPr>
            </w:pPr>
            <w:r w:rsidRPr="00E136FF">
              <w:rPr>
                <w:b/>
                <w:i/>
                <w:lang w:eastAsia="en-GB"/>
              </w:rPr>
              <w:t>idc-Indication-UL-CA</w:t>
            </w:r>
          </w:p>
          <w:p w14:paraId="72578F62" w14:textId="77777777" w:rsidR="00962070" w:rsidRPr="00E136FF" w:rsidRDefault="00962070" w:rsidP="00720F1E">
            <w:pPr>
              <w:pStyle w:val="TAL"/>
              <w:rPr>
                <w:b/>
                <w:bCs/>
                <w:i/>
                <w:noProof/>
                <w:lang w:eastAsia="zh-CN"/>
              </w:rPr>
            </w:pPr>
            <w:r w:rsidRPr="00E136FF">
              <w:rPr>
                <w:lang w:eastAsia="zh-CN"/>
              </w:rPr>
              <w:t>The field is used to i</w:t>
            </w:r>
            <w:r w:rsidRPr="00E136FF">
              <w:rPr>
                <w:lang w:eastAsia="en-GB"/>
              </w:rPr>
              <w:t>ndicate whether</w:t>
            </w:r>
            <w:r w:rsidRPr="00E136FF">
              <w:rPr>
                <w:lang w:eastAsia="zh-CN"/>
              </w:rPr>
              <w:t xml:space="preserve"> the UE is configured to provide IDC indications for UL CA using the </w:t>
            </w:r>
            <w:r w:rsidRPr="00E136FF">
              <w:rPr>
                <w:i/>
                <w:lang w:eastAsia="en-GB"/>
              </w:rPr>
              <w:t>InDeviceCoexIndication</w:t>
            </w:r>
            <w:r w:rsidRPr="00E136FF">
              <w:rPr>
                <w:lang w:eastAsia="en-GB"/>
              </w:rPr>
              <w:t xml:space="preserve"> message</w:t>
            </w:r>
            <w:r w:rsidRPr="00E136FF">
              <w:rPr>
                <w:lang w:eastAsia="zh-CN"/>
              </w:rPr>
              <w:t>.</w:t>
            </w:r>
          </w:p>
        </w:tc>
      </w:tr>
      <w:tr w:rsidR="00962070" w:rsidRPr="00E136FF" w14:paraId="27673BAC" w14:textId="77777777" w:rsidTr="00720F1E">
        <w:trPr>
          <w:cantSplit/>
          <w:tblHeader/>
        </w:trPr>
        <w:tc>
          <w:tcPr>
            <w:tcW w:w="9639" w:type="dxa"/>
          </w:tcPr>
          <w:p w14:paraId="2D865F00" w14:textId="77777777" w:rsidR="00962070" w:rsidRPr="00E136FF" w:rsidRDefault="00962070" w:rsidP="00720F1E">
            <w:pPr>
              <w:pStyle w:val="TAL"/>
              <w:rPr>
                <w:b/>
                <w:bCs/>
                <w:i/>
                <w:noProof/>
                <w:lang w:eastAsia="zh-CN"/>
              </w:rPr>
            </w:pPr>
            <w:r w:rsidRPr="00E136FF">
              <w:rPr>
                <w:b/>
                <w:bCs/>
                <w:i/>
                <w:noProof/>
                <w:lang w:eastAsia="zh-CN"/>
              </w:rPr>
              <w:t>measConfigAppLayerContainer</w:t>
            </w:r>
          </w:p>
          <w:p w14:paraId="16F746E3" w14:textId="5E61587B" w:rsidR="00962070" w:rsidRPr="00E136FF" w:rsidRDefault="00962070" w:rsidP="00720F1E">
            <w:pPr>
              <w:pStyle w:val="TAL"/>
              <w:rPr>
                <w:b/>
                <w:i/>
                <w:lang w:eastAsia="en-GB"/>
              </w:rPr>
            </w:pPr>
            <w:r w:rsidRPr="00E136FF">
              <w:rPr>
                <w:lang w:eastAsia="zh-CN"/>
              </w:rPr>
              <w:t xml:space="preserve">The field contains configuration of application layer measurements, see Annex L (normative) in TS 26.247 [90] </w:t>
            </w:r>
            <w:r w:rsidRPr="00E136FF">
              <w:t>and clause 16.5 in TS 26.114 [99]</w:t>
            </w:r>
            <w:r w:rsidRPr="00E136FF">
              <w:rPr>
                <w:lang w:eastAsia="zh-CN"/>
              </w:rPr>
              <w:t>.</w:t>
            </w:r>
            <w:ins w:id="47" w:author="Google (Frank Wu)" w:date="2022-04-26T00:35:00Z">
              <w:r w:rsidRPr="001B67A2">
                <w:rPr>
                  <w:rFonts w:ascii="Helvetica" w:hAnsi="Helvetica" w:cs="Helvetica"/>
                  <w:shd w:val="clear" w:color="auto" w:fill="FFFFFF"/>
                </w:rPr>
                <w:t xml:space="preserve"> The maximum number of configurations of application layer measurements that a UE supports is one regardless of </w:t>
              </w:r>
              <w:r w:rsidRPr="001B67A2">
                <w:rPr>
                  <w:rFonts w:ascii="Helvetica" w:hAnsi="Helvetica" w:cs="Helvetica"/>
                  <w:i/>
                  <w:iCs/>
                  <w:shd w:val="clear" w:color="auto" w:fill="FFFFFF"/>
                </w:rPr>
                <w:t>serviceType</w:t>
              </w:r>
              <w:r w:rsidRPr="001B67A2">
                <w:rPr>
                  <w:rFonts w:ascii="Helvetica" w:hAnsi="Helvetica" w:cs="Helvetica"/>
                  <w:shd w:val="clear" w:color="auto" w:fill="FFFFFF"/>
                </w:rPr>
                <w:t>.</w:t>
              </w:r>
            </w:ins>
          </w:p>
        </w:tc>
      </w:tr>
      <w:tr w:rsidR="00962070" w:rsidRPr="00E136FF" w14:paraId="7EEB1C1B" w14:textId="77777777" w:rsidTr="00720F1E">
        <w:trPr>
          <w:cantSplit/>
          <w:tblHeader/>
        </w:trPr>
        <w:tc>
          <w:tcPr>
            <w:tcW w:w="9639" w:type="dxa"/>
          </w:tcPr>
          <w:p w14:paraId="3E68FAB8" w14:textId="77777777" w:rsidR="00962070" w:rsidRPr="00E136FF" w:rsidRDefault="00962070" w:rsidP="00720F1E">
            <w:pPr>
              <w:pStyle w:val="TAL"/>
              <w:widowControl w:val="0"/>
              <w:tabs>
                <w:tab w:val="right" w:leader="dot" w:pos="9639"/>
              </w:tabs>
              <w:ind w:left="1701" w:right="425" w:hanging="1701"/>
              <w:rPr>
                <w:b/>
                <w:i/>
                <w:lang w:eastAsia="en-GB"/>
              </w:rPr>
            </w:pPr>
            <w:r w:rsidRPr="00E136FF">
              <w:rPr>
                <w:b/>
                <w:bCs/>
                <w:i/>
                <w:noProof/>
                <w:lang w:eastAsia="en-GB"/>
              </w:rPr>
              <w:t>serviceType</w:t>
            </w:r>
          </w:p>
          <w:p w14:paraId="5C673863" w14:textId="77777777" w:rsidR="00962070" w:rsidRPr="00E136FF" w:rsidRDefault="00962070" w:rsidP="00720F1E">
            <w:pPr>
              <w:pStyle w:val="TAL"/>
              <w:rPr>
                <w:b/>
                <w:bCs/>
                <w:i/>
                <w:noProof/>
                <w:lang w:eastAsia="zh-CN"/>
              </w:rPr>
            </w:pPr>
            <w:r w:rsidRPr="00E136FF">
              <w:rPr>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962070" w:rsidRPr="00E136FF" w14:paraId="03731973"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1CA23877" w14:textId="77777777" w:rsidR="00962070" w:rsidRPr="00E136FF" w:rsidRDefault="00962070" w:rsidP="00720F1E">
            <w:pPr>
              <w:pStyle w:val="TAL"/>
              <w:rPr>
                <w:b/>
                <w:bCs/>
                <w:i/>
                <w:noProof/>
                <w:lang w:eastAsia="en-GB"/>
              </w:rPr>
            </w:pPr>
            <w:r w:rsidRPr="00E136FF">
              <w:rPr>
                <w:b/>
                <w:bCs/>
                <w:i/>
                <w:noProof/>
                <w:lang w:eastAsia="en-GB"/>
              </w:rPr>
              <w:t>obtainLocation</w:t>
            </w:r>
          </w:p>
          <w:p w14:paraId="165CDC10" w14:textId="77777777" w:rsidR="00962070" w:rsidRPr="00E136FF" w:rsidRDefault="00962070" w:rsidP="00720F1E">
            <w:pPr>
              <w:pStyle w:val="TAL"/>
              <w:rPr>
                <w:bCs/>
                <w:noProof/>
                <w:lang w:eastAsia="en-GB"/>
              </w:rPr>
            </w:pPr>
            <w:r w:rsidRPr="00E136FF">
              <w:rPr>
                <w:bCs/>
                <w:noProof/>
                <w:lang w:eastAsia="en-GB"/>
              </w:rPr>
              <w:t xml:space="preserve">Requests the UE to attempt to have detailed location information available using GNSS. E-UTRAN configures the field only if </w:t>
            </w:r>
            <w:r w:rsidRPr="00E136FF">
              <w:rPr>
                <w:bCs/>
                <w:i/>
                <w:noProof/>
                <w:lang w:eastAsia="en-GB"/>
              </w:rPr>
              <w:t>includeLocationInfo</w:t>
            </w:r>
            <w:r w:rsidRPr="00E136FF">
              <w:rPr>
                <w:bCs/>
                <w:noProof/>
                <w:lang w:eastAsia="en-GB"/>
              </w:rPr>
              <w:t xml:space="preserve"> is configured for one or more measurements.</w:t>
            </w:r>
          </w:p>
        </w:tc>
      </w:tr>
      <w:tr w:rsidR="00962070" w:rsidRPr="00E136FF" w14:paraId="0EBC6CBE" w14:textId="77777777" w:rsidTr="00720F1E">
        <w:trPr>
          <w:cantSplit/>
        </w:trPr>
        <w:tc>
          <w:tcPr>
            <w:tcW w:w="9639" w:type="dxa"/>
          </w:tcPr>
          <w:p w14:paraId="71A3F6C3" w14:textId="77777777" w:rsidR="00962070" w:rsidRPr="00E136FF" w:rsidRDefault="00962070" w:rsidP="00720F1E">
            <w:pPr>
              <w:pStyle w:val="TAL"/>
              <w:rPr>
                <w:b/>
                <w:bCs/>
                <w:i/>
                <w:noProof/>
                <w:lang w:eastAsia="en-GB"/>
              </w:rPr>
            </w:pPr>
            <w:r w:rsidRPr="00E136FF">
              <w:rPr>
                <w:b/>
                <w:bCs/>
                <w:i/>
                <w:noProof/>
                <w:lang w:eastAsia="en-GB"/>
              </w:rPr>
              <w:t>overheatingAssistanceConfig</w:t>
            </w:r>
          </w:p>
          <w:p w14:paraId="3A3E9A91" w14:textId="77777777" w:rsidR="00962070" w:rsidRPr="00E136FF" w:rsidRDefault="00962070" w:rsidP="00720F1E">
            <w:pPr>
              <w:pStyle w:val="TAL"/>
              <w:rPr>
                <w:b/>
                <w:i/>
                <w:noProof/>
                <w:lang w:eastAsia="en-GB"/>
              </w:rPr>
            </w:pPr>
            <w:r w:rsidRPr="00E136FF">
              <w:rPr>
                <w:bCs/>
                <w:noProof/>
                <w:lang w:eastAsia="en-GB"/>
              </w:rPr>
              <w:t xml:space="preserve">Configuration for the UE to report assistance information to </w:t>
            </w:r>
            <w:r w:rsidRPr="00E136FF">
              <w:t>inform the eNB about UE detected internal overheating</w:t>
            </w:r>
            <w:r w:rsidRPr="00E136FF">
              <w:rPr>
                <w:bCs/>
                <w:noProof/>
                <w:lang w:eastAsia="en-GB"/>
              </w:rPr>
              <w:t>.</w:t>
            </w:r>
          </w:p>
        </w:tc>
      </w:tr>
      <w:tr w:rsidR="00962070" w:rsidRPr="00E136FF" w14:paraId="09333681" w14:textId="77777777" w:rsidTr="00720F1E">
        <w:trPr>
          <w:cantSplit/>
        </w:trPr>
        <w:tc>
          <w:tcPr>
            <w:tcW w:w="9639" w:type="dxa"/>
          </w:tcPr>
          <w:p w14:paraId="6DA4741C" w14:textId="77777777" w:rsidR="00962070" w:rsidRPr="00E136FF" w:rsidRDefault="00962070" w:rsidP="00720F1E">
            <w:pPr>
              <w:pStyle w:val="TAL"/>
              <w:rPr>
                <w:b/>
                <w:bCs/>
                <w:i/>
                <w:iCs/>
                <w:noProof/>
                <w:lang w:eastAsia="en-GB"/>
              </w:rPr>
            </w:pPr>
            <w:r w:rsidRPr="00E136FF">
              <w:rPr>
                <w:b/>
                <w:bCs/>
                <w:i/>
                <w:iCs/>
                <w:noProof/>
                <w:lang w:eastAsia="en-GB"/>
              </w:rPr>
              <w:t>overheatingAssistanceConfigForSCG</w:t>
            </w:r>
          </w:p>
          <w:p w14:paraId="59075420" w14:textId="77777777" w:rsidR="00962070" w:rsidRPr="00E136FF" w:rsidRDefault="00962070" w:rsidP="00720F1E">
            <w:pPr>
              <w:pStyle w:val="TAL"/>
              <w:rPr>
                <w:b/>
                <w:bCs/>
                <w:i/>
                <w:noProof/>
                <w:lang w:eastAsia="en-GB"/>
              </w:rPr>
            </w:pPr>
            <w:r w:rsidRPr="00E136FF">
              <w:rPr>
                <w:lang w:eastAsia="zh-CN"/>
              </w:rPr>
              <w:t>The field is used to i</w:t>
            </w:r>
            <w:r w:rsidRPr="00E136FF">
              <w:rPr>
                <w:bCs/>
                <w:noProof/>
                <w:lang w:eastAsia="en-GB"/>
              </w:rPr>
              <w:t xml:space="preserve">ndicate whether the UE is </w:t>
            </w:r>
            <w:r w:rsidRPr="00E136FF">
              <w:rPr>
                <w:lang w:eastAsia="en-GB"/>
              </w:rPr>
              <w:t xml:space="preserve">configured </w:t>
            </w:r>
            <w:r w:rsidRPr="00E136FF">
              <w:rPr>
                <w:bCs/>
                <w:noProof/>
                <w:lang w:eastAsia="en-GB"/>
              </w:rPr>
              <w:t xml:space="preserve">to </w:t>
            </w:r>
            <w:r w:rsidRPr="00E136FF">
              <w:rPr>
                <w:lang w:eastAsia="en-GB"/>
              </w:rPr>
              <w:t xml:space="preserve">provide </w:t>
            </w:r>
            <w:r w:rsidRPr="00E136FF">
              <w:rPr>
                <w:bCs/>
                <w:noProof/>
                <w:lang w:eastAsia="en-GB"/>
              </w:rPr>
              <w:t xml:space="preserve">overheating assistance information for </w:t>
            </w:r>
            <w:r w:rsidRPr="00E136FF">
              <w:rPr>
                <w:bCs/>
                <w:lang w:eastAsia="en-GB"/>
              </w:rPr>
              <w:t xml:space="preserve">NR </w:t>
            </w:r>
            <w:r w:rsidRPr="00E136FF">
              <w:rPr>
                <w:bCs/>
                <w:noProof/>
                <w:lang w:eastAsia="en-GB"/>
              </w:rPr>
              <w:t>SCG.</w:t>
            </w:r>
            <w:r w:rsidRPr="00E136FF">
              <w:t xml:space="preserve"> </w:t>
            </w:r>
            <w:r w:rsidRPr="00E136FF">
              <w:rPr>
                <w:bCs/>
                <w:noProof/>
                <w:lang w:eastAsia="en-GB"/>
              </w:rPr>
              <w:t xml:space="preserve">E-UTRAN configures value </w:t>
            </w:r>
            <w:r w:rsidRPr="00E136FF">
              <w:rPr>
                <w:bCs/>
                <w:i/>
                <w:noProof/>
                <w:lang w:eastAsia="en-GB"/>
              </w:rPr>
              <w:t>TRUE</w:t>
            </w:r>
            <w:r w:rsidRPr="00E136FF">
              <w:rPr>
                <w:bCs/>
                <w:noProof/>
                <w:lang w:eastAsia="en-GB"/>
              </w:rPr>
              <w:t xml:space="preserve"> only when the UE is configured with an NR SCG.</w:t>
            </w:r>
          </w:p>
        </w:tc>
      </w:tr>
      <w:tr w:rsidR="00962070" w:rsidRPr="00E136FF" w14:paraId="7B858634" w14:textId="77777777" w:rsidTr="00720F1E">
        <w:trPr>
          <w:cantSplit/>
        </w:trPr>
        <w:tc>
          <w:tcPr>
            <w:tcW w:w="9639" w:type="dxa"/>
          </w:tcPr>
          <w:p w14:paraId="0CBEB567" w14:textId="77777777" w:rsidR="00962070" w:rsidRPr="00E136FF" w:rsidRDefault="00962070" w:rsidP="00720F1E">
            <w:pPr>
              <w:pStyle w:val="TAL"/>
              <w:rPr>
                <w:b/>
                <w:bCs/>
                <w:i/>
                <w:noProof/>
                <w:lang w:eastAsia="en-GB"/>
              </w:rPr>
            </w:pPr>
            <w:r w:rsidRPr="00E136FF">
              <w:rPr>
                <w:b/>
                <w:bCs/>
                <w:i/>
                <w:noProof/>
                <w:lang w:eastAsia="en-GB"/>
              </w:rPr>
              <w:t>overheatingIndicationProhibitTimer</w:t>
            </w:r>
          </w:p>
          <w:p w14:paraId="0B41EF49" w14:textId="77777777" w:rsidR="00962070" w:rsidRPr="00E136FF" w:rsidRDefault="00962070" w:rsidP="00720F1E">
            <w:pPr>
              <w:pStyle w:val="TAL"/>
              <w:rPr>
                <w:b/>
                <w:i/>
                <w:noProof/>
                <w:lang w:eastAsia="en-GB"/>
              </w:rPr>
            </w:pPr>
            <w:r w:rsidRPr="00E136FF">
              <w:rPr>
                <w:bCs/>
                <w:noProof/>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962070" w:rsidRPr="00E136FF" w14:paraId="2A733F9D" w14:textId="77777777" w:rsidTr="00720F1E">
        <w:trPr>
          <w:cantSplit/>
        </w:trPr>
        <w:tc>
          <w:tcPr>
            <w:tcW w:w="9639" w:type="dxa"/>
          </w:tcPr>
          <w:p w14:paraId="4C7A6C0E" w14:textId="77777777" w:rsidR="00962070" w:rsidRPr="00E136FF" w:rsidRDefault="00962070" w:rsidP="00720F1E">
            <w:pPr>
              <w:pStyle w:val="TAL"/>
              <w:rPr>
                <w:b/>
                <w:i/>
                <w:noProof/>
                <w:lang w:eastAsia="en-GB"/>
              </w:rPr>
            </w:pPr>
            <w:r w:rsidRPr="00E136FF">
              <w:rPr>
                <w:b/>
                <w:i/>
                <w:noProof/>
                <w:lang w:eastAsia="en-GB"/>
              </w:rPr>
              <w:t>powerPrefIndicationTimer</w:t>
            </w:r>
          </w:p>
          <w:p w14:paraId="0F9035F9" w14:textId="77777777" w:rsidR="00962070" w:rsidRPr="00E136FF" w:rsidRDefault="00962070" w:rsidP="00720F1E">
            <w:pPr>
              <w:pStyle w:val="TAL"/>
              <w:rPr>
                <w:lang w:eastAsia="en-GB"/>
              </w:rPr>
            </w:pPr>
            <w:r w:rsidRPr="00E136FF">
              <w:rPr>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962070" w:rsidRPr="00E136FF" w14:paraId="531B0DDF"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225C3FAE" w14:textId="77777777" w:rsidR="00962070" w:rsidRPr="00E136FF" w:rsidRDefault="00962070" w:rsidP="00720F1E">
            <w:pPr>
              <w:pStyle w:val="TAL"/>
              <w:rPr>
                <w:b/>
                <w:bCs/>
                <w:i/>
                <w:noProof/>
                <w:lang w:eastAsia="en-GB"/>
              </w:rPr>
            </w:pPr>
            <w:r w:rsidRPr="00E136FF">
              <w:rPr>
                <w:b/>
                <w:bCs/>
                <w:i/>
                <w:noProof/>
                <w:lang w:eastAsia="en-GB"/>
              </w:rPr>
              <w:t>reportProximityConfig</w:t>
            </w:r>
          </w:p>
          <w:p w14:paraId="4803C14A" w14:textId="77777777" w:rsidR="00962070" w:rsidRPr="00E136FF" w:rsidRDefault="00962070" w:rsidP="00720F1E">
            <w:pPr>
              <w:pStyle w:val="TAL"/>
              <w:rPr>
                <w:bCs/>
                <w:noProof/>
                <w:lang w:eastAsia="en-GB"/>
              </w:rPr>
            </w:pPr>
            <w:r w:rsidRPr="00E136FF">
              <w:rPr>
                <w:bCs/>
                <w:noProof/>
                <w:lang w:eastAsia="en-GB"/>
              </w:rPr>
              <w:t>Indicates, for each of the applicable RATs (EUTRA, UTRA), whether or not proximity indication is enabled for CSG member cell(s) of the concerned RAT. Note.</w:t>
            </w:r>
          </w:p>
        </w:tc>
      </w:tr>
      <w:tr w:rsidR="00962070" w:rsidRPr="00E136FF" w14:paraId="1A80A89F"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4FF0039F" w14:textId="77777777" w:rsidR="00962070" w:rsidRPr="00E136FF" w:rsidRDefault="00962070" w:rsidP="00720F1E">
            <w:pPr>
              <w:pStyle w:val="TAL"/>
              <w:rPr>
                <w:b/>
                <w:bCs/>
                <w:i/>
                <w:noProof/>
                <w:lang w:eastAsia="en-GB"/>
              </w:rPr>
            </w:pPr>
            <w:r w:rsidRPr="00E136FF">
              <w:rPr>
                <w:b/>
                <w:bCs/>
                <w:i/>
                <w:noProof/>
                <w:lang w:eastAsia="en-GB"/>
              </w:rPr>
              <w:t>rlmReportTimer</w:t>
            </w:r>
          </w:p>
          <w:p w14:paraId="45C7BBE9" w14:textId="77777777" w:rsidR="00962070" w:rsidRPr="00E136FF" w:rsidRDefault="00962070" w:rsidP="00720F1E">
            <w:pPr>
              <w:pStyle w:val="TAL"/>
              <w:rPr>
                <w:b/>
                <w:bCs/>
                <w:i/>
                <w:noProof/>
                <w:lang w:eastAsia="en-GB"/>
              </w:rPr>
            </w:pPr>
            <w:r w:rsidRPr="00E136FF">
              <w:rPr>
                <w:lang w:eastAsia="en-GB"/>
              </w:rPr>
              <w:t xml:space="preserve">Prohibit timer for RLM event reporting, i.e. </w:t>
            </w:r>
            <w:r w:rsidRPr="00E136FF">
              <w:rPr>
                <w:noProof/>
              </w:rPr>
              <w:t>"</w:t>
            </w:r>
            <w:r w:rsidRPr="00E136FF">
              <w:rPr>
                <w:lang w:eastAsia="en-GB"/>
              </w:rPr>
              <w:t>early-out-of-sync</w:t>
            </w:r>
            <w:r w:rsidRPr="00E136FF">
              <w:rPr>
                <w:noProof/>
              </w:rPr>
              <w:t>"</w:t>
            </w:r>
            <w:r w:rsidRPr="00E136FF">
              <w:rPr>
                <w:lang w:eastAsia="en-GB"/>
              </w:rPr>
              <w:t xml:space="preserve"> and </w:t>
            </w:r>
            <w:r w:rsidRPr="00E136FF">
              <w:rPr>
                <w:noProof/>
              </w:rPr>
              <w:t>"</w:t>
            </w:r>
            <w:r w:rsidRPr="00E136FF">
              <w:rPr>
                <w:lang w:eastAsia="en-GB"/>
              </w:rPr>
              <w:t>early-in-sync</w:t>
            </w:r>
            <w:r w:rsidRPr="00E136FF">
              <w:rPr>
                <w:noProof/>
              </w:rPr>
              <w:t>"</w:t>
            </w:r>
            <w:r w:rsidRPr="00E136FF">
              <w:rPr>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962070" w:rsidRPr="00E136FF" w14:paraId="47E42F9F"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54D1A078" w14:textId="77777777" w:rsidR="00962070" w:rsidRPr="00E136FF" w:rsidRDefault="00962070" w:rsidP="00720F1E">
            <w:pPr>
              <w:pStyle w:val="TAL"/>
              <w:rPr>
                <w:b/>
                <w:bCs/>
                <w:i/>
                <w:noProof/>
                <w:lang w:eastAsia="en-GB"/>
              </w:rPr>
            </w:pPr>
            <w:r w:rsidRPr="00E136FF">
              <w:rPr>
                <w:b/>
                <w:i/>
              </w:rPr>
              <w:t>rlmReportRep-MPDCCH</w:t>
            </w:r>
          </w:p>
          <w:p w14:paraId="09060B17" w14:textId="77777777" w:rsidR="00962070" w:rsidRPr="00E136FF" w:rsidRDefault="00962070" w:rsidP="00720F1E">
            <w:pPr>
              <w:pStyle w:val="TAL"/>
              <w:rPr>
                <w:b/>
                <w:bCs/>
                <w:i/>
                <w:noProof/>
                <w:lang w:eastAsia="en-GB"/>
              </w:rPr>
            </w:pPr>
            <w:r w:rsidRPr="00E136FF">
              <w:rPr>
                <w:lang w:eastAsia="zh-CN"/>
              </w:rPr>
              <w:t>The field is used to i</w:t>
            </w:r>
            <w:r w:rsidRPr="00E136FF">
              <w:rPr>
                <w:lang w:eastAsia="en-GB"/>
              </w:rPr>
              <w:t>ndicate whether</w:t>
            </w:r>
            <w:r w:rsidRPr="00E136FF">
              <w:rPr>
                <w:lang w:eastAsia="zh-CN"/>
              </w:rPr>
              <w:t xml:space="preserve"> the UE is configured to report excess </w:t>
            </w:r>
            <w:r w:rsidRPr="00E136FF">
              <w:rPr>
                <w:bCs/>
                <w:noProof/>
                <w:lang w:eastAsia="en-GB"/>
              </w:rPr>
              <w:t xml:space="preserve">repetitions on MPDCCH. </w:t>
            </w:r>
          </w:p>
        </w:tc>
      </w:tr>
      <w:tr w:rsidR="00962070" w:rsidRPr="00E136FF" w14:paraId="2CE478F6" w14:textId="77777777" w:rsidTr="00720F1E">
        <w:trPr>
          <w:cantSplit/>
        </w:trPr>
        <w:tc>
          <w:tcPr>
            <w:tcW w:w="9639" w:type="dxa"/>
            <w:tcBorders>
              <w:top w:val="single" w:sz="4" w:space="0" w:color="808080"/>
              <w:left w:val="single" w:sz="4" w:space="0" w:color="808080"/>
              <w:bottom w:val="single" w:sz="4" w:space="0" w:color="808080"/>
              <w:right w:val="single" w:sz="4" w:space="0" w:color="808080"/>
            </w:tcBorders>
          </w:tcPr>
          <w:p w14:paraId="1803BE6E" w14:textId="77777777" w:rsidR="00962070" w:rsidRPr="00E136FF" w:rsidRDefault="00962070" w:rsidP="00720F1E">
            <w:pPr>
              <w:pStyle w:val="TAL"/>
              <w:rPr>
                <w:b/>
                <w:bCs/>
                <w:i/>
                <w:noProof/>
                <w:lang w:eastAsia="en-GB"/>
              </w:rPr>
            </w:pPr>
            <w:r w:rsidRPr="00E136FF">
              <w:rPr>
                <w:b/>
                <w:bCs/>
                <w:i/>
                <w:noProof/>
                <w:lang w:eastAsia="en-GB"/>
              </w:rPr>
              <w:lastRenderedPageBreak/>
              <w:t>sps-AssistanceInfoReport</w:t>
            </w:r>
          </w:p>
          <w:p w14:paraId="62AD495E" w14:textId="77777777" w:rsidR="00962070" w:rsidRPr="00E136FF" w:rsidRDefault="00962070" w:rsidP="00720F1E">
            <w:pPr>
              <w:pStyle w:val="TAL"/>
              <w:rPr>
                <w:bCs/>
                <w:noProof/>
                <w:lang w:eastAsia="en-GB"/>
              </w:rPr>
            </w:pPr>
            <w:r w:rsidRPr="00E136FF">
              <w:rPr>
                <w:bCs/>
                <w:kern w:val="2"/>
                <w:lang w:eastAsia="en-GB"/>
              </w:rPr>
              <w:t xml:space="preserve">Value TRUE indicates </w:t>
            </w:r>
            <w:r w:rsidRPr="00E136FF">
              <w:rPr>
                <w:bCs/>
                <w:noProof/>
                <w:lang w:eastAsia="en-GB"/>
              </w:rPr>
              <w:t xml:space="preserve">that the UE is allowed to report SPS-AssistanceInformation. If the </w:t>
            </w:r>
            <w:r w:rsidRPr="00E136FF">
              <w:rPr>
                <w:bCs/>
                <w:i/>
                <w:iCs/>
                <w:noProof/>
                <w:lang w:eastAsia="en-GB"/>
              </w:rPr>
              <w:t>sl-V2X-SPS-Config</w:t>
            </w:r>
            <w:r w:rsidRPr="00E136FF">
              <w:rPr>
                <w:bCs/>
                <w:noProof/>
                <w:lang w:eastAsia="en-GB"/>
              </w:rPr>
              <w:t xml:space="preserve"> is provided by an E-UTRA </w:t>
            </w:r>
            <w:r w:rsidRPr="00E136FF">
              <w:rPr>
                <w:bCs/>
                <w:i/>
                <w:iCs/>
                <w:noProof/>
                <w:lang w:eastAsia="en-GB"/>
              </w:rPr>
              <w:t>RRCConnectionReconfiguration</w:t>
            </w:r>
            <w:r w:rsidRPr="00E136FF">
              <w:rPr>
                <w:bCs/>
                <w:noProof/>
                <w:lang w:eastAsia="en-GB"/>
              </w:rPr>
              <w:t xml:space="preserve"> message embedded within an NR </w:t>
            </w:r>
            <w:r w:rsidRPr="00E136FF">
              <w:rPr>
                <w:bCs/>
                <w:i/>
                <w:iCs/>
                <w:noProof/>
                <w:lang w:eastAsia="en-GB"/>
              </w:rPr>
              <w:t>RRCReconfiguration</w:t>
            </w:r>
            <w:r w:rsidRPr="00E136FF">
              <w:rPr>
                <w:bCs/>
                <w:noProof/>
                <w:lang w:eastAsia="en-GB"/>
              </w:rPr>
              <w:t xml:space="preserve"> for V2X sidelink communication (i.e. </w:t>
            </w:r>
            <w:r w:rsidRPr="00E136FF">
              <w:rPr>
                <w:bCs/>
                <w:i/>
                <w:iCs/>
                <w:noProof/>
                <w:lang w:eastAsia="en-GB"/>
              </w:rPr>
              <w:t>sl-ConfigDedicatedEUTRA</w:t>
            </w:r>
            <w:r w:rsidRPr="00E136FF">
              <w:rPr>
                <w:bCs/>
                <w:noProof/>
                <w:lang w:eastAsia="en-GB"/>
              </w:rPr>
              <w:t xml:space="preserve">) as in TS 38.331 [82], the network should configure the </w:t>
            </w:r>
            <w:r w:rsidRPr="00E136FF">
              <w:rPr>
                <w:bCs/>
                <w:i/>
                <w:iCs/>
                <w:noProof/>
                <w:lang w:eastAsia="en-GB"/>
              </w:rPr>
              <w:t>otherConfig</w:t>
            </w:r>
            <w:r w:rsidRPr="00E136FF">
              <w:rPr>
                <w:bCs/>
                <w:noProof/>
                <w:lang w:eastAsia="en-GB"/>
              </w:rPr>
              <w:t xml:space="preserve"> and set this field to TRUE.</w:t>
            </w:r>
          </w:p>
        </w:tc>
      </w:tr>
    </w:tbl>
    <w:p w14:paraId="540138BA" w14:textId="77777777" w:rsidR="00962070" w:rsidRPr="00E136FF" w:rsidRDefault="00962070" w:rsidP="00962070"/>
    <w:p w14:paraId="4DEA1CB9" w14:textId="77777777" w:rsidR="00962070" w:rsidRPr="00E136FF" w:rsidRDefault="00962070" w:rsidP="00962070">
      <w:pPr>
        <w:pStyle w:val="NO"/>
      </w:pPr>
      <w:r w:rsidRPr="00E136FF">
        <w:t>NOTE:</w:t>
      </w:r>
      <w:r w:rsidRPr="00E136FF">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2070" w:rsidRPr="00E136FF" w14:paraId="70E7E944" w14:textId="77777777" w:rsidTr="00720F1E">
        <w:trPr>
          <w:cantSplit/>
          <w:tblHeader/>
        </w:trPr>
        <w:tc>
          <w:tcPr>
            <w:tcW w:w="2268" w:type="dxa"/>
          </w:tcPr>
          <w:p w14:paraId="295CC74A" w14:textId="77777777" w:rsidR="00962070" w:rsidRPr="00E136FF" w:rsidRDefault="00962070" w:rsidP="00720F1E">
            <w:pPr>
              <w:pStyle w:val="TAH"/>
              <w:rPr>
                <w:iCs/>
                <w:lang w:eastAsia="en-GB"/>
              </w:rPr>
            </w:pPr>
            <w:r w:rsidRPr="00E136FF">
              <w:rPr>
                <w:iCs/>
                <w:lang w:eastAsia="en-GB"/>
              </w:rPr>
              <w:t>Conditional presence</w:t>
            </w:r>
          </w:p>
        </w:tc>
        <w:tc>
          <w:tcPr>
            <w:tcW w:w="7371" w:type="dxa"/>
          </w:tcPr>
          <w:p w14:paraId="675632CE" w14:textId="77777777" w:rsidR="00962070" w:rsidRPr="00E136FF" w:rsidRDefault="00962070" w:rsidP="00720F1E">
            <w:pPr>
              <w:pStyle w:val="TAH"/>
              <w:rPr>
                <w:lang w:eastAsia="en-GB"/>
              </w:rPr>
            </w:pPr>
            <w:r w:rsidRPr="00E136FF">
              <w:rPr>
                <w:iCs/>
                <w:lang w:eastAsia="en-GB"/>
              </w:rPr>
              <w:t>Explanation</w:t>
            </w:r>
          </w:p>
        </w:tc>
      </w:tr>
      <w:tr w:rsidR="00962070" w:rsidRPr="00E136FF" w14:paraId="46A42290" w14:textId="77777777" w:rsidTr="00720F1E">
        <w:trPr>
          <w:cantSplit/>
        </w:trPr>
        <w:tc>
          <w:tcPr>
            <w:tcW w:w="2268" w:type="dxa"/>
            <w:tcBorders>
              <w:top w:val="single" w:sz="4" w:space="0" w:color="808080"/>
              <w:left w:val="single" w:sz="4" w:space="0" w:color="808080"/>
              <w:bottom w:val="single" w:sz="4" w:space="0" w:color="808080"/>
              <w:right w:val="single" w:sz="4" w:space="0" w:color="808080"/>
            </w:tcBorders>
          </w:tcPr>
          <w:p w14:paraId="0BECCD24" w14:textId="77777777" w:rsidR="00962070" w:rsidRPr="00E136FF" w:rsidRDefault="00962070" w:rsidP="00720F1E">
            <w:pPr>
              <w:pStyle w:val="TAL"/>
              <w:rPr>
                <w:i/>
                <w:noProof/>
                <w:lang w:eastAsia="en-GB"/>
              </w:rPr>
            </w:pPr>
            <w:r w:rsidRPr="00E136FF">
              <w:rPr>
                <w:i/>
                <w:noProof/>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1686A63D" w14:textId="77777777" w:rsidR="00962070" w:rsidRPr="00E136FF" w:rsidRDefault="00962070" w:rsidP="00720F1E">
            <w:pPr>
              <w:pStyle w:val="TAL"/>
              <w:rPr>
                <w:b/>
                <w:lang w:eastAsia="en-GB"/>
              </w:rPr>
            </w:pPr>
            <w:r w:rsidRPr="00E136FF">
              <w:rPr>
                <w:lang w:eastAsia="en-GB"/>
              </w:rPr>
              <w:t xml:space="preserve">The field is optionally present if </w:t>
            </w:r>
            <w:r w:rsidRPr="00E136FF">
              <w:rPr>
                <w:i/>
                <w:noProof/>
                <w:lang w:eastAsia="en-GB"/>
              </w:rPr>
              <w:t>idc-Indication</w:t>
            </w:r>
            <w:r w:rsidRPr="00E136FF">
              <w:rPr>
                <w:noProof/>
                <w:lang w:eastAsia="en-GB"/>
              </w:rPr>
              <w:t xml:space="preserve"> is present, need OR. </w:t>
            </w:r>
            <w:r w:rsidRPr="00E136FF">
              <w:rPr>
                <w:lang w:eastAsia="en-GB"/>
              </w:rPr>
              <w:t>Otherwise the field is not present.</w:t>
            </w:r>
          </w:p>
        </w:tc>
      </w:tr>
      <w:tr w:rsidR="00962070" w:rsidRPr="00E136FF" w14:paraId="16E97779" w14:textId="77777777" w:rsidTr="00720F1E">
        <w:trPr>
          <w:cantSplit/>
        </w:trPr>
        <w:tc>
          <w:tcPr>
            <w:tcW w:w="2268" w:type="dxa"/>
            <w:tcBorders>
              <w:top w:val="single" w:sz="4" w:space="0" w:color="808080"/>
              <w:left w:val="single" w:sz="4" w:space="0" w:color="808080"/>
              <w:bottom w:val="single" w:sz="4" w:space="0" w:color="808080"/>
              <w:right w:val="single" w:sz="4" w:space="0" w:color="808080"/>
            </w:tcBorders>
          </w:tcPr>
          <w:p w14:paraId="21CED531" w14:textId="77777777" w:rsidR="00962070" w:rsidRPr="00E136FF" w:rsidRDefault="00962070" w:rsidP="00720F1E">
            <w:pPr>
              <w:pStyle w:val="TAL"/>
              <w:rPr>
                <w:i/>
                <w:iCs/>
                <w:noProof/>
                <w:lang w:eastAsia="en-GB"/>
              </w:rPr>
            </w:pPr>
            <w:r w:rsidRPr="00E136FF">
              <w:rPr>
                <w:i/>
                <w:iCs/>
                <w:noProof/>
                <w:lang w:eastAsia="en-GB"/>
              </w:rPr>
              <w:t>overheating</w:t>
            </w:r>
          </w:p>
        </w:tc>
        <w:tc>
          <w:tcPr>
            <w:tcW w:w="7371" w:type="dxa"/>
            <w:tcBorders>
              <w:top w:val="single" w:sz="4" w:space="0" w:color="808080"/>
              <w:left w:val="single" w:sz="4" w:space="0" w:color="808080"/>
              <w:bottom w:val="single" w:sz="4" w:space="0" w:color="808080"/>
              <w:right w:val="single" w:sz="4" w:space="0" w:color="808080"/>
            </w:tcBorders>
          </w:tcPr>
          <w:p w14:paraId="16D57B57" w14:textId="77777777" w:rsidR="00962070" w:rsidRPr="00E136FF" w:rsidRDefault="00962070" w:rsidP="00720F1E">
            <w:pPr>
              <w:pStyle w:val="TAL"/>
              <w:rPr>
                <w:lang w:eastAsia="en-GB"/>
              </w:rPr>
            </w:pPr>
            <w:r w:rsidRPr="00E136FF">
              <w:rPr>
                <w:lang w:eastAsia="en-GB"/>
              </w:rPr>
              <w:t>The field is optionally present</w:t>
            </w:r>
            <w:r w:rsidRPr="00E136FF">
              <w:t>, need ON, if</w:t>
            </w:r>
            <w:r w:rsidRPr="00E136FF">
              <w:rPr>
                <w:lang w:eastAsia="en-GB"/>
              </w:rPr>
              <w:t xml:space="preserve"> the UE is configured with</w:t>
            </w:r>
            <w:r w:rsidRPr="00E136FF">
              <w:rPr>
                <w:i/>
                <w:iCs/>
                <w:lang w:eastAsia="en-GB"/>
              </w:rPr>
              <w:t xml:space="preserve"> overheatingAssistanceConfig</w:t>
            </w:r>
            <w:r w:rsidRPr="00E136FF">
              <w:rPr>
                <w:lang w:eastAsia="en-GB"/>
              </w:rPr>
              <w:t xml:space="preserve">; if </w:t>
            </w:r>
            <w:r w:rsidRPr="00E136FF">
              <w:rPr>
                <w:i/>
                <w:iCs/>
                <w:lang w:eastAsia="en-GB"/>
              </w:rPr>
              <w:t>overheatingAssistanceConfig</w:t>
            </w:r>
            <w:r w:rsidRPr="00E136FF">
              <w:rPr>
                <w:lang w:eastAsia="en-GB"/>
              </w:rPr>
              <w:t xml:space="preserve"> is included and set to </w:t>
            </w:r>
            <w:r w:rsidRPr="00E136FF">
              <w:rPr>
                <w:i/>
                <w:iCs/>
                <w:lang w:eastAsia="en-GB"/>
              </w:rPr>
              <w:t>release</w:t>
            </w:r>
            <w:r w:rsidRPr="00E136FF">
              <w:rPr>
                <w:lang w:eastAsia="en-GB"/>
              </w:rPr>
              <w:t>, the UE shall delete any existing value for this field; otherwise, the field is not present.</w:t>
            </w:r>
          </w:p>
        </w:tc>
      </w:tr>
    </w:tbl>
    <w:p w14:paraId="15991FA5" w14:textId="77777777" w:rsidR="00962070" w:rsidRPr="00E136FF" w:rsidRDefault="00962070" w:rsidP="00962070"/>
    <w:p w14:paraId="309D2878" w14:textId="77777777" w:rsidR="0096105B" w:rsidRPr="00580BE4" w:rsidRDefault="0096105B" w:rsidP="00962070">
      <w:pPr>
        <w:pStyle w:val="TH"/>
        <w:rPr>
          <w:noProof/>
        </w:rPr>
      </w:pPr>
    </w:p>
    <w:sectPr w:rsidR="0096105B" w:rsidRPr="00580BE4" w:rsidSect="002866F3">
      <w:headerReference w:type="default" r:id="rId13"/>
      <w:footnotePr>
        <w:numRestart w:val="eachSect"/>
      </w:footnotePr>
      <w:pgSz w:w="11907" w:h="16840" w:code="9"/>
      <w:pgMar w:top="1418" w:right="1134" w:bottom="1134" w:left="1134" w:header="680" w:footer="567" w:gutter="0"/>
      <w:cols w:space="720"/>
      <w:rtlGutter/>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421" w16cex:dateUtc="2022-03-02T18:23:00Z"/>
  <w16cex:commentExtensible w16cex:durableId="25C9C59D" w16cex:dateUtc="2022-03-02T18: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AD88" w14:textId="77777777" w:rsidR="008533E2" w:rsidRDefault="008533E2">
      <w:r>
        <w:separator/>
      </w:r>
    </w:p>
  </w:endnote>
  <w:endnote w:type="continuationSeparator" w:id="0">
    <w:p w14:paraId="78C318A9" w14:textId="77777777" w:rsidR="008533E2" w:rsidRDefault="0085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F5668" w14:textId="77777777" w:rsidR="008533E2" w:rsidRDefault="008533E2">
      <w:r>
        <w:separator/>
      </w:r>
    </w:p>
  </w:footnote>
  <w:footnote w:type="continuationSeparator" w:id="0">
    <w:p w14:paraId="27E59956" w14:textId="77777777" w:rsidR="008533E2" w:rsidRDefault="0085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91CE" w14:textId="77777777" w:rsidR="0039787F" w:rsidRDefault="0039787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3822"/>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E752B"/>
    <w:multiLevelType w:val="hybridMultilevel"/>
    <w:tmpl w:val="682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B1EE5"/>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D26A0D"/>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4776D0"/>
    <w:multiLevelType w:val="hybridMultilevel"/>
    <w:tmpl w:val="BA04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1"/>
  </w:num>
  <w:num w:numId="6">
    <w:abstractNumId w:val="6"/>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defaultTabStop w:val="284"/>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65"/>
    <w:rsid w:val="00016013"/>
    <w:rsid w:val="00017439"/>
    <w:rsid w:val="00021E20"/>
    <w:rsid w:val="00022E4A"/>
    <w:rsid w:val="00023AF1"/>
    <w:rsid w:val="00026C7E"/>
    <w:rsid w:val="00026E56"/>
    <w:rsid w:val="00032174"/>
    <w:rsid w:val="00035FE8"/>
    <w:rsid w:val="000437BC"/>
    <w:rsid w:val="00071887"/>
    <w:rsid w:val="00073E68"/>
    <w:rsid w:val="0009090A"/>
    <w:rsid w:val="00092B2A"/>
    <w:rsid w:val="0009500A"/>
    <w:rsid w:val="000A6394"/>
    <w:rsid w:val="000A7897"/>
    <w:rsid w:val="000B7FED"/>
    <w:rsid w:val="000C038A"/>
    <w:rsid w:val="000C1C75"/>
    <w:rsid w:val="000C25F4"/>
    <w:rsid w:val="000C6598"/>
    <w:rsid w:val="000D03A5"/>
    <w:rsid w:val="000D07D0"/>
    <w:rsid w:val="000D4148"/>
    <w:rsid w:val="000D4F59"/>
    <w:rsid w:val="000E0044"/>
    <w:rsid w:val="000E5C56"/>
    <w:rsid w:val="000E760A"/>
    <w:rsid w:val="000F24F0"/>
    <w:rsid w:val="000F2A72"/>
    <w:rsid w:val="00101709"/>
    <w:rsid w:val="00101F1B"/>
    <w:rsid w:val="00102F54"/>
    <w:rsid w:val="00104251"/>
    <w:rsid w:val="00113122"/>
    <w:rsid w:val="00120AC7"/>
    <w:rsid w:val="00122D1D"/>
    <w:rsid w:val="00125662"/>
    <w:rsid w:val="0013494B"/>
    <w:rsid w:val="00134C87"/>
    <w:rsid w:val="00141E4A"/>
    <w:rsid w:val="00142FBD"/>
    <w:rsid w:val="00145D43"/>
    <w:rsid w:val="00161308"/>
    <w:rsid w:val="0016191C"/>
    <w:rsid w:val="00164231"/>
    <w:rsid w:val="00167BB0"/>
    <w:rsid w:val="00167D09"/>
    <w:rsid w:val="00170AF2"/>
    <w:rsid w:val="001726B5"/>
    <w:rsid w:val="00174C28"/>
    <w:rsid w:val="00174F30"/>
    <w:rsid w:val="00175AED"/>
    <w:rsid w:val="001811ED"/>
    <w:rsid w:val="001825FA"/>
    <w:rsid w:val="0018683F"/>
    <w:rsid w:val="00190CE2"/>
    <w:rsid w:val="00192C46"/>
    <w:rsid w:val="001A08B3"/>
    <w:rsid w:val="001A2F5B"/>
    <w:rsid w:val="001A2FE1"/>
    <w:rsid w:val="001A7B60"/>
    <w:rsid w:val="001B2F4A"/>
    <w:rsid w:val="001B52F0"/>
    <w:rsid w:val="001B5590"/>
    <w:rsid w:val="001B5D19"/>
    <w:rsid w:val="001B67A2"/>
    <w:rsid w:val="001B7A65"/>
    <w:rsid w:val="001C1ADB"/>
    <w:rsid w:val="001C2EC3"/>
    <w:rsid w:val="001E1237"/>
    <w:rsid w:val="001E154E"/>
    <w:rsid w:val="001E220F"/>
    <w:rsid w:val="001E41F3"/>
    <w:rsid w:val="001E42E6"/>
    <w:rsid w:val="001E66D3"/>
    <w:rsid w:val="001F6A32"/>
    <w:rsid w:val="001F73D2"/>
    <w:rsid w:val="00200167"/>
    <w:rsid w:val="00202989"/>
    <w:rsid w:val="00205ED5"/>
    <w:rsid w:val="0021005C"/>
    <w:rsid w:val="0021306C"/>
    <w:rsid w:val="0022349C"/>
    <w:rsid w:val="002244B8"/>
    <w:rsid w:val="00234368"/>
    <w:rsid w:val="00234E31"/>
    <w:rsid w:val="00234EB7"/>
    <w:rsid w:val="00241865"/>
    <w:rsid w:val="00242022"/>
    <w:rsid w:val="00245A0D"/>
    <w:rsid w:val="002549FA"/>
    <w:rsid w:val="0026004D"/>
    <w:rsid w:val="0026313C"/>
    <w:rsid w:val="002640DD"/>
    <w:rsid w:val="002658E9"/>
    <w:rsid w:val="00265B63"/>
    <w:rsid w:val="002708F5"/>
    <w:rsid w:val="00271146"/>
    <w:rsid w:val="00275D12"/>
    <w:rsid w:val="0027676B"/>
    <w:rsid w:val="00277D03"/>
    <w:rsid w:val="002805E3"/>
    <w:rsid w:val="00284FEB"/>
    <w:rsid w:val="002860C4"/>
    <w:rsid w:val="002866F3"/>
    <w:rsid w:val="00287ABF"/>
    <w:rsid w:val="00290DAA"/>
    <w:rsid w:val="0029378A"/>
    <w:rsid w:val="002A342D"/>
    <w:rsid w:val="002A5268"/>
    <w:rsid w:val="002A69F0"/>
    <w:rsid w:val="002B14B4"/>
    <w:rsid w:val="002B24AA"/>
    <w:rsid w:val="002B258E"/>
    <w:rsid w:val="002B5741"/>
    <w:rsid w:val="002C2B3A"/>
    <w:rsid w:val="002C6E0C"/>
    <w:rsid w:val="002D4307"/>
    <w:rsid w:val="002D51AD"/>
    <w:rsid w:val="002D62F3"/>
    <w:rsid w:val="002D649C"/>
    <w:rsid w:val="002E526C"/>
    <w:rsid w:val="002E5FA2"/>
    <w:rsid w:val="002E682D"/>
    <w:rsid w:val="002E6A85"/>
    <w:rsid w:val="002F5A10"/>
    <w:rsid w:val="002F75EE"/>
    <w:rsid w:val="0030476B"/>
    <w:rsid w:val="00304F4C"/>
    <w:rsid w:val="00305409"/>
    <w:rsid w:val="0030769D"/>
    <w:rsid w:val="00307FAF"/>
    <w:rsid w:val="003100EA"/>
    <w:rsid w:val="00311E46"/>
    <w:rsid w:val="00314C98"/>
    <w:rsid w:val="00315C0B"/>
    <w:rsid w:val="00321B41"/>
    <w:rsid w:val="00351DDB"/>
    <w:rsid w:val="003556AF"/>
    <w:rsid w:val="00355D74"/>
    <w:rsid w:val="003609EF"/>
    <w:rsid w:val="0036231A"/>
    <w:rsid w:val="00367938"/>
    <w:rsid w:val="003711C7"/>
    <w:rsid w:val="00374DD4"/>
    <w:rsid w:val="0037663F"/>
    <w:rsid w:val="00376A6F"/>
    <w:rsid w:val="00385F06"/>
    <w:rsid w:val="003860EB"/>
    <w:rsid w:val="00386464"/>
    <w:rsid w:val="0038782A"/>
    <w:rsid w:val="003907F4"/>
    <w:rsid w:val="00396A5F"/>
    <w:rsid w:val="0039787F"/>
    <w:rsid w:val="003A2B94"/>
    <w:rsid w:val="003A67A0"/>
    <w:rsid w:val="003A7795"/>
    <w:rsid w:val="003B0718"/>
    <w:rsid w:val="003B1605"/>
    <w:rsid w:val="003B260A"/>
    <w:rsid w:val="003B3C17"/>
    <w:rsid w:val="003B6CB5"/>
    <w:rsid w:val="003C1665"/>
    <w:rsid w:val="003C4720"/>
    <w:rsid w:val="003D753C"/>
    <w:rsid w:val="003E0720"/>
    <w:rsid w:val="003E1A36"/>
    <w:rsid w:val="003E2BF4"/>
    <w:rsid w:val="003E2C30"/>
    <w:rsid w:val="003E4E9A"/>
    <w:rsid w:val="003E7A9F"/>
    <w:rsid w:val="003F0336"/>
    <w:rsid w:val="003F092F"/>
    <w:rsid w:val="003F6F6C"/>
    <w:rsid w:val="0040142D"/>
    <w:rsid w:val="00402213"/>
    <w:rsid w:val="0040324B"/>
    <w:rsid w:val="00410371"/>
    <w:rsid w:val="00412B54"/>
    <w:rsid w:val="00414C10"/>
    <w:rsid w:val="00420475"/>
    <w:rsid w:val="004242F1"/>
    <w:rsid w:val="00424F33"/>
    <w:rsid w:val="00425234"/>
    <w:rsid w:val="00437D86"/>
    <w:rsid w:val="00440D66"/>
    <w:rsid w:val="0044479C"/>
    <w:rsid w:val="004509F6"/>
    <w:rsid w:val="004542F8"/>
    <w:rsid w:val="0045522A"/>
    <w:rsid w:val="00461527"/>
    <w:rsid w:val="0046643F"/>
    <w:rsid w:val="00467DD5"/>
    <w:rsid w:val="00471B93"/>
    <w:rsid w:val="00471F6D"/>
    <w:rsid w:val="00472A82"/>
    <w:rsid w:val="004749E3"/>
    <w:rsid w:val="00481653"/>
    <w:rsid w:val="0048544B"/>
    <w:rsid w:val="00490FE0"/>
    <w:rsid w:val="004A41EF"/>
    <w:rsid w:val="004A5D00"/>
    <w:rsid w:val="004A7152"/>
    <w:rsid w:val="004B438C"/>
    <w:rsid w:val="004B75B7"/>
    <w:rsid w:val="004B78E4"/>
    <w:rsid w:val="004C4502"/>
    <w:rsid w:val="004C5F56"/>
    <w:rsid w:val="004D3FC6"/>
    <w:rsid w:val="004D5B31"/>
    <w:rsid w:val="004E03B3"/>
    <w:rsid w:val="004E30C0"/>
    <w:rsid w:val="004E59AF"/>
    <w:rsid w:val="004F0D5B"/>
    <w:rsid w:val="004F231C"/>
    <w:rsid w:val="004F2778"/>
    <w:rsid w:val="00503072"/>
    <w:rsid w:val="005044B5"/>
    <w:rsid w:val="0051112D"/>
    <w:rsid w:val="00512508"/>
    <w:rsid w:val="005134A4"/>
    <w:rsid w:val="0051434F"/>
    <w:rsid w:val="0051580D"/>
    <w:rsid w:val="00524E67"/>
    <w:rsid w:val="00525A71"/>
    <w:rsid w:val="0052607D"/>
    <w:rsid w:val="005301CB"/>
    <w:rsid w:val="00531249"/>
    <w:rsid w:val="0053549E"/>
    <w:rsid w:val="00536E36"/>
    <w:rsid w:val="00536F1D"/>
    <w:rsid w:val="00547111"/>
    <w:rsid w:val="00552827"/>
    <w:rsid w:val="00554F1C"/>
    <w:rsid w:val="00562CE9"/>
    <w:rsid w:val="00564862"/>
    <w:rsid w:val="00580BE4"/>
    <w:rsid w:val="0058117C"/>
    <w:rsid w:val="005812F3"/>
    <w:rsid w:val="00582891"/>
    <w:rsid w:val="00582F76"/>
    <w:rsid w:val="00586281"/>
    <w:rsid w:val="005877CA"/>
    <w:rsid w:val="00592ADA"/>
    <w:rsid w:val="00592D74"/>
    <w:rsid w:val="0059759B"/>
    <w:rsid w:val="005A3FBA"/>
    <w:rsid w:val="005B4CC3"/>
    <w:rsid w:val="005B50C6"/>
    <w:rsid w:val="005C4C21"/>
    <w:rsid w:val="005D10E9"/>
    <w:rsid w:val="005D1779"/>
    <w:rsid w:val="005D4970"/>
    <w:rsid w:val="005D61EB"/>
    <w:rsid w:val="005D65AE"/>
    <w:rsid w:val="005E1EE7"/>
    <w:rsid w:val="005E2C44"/>
    <w:rsid w:val="005E3243"/>
    <w:rsid w:val="00603E66"/>
    <w:rsid w:val="00604239"/>
    <w:rsid w:val="006055BA"/>
    <w:rsid w:val="00605780"/>
    <w:rsid w:val="006079D5"/>
    <w:rsid w:val="00607DD5"/>
    <w:rsid w:val="0061174E"/>
    <w:rsid w:val="00615D85"/>
    <w:rsid w:val="00616CF7"/>
    <w:rsid w:val="006208A0"/>
    <w:rsid w:val="00621188"/>
    <w:rsid w:val="0062456F"/>
    <w:rsid w:val="006257ED"/>
    <w:rsid w:val="0062776A"/>
    <w:rsid w:val="00631C73"/>
    <w:rsid w:val="00634893"/>
    <w:rsid w:val="00636B5A"/>
    <w:rsid w:val="006374B6"/>
    <w:rsid w:val="006411DE"/>
    <w:rsid w:val="00645E3C"/>
    <w:rsid w:val="0065028A"/>
    <w:rsid w:val="00656728"/>
    <w:rsid w:val="00666E2D"/>
    <w:rsid w:val="0067120B"/>
    <w:rsid w:val="00683375"/>
    <w:rsid w:val="006842B3"/>
    <w:rsid w:val="00684F87"/>
    <w:rsid w:val="00686A14"/>
    <w:rsid w:val="00695808"/>
    <w:rsid w:val="0069609B"/>
    <w:rsid w:val="006A6A2D"/>
    <w:rsid w:val="006B30F6"/>
    <w:rsid w:val="006B3790"/>
    <w:rsid w:val="006B46FB"/>
    <w:rsid w:val="006B6BA8"/>
    <w:rsid w:val="006B7EEB"/>
    <w:rsid w:val="006C2587"/>
    <w:rsid w:val="006C50CD"/>
    <w:rsid w:val="006C5934"/>
    <w:rsid w:val="006C6D38"/>
    <w:rsid w:val="006D4CDE"/>
    <w:rsid w:val="006E21FB"/>
    <w:rsid w:val="006E43FB"/>
    <w:rsid w:val="006E677D"/>
    <w:rsid w:val="006E6F52"/>
    <w:rsid w:val="006E7289"/>
    <w:rsid w:val="006F1026"/>
    <w:rsid w:val="0070643E"/>
    <w:rsid w:val="0070797F"/>
    <w:rsid w:val="00707C37"/>
    <w:rsid w:val="0071428F"/>
    <w:rsid w:val="00717262"/>
    <w:rsid w:val="00723301"/>
    <w:rsid w:val="007266E9"/>
    <w:rsid w:val="00727A74"/>
    <w:rsid w:val="00730ECF"/>
    <w:rsid w:val="00742813"/>
    <w:rsid w:val="0074520E"/>
    <w:rsid w:val="007458AA"/>
    <w:rsid w:val="00752D9A"/>
    <w:rsid w:val="00754563"/>
    <w:rsid w:val="007575F7"/>
    <w:rsid w:val="00775A7A"/>
    <w:rsid w:val="007764AF"/>
    <w:rsid w:val="007801A5"/>
    <w:rsid w:val="007911C2"/>
    <w:rsid w:val="00791948"/>
    <w:rsid w:val="00792342"/>
    <w:rsid w:val="00793CA6"/>
    <w:rsid w:val="0079493E"/>
    <w:rsid w:val="007963FF"/>
    <w:rsid w:val="00796416"/>
    <w:rsid w:val="007977A8"/>
    <w:rsid w:val="007A5C6F"/>
    <w:rsid w:val="007A62D2"/>
    <w:rsid w:val="007B0459"/>
    <w:rsid w:val="007B1C87"/>
    <w:rsid w:val="007B512A"/>
    <w:rsid w:val="007C0CDE"/>
    <w:rsid w:val="007C1F9B"/>
    <w:rsid w:val="007C2097"/>
    <w:rsid w:val="007C4D24"/>
    <w:rsid w:val="007D24B8"/>
    <w:rsid w:val="007D33A9"/>
    <w:rsid w:val="007D53FB"/>
    <w:rsid w:val="007D6A07"/>
    <w:rsid w:val="007E107E"/>
    <w:rsid w:val="007F172C"/>
    <w:rsid w:val="007F1B26"/>
    <w:rsid w:val="007F386E"/>
    <w:rsid w:val="007F7259"/>
    <w:rsid w:val="00802052"/>
    <w:rsid w:val="008036C6"/>
    <w:rsid w:val="008040A8"/>
    <w:rsid w:val="0081002D"/>
    <w:rsid w:val="00810446"/>
    <w:rsid w:val="008116D0"/>
    <w:rsid w:val="008119A5"/>
    <w:rsid w:val="00812326"/>
    <w:rsid w:val="008144E1"/>
    <w:rsid w:val="008152A0"/>
    <w:rsid w:val="00815459"/>
    <w:rsid w:val="0082083B"/>
    <w:rsid w:val="00823771"/>
    <w:rsid w:val="0082453B"/>
    <w:rsid w:val="008257A3"/>
    <w:rsid w:val="008257EE"/>
    <w:rsid w:val="0082603E"/>
    <w:rsid w:val="008279FA"/>
    <w:rsid w:val="008302CE"/>
    <w:rsid w:val="008316D0"/>
    <w:rsid w:val="008321D0"/>
    <w:rsid w:val="0083231D"/>
    <w:rsid w:val="00837892"/>
    <w:rsid w:val="008379BC"/>
    <w:rsid w:val="00841BF1"/>
    <w:rsid w:val="008437BB"/>
    <w:rsid w:val="00845A06"/>
    <w:rsid w:val="008533E2"/>
    <w:rsid w:val="00855359"/>
    <w:rsid w:val="00855B42"/>
    <w:rsid w:val="0085786F"/>
    <w:rsid w:val="008616C4"/>
    <w:rsid w:val="008626E7"/>
    <w:rsid w:val="00862C31"/>
    <w:rsid w:val="00863824"/>
    <w:rsid w:val="0086540A"/>
    <w:rsid w:val="00870EE7"/>
    <w:rsid w:val="008808C6"/>
    <w:rsid w:val="008863B9"/>
    <w:rsid w:val="00886934"/>
    <w:rsid w:val="0088731B"/>
    <w:rsid w:val="008A45A6"/>
    <w:rsid w:val="008A5AAB"/>
    <w:rsid w:val="008B25BD"/>
    <w:rsid w:val="008B33CA"/>
    <w:rsid w:val="008B37CE"/>
    <w:rsid w:val="008B68F6"/>
    <w:rsid w:val="008C000B"/>
    <w:rsid w:val="008C090C"/>
    <w:rsid w:val="008C15A2"/>
    <w:rsid w:val="008C65DB"/>
    <w:rsid w:val="008D3449"/>
    <w:rsid w:val="008D5620"/>
    <w:rsid w:val="008D7675"/>
    <w:rsid w:val="008D7E8C"/>
    <w:rsid w:val="008F4568"/>
    <w:rsid w:val="008F686C"/>
    <w:rsid w:val="00903511"/>
    <w:rsid w:val="00904EE0"/>
    <w:rsid w:val="00907EFA"/>
    <w:rsid w:val="00910065"/>
    <w:rsid w:val="009116B5"/>
    <w:rsid w:val="009148DE"/>
    <w:rsid w:val="0091536D"/>
    <w:rsid w:val="0092116C"/>
    <w:rsid w:val="009221BC"/>
    <w:rsid w:val="009317EA"/>
    <w:rsid w:val="0093374A"/>
    <w:rsid w:val="0094081F"/>
    <w:rsid w:val="00940E59"/>
    <w:rsid w:val="00941E30"/>
    <w:rsid w:val="00951670"/>
    <w:rsid w:val="00952A05"/>
    <w:rsid w:val="00953832"/>
    <w:rsid w:val="00956FD2"/>
    <w:rsid w:val="0096105B"/>
    <w:rsid w:val="00962070"/>
    <w:rsid w:val="00966469"/>
    <w:rsid w:val="00970DEF"/>
    <w:rsid w:val="00971404"/>
    <w:rsid w:val="00972ECD"/>
    <w:rsid w:val="00975756"/>
    <w:rsid w:val="009777D9"/>
    <w:rsid w:val="0098422A"/>
    <w:rsid w:val="00991B88"/>
    <w:rsid w:val="00992845"/>
    <w:rsid w:val="009A0419"/>
    <w:rsid w:val="009A5753"/>
    <w:rsid w:val="009A579D"/>
    <w:rsid w:val="009A7118"/>
    <w:rsid w:val="009B27A5"/>
    <w:rsid w:val="009C3435"/>
    <w:rsid w:val="009C6481"/>
    <w:rsid w:val="009D043F"/>
    <w:rsid w:val="009D0EFA"/>
    <w:rsid w:val="009D350E"/>
    <w:rsid w:val="009D7E70"/>
    <w:rsid w:val="009E11EB"/>
    <w:rsid w:val="009E3297"/>
    <w:rsid w:val="009F05F8"/>
    <w:rsid w:val="009F3B57"/>
    <w:rsid w:val="009F734F"/>
    <w:rsid w:val="00A04A62"/>
    <w:rsid w:val="00A06FD7"/>
    <w:rsid w:val="00A14151"/>
    <w:rsid w:val="00A1450A"/>
    <w:rsid w:val="00A2195C"/>
    <w:rsid w:val="00A246B6"/>
    <w:rsid w:val="00A259BD"/>
    <w:rsid w:val="00A30437"/>
    <w:rsid w:val="00A31FD0"/>
    <w:rsid w:val="00A33AB5"/>
    <w:rsid w:val="00A3590A"/>
    <w:rsid w:val="00A41087"/>
    <w:rsid w:val="00A42723"/>
    <w:rsid w:val="00A44C1F"/>
    <w:rsid w:val="00A45511"/>
    <w:rsid w:val="00A47E70"/>
    <w:rsid w:val="00A50568"/>
    <w:rsid w:val="00A50CF0"/>
    <w:rsid w:val="00A52D8A"/>
    <w:rsid w:val="00A62C34"/>
    <w:rsid w:val="00A70E3B"/>
    <w:rsid w:val="00A72240"/>
    <w:rsid w:val="00A74B84"/>
    <w:rsid w:val="00A75E05"/>
    <w:rsid w:val="00A76183"/>
    <w:rsid w:val="00A7671C"/>
    <w:rsid w:val="00A76CCB"/>
    <w:rsid w:val="00A856E8"/>
    <w:rsid w:val="00A86B01"/>
    <w:rsid w:val="00A91A65"/>
    <w:rsid w:val="00A94DFB"/>
    <w:rsid w:val="00A9793A"/>
    <w:rsid w:val="00A97F0B"/>
    <w:rsid w:val="00AA2CBC"/>
    <w:rsid w:val="00AA2D46"/>
    <w:rsid w:val="00AB05D0"/>
    <w:rsid w:val="00AB1835"/>
    <w:rsid w:val="00AB1A0A"/>
    <w:rsid w:val="00AB39DF"/>
    <w:rsid w:val="00AB54E4"/>
    <w:rsid w:val="00AB693C"/>
    <w:rsid w:val="00AC0735"/>
    <w:rsid w:val="00AC1D4E"/>
    <w:rsid w:val="00AC2BD1"/>
    <w:rsid w:val="00AC2C8E"/>
    <w:rsid w:val="00AC512F"/>
    <w:rsid w:val="00AC5820"/>
    <w:rsid w:val="00AC6A97"/>
    <w:rsid w:val="00AD1CD8"/>
    <w:rsid w:val="00AE33B3"/>
    <w:rsid w:val="00AE405A"/>
    <w:rsid w:val="00AE422F"/>
    <w:rsid w:val="00AF3A87"/>
    <w:rsid w:val="00AF56FE"/>
    <w:rsid w:val="00B00D06"/>
    <w:rsid w:val="00B03CCB"/>
    <w:rsid w:val="00B05A7E"/>
    <w:rsid w:val="00B17ADA"/>
    <w:rsid w:val="00B20117"/>
    <w:rsid w:val="00B22948"/>
    <w:rsid w:val="00B258BB"/>
    <w:rsid w:val="00B31DF7"/>
    <w:rsid w:val="00B37BEA"/>
    <w:rsid w:val="00B40A01"/>
    <w:rsid w:val="00B46480"/>
    <w:rsid w:val="00B467E5"/>
    <w:rsid w:val="00B5029D"/>
    <w:rsid w:val="00B538AF"/>
    <w:rsid w:val="00B53CDA"/>
    <w:rsid w:val="00B577CD"/>
    <w:rsid w:val="00B60231"/>
    <w:rsid w:val="00B62394"/>
    <w:rsid w:val="00B63422"/>
    <w:rsid w:val="00B635DD"/>
    <w:rsid w:val="00B65262"/>
    <w:rsid w:val="00B67B97"/>
    <w:rsid w:val="00B7561B"/>
    <w:rsid w:val="00B82CB9"/>
    <w:rsid w:val="00B85109"/>
    <w:rsid w:val="00B92D6C"/>
    <w:rsid w:val="00B957C5"/>
    <w:rsid w:val="00B964C7"/>
    <w:rsid w:val="00B968C8"/>
    <w:rsid w:val="00B96C50"/>
    <w:rsid w:val="00B97279"/>
    <w:rsid w:val="00BA3EC5"/>
    <w:rsid w:val="00BA51D9"/>
    <w:rsid w:val="00BA540E"/>
    <w:rsid w:val="00BB0212"/>
    <w:rsid w:val="00BB06D2"/>
    <w:rsid w:val="00BB2E38"/>
    <w:rsid w:val="00BB4FE9"/>
    <w:rsid w:val="00BB5DFC"/>
    <w:rsid w:val="00BC1D83"/>
    <w:rsid w:val="00BC63FE"/>
    <w:rsid w:val="00BD279D"/>
    <w:rsid w:val="00BD48AA"/>
    <w:rsid w:val="00BD4C85"/>
    <w:rsid w:val="00BD6BB8"/>
    <w:rsid w:val="00BD7411"/>
    <w:rsid w:val="00BE05B3"/>
    <w:rsid w:val="00BE11C7"/>
    <w:rsid w:val="00BE4CD8"/>
    <w:rsid w:val="00BE5924"/>
    <w:rsid w:val="00BE5C91"/>
    <w:rsid w:val="00BF1AF1"/>
    <w:rsid w:val="00BF5B03"/>
    <w:rsid w:val="00C038FA"/>
    <w:rsid w:val="00C039F5"/>
    <w:rsid w:val="00C04054"/>
    <w:rsid w:val="00C05236"/>
    <w:rsid w:val="00C11DAF"/>
    <w:rsid w:val="00C166B4"/>
    <w:rsid w:val="00C16810"/>
    <w:rsid w:val="00C26962"/>
    <w:rsid w:val="00C325F7"/>
    <w:rsid w:val="00C32EED"/>
    <w:rsid w:val="00C34499"/>
    <w:rsid w:val="00C34DEB"/>
    <w:rsid w:val="00C35E8D"/>
    <w:rsid w:val="00C435D1"/>
    <w:rsid w:val="00C446E3"/>
    <w:rsid w:val="00C4480F"/>
    <w:rsid w:val="00C45D8B"/>
    <w:rsid w:val="00C4634D"/>
    <w:rsid w:val="00C5065C"/>
    <w:rsid w:val="00C54484"/>
    <w:rsid w:val="00C559AD"/>
    <w:rsid w:val="00C60BB4"/>
    <w:rsid w:val="00C62AF9"/>
    <w:rsid w:val="00C658A3"/>
    <w:rsid w:val="00C66BA2"/>
    <w:rsid w:val="00C70B7C"/>
    <w:rsid w:val="00C767F5"/>
    <w:rsid w:val="00C77C9D"/>
    <w:rsid w:val="00C95985"/>
    <w:rsid w:val="00CA538F"/>
    <w:rsid w:val="00CA6961"/>
    <w:rsid w:val="00CA7835"/>
    <w:rsid w:val="00CB186F"/>
    <w:rsid w:val="00CB631A"/>
    <w:rsid w:val="00CC0296"/>
    <w:rsid w:val="00CC5026"/>
    <w:rsid w:val="00CC68D0"/>
    <w:rsid w:val="00CD589F"/>
    <w:rsid w:val="00CD70BF"/>
    <w:rsid w:val="00CD7721"/>
    <w:rsid w:val="00CE09C9"/>
    <w:rsid w:val="00CE65CA"/>
    <w:rsid w:val="00CF10B9"/>
    <w:rsid w:val="00CF2BA4"/>
    <w:rsid w:val="00CF4ABF"/>
    <w:rsid w:val="00D02902"/>
    <w:rsid w:val="00D03F9A"/>
    <w:rsid w:val="00D0507D"/>
    <w:rsid w:val="00D06D51"/>
    <w:rsid w:val="00D10BD5"/>
    <w:rsid w:val="00D13C78"/>
    <w:rsid w:val="00D15B86"/>
    <w:rsid w:val="00D16E66"/>
    <w:rsid w:val="00D24991"/>
    <w:rsid w:val="00D24FD6"/>
    <w:rsid w:val="00D24FF4"/>
    <w:rsid w:val="00D31079"/>
    <w:rsid w:val="00D31085"/>
    <w:rsid w:val="00D3232F"/>
    <w:rsid w:val="00D369B7"/>
    <w:rsid w:val="00D369E4"/>
    <w:rsid w:val="00D36F7D"/>
    <w:rsid w:val="00D414BB"/>
    <w:rsid w:val="00D44057"/>
    <w:rsid w:val="00D44C9F"/>
    <w:rsid w:val="00D46A99"/>
    <w:rsid w:val="00D50255"/>
    <w:rsid w:val="00D52509"/>
    <w:rsid w:val="00D55B48"/>
    <w:rsid w:val="00D6524D"/>
    <w:rsid w:val="00D66520"/>
    <w:rsid w:val="00D66947"/>
    <w:rsid w:val="00D67BFA"/>
    <w:rsid w:val="00D76EB5"/>
    <w:rsid w:val="00D76FDA"/>
    <w:rsid w:val="00D82560"/>
    <w:rsid w:val="00D85592"/>
    <w:rsid w:val="00D92049"/>
    <w:rsid w:val="00DA31FF"/>
    <w:rsid w:val="00DA531A"/>
    <w:rsid w:val="00DA69DD"/>
    <w:rsid w:val="00DA777F"/>
    <w:rsid w:val="00DB18FA"/>
    <w:rsid w:val="00DB56A0"/>
    <w:rsid w:val="00DB58F4"/>
    <w:rsid w:val="00DC2594"/>
    <w:rsid w:val="00DC2EA9"/>
    <w:rsid w:val="00DC473D"/>
    <w:rsid w:val="00DC4D67"/>
    <w:rsid w:val="00DC769A"/>
    <w:rsid w:val="00DD52B8"/>
    <w:rsid w:val="00DD611F"/>
    <w:rsid w:val="00DE2283"/>
    <w:rsid w:val="00DE34CF"/>
    <w:rsid w:val="00DE7829"/>
    <w:rsid w:val="00DE78AA"/>
    <w:rsid w:val="00DF1F86"/>
    <w:rsid w:val="00DF6B40"/>
    <w:rsid w:val="00E0567E"/>
    <w:rsid w:val="00E13F3D"/>
    <w:rsid w:val="00E20EEB"/>
    <w:rsid w:val="00E2321E"/>
    <w:rsid w:val="00E265F6"/>
    <w:rsid w:val="00E31241"/>
    <w:rsid w:val="00E34898"/>
    <w:rsid w:val="00E34C78"/>
    <w:rsid w:val="00E35285"/>
    <w:rsid w:val="00E4023A"/>
    <w:rsid w:val="00E44A26"/>
    <w:rsid w:val="00E51CF6"/>
    <w:rsid w:val="00E52BA1"/>
    <w:rsid w:val="00E674DA"/>
    <w:rsid w:val="00E6786B"/>
    <w:rsid w:val="00E73972"/>
    <w:rsid w:val="00E8086F"/>
    <w:rsid w:val="00E81C15"/>
    <w:rsid w:val="00E92262"/>
    <w:rsid w:val="00E93FEA"/>
    <w:rsid w:val="00E950DF"/>
    <w:rsid w:val="00EA2A88"/>
    <w:rsid w:val="00EA31D1"/>
    <w:rsid w:val="00EB09B7"/>
    <w:rsid w:val="00EB1389"/>
    <w:rsid w:val="00EB1A34"/>
    <w:rsid w:val="00EB1E4C"/>
    <w:rsid w:val="00EC2B11"/>
    <w:rsid w:val="00EC45AB"/>
    <w:rsid w:val="00EC4B1C"/>
    <w:rsid w:val="00ED06A8"/>
    <w:rsid w:val="00ED206B"/>
    <w:rsid w:val="00EE3719"/>
    <w:rsid w:val="00EE3DE3"/>
    <w:rsid w:val="00EE7D7C"/>
    <w:rsid w:val="00EF4A68"/>
    <w:rsid w:val="00EF6D39"/>
    <w:rsid w:val="00F0290C"/>
    <w:rsid w:val="00F04481"/>
    <w:rsid w:val="00F057FC"/>
    <w:rsid w:val="00F100AF"/>
    <w:rsid w:val="00F12A30"/>
    <w:rsid w:val="00F14E08"/>
    <w:rsid w:val="00F2114F"/>
    <w:rsid w:val="00F22EC0"/>
    <w:rsid w:val="00F25D98"/>
    <w:rsid w:val="00F300FB"/>
    <w:rsid w:val="00F323A0"/>
    <w:rsid w:val="00F368B3"/>
    <w:rsid w:val="00F42C1E"/>
    <w:rsid w:val="00F4432F"/>
    <w:rsid w:val="00F44DE7"/>
    <w:rsid w:val="00F47078"/>
    <w:rsid w:val="00F50274"/>
    <w:rsid w:val="00F51F84"/>
    <w:rsid w:val="00F52977"/>
    <w:rsid w:val="00F53276"/>
    <w:rsid w:val="00F53B38"/>
    <w:rsid w:val="00F6352A"/>
    <w:rsid w:val="00F66B80"/>
    <w:rsid w:val="00F70A50"/>
    <w:rsid w:val="00F72430"/>
    <w:rsid w:val="00F76B37"/>
    <w:rsid w:val="00F81F9C"/>
    <w:rsid w:val="00F83C6D"/>
    <w:rsid w:val="00F83EB0"/>
    <w:rsid w:val="00F84B75"/>
    <w:rsid w:val="00F86DDB"/>
    <w:rsid w:val="00F93831"/>
    <w:rsid w:val="00F9440F"/>
    <w:rsid w:val="00F96391"/>
    <w:rsid w:val="00F97E22"/>
    <w:rsid w:val="00FA143E"/>
    <w:rsid w:val="00FA1B27"/>
    <w:rsid w:val="00FB0C2F"/>
    <w:rsid w:val="00FB1806"/>
    <w:rsid w:val="00FB2A9A"/>
    <w:rsid w:val="00FB5514"/>
    <w:rsid w:val="00FB6386"/>
    <w:rsid w:val="00FB6A55"/>
    <w:rsid w:val="00FB72AA"/>
    <w:rsid w:val="00FC284B"/>
    <w:rsid w:val="00FD069A"/>
    <w:rsid w:val="00FD1260"/>
    <w:rsid w:val="00FD2592"/>
    <w:rsid w:val="00FD2D6C"/>
    <w:rsid w:val="00FD4223"/>
    <w:rsid w:val="00FD5235"/>
    <w:rsid w:val="00FD690E"/>
    <w:rsid w:val="00FE02EC"/>
    <w:rsid w:val="00FE48BF"/>
    <w:rsid w:val="00FE63B5"/>
    <w:rsid w:val="00FE7BA1"/>
    <w:rsid w:val="00FF2841"/>
    <w:rsid w:val="00FF46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11A57"/>
  <w15:docId w15:val="{84DFDF0A-CEA8-A647-9851-BC424BFC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iPriority="0" w:unhideWhenUsed="1"/>
    <w:lsdException w:name="index 2" w:locked="1" w:semiHidden="1" w:uiPriority="0"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qFormat="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87"/>
    <w:pPr>
      <w:spacing w:after="180"/>
    </w:pPr>
    <w:rPr>
      <w:rFonts w:ascii="Times New Roman" w:hAnsi="Times New Roman"/>
      <w:lang w:val="en-GB" w:eastAsia="en-US"/>
    </w:rPr>
  </w:style>
  <w:style w:type="paragraph" w:styleId="Heading1">
    <w:name w:val="heading 1"/>
    <w:basedOn w:val="Normal"/>
    <w:next w:val="Normal"/>
    <w:link w:val="Heading1Char"/>
    <w:qFormat/>
    <w:rsid w:val="000B7FED"/>
    <w:pPr>
      <w:keepNext/>
      <w:keepLines/>
      <w:pBdr>
        <w:top w:val="single" w:sz="12" w:space="3" w:color="auto"/>
      </w:pBdr>
      <w:spacing w:before="240"/>
      <w:ind w:left="1134" w:hanging="1134"/>
      <w:outlineLvl w:val="0"/>
    </w:pPr>
    <w:rPr>
      <w:rFonts w:ascii="Cambria" w:hAnsi="Cambria" w:cs="Cambria"/>
      <w:b/>
      <w:bCs/>
      <w:kern w:val="52"/>
      <w:sz w:val="52"/>
      <w:szCs w:val="52"/>
    </w:rPr>
  </w:style>
  <w:style w:type="paragraph" w:styleId="Heading2">
    <w:name w:val="heading 2"/>
    <w:basedOn w:val="Heading1"/>
    <w:next w:val="Normal"/>
    <w:link w:val="Heading2Char"/>
    <w:qFormat/>
    <w:rsid w:val="000B7FED"/>
    <w:pPr>
      <w:pBdr>
        <w:top w:val="none" w:sz="0" w:space="0" w:color="auto"/>
      </w:pBdr>
      <w:spacing w:before="180"/>
      <w:outlineLvl w:val="1"/>
    </w:pPr>
    <w:rPr>
      <w:b w:val="0"/>
      <w:bCs w:val="0"/>
      <w:sz w:val="48"/>
      <w:szCs w:val="48"/>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b/>
      <w:bCs/>
      <w:sz w:val="36"/>
      <w:szCs w:val="36"/>
    </w:rPr>
  </w:style>
  <w:style w:type="paragraph" w:styleId="Heading4">
    <w:name w:val="heading 4"/>
    <w:basedOn w:val="Heading3"/>
    <w:next w:val="Normal"/>
    <w:link w:val="Heading4Char"/>
    <w:qFormat/>
    <w:rsid w:val="000B7FED"/>
    <w:pPr>
      <w:ind w:left="1418" w:hanging="1418"/>
      <w:outlineLvl w:val="3"/>
    </w:pPr>
  </w:style>
  <w:style w:type="paragraph" w:styleId="Heading5">
    <w:name w:val="heading 5"/>
    <w:basedOn w:val="Heading4"/>
    <w:next w:val="Normal"/>
    <w:link w:val="Heading5Char"/>
    <w:qFormat/>
    <w:rsid w:val="000B7FED"/>
    <w:pPr>
      <w:ind w:left="1701" w:hanging="1701"/>
      <w:outlineLvl w:val="4"/>
    </w:pPr>
    <w:rPr>
      <w:b w:val="0"/>
      <w:bCs w:val="0"/>
    </w:rPr>
  </w:style>
  <w:style w:type="paragraph" w:styleId="Heading6">
    <w:name w:val="heading 6"/>
    <w:basedOn w:val="H6"/>
    <w:next w:val="Normal"/>
    <w:link w:val="Heading6Char"/>
    <w:qFormat/>
    <w:rsid w:val="000B7FED"/>
    <w:pPr>
      <w:outlineLvl w:val="5"/>
    </w:pPr>
    <w:rPr>
      <w:sz w:val="36"/>
      <w:szCs w:val="36"/>
    </w:rPr>
  </w:style>
  <w:style w:type="paragraph" w:styleId="Heading7">
    <w:name w:val="heading 7"/>
    <w:basedOn w:val="H6"/>
    <w:next w:val="Normal"/>
    <w:link w:val="Heading7Char"/>
    <w:qFormat/>
    <w:rsid w:val="000B7FED"/>
    <w:pPr>
      <w:outlineLvl w:val="6"/>
    </w:pPr>
    <w:rPr>
      <w:b/>
      <w:bCs/>
      <w:sz w:val="36"/>
      <w:szCs w:val="36"/>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0290C"/>
    <w:rPr>
      <w:rFonts w:ascii="Cambria" w:hAnsi="Cambria" w:cs="Cambria"/>
      <w:b/>
      <w:bCs/>
      <w:kern w:val="52"/>
      <w:sz w:val="52"/>
      <w:szCs w:val="52"/>
      <w:lang w:val="en-GB" w:eastAsia="en-US"/>
    </w:rPr>
  </w:style>
  <w:style w:type="character" w:customStyle="1" w:styleId="Heading2Char">
    <w:name w:val="Heading 2 Char"/>
    <w:link w:val="Heading2"/>
    <w:locked/>
    <w:rsid w:val="00F0290C"/>
    <w:rPr>
      <w:rFonts w:ascii="Cambria" w:hAnsi="Cambria" w:cs="Cambria"/>
      <w:b/>
      <w:bCs/>
      <w:kern w:val="0"/>
      <w:sz w:val="48"/>
      <w:szCs w:val="48"/>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locked/>
    <w:rsid w:val="00F0290C"/>
    <w:rPr>
      <w:rFonts w:ascii="Cambria" w:hAnsi="Cambria" w:cs="Cambria"/>
      <w:b/>
      <w:bCs/>
      <w:kern w:val="0"/>
      <w:sz w:val="36"/>
      <w:szCs w:val="36"/>
      <w:lang w:val="en-GB" w:eastAsia="en-US"/>
    </w:rPr>
  </w:style>
  <w:style w:type="character" w:customStyle="1" w:styleId="Heading4Char">
    <w:name w:val="Heading 4 Char"/>
    <w:link w:val="Heading4"/>
    <w:qFormat/>
    <w:locked/>
    <w:rsid w:val="00F0290C"/>
    <w:rPr>
      <w:rFonts w:ascii="Cambria" w:hAnsi="Cambria" w:cs="Cambria"/>
      <w:kern w:val="0"/>
      <w:sz w:val="36"/>
      <w:szCs w:val="36"/>
      <w:lang w:val="en-GB" w:eastAsia="en-US"/>
    </w:rPr>
  </w:style>
  <w:style w:type="character" w:customStyle="1" w:styleId="Heading5Char">
    <w:name w:val="Heading 5 Char"/>
    <w:link w:val="Heading5"/>
    <w:qFormat/>
    <w:locked/>
    <w:rsid w:val="00F0290C"/>
    <w:rPr>
      <w:rFonts w:ascii="Cambria" w:hAnsi="Cambria" w:cs="Cambria"/>
      <w:b/>
      <w:bCs/>
      <w:kern w:val="0"/>
      <w:sz w:val="36"/>
      <w:szCs w:val="36"/>
      <w:lang w:val="en-GB" w:eastAsia="en-US"/>
    </w:rPr>
  </w:style>
  <w:style w:type="character" w:customStyle="1" w:styleId="Heading6Char">
    <w:name w:val="Heading 6 Char"/>
    <w:link w:val="Heading6"/>
    <w:qFormat/>
    <w:locked/>
    <w:rsid w:val="00F0290C"/>
    <w:rPr>
      <w:rFonts w:ascii="Cambria" w:hAnsi="Cambria" w:cs="Cambria"/>
      <w:kern w:val="0"/>
      <w:sz w:val="36"/>
      <w:szCs w:val="36"/>
      <w:lang w:val="en-GB" w:eastAsia="en-US"/>
    </w:rPr>
  </w:style>
  <w:style w:type="character" w:customStyle="1" w:styleId="Heading7Char">
    <w:name w:val="Heading 7 Char"/>
    <w:link w:val="Heading7"/>
    <w:locked/>
    <w:rsid w:val="00F0290C"/>
    <w:rPr>
      <w:rFonts w:ascii="Cambria" w:hAnsi="Cambria" w:cs="Cambria"/>
      <w:b/>
      <w:bCs/>
      <w:kern w:val="0"/>
      <w:sz w:val="36"/>
      <w:szCs w:val="36"/>
      <w:lang w:val="en-GB" w:eastAsia="en-US"/>
    </w:rPr>
  </w:style>
  <w:style w:type="character" w:customStyle="1" w:styleId="Heading8Char">
    <w:name w:val="Heading 8 Char"/>
    <w:link w:val="Heading8"/>
    <w:locked/>
    <w:rsid w:val="00F0290C"/>
    <w:rPr>
      <w:rFonts w:ascii="Cambria" w:hAnsi="Cambria" w:cs="Cambria"/>
      <w:kern w:val="0"/>
      <w:sz w:val="36"/>
      <w:szCs w:val="36"/>
      <w:lang w:val="en-GB" w:eastAsia="en-US"/>
    </w:rPr>
  </w:style>
  <w:style w:type="character" w:customStyle="1" w:styleId="Heading9Char">
    <w:name w:val="Heading 9 Char"/>
    <w:link w:val="Heading9"/>
    <w:locked/>
    <w:rsid w:val="00F0290C"/>
    <w:rPr>
      <w:rFonts w:ascii="Cambria" w:hAnsi="Cambria" w:cs="Cambria"/>
      <w:kern w:val="0"/>
      <w:sz w:val="36"/>
      <w:szCs w:val="36"/>
      <w:lang w:val="en-GB" w:eastAsia="en-US"/>
    </w:rPr>
  </w:style>
  <w:style w:type="paragraph" w:styleId="TOC8">
    <w:name w:val="toc 8"/>
    <w:basedOn w:val="TOC1"/>
    <w:autoRedefine/>
    <w:uiPriority w:val="39"/>
    <w:rsid w:val="000B7FED"/>
    <w:pPr>
      <w:spacing w:before="180"/>
      <w:ind w:left="2693" w:hanging="2693"/>
    </w:pPr>
    <w:rPr>
      <w:b/>
      <w:bCs/>
    </w:rPr>
  </w:style>
  <w:style w:type="paragraph" w:styleId="TOC1">
    <w:name w:val="toc 1"/>
    <w:basedOn w:val="Normal"/>
    <w:autoRedefine/>
    <w:uiPriority w:val="39"/>
    <w:rsid w:val="000B7FED"/>
    <w:pPr>
      <w:keepNext/>
      <w:keepLines/>
      <w:widowControl w:val="0"/>
      <w:tabs>
        <w:tab w:val="right" w:leader="dot" w:pos="9639"/>
      </w:tabs>
      <w:spacing w:before="120" w:after="0"/>
      <w:ind w:left="567" w:right="425" w:hanging="567"/>
    </w:pPr>
    <w:rPr>
      <w:noProof/>
      <w:sz w:val="22"/>
      <w:szCs w:val="22"/>
    </w:rPr>
  </w:style>
  <w:style w:type="paragraph" w:customStyle="1" w:styleId="ZT">
    <w:name w:val="ZT"/>
    <w:rsid w:val="000B7FED"/>
    <w:pPr>
      <w:framePr w:wrap="notBeside" w:hAnchor="margin" w:yAlign="center"/>
      <w:widowControl w:val="0"/>
      <w:spacing w:line="240" w:lineRule="atLeast"/>
      <w:jc w:val="right"/>
    </w:pPr>
    <w:rPr>
      <w:rFonts w:ascii="Arial" w:hAnsi="Arial" w:cs="Arial"/>
      <w:b/>
      <w:bCs/>
      <w:sz w:val="34"/>
      <w:szCs w:val="34"/>
      <w:lang w:val="en-GB" w:eastAsia="en-US"/>
    </w:rPr>
  </w:style>
  <w:style w:type="paragraph" w:styleId="TOC5">
    <w:name w:val="toc 5"/>
    <w:basedOn w:val="TOC4"/>
    <w:autoRedefine/>
    <w:uiPriority w:val="39"/>
    <w:rsid w:val="000B7FED"/>
    <w:pPr>
      <w:ind w:left="1701" w:hanging="1701"/>
    </w:pPr>
  </w:style>
  <w:style w:type="paragraph" w:styleId="TOC4">
    <w:name w:val="toc 4"/>
    <w:basedOn w:val="TOC3"/>
    <w:autoRedefine/>
    <w:uiPriority w:val="39"/>
    <w:rsid w:val="000B7FED"/>
    <w:pPr>
      <w:ind w:left="1418" w:hanging="1418"/>
    </w:pPr>
  </w:style>
  <w:style w:type="paragraph" w:styleId="TOC3">
    <w:name w:val="toc 3"/>
    <w:basedOn w:val="TOC2"/>
    <w:autoRedefine/>
    <w:uiPriority w:val="39"/>
    <w:rsid w:val="000B7FED"/>
    <w:pPr>
      <w:ind w:left="1134" w:hanging="1134"/>
    </w:pPr>
  </w:style>
  <w:style w:type="paragraph" w:styleId="TOC2">
    <w:name w:val="toc 2"/>
    <w:basedOn w:val="TOC1"/>
    <w:autoRedefine/>
    <w:uiPriority w:val="39"/>
    <w:rsid w:val="000B7FED"/>
    <w:pPr>
      <w:keepNext w:val="0"/>
      <w:spacing w:before="0"/>
      <w:ind w:left="851" w:hanging="851"/>
    </w:pPr>
    <w:rPr>
      <w:sz w:val="20"/>
      <w:szCs w:val="20"/>
    </w:rPr>
  </w:style>
  <w:style w:type="paragraph" w:styleId="Index2">
    <w:name w:val="index 2"/>
    <w:basedOn w:val="Index1"/>
    <w:autoRedefine/>
    <w:rsid w:val="000B7FED"/>
    <w:pPr>
      <w:ind w:left="284"/>
    </w:pPr>
  </w:style>
  <w:style w:type="paragraph" w:styleId="Index1">
    <w:name w:val="index 1"/>
    <w:basedOn w:val="Normal"/>
    <w:autoRedefine/>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cs="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basedOn w:val="Normal"/>
    <w:link w:val="HeaderChar"/>
    <w:rsid w:val="000B7FED"/>
    <w:pPr>
      <w:widowControl w:val="0"/>
      <w:spacing w:after="0"/>
    </w:pPr>
  </w:style>
  <w:style w:type="character" w:customStyle="1" w:styleId="HeaderChar">
    <w:name w:val="Header Char"/>
    <w:link w:val="Header"/>
    <w:locked/>
    <w:rsid w:val="00F0290C"/>
    <w:rPr>
      <w:rFonts w:ascii="Times New Roman" w:hAnsi="Times New Roman" w:cs="Times New Roman"/>
      <w:kern w:val="0"/>
      <w:sz w:val="20"/>
      <w:szCs w:val="20"/>
      <w:lang w:val="en-GB" w:eastAsia="en-US"/>
    </w:rPr>
  </w:style>
  <w:style w:type="character" w:styleId="FootnoteReference">
    <w:name w:val="footnote reference"/>
    <w:rsid w:val="000B7FED"/>
    <w:rPr>
      <w:b/>
      <w:bCs/>
      <w:position w:val="6"/>
      <w:sz w:val="16"/>
      <w:szCs w:val="16"/>
    </w:rPr>
  </w:style>
  <w:style w:type="paragraph" w:styleId="FootnoteText">
    <w:name w:val="footnote text"/>
    <w:basedOn w:val="Normal"/>
    <w:link w:val="FootnoteTextChar"/>
    <w:rsid w:val="000B7FED"/>
    <w:pPr>
      <w:keepLines/>
      <w:spacing w:after="0"/>
      <w:ind w:left="454" w:hanging="454"/>
    </w:pPr>
  </w:style>
  <w:style w:type="character" w:customStyle="1" w:styleId="FootnoteTextChar">
    <w:name w:val="Footnote Text Char"/>
    <w:link w:val="FootnoteText"/>
    <w:locked/>
    <w:rsid w:val="00F0290C"/>
    <w:rPr>
      <w:rFonts w:ascii="Times New Roman" w:hAnsi="Times New Roman" w:cs="Times New Roman"/>
      <w:kern w:val="0"/>
      <w:sz w:val="20"/>
      <w:szCs w:val="20"/>
      <w:lang w:val="en-GB" w:eastAsia="en-US"/>
    </w:rPr>
  </w:style>
  <w:style w:type="paragraph" w:customStyle="1" w:styleId="TAH">
    <w:name w:val="TAH"/>
    <w:basedOn w:val="TAC"/>
    <w:link w:val="TAHCar"/>
    <w:qFormat/>
    <w:rsid w:val="000B7FED"/>
    <w:rPr>
      <w:b/>
      <w:bCs/>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rPr>
      <w:rFonts w:ascii="CG Times (WN)" w:hAnsi="CG Times (WN)" w:cs="CG Times (WN)"/>
    </w:rPr>
  </w:style>
  <w:style w:type="paragraph" w:styleId="TOC9">
    <w:name w:val="toc 9"/>
    <w:basedOn w:val="TOC8"/>
    <w:autoRedefine/>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Courier New" w:hAnsi="Courier New" w:cs="Courier Ne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autoRedefine/>
    <w:uiPriority w:val="39"/>
    <w:rsid w:val="000B7FED"/>
    <w:pPr>
      <w:ind w:left="1985" w:hanging="1985"/>
    </w:pPr>
  </w:style>
  <w:style w:type="paragraph" w:styleId="TOC7">
    <w:name w:val="toc 7"/>
    <w:basedOn w:val="TOC6"/>
    <w:next w:val="Normal"/>
    <w:autoRedefine/>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cs="Arial"/>
      <w:b/>
      <w:bCs/>
    </w:rPr>
  </w:style>
  <w:style w:type="paragraph" w:customStyle="1" w:styleId="NF">
    <w:name w:val="NF"/>
    <w:basedOn w:val="NO"/>
    <w:rsid w:val="000B7FED"/>
    <w:pPr>
      <w:keepNext/>
      <w:spacing w:after="0"/>
    </w:pPr>
    <w:rPr>
      <w:rFonts w:ascii="Arial" w:hAnsi="Arial" w:cs="Arial"/>
      <w:sz w:val="18"/>
      <w:szCs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szCs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szCs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cs="Arial"/>
      <w:sz w:val="18"/>
      <w:szCs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cs="Arial"/>
      <w:noProof/>
      <w:sz w:val="40"/>
      <w:szCs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cs="Arial"/>
      <w:i/>
      <w:iCs/>
      <w:noProof/>
      <w:lang w:val="en-GB" w:eastAsia="en-US"/>
    </w:rPr>
  </w:style>
  <w:style w:type="paragraph" w:customStyle="1" w:styleId="ZD">
    <w:name w:val="ZD"/>
    <w:rsid w:val="000B7FED"/>
    <w:pPr>
      <w:framePr w:wrap="notBeside" w:vAnchor="page" w:hAnchor="margin" w:y="15764"/>
      <w:widowControl w:val="0"/>
    </w:pPr>
    <w:rPr>
      <w:rFonts w:ascii="Arial" w:hAnsi="Arial" w:cs="Arial"/>
      <w:noProof/>
      <w:sz w:val="32"/>
      <w:szCs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cs="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cs="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rPr>
      <w:rFonts w:ascii="CG Times (WN)" w:hAnsi="CG Times (WN)" w:cs="CG Times (WN)"/>
    </w:rPr>
  </w:style>
  <w:style w:type="paragraph" w:customStyle="1" w:styleId="B2">
    <w:name w:val="B2"/>
    <w:basedOn w:val="List2"/>
    <w:link w:val="B2Char"/>
    <w:qFormat/>
    <w:rsid w:val="000B7FED"/>
    <w:rPr>
      <w:rFonts w:ascii="CG Times (WN)" w:hAnsi="CG Times (WN)" w:cs="CG Times (WN)"/>
    </w:rPr>
  </w:style>
  <w:style w:type="paragraph" w:customStyle="1" w:styleId="B3">
    <w:name w:val="B3"/>
    <w:basedOn w:val="List3"/>
    <w:link w:val="B3Char2"/>
    <w:qFormat/>
    <w:rsid w:val="000B7FED"/>
    <w:rPr>
      <w:rFonts w:ascii="CG Times (WN)" w:hAnsi="CG Times (WN)" w:cs="CG Times (WN)"/>
    </w:rPr>
  </w:style>
  <w:style w:type="paragraph" w:customStyle="1" w:styleId="B4">
    <w:name w:val="B4"/>
    <w:basedOn w:val="List4"/>
    <w:link w:val="B4Char"/>
    <w:qFormat/>
    <w:rsid w:val="000B7FED"/>
    <w:rPr>
      <w:rFonts w:ascii="CG Times (WN)" w:hAnsi="CG Times (WN)" w:cs="CG Times (WN)"/>
    </w:rPr>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b/>
      <w:bCs/>
    </w:rPr>
  </w:style>
  <w:style w:type="character" w:customStyle="1" w:styleId="FooterChar">
    <w:name w:val="Footer Char"/>
    <w:link w:val="Footer"/>
    <w:locked/>
    <w:rsid w:val="00F0290C"/>
    <w:rPr>
      <w:rFonts w:ascii="Times New Roman" w:hAnsi="Times New Roman" w:cs="Times New Roman"/>
      <w:kern w:val="0"/>
      <w:sz w:val="20"/>
      <w:szCs w:val="20"/>
      <w:lang w:val="en-GB" w:eastAsia="en-US"/>
    </w:rPr>
  </w:style>
  <w:style w:type="paragraph" w:customStyle="1" w:styleId="ZTD">
    <w:name w:val="ZTD"/>
    <w:basedOn w:val="ZB"/>
    <w:rsid w:val="000B7FED"/>
    <w:pPr>
      <w:framePr w:hRule="auto" w:wrap="notBeside" w:y="852"/>
    </w:pPr>
    <w:rPr>
      <w:i w:val="0"/>
      <w:iCs w:val="0"/>
      <w:sz w:val="40"/>
      <w:szCs w:val="40"/>
    </w:rPr>
  </w:style>
  <w:style w:type="paragraph" w:customStyle="1" w:styleId="CRCoverPage">
    <w:name w:val="CR Cover Page"/>
    <w:link w:val="CRCoverPageZchn"/>
    <w:uiPriority w:val="99"/>
    <w:rsid w:val="000B7FED"/>
    <w:pPr>
      <w:spacing w:after="120"/>
    </w:pPr>
    <w:rPr>
      <w:rFonts w:ascii="Arial" w:hAnsi="Arial" w:cs="Arial"/>
      <w:kern w:val="2"/>
      <w:sz w:val="22"/>
      <w:szCs w:val="22"/>
      <w:lang w:val="en-GB" w:eastAsia="en-US"/>
    </w:rPr>
  </w:style>
  <w:style w:type="paragraph" w:customStyle="1" w:styleId="tdoc-header">
    <w:name w:val="tdoc-header"/>
    <w:uiPriority w:val="99"/>
    <w:rsid w:val="000B7FED"/>
    <w:rPr>
      <w:rFonts w:ascii="Arial" w:hAnsi="Arial" w:cs="Arial"/>
      <w:noProof/>
      <w:sz w:val="24"/>
      <w:szCs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szCs w:val="16"/>
    </w:rPr>
  </w:style>
  <w:style w:type="paragraph" w:styleId="CommentText">
    <w:name w:val="annotation text"/>
    <w:basedOn w:val="Normal"/>
    <w:link w:val="CommentTextChar"/>
    <w:uiPriority w:val="99"/>
    <w:semiHidden/>
    <w:rsid w:val="000B7FED"/>
  </w:style>
  <w:style w:type="character" w:customStyle="1" w:styleId="CommentTextChar">
    <w:name w:val="Comment Text Char"/>
    <w:link w:val="CommentText"/>
    <w:uiPriority w:val="99"/>
    <w:locked/>
    <w:rsid w:val="00F0290C"/>
    <w:rPr>
      <w:rFonts w:ascii="Times New Roman" w:hAnsi="Times New Roman" w:cs="Times New Roman"/>
      <w:kern w:val="0"/>
      <w:sz w:val="20"/>
      <w:szCs w:val="20"/>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autoRedefine/>
    <w:semiHidden/>
    <w:qFormat/>
    <w:rsid w:val="006C2587"/>
    <w:rPr>
      <w:rFonts w:ascii="Cambria" w:hAnsi="Cambria" w:cs="Cambria"/>
      <w:sz w:val="24"/>
      <w:szCs w:val="2"/>
    </w:rPr>
  </w:style>
  <w:style w:type="character" w:customStyle="1" w:styleId="BalloonTextChar">
    <w:name w:val="Balloon Text Char"/>
    <w:link w:val="BalloonText"/>
    <w:semiHidden/>
    <w:locked/>
    <w:rsid w:val="006C2587"/>
    <w:rPr>
      <w:rFonts w:ascii="Cambria" w:hAnsi="Cambria" w:cs="Cambria"/>
      <w:sz w:val="24"/>
      <w:szCs w:val="2"/>
      <w:lang w:val="en-GB"/>
    </w:rPr>
  </w:style>
  <w:style w:type="paragraph" w:styleId="CommentSubject">
    <w:name w:val="annotation subject"/>
    <w:basedOn w:val="CommentText"/>
    <w:next w:val="CommentText"/>
    <w:link w:val="CommentSubjectChar"/>
    <w:uiPriority w:val="99"/>
    <w:semiHidden/>
    <w:rsid w:val="000B7FED"/>
    <w:rPr>
      <w:b/>
      <w:bCs/>
    </w:rPr>
  </w:style>
  <w:style w:type="character" w:customStyle="1" w:styleId="CommentSubjectChar">
    <w:name w:val="Comment Subject Char"/>
    <w:link w:val="CommentSubject"/>
    <w:uiPriority w:val="99"/>
    <w:locked/>
    <w:rsid w:val="00F0290C"/>
    <w:rPr>
      <w:rFonts w:ascii="Times New Roman" w:hAnsi="Times New Roman" w:cs="Times New Roman"/>
      <w:b/>
      <w:bCs/>
      <w:kern w:val="0"/>
      <w:sz w:val="20"/>
      <w:szCs w:val="20"/>
      <w:lang w:val="en-GB" w:eastAsia="en-US"/>
    </w:rPr>
  </w:style>
  <w:style w:type="paragraph" w:styleId="DocumentMap">
    <w:name w:val="Document Map"/>
    <w:basedOn w:val="Normal"/>
    <w:link w:val="DocumentMapChar"/>
    <w:uiPriority w:val="99"/>
    <w:semiHidden/>
    <w:rsid w:val="005E2C44"/>
    <w:pPr>
      <w:shd w:val="clear" w:color="auto" w:fill="000080"/>
    </w:pPr>
    <w:rPr>
      <w:sz w:val="2"/>
      <w:szCs w:val="2"/>
    </w:rPr>
  </w:style>
  <w:style w:type="character" w:customStyle="1" w:styleId="DocumentMapChar">
    <w:name w:val="Document Map Char"/>
    <w:link w:val="DocumentMap"/>
    <w:uiPriority w:val="99"/>
    <w:semiHidden/>
    <w:locked/>
    <w:rsid w:val="00F0290C"/>
    <w:rPr>
      <w:rFonts w:ascii="Times New Roman" w:hAnsi="Times New Roman" w:cs="Times New Roman"/>
      <w:kern w:val="0"/>
      <w:sz w:val="2"/>
      <w:szCs w:val="2"/>
      <w:lang w:val="en-GB" w:eastAsia="en-US"/>
    </w:rPr>
  </w:style>
  <w:style w:type="character" w:customStyle="1" w:styleId="CRCoverPageZchn">
    <w:name w:val="CR Cover Page Zchn"/>
    <w:link w:val="CRCoverPage"/>
    <w:uiPriority w:val="99"/>
    <w:locked/>
    <w:rsid w:val="00314C98"/>
    <w:rPr>
      <w:rFonts w:ascii="Arial" w:hAnsi="Arial" w:cs="Arial"/>
      <w:kern w:val="2"/>
      <w:sz w:val="22"/>
      <w:szCs w:val="22"/>
      <w:lang w:val="en-GB" w:eastAsia="en-US"/>
    </w:rPr>
  </w:style>
  <w:style w:type="paragraph" w:customStyle="1" w:styleId="Doc-title">
    <w:name w:val="Doc-title"/>
    <w:basedOn w:val="Normal"/>
    <w:next w:val="Doc-text2"/>
    <w:link w:val="Doc-titleChar"/>
    <w:uiPriority w:val="99"/>
    <w:rsid w:val="00D52509"/>
    <w:pPr>
      <w:overflowPunct w:val="0"/>
      <w:autoSpaceDE w:val="0"/>
      <w:autoSpaceDN w:val="0"/>
      <w:adjustRightInd w:val="0"/>
      <w:spacing w:before="60" w:after="0"/>
      <w:ind w:left="1259" w:hanging="1259"/>
      <w:textAlignment w:val="baseline"/>
    </w:pPr>
    <w:rPr>
      <w:rFonts w:ascii="Arial" w:hAnsi="Arial" w:cs="Arial"/>
      <w:noProof/>
      <w:lang w:val="en-US" w:eastAsia="zh-TW"/>
    </w:rPr>
  </w:style>
  <w:style w:type="paragraph" w:customStyle="1" w:styleId="Doc-text2">
    <w:name w:val="Doc-text2"/>
    <w:basedOn w:val="Normal"/>
    <w:link w:val="Doc-text2Char"/>
    <w:uiPriority w:val="99"/>
    <w:rsid w:val="00D52509"/>
    <w:pPr>
      <w:tabs>
        <w:tab w:val="left" w:pos="1622"/>
      </w:tabs>
      <w:overflowPunct w:val="0"/>
      <w:autoSpaceDE w:val="0"/>
      <w:autoSpaceDN w:val="0"/>
      <w:adjustRightInd w:val="0"/>
      <w:spacing w:after="0"/>
      <w:ind w:left="1622" w:hanging="363"/>
      <w:textAlignment w:val="baseline"/>
    </w:pPr>
    <w:rPr>
      <w:rFonts w:ascii="Arial" w:hAnsi="Arial" w:cs="Arial"/>
      <w:lang w:val="en-US" w:eastAsia="zh-TW"/>
    </w:rPr>
  </w:style>
  <w:style w:type="character" w:customStyle="1" w:styleId="Doc-text2Char">
    <w:name w:val="Doc-text2 Char"/>
    <w:link w:val="Doc-text2"/>
    <w:uiPriority w:val="99"/>
    <w:locked/>
    <w:rsid w:val="00D52509"/>
    <w:rPr>
      <w:rFonts w:ascii="Arial" w:hAnsi="Arial" w:cs="Arial"/>
    </w:rPr>
  </w:style>
  <w:style w:type="character" w:customStyle="1" w:styleId="Doc-titleChar">
    <w:name w:val="Doc-title Char"/>
    <w:link w:val="Doc-title"/>
    <w:uiPriority w:val="99"/>
    <w:locked/>
    <w:rsid w:val="00D52509"/>
    <w:rPr>
      <w:rFonts w:ascii="Arial" w:hAnsi="Arial" w:cs="Arial"/>
      <w:noProof/>
    </w:rPr>
  </w:style>
  <w:style w:type="character" w:customStyle="1" w:styleId="B1Char1">
    <w:name w:val="B1 Char1"/>
    <w:link w:val="B1"/>
    <w:qFormat/>
    <w:locked/>
    <w:rsid w:val="009F05F8"/>
    <w:rPr>
      <w:rFonts w:eastAsia="Times New Roman"/>
      <w:lang w:val="en-GB" w:eastAsia="en-US"/>
    </w:rPr>
  </w:style>
  <w:style w:type="character" w:customStyle="1" w:styleId="B2Char">
    <w:name w:val="B2 Char"/>
    <w:link w:val="B2"/>
    <w:qFormat/>
    <w:locked/>
    <w:rsid w:val="009F05F8"/>
    <w:rPr>
      <w:rFonts w:eastAsia="Times New Roman"/>
      <w:lang w:val="en-GB" w:eastAsia="en-US"/>
    </w:rPr>
  </w:style>
  <w:style w:type="character" w:customStyle="1" w:styleId="B3Char2">
    <w:name w:val="B3 Char2"/>
    <w:link w:val="B3"/>
    <w:qFormat/>
    <w:locked/>
    <w:rsid w:val="009F05F8"/>
    <w:rPr>
      <w:rFonts w:eastAsia="Times New Roman"/>
      <w:lang w:val="en-GB" w:eastAsia="en-US"/>
    </w:rPr>
  </w:style>
  <w:style w:type="character" w:customStyle="1" w:styleId="NOChar">
    <w:name w:val="NO Char"/>
    <w:link w:val="NO"/>
    <w:qFormat/>
    <w:locked/>
    <w:rsid w:val="008152A0"/>
    <w:rPr>
      <w:rFonts w:eastAsia="Times New Roman"/>
      <w:lang w:val="en-GB" w:eastAsia="en-US"/>
    </w:rPr>
  </w:style>
  <w:style w:type="character" w:customStyle="1" w:styleId="B4Char">
    <w:name w:val="B4 Char"/>
    <w:link w:val="B4"/>
    <w:qFormat/>
    <w:locked/>
    <w:rsid w:val="008152A0"/>
    <w:rPr>
      <w:rFonts w:eastAsia="Times New Roman"/>
      <w:lang w:val="en-GB" w:eastAsia="en-US"/>
    </w:rPr>
  </w:style>
  <w:style w:type="character" w:customStyle="1" w:styleId="THChar">
    <w:name w:val="TH Char"/>
    <w:link w:val="TH"/>
    <w:qFormat/>
    <w:locked/>
    <w:rsid w:val="008152A0"/>
    <w:rPr>
      <w:rFonts w:ascii="Arial" w:hAnsi="Arial" w:cs="Arial"/>
      <w:b/>
      <w:bCs/>
      <w:lang w:val="en-GB" w:eastAsia="en-US"/>
    </w:rPr>
  </w:style>
  <w:style w:type="character" w:customStyle="1" w:styleId="TFChar">
    <w:name w:val="TF Char"/>
    <w:link w:val="TF"/>
    <w:qFormat/>
    <w:locked/>
    <w:rsid w:val="008152A0"/>
    <w:rPr>
      <w:rFonts w:ascii="Arial" w:hAnsi="Arial" w:cs="Arial"/>
      <w:b/>
      <w:bCs/>
      <w:lang w:val="en-GB" w:eastAsia="en-US"/>
    </w:rPr>
  </w:style>
  <w:style w:type="character" w:customStyle="1" w:styleId="B5Char">
    <w:name w:val="B5 Char"/>
    <w:link w:val="B5"/>
    <w:qFormat/>
    <w:locked/>
    <w:rsid w:val="001C2EC3"/>
    <w:rPr>
      <w:rFonts w:ascii="Times New Roman" w:hAnsi="Times New Roman" w:cs="Times New Roman"/>
      <w:kern w:val="0"/>
      <w:sz w:val="20"/>
      <w:szCs w:val="20"/>
      <w:lang w:val="en-GB" w:eastAsia="en-US"/>
    </w:rPr>
  </w:style>
  <w:style w:type="paragraph" w:customStyle="1" w:styleId="B6">
    <w:name w:val="B6"/>
    <w:basedOn w:val="B5"/>
    <w:link w:val="B6Char"/>
    <w:qFormat/>
    <w:rsid w:val="001C2EC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locked/>
    <w:rsid w:val="001C2EC3"/>
    <w:rPr>
      <w:rFonts w:ascii="Times New Roman" w:eastAsia="MS Mincho" w:hAnsi="Times New Roman" w:cs="Times New Roman"/>
      <w:kern w:val="0"/>
      <w:sz w:val="20"/>
      <w:szCs w:val="20"/>
      <w:lang w:val="en-GB" w:eastAsia="ja-JP"/>
    </w:rPr>
  </w:style>
  <w:style w:type="character" w:customStyle="1" w:styleId="TALCar">
    <w:name w:val="TAL Car"/>
    <w:link w:val="TAL"/>
    <w:qFormat/>
    <w:locked/>
    <w:rsid w:val="00C60BB4"/>
    <w:rPr>
      <w:rFonts w:ascii="Arial" w:hAnsi="Arial" w:cs="Arial"/>
      <w:sz w:val="18"/>
      <w:szCs w:val="18"/>
      <w:lang w:val="en-GB" w:eastAsia="en-US"/>
    </w:rPr>
  </w:style>
  <w:style w:type="character" w:customStyle="1" w:styleId="TAHCar">
    <w:name w:val="TAH Car"/>
    <w:link w:val="TAH"/>
    <w:qFormat/>
    <w:locked/>
    <w:rsid w:val="00C60BB4"/>
    <w:rPr>
      <w:rFonts w:ascii="Arial" w:hAnsi="Arial" w:cs="Arial"/>
      <w:b/>
      <w:bCs/>
      <w:sz w:val="18"/>
      <w:szCs w:val="18"/>
      <w:lang w:val="en-GB" w:eastAsia="en-US"/>
    </w:rPr>
  </w:style>
  <w:style w:type="character" w:customStyle="1" w:styleId="PLChar">
    <w:name w:val="PL Char"/>
    <w:link w:val="PL"/>
    <w:qFormat/>
    <w:locked/>
    <w:rsid w:val="00F22EC0"/>
    <w:rPr>
      <w:rFonts w:ascii="Courier New" w:hAnsi="Courier New" w:cs="Courier New"/>
      <w:noProof/>
      <w:sz w:val="16"/>
      <w:szCs w:val="16"/>
      <w:lang w:val="en-GB" w:eastAsia="en-US"/>
    </w:rPr>
  </w:style>
  <w:style w:type="character" w:customStyle="1" w:styleId="EditorsNoteChar">
    <w:name w:val="Editor's Note Char"/>
    <w:aliases w:val="EN Char"/>
    <w:link w:val="EditorsNote"/>
    <w:qFormat/>
    <w:locked/>
    <w:rsid w:val="00F22EC0"/>
    <w:rPr>
      <w:color w:val="FF0000"/>
      <w:lang w:val="en-GB" w:eastAsia="en-US"/>
    </w:rPr>
  </w:style>
  <w:style w:type="paragraph" w:customStyle="1" w:styleId="B8">
    <w:name w:val="B8"/>
    <w:basedOn w:val="B7"/>
    <w:link w:val="B8Char"/>
    <w:qFormat/>
    <w:rsid w:val="00F22EC0"/>
    <w:pPr>
      <w:ind w:left="2552"/>
    </w:pPr>
    <w:rPr>
      <w:lang w:val="en-US" w:eastAsia="zh-TW"/>
    </w:rPr>
  </w:style>
  <w:style w:type="paragraph" w:customStyle="1" w:styleId="B7">
    <w:name w:val="B7"/>
    <w:basedOn w:val="B6"/>
    <w:link w:val="B7Char"/>
    <w:qFormat/>
    <w:rsid w:val="00F22EC0"/>
    <w:pPr>
      <w:ind w:left="2269"/>
    </w:pPr>
  </w:style>
  <w:style w:type="character" w:customStyle="1" w:styleId="B7Char">
    <w:name w:val="B7 Char"/>
    <w:link w:val="B7"/>
    <w:qFormat/>
    <w:locked/>
    <w:rsid w:val="00F22EC0"/>
    <w:rPr>
      <w:rFonts w:ascii="Times New Roman" w:eastAsia="MS Mincho" w:hAnsi="Times New Roman" w:cs="Times New Roman"/>
      <w:lang w:val="en-GB" w:eastAsia="ja-JP"/>
    </w:rPr>
  </w:style>
  <w:style w:type="character" w:customStyle="1" w:styleId="B8Char">
    <w:name w:val="B8 Char"/>
    <w:link w:val="B8"/>
    <w:locked/>
    <w:rsid w:val="00F22EC0"/>
    <w:rPr>
      <w:rFonts w:ascii="Times New Roman" w:eastAsia="MS Mincho" w:hAnsi="Times New Roman" w:cs="Times New Roman"/>
    </w:rPr>
  </w:style>
  <w:style w:type="paragraph" w:styleId="Revision">
    <w:name w:val="Revision"/>
    <w:hidden/>
    <w:uiPriority w:val="99"/>
    <w:semiHidden/>
    <w:qFormat/>
    <w:rsid w:val="00F22EC0"/>
    <w:rPr>
      <w:rFonts w:ascii="Times New Roman" w:eastAsia="MS Mincho" w:hAnsi="Times New Roman"/>
      <w:lang w:val="en-GB" w:eastAsia="en-US"/>
    </w:rPr>
  </w:style>
  <w:style w:type="character" w:customStyle="1" w:styleId="B1Char">
    <w:name w:val="B1 Char"/>
    <w:uiPriority w:val="99"/>
    <w:rsid w:val="00F22EC0"/>
    <w:rPr>
      <w:rFonts w:ascii="Times New Roman" w:hAnsi="Times New Roman" w:cs="Times New Roman"/>
      <w:lang w:val="en-GB" w:eastAsia="en-US"/>
    </w:rPr>
  </w:style>
  <w:style w:type="character" w:customStyle="1" w:styleId="B3Char">
    <w:name w:val="B3 Char"/>
    <w:uiPriority w:val="99"/>
    <w:rsid w:val="00F22EC0"/>
    <w:rPr>
      <w:rFonts w:ascii="Times New Roman" w:hAnsi="Times New Roman" w:cs="Times New Roman"/>
      <w:lang w:val="en-GB" w:eastAsia="en-US"/>
    </w:rPr>
  </w:style>
  <w:style w:type="character" w:customStyle="1" w:styleId="B2Car">
    <w:name w:val="B2 Car"/>
    <w:uiPriority w:val="99"/>
    <w:rsid w:val="00F22EC0"/>
    <w:rPr>
      <w:rFonts w:ascii="Times New Roman" w:hAnsi="Times New Roman" w:cs="Times New Roman"/>
      <w:lang w:val="en-GB" w:eastAsia="en-US"/>
    </w:rPr>
  </w:style>
  <w:style w:type="character" w:customStyle="1" w:styleId="B1Zchn">
    <w:name w:val="B1 Zchn"/>
    <w:uiPriority w:val="99"/>
    <w:rsid w:val="00F22EC0"/>
    <w:rPr>
      <w:rFonts w:ascii="Times New Roman" w:hAnsi="Times New Roman" w:cs="Times New Roman"/>
      <w:lang w:eastAsia="en-US"/>
    </w:rPr>
  </w:style>
  <w:style w:type="character" w:customStyle="1" w:styleId="CommentTextChar1">
    <w:name w:val="Comment Text Char1"/>
    <w:uiPriority w:val="99"/>
    <w:rsid w:val="00F22EC0"/>
    <w:rPr>
      <w:rFonts w:ascii="Times New Roman" w:hAnsi="Times New Roman" w:cs="Times New Roman"/>
    </w:rPr>
  </w:style>
  <w:style w:type="paragraph" w:styleId="IndexHeading">
    <w:name w:val="index heading"/>
    <w:basedOn w:val="Normal"/>
    <w:next w:val="Normal"/>
    <w:uiPriority w:val="99"/>
    <w:semiHidden/>
    <w:locked/>
    <w:rsid w:val="00F22EC0"/>
    <w:pPr>
      <w:pBdr>
        <w:top w:val="single" w:sz="12" w:space="0" w:color="auto"/>
      </w:pBdr>
      <w:overflowPunct w:val="0"/>
      <w:autoSpaceDE w:val="0"/>
      <w:autoSpaceDN w:val="0"/>
      <w:adjustRightInd w:val="0"/>
      <w:spacing w:before="360" w:after="240"/>
      <w:textAlignment w:val="baseline"/>
    </w:pPr>
    <w:rPr>
      <w:b/>
      <w:bCs/>
      <w:i/>
      <w:iCs/>
      <w:sz w:val="26"/>
      <w:szCs w:val="26"/>
      <w:lang w:eastAsia="en-GB"/>
    </w:rPr>
  </w:style>
  <w:style w:type="paragraph" w:styleId="NormalWeb">
    <w:name w:val="Normal (Web)"/>
    <w:basedOn w:val="Normal"/>
    <w:uiPriority w:val="99"/>
    <w:locked/>
    <w:rsid w:val="00F22EC0"/>
    <w:pPr>
      <w:spacing w:before="100" w:beforeAutospacing="1" w:after="100" w:afterAutospacing="1"/>
    </w:pPr>
    <w:rPr>
      <w:sz w:val="24"/>
      <w:szCs w:val="24"/>
      <w:lang w:val="en-US"/>
    </w:rPr>
  </w:style>
  <w:style w:type="character" w:customStyle="1" w:styleId="TALCharCharChar">
    <w:name w:val="TAL Char Char Char"/>
    <w:link w:val="TALCharChar"/>
    <w:uiPriority w:val="99"/>
    <w:locked/>
    <w:rsid w:val="00F22EC0"/>
    <w:rPr>
      <w:rFonts w:ascii="Arial" w:eastAsia="Malgun Gothic" w:hAnsi="Arial" w:cs="Arial"/>
      <w:sz w:val="18"/>
      <w:szCs w:val="18"/>
      <w:lang w:eastAsia="en-US"/>
    </w:rPr>
  </w:style>
  <w:style w:type="paragraph" w:customStyle="1" w:styleId="TALCharChar">
    <w:name w:val="TAL Char Char"/>
    <w:basedOn w:val="Normal"/>
    <w:link w:val="TALCharCharChar"/>
    <w:uiPriority w:val="99"/>
    <w:rsid w:val="00F22EC0"/>
    <w:pPr>
      <w:keepNext/>
      <w:keepLines/>
      <w:overflowPunct w:val="0"/>
      <w:autoSpaceDE w:val="0"/>
      <w:autoSpaceDN w:val="0"/>
      <w:adjustRightInd w:val="0"/>
      <w:spacing w:after="0"/>
      <w:textAlignment w:val="baseline"/>
    </w:pPr>
    <w:rPr>
      <w:rFonts w:ascii="Arial" w:eastAsia="Malgun Gothic" w:hAnsi="Arial" w:cs="Arial"/>
      <w:sz w:val="18"/>
      <w:szCs w:val="18"/>
      <w:lang w:val="en-US"/>
    </w:rPr>
  </w:style>
  <w:style w:type="character" w:customStyle="1" w:styleId="CharChar9">
    <w:name w:val="Char Char9"/>
    <w:uiPriority w:val="99"/>
    <w:rsid w:val="00F22EC0"/>
    <w:rPr>
      <w:rFonts w:ascii="Arial" w:hAnsi="Arial" w:cs="Arial"/>
      <w:b/>
      <w:bCs/>
      <w:i/>
      <w:iCs/>
      <w:noProof/>
      <w:sz w:val="18"/>
      <w:szCs w:val="18"/>
      <w:lang w:val="en-GB" w:eastAsia="ja-JP"/>
    </w:rPr>
  </w:style>
  <w:style w:type="paragraph" w:customStyle="1" w:styleId="Comments">
    <w:name w:val="Comments"/>
    <w:basedOn w:val="Normal"/>
    <w:link w:val="CommentsChar"/>
    <w:uiPriority w:val="99"/>
    <w:rsid w:val="00F22EC0"/>
    <w:pPr>
      <w:overflowPunct w:val="0"/>
      <w:autoSpaceDE w:val="0"/>
      <w:autoSpaceDN w:val="0"/>
      <w:adjustRightInd w:val="0"/>
      <w:spacing w:before="40" w:after="0"/>
      <w:textAlignment w:val="baseline"/>
    </w:pPr>
    <w:rPr>
      <w:rFonts w:ascii="Arial" w:eastAsia="MS Mincho" w:hAnsi="Arial" w:cs="Arial"/>
      <w:i/>
      <w:iCs/>
      <w:noProof/>
      <w:sz w:val="24"/>
      <w:szCs w:val="24"/>
      <w:lang w:val="en-US" w:eastAsia="zh-TW"/>
    </w:rPr>
  </w:style>
  <w:style w:type="character" w:customStyle="1" w:styleId="CommentsChar">
    <w:name w:val="Comments Char"/>
    <w:link w:val="Comments"/>
    <w:uiPriority w:val="99"/>
    <w:locked/>
    <w:rsid w:val="00F22EC0"/>
    <w:rPr>
      <w:rFonts w:ascii="Arial" w:eastAsia="MS Mincho" w:hAnsi="Arial" w:cs="Arial"/>
      <w:i/>
      <w:iCs/>
      <w:noProof/>
      <w:sz w:val="24"/>
      <w:szCs w:val="24"/>
    </w:rPr>
  </w:style>
  <w:style w:type="table" w:styleId="TableGrid">
    <w:name w:val="Table Grid"/>
    <w:basedOn w:val="TableNormal"/>
    <w:uiPriority w:val="99"/>
    <w:rsid w:val="00F22EC0"/>
    <w:rPr>
      <w:rFonts w:ascii="Yu Mincho" w:eastAsia="Yu Mincho" w:hAnsi="Yu Mincho" w:cs="Yu Mincho"/>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22EC0"/>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uiPriority w:val="99"/>
    <w:rsid w:val="00F22EC0"/>
    <w:pPr>
      <w:spacing w:after="0"/>
    </w:pPr>
    <w:rPr>
      <w:rFonts w:ascii="Calibri" w:eastAsia="SimSun" w:hAnsi="Calibri" w:cs="Calibri"/>
      <w:sz w:val="22"/>
      <w:szCs w:val="22"/>
      <w:lang w:val="en-US" w:eastAsia="zh-CN"/>
    </w:rPr>
  </w:style>
  <w:style w:type="paragraph" w:styleId="ListParagraph">
    <w:name w:val="List Paragraph"/>
    <w:aliases w:val="- Bullets,목록 단락,リスト¬q¸¨,¦C¥X¬q¸¨"/>
    <w:basedOn w:val="Normal"/>
    <w:link w:val="ListParagraphChar"/>
    <w:uiPriority w:val="99"/>
    <w:qFormat/>
    <w:rsid w:val="00F22EC0"/>
    <w:pPr>
      <w:ind w:left="720"/>
    </w:pPr>
  </w:style>
  <w:style w:type="character" w:customStyle="1" w:styleId="ListParagraphChar">
    <w:name w:val="List Paragraph Char"/>
    <w:aliases w:val="- Bullets Char,목록 단락 Char,リスト¬q¸¨ Char,¦C¥X¬q¸¨ Char"/>
    <w:link w:val="ListParagraph"/>
    <w:uiPriority w:val="99"/>
    <w:locked/>
    <w:rsid w:val="00F22EC0"/>
    <w:rPr>
      <w:rFonts w:ascii="Times New Roman" w:hAnsi="Times New Roman" w:cs="Times New Roman"/>
      <w:lang w:val="en-GB" w:eastAsia="en-US"/>
    </w:rPr>
  </w:style>
  <w:style w:type="character" w:customStyle="1" w:styleId="UnresolvedMention1">
    <w:name w:val="Unresolved Mention1"/>
    <w:uiPriority w:val="99"/>
    <w:semiHidden/>
    <w:rsid w:val="00F22EC0"/>
    <w:rPr>
      <w:color w:val="auto"/>
      <w:shd w:val="clear" w:color="auto" w:fill="auto"/>
    </w:rPr>
  </w:style>
  <w:style w:type="paragraph" w:customStyle="1" w:styleId="B9">
    <w:name w:val="B9"/>
    <w:basedOn w:val="B8"/>
    <w:qFormat/>
    <w:rsid w:val="004A41EF"/>
    <w:pPr>
      <w:ind w:left="2836"/>
    </w:pPr>
    <w:rPr>
      <w:rFonts w:eastAsia="Times New Roman"/>
      <w:lang w:eastAsia="ja-JP"/>
    </w:rPr>
  </w:style>
  <w:style w:type="character" w:customStyle="1" w:styleId="TACChar">
    <w:name w:val="TAC Char"/>
    <w:link w:val="TAC"/>
    <w:qFormat/>
    <w:locked/>
    <w:rsid w:val="00554F1C"/>
    <w:rPr>
      <w:rFonts w:ascii="Arial" w:hAnsi="Arial" w:cs="Arial"/>
      <w:sz w:val="18"/>
      <w:szCs w:val="18"/>
      <w:lang w:val="en-GB" w:eastAsia="en-US"/>
    </w:rPr>
  </w:style>
  <w:style w:type="paragraph" w:customStyle="1" w:styleId="Revision1">
    <w:name w:val="Revision1"/>
    <w:hidden/>
    <w:uiPriority w:val="99"/>
    <w:semiHidden/>
    <w:qFormat/>
    <w:rsid w:val="00554F1C"/>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554F1C"/>
    <w:pPr>
      <w:overflowPunct w:val="0"/>
      <w:autoSpaceDE w:val="0"/>
      <w:autoSpaceDN w:val="0"/>
      <w:adjustRightInd w:val="0"/>
      <w:ind w:left="3119"/>
      <w:textAlignment w:val="baseline"/>
    </w:pPr>
    <w:rPr>
      <w:rFonts w:eastAsia="Times New Roman"/>
      <w:lang w:eastAsia="ja-JP"/>
    </w:rPr>
  </w:style>
  <w:style w:type="character" w:customStyle="1" w:styleId="B10Char">
    <w:name w:val="B10 Char"/>
    <w:link w:val="B10"/>
    <w:rsid w:val="00554F1C"/>
    <w:rPr>
      <w:rFonts w:ascii="Times New Roman" w:eastAsia="Times New Roman" w:hAnsi="Times New Roman"/>
      <w:lang w:val="en-GB" w:eastAsia="ja-JP"/>
    </w:rPr>
  </w:style>
  <w:style w:type="character" w:customStyle="1" w:styleId="EXChar">
    <w:name w:val="EX Char"/>
    <w:link w:val="EX"/>
    <w:qFormat/>
    <w:locked/>
    <w:rsid w:val="00554F1C"/>
    <w:rPr>
      <w:rFonts w:ascii="Times New Roman" w:hAnsi="Times New Roman"/>
      <w:lang w:val="en-GB" w:eastAsia="en-US"/>
    </w:rPr>
  </w:style>
  <w:style w:type="paragraph" w:customStyle="1" w:styleId="Agreement">
    <w:name w:val="Agreement"/>
    <w:basedOn w:val="Normal"/>
    <w:next w:val="Doc-text2"/>
    <w:uiPriority w:val="99"/>
    <w:qFormat/>
    <w:rsid w:val="00DC769A"/>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147924">
      <w:marLeft w:val="0"/>
      <w:marRight w:val="0"/>
      <w:marTop w:val="0"/>
      <w:marBottom w:val="0"/>
      <w:divBdr>
        <w:top w:val="none" w:sz="0" w:space="0" w:color="auto"/>
        <w:left w:val="none" w:sz="0" w:space="0" w:color="auto"/>
        <w:bottom w:val="none" w:sz="0" w:space="0" w:color="auto"/>
        <w:right w:val="none" w:sz="0" w:space="0" w:color="auto"/>
      </w:divBdr>
    </w:div>
    <w:div w:id="707147925">
      <w:marLeft w:val="0"/>
      <w:marRight w:val="0"/>
      <w:marTop w:val="0"/>
      <w:marBottom w:val="0"/>
      <w:divBdr>
        <w:top w:val="none" w:sz="0" w:space="0" w:color="auto"/>
        <w:left w:val="none" w:sz="0" w:space="0" w:color="auto"/>
        <w:bottom w:val="none" w:sz="0" w:space="0" w:color="auto"/>
        <w:right w:val="none" w:sz="0" w:space="0" w:color="auto"/>
      </w:divBdr>
    </w:div>
    <w:div w:id="724597960">
      <w:bodyDiv w:val="1"/>
      <w:marLeft w:val="0"/>
      <w:marRight w:val="0"/>
      <w:marTop w:val="0"/>
      <w:marBottom w:val="0"/>
      <w:divBdr>
        <w:top w:val="none" w:sz="0" w:space="0" w:color="auto"/>
        <w:left w:val="none" w:sz="0" w:space="0" w:color="auto"/>
        <w:bottom w:val="none" w:sz="0" w:space="0" w:color="auto"/>
        <w:right w:val="none" w:sz="0" w:space="0" w:color="auto"/>
      </w:divBdr>
    </w:div>
    <w:div w:id="15521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4CFFA580-EB2A-471D-B16E-2E58BEEEAE23}">
  <ds:schemaRefs>
    <ds:schemaRef ds:uri="http://schemas.microsoft.com/sharepoint/v3/contenttype/forms"/>
  </ds:schemaRefs>
</ds:datastoreItem>
</file>

<file path=customXml/itemProps2.xml><?xml version="1.0" encoding="utf-8"?>
<ds:datastoreItem xmlns:ds="http://schemas.openxmlformats.org/officeDocument/2006/customXml" ds:itemID="{1A16B901-2A96-4F60-A4BC-B31456DF1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FD424-3967-4001-B0A4-352A20CC2F03}">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Google (Frank Wu)</cp:lastModifiedBy>
  <cp:revision>22</cp:revision>
  <dcterms:created xsi:type="dcterms:W3CDTF">2022-04-25T15:57:00Z</dcterms:created>
  <dcterms:modified xsi:type="dcterms:W3CDTF">2022-05-20T16:16:00Z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