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SimSun"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SimSun" w:hAnsi="Arial"/>
                <w:noProof/>
              </w:rPr>
            </w:pPr>
            <w:r>
              <w:rPr>
                <w:rFonts w:ascii="Arial" w:eastAsia="SimSun"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SimSun" w:hAnsi="Arial"/>
                <w:noProof/>
                <w:sz w:val="28"/>
              </w:rPr>
            </w:pPr>
            <w:r>
              <w:rPr>
                <w:rFonts w:ascii="Arial" w:eastAsia="SimSun"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SimSun"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SimSun"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SimSun" w:hAnsi="Arial" w:cs="Arial"/>
                <w:i/>
                <w:noProof/>
              </w:rPr>
            </w:pPr>
            <w:r w:rsidRPr="00F00C4E">
              <w:rPr>
                <w:rFonts w:ascii="Arial" w:eastAsia="SimSun" w:hAnsi="Arial" w:cs="Arial"/>
                <w:i/>
                <w:noProof/>
              </w:rPr>
              <w:t xml:space="preserve">For </w:t>
            </w:r>
            <w:hyperlink r:id="rId14"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5"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SimSun"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SimSun" w:hAnsi="Arial"/>
                <w:noProof/>
              </w:rPr>
            </w:pPr>
            <w:r w:rsidRPr="00517F13">
              <w:rPr>
                <w:rFonts w:ascii="Arial" w:eastAsia="SimSun"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SimSun"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SimSun" w:hAnsi="Arial"/>
                <w:noProof/>
                <w:lang w:eastAsia="zh-CN"/>
              </w:rPr>
            </w:pPr>
            <w:r>
              <w:rPr>
                <w:rFonts w:ascii="Arial" w:eastAsia="SimSun" w:hAnsi="Arial"/>
                <w:lang w:val="en-US"/>
              </w:rPr>
              <w:t>v</w:t>
            </w:r>
            <w:r w:rsidR="00F00C4E" w:rsidRPr="00F00C4E">
              <w:rPr>
                <w:rFonts w:ascii="Arial" w:eastAsia="SimSun"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SimSun"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SimSun" w:hAnsi="Arial"/>
                <w:noProof/>
              </w:rPr>
            </w:pPr>
            <w:r w:rsidRPr="00F00C4E">
              <w:rPr>
                <w:rFonts w:ascii="Arial" w:eastAsia="SimSun" w:hAnsi="Arial"/>
              </w:rPr>
              <w:t>2022-0</w:t>
            </w:r>
            <w:r w:rsidR="00BF4AE0">
              <w:rPr>
                <w:rFonts w:ascii="Arial" w:eastAsia="SimSun"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SimSun" w:hAnsi="Arial"/>
                <w:noProof/>
                <w:sz w:val="8"/>
                <w:szCs w:val="8"/>
              </w:rPr>
            </w:pPr>
          </w:p>
        </w:tc>
        <w:tc>
          <w:tcPr>
            <w:tcW w:w="2267" w:type="dxa"/>
            <w:gridSpan w:val="2"/>
          </w:tcPr>
          <w:p w14:paraId="71E52F1E" w14:textId="77777777" w:rsidR="00F00C4E" w:rsidRPr="00F00C4E" w:rsidRDefault="00F00C4E" w:rsidP="002315C4">
            <w:pPr>
              <w:spacing w:after="0"/>
              <w:rPr>
                <w:rFonts w:ascii="Arial" w:eastAsia="SimSun" w:hAnsi="Arial"/>
                <w:noProof/>
                <w:sz w:val="8"/>
                <w:szCs w:val="8"/>
              </w:rPr>
            </w:pPr>
          </w:p>
        </w:tc>
        <w:tc>
          <w:tcPr>
            <w:tcW w:w="1417" w:type="dxa"/>
            <w:gridSpan w:val="3"/>
          </w:tcPr>
          <w:p w14:paraId="004D84FE" w14:textId="77777777" w:rsidR="00F00C4E" w:rsidRPr="00F00C4E" w:rsidRDefault="00F00C4E" w:rsidP="002315C4">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SimSun"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SimSun" w:hAnsi="Arial"/>
                <w:b/>
                <w:bCs/>
                <w:noProof/>
              </w:rPr>
            </w:pPr>
            <w:r>
              <w:rPr>
                <w:rFonts w:ascii="Arial" w:eastAsia="SimSun"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2315C4">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6"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SimSun"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SimSun" w:hAnsi="Arial"/>
                <w:noProof/>
              </w:rPr>
            </w:pPr>
            <w:r w:rsidRPr="00F00C4E">
              <w:rPr>
                <w:rFonts w:ascii="Arial" w:eastAsia="SimSun" w:hAnsi="Arial"/>
                <w:noProof/>
              </w:rPr>
              <w:t xml:space="preserve">To capture </w:t>
            </w:r>
            <w:r w:rsidR="00313440">
              <w:rPr>
                <w:rFonts w:ascii="Arial" w:eastAsia="SimSun" w:hAnsi="Arial"/>
                <w:noProof/>
              </w:rPr>
              <w:t>some m</w:t>
            </w:r>
            <w:r w:rsidR="00313440" w:rsidRPr="00517F13">
              <w:rPr>
                <w:rFonts w:ascii="Arial" w:eastAsia="SimSun" w:hAnsi="Arial"/>
                <w:noProof/>
              </w:rPr>
              <w:t>iscellaneous</w:t>
            </w:r>
            <w:r w:rsidR="00313440">
              <w:rPr>
                <w:rFonts w:ascii="Arial" w:eastAsia="SimSun" w:hAnsi="Arial"/>
                <w:noProof/>
              </w:rPr>
              <w:t xml:space="preserve"> issues on MAC for RedCap</w:t>
            </w:r>
            <w:r w:rsidR="00E73722">
              <w:rPr>
                <w:rFonts w:ascii="Arial" w:eastAsia="SimSun" w:hAnsi="Arial"/>
                <w:noProof/>
              </w:rPr>
              <w:t>.</w:t>
            </w:r>
          </w:p>
          <w:p w14:paraId="45E27A7B" w14:textId="262C70BB" w:rsidR="00F00C4E" w:rsidRPr="00F00C4E" w:rsidRDefault="00B6450F" w:rsidP="002315C4">
            <w:pPr>
              <w:spacing w:after="0"/>
              <w:ind w:left="100"/>
              <w:rPr>
                <w:rFonts w:ascii="Arial" w:eastAsia="SimSun" w:hAnsi="Arial"/>
                <w:noProof/>
              </w:rPr>
            </w:pPr>
            <w:r w:rsidRPr="00B6450F">
              <w:rPr>
                <w:rFonts w:ascii="Arial" w:eastAsia="SimSun" w:hAnsi="Arial"/>
                <w:noProof/>
              </w:rPr>
              <w:t xml:space="preserve">To be updated based on the progress on </w:t>
            </w:r>
            <w:r>
              <w:rPr>
                <w:rFonts w:ascii="Arial" w:eastAsia="SimSun" w:hAnsi="Arial" w:hint="eastAsia"/>
                <w:noProof/>
                <w:lang w:eastAsia="zh-CN"/>
              </w:rPr>
              <w:t>Re</w:t>
            </w:r>
            <w:r>
              <w:rPr>
                <w:rFonts w:ascii="Arial" w:eastAsia="SimSun" w:hAnsi="Arial"/>
                <w:noProof/>
                <w:lang w:eastAsia="zh-CN"/>
              </w:rPr>
              <w:t xml:space="preserve">dCap </w:t>
            </w:r>
            <w:r w:rsidRPr="00B6450F">
              <w:rPr>
                <w:rFonts w:ascii="Arial" w:eastAsia="SimSun" w:hAnsi="Arial" w:hint="eastAsia"/>
                <w:noProof/>
                <w:lang w:eastAsia="zh-CN"/>
              </w:rPr>
              <w:t>i</w:t>
            </w:r>
            <w:r w:rsidRPr="00B6450F">
              <w:rPr>
                <w:rFonts w:ascii="Arial" w:eastAsia="SimSun" w:hAnsi="Arial"/>
                <w:noProof/>
              </w:rPr>
              <w:t>n RAN2</w:t>
            </w:r>
            <w:r w:rsidR="00C47367">
              <w:rPr>
                <w:rFonts w:ascii="Arial" w:eastAsia="SimSun"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SimSun"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SimSun" w:hAnsi="Arial"/>
                <w:noProof/>
                <w:lang w:eastAsia="zh-CN"/>
              </w:rPr>
            </w:pPr>
            <w:r>
              <w:rPr>
                <w:rFonts w:ascii="Arial" w:eastAsia="SimSun" w:hAnsi="Arial"/>
              </w:rPr>
              <w:t>TO BE UPDATE</w:t>
            </w:r>
          </w:p>
          <w:p w14:paraId="71103672" w14:textId="77777777" w:rsidR="00F00C4E" w:rsidRPr="00F00C4E" w:rsidRDefault="00F00C4E" w:rsidP="002315C4">
            <w:pPr>
              <w:spacing w:after="0"/>
              <w:ind w:left="100"/>
              <w:rPr>
                <w:rFonts w:ascii="Arial" w:eastAsia="SimSun"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SimSun"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SimSun" w:hAnsi="Arial"/>
                <w:noProof/>
                <w:lang w:eastAsia="zh-CN"/>
              </w:rPr>
            </w:pPr>
            <w:r>
              <w:rPr>
                <w:rFonts w:ascii="Arial" w:eastAsia="SimSun" w:hAnsi="Arial"/>
              </w:rPr>
              <w:t>TO BE UPDATE</w:t>
            </w:r>
          </w:p>
          <w:p w14:paraId="7BC1BDF7" w14:textId="77777777" w:rsidR="00F00C4E" w:rsidRPr="00F00C4E" w:rsidRDefault="00F00C4E" w:rsidP="002315C4">
            <w:pPr>
              <w:spacing w:after="0"/>
              <w:ind w:left="100"/>
              <w:rPr>
                <w:rFonts w:ascii="Arial" w:eastAsia="SimSun"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SimSun"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SimSun" w:hAnsi="Arial"/>
                <w:noProof/>
              </w:rPr>
            </w:pPr>
            <w:r>
              <w:rPr>
                <w:rFonts w:ascii="Arial" w:eastAsia="SimSun"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SimSun"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SimSun"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SimSun" w:hAnsi="Arial"/>
                <w:b/>
                <w:caps/>
                <w:noProof/>
                <w:lang w:eastAsia="zh-CN"/>
              </w:rPr>
            </w:pPr>
            <w:r>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2315C4">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SimSun"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SimSun"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SimSun"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SimSun" w:hAnsi="Arial"/>
                <w:noProof/>
              </w:rPr>
            </w:pP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2939DFF1" w14:textId="77777777" w:rsidR="006E2DDE" w:rsidRPr="008B1243" w:rsidRDefault="006E2DDE" w:rsidP="006E2DDE">
      <w:pPr>
        <w:pStyle w:val="30"/>
        <w:rPr>
          <w:lang w:eastAsia="ko-KR"/>
        </w:rPr>
      </w:pPr>
      <w:bookmarkStart w:id="5" w:name="_Toc100871965"/>
      <w:bookmarkEnd w:id="3"/>
      <w:bookmarkEnd w:id="4"/>
      <w:r w:rsidRPr="008B1243">
        <w:rPr>
          <w:lang w:eastAsia="ko-KR"/>
        </w:rPr>
        <w:t>5.1.1</w:t>
      </w:r>
      <w:r w:rsidRPr="008B1243">
        <w:rPr>
          <w:lang w:eastAsia="ko-KR"/>
        </w:rPr>
        <w:tab/>
        <w:t>Random Access procedure initialization</w:t>
      </w:r>
      <w:bookmarkEnd w:id="5"/>
    </w:p>
    <w:p w14:paraId="2C50FA64" w14:textId="77777777" w:rsidR="006E2DDE" w:rsidRPr="008B1243" w:rsidRDefault="006E2DDE" w:rsidP="006E2DDE">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prach-ConfigurationIndex</w:t>
      </w:r>
      <w:proofErr w:type="spellEnd"/>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prach-ConfigurationIndex</w:t>
      </w:r>
      <w:proofErr w:type="spellEnd"/>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prach-ConfigurationIndex</w:t>
      </w:r>
      <w:proofErr w:type="spellEnd"/>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r w:rsidRPr="008B1243">
        <w:rPr>
          <w:lang w:eastAsia="ko-KR"/>
        </w:rPr>
        <w:t xml:space="preserve">: the </w:t>
      </w:r>
      <w:proofErr w:type="spellStart"/>
      <w:r w:rsidRPr="008B1243">
        <w:rPr>
          <w:lang w:eastAsia="ko-KR"/>
        </w:rPr>
        <w:t>subframe</w:t>
      </w:r>
      <w:proofErr w:type="spellEnd"/>
      <w:r w:rsidRPr="008B1243">
        <w:rPr>
          <w:lang w:eastAsia="ko-KR"/>
        </w:rPr>
        <w:t xml:space="preserve">/slot offset defined in TS 38.211 [8] and applicable to IAB-MTs, altering the ROs </w:t>
      </w:r>
      <w:proofErr w:type="spellStart"/>
      <w:r w:rsidRPr="008B1243">
        <w:rPr>
          <w:lang w:eastAsia="ko-KR"/>
        </w:rPr>
        <w:t>subframe</w:t>
      </w:r>
      <w:proofErr w:type="spellEnd"/>
      <w:r w:rsidRPr="008B1243">
        <w:rPr>
          <w:lang w:eastAsia="ko-KR"/>
        </w:rPr>
        <w:t xml:space="preserve"> or slot defined in the baseline configuration indicated by </w:t>
      </w:r>
      <w:proofErr w:type="spellStart"/>
      <w:r w:rsidRPr="008B1243">
        <w:rPr>
          <w:i/>
          <w:lang w:eastAsia="ko-KR"/>
        </w:rPr>
        <w:t>prach-ConfigurationIndex</w:t>
      </w:r>
      <w:proofErr w:type="spellEnd"/>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-PRACH-</w:t>
      </w:r>
      <w:proofErr w:type="spellStart"/>
      <w:r w:rsidRPr="008B1243">
        <w:rPr>
          <w:i/>
          <w:iCs/>
          <w:lang w:eastAsia="ko-KR"/>
        </w:rPr>
        <w:t>ConfigurationIndex</w:t>
      </w:r>
      <w:proofErr w:type="spellEnd"/>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preambleReceivedTargetPower</w:t>
      </w:r>
      <w:proofErr w:type="spellEnd"/>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rFonts w:eastAsia="等线"/>
          <w:i/>
          <w:iCs/>
          <w:lang w:eastAsia="zh-CN"/>
        </w:rPr>
        <w:t>msgA-PreambleReceivedTargetPower</w:t>
      </w:r>
      <w:proofErr w:type="spellEnd"/>
      <w:r w:rsidRPr="008B1243">
        <w:rPr>
          <w:rFonts w:eastAsia="等线"/>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rsrp-ThresholdSSB</w:t>
      </w:r>
      <w:proofErr w:type="spellEnd"/>
      <w:r w:rsidRPr="008B1243">
        <w:rPr>
          <w:lang w:eastAsia="ko-KR"/>
        </w:rPr>
        <w:t xml:space="preserve">: an RSRP threshold for the selection of the SSB for 4-step RA type. If the Random Access procedure is initiated for beam failure recovery, </w:t>
      </w:r>
      <w:proofErr w:type="spellStart"/>
      <w:r w:rsidRPr="008B1243">
        <w:rPr>
          <w:i/>
          <w:lang w:eastAsia="ko-KR"/>
        </w:rPr>
        <w:t>rsrp-ThresholdSSB</w:t>
      </w:r>
      <w:proofErr w:type="spellEnd"/>
      <w:r w:rsidRPr="008B1243">
        <w:rPr>
          <w:lang w:eastAsia="ko-KR"/>
        </w:rPr>
        <w:t xml:space="preserve"> </w:t>
      </w:r>
      <w:r w:rsidRPr="008B1243">
        <w:rPr>
          <w:lang w:eastAsia="zh-CN"/>
        </w:rPr>
        <w:t xml:space="preserve">used for the selection of the </w:t>
      </w:r>
      <w:r w:rsidRPr="008B1243">
        <w:rPr>
          <w:lang w:eastAsia="ko-KR"/>
        </w:rPr>
        <w:t xml:space="preserve">SSB within </w:t>
      </w:r>
      <w:proofErr w:type="spellStart"/>
      <w:r w:rsidRPr="008B1243">
        <w:rPr>
          <w:i/>
          <w:lang w:eastAsia="ko-KR"/>
        </w:rPr>
        <w:t>candidateBeamRSList</w:t>
      </w:r>
      <w:proofErr w:type="spellEnd"/>
      <w:r w:rsidRPr="008B1243">
        <w:rPr>
          <w:lang w:eastAsia="ko-KR"/>
        </w:rPr>
        <w:t xml:space="preserve"> 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an RSRP threshold for the selection of CSI-RS for 4-step RA type. If the Random Access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is equal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spellStart"/>
      <w:r w:rsidRPr="008B1243">
        <w:rPr>
          <w:i/>
          <w:iCs/>
        </w:rPr>
        <w:t>featurePriorities</w:t>
      </w:r>
      <w:proofErr w:type="spellEnd"/>
      <w:r w:rsidRPr="008B1243">
        <w:rPr>
          <w:lang w:eastAsia="ko-KR"/>
        </w:rPr>
        <w:t>: p</w:t>
      </w:r>
      <w:r w:rsidRPr="008B1243">
        <w:rPr>
          <w:szCs w:val="22"/>
        </w:rPr>
        <w:t xml:space="preserve">riorities for features, such as </w:t>
      </w:r>
      <w:proofErr w:type="spellStart"/>
      <w:ins w:id="6" w:author="vivo-Chenli" w:date="2022-04-22T15:43:00Z">
        <w:r>
          <w:rPr>
            <w:rFonts w:hint="eastAsia"/>
            <w:szCs w:val="22"/>
            <w:lang w:eastAsia="zh-CN"/>
          </w:rPr>
          <w:t>R</w:t>
        </w:r>
        <w:r>
          <w:rPr>
            <w:szCs w:val="22"/>
            <w:lang w:eastAsia="zh-CN"/>
          </w:rPr>
          <w:t>edCap</w:t>
        </w:r>
      </w:ins>
      <w:proofErr w:type="spellEnd"/>
      <w:del w:id="7"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SimSun"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100871967"/>
      <w:bookmarkStart w:id="9"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8"/>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w:t>
      </w:r>
      <w:proofErr w:type="spellStart"/>
      <w:r w:rsidRPr="009F4310">
        <w:rPr>
          <w:rFonts w:eastAsia="Times New Roman"/>
          <w:lang w:eastAsia="ko-KR"/>
        </w:rPr>
        <w:t>pathloss</w:t>
      </w:r>
      <w:proofErr w:type="spellEnd"/>
      <w:r w:rsidRPr="009F4310">
        <w:rPr>
          <w:rFonts w:eastAsia="Times New Roman"/>
          <w:lang w:eastAsia="ko-KR"/>
        </w:rPr>
        <w:t xml:space="preserve">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proofErr w:type="spellStart"/>
      <w:ins w:id="10" w:author="vivo-Chenli" w:date="2022-04-22T15:44:00Z">
        <w:r w:rsidRPr="009F4310">
          <w:rPr>
            <w:rFonts w:eastAsia="Times New Roman"/>
            <w:lang w:eastAsia="ko-KR"/>
          </w:rPr>
          <w:t>RedCap</w:t>
        </w:r>
      </w:ins>
      <w:proofErr w:type="spellEnd"/>
      <w:del w:id="11"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clarification is needed on how feature applicability is known (e.g. from RRC </w:t>
      </w:r>
      <w:proofErr w:type="spellStart"/>
      <w:r w:rsidRPr="009F4310">
        <w:rPr>
          <w:rFonts w:eastAsia="Times New Roman"/>
          <w:lang w:eastAsia="ko-KR"/>
        </w:rPr>
        <w:t>etc</w:t>
      </w:r>
      <w:proofErr w:type="spellEnd"/>
      <w:r w:rsidRPr="009F4310">
        <w:rPr>
          <w:rFonts w:eastAsia="Times New Roman"/>
          <w:lang w:eastAsia="ko-KR"/>
        </w:rPr>
        <w:t>)</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9"/>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proofErr w:type="spellStart"/>
      <w:ins w:id="12" w:author="vivo-Chenli" w:date="2022-04-22T15:45:00Z">
        <w:r w:rsidRPr="009F4310">
          <w:rPr>
            <w:rFonts w:eastAsia="Times New Roman"/>
            <w:lang w:eastAsia="ko-KR"/>
          </w:rPr>
          <w:t>RedCap</w:t>
        </w:r>
      </w:ins>
      <w:proofErr w:type="spellEnd"/>
      <w:del w:id="13"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w:t>
      </w:r>
      <w:proofErr w:type="spellStart"/>
      <w:r w:rsidRPr="009F4310">
        <w:rPr>
          <w:rFonts w:eastAsia="Times New Roman"/>
          <w:lang w:eastAsia="ko-KR"/>
        </w:rPr>
        <w:t>fallback</w:t>
      </w:r>
      <w:proofErr w:type="spellEnd"/>
      <w:r w:rsidRPr="009F4310">
        <w:rPr>
          <w:rFonts w:eastAsia="Times New Roman"/>
          <w:lang w:eastAsia="ko-KR"/>
        </w:rPr>
        <w:t xml:space="preserve"> from CFRA to CBRA for </w:t>
      </w:r>
      <w:proofErr w:type="spellStart"/>
      <w:ins w:id="14" w:author="vivo-Chenli" w:date="2022-04-22T15:45:00Z">
        <w:r w:rsidRPr="009F4310">
          <w:rPr>
            <w:rFonts w:eastAsia="Times New Roman"/>
            <w:color w:val="FF0000"/>
            <w:lang w:eastAsia="ko-KR"/>
          </w:rPr>
          <w:t>RedCap</w:t>
        </w:r>
      </w:ins>
      <w:proofErr w:type="spellEnd"/>
      <w:del w:id="15"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16"/>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lastRenderedPageBreak/>
        <w:t>1&gt;</w:t>
      </w:r>
      <w:r w:rsidRPr="00B01027">
        <w:rPr>
          <w:rFonts w:eastAsia="Times New Roman"/>
          <w:lang w:eastAsia="ko-KR"/>
        </w:rPr>
        <w:tab/>
        <w:t xml:space="preserve">if </w:t>
      </w:r>
      <w:proofErr w:type="spellStart"/>
      <w:ins w:id="17" w:author="vivo-Chenli" w:date="2022-04-22T15:45:00Z">
        <w:r w:rsidRPr="00B01027">
          <w:rPr>
            <w:rFonts w:eastAsia="Times New Roman"/>
            <w:lang w:eastAsia="ko-KR"/>
          </w:rPr>
          <w:t>RedCap</w:t>
        </w:r>
      </w:ins>
      <w:proofErr w:type="spellEnd"/>
      <w:del w:id="18"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proofErr w:type="spellStart"/>
      <w:ins w:id="19" w:author="vivo-Chenli" w:date="2022-04-22T15:45:00Z">
        <w:r w:rsidRPr="00B01027">
          <w:rPr>
            <w:rFonts w:eastAsia="Times New Roman"/>
            <w:lang w:eastAsia="ko-KR"/>
          </w:rPr>
          <w:t>RedCap</w:t>
        </w:r>
      </w:ins>
      <w:proofErr w:type="spellEnd"/>
      <w:del w:id="2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proofErr w:type="spellStart"/>
      <w:ins w:id="21" w:author="vivo-Chenli" w:date="2022-04-22T15:45:00Z">
        <w:r w:rsidRPr="00B01027">
          <w:rPr>
            <w:rFonts w:eastAsia="Times New Roman"/>
            <w:lang w:eastAsia="ko-KR"/>
          </w:rPr>
          <w:t>RedCap</w:t>
        </w:r>
      </w:ins>
      <w:proofErr w:type="spellEnd"/>
      <w:del w:id="22"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23" w:name="_Toc37296220"/>
      <w:bookmarkStart w:id="24" w:name="_Toc46490347"/>
      <w:bookmarkStart w:id="25" w:name="_Toc52752042"/>
      <w:bookmarkStart w:id="26" w:name="_Toc52796504"/>
      <w:bookmarkStart w:id="27"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23"/>
      <w:bookmarkEnd w:id="24"/>
      <w:bookmarkEnd w:id="25"/>
      <w:bookmarkEnd w:id="26"/>
      <w:bookmarkEnd w:id="27"/>
    </w:p>
    <w:p w14:paraId="7BEB2F94"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1EFE2305" w14:textId="77777777" w:rsidR="00CD6989" w:rsidRDefault="00CD6989" w:rsidP="00546188">
      <w:pPr>
        <w:overflowPunct w:val="0"/>
        <w:autoSpaceDE w:val="0"/>
        <w:autoSpaceDN w:val="0"/>
        <w:adjustRightInd w:val="0"/>
        <w:textAlignment w:val="baseline"/>
        <w:rPr>
          <w:rFonts w:eastAsia="Times New Roman"/>
          <w:lang w:eastAsia="ko-KR"/>
        </w:rPr>
      </w:pPr>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28" w:author="vivo-Chenli" w:date="2022-04-22T16:34:00Z">
        <w:r w:rsidRPr="00546188">
          <w:rPr>
            <w:rFonts w:eastAsia="Times New Roman"/>
            <w:lang w:eastAsia="ko-KR"/>
          </w:rPr>
          <w:t xml:space="preserve">the </w:t>
        </w:r>
      </w:ins>
      <w:r w:rsidRPr="00546188">
        <w:rPr>
          <w:rFonts w:eastAsia="Times New Roman"/>
          <w:lang w:eastAsia="ko-KR"/>
        </w:rPr>
        <w:t xml:space="preserve">UE is a </w:t>
      </w:r>
      <w:proofErr w:type="spellStart"/>
      <w:r w:rsidRPr="00546188">
        <w:rPr>
          <w:rFonts w:eastAsia="Times New Roman"/>
          <w:lang w:eastAsia="ko-KR"/>
        </w:rPr>
        <w:t>RedCap</w:t>
      </w:r>
      <w:proofErr w:type="spellEnd"/>
      <w:r w:rsidRPr="00546188">
        <w:rPr>
          <w:rFonts w:eastAsia="Times New Roman"/>
          <w:lang w:eastAsia="ko-KR"/>
        </w:rPr>
        <w:t xml:space="preserve">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proofErr w:type="spellStart"/>
      <w:r w:rsidRPr="00546188">
        <w:rPr>
          <w:rFonts w:eastAsia="Times New Roman"/>
          <w:i/>
          <w:iCs/>
          <w:lang w:eastAsia="ko-KR"/>
        </w:rPr>
        <w:t>initialUplinkBWP-RedCap</w:t>
      </w:r>
      <w:proofErr w:type="spellEnd"/>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proofErr w:type="spellStart"/>
      <w:r w:rsidRPr="00546188">
        <w:rPr>
          <w:rFonts w:eastAsia="Times New Roman"/>
          <w:i/>
          <w:iCs/>
          <w:lang w:eastAsia="ja-JP"/>
        </w:rPr>
        <w:t>initialUplinkBWP-RedCap</w:t>
      </w:r>
      <w:proofErr w:type="spellEnd"/>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proofErr w:type="spellStart"/>
      <w:r w:rsidRPr="00546188">
        <w:rPr>
          <w:rFonts w:eastAsia="Times New Roman"/>
          <w:i/>
          <w:lang w:eastAsia="ko-KR"/>
        </w:rPr>
        <w:t>initialUplinkBWP</w:t>
      </w:r>
      <w:proofErr w:type="spellEnd"/>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an </w:t>
      </w:r>
      <w:proofErr w:type="spellStart"/>
      <w:r w:rsidRPr="00546188">
        <w:rPr>
          <w:rFonts w:eastAsia="Times New Roman"/>
          <w:lang w:eastAsia="ko-KR"/>
        </w:rPr>
        <w:t>SpCell</w:t>
      </w:r>
      <w:proofErr w:type="spellEnd"/>
      <w:r w:rsidRPr="00546188">
        <w:rPr>
          <w:rFonts w:eastAsia="Times New Roman"/>
          <w:lang w:eastAsia="ko-KR"/>
        </w:rPr>
        <w:t>:</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if the UE is a </w:t>
      </w:r>
      <w:proofErr w:type="spellStart"/>
      <w:r w:rsidRPr="00546188">
        <w:rPr>
          <w:rFonts w:eastAsia="Times New Roman"/>
          <w:lang w:eastAsia="ja-JP"/>
        </w:rPr>
        <w:t>RedCap</w:t>
      </w:r>
      <w:proofErr w:type="spellEnd"/>
      <w:r w:rsidRPr="00546188">
        <w:rPr>
          <w:rFonts w:eastAsia="Times New Roman"/>
          <w:lang w:eastAsia="ja-JP"/>
        </w:rPr>
        <w:t xml:space="preserve">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proofErr w:type="spellStart"/>
      <w:r w:rsidRPr="00546188">
        <w:rPr>
          <w:rFonts w:eastAsia="Times New Roman"/>
          <w:i/>
          <w:iCs/>
          <w:lang w:eastAsia="ja-JP"/>
        </w:rPr>
        <w:t>initialDownlinkBWP-RedCap</w:t>
      </w:r>
      <w:proofErr w:type="spellEnd"/>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proofErr w:type="spellStart"/>
      <w:r w:rsidRPr="00546188">
        <w:rPr>
          <w:rFonts w:eastAsia="Times New Roman"/>
          <w:i/>
          <w:iCs/>
          <w:lang w:eastAsia="ja-JP"/>
        </w:rPr>
        <w:t>initialDownlinkBWP-RedCap</w:t>
      </w:r>
      <w:proofErr w:type="spellEnd"/>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proofErr w:type="spellStart"/>
      <w:r w:rsidRPr="00546188">
        <w:rPr>
          <w:rFonts w:eastAsia="Times New Roman"/>
          <w:i/>
          <w:lang w:eastAsia="ko-KR"/>
        </w:rPr>
        <w:t>initialDownlinkBWP</w:t>
      </w:r>
      <w:proofErr w:type="spellEnd"/>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an </w:t>
      </w:r>
      <w:proofErr w:type="spellStart"/>
      <w:r w:rsidRPr="00546188">
        <w:rPr>
          <w:rFonts w:eastAsia="Times New Roman"/>
          <w:lang w:eastAsia="ko-KR"/>
        </w:rPr>
        <w:t>SpCell</w:t>
      </w:r>
      <w:proofErr w:type="spellEnd"/>
      <w:r w:rsidRPr="00546188">
        <w:rPr>
          <w:rFonts w:eastAsia="Times New Roman"/>
          <w:lang w:eastAsia="ko-KR"/>
        </w:rPr>
        <w:t>:</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proofErr w:type="spellStart"/>
      <w:r w:rsidRPr="00546188">
        <w:rPr>
          <w:rFonts w:eastAsia="Times New Roman"/>
          <w:i/>
          <w:lang w:eastAsia="ko-KR"/>
        </w:rPr>
        <w:t>bwp</w:t>
      </w:r>
      <w:proofErr w:type="spellEnd"/>
      <w:r w:rsidRPr="00546188">
        <w:rPr>
          <w:rFonts w:eastAsia="Times New Roman"/>
          <w:i/>
          <w:lang w:eastAsia="ko-KR"/>
        </w:rPr>
        <w:t>-Id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lastRenderedPageBreak/>
        <w:t>4&gt;</w:t>
      </w:r>
      <w:r w:rsidRPr="00546188">
        <w:rPr>
          <w:rFonts w:eastAsia="Times New Roman"/>
          <w:lang w:eastAsia="ko-KR"/>
        </w:rPr>
        <w:tab/>
        <w:t xml:space="preserve">switch the active DL BWP to the DL BWP with the same </w:t>
      </w:r>
      <w:proofErr w:type="spellStart"/>
      <w:r w:rsidRPr="00546188">
        <w:rPr>
          <w:rFonts w:eastAsia="Times New Roman"/>
          <w:i/>
          <w:lang w:eastAsia="ko-KR"/>
        </w:rPr>
        <w:t>bwp</w:t>
      </w:r>
      <w:proofErr w:type="spellEnd"/>
      <w:r w:rsidRPr="00546188">
        <w:rPr>
          <w:rFonts w:eastAsia="Times New Roman"/>
          <w:i/>
          <w:lang w:eastAsia="ko-KR"/>
        </w:rPr>
        <w:t>-Id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if the Serving Cell is </w:t>
      </w:r>
      <w:proofErr w:type="spellStart"/>
      <w:r w:rsidRPr="00546188">
        <w:rPr>
          <w:rFonts w:eastAsia="Times New Roman"/>
          <w:lang w:eastAsia="ko-KR"/>
        </w:rPr>
        <w:t>SCell</w:t>
      </w:r>
      <w:proofErr w:type="spellEnd"/>
      <w:r w:rsidRPr="00546188">
        <w:rPr>
          <w:rFonts w:eastAsia="Times New Roman"/>
          <w:lang w:eastAsia="ko-KR"/>
        </w:rPr>
        <w:t>:</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 of </w:t>
      </w:r>
      <w:proofErr w:type="spellStart"/>
      <w:r w:rsidRPr="00546188">
        <w:rPr>
          <w:rFonts w:eastAsia="Times New Roman"/>
          <w:lang w:eastAsia="ko-KR"/>
        </w:rPr>
        <w:t>SpCell</w:t>
      </w:r>
      <w:proofErr w:type="spellEnd"/>
      <w:r w:rsidRPr="00546188">
        <w:rPr>
          <w:rFonts w:eastAsia="Times New Roman"/>
          <w:lang w:eastAsia="ko-KR"/>
        </w:rPr>
        <w:t>,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perform the Random Access procedure on the active DL BWP of </w:t>
      </w:r>
      <w:proofErr w:type="spellStart"/>
      <w:r w:rsidRPr="00546188">
        <w:rPr>
          <w:rFonts w:eastAsia="Times New Roman"/>
          <w:lang w:eastAsia="ko-KR"/>
        </w:rPr>
        <w:t>SpCell</w:t>
      </w:r>
      <w:proofErr w:type="spellEnd"/>
      <w:r w:rsidRPr="00546188">
        <w:rPr>
          <w:rFonts w:eastAsia="Times New Roman"/>
          <w:lang w:eastAsia="ko-KR"/>
        </w:rPr>
        <w:t xml:space="preserve">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29"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29"/>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If the MAC entity receives a PDCCH for BWP switching for a Serving Cell(s) or a dormancy </w:t>
      </w:r>
      <w:proofErr w:type="spellStart"/>
      <w:r w:rsidRPr="00546188">
        <w:rPr>
          <w:rFonts w:eastAsia="Times New Roman"/>
          <w:lang w:eastAsia="ko-KR"/>
        </w:rPr>
        <w:t>SCell</w:t>
      </w:r>
      <w:proofErr w:type="spellEnd"/>
      <w:r w:rsidRPr="00546188">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30" w:name="_Hlk34411817"/>
      <w:r w:rsidRPr="00546188">
        <w:rPr>
          <w:rFonts w:eastAsia="Times New Roman"/>
          <w:lang w:eastAsia="ko-KR"/>
        </w:rPr>
        <w:t>Upon reception of RRC (re-)configuration for BWP switching for a Serving Cell, cancel any triggered LBT failure in this Serving Cell.</w:t>
      </w:r>
      <w:bookmarkEnd w:id="30"/>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proofErr w:type="spellStart"/>
      <w:r w:rsidRPr="00546188">
        <w:rPr>
          <w:rFonts w:eastAsia="Times New Roman"/>
          <w:i/>
          <w:lang w:eastAsia="ko-KR"/>
        </w:rPr>
        <w:t>bwp-InactivityTimer</w:t>
      </w:r>
      <w:proofErr w:type="spellEnd"/>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 and the active DL BWP is not the BWP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iCs/>
          <w:lang w:eastAsia="ko-KR"/>
        </w:rPr>
        <w:t xml:space="preserve">, and the active DL BWP is not the BWP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 or</w:t>
      </w:r>
    </w:p>
    <w:p w14:paraId="5234554C" w14:textId="77777777" w:rsidR="00B14A0C" w:rsidRDefault="00546188" w:rsidP="00546188">
      <w:pPr>
        <w:overflowPunct w:val="0"/>
        <w:autoSpaceDE w:val="0"/>
        <w:autoSpaceDN w:val="0"/>
        <w:adjustRightInd w:val="0"/>
        <w:ind w:left="568" w:hanging="284"/>
        <w:textAlignment w:val="baseline"/>
        <w:rPr>
          <w:ins w:id="31" w:author="Jang, Jaehyuk" w:date="2022-05-24T14:50: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not configured, </w:t>
      </w:r>
      <w:ins w:id="32" w:author="Jang, Jaehyuk" w:date="2022-05-24T14:46:00Z">
        <w:r w:rsidR="00693863" w:rsidRPr="00693863">
          <w:rPr>
            <w:rFonts w:eastAsia="Times New Roman"/>
            <w:lang w:eastAsia="ko-KR"/>
          </w:rPr>
          <w:t xml:space="preserve">and if the UE is not </w:t>
        </w:r>
        <w:r w:rsidR="00693863">
          <w:rPr>
            <w:rFonts w:eastAsia="Times New Roman"/>
            <w:lang w:eastAsia="ko-KR"/>
          </w:rPr>
          <w:t xml:space="preserve">a </w:t>
        </w:r>
        <w:proofErr w:type="spellStart"/>
        <w:r w:rsidR="00693863" w:rsidRPr="00693863">
          <w:rPr>
            <w:rFonts w:eastAsia="Times New Roman"/>
            <w:lang w:eastAsia="ko-KR"/>
          </w:rPr>
          <w:t>Red</w:t>
        </w:r>
        <w:r w:rsidR="00693863">
          <w:rPr>
            <w:rFonts w:eastAsia="Times New Roman"/>
            <w:lang w:eastAsia="ko-KR"/>
          </w:rPr>
          <w:t>C</w:t>
        </w:r>
        <w:r w:rsidR="00693863" w:rsidRPr="00693863">
          <w:rPr>
            <w:rFonts w:eastAsia="Times New Roman"/>
            <w:lang w:eastAsia="ko-KR"/>
          </w:rPr>
          <w:t>ap</w:t>
        </w:r>
        <w:proofErr w:type="spellEnd"/>
        <w:r w:rsidR="00693863" w:rsidRPr="00693863">
          <w:rPr>
            <w:rFonts w:eastAsia="Times New Roman"/>
            <w:lang w:eastAsia="ko-KR"/>
          </w:rPr>
          <w:t xml:space="preserve"> UE</w:t>
        </w:r>
        <w:r w:rsidR="00693863">
          <w:rPr>
            <w:rFonts w:eastAsia="Times New Roman"/>
            <w:lang w:eastAsia="ko-KR"/>
          </w:rPr>
          <w:t xml:space="preserve">, </w:t>
        </w:r>
      </w:ins>
      <w:r w:rsidRPr="00546188">
        <w:rPr>
          <w:rFonts w:eastAsia="Times New Roman"/>
          <w:lang w:eastAsia="ko-KR"/>
        </w:rPr>
        <w:t xml:space="preserve">and the active DL BWP is not the </w:t>
      </w:r>
      <w:proofErr w:type="spellStart"/>
      <w:r w:rsidRPr="00546188">
        <w:rPr>
          <w:rFonts w:eastAsia="Times New Roman"/>
          <w:i/>
          <w:lang w:eastAsia="ko-KR"/>
        </w:rPr>
        <w:t>initialDownlinkBWP</w:t>
      </w:r>
      <w:commentRangeStart w:id="33"/>
      <w:commentRangeStart w:id="34"/>
      <w:commentRangeStart w:id="35"/>
      <w:proofErr w:type="spellEnd"/>
      <w:ins w:id="36" w:author="vivo-Chenli" w:date="2022-04-24T22:09:00Z">
        <w:del w:id="37" w:author="Jang, Jaehyuk" w:date="2022-05-24T14:46:00Z">
          <w:r w:rsidRPr="00546188" w:rsidDel="00693863">
            <w:rPr>
              <w:rFonts w:eastAsia="Times New Roman"/>
              <w:iCs/>
              <w:lang w:eastAsia="ko-KR"/>
            </w:rPr>
            <w:delText xml:space="preserve"> </w:delText>
          </w:r>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33"/>
      <w:r w:rsidR="00693863">
        <w:rPr>
          <w:rStyle w:val="afe"/>
        </w:rPr>
        <w:commentReference w:id="33"/>
      </w:r>
      <w:commentRangeEnd w:id="34"/>
      <w:r w:rsidR="00FD01DA">
        <w:rPr>
          <w:rStyle w:val="afe"/>
        </w:rPr>
        <w:commentReference w:id="34"/>
      </w:r>
      <w:commentRangeEnd w:id="35"/>
      <w:r w:rsidR="00FB1F29">
        <w:rPr>
          <w:rStyle w:val="afe"/>
        </w:rPr>
        <w:commentReference w:id="35"/>
      </w:r>
      <w:r w:rsidRPr="00546188">
        <w:rPr>
          <w:rFonts w:eastAsia="Times New Roman"/>
          <w:iCs/>
          <w:lang w:eastAsia="ko-KR"/>
        </w:rPr>
        <w:t xml:space="preserve">, and the active DL BWP is not the BWP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w:t>
      </w:r>
      <w:ins w:id="39" w:author="Jang, Jaehyuk" w:date="2022-05-24T14:50:00Z">
        <w:r w:rsidR="00B14A0C">
          <w:rPr>
            <w:rFonts w:eastAsia="Times New Roman"/>
            <w:lang w:eastAsia="ko-KR"/>
          </w:rPr>
          <w:t>; or</w:t>
        </w:r>
      </w:ins>
    </w:p>
    <w:p w14:paraId="5A04A094" w14:textId="64BEF427" w:rsidR="0067012B" w:rsidRPr="0067012B" w:rsidRDefault="0067012B" w:rsidP="0067012B">
      <w:pPr>
        <w:overflowPunct w:val="0"/>
        <w:autoSpaceDE w:val="0"/>
        <w:autoSpaceDN w:val="0"/>
        <w:adjustRightInd w:val="0"/>
        <w:ind w:left="568" w:hanging="284"/>
        <w:textAlignment w:val="baseline"/>
        <w:rPr>
          <w:ins w:id="40" w:author="Jang, Jaehyuk" w:date="2022-05-24T15:24:00Z"/>
          <w:rFonts w:eastAsia="Times New Roman"/>
          <w:lang w:eastAsia="ko-KR"/>
        </w:rPr>
      </w:pPr>
      <w:commentRangeStart w:id="41"/>
      <w:ins w:id="42" w:author="Jang, Jaehyuk" w:date="2022-05-24T15:24:00Z">
        <w:r w:rsidRPr="0067012B">
          <w:rPr>
            <w:rFonts w:eastAsia="Times New Roman"/>
            <w:lang w:eastAsia="ko-KR"/>
          </w:rPr>
          <w:t xml:space="preserve">1&gt;  if the </w:t>
        </w:r>
        <w:proofErr w:type="spellStart"/>
        <w:r w:rsidRPr="00653F46">
          <w:rPr>
            <w:rFonts w:eastAsia="Times New Roman"/>
            <w:i/>
            <w:lang w:eastAsia="ko-KR"/>
          </w:rPr>
          <w:t>defaultDownlinkBWP</w:t>
        </w:r>
        <w:proofErr w:type="spellEnd"/>
        <w:r w:rsidRPr="00653F46">
          <w:rPr>
            <w:rFonts w:eastAsia="Times New Roman"/>
            <w:i/>
            <w:lang w:eastAsia="ko-KR"/>
          </w:rPr>
          <w:t>-Id</w:t>
        </w:r>
        <w:r w:rsidRPr="0067012B">
          <w:rPr>
            <w:rFonts w:eastAsia="Times New Roman"/>
            <w:lang w:eastAsia="ko-KR"/>
          </w:rPr>
          <w:t xml:space="preserve"> is not configured and if the UE is a </w:t>
        </w:r>
        <w:proofErr w:type="spellStart"/>
        <w:r w:rsidRPr="0067012B">
          <w:rPr>
            <w:rFonts w:eastAsia="Times New Roman"/>
            <w:lang w:eastAsia="ko-KR"/>
          </w:rPr>
          <w:t>RedCap</w:t>
        </w:r>
        <w:proofErr w:type="spellEnd"/>
        <w:r w:rsidRPr="0067012B">
          <w:rPr>
            <w:rFonts w:eastAsia="Times New Roman"/>
            <w:lang w:eastAsia="ko-KR"/>
          </w:rPr>
          <w:t xml:space="preserve"> UE, and </w:t>
        </w:r>
        <w:proofErr w:type="spellStart"/>
        <w:r w:rsidRPr="00653F46">
          <w:rPr>
            <w:rFonts w:eastAsia="Times New Roman"/>
            <w:i/>
            <w:lang w:eastAsia="ko-KR"/>
          </w:rPr>
          <w:t>initialDownlinkBWP-RedCap</w:t>
        </w:r>
        <w:proofErr w:type="spellEnd"/>
        <w:r w:rsidRPr="0067012B">
          <w:rPr>
            <w:rFonts w:eastAsia="Times New Roman"/>
            <w:lang w:eastAsia="ko-KR"/>
          </w:rPr>
          <w:t xml:space="preserve"> is not configured, and the active DL BWP is not the </w:t>
        </w:r>
        <w:proofErr w:type="spellStart"/>
        <w:r w:rsidRPr="00653F46">
          <w:rPr>
            <w:rFonts w:eastAsia="Times New Roman"/>
            <w:i/>
            <w:lang w:eastAsia="ko-KR"/>
          </w:rPr>
          <w:t>initialDownlinkBWP</w:t>
        </w:r>
        <w:proofErr w:type="spellEnd"/>
        <w:r w:rsidRPr="0067012B">
          <w:rPr>
            <w:rFonts w:eastAsia="Times New Roman"/>
            <w:lang w:eastAsia="ko-KR"/>
          </w:rPr>
          <w:t xml:space="preserve">, and the active DL BWP is not the BWP indicated by the </w:t>
        </w:r>
        <w:proofErr w:type="spellStart"/>
        <w:r w:rsidRPr="00653F46">
          <w:rPr>
            <w:rFonts w:eastAsia="Times New Roman"/>
            <w:i/>
            <w:lang w:eastAsia="ko-KR"/>
          </w:rPr>
          <w:t>dormantBWP</w:t>
        </w:r>
        <w:proofErr w:type="spellEnd"/>
        <w:r w:rsidRPr="00653F46">
          <w:rPr>
            <w:rFonts w:eastAsia="Times New Roman"/>
            <w:i/>
            <w:lang w:eastAsia="ko-KR"/>
          </w:rPr>
          <w:t>-Id</w:t>
        </w:r>
        <w:r w:rsidRPr="0067012B">
          <w:rPr>
            <w:rFonts w:eastAsia="Times New Roman"/>
            <w:lang w:eastAsia="ko-KR"/>
          </w:rPr>
          <w:t xml:space="preserve"> if configured</w:t>
        </w:r>
        <w:r>
          <w:rPr>
            <w:rFonts w:eastAsia="Times New Roman"/>
            <w:lang w:eastAsia="ko-KR"/>
          </w:rPr>
          <w:t>; or</w:t>
        </w:r>
      </w:ins>
    </w:p>
    <w:p w14:paraId="7A2CF55D" w14:textId="574DEFBC" w:rsidR="00546188" w:rsidRPr="00546188" w:rsidRDefault="0067012B" w:rsidP="0067012B">
      <w:pPr>
        <w:overflowPunct w:val="0"/>
        <w:autoSpaceDE w:val="0"/>
        <w:autoSpaceDN w:val="0"/>
        <w:adjustRightInd w:val="0"/>
        <w:ind w:left="568" w:hanging="284"/>
        <w:textAlignment w:val="baseline"/>
        <w:rPr>
          <w:rFonts w:eastAsia="Times New Roman"/>
          <w:iCs/>
          <w:lang w:val="en-US" w:eastAsia="zh-CN"/>
        </w:rPr>
      </w:pPr>
      <w:ins w:id="43" w:author="Jang, Jaehyuk" w:date="2022-05-24T15:24:00Z">
        <w:r w:rsidRPr="0067012B">
          <w:rPr>
            <w:rFonts w:eastAsia="Times New Roman"/>
            <w:lang w:eastAsia="ko-KR"/>
          </w:rPr>
          <w:t xml:space="preserve">1&gt;  if the </w:t>
        </w:r>
        <w:proofErr w:type="spellStart"/>
        <w:r w:rsidRPr="00653F46">
          <w:rPr>
            <w:rFonts w:eastAsia="Times New Roman"/>
            <w:i/>
            <w:lang w:eastAsia="ko-KR"/>
          </w:rPr>
          <w:t>defaultDownlinkBWP</w:t>
        </w:r>
        <w:proofErr w:type="spellEnd"/>
        <w:r w:rsidRPr="00653F46">
          <w:rPr>
            <w:rFonts w:eastAsia="Times New Roman"/>
            <w:i/>
            <w:lang w:eastAsia="ko-KR"/>
          </w:rPr>
          <w:t>-Id</w:t>
        </w:r>
        <w:r w:rsidRPr="0067012B">
          <w:rPr>
            <w:rFonts w:eastAsia="Times New Roman"/>
            <w:lang w:eastAsia="ko-KR"/>
          </w:rPr>
          <w:t xml:space="preserve"> is not configured and if the UE is a </w:t>
        </w:r>
        <w:proofErr w:type="spellStart"/>
        <w:r w:rsidRPr="0067012B">
          <w:rPr>
            <w:rFonts w:eastAsia="Times New Roman"/>
            <w:lang w:eastAsia="ko-KR"/>
          </w:rPr>
          <w:t>RedCap</w:t>
        </w:r>
        <w:proofErr w:type="spellEnd"/>
        <w:r w:rsidRPr="0067012B">
          <w:rPr>
            <w:rFonts w:eastAsia="Times New Roman"/>
            <w:lang w:eastAsia="ko-KR"/>
          </w:rPr>
          <w:t xml:space="preserve"> UE, and </w:t>
        </w:r>
        <w:proofErr w:type="spellStart"/>
        <w:r w:rsidRPr="00653F46">
          <w:rPr>
            <w:rFonts w:eastAsia="Times New Roman"/>
            <w:i/>
            <w:lang w:eastAsia="ko-KR"/>
          </w:rPr>
          <w:t>initialDownlinkBWP-RedCap</w:t>
        </w:r>
        <w:proofErr w:type="spellEnd"/>
        <w:r w:rsidRPr="0067012B">
          <w:rPr>
            <w:rFonts w:eastAsia="Times New Roman"/>
            <w:lang w:eastAsia="ko-KR"/>
          </w:rPr>
          <w:t xml:space="preserve"> is configured, the active DL BWP is not the </w:t>
        </w:r>
        <w:proofErr w:type="spellStart"/>
        <w:r w:rsidRPr="00653F46">
          <w:rPr>
            <w:rFonts w:eastAsia="Times New Roman"/>
            <w:i/>
            <w:lang w:eastAsia="ko-KR"/>
          </w:rPr>
          <w:t>initialDownlinkBWP-RedCap</w:t>
        </w:r>
        <w:proofErr w:type="spellEnd"/>
        <w:r w:rsidRPr="0067012B">
          <w:rPr>
            <w:rFonts w:eastAsia="Times New Roman"/>
            <w:lang w:eastAsia="ko-KR"/>
          </w:rPr>
          <w:t xml:space="preserve">, and the active DL BWP is not the BWP indicated by the </w:t>
        </w:r>
        <w:proofErr w:type="spellStart"/>
        <w:r w:rsidRPr="00653F46">
          <w:rPr>
            <w:rFonts w:eastAsia="Times New Roman"/>
            <w:i/>
            <w:lang w:eastAsia="ko-KR"/>
          </w:rPr>
          <w:t>dormantBWP</w:t>
        </w:r>
        <w:proofErr w:type="spellEnd"/>
        <w:r w:rsidRPr="00653F46">
          <w:rPr>
            <w:rFonts w:eastAsia="Times New Roman"/>
            <w:i/>
            <w:lang w:eastAsia="ko-KR"/>
          </w:rPr>
          <w:t>-Id</w:t>
        </w:r>
        <w:r w:rsidRPr="0067012B">
          <w:rPr>
            <w:rFonts w:eastAsia="Times New Roman"/>
            <w:lang w:eastAsia="ko-KR"/>
          </w:rPr>
          <w:t xml:space="preserve"> if configured</w:t>
        </w:r>
      </w:ins>
      <w:r w:rsidR="00546188" w:rsidRPr="00546188">
        <w:rPr>
          <w:rFonts w:eastAsia="Times New Roman"/>
          <w:lang w:eastAsia="ko-KR"/>
        </w:rPr>
        <w:t>:</w:t>
      </w:r>
      <w:commentRangeEnd w:id="41"/>
      <w:r w:rsidR="0004778B">
        <w:rPr>
          <w:rStyle w:val="afe"/>
        </w:rPr>
        <w:commentReference w:id="41"/>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lastRenderedPageBreak/>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bwp-InactivityTimer</w:t>
      </w:r>
      <w:proofErr w:type="spellEnd"/>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44" w:author="vivo-Chenli" w:date="2022-04-24T22:11:00Z"/>
          <w:rFonts w:eastAsia="Times New Roman"/>
          <w:lang w:eastAsia="ko-KR"/>
        </w:rPr>
      </w:pPr>
      <w:ins w:id="45" w:author="vivo-Chenli" w:date="2022-04-24T22:11:00Z">
        <w:r w:rsidRPr="00546188">
          <w:rPr>
            <w:rFonts w:eastAsia="Times New Roman"/>
            <w:lang w:eastAsia="ko-KR"/>
          </w:rPr>
          <w:t xml:space="preserve">4&gt; if </w:t>
        </w:r>
      </w:ins>
      <w:ins w:id="46" w:author="vivo-Chenli" w:date="2022-04-24T22:12:00Z">
        <w:r w:rsidRPr="00546188">
          <w:rPr>
            <w:rFonts w:eastAsia="Times New Roman"/>
            <w:lang w:eastAsia="ko-KR"/>
          </w:rPr>
          <w:t xml:space="preserve">the </w:t>
        </w:r>
      </w:ins>
      <w:ins w:id="47" w:author="vivo-Chenli" w:date="2022-04-24T22:11:00Z">
        <w:r w:rsidRPr="00546188">
          <w:rPr>
            <w:rFonts w:eastAsia="Times New Roman"/>
            <w:lang w:eastAsia="ko-KR"/>
          </w:rPr>
          <w:t xml:space="preserve">UE is a </w:t>
        </w:r>
        <w:proofErr w:type="spellStart"/>
        <w:r w:rsidRPr="00546188">
          <w:rPr>
            <w:rFonts w:eastAsia="Times New Roman"/>
            <w:lang w:eastAsia="ko-KR"/>
          </w:rPr>
          <w:t>RedCap</w:t>
        </w:r>
        <w:proofErr w:type="spellEnd"/>
        <w:r w:rsidRPr="00546188">
          <w:rPr>
            <w:rFonts w:eastAsia="Times New Roman"/>
            <w:lang w:eastAsia="ko-KR"/>
          </w:rPr>
          <w:t xml:space="preserve">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48" w:author="vivo-Chenli" w:date="2022-04-24T22:11:00Z"/>
          <w:rFonts w:eastAsia="Times New Roman"/>
          <w:lang w:eastAsia="ko-KR"/>
        </w:rPr>
      </w:pPr>
      <w:ins w:id="49" w:author="vivo-Chenli" w:date="2022-04-24T22:11:00Z">
        <w:r w:rsidRPr="00546188">
          <w:rPr>
            <w:rFonts w:eastAsia="Times New Roman"/>
            <w:lang w:eastAsia="ko-KR"/>
          </w:rPr>
          <w:t xml:space="preserve">4&gt; if </w:t>
        </w:r>
        <w:proofErr w:type="spellStart"/>
        <w:r w:rsidRPr="00546188">
          <w:rPr>
            <w:rFonts w:eastAsia="Times New Roman"/>
            <w:i/>
            <w:iCs/>
            <w:lang w:eastAsia="ko-KR"/>
          </w:rPr>
          <w:t>initialDownlinkBWP-RedCap</w:t>
        </w:r>
        <w:proofErr w:type="spellEnd"/>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50" w:author="vivo-Chenli" w:date="2022-04-24T22:11:00Z"/>
          <w:rFonts w:eastAsia="Times New Roman"/>
          <w:lang w:eastAsia="ko-KR"/>
        </w:rPr>
      </w:pPr>
      <w:ins w:id="51" w:author="vivo-Chenli" w:date="2022-04-24T22:11:00Z">
        <w:r w:rsidRPr="00546188">
          <w:rPr>
            <w:rFonts w:eastAsia="Times New Roman"/>
            <w:lang w:eastAsia="ko-KR"/>
          </w:rPr>
          <w:t xml:space="preserve">5&gt; perform BWP switching to the </w:t>
        </w:r>
        <w:proofErr w:type="spellStart"/>
        <w:r w:rsidRPr="00546188">
          <w:rPr>
            <w:rFonts w:eastAsia="Times New Roman"/>
            <w:i/>
            <w:iCs/>
            <w:lang w:eastAsia="ko-KR"/>
          </w:rPr>
          <w:t>initialDownlinkBWP-RedCap</w:t>
        </w:r>
        <w:proofErr w:type="spellEnd"/>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52" w:author="vivo-Chenli" w:date="2022-04-24T22:15:00Z"/>
          <w:rFonts w:eastAsia="Times New Roman"/>
          <w:lang w:eastAsia="ko-KR"/>
        </w:rPr>
      </w:pPr>
      <w:ins w:id="53"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54" w:author="vivo-Chenli" w:date="2022-04-24T22:15:00Z">
        <w:r w:rsidRPr="00546188" w:rsidDel="00107D52">
          <w:rPr>
            <w:rFonts w:eastAsia="Times New Roman"/>
            <w:lang w:eastAsia="ko-KR"/>
          </w:rPr>
          <w:delText>4</w:delText>
        </w:r>
      </w:del>
      <w:ins w:id="55"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proofErr w:type="spellStart"/>
      <w:r w:rsidRPr="00546188">
        <w:rPr>
          <w:rFonts w:eastAsia="Times New Roman"/>
          <w:i/>
          <w:lang w:eastAsia="ja-JP"/>
        </w:rPr>
        <w:t>initialDownlinkBWP</w:t>
      </w:r>
      <w:proofErr w:type="spellEnd"/>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 xml:space="preserve">initiated on an </w:t>
      </w:r>
      <w:proofErr w:type="spellStart"/>
      <w:r w:rsidRPr="00546188">
        <w:rPr>
          <w:rFonts w:eastAsia="Times New Roman"/>
          <w:lang w:eastAsia="ko-KR"/>
        </w:rPr>
        <w:t>SCell</w:t>
      </w:r>
      <w:proofErr w:type="spellEnd"/>
      <w:r w:rsidRPr="00546188">
        <w:rPr>
          <w:rFonts w:eastAsia="Times New Roman"/>
          <w:lang w:eastAsia="zh-CN"/>
        </w:rPr>
        <w:t xml:space="preserve">, both this </w:t>
      </w:r>
      <w:proofErr w:type="spellStart"/>
      <w:r w:rsidRPr="00546188">
        <w:rPr>
          <w:rFonts w:eastAsia="Times New Roman"/>
          <w:lang w:eastAsia="zh-CN"/>
        </w:rPr>
        <w:t>SCell</w:t>
      </w:r>
      <w:proofErr w:type="spellEnd"/>
      <w:r w:rsidRPr="00546188">
        <w:rPr>
          <w:rFonts w:eastAsia="Times New Roman"/>
          <w:lang w:eastAsia="zh-CN"/>
        </w:rPr>
        <w:t xml:space="preserve"> and the </w:t>
      </w:r>
      <w:proofErr w:type="spellStart"/>
      <w:r w:rsidRPr="00546188">
        <w:rPr>
          <w:rFonts w:eastAsia="Times New Roman"/>
          <w:lang w:eastAsia="zh-CN"/>
        </w:rPr>
        <w:t>SpCell</w:t>
      </w:r>
      <w:proofErr w:type="spellEnd"/>
      <w:r w:rsidRPr="00546188">
        <w:rPr>
          <w:rFonts w:eastAsia="Times New Roman"/>
          <w:lang w:eastAsia="zh-CN"/>
        </w:rPr>
        <w:t xml:space="preserve">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 and the MAC entity switches to the DL BWP which is not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iCs/>
          <w:lang w:eastAsia="ko-KR"/>
        </w:rPr>
        <w:t xml:space="preserve"> and is not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not configured, and the MAC entity switches to the DL BWP which is not the </w:t>
      </w:r>
      <w:proofErr w:type="spellStart"/>
      <w:r w:rsidRPr="00546188">
        <w:rPr>
          <w:rFonts w:eastAsia="Times New Roman"/>
          <w:i/>
          <w:lang w:eastAsia="ko-KR"/>
        </w:rPr>
        <w:t>initialDownlinkBWP</w:t>
      </w:r>
      <w:proofErr w:type="spellEnd"/>
      <w:r w:rsidRPr="00546188">
        <w:rPr>
          <w:rFonts w:eastAsia="Times New Roman"/>
          <w:iCs/>
          <w:lang w:eastAsia="ko-KR"/>
        </w:rPr>
        <w:t xml:space="preserve"> and is not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w:t>
      </w:r>
    </w:p>
    <w:p w14:paraId="0F8431BC" w14:textId="77777777" w:rsidR="00546188" w:rsidRPr="00546188" w:rsidRDefault="00546188" w:rsidP="00546188">
      <w:pPr>
        <w:overflowPunct w:val="0"/>
        <w:autoSpaceDE w:val="0"/>
        <w:autoSpaceDN w:val="0"/>
        <w:adjustRightInd w:val="0"/>
        <w:textAlignment w:val="baseline"/>
        <w:rPr>
          <w:rFonts w:eastAsia="Times New Roman"/>
          <w:lang w:eastAsia="ko-KR"/>
        </w:rPr>
      </w:pPr>
      <w:commentRangeStart w:id="56"/>
      <w:r w:rsidRPr="00546188">
        <w:rPr>
          <w:rFonts w:eastAsia="Times New Roman"/>
          <w:lang w:eastAsia="ko-KR"/>
        </w:rPr>
        <w:t xml:space="preserve">A </w:t>
      </w:r>
      <w:proofErr w:type="spellStart"/>
      <w:r w:rsidRPr="00546188">
        <w:rPr>
          <w:rFonts w:eastAsia="Times New Roman"/>
          <w:lang w:eastAsia="ko-KR"/>
        </w:rPr>
        <w:t>Re</w:t>
      </w:r>
      <w:r w:rsidRPr="00546188">
        <w:rPr>
          <w:rFonts w:eastAsia="Times New Roman"/>
          <w:lang w:eastAsia="zh-CN"/>
        </w:rPr>
        <w:t>dCap</w:t>
      </w:r>
      <w:proofErr w:type="spellEnd"/>
      <w:r w:rsidRPr="00546188">
        <w:rPr>
          <w:rFonts w:eastAsia="Times New Roman"/>
          <w:lang w:eastAsia="zh-CN"/>
        </w:rPr>
        <w:t xml:space="preserve"> UE </w:t>
      </w:r>
      <w:del w:id="57" w:author="vivo-Chenli" w:date="2022-04-22T15:46:00Z">
        <w:r w:rsidRPr="00546188" w:rsidDel="00C23E59">
          <w:rPr>
            <w:rFonts w:eastAsia="Times New Roman"/>
            <w:lang w:eastAsia="zh-CN"/>
          </w:rPr>
          <w:delText xml:space="preserve">in RRC_IDLE or RRC_INACTIVE mode </w:delText>
        </w:r>
      </w:del>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proofErr w:type="spellStart"/>
      <w:r w:rsidRPr="00546188">
        <w:rPr>
          <w:rFonts w:eastAsia="Times New Roman"/>
          <w:i/>
          <w:iCs/>
          <w:lang w:eastAsia="ja-JP"/>
        </w:rPr>
        <w:t>initialUplinkBWP-RedCap</w:t>
      </w:r>
      <w:proofErr w:type="spellEnd"/>
      <w:r w:rsidRPr="00546188">
        <w:rPr>
          <w:rFonts w:eastAsia="Times New Roman"/>
          <w:lang w:eastAsia="ko-KR"/>
        </w:rPr>
        <w:t>, as specified in TS 38.331 [5].</w:t>
      </w:r>
      <w:commentRangeEnd w:id="56"/>
      <w:r w:rsidR="00BF2F2D">
        <w:rPr>
          <w:rStyle w:val="afe"/>
        </w:rPr>
        <w:commentReference w:id="56"/>
      </w:r>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w:t>
      </w:r>
      <w:proofErr w:type="spellStart"/>
      <w:r w:rsidRPr="00546188">
        <w:rPr>
          <w:rFonts w:eastAsia="Times New Roman"/>
          <w:lang w:eastAsia="ko-KR"/>
        </w:rPr>
        <w:t>RedCap</w:t>
      </w:r>
      <w:proofErr w:type="spellEnd"/>
      <w:r w:rsidRPr="00546188">
        <w:rPr>
          <w:rFonts w:eastAsia="Times New Roman"/>
          <w:lang w:eastAsia="ko-KR"/>
        </w:rPr>
        <w:t xml:space="preserve">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proofErr w:type="spellStart"/>
      <w:r w:rsidRPr="00546188">
        <w:rPr>
          <w:rFonts w:eastAsia="Times New Roman"/>
          <w:i/>
          <w:iCs/>
          <w:lang w:eastAsia="ko-KR"/>
        </w:rPr>
        <w:t>initialUplinkBWP-RedCap</w:t>
      </w:r>
      <w:proofErr w:type="spellEnd"/>
      <w:r w:rsidRPr="00546188">
        <w:rPr>
          <w:rFonts w:eastAsia="Times New Roman"/>
          <w:lang w:eastAsia="ko-KR"/>
        </w:rPr>
        <w:t xml:space="preserve"> is configured:</w:t>
      </w:r>
    </w:p>
    <w:p w14:paraId="6847649F" w14:textId="57496E18"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proofErr w:type="spellStart"/>
      <w:r w:rsidRPr="00546188">
        <w:rPr>
          <w:rFonts w:eastAsia="Times New Roman"/>
          <w:i/>
          <w:iCs/>
          <w:lang w:eastAsia="ko-KR"/>
        </w:rPr>
        <w:t>initialUplinkBWP-RedCap</w:t>
      </w:r>
      <w:proofErr w:type="spellEnd"/>
      <w:del w:id="58" w:author="Jang, Jaehyuk" w:date="2022-05-24T15:27:00Z">
        <w:r w:rsidRPr="00546188" w:rsidDel="00653F46">
          <w:rPr>
            <w:rFonts w:eastAsia="Times New Roman"/>
            <w:noProof/>
            <w:lang w:eastAsia="zh-CN"/>
          </w:rPr>
          <w:delText>;</w:delText>
        </w:r>
      </w:del>
      <w:ins w:id="59" w:author="Jang, Jaehyuk" w:date="2022-05-24T15:27:00Z">
        <w:r w:rsidR="00653F46">
          <w:rPr>
            <w:rFonts w:eastAsia="Times New Roman"/>
            <w:noProof/>
            <w:lang w:eastAsia="zh-CN"/>
          </w:rPr>
          <w:t>.</w:t>
        </w:r>
      </w:ins>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60" w:author="Jang, Jaehyuk" w:date="2022-05-24T14:53:00Z"/>
          <w:rFonts w:eastAsia="Times New Roman"/>
          <w:lang w:eastAsia="ko-KR"/>
        </w:rPr>
      </w:pPr>
      <w:commentRangeStart w:id="61"/>
      <w:commentRangeStart w:id="62"/>
      <w:del w:id="63" w:author="Jang, Jaehyuk" w:date="2022-05-24T14:53:00Z">
        <w:r w:rsidRPr="00546188" w:rsidDel="00677925">
          <w:rPr>
            <w:rFonts w:eastAsia="Times New Roman"/>
            <w:lang w:eastAsia="ko-KR"/>
          </w:rPr>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64" w:author="vivo-Chenli" w:date="2022-04-22T16:43:00Z"/>
          <w:del w:id="65" w:author="Jang, Jaehyuk" w:date="2022-05-24T14:53:00Z"/>
          <w:rFonts w:eastAsia="Times New Roman"/>
          <w:lang w:eastAsia="zh-CN"/>
        </w:rPr>
      </w:pPr>
      <w:del w:id="66"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67" w:author="vivo-Chenli" w:date="2022-04-22T16:43:00Z"/>
          <w:del w:id="68" w:author="Jang, Jaehyuk" w:date="2022-05-24T14:53:00Z"/>
          <w:rFonts w:eastAsia="Times New Roman"/>
          <w:lang w:eastAsia="ko-KR"/>
        </w:rPr>
      </w:pPr>
      <w:ins w:id="69" w:author="vivo-Chenli" w:date="2022-04-22T16:43:00Z">
        <w:del w:id="70"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71" w:author="vivo-Chenli" w:date="2022-04-22T16:43:00Z"/>
          <w:del w:id="72" w:author="Jang, Jaehyuk" w:date="2022-05-24T14:53:00Z"/>
          <w:rFonts w:eastAsia="Times New Roman"/>
          <w:lang w:eastAsia="ko-KR"/>
        </w:rPr>
      </w:pPr>
      <w:ins w:id="73" w:author="vivo-Chenli" w:date="2022-04-22T16:43:00Z">
        <w:del w:id="74"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61"/>
      <w:r w:rsidR="00677925">
        <w:rPr>
          <w:rStyle w:val="afe"/>
        </w:rPr>
        <w:commentReference w:id="61"/>
      </w:r>
      <w:commentRangeEnd w:id="62"/>
      <w:r w:rsidR="00FD01DA">
        <w:rPr>
          <w:rStyle w:val="afe"/>
        </w:rPr>
        <w:commentReference w:id="62"/>
      </w:r>
    </w:p>
    <w:p w14:paraId="60D935CA" w14:textId="77777777" w:rsidR="00BD4973" w:rsidRPr="009D22E1" w:rsidRDefault="00BD4973" w:rsidP="00BD4973">
      <w:pPr>
        <w:pStyle w:val="B10"/>
        <w:rPr>
          <w:ins w:id="75" w:author="vivo-Chenli" w:date="2022-05-19T21:45:00Z"/>
          <w:lang w:eastAsia="ko-KR"/>
        </w:rPr>
      </w:pPr>
      <w:commentRangeStart w:id="76"/>
      <w:commentRangeStart w:id="77"/>
      <w:commentRangeStart w:id="78"/>
      <w:ins w:id="79" w:author="vivo-Chenli" w:date="2022-05-19T21:45:00Z">
        <w:r w:rsidRPr="00546188">
          <w:rPr>
            <w:lang w:eastAsia="ko-KR"/>
          </w:rPr>
          <w:t>1&gt;</w:t>
        </w:r>
        <w:r w:rsidRPr="00546188">
          <w:rPr>
            <w:lang w:eastAsia="ko-KR"/>
          </w:rPr>
          <w:tab/>
        </w:r>
        <w:r w:rsidRPr="009D22E1">
          <w:rPr>
            <w:lang w:eastAsia="ko-KR"/>
          </w:rPr>
          <w:t>else:</w:t>
        </w:r>
      </w:ins>
      <w:commentRangeEnd w:id="76"/>
      <w:ins w:id="80" w:author="vivo-Chenli" w:date="2022-05-19T21:46:00Z">
        <w:r w:rsidR="002210E9">
          <w:rPr>
            <w:rStyle w:val="afe"/>
          </w:rPr>
          <w:commentReference w:id="76"/>
        </w:r>
      </w:ins>
      <w:commentRangeEnd w:id="77"/>
      <w:r w:rsidR="00953481">
        <w:rPr>
          <w:rStyle w:val="afe"/>
        </w:rPr>
        <w:commentReference w:id="77"/>
      </w:r>
      <w:commentRangeEnd w:id="78"/>
      <w:r w:rsidR="00BF2F2D">
        <w:rPr>
          <w:rStyle w:val="afe"/>
        </w:rPr>
        <w:commentReference w:id="78"/>
      </w:r>
    </w:p>
    <w:p w14:paraId="07F1622C" w14:textId="348E48F9" w:rsidR="00BD4973" w:rsidRPr="009D22E1" w:rsidRDefault="00BD4973" w:rsidP="00BD4973">
      <w:pPr>
        <w:pStyle w:val="B2"/>
        <w:rPr>
          <w:ins w:id="81" w:author="vivo-Chenli" w:date="2022-05-19T21:45:00Z"/>
          <w:lang w:eastAsia="ko-KR"/>
        </w:rPr>
      </w:pPr>
      <w:ins w:id="82" w:author="vivo-Chenli" w:date="2022-05-19T21:45:00Z">
        <w:r w:rsidRPr="009D22E1">
          <w:rPr>
            <w:lang w:eastAsia="ko-KR"/>
          </w:rPr>
          <w:t>2&gt;</w:t>
        </w:r>
        <w:r w:rsidRPr="009D22E1">
          <w:rPr>
            <w:lang w:eastAsia="ko-KR"/>
          </w:rPr>
          <w:tab/>
          <w:t xml:space="preserve">perform the Random Access procedure as specified in clause 5.1 by using the BWP configured by </w:t>
        </w:r>
        <w:proofErr w:type="spellStart"/>
        <w:r w:rsidRPr="009D22E1">
          <w:rPr>
            <w:i/>
            <w:lang w:eastAsia="ko-KR"/>
          </w:rPr>
          <w:t>initialUplinkBWP</w:t>
        </w:r>
        <w:proofErr w:type="spellEnd"/>
        <w:del w:id="83" w:author="Jang, Jaehyuk" w:date="2022-05-24T15:27:00Z">
          <w:r w:rsidRPr="009D22E1" w:rsidDel="00653F46">
            <w:rPr>
              <w:lang w:eastAsia="ko-KR"/>
            </w:rPr>
            <w:delText>;</w:delText>
          </w:r>
        </w:del>
      </w:ins>
      <w:ins w:id="84" w:author="Jang, Jaehyuk" w:date="2022-05-24T15:27:00Z">
        <w:r w:rsidR="00653F46">
          <w:rPr>
            <w:lang w:eastAsia="ko-KR"/>
          </w:rPr>
          <w:t>.</w:t>
        </w:r>
      </w:ins>
    </w:p>
    <w:p w14:paraId="4A57D236" w14:textId="1AEEF64E" w:rsidR="00BD4973" w:rsidRPr="00546188" w:rsidRDefault="00BD4973">
      <w:pPr>
        <w:overflowPunct w:val="0"/>
        <w:autoSpaceDE w:val="0"/>
        <w:autoSpaceDN w:val="0"/>
        <w:adjustRightInd w:val="0"/>
        <w:ind w:left="568" w:hanging="284"/>
        <w:textAlignment w:val="baseline"/>
        <w:rPr>
          <w:ins w:id="85" w:author="vivo-Chenli" w:date="2022-05-19T21:45:00Z"/>
        </w:rPr>
        <w:pPrChange w:id="86" w:author="Jang, Jaehyuk" w:date="2022-05-24T14:55:00Z">
          <w:pPr>
            <w:overflowPunct w:val="0"/>
            <w:autoSpaceDE w:val="0"/>
            <w:autoSpaceDN w:val="0"/>
            <w:adjustRightInd w:val="0"/>
            <w:ind w:left="851" w:hanging="284"/>
            <w:textAlignment w:val="baseline"/>
          </w:pPr>
        </w:pPrChange>
      </w:pPr>
      <w:ins w:id="87" w:author="vivo-Chenli" w:date="2022-05-19T21:45:00Z">
        <w:del w:id="88" w:author="Jang, Jaehyuk" w:date="2022-05-24T14:54:00Z">
          <w:r w:rsidRPr="00546188" w:rsidDel="00B91E0F">
            <w:lastRenderedPageBreak/>
            <w:delText>2</w:delText>
          </w:r>
        </w:del>
      </w:ins>
      <w:ins w:id="89" w:author="Jang, Jaehyuk" w:date="2022-05-24T14:54:00Z">
        <w:r w:rsidR="00B91E0F">
          <w:t>1</w:t>
        </w:r>
      </w:ins>
      <w:ins w:id="90" w:author="vivo-Chenli" w:date="2022-05-19T21:45:00Z">
        <w:r w:rsidRPr="00546188">
          <w:t>&gt;</w:t>
        </w:r>
        <w:r w:rsidRPr="00546188">
          <w:tab/>
          <w:t xml:space="preserve">if </w:t>
        </w:r>
        <w:proofErr w:type="spellStart"/>
        <w:r w:rsidRPr="004F5447">
          <w:rPr>
            <w:rFonts w:eastAsia="Times New Roman"/>
            <w:i/>
            <w:iCs/>
            <w:lang w:eastAsia="ko-KR"/>
            <w:rPrChange w:id="91" w:author="Jang, Jaehyuk" w:date="2022-05-24T14:55:00Z">
              <w:rPr/>
            </w:rPrChange>
          </w:rPr>
          <w:t>initialDownlinkBWP</w:t>
        </w:r>
        <w:r w:rsidRPr="00546188">
          <w:t>-RedCap</w:t>
        </w:r>
        <w:proofErr w:type="spellEnd"/>
        <w:r w:rsidRPr="00546188">
          <w:rPr>
            <w:noProof/>
            <w:lang w:eastAsia="zh-CN"/>
          </w:rPr>
          <w:t xml:space="preserve"> is configured</w:t>
        </w:r>
        <w:r w:rsidRPr="00546188">
          <w:t>:</w:t>
        </w:r>
      </w:ins>
    </w:p>
    <w:p w14:paraId="26283D68" w14:textId="5CE64E0C" w:rsidR="00BD4973" w:rsidRPr="00546188" w:rsidRDefault="00BD4973">
      <w:pPr>
        <w:pStyle w:val="B2"/>
        <w:rPr>
          <w:ins w:id="92" w:author="vivo-Chenli" w:date="2022-05-19T21:45:00Z"/>
          <w:lang w:eastAsia="zh-CN"/>
        </w:rPr>
        <w:pPrChange w:id="93" w:author="Jang, Jaehyuk" w:date="2022-05-24T14:55:00Z">
          <w:pPr>
            <w:overflowPunct w:val="0"/>
            <w:autoSpaceDE w:val="0"/>
            <w:autoSpaceDN w:val="0"/>
            <w:adjustRightInd w:val="0"/>
            <w:ind w:left="1135" w:hanging="284"/>
            <w:textAlignment w:val="baseline"/>
          </w:pPr>
        </w:pPrChange>
      </w:pPr>
      <w:ins w:id="94" w:author="vivo-Chenli" w:date="2022-05-19T21:45:00Z">
        <w:del w:id="95" w:author="Jang, Jaehyuk" w:date="2022-05-24T14:54:00Z">
          <w:r w:rsidRPr="00546188" w:rsidDel="00B91E0F">
            <w:rPr>
              <w:lang w:eastAsia="ko-KR"/>
            </w:rPr>
            <w:delText>3</w:delText>
          </w:r>
        </w:del>
      </w:ins>
      <w:ins w:id="96" w:author="Jang, Jaehyuk" w:date="2022-05-24T14:54:00Z">
        <w:r w:rsidR="00B91E0F">
          <w:rPr>
            <w:lang w:eastAsia="ko-KR"/>
          </w:rPr>
          <w:t>2</w:t>
        </w:r>
      </w:ins>
      <w:ins w:id="97" w:author="vivo-Chenli" w:date="2022-05-19T21:45:00Z">
        <w:r w:rsidRPr="00546188">
          <w:rPr>
            <w:lang w:eastAsia="ko-KR"/>
          </w:rPr>
          <w:t>&gt;</w:t>
        </w:r>
        <w:r w:rsidRPr="00546188">
          <w:rPr>
            <w:lang w:eastAsia="ko-KR"/>
          </w:rPr>
          <w:tab/>
          <w:t xml:space="preserve">monitor the PDCCH on the BWP configured by </w:t>
        </w:r>
        <w:proofErr w:type="spellStart"/>
        <w:r w:rsidRPr="00546188">
          <w:rPr>
            <w:i/>
            <w:iCs/>
            <w:lang w:eastAsia="ko-KR"/>
          </w:rPr>
          <w:t>initialDownlinkBWP-RedCap</w:t>
        </w:r>
        <w:proofErr w:type="spellEnd"/>
        <w:r w:rsidRPr="00546188">
          <w:rPr>
            <w:lang w:eastAsia="zh-CN"/>
          </w:rPr>
          <w:t>.</w:t>
        </w:r>
      </w:ins>
    </w:p>
    <w:p w14:paraId="70C885D0" w14:textId="58FF0CAD" w:rsidR="00BD4973" w:rsidRPr="00546188" w:rsidRDefault="00BD4973">
      <w:pPr>
        <w:overflowPunct w:val="0"/>
        <w:autoSpaceDE w:val="0"/>
        <w:autoSpaceDN w:val="0"/>
        <w:adjustRightInd w:val="0"/>
        <w:ind w:left="568" w:hanging="284"/>
        <w:textAlignment w:val="baseline"/>
        <w:rPr>
          <w:ins w:id="98" w:author="vivo-Chenli" w:date="2022-05-19T21:45:00Z"/>
        </w:rPr>
        <w:pPrChange w:id="99" w:author="Jang, Jaehyuk" w:date="2022-05-24T14:56:00Z">
          <w:pPr>
            <w:overflowPunct w:val="0"/>
            <w:autoSpaceDE w:val="0"/>
            <w:autoSpaceDN w:val="0"/>
            <w:adjustRightInd w:val="0"/>
            <w:ind w:left="851" w:hanging="284"/>
            <w:textAlignment w:val="baseline"/>
          </w:pPr>
        </w:pPrChange>
      </w:pPr>
      <w:ins w:id="100" w:author="vivo-Chenli" w:date="2022-05-19T21:45:00Z">
        <w:del w:id="101" w:author="Jang, Jaehyuk" w:date="2022-05-24T14:54:00Z">
          <w:r w:rsidRPr="00546188" w:rsidDel="00B91E0F">
            <w:delText>2</w:delText>
          </w:r>
        </w:del>
      </w:ins>
      <w:ins w:id="102" w:author="Jang, Jaehyuk" w:date="2022-05-24T14:54:00Z">
        <w:r w:rsidR="00B91E0F">
          <w:t>1</w:t>
        </w:r>
      </w:ins>
      <w:ins w:id="103"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pPr>
        <w:pStyle w:val="B2"/>
        <w:rPr>
          <w:ins w:id="104" w:author="vivo-Chenli" w:date="2022-05-19T21:45:00Z"/>
          <w:lang w:eastAsia="ko-KR"/>
        </w:rPr>
        <w:pPrChange w:id="105" w:author="Jang, Jaehyuk" w:date="2022-05-24T14:55:00Z">
          <w:pPr>
            <w:overflowPunct w:val="0"/>
            <w:autoSpaceDE w:val="0"/>
            <w:autoSpaceDN w:val="0"/>
            <w:adjustRightInd w:val="0"/>
            <w:ind w:left="1135" w:hanging="284"/>
            <w:textAlignment w:val="baseline"/>
          </w:pPr>
        </w:pPrChange>
      </w:pPr>
      <w:ins w:id="106" w:author="vivo-Chenli" w:date="2022-05-19T21:45:00Z">
        <w:del w:id="107" w:author="Jang, Jaehyuk" w:date="2022-05-24T14:54:00Z">
          <w:r w:rsidRPr="00546188" w:rsidDel="00B91E0F">
            <w:rPr>
              <w:lang w:eastAsia="ko-KR"/>
            </w:rPr>
            <w:delText>3</w:delText>
          </w:r>
        </w:del>
      </w:ins>
      <w:ins w:id="108" w:author="Jang, Jaehyuk" w:date="2022-05-24T14:54:00Z">
        <w:r w:rsidR="00B91E0F">
          <w:rPr>
            <w:lang w:eastAsia="ko-KR"/>
          </w:rPr>
          <w:t>2</w:t>
        </w:r>
      </w:ins>
      <w:ins w:id="109" w:author="vivo-Chenli" w:date="2022-05-19T21:45:00Z">
        <w:r w:rsidRPr="00546188">
          <w:rPr>
            <w:lang w:eastAsia="ko-KR"/>
          </w:rPr>
          <w:t>&gt;</w:t>
        </w:r>
        <w:r w:rsidRPr="00546188">
          <w:rPr>
            <w:lang w:eastAsia="ko-KR"/>
          </w:rPr>
          <w:tab/>
          <w:t xml:space="preserve">monitor the PDCCH on the BWP configured by </w:t>
        </w:r>
        <w:proofErr w:type="spellStart"/>
        <w:r w:rsidRPr="00546188">
          <w:rPr>
            <w:i/>
            <w:iCs/>
            <w:lang w:eastAsia="ko-KR"/>
          </w:rPr>
          <w:t>initialDownlinkBWP</w:t>
        </w:r>
        <w:proofErr w:type="spellEnd"/>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0" w:name="_Toc29239902"/>
      <w:bookmarkStart w:id="111" w:name="_Toc37296319"/>
      <w:bookmarkStart w:id="112" w:name="_Toc46490450"/>
      <w:bookmarkStart w:id="113" w:name="_Toc52752145"/>
      <w:bookmarkStart w:id="114" w:name="_Toc52796607"/>
      <w:bookmarkStart w:id="115" w:name="_Toc100872166"/>
      <w:r w:rsidRPr="00CD6989">
        <w:rPr>
          <w:rFonts w:ascii="Arial" w:eastAsia="Times New Roman" w:hAnsi="Arial"/>
          <w:sz w:val="28"/>
          <w:lang w:eastAsia="ko-KR"/>
        </w:rPr>
        <w:t>6.2.1</w:t>
      </w:r>
      <w:r w:rsidRPr="00CD6989">
        <w:rPr>
          <w:rFonts w:ascii="Arial" w:eastAsia="Times New Roman" w:hAnsi="Arial"/>
          <w:sz w:val="28"/>
          <w:lang w:eastAsia="ko-KR"/>
        </w:rPr>
        <w:tab/>
        <w:t xml:space="preserve">MAC </w:t>
      </w:r>
      <w:proofErr w:type="spellStart"/>
      <w:r w:rsidRPr="00CD6989">
        <w:rPr>
          <w:rFonts w:ascii="Arial" w:eastAsia="Times New Roman" w:hAnsi="Arial"/>
          <w:sz w:val="28"/>
          <w:lang w:eastAsia="ko-KR"/>
        </w:rPr>
        <w:t>subheader</w:t>
      </w:r>
      <w:proofErr w:type="spellEnd"/>
      <w:r w:rsidRPr="00CD6989">
        <w:rPr>
          <w:rFonts w:ascii="Arial" w:eastAsia="Times New Roman" w:hAnsi="Arial"/>
          <w:sz w:val="28"/>
          <w:lang w:eastAsia="ko-KR"/>
        </w:rPr>
        <w:t xml:space="preserve"> for DL-SCH and UL-SCH</w:t>
      </w:r>
      <w:bookmarkEnd w:id="110"/>
      <w:bookmarkEnd w:id="111"/>
      <w:bookmarkEnd w:id="112"/>
      <w:bookmarkEnd w:id="113"/>
      <w:bookmarkEnd w:id="114"/>
      <w:bookmarkEnd w:id="115"/>
    </w:p>
    <w:p w14:paraId="0539A4C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16"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Jang, Jaehyuk" w:date="2022-05-24T14:46:00Z" w:initials="JK">
    <w:p w14:paraId="25177F98" w14:textId="63BBB377" w:rsidR="00693863" w:rsidRDefault="00693863">
      <w:pPr>
        <w:pStyle w:val="a9"/>
      </w:pPr>
      <w:r>
        <w:rPr>
          <w:rStyle w:val="afe"/>
        </w:rPr>
        <w:annotationRef/>
      </w:r>
      <w:r w:rsidR="00752000">
        <w:t xml:space="preserve">This condition should be separated into </w:t>
      </w:r>
      <w:r w:rsidR="00EA5A01">
        <w:t xml:space="preserve">for </w:t>
      </w:r>
      <w:proofErr w:type="spellStart"/>
      <w:r w:rsidR="00752000">
        <w:t>RedCap</w:t>
      </w:r>
      <w:proofErr w:type="spellEnd"/>
      <w:r w:rsidR="00752000">
        <w:t xml:space="preserve"> UE and non-</w:t>
      </w:r>
      <w:proofErr w:type="spellStart"/>
      <w:r w:rsidR="00752000">
        <w:t>RedCap</w:t>
      </w:r>
      <w:proofErr w:type="spellEnd"/>
      <w:r w:rsidR="00752000">
        <w:t xml:space="preserve">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proofErr w:type="spellStart"/>
      <w:r w:rsidR="00EA5A01">
        <w:t>R</w:t>
      </w:r>
      <w:r w:rsidR="00EA5A01" w:rsidRPr="00EA5A01">
        <w:t>ed</w:t>
      </w:r>
      <w:r w:rsidR="00EA5A01">
        <w:t>C</w:t>
      </w:r>
      <w:r w:rsidR="00EA5A01" w:rsidRPr="00EA5A01">
        <w:t>ap</w:t>
      </w:r>
      <w:proofErr w:type="spellEnd"/>
      <w:r w:rsidR="00EA5A01" w:rsidRPr="00EA5A01">
        <w:t xml:space="preserve"> UE; Cell is configured with both </w:t>
      </w:r>
      <w:proofErr w:type="spellStart"/>
      <w:r w:rsidR="00EA5A01" w:rsidRPr="00EA5A01">
        <w:t>initialDownlinkBWP</w:t>
      </w:r>
      <w:proofErr w:type="spellEnd"/>
      <w:r w:rsidR="00EA5A01" w:rsidRPr="00EA5A01">
        <w:t xml:space="preserve"> and </w:t>
      </w:r>
      <w:proofErr w:type="spellStart"/>
      <w:r w:rsidR="00EA5A01" w:rsidRPr="00EA5A01">
        <w:t>initialDownlinkBWP-RedCap</w:t>
      </w:r>
      <w:proofErr w:type="spellEnd"/>
      <w:r w:rsidR="00EA5A01" w:rsidRPr="00EA5A01">
        <w:t xml:space="preserve">; active </w:t>
      </w:r>
      <w:r w:rsidR="00EA5A01">
        <w:t>D</w:t>
      </w:r>
      <w:r w:rsidR="00EA5A01" w:rsidRPr="00EA5A01">
        <w:t xml:space="preserve">L BWP is </w:t>
      </w:r>
      <w:proofErr w:type="spellStart"/>
      <w:r w:rsidR="00EA5A01" w:rsidRPr="00EA5A01">
        <w:t>initialDownlinkBWP</w:t>
      </w:r>
      <w:proofErr w:type="spellEnd"/>
      <w:r w:rsidR="00930942">
        <w:t xml:space="preserve"> -&gt; </w:t>
      </w:r>
      <w:r w:rsidR="00930942">
        <w:rPr>
          <w:lang w:eastAsia="ko-KR"/>
        </w:rPr>
        <w:t>the timer should not be started!</w:t>
      </w:r>
      <w:r w:rsidR="00996300">
        <w:t>)</w:t>
      </w:r>
    </w:p>
  </w:comment>
  <w:comment w:id="34" w:author="ZTE-LiuJing" w:date="2022-05-25T11:16:00Z" w:initials="ZTE">
    <w:p w14:paraId="42DE135D" w14:textId="46FA9520" w:rsidR="00FD01DA" w:rsidRDefault="00FD01DA">
      <w:pPr>
        <w:pStyle w:val="a9"/>
      </w:pPr>
      <w:r>
        <w:rPr>
          <w:rStyle w:val="afe"/>
        </w:rPr>
        <w:annotationRef/>
      </w:r>
      <w:r>
        <w:t>One alternative is:</w:t>
      </w:r>
    </w:p>
    <w:p w14:paraId="417CDBE1" w14:textId="77777777" w:rsidR="00FD01DA" w:rsidRDefault="00FD01DA">
      <w:pPr>
        <w:pStyle w:val="a9"/>
      </w:pPr>
    </w:p>
    <w:p w14:paraId="777F8318" w14:textId="77777777" w:rsidR="00FD01DA" w:rsidRDefault="00FD01DA" w:rsidP="00FD01DA">
      <w:pPr>
        <w:pStyle w:val="a9"/>
        <w:rPr>
          <w:rFonts w:eastAsia="SimSun"/>
          <w:lang w:val="en-US" w:eastAsia="zh-CN"/>
        </w:rPr>
      </w:pPr>
      <w:r>
        <w:t>“</w:t>
      </w:r>
      <w:proofErr w:type="gramStart"/>
      <w:r>
        <w:rPr>
          <w:rFonts w:eastAsia="Times New Roman"/>
          <w:lang w:eastAsia="ko-KR"/>
        </w:rPr>
        <w:t>if</w:t>
      </w:r>
      <w:proofErr w:type="gramEnd"/>
      <w:r>
        <w:rPr>
          <w:rFonts w:eastAsia="Times New Roman"/>
          <w:lang w:eastAsia="ko-KR"/>
        </w:rPr>
        <w:t xml:space="preserve"> the </w:t>
      </w:r>
      <w:proofErr w:type="spellStart"/>
      <w:r>
        <w:rPr>
          <w:rFonts w:eastAsia="Times New Roman"/>
          <w:i/>
          <w:lang w:eastAsia="ko-KR"/>
        </w:rPr>
        <w:t>defaultDownlinkBWP</w:t>
      </w:r>
      <w:proofErr w:type="spellEnd"/>
      <w:r>
        <w:rPr>
          <w:rFonts w:eastAsia="Times New Roman"/>
          <w:i/>
          <w:lang w:eastAsia="ko-KR"/>
        </w:rPr>
        <w:t>-Id</w:t>
      </w:r>
      <w:r>
        <w:rPr>
          <w:rFonts w:eastAsia="Times New Roman"/>
          <w:lang w:eastAsia="ko-KR"/>
        </w:rPr>
        <w:t xml:space="preserve"> is not configured,</w:t>
      </w:r>
      <w:r>
        <w:rPr>
          <w:rFonts w:eastAsia="SimSun" w:hint="eastAsia"/>
          <w:lang w:val="en-US" w:eastAsia="zh-CN"/>
        </w:rPr>
        <w:t xml:space="preserve"> </w:t>
      </w:r>
      <w:r>
        <w:rPr>
          <w:rFonts w:eastAsia="Times New Roman"/>
          <w:lang w:eastAsia="ko-KR"/>
        </w:rPr>
        <w:t xml:space="preserve">and </w:t>
      </w:r>
      <w:r w:rsidRPr="00FD01DA">
        <w:rPr>
          <w:rFonts w:eastAsia="Times New Roman"/>
          <w:highlight w:val="green"/>
          <w:lang w:eastAsia="ko-KR"/>
        </w:rPr>
        <w:t xml:space="preserve">the active DL BWP is not the </w:t>
      </w:r>
      <w:proofErr w:type="spellStart"/>
      <w:r w:rsidRPr="00FD01DA">
        <w:rPr>
          <w:rFonts w:eastAsia="Times New Roman"/>
          <w:i/>
          <w:highlight w:val="green"/>
          <w:lang w:eastAsia="ko-KR"/>
        </w:rPr>
        <w:t>initialDownlinkBWP</w:t>
      </w:r>
      <w:proofErr w:type="spellEnd"/>
      <w:r w:rsidRPr="00FD01DA">
        <w:rPr>
          <w:rFonts w:eastAsia="SimSun" w:hint="eastAsia"/>
          <w:i/>
          <w:highlight w:val="green"/>
          <w:lang w:val="en-US" w:eastAsia="zh-CN"/>
        </w:rPr>
        <w:t>,</w:t>
      </w:r>
      <w:r>
        <w:rPr>
          <w:rFonts w:eastAsia="SimSun" w:hint="eastAsia"/>
          <w:i/>
          <w:lang w:val="en-US" w:eastAsia="zh-CN"/>
        </w:rPr>
        <w:t xml:space="preserve"> </w:t>
      </w:r>
      <w:r>
        <w:rPr>
          <w:rFonts w:eastAsia="SimSun" w:hint="eastAsia"/>
          <w:iCs/>
          <w:color w:val="FF0000"/>
          <w:lang w:val="en-US" w:eastAsia="zh-CN"/>
        </w:rPr>
        <w:t xml:space="preserve">and the active DL BWP is not the </w:t>
      </w:r>
      <w:proofErr w:type="spellStart"/>
      <w:r>
        <w:rPr>
          <w:rFonts w:eastAsia="Times New Roman"/>
          <w:i/>
          <w:color w:val="FF0000"/>
          <w:lang w:eastAsia="ko-KR"/>
        </w:rPr>
        <w:t>initialDownlinkBWP</w:t>
      </w:r>
      <w:proofErr w:type="spellEnd"/>
      <w:r>
        <w:rPr>
          <w:rFonts w:eastAsia="SimSun" w:hint="eastAsia"/>
          <w:i/>
          <w:color w:val="FF0000"/>
          <w:lang w:val="en-US" w:eastAsia="zh-CN"/>
        </w:rPr>
        <w:t>-</w:t>
      </w:r>
      <w:proofErr w:type="spellStart"/>
      <w:r>
        <w:rPr>
          <w:rFonts w:eastAsia="SimSun" w:hint="eastAsia"/>
          <w:i/>
          <w:color w:val="FF0000"/>
          <w:lang w:val="en-US" w:eastAsia="zh-CN"/>
        </w:rPr>
        <w:t>RedCap</w:t>
      </w:r>
      <w:proofErr w:type="spellEnd"/>
      <w:r>
        <w:rPr>
          <w:rFonts w:eastAsia="SimSun" w:hint="eastAsia"/>
          <w:i/>
          <w:color w:val="FF0000"/>
          <w:lang w:val="en-US" w:eastAsia="zh-CN"/>
        </w:rPr>
        <w:t xml:space="preserve"> </w:t>
      </w:r>
      <w:r>
        <w:rPr>
          <w:rFonts w:eastAsia="SimSun" w:hint="eastAsia"/>
          <w:iCs/>
          <w:color w:val="FF0000"/>
          <w:lang w:val="en-US" w:eastAsia="zh-CN"/>
        </w:rPr>
        <w:t xml:space="preserve">for </w:t>
      </w:r>
      <w:proofErr w:type="spellStart"/>
      <w:r>
        <w:rPr>
          <w:rFonts w:eastAsia="SimSun" w:hint="eastAsia"/>
          <w:iCs/>
          <w:color w:val="FF0000"/>
          <w:lang w:val="en-US" w:eastAsia="zh-CN"/>
        </w:rPr>
        <w:t>RedCap</w:t>
      </w:r>
      <w:proofErr w:type="spellEnd"/>
      <w:r>
        <w:rPr>
          <w:rFonts w:eastAsia="SimSun" w:hint="eastAsia"/>
          <w:iCs/>
          <w:color w:val="FF0000"/>
          <w:lang w:val="en-US" w:eastAsia="zh-CN"/>
        </w:rPr>
        <w:t xml:space="preserve"> UE,</w:t>
      </w:r>
      <w:r>
        <w:rPr>
          <w:rFonts w:eastAsia="SimSun" w:hint="eastAsia"/>
          <w:i/>
          <w:color w:val="FF0000"/>
          <w:lang w:val="en-US" w:eastAsia="zh-CN"/>
        </w:rPr>
        <w:t xml:space="preserve"> </w:t>
      </w:r>
      <w:r>
        <w:rPr>
          <w:rFonts w:eastAsia="Times New Roman"/>
          <w:iCs/>
          <w:lang w:eastAsia="ko-KR"/>
        </w:rPr>
        <w:t xml:space="preserve"> and the active DL BWP is not the BWP indicated by the </w:t>
      </w:r>
      <w:proofErr w:type="spellStart"/>
      <w:r>
        <w:rPr>
          <w:rFonts w:eastAsia="Times New Roman"/>
          <w:i/>
          <w:lang w:eastAsia="ko-KR"/>
        </w:rPr>
        <w:t>dormantBWP</w:t>
      </w:r>
      <w:proofErr w:type="spellEnd"/>
      <w:r>
        <w:rPr>
          <w:rFonts w:eastAsia="Times New Roman"/>
          <w:i/>
          <w:lang w:eastAsia="ko-KR"/>
        </w:rPr>
        <w:t>-Id</w:t>
      </w:r>
      <w:r>
        <w:rPr>
          <w:rFonts w:eastAsia="Times New Roman"/>
          <w:lang w:eastAsia="ko-KR"/>
        </w:rPr>
        <w:t xml:space="preserve"> if configured;</w:t>
      </w:r>
    </w:p>
    <w:p w14:paraId="6E0C2D2A" w14:textId="6D650BD1" w:rsidR="00FD01DA" w:rsidRDefault="00FD01DA">
      <w:pPr>
        <w:pStyle w:val="a9"/>
      </w:pPr>
      <w:r>
        <w:t>”</w:t>
      </w:r>
    </w:p>
    <w:p w14:paraId="71D5358A" w14:textId="72391242" w:rsidR="00FD01DA" w:rsidRDefault="00FD01DA">
      <w:pPr>
        <w:pStyle w:val="a9"/>
        <w:rPr>
          <w:rFonts w:eastAsiaTheme="minorEastAsia"/>
          <w:lang w:eastAsia="zh-CN"/>
        </w:rPr>
      </w:pPr>
      <w:r>
        <w:rPr>
          <w:rFonts w:eastAsiaTheme="minorEastAsia" w:hint="eastAsia"/>
          <w:lang w:eastAsia="zh-CN"/>
        </w:rPr>
        <w:t>T</w:t>
      </w:r>
      <w:r>
        <w:rPr>
          <w:rFonts w:eastAsiaTheme="minorEastAsia"/>
          <w:lang w:eastAsia="zh-CN"/>
        </w:rPr>
        <w:t>he green part is</w:t>
      </w:r>
      <w:bookmarkStart w:id="38" w:name="_GoBack"/>
      <w:bookmarkEnd w:id="38"/>
      <w:r>
        <w:rPr>
          <w:rFonts w:eastAsiaTheme="minorEastAsia"/>
          <w:lang w:eastAsia="zh-CN"/>
        </w:rPr>
        <w:t xml:space="preserve"> execute</w:t>
      </w:r>
      <w:r w:rsidR="006E0C8E">
        <w:rPr>
          <w:rFonts w:eastAsiaTheme="minorEastAsia"/>
          <w:lang w:eastAsia="zh-CN"/>
        </w:rPr>
        <w:t xml:space="preserve">d no matter the UE is </w:t>
      </w:r>
      <w:proofErr w:type="spellStart"/>
      <w:r w:rsidR="006E0C8E">
        <w:rPr>
          <w:rFonts w:eastAsiaTheme="minorEastAsia"/>
          <w:lang w:eastAsia="zh-CN"/>
        </w:rPr>
        <w:t>RedCap</w:t>
      </w:r>
      <w:proofErr w:type="spellEnd"/>
      <w:r w:rsidR="006E0C8E">
        <w:rPr>
          <w:rFonts w:eastAsiaTheme="minorEastAsia"/>
          <w:lang w:eastAsia="zh-CN"/>
        </w:rPr>
        <w:t xml:space="preserve"> or</w:t>
      </w:r>
      <w:r>
        <w:rPr>
          <w:rFonts w:eastAsiaTheme="minorEastAsia"/>
          <w:lang w:eastAsia="zh-CN"/>
        </w:rPr>
        <w:t xml:space="preserve"> non-</w:t>
      </w:r>
      <w:proofErr w:type="spellStart"/>
      <w:r>
        <w:rPr>
          <w:rFonts w:eastAsiaTheme="minorEastAsia"/>
          <w:lang w:eastAsia="zh-CN"/>
        </w:rPr>
        <w:t>RedCap</w:t>
      </w:r>
      <w:proofErr w:type="spellEnd"/>
      <w:r>
        <w:rPr>
          <w:rFonts w:eastAsiaTheme="minorEastAsia"/>
          <w:lang w:eastAsia="zh-CN"/>
        </w:rPr>
        <w:t xml:space="preserve">; </w:t>
      </w:r>
    </w:p>
    <w:p w14:paraId="0AA5BB92" w14:textId="7B8B5735" w:rsidR="00FD01DA" w:rsidRPr="00FD01DA" w:rsidRDefault="00FD01DA">
      <w:pPr>
        <w:pStyle w:val="a9"/>
        <w:rPr>
          <w:rFonts w:eastAsiaTheme="minorEastAsia"/>
          <w:lang w:eastAsia="zh-CN"/>
        </w:rPr>
      </w:pPr>
      <w:r>
        <w:rPr>
          <w:rFonts w:eastAsiaTheme="minorEastAsia"/>
          <w:lang w:eastAsia="zh-CN"/>
        </w:rPr>
        <w:t>The red part is executed additionally if the UE is</w:t>
      </w:r>
      <w:r w:rsidR="006E0C8E">
        <w:rPr>
          <w:rFonts w:eastAsiaTheme="minorEastAsia"/>
          <w:lang w:eastAsia="zh-CN"/>
        </w:rPr>
        <w:t xml:space="preserve"> a</w:t>
      </w:r>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UE. </w:t>
      </w:r>
    </w:p>
  </w:comment>
  <w:comment w:id="35" w:author="LGE - Hanseul Hong" w:date="2022-05-25T18:18:00Z" w:initials="LGE">
    <w:p w14:paraId="2BC723BE" w14:textId="13B716C3" w:rsidR="00FB1F29" w:rsidRDefault="00FB1F29">
      <w:pPr>
        <w:pStyle w:val="a9"/>
        <w:rPr>
          <w:rFonts w:hint="eastAsia"/>
          <w:lang w:eastAsia="ko-KR"/>
        </w:rPr>
      </w:pPr>
      <w:r>
        <w:rPr>
          <w:rStyle w:val="afe"/>
        </w:rPr>
        <w:annotationRef/>
      </w:r>
      <w:r>
        <w:rPr>
          <w:lang w:eastAsia="ko-KR"/>
        </w:rPr>
        <w:t xml:space="preserve">We are fine with </w:t>
      </w:r>
      <w:r>
        <w:rPr>
          <w:rFonts w:hint="eastAsia"/>
          <w:lang w:eastAsia="ko-KR"/>
        </w:rPr>
        <w:t>ZTE</w:t>
      </w:r>
      <w:r>
        <w:rPr>
          <w:lang w:eastAsia="ko-KR"/>
        </w:rPr>
        <w:t>’s suggestion.</w:t>
      </w:r>
    </w:p>
  </w:comment>
  <w:comment w:id="41" w:author="Jang, Jaehyuk" w:date="2022-05-24T15:26:00Z" w:initials="JK">
    <w:p w14:paraId="12C8FE2D" w14:textId="2FFEB085" w:rsidR="0004778B" w:rsidRDefault="0004778B">
      <w:pPr>
        <w:pStyle w:val="a9"/>
      </w:pPr>
      <w:r>
        <w:rPr>
          <w:rStyle w:val="afe"/>
        </w:rPr>
        <w:annotationRef/>
      </w:r>
      <w:r>
        <w:t xml:space="preserve">These two bullets can be merged </w:t>
      </w:r>
      <w:r w:rsidR="00653F46">
        <w:t xml:space="preserve">by having </w:t>
      </w:r>
      <w:r>
        <w:t>one more level</w:t>
      </w:r>
      <w:r w:rsidR="00653F46">
        <w:t xml:space="preserve"> down</w:t>
      </w:r>
      <w:r>
        <w:t xml:space="preserve">, but that can be </w:t>
      </w:r>
      <w:r w:rsidR="00653F46">
        <w:t>discussed later.</w:t>
      </w:r>
    </w:p>
  </w:comment>
  <w:comment w:id="56" w:author="LGE - Hanseul Hong" w:date="2022-05-25T17:46:00Z" w:initials="LGE">
    <w:p w14:paraId="78ED5401" w14:textId="150A1558" w:rsidR="00BF2F2D" w:rsidRPr="00BF2F2D" w:rsidRDefault="00BF2F2D">
      <w:pPr>
        <w:pStyle w:val="a9"/>
        <w:rPr>
          <w:rFonts w:hint="eastAsia"/>
          <w:b/>
          <w:lang w:eastAsia="ko-KR"/>
        </w:rPr>
      </w:pPr>
      <w:r>
        <w:rPr>
          <w:rStyle w:val="afe"/>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61" w:author="Jang, Jaehyuk" w:date="2022-05-24T14:54:00Z" w:initials="JK">
    <w:p w14:paraId="008D24F0" w14:textId="5F09318F" w:rsidR="00677925" w:rsidRDefault="00677925">
      <w:pPr>
        <w:pStyle w:val="a9"/>
      </w:pPr>
      <w:r>
        <w:rPr>
          <w:rStyle w:val="afe"/>
        </w:rPr>
        <w:annotationRef/>
      </w:r>
      <w:r>
        <w:t>Text can be simplified</w:t>
      </w:r>
      <w:r w:rsidR="00B91E0F">
        <w:t xml:space="preserve"> by splitting UL and DL parts</w:t>
      </w:r>
      <w:r>
        <w:t>.</w:t>
      </w:r>
    </w:p>
  </w:comment>
  <w:comment w:id="62" w:author="ZTE-LiuJing" w:date="2022-05-25T11:19:00Z" w:initials="ZTE">
    <w:p w14:paraId="304BBCA9" w14:textId="007EBFBD" w:rsidR="00FD01DA" w:rsidRPr="00FD01DA" w:rsidRDefault="00FD01DA">
      <w:pPr>
        <w:pStyle w:val="a9"/>
        <w:rPr>
          <w:rFonts w:eastAsiaTheme="minorEastAsia"/>
          <w:lang w:eastAsia="zh-CN"/>
        </w:rPr>
      </w:pPr>
      <w:r>
        <w:rPr>
          <w:rStyle w:val="afe"/>
        </w:rPr>
        <w:annotationRef/>
      </w:r>
      <w:r>
        <w:rPr>
          <w:rFonts w:eastAsiaTheme="minorEastAsia"/>
          <w:lang w:eastAsia="zh-CN"/>
        </w:rPr>
        <w:t xml:space="preserve">Samsung’s modification looks good to us. </w:t>
      </w:r>
    </w:p>
  </w:comment>
  <w:comment w:id="76" w:author="vivo-Chenli" w:date="2022-05-19T21:46:00Z" w:initials="v">
    <w:p w14:paraId="0860FBFF" w14:textId="125128ED" w:rsidR="002210E9" w:rsidRDefault="002210E9">
      <w:pPr>
        <w:pStyle w:val="a9"/>
      </w:pPr>
      <w:r>
        <w:rPr>
          <w:rStyle w:val="afe"/>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77" w:author="OPPO" w:date="2022-05-24T11:18:00Z" w:initials="HL">
    <w:p w14:paraId="70B20316" w14:textId="41F8BC93" w:rsidR="00953481" w:rsidRPr="00953481" w:rsidRDefault="00953481">
      <w:pPr>
        <w:pStyle w:val="a9"/>
        <w:rPr>
          <w:rFonts w:eastAsiaTheme="minorEastAsia"/>
          <w:lang w:eastAsia="zh-CN"/>
        </w:rPr>
      </w:pPr>
      <w:r>
        <w:rPr>
          <w:rStyle w:val="afe"/>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 w:id="78" w:author="LGE - Hanseul Hong" w:date="2022-05-25T17:45:00Z" w:initials="LGE">
    <w:p w14:paraId="7129C198" w14:textId="77777777" w:rsidR="00BF2F2D" w:rsidRDefault="00BF2F2D">
      <w:pPr>
        <w:pStyle w:val="a9"/>
      </w:pPr>
      <w:r>
        <w:rPr>
          <w:rStyle w:val="afe"/>
        </w:rPr>
        <w:annotationRef/>
      </w:r>
      <w:r>
        <w:rPr>
          <w:rFonts w:hint="eastAsia"/>
          <w:lang w:eastAsia="ko-KR"/>
        </w:rPr>
        <w:t xml:space="preserve">In our view, </w:t>
      </w:r>
      <w:r>
        <w:rPr>
          <w:lang w:eastAsia="ko-KR"/>
        </w:rPr>
        <w:t xml:space="preserve">the two description (the TP in </w:t>
      </w:r>
      <w:r>
        <w:t>R2-2205487</w:t>
      </w:r>
      <w:r>
        <w:t xml:space="preserve"> as Samsung suggested and the proposed change by Rapporteur) describes exactly same operation. We have no strong view for this, but slightly prefer the Samsung’s suggestion for </w:t>
      </w:r>
      <w:proofErr w:type="spellStart"/>
      <w:r>
        <w:t>simplicify</w:t>
      </w:r>
      <w:proofErr w:type="spellEnd"/>
      <w:r>
        <w:t xml:space="preserve">. </w:t>
      </w:r>
    </w:p>
    <w:p w14:paraId="39AC274D" w14:textId="497F17F6" w:rsidR="00BF2F2D" w:rsidRDefault="00BF2F2D">
      <w:pPr>
        <w:pStyle w:val="a9"/>
      </w:pPr>
      <w:r>
        <w:t xml:space="preserve">For the issue during the offline#116, </w:t>
      </w:r>
      <w:r w:rsidR="00EB5F84">
        <w:t>we are fine to leave as it is.</w:t>
      </w:r>
      <w:r w:rsidR="00FB1F29">
        <w:t xml:space="preserve"> However,</w:t>
      </w:r>
      <w:r w:rsidR="00EB5F84">
        <w:t xml:space="preserve"> </w:t>
      </w:r>
      <w:r w:rsidR="00FB1F29">
        <w:t>i</w:t>
      </w:r>
      <w:r>
        <w:t>f</w:t>
      </w:r>
      <w:r w:rsidR="00EB5F84">
        <w:t xml:space="preserve"> other companies </w:t>
      </w:r>
      <w:proofErr w:type="spellStart"/>
      <w:r w:rsidR="00EB5F84">
        <w:t>wamt</w:t>
      </w:r>
      <w:proofErr w:type="spellEnd"/>
      <w:r w:rsidR="00EB5F84">
        <w:t xml:space="preserve"> </w:t>
      </w:r>
      <w:r w:rsidR="00EB5F84">
        <w:rPr>
          <w:rFonts w:hint="eastAsia"/>
          <w:lang w:eastAsia="ko-KR"/>
        </w:rPr>
        <w:t>to resolve this issue</w:t>
      </w:r>
      <w:r>
        <w:t xml:space="preserve">, some </w:t>
      </w:r>
      <w:r w:rsidR="00EB5F84">
        <w:t>modification can be applied to the following text in order to clarify</w:t>
      </w:r>
      <w:r>
        <w:t xml:space="preserve"> that DL BWP is determined ‘during’ the RA procedure (i.e., not after the ‘RA procedure’</w:t>
      </w:r>
      <w:r w:rsidR="00EB5F84">
        <w:t>:</w:t>
      </w:r>
    </w:p>
    <w:p w14:paraId="73810C5D" w14:textId="67197335" w:rsidR="00EB5F84" w:rsidRPr="00EB5F84" w:rsidRDefault="00EB5F84" w:rsidP="00EB5F84">
      <w:pPr>
        <w:pStyle w:val="aff0"/>
        <w:numPr>
          <w:ilvl w:val="0"/>
          <w:numId w:val="25"/>
        </w:numPr>
        <w:overflowPunct w:val="0"/>
        <w:autoSpaceDE w:val="0"/>
        <w:autoSpaceDN w:val="0"/>
        <w:adjustRightInd w:val="0"/>
        <w:textAlignment w:val="baseline"/>
        <w:rPr>
          <w:rFonts w:eastAsia="Times New Roman"/>
          <w:noProof/>
          <w:color w:val="FF0000"/>
          <w:u w:val="single"/>
          <w:lang w:eastAsia="zh-CN"/>
        </w:rPr>
      </w:pPr>
      <w:r w:rsidRPr="00EB5F84">
        <w:rPr>
          <w:rFonts w:eastAsia="Times New Roman"/>
          <w:lang w:eastAsia="ko-KR"/>
        </w:rPr>
        <w:t>2&gt;</w:t>
      </w:r>
      <w:r w:rsidRPr="00EB5F84">
        <w:rPr>
          <w:rFonts w:eastAsia="Times New Roman"/>
          <w:lang w:eastAsia="ko-KR"/>
        </w:rPr>
        <w:tab/>
      </w:r>
      <w:r>
        <w:rPr>
          <w:rFonts w:eastAsia="Times New Roman"/>
          <w:lang w:eastAsia="ko-KR"/>
        </w:rPr>
        <w:t xml:space="preserve">use </w:t>
      </w:r>
      <w:r w:rsidRPr="00EB5F84">
        <w:rPr>
          <w:rFonts w:eastAsia="Times New Roman"/>
          <w:strike/>
          <w:color w:val="FF0000"/>
          <w:lang w:eastAsia="ko-KR"/>
        </w:rPr>
        <w:t xml:space="preserve">perform the Random Access procedure as specified in clause 5.1 </w:t>
      </w:r>
      <w:r w:rsidRPr="00EB5F84">
        <w:rPr>
          <w:rFonts w:eastAsia="Times New Roman"/>
          <w:strike/>
          <w:noProof/>
          <w:color w:val="FF0000"/>
          <w:lang w:eastAsia="zh-CN"/>
        </w:rPr>
        <w:t>by using</w:t>
      </w:r>
      <w:r w:rsidRPr="00EB5F84">
        <w:rPr>
          <w:rFonts w:eastAsia="Times New Roman"/>
          <w:noProof/>
          <w:color w:val="FF0000"/>
          <w:lang w:eastAsia="zh-CN"/>
        </w:rPr>
        <w:t xml:space="preserve"> </w:t>
      </w:r>
      <w:r w:rsidRPr="00EB5F84">
        <w:rPr>
          <w:rFonts w:eastAsia="Times New Roman"/>
          <w:noProof/>
          <w:lang w:eastAsia="zh-CN"/>
        </w:rPr>
        <w:t xml:space="preserve">the BWP configured by </w:t>
      </w:r>
      <w:proofErr w:type="spellStart"/>
      <w:r w:rsidRPr="00EB5F84">
        <w:rPr>
          <w:rFonts w:eastAsia="Times New Roman"/>
          <w:i/>
          <w:iCs/>
          <w:lang w:eastAsia="ko-KR"/>
        </w:rPr>
        <w:t>initialUplinkBWP-RedCap</w:t>
      </w:r>
      <w:proofErr w:type="spellEnd"/>
      <w:r>
        <w:rPr>
          <w:rFonts w:eastAsia="Times New Roman"/>
          <w:noProof/>
          <w:lang w:eastAsia="zh-CN"/>
        </w:rPr>
        <w:t xml:space="preserve"> </w:t>
      </w:r>
      <w:r w:rsidRPr="00EB5F84">
        <w:rPr>
          <w:rFonts w:eastAsia="Times New Roman"/>
          <w:noProof/>
          <w:color w:val="FF0000"/>
          <w:u w:val="single"/>
          <w:lang w:eastAsia="zh-CN"/>
        </w:rPr>
        <w:t xml:space="preserve">to perform the Random Access procedure </w:t>
      </w:r>
    </w:p>
    <w:p w14:paraId="501A1295" w14:textId="7576EDE3" w:rsidR="00EB5F84" w:rsidRDefault="00EB5F84" w:rsidP="00EB5F84">
      <w:pPr>
        <w:pStyle w:val="a9"/>
        <w:numPr>
          <w:ilvl w:val="0"/>
          <w:numId w:val="25"/>
        </w:numPr>
        <w:rPr>
          <w:rFonts w:hint="eastAsia"/>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77F98" w15:done="0"/>
  <w15:commentEx w15:paraId="0AA5BB92" w15:paraIdParent="25177F98" w15:done="0"/>
  <w15:commentEx w15:paraId="2BC723BE" w15:paraIdParent="25177F98" w15:done="0"/>
  <w15:commentEx w15:paraId="12C8FE2D" w15:done="0"/>
  <w15:commentEx w15:paraId="78ED5401" w15:done="0"/>
  <w15:commentEx w15:paraId="008D24F0" w15:done="0"/>
  <w15:commentEx w15:paraId="304BBCA9" w15:paraIdParent="008D24F0" w15:done="0"/>
  <w15:commentEx w15:paraId="0860FBFF" w15:done="0"/>
  <w15:commentEx w15:paraId="70B20316" w15:paraIdParent="0860FBFF" w15:done="0"/>
  <w15:commentEx w15:paraId="501A1295"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928" w16cex:dateUtc="2022-05-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0FBFF" w16cid:durableId="263139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AC9F" w14:textId="77777777" w:rsidR="00F50A31" w:rsidRDefault="00F50A31">
      <w:pPr>
        <w:spacing w:after="0"/>
      </w:pPr>
      <w:r>
        <w:separator/>
      </w:r>
    </w:p>
  </w:endnote>
  <w:endnote w:type="continuationSeparator" w:id="0">
    <w:p w14:paraId="4DB17195" w14:textId="77777777" w:rsidR="00F50A31" w:rsidRDefault="00F50A31">
      <w:pPr>
        <w:spacing w:after="0"/>
      </w:pPr>
      <w:r>
        <w:continuationSeparator/>
      </w:r>
    </w:p>
  </w:endnote>
  <w:endnote w:type="continuationNotice" w:id="1">
    <w:p w14:paraId="02EF8508" w14:textId="77777777" w:rsidR="00F50A31" w:rsidRDefault="00F50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5BE58" w14:textId="77777777" w:rsidR="006E0C8E" w:rsidRDefault="006E0C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335AF7" w:rsidRDefault="00335AF7">
    <w:pPr>
      <w:pStyle w:val="af0"/>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45D0" w14:textId="77777777" w:rsidR="006E0C8E" w:rsidRDefault="006E0C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E5F89" w14:textId="77777777" w:rsidR="00F50A31" w:rsidRDefault="00F50A31">
      <w:pPr>
        <w:spacing w:after="0"/>
      </w:pPr>
      <w:r>
        <w:separator/>
      </w:r>
    </w:p>
  </w:footnote>
  <w:footnote w:type="continuationSeparator" w:id="0">
    <w:p w14:paraId="293CB471" w14:textId="77777777" w:rsidR="00F50A31" w:rsidRDefault="00F50A31">
      <w:pPr>
        <w:spacing w:after="0"/>
      </w:pPr>
      <w:r>
        <w:continuationSeparator/>
      </w:r>
    </w:p>
  </w:footnote>
  <w:footnote w:type="continuationNotice" w:id="1">
    <w:p w14:paraId="5C806C8B" w14:textId="77777777" w:rsidR="00F50A31" w:rsidRDefault="00F50A3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E1BF" w14:textId="77777777" w:rsidR="006E0C8E" w:rsidRDefault="006E0C8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78828C7B" w:rsidR="00335AF7" w:rsidRDefault="00335AF7">
    <w:pPr>
      <w:pStyle w:val="af1"/>
      <w:framePr w:wrap="auto" w:vAnchor="text" w:hAnchor="margin" w:xAlign="center" w:y="1"/>
      <w:widowControl/>
    </w:pPr>
    <w:r>
      <w:fldChar w:fldCharType="begin"/>
    </w:r>
    <w:r>
      <w:instrText xml:space="preserve"> PAGE </w:instrText>
    </w:r>
    <w:r>
      <w:fldChar w:fldCharType="separate"/>
    </w:r>
    <w:r w:rsidR="00EB5F84">
      <w:rPr>
        <w:noProof/>
      </w:rPr>
      <w:t>1</w:t>
    </w:r>
    <w:r>
      <w:fldChar w:fldCharType="end"/>
    </w:r>
  </w:p>
  <w:p w14:paraId="739E2E5B" w14:textId="77777777" w:rsidR="00335AF7" w:rsidRDefault="00335AF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F0AB" w14:textId="77777777" w:rsidR="006E0C8E" w:rsidRDefault="006E0C8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335AF7" w:rsidRDefault="00335AF7">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335AF7" w:rsidRDefault="00335AF7">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335AF7" w:rsidRDefault="00335A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6E904F9B"/>
    <w:multiLevelType w:val="hybridMultilevel"/>
    <w:tmpl w:val="A5D20DD4"/>
    <w:lvl w:ilvl="0" w:tplc="018A8D56">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20"/>
  </w:num>
  <w:num w:numId="4">
    <w:abstractNumId w:val="24"/>
  </w:num>
  <w:num w:numId="5">
    <w:abstractNumId w:val="6"/>
  </w:num>
  <w:num w:numId="6">
    <w:abstractNumId w:val="8"/>
  </w:num>
  <w:num w:numId="7">
    <w:abstractNumId w:val="0"/>
  </w:num>
  <w:num w:numId="8">
    <w:abstractNumId w:val="21"/>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3"/>
  </w:num>
  <w:num w:numId="20">
    <w:abstractNumId w:val="5"/>
  </w:num>
  <w:num w:numId="21">
    <w:abstractNumId w:val="22"/>
  </w:num>
  <w:num w:numId="22">
    <w:abstractNumId w:val="1"/>
  </w:num>
  <w:num w:numId="23">
    <w:abstractNumId w:val="14"/>
  </w:num>
  <w:num w:numId="24">
    <w:abstractNumId w:val="12"/>
  </w:num>
  <w:num w:numId="2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Jang, Jaehyuk">
    <w15:presenceInfo w15:providerId="None" w15:userId="Jang, Jaehyuk"/>
  </w15:person>
  <w15:person w15:author="ZTE-LiuJing">
    <w15:presenceInfo w15:providerId="None" w15:userId="ZTE-LiuJing"/>
  </w15:person>
  <w15:person w15:author="LGE - Hanseul Hong">
    <w15:presenceInfo w15:providerId="None" w15:userId="LGE - Hanseul Ho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0D3E"/>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4778B"/>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959"/>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53E8"/>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3F46"/>
    <w:rsid w:val="006542D5"/>
    <w:rsid w:val="00660CE7"/>
    <w:rsid w:val="00660F15"/>
    <w:rsid w:val="006620A9"/>
    <w:rsid w:val="00662172"/>
    <w:rsid w:val="00662A54"/>
    <w:rsid w:val="006631B6"/>
    <w:rsid w:val="0066355C"/>
    <w:rsid w:val="00664E39"/>
    <w:rsid w:val="00666A6E"/>
    <w:rsid w:val="0067012B"/>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0C8E"/>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531"/>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2F2D"/>
    <w:rsid w:val="00BF315E"/>
    <w:rsid w:val="00BF3A05"/>
    <w:rsid w:val="00BF4AE0"/>
    <w:rsid w:val="00BF4FA1"/>
    <w:rsid w:val="00BF51BA"/>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34BE"/>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5F84"/>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0A31"/>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6CE"/>
    <w:rsid w:val="00F8499F"/>
    <w:rsid w:val="00F853CB"/>
    <w:rsid w:val="00F85C20"/>
    <w:rsid w:val="00F85E4E"/>
    <w:rsid w:val="00F85FA2"/>
    <w:rsid w:val="00F86A70"/>
    <w:rsid w:val="00F86ECC"/>
    <w:rsid w:val="00F86FA5"/>
    <w:rsid w:val="00F87957"/>
    <w:rsid w:val="00F87AEE"/>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1F29"/>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1DA"/>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E7C64"/>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qFormat/>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D2029580-43A6-45D6-8338-16660469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2694</Words>
  <Characters>15358</Characters>
  <Application>Microsoft Office Word</Application>
  <DocSecurity>0</DocSecurity>
  <Lines>127</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LGE - Hanseul Hong</cp:lastModifiedBy>
  <cp:revision>3</cp:revision>
  <cp:lastPrinted>2021-08-31T01:10:00Z</cp:lastPrinted>
  <dcterms:created xsi:type="dcterms:W3CDTF">2022-05-25T09:15:00Z</dcterms:created>
  <dcterms:modified xsi:type="dcterms:W3CDTF">2022-05-25T09:20:00Z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