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SimSun"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SimSun" w:hAnsi="Arial"/>
                <w:noProof/>
              </w:rPr>
            </w:pPr>
            <w:r>
              <w:rPr>
                <w:rFonts w:ascii="Arial" w:eastAsia="SimSun"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SimSun" w:hAnsi="Arial"/>
                <w:noProof/>
                <w:sz w:val="28"/>
              </w:rPr>
            </w:pPr>
            <w:r>
              <w:rPr>
                <w:rFonts w:ascii="Arial" w:eastAsia="SimSun"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SimSun"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SimSun"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SimSun" w:hAnsi="Arial" w:cs="Arial"/>
                <w:i/>
                <w:noProof/>
              </w:rPr>
            </w:pPr>
            <w:r w:rsidRPr="00F00C4E">
              <w:rPr>
                <w:rFonts w:ascii="Arial" w:eastAsia="SimSun" w:hAnsi="Arial" w:cs="Arial"/>
                <w:i/>
                <w:noProof/>
              </w:rPr>
              <w:t xml:space="preserve">For </w:t>
            </w:r>
            <w:hyperlink r:id="rId14"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5"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SimSun"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SimSun" w:hAnsi="Arial"/>
                <w:noProof/>
              </w:rPr>
            </w:pPr>
            <w:r w:rsidRPr="00517F13">
              <w:rPr>
                <w:rFonts w:ascii="Arial" w:eastAsia="SimSun"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SimSun"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SimSun" w:hAnsi="Arial"/>
                <w:noProof/>
                <w:lang w:eastAsia="zh-CN"/>
              </w:rPr>
            </w:pPr>
            <w:r>
              <w:rPr>
                <w:rFonts w:ascii="Arial" w:eastAsia="SimSun" w:hAnsi="Arial"/>
                <w:lang w:val="en-US"/>
              </w:rPr>
              <w:t>v</w:t>
            </w:r>
            <w:r w:rsidR="00F00C4E" w:rsidRPr="00F00C4E">
              <w:rPr>
                <w:rFonts w:ascii="Arial" w:eastAsia="SimSun"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SimSun"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SimSun" w:hAnsi="Arial"/>
                <w:noProof/>
              </w:rPr>
            </w:pPr>
            <w:r w:rsidRPr="00F00C4E">
              <w:rPr>
                <w:rFonts w:ascii="Arial" w:eastAsia="SimSun" w:hAnsi="Arial"/>
              </w:rPr>
              <w:t>2022-0</w:t>
            </w:r>
            <w:r w:rsidR="00BF4AE0">
              <w:rPr>
                <w:rFonts w:ascii="Arial" w:eastAsia="SimSun"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SimSun" w:hAnsi="Arial"/>
                <w:noProof/>
                <w:sz w:val="8"/>
                <w:szCs w:val="8"/>
              </w:rPr>
            </w:pPr>
          </w:p>
        </w:tc>
        <w:tc>
          <w:tcPr>
            <w:tcW w:w="2267" w:type="dxa"/>
            <w:gridSpan w:val="2"/>
          </w:tcPr>
          <w:p w14:paraId="71E52F1E" w14:textId="77777777" w:rsidR="00F00C4E" w:rsidRPr="00F00C4E" w:rsidRDefault="00F00C4E" w:rsidP="002315C4">
            <w:pPr>
              <w:spacing w:after="0"/>
              <w:rPr>
                <w:rFonts w:ascii="Arial" w:eastAsia="SimSun" w:hAnsi="Arial"/>
                <w:noProof/>
                <w:sz w:val="8"/>
                <w:szCs w:val="8"/>
              </w:rPr>
            </w:pPr>
          </w:p>
        </w:tc>
        <w:tc>
          <w:tcPr>
            <w:tcW w:w="1417" w:type="dxa"/>
            <w:gridSpan w:val="3"/>
          </w:tcPr>
          <w:p w14:paraId="004D84FE" w14:textId="77777777" w:rsidR="00F00C4E" w:rsidRPr="00F00C4E" w:rsidRDefault="00F00C4E" w:rsidP="002315C4">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SimSun"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SimSun" w:hAnsi="Arial"/>
                <w:b/>
                <w:bCs/>
                <w:noProof/>
              </w:rPr>
            </w:pPr>
            <w:r>
              <w:rPr>
                <w:rFonts w:ascii="Arial" w:eastAsia="SimSun"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2315C4">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6"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SimSun"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SimSun" w:hAnsi="Arial"/>
                <w:noProof/>
              </w:rPr>
            </w:pPr>
            <w:r w:rsidRPr="00F00C4E">
              <w:rPr>
                <w:rFonts w:ascii="Arial" w:eastAsia="SimSun" w:hAnsi="Arial"/>
                <w:noProof/>
              </w:rPr>
              <w:t xml:space="preserve">To capture </w:t>
            </w:r>
            <w:r w:rsidR="00313440">
              <w:rPr>
                <w:rFonts w:ascii="Arial" w:eastAsia="SimSun" w:hAnsi="Arial"/>
                <w:noProof/>
              </w:rPr>
              <w:t>some m</w:t>
            </w:r>
            <w:r w:rsidR="00313440" w:rsidRPr="00517F13">
              <w:rPr>
                <w:rFonts w:ascii="Arial" w:eastAsia="SimSun" w:hAnsi="Arial"/>
                <w:noProof/>
              </w:rPr>
              <w:t>iscellaneous</w:t>
            </w:r>
            <w:r w:rsidR="00313440">
              <w:rPr>
                <w:rFonts w:ascii="Arial" w:eastAsia="SimSun" w:hAnsi="Arial"/>
                <w:noProof/>
              </w:rPr>
              <w:t xml:space="preserve"> issues on MAC for RedCap</w:t>
            </w:r>
            <w:r w:rsidR="00E73722">
              <w:rPr>
                <w:rFonts w:ascii="Arial" w:eastAsia="SimSun" w:hAnsi="Arial"/>
                <w:noProof/>
              </w:rPr>
              <w:t>.</w:t>
            </w:r>
          </w:p>
          <w:p w14:paraId="45E27A7B" w14:textId="262C70BB" w:rsidR="00F00C4E" w:rsidRPr="00F00C4E" w:rsidRDefault="00B6450F" w:rsidP="002315C4">
            <w:pPr>
              <w:spacing w:after="0"/>
              <w:ind w:left="100"/>
              <w:rPr>
                <w:rFonts w:ascii="Arial" w:eastAsia="SimSun" w:hAnsi="Arial"/>
                <w:noProof/>
              </w:rPr>
            </w:pPr>
            <w:r w:rsidRPr="00B6450F">
              <w:rPr>
                <w:rFonts w:ascii="Arial" w:eastAsia="SimSun" w:hAnsi="Arial"/>
                <w:noProof/>
              </w:rPr>
              <w:t xml:space="preserve">To be updated based on the progress on </w:t>
            </w:r>
            <w:r>
              <w:rPr>
                <w:rFonts w:ascii="Arial" w:eastAsia="SimSun" w:hAnsi="Arial" w:hint="eastAsia"/>
                <w:noProof/>
                <w:lang w:eastAsia="zh-CN"/>
              </w:rPr>
              <w:t>Re</w:t>
            </w:r>
            <w:r>
              <w:rPr>
                <w:rFonts w:ascii="Arial" w:eastAsia="SimSun" w:hAnsi="Arial"/>
                <w:noProof/>
                <w:lang w:eastAsia="zh-CN"/>
              </w:rPr>
              <w:t xml:space="preserve">dCap </w:t>
            </w:r>
            <w:r w:rsidRPr="00B6450F">
              <w:rPr>
                <w:rFonts w:ascii="Arial" w:eastAsia="SimSun" w:hAnsi="Arial" w:hint="eastAsia"/>
                <w:noProof/>
                <w:lang w:eastAsia="zh-CN"/>
              </w:rPr>
              <w:t>i</w:t>
            </w:r>
            <w:r w:rsidRPr="00B6450F">
              <w:rPr>
                <w:rFonts w:ascii="Arial" w:eastAsia="SimSun" w:hAnsi="Arial"/>
                <w:noProof/>
              </w:rPr>
              <w:t>n RAN2</w:t>
            </w:r>
            <w:r w:rsidR="00C47367">
              <w:rPr>
                <w:rFonts w:ascii="Arial" w:eastAsia="SimSun"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SimSun"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SimSun" w:hAnsi="Arial"/>
                <w:noProof/>
                <w:lang w:eastAsia="zh-CN"/>
              </w:rPr>
            </w:pPr>
            <w:r>
              <w:rPr>
                <w:rFonts w:ascii="Arial" w:eastAsia="SimSun" w:hAnsi="Arial"/>
              </w:rPr>
              <w:t>TO BE UPDATE</w:t>
            </w:r>
          </w:p>
          <w:p w14:paraId="71103672" w14:textId="77777777" w:rsidR="00F00C4E" w:rsidRPr="00F00C4E" w:rsidRDefault="00F00C4E" w:rsidP="002315C4">
            <w:pPr>
              <w:spacing w:after="0"/>
              <w:ind w:left="100"/>
              <w:rPr>
                <w:rFonts w:ascii="Arial" w:eastAsia="SimSun"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SimSun"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SimSun" w:hAnsi="Arial"/>
                <w:noProof/>
                <w:lang w:eastAsia="zh-CN"/>
              </w:rPr>
            </w:pPr>
            <w:r>
              <w:rPr>
                <w:rFonts w:ascii="Arial" w:eastAsia="SimSun" w:hAnsi="Arial"/>
              </w:rPr>
              <w:t>TO BE UPDATE</w:t>
            </w:r>
          </w:p>
          <w:p w14:paraId="7BC1BDF7" w14:textId="77777777" w:rsidR="00F00C4E" w:rsidRPr="00F00C4E" w:rsidRDefault="00F00C4E" w:rsidP="002315C4">
            <w:pPr>
              <w:spacing w:after="0"/>
              <w:ind w:left="100"/>
              <w:rPr>
                <w:rFonts w:ascii="Arial" w:eastAsia="SimSun"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SimSun"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SimSun" w:hAnsi="Arial"/>
                <w:noProof/>
              </w:rPr>
            </w:pPr>
            <w:r>
              <w:rPr>
                <w:rFonts w:ascii="Arial" w:eastAsia="SimSun"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SimSun"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SimSun"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SimSun" w:hAnsi="Arial"/>
                <w:b/>
                <w:caps/>
                <w:noProof/>
                <w:lang w:eastAsia="zh-CN"/>
              </w:rPr>
            </w:pPr>
            <w:r>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2315C4">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SimSun"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SimSun"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SimSun"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SimSun" w:hAnsi="Arial"/>
                <w:noProof/>
              </w:rPr>
            </w:pP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2939DFF1" w14:textId="77777777" w:rsidR="006E2DDE" w:rsidRPr="008B1243" w:rsidRDefault="006E2DDE" w:rsidP="006E2DDE">
      <w:pPr>
        <w:pStyle w:val="Heading3"/>
        <w:rPr>
          <w:lang w:eastAsia="ko-KR"/>
        </w:rPr>
      </w:pPr>
      <w:bookmarkStart w:id="5" w:name="_Toc100871965"/>
      <w:bookmarkEnd w:id="3"/>
      <w:bookmarkEnd w:id="4"/>
      <w:r w:rsidRPr="008B1243">
        <w:rPr>
          <w:lang w:eastAsia="ko-KR"/>
        </w:rPr>
        <w:t>5.1.1</w:t>
      </w:r>
      <w:r w:rsidRPr="008B1243">
        <w:rPr>
          <w:lang w:eastAsia="ko-KR"/>
        </w:rPr>
        <w:tab/>
        <w:t>Random Access procedure initialization</w:t>
      </w:r>
      <w:bookmarkEnd w:id="5"/>
    </w:p>
    <w:p w14:paraId="2C50FA64" w14:textId="77777777" w:rsidR="006E2DDE" w:rsidRPr="008B1243" w:rsidRDefault="006E2DDE" w:rsidP="006E2DDE">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iCs/>
          <w:lang w:eastAsia="ko-KR"/>
        </w:rPr>
        <w:t>msgA-PRACH-ConfigurationIndex</w:t>
      </w:r>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w:t>
      </w:r>
      <w:ins w:id="6" w:author="vivo-Chenli" w:date="2022-04-22T15:43:00Z">
        <w:r>
          <w:rPr>
            <w:rFonts w:hint="eastAsia"/>
            <w:szCs w:val="22"/>
            <w:lang w:eastAsia="zh-CN"/>
          </w:rPr>
          <w:t>R</w:t>
        </w:r>
        <w:r>
          <w:rPr>
            <w:szCs w:val="22"/>
            <w:lang w:eastAsia="zh-CN"/>
          </w:rPr>
          <w:t>edCap</w:t>
        </w:r>
      </w:ins>
      <w:del w:id="7"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SimSun"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100871967"/>
      <w:bookmarkStart w:id="9"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8"/>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ins w:id="10" w:author="vivo-Chenli" w:date="2022-04-22T15:44:00Z">
        <w:r w:rsidRPr="009F4310">
          <w:rPr>
            <w:rFonts w:eastAsia="Times New Roman"/>
            <w:lang w:eastAsia="ko-KR"/>
          </w:rPr>
          <w:t>RedCap</w:t>
        </w:r>
      </w:ins>
      <w:del w:id="11"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clarification is needed on how feature applicability is known (e.g. from RRC </w:t>
      </w:r>
      <w:proofErr w:type="spellStart"/>
      <w:r w:rsidRPr="009F4310">
        <w:rPr>
          <w:rFonts w:eastAsia="Times New Roman"/>
          <w:lang w:eastAsia="ko-KR"/>
        </w:rPr>
        <w:t>etc</w:t>
      </w:r>
      <w:proofErr w:type="spellEnd"/>
      <w:r w:rsidRPr="009F4310">
        <w:rPr>
          <w:rFonts w:eastAsia="Times New Roman"/>
          <w:lang w:eastAsia="ko-KR"/>
        </w:rPr>
        <w:t>)</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9"/>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ins w:id="12" w:author="vivo-Chenli" w:date="2022-04-22T15:45:00Z">
        <w:r w:rsidRPr="009F4310">
          <w:rPr>
            <w:rFonts w:eastAsia="Times New Roman"/>
            <w:lang w:eastAsia="ko-KR"/>
          </w:rPr>
          <w:t>RedCap</w:t>
        </w:r>
      </w:ins>
      <w:del w:id="13"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ins w:id="14" w:author="vivo-Chenli" w:date="2022-04-22T15:45:00Z">
        <w:r w:rsidRPr="009F4310">
          <w:rPr>
            <w:rFonts w:eastAsia="Times New Roman"/>
            <w:color w:val="FF0000"/>
            <w:lang w:eastAsia="ko-KR"/>
          </w:rPr>
          <w:t>RedCap</w:t>
        </w:r>
      </w:ins>
      <w:del w:id="15"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16"/>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lastRenderedPageBreak/>
        <w:t>1&gt;</w:t>
      </w:r>
      <w:r w:rsidRPr="00B01027">
        <w:rPr>
          <w:rFonts w:eastAsia="Times New Roman"/>
          <w:lang w:eastAsia="ko-KR"/>
        </w:rPr>
        <w:tab/>
        <w:t xml:space="preserve">if </w:t>
      </w:r>
      <w:ins w:id="17" w:author="vivo-Chenli" w:date="2022-04-22T15:45:00Z">
        <w:r w:rsidRPr="00B01027">
          <w:rPr>
            <w:rFonts w:eastAsia="Times New Roman"/>
            <w:lang w:eastAsia="ko-KR"/>
          </w:rPr>
          <w:t>RedCap</w:t>
        </w:r>
      </w:ins>
      <w:del w:id="18"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ins w:id="19" w:author="vivo-Chenli" w:date="2022-04-22T15:45:00Z">
        <w:r w:rsidRPr="00B01027">
          <w:rPr>
            <w:rFonts w:eastAsia="Times New Roman"/>
            <w:lang w:eastAsia="ko-KR"/>
          </w:rPr>
          <w:t>RedCap</w:t>
        </w:r>
      </w:ins>
      <w:del w:id="2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ins w:id="21" w:author="vivo-Chenli" w:date="2022-04-22T15:45:00Z">
        <w:r w:rsidRPr="00B01027">
          <w:rPr>
            <w:rFonts w:eastAsia="Times New Roman"/>
            <w:lang w:eastAsia="ko-KR"/>
          </w:rPr>
          <w:t>RedCap</w:t>
        </w:r>
      </w:ins>
      <w:del w:id="22"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23" w:name="_Toc37296220"/>
      <w:bookmarkStart w:id="24" w:name="_Toc46490347"/>
      <w:bookmarkStart w:id="25" w:name="_Toc52752042"/>
      <w:bookmarkStart w:id="26" w:name="_Toc52796504"/>
      <w:bookmarkStart w:id="27"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23"/>
      <w:bookmarkEnd w:id="24"/>
      <w:bookmarkEnd w:id="25"/>
      <w:bookmarkEnd w:id="26"/>
      <w:bookmarkEnd w:id="27"/>
    </w:p>
    <w:p w14:paraId="7BEB2F94"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1EFE2305" w14:textId="77777777" w:rsidR="00CD6989" w:rsidRDefault="00CD6989" w:rsidP="00546188">
      <w:pPr>
        <w:overflowPunct w:val="0"/>
        <w:autoSpaceDE w:val="0"/>
        <w:autoSpaceDN w:val="0"/>
        <w:adjustRightInd w:val="0"/>
        <w:textAlignment w:val="baseline"/>
        <w:rPr>
          <w:rFonts w:eastAsia="Times New Roman"/>
          <w:lang w:eastAsia="ko-KR"/>
        </w:rPr>
      </w:pPr>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28" w:author="vivo-Chenli" w:date="2022-04-22T16:34:00Z">
        <w:r w:rsidRPr="00546188">
          <w:rPr>
            <w:rFonts w:eastAsia="Times New Roman"/>
            <w:lang w:eastAsia="ko-KR"/>
          </w:rPr>
          <w:t xml:space="preserve">the </w:t>
        </w:r>
      </w:ins>
      <w:r w:rsidRPr="00546188">
        <w:rPr>
          <w:rFonts w:eastAsia="Times New Roman"/>
          <w:lang w:eastAsia="ko-KR"/>
        </w:rPr>
        <w:t>UE is a RedCap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initialUplinkBWP-RedCap</w:t>
      </w:r>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r w:rsidRPr="00546188">
        <w:rPr>
          <w:rFonts w:eastAsia="Times New Roman"/>
          <w:i/>
          <w:lang w:eastAsia="ko-KR"/>
        </w:rPr>
        <w:t>initialUplinkBWP</w:t>
      </w:r>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if the UE is a RedCap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r w:rsidRPr="00546188">
        <w:rPr>
          <w:rFonts w:eastAsia="Times New Roman"/>
          <w:i/>
          <w:iCs/>
          <w:lang w:eastAsia="ja-JP"/>
        </w:rPr>
        <w:t>initialDownlinkBWP-RedCap</w:t>
      </w:r>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initialDownlinkBWP-RedCap</w:t>
      </w:r>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r w:rsidRPr="00546188">
        <w:rPr>
          <w:rFonts w:eastAsia="Times New Roman"/>
          <w:i/>
          <w:lang w:eastAsia="ko-KR"/>
        </w:rPr>
        <w:t>initialDownlinkBWP</w:t>
      </w:r>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r w:rsidRPr="00546188">
        <w:rPr>
          <w:rFonts w:eastAsia="Times New Roman"/>
          <w:i/>
          <w:lang w:eastAsia="ko-KR"/>
        </w:rPr>
        <w:t>bwp-Id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lastRenderedPageBreak/>
        <w:t>4&gt;</w:t>
      </w:r>
      <w:r w:rsidRPr="00546188">
        <w:rPr>
          <w:rFonts w:eastAsia="Times New Roman"/>
          <w:lang w:eastAsia="ko-KR"/>
        </w:rPr>
        <w:tab/>
        <w:t xml:space="preserve">switch the active DL BWP to the DL BWP with the same </w:t>
      </w:r>
      <w:r w:rsidRPr="00546188">
        <w:rPr>
          <w:rFonts w:eastAsia="Times New Roman"/>
          <w:i/>
          <w:lang w:eastAsia="ko-KR"/>
        </w:rPr>
        <w:t>bwp-Id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if the Serving Cell is SCell:</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SpCell,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perform the Random Access procedure on the active DL BWP of SpCell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29"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29"/>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30" w:name="_Hlk34411817"/>
      <w:r w:rsidRPr="00546188">
        <w:rPr>
          <w:rFonts w:eastAsia="Times New Roman"/>
          <w:lang w:eastAsia="ko-KR"/>
        </w:rPr>
        <w:t>Upon reception of RRC (re-)configuration for BWP switching for a Serving Cell, cancel any triggered LBT failure in this Serving Cell.</w:t>
      </w:r>
      <w:bookmarkEnd w:id="30"/>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r w:rsidRPr="00546188">
        <w:rPr>
          <w:rFonts w:eastAsia="Times New Roman"/>
          <w:i/>
          <w:lang w:eastAsia="ko-KR"/>
        </w:rPr>
        <w:t>bwp-InactivityTimer</w:t>
      </w:r>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active DL BWP is not the BWP indicated by the </w:t>
      </w:r>
      <w:r w:rsidRPr="00546188">
        <w:rPr>
          <w:rFonts w:eastAsia="Times New Roman"/>
          <w:i/>
          <w:lang w:eastAsia="ko-KR"/>
        </w:rPr>
        <w:t>defaultDownlinkBWP-Id</w:t>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 or</w:t>
      </w:r>
    </w:p>
    <w:p w14:paraId="5234554C" w14:textId="77777777" w:rsidR="00B14A0C" w:rsidRDefault="00546188" w:rsidP="00546188">
      <w:pPr>
        <w:overflowPunct w:val="0"/>
        <w:autoSpaceDE w:val="0"/>
        <w:autoSpaceDN w:val="0"/>
        <w:adjustRightInd w:val="0"/>
        <w:ind w:left="568" w:hanging="284"/>
        <w:textAlignment w:val="baseline"/>
        <w:rPr>
          <w:ins w:id="31" w:author="Jang, Jaehyuk" w:date="2022-05-24T14:50: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w:t>
      </w:r>
      <w:ins w:id="32" w:author="Jang, Jaehyuk" w:date="2022-05-24T14:46:00Z">
        <w:r w:rsidR="00693863" w:rsidRPr="00693863">
          <w:rPr>
            <w:rFonts w:eastAsia="Times New Roman"/>
            <w:lang w:eastAsia="ko-KR"/>
          </w:rPr>
          <w:t xml:space="preserve">and if the UE is not </w:t>
        </w:r>
        <w:r w:rsidR="00693863">
          <w:rPr>
            <w:rFonts w:eastAsia="Times New Roman"/>
            <w:lang w:eastAsia="ko-KR"/>
          </w:rPr>
          <w:t xml:space="preserve">a </w:t>
        </w:r>
        <w:r w:rsidR="00693863" w:rsidRPr="00693863">
          <w:rPr>
            <w:rFonts w:eastAsia="Times New Roman"/>
            <w:lang w:eastAsia="ko-KR"/>
          </w:rPr>
          <w:t>Red</w:t>
        </w:r>
        <w:r w:rsidR="00693863">
          <w:rPr>
            <w:rFonts w:eastAsia="Times New Roman"/>
            <w:lang w:eastAsia="ko-KR"/>
          </w:rPr>
          <w:t>C</w:t>
        </w:r>
        <w:r w:rsidR="00693863" w:rsidRPr="00693863">
          <w:rPr>
            <w:rFonts w:eastAsia="Times New Roman"/>
            <w:lang w:eastAsia="ko-KR"/>
          </w:rPr>
          <w:t>ap UE</w:t>
        </w:r>
        <w:r w:rsidR="00693863">
          <w:rPr>
            <w:rFonts w:eastAsia="Times New Roman"/>
            <w:lang w:eastAsia="ko-KR"/>
          </w:rPr>
          <w:t xml:space="preserve">, </w:t>
        </w:r>
      </w:ins>
      <w:r w:rsidRPr="00546188">
        <w:rPr>
          <w:rFonts w:eastAsia="Times New Roman"/>
          <w:lang w:eastAsia="ko-KR"/>
        </w:rPr>
        <w:t xml:space="preserve">and the active DL BWP is not the </w:t>
      </w:r>
      <w:r w:rsidRPr="00546188">
        <w:rPr>
          <w:rFonts w:eastAsia="Times New Roman"/>
          <w:i/>
          <w:lang w:eastAsia="ko-KR"/>
        </w:rPr>
        <w:t>initialDownlinkBWP</w:t>
      </w:r>
      <w:commentRangeStart w:id="33"/>
      <w:ins w:id="34" w:author="vivo-Chenli" w:date="2022-04-24T22:09:00Z">
        <w:del w:id="35" w:author="Jang, Jaehyuk" w:date="2022-05-24T14:46:00Z">
          <w:r w:rsidRPr="00546188" w:rsidDel="00693863">
            <w:rPr>
              <w:rFonts w:eastAsia="Times New Roman"/>
              <w:iCs/>
              <w:lang w:eastAsia="ko-KR"/>
            </w:rPr>
            <w:delText xml:space="preserve"> </w:delText>
          </w:r>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33"/>
      <w:r w:rsidR="00693863">
        <w:rPr>
          <w:rStyle w:val="CommentReference"/>
        </w:rPr>
        <w:commentReference w:id="33"/>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w:t>
      </w:r>
      <w:ins w:id="36" w:author="Jang, Jaehyuk" w:date="2022-05-24T14:50:00Z">
        <w:r w:rsidR="00B14A0C">
          <w:rPr>
            <w:rFonts w:eastAsia="Times New Roman"/>
            <w:lang w:eastAsia="ko-KR"/>
          </w:rPr>
          <w:t>; or</w:t>
        </w:r>
      </w:ins>
    </w:p>
    <w:p w14:paraId="5A04A094" w14:textId="64BEF427" w:rsidR="0067012B" w:rsidRPr="0067012B" w:rsidRDefault="0067012B" w:rsidP="0067012B">
      <w:pPr>
        <w:overflowPunct w:val="0"/>
        <w:autoSpaceDE w:val="0"/>
        <w:autoSpaceDN w:val="0"/>
        <w:adjustRightInd w:val="0"/>
        <w:ind w:left="568" w:hanging="284"/>
        <w:textAlignment w:val="baseline"/>
        <w:rPr>
          <w:ins w:id="37" w:author="Jang, Jaehyuk" w:date="2022-05-24T15:24:00Z"/>
          <w:rFonts w:eastAsia="Times New Roman"/>
          <w:lang w:eastAsia="ko-KR"/>
        </w:rPr>
      </w:pPr>
      <w:commentRangeStart w:id="38"/>
      <w:ins w:id="39" w:author="Jang, Jaehyuk" w:date="2022-05-24T15:24:00Z">
        <w:r w:rsidRPr="0067012B">
          <w:rPr>
            <w:rFonts w:eastAsia="Times New Roman"/>
            <w:lang w:eastAsia="ko-KR"/>
          </w:rPr>
          <w:t xml:space="preserve">1&gt;  if the </w:t>
        </w:r>
        <w:r w:rsidRPr="00653F46">
          <w:rPr>
            <w:rFonts w:eastAsia="Times New Roman"/>
            <w:i/>
            <w:lang w:eastAsia="ko-KR"/>
          </w:rPr>
          <w:t>defaultDownlinkBWP-Id</w:t>
        </w:r>
        <w:r w:rsidRPr="0067012B">
          <w:rPr>
            <w:rFonts w:eastAsia="Times New Roman"/>
            <w:lang w:eastAsia="ko-KR"/>
          </w:rPr>
          <w:t xml:space="preserve"> is not configured and if the UE is a RedCap UE, and </w:t>
        </w:r>
        <w:r w:rsidRPr="00653F46">
          <w:rPr>
            <w:rFonts w:eastAsia="Times New Roman"/>
            <w:i/>
            <w:lang w:eastAsia="ko-KR"/>
          </w:rPr>
          <w:t>initialDownlinkBWP-RedCap</w:t>
        </w:r>
        <w:r w:rsidRPr="0067012B">
          <w:rPr>
            <w:rFonts w:eastAsia="Times New Roman"/>
            <w:lang w:eastAsia="ko-KR"/>
          </w:rPr>
          <w:t xml:space="preserve"> is not configured, and the active DL BWP is not the </w:t>
        </w:r>
        <w:r w:rsidRPr="00653F46">
          <w:rPr>
            <w:rFonts w:eastAsia="Times New Roman"/>
            <w:i/>
            <w:lang w:eastAsia="ko-KR"/>
          </w:rPr>
          <w:t>initialDownlinkBWP</w:t>
        </w:r>
        <w:r w:rsidRPr="0067012B">
          <w:rPr>
            <w:rFonts w:eastAsia="Times New Roman"/>
            <w:lang w:eastAsia="ko-KR"/>
          </w:rPr>
          <w:t xml:space="preserve">, and the active DL BWP is not the BWP indicated by the </w:t>
        </w:r>
        <w:r w:rsidRPr="00653F46">
          <w:rPr>
            <w:rFonts w:eastAsia="Times New Roman"/>
            <w:i/>
            <w:lang w:eastAsia="ko-KR"/>
          </w:rPr>
          <w:t>dormantBWP-Id</w:t>
        </w:r>
        <w:r w:rsidRPr="0067012B">
          <w:rPr>
            <w:rFonts w:eastAsia="Times New Roman"/>
            <w:lang w:eastAsia="ko-KR"/>
          </w:rPr>
          <w:t xml:space="preserve"> if configured</w:t>
        </w:r>
        <w:r>
          <w:rPr>
            <w:rFonts w:eastAsia="Times New Roman"/>
            <w:lang w:eastAsia="ko-KR"/>
          </w:rPr>
          <w:t>; or</w:t>
        </w:r>
      </w:ins>
    </w:p>
    <w:p w14:paraId="7A2CF55D" w14:textId="574DEFBC" w:rsidR="00546188" w:rsidRPr="00546188" w:rsidRDefault="0067012B" w:rsidP="0067012B">
      <w:pPr>
        <w:overflowPunct w:val="0"/>
        <w:autoSpaceDE w:val="0"/>
        <w:autoSpaceDN w:val="0"/>
        <w:adjustRightInd w:val="0"/>
        <w:ind w:left="568" w:hanging="284"/>
        <w:textAlignment w:val="baseline"/>
        <w:rPr>
          <w:rFonts w:eastAsia="Times New Roman"/>
          <w:iCs/>
          <w:lang w:val="en-US" w:eastAsia="zh-CN"/>
        </w:rPr>
      </w:pPr>
      <w:ins w:id="40" w:author="Jang, Jaehyuk" w:date="2022-05-24T15:24:00Z">
        <w:r w:rsidRPr="0067012B">
          <w:rPr>
            <w:rFonts w:eastAsia="Times New Roman"/>
            <w:lang w:eastAsia="ko-KR"/>
          </w:rPr>
          <w:t xml:space="preserve">1&gt;  if the </w:t>
        </w:r>
        <w:r w:rsidRPr="00653F46">
          <w:rPr>
            <w:rFonts w:eastAsia="Times New Roman"/>
            <w:i/>
            <w:lang w:eastAsia="ko-KR"/>
          </w:rPr>
          <w:t>defaultDownlinkBWP-Id</w:t>
        </w:r>
        <w:r w:rsidRPr="0067012B">
          <w:rPr>
            <w:rFonts w:eastAsia="Times New Roman"/>
            <w:lang w:eastAsia="ko-KR"/>
          </w:rPr>
          <w:t xml:space="preserve"> is not configured and if the UE is a RedCap UE, and </w:t>
        </w:r>
        <w:r w:rsidRPr="00653F46">
          <w:rPr>
            <w:rFonts w:eastAsia="Times New Roman"/>
            <w:i/>
            <w:lang w:eastAsia="ko-KR"/>
          </w:rPr>
          <w:t>initialDownlinkBWP-RedCap</w:t>
        </w:r>
        <w:r w:rsidRPr="0067012B">
          <w:rPr>
            <w:rFonts w:eastAsia="Times New Roman"/>
            <w:lang w:eastAsia="ko-KR"/>
          </w:rPr>
          <w:t xml:space="preserve"> is configured, the active DL BWP is not the </w:t>
        </w:r>
        <w:r w:rsidRPr="00653F46">
          <w:rPr>
            <w:rFonts w:eastAsia="Times New Roman"/>
            <w:i/>
            <w:lang w:eastAsia="ko-KR"/>
          </w:rPr>
          <w:t>initialDownlinkBWP-RedCap</w:t>
        </w:r>
        <w:r w:rsidRPr="0067012B">
          <w:rPr>
            <w:rFonts w:eastAsia="Times New Roman"/>
            <w:lang w:eastAsia="ko-KR"/>
          </w:rPr>
          <w:t xml:space="preserve">, and the active DL BWP is not the BWP indicated by the </w:t>
        </w:r>
        <w:r w:rsidRPr="00653F46">
          <w:rPr>
            <w:rFonts w:eastAsia="Times New Roman"/>
            <w:i/>
            <w:lang w:eastAsia="ko-KR"/>
          </w:rPr>
          <w:t>dormantBWP-Id</w:t>
        </w:r>
        <w:r w:rsidRPr="0067012B">
          <w:rPr>
            <w:rFonts w:eastAsia="Times New Roman"/>
            <w:lang w:eastAsia="ko-KR"/>
          </w:rPr>
          <w:t xml:space="preserve"> if configured</w:t>
        </w:r>
      </w:ins>
      <w:r w:rsidR="00546188" w:rsidRPr="00546188">
        <w:rPr>
          <w:rFonts w:eastAsia="Times New Roman"/>
          <w:lang w:eastAsia="ko-KR"/>
        </w:rPr>
        <w:t>:</w:t>
      </w:r>
      <w:commentRangeEnd w:id="38"/>
      <w:r w:rsidR="0004778B">
        <w:rPr>
          <w:rStyle w:val="CommentReference"/>
        </w:rPr>
        <w:commentReference w:id="38"/>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lastRenderedPageBreak/>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bwp-InactivityTimer</w:t>
      </w:r>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r w:rsidRPr="00546188">
        <w:rPr>
          <w:rFonts w:eastAsia="Times New Roman"/>
          <w:i/>
          <w:lang w:eastAsia="ko-KR"/>
        </w:rPr>
        <w:t>defaultDownlinkBWP-Id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41" w:author="vivo-Chenli" w:date="2022-04-24T22:11:00Z"/>
          <w:rFonts w:eastAsia="Times New Roman"/>
          <w:lang w:eastAsia="ko-KR"/>
        </w:rPr>
      </w:pPr>
      <w:ins w:id="42" w:author="vivo-Chenli" w:date="2022-04-24T22:11:00Z">
        <w:r w:rsidRPr="00546188">
          <w:rPr>
            <w:rFonts w:eastAsia="Times New Roman"/>
            <w:lang w:eastAsia="ko-KR"/>
          </w:rPr>
          <w:t xml:space="preserve">4&gt; if </w:t>
        </w:r>
      </w:ins>
      <w:ins w:id="43" w:author="vivo-Chenli" w:date="2022-04-24T22:12:00Z">
        <w:r w:rsidRPr="00546188">
          <w:rPr>
            <w:rFonts w:eastAsia="Times New Roman"/>
            <w:lang w:eastAsia="ko-KR"/>
          </w:rPr>
          <w:t xml:space="preserve">the </w:t>
        </w:r>
      </w:ins>
      <w:ins w:id="44" w:author="vivo-Chenli" w:date="2022-04-24T22:11:00Z">
        <w:r w:rsidRPr="00546188">
          <w:rPr>
            <w:rFonts w:eastAsia="Times New Roman"/>
            <w:lang w:eastAsia="ko-KR"/>
          </w:rPr>
          <w:t>UE is a RedCap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45" w:author="vivo-Chenli" w:date="2022-04-24T22:11:00Z"/>
          <w:rFonts w:eastAsia="Times New Roman"/>
          <w:lang w:eastAsia="ko-KR"/>
        </w:rPr>
      </w:pPr>
      <w:ins w:id="46" w:author="vivo-Chenli" w:date="2022-04-24T22:11:00Z">
        <w:r w:rsidRPr="00546188">
          <w:rPr>
            <w:rFonts w:eastAsia="Times New Roman"/>
            <w:lang w:eastAsia="ko-KR"/>
          </w:rPr>
          <w:t xml:space="preserve">4&gt; if </w:t>
        </w:r>
        <w:r w:rsidRPr="00546188">
          <w:rPr>
            <w:rFonts w:eastAsia="Times New Roman"/>
            <w:i/>
            <w:iCs/>
            <w:lang w:eastAsia="ko-KR"/>
          </w:rPr>
          <w:t>initialDownlinkBWP-RedCap</w:t>
        </w:r>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47" w:author="vivo-Chenli" w:date="2022-04-24T22:11:00Z"/>
          <w:rFonts w:eastAsia="Times New Roman"/>
          <w:lang w:eastAsia="ko-KR"/>
        </w:rPr>
      </w:pPr>
      <w:ins w:id="48" w:author="vivo-Chenli" w:date="2022-04-24T22:11:00Z">
        <w:r w:rsidRPr="00546188">
          <w:rPr>
            <w:rFonts w:eastAsia="Times New Roman"/>
            <w:lang w:eastAsia="ko-KR"/>
          </w:rPr>
          <w:t xml:space="preserve">5&gt; perform BWP switching to the </w:t>
        </w:r>
        <w:r w:rsidRPr="00546188">
          <w:rPr>
            <w:rFonts w:eastAsia="Times New Roman"/>
            <w:i/>
            <w:iCs/>
            <w:lang w:eastAsia="ko-KR"/>
          </w:rPr>
          <w:t>initialDownlinkBWP-RedCap</w:t>
        </w:r>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49" w:author="vivo-Chenli" w:date="2022-04-24T22:15:00Z"/>
          <w:rFonts w:eastAsia="Times New Roman"/>
          <w:lang w:eastAsia="ko-KR"/>
        </w:rPr>
      </w:pPr>
      <w:ins w:id="50"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51" w:author="vivo-Chenli" w:date="2022-04-24T22:15:00Z">
        <w:r w:rsidRPr="00546188" w:rsidDel="00107D52">
          <w:rPr>
            <w:rFonts w:eastAsia="Times New Roman"/>
            <w:lang w:eastAsia="ko-KR"/>
          </w:rPr>
          <w:delText>4</w:delText>
        </w:r>
      </w:del>
      <w:ins w:id="52"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r w:rsidRPr="00546188">
        <w:rPr>
          <w:rFonts w:eastAsia="Times New Roman"/>
          <w:i/>
          <w:lang w:eastAsia="ja-JP"/>
        </w:rPr>
        <w:t>initialDownlinkBWP</w:t>
      </w:r>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initiated on an SCell</w:t>
      </w:r>
      <w:r w:rsidRPr="00546188">
        <w:rPr>
          <w:rFonts w:eastAsia="Times New Roman"/>
          <w:lang w:eastAsia="zh-CN"/>
        </w:rPr>
        <w:t xml:space="preserve">, both this SCell and the SpCell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MAC entity switches to the DL BWP which is not indicated by the </w:t>
      </w:r>
      <w:r w:rsidRPr="00546188">
        <w:rPr>
          <w:rFonts w:eastAsia="Times New Roman"/>
          <w:i/>
          <w:lang w:eastAsia="ko-KR"/>
        </w:rPr>
        <w:t>defaultDownlinkBWP-Id</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MAC entity switches to the DL BWP which is not the </w:t>
      </w:r>
      <w:r w:rsidRPr="00546188">
        <w:rPr>
          <w:rFonts w:eastAsia="Times New Roman"/>
          <w:i/>
          <w:lang w:eastAsia="ko-KR"/>
        </w:rPr>
        <w:t>initialDownlinkBWP</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0F8431BC"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A Re</w:t>
      </w:r>
      <w:r w:rsidRPr="00546188">
        <w:rPr>
          <w:rFonts w:eastAsia="Times New Roman"/>
          <w:lang w:eastAsia="zh-CN"/>
        </w:rPr>
        <w:t xml:space="preserve">dCap UE </w:t>
      </w:r>
      <w:del w:id="53" w:author="vivo-Chenli" w:date="2022-04-22T15:46:00Z">
        <w:r w:rsidRPr="00546188" w:rsidDel="00C23E59">
          <w:rPr>
            <w:rFonts w:eastAsia="Times New Roman"/>
            <w:lang w:eastAsia="zh-CN"/>
          </w:rPr>
          <w:delText xml:space="preserve">in RRC_IDLE or RRC_INACTIVE mode </w:delText>
        </w:r>
      </w:del>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r w:rsidRPr="00546188">
        <w:rPr>
          <w:rFonts w:eastAsia="Times New Roman"/>
          <w:i/>
          <w:iCs/>
          <w:lang w:eastAsia="ja-JP"/>
        </w:rPr>
        <w:t>initialUplinkBWP-RedCap</w:t>
      </w:r>
      <w:r w:rsidRPr="00546188">
        <w:rPr>
          <w:rFonts w:eastAsia="Times New Roman"/>
          <w:lang w:eastAsia="ko-KR"/>
        </w:rPr>
        <w:t>, as specified in TS 38.331 [5].</w:t>
      </w:r>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RedCap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6847649F" w14:textId="57496E18"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r w:rsidRPr="00546188">
        <w:rPr>
          <w:rFonts w:eastAsia="Times New Roman"/>
          <w:i/>
          <w:iCs/>
          <w:lang w:eastAsia="ko-KR"/>
        </w:rPr>
        <w:t>initialUplinkBWP-RedCap</w:t>
      </w:r>
      <w:del w:id="54" w:author="Jang, Jaehyuk" w:date="2022-05-24T15:27:00Z">
        <w:r w:rsidRPr="00546188" w:rsidDel="00653F46">
          <w:rPr>
            <w:rFonts w:eastAsia="Times New Roman"/>
            <w:noProof/>
            <w:lang w:eastAsia="zh-CN"/>
          </w:rPr>
          <w:delText>;</w:delText>
        </w:r>
      </w:del>
      <w:ins w:id="55" w:author="Jang, Jaehyuk" w:date="2022-05-24T15:27:00Z">
        <w:r w:rsidR="00653F46">
          <w:rPr>
            <w:rFonts w:eastAsia="Times New Roman"/>
            <w:noProof/>
            <w:lang w:eastAsia="zh-CN"/>
          </w:rPr>
          <w:t>.</w:t>
        </w:r>
      </w:ins>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56" w:author="Jang, Jaehyuk" w:date="2022-05-24T14:53:00Z"/>
          <w:rFonts w:eastAsia="Times New Roman"/>
          <w:lang w:eastAsia="ko-KR"/>
        </w:rPr>
      </w:pPr>
      <w:commentRangeStart w:id="57"/>
      <w:del w:id="58" w:author="Jang, Jaehyuk" w:date="2022-05-24T14:53:00Z">
        <w:r w:rsidRPr="00546188" w:rsidDel="00677925">
          <w:rPr>
            <w:rFonts w:eastAsia="Times New Roman"/>
            <w:lang w:eastAsia="ko-KR"/>
          </w:rPr>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59" w:author="vivo-Chenli" w:date="2022-04-22T16:43:00Z"/>
          <w:del w:id="60" w:author="Jang, Jaehyuk" w:date="2022-05-24T14:53:00Z"/>
          <w:rFonts w:eastAsia="Times New Roman"/>
          <w:lang w:eastAsia="zh-CN"/>
        </w:rPr>
      </w:pPr>
      <w:del w:id="61"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62" w:author="vivo-Chenli" w:date="2022-04-22T16:43:00Z"/>
          <w:del w:id="63" w:author="Jang, Jaehyuk" w:date="2022-05-24T14:53:00Z"/>
          <w:rFonts w:eastAsia="Times New Roman"/>
          <w:lang w:eastAsia="ko-KR"/>
        </w:rPr>
      </w:pPr>
      <w:ins w:id="64" w:author="vivo-Chenli" w:date="2022-04-22T16:43:00Z">
        <w:del w:id="65"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66" w:author="vivo-Chenli" w:date="2022-04-22T16:43:00Z"/>
          <w:del w:id="67" w:author="Jang, Jaehyuk" w:date="2022-05-24T14:53:00Z"/>
          <w:rFonts w:eastAsia="Times New Roman"/>
          <w:lang w:eastAsia="ko-KR"/>
        </w:rPr>
      </w:pPr>
      <w:ins w:id="68" w:author="vivo-Chenli" w:date="2022-04-22T16:43:00Z">
        <w:del w:id="69"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57"/>
      <w:r w:rsidR="00677925">
        <w:rPr>
          <w:rStyle w:val="CommentReference"/>
        </w:rPr>
        <w:commentReference w:id="57"/>
      </w:r>
    </w:p>
    <w:p w14:paraId="60D935CA" w14:textId="77777777" w:rsidR="00BD4973" w:rsidRPr="009D22E1" w:rsidRDefault="00BD4973" w:rsidP="00BD4973">
      <w:pPr>
        <w:pStyle w:val="B10"/>
        <w:rPr>
          <w:ins w:id="70" w:author="vivo-Chenli" w:date="2022-05-19T21:45:00Z"/>
          <w:lang w:eastAsia="ko-KR"/>
        </w:rPr>
      </w:pPr>
      <w:commentRangeStart w:id="71"/>
      <w:commentRangeStart w:id="72"/>
      <w:ins w:id="73" w:author="vivo-Chenli" w:date="2022-05-19T21:45:00Z">
        <w:r w:rsidRPr="00546188">
          <w:rPr>
            <w:lang w:eastAsia="ko-KR"/>
          </w:rPr>
          <w:t>1&gt;</w:t>
        </w:r>
        <w:r w:rsidRPr="00546188">
          <w:rPr>
            <w:lang w:eastAsia="ko-KR"/>
          </w:rPr>
          <w:tab/>
        </w:r>
        <w:r w:rsidRPr="009D22E1">
          <w:rPr>
            <w:lang w:eastAsia="ko-KR"/>
          </w:rPr>
          <w:t>else:</w:t>
        </w:r>
      </w:ins>
      <w:commentRangeEnd w:id="71"/>
      <w:ins w:id="74" w:author="vivo-Chenli" w:date="2022-05-19T21:46:00Z">
        <w:r w:rsidR="002210E9">
          <w:rPr>
            <w:rStyle w:val="CommentReference"/>
          </w:rPr>
          <w:commentReference w:id="71"/>
        </w:r>
      </w:ins>
      <w:commentRangeEnd w:id="72"/>
      <w:r w:rsidR="00953481">
        <w:rPr>
          <w:rStyle w:val="CommentReference"/>
        </w:rPr>
        <w:commentReference w:id="72"/>
      </w:r>
    </w:p>
    <w:p w14:paraId="07F1622C" w14:textId="348E48F9" w:rsidR="00BD4973" w:rsidRPr="009D22E1" w:rsidRDefault="00BD4973" w:rsidP="00BD4973">
      <w:pPr>
        <w:pStyle w:val="B2"/>
        <w:rPr>
          <w:ins w:id="75" w:author="vivo-Chenli" w:date="2022-05-19T21:45:00Z"/>
          <w:lang w:eastAsia="ko-KR"/>
        </w:rPr>
      </w:pPr>
      <w:ins w:id="76" w:author="vivo-Chenli" w:date="2022-05-19T21:45:00Z">
        <w:r w:rsidRPr="009D22E1">
          <w:rPr>
            <w:lang w:eastAsia="ko-KR"/>
          </w:rPr>
          <w:t>2&gt;</w:t>
        </w:r>
        <w:r w:rsidRPr="009D22E1">
          <w:rPr>
            <w:lang w:eastAsia="ko-KR"/>
          </w:rPr>
          <w:tab/>
          <w:t xml:space="preserve">perform the Random Access procedure as specified in clause 5.1 by using the BWP configured by </w:t>
        </w:r>
        <w:r w:rsidRPr="009D22E1">
          <w:rPr>
            <w:i/>
            <w:lang w:eastAsia="ko-KR"/>
          </w:rPr>
          <w:t>initialUplinkBWP</w:t>
        </w:r>
        <w:del w:id="77" w:author="Jang, Jaehyuk" w:date="2022-05-24T15:27:00Z">
          <w:r w:rsidRPr="009D22E1" w:rsidDel="00653F46">
            <w:rPr>
              <w:lang w:eastAsia="ko-KR"/>
            </w:rPr>
            <w:delText>;</w:delText>
          </w:r>
        </w:del>
      </w:ins>
      <w:ins w:id="78" w:author="Jang, Jaehyuk" w:date="2022-05-24T15:27:00Z">
        <w:r w:rsidR="00653F46">
          <w:rPr>
            <w:lang w:eastAsia="ko-KR"/>
          </w:rPr>
          <w:t>.</w:t>
        </w:r>
      </w:ins>
    </w:p>
    <w:p w14:paraId="4A57D236" w14:textId="1AEEF64E" w:rsidR="00BD4973" w:rsidRPr="00546188" w:rsidRDefault="00BD4973">
      <w:pPr>
        <w:overflowPunct w:val="0"/>
        <w:autoSpaceDE w:val="0"/>
        <w:autoSpaceDN w:val="0"/>
        <w:adjustRightInd w:val="0"/>
        <w:ind w:left="568" w:hanging="284"/>
        <w:textAlignment w:val="baseline"/>
        <w:rPr>
          <w:ins w:id="79" w:author="vivo-Chenli" w:date="2022-05-19T21:45:00Z"/>
        </w:rPr>
        <w:pPrChange w:id="80" w:author="Jang, Jaehyuk" w:date="2022-05-24T14:55:00Z">
          <w:pPr>
            <w:overflowPunct w:val="0"/>
            <w:autoSpaceDE w:val="0"/>
            <w:autoSpaceDN w:val="0"/>
            <w:adjustRightInd w:val="0"/>
            <w:ind w:left="851" w:hanging="284"/>
            <w:textAlignment w:val="baseline"/>
          </w:pPr>
        </w:pPrChange>
      </w:pPr>
      <w:ins w:id="81" w:author="vivo-Chenli" w:date="2022-05-19T21:45:00Z">
        <w:del w:id="82" w:author="Jang, Jaehyuk" w:date="2022-05-24T14:54:00Z">
          <w:r w:rsidRPr="00546188" w:rsidDel="00B91E0F">
            <w:lastRenderedPageBreak/>
            <w:delText>2</w:delText>
          </w:r>
        </w:del>
      </w:ins>
      <w:ins w:id="83" w:author="Jang, Jaehyuk" w:date="2022-05-24T14:54:00Z">
        <w:r w:rsidR="00B91E0F">
          <w:t>1</w:t>
        </w:r>
      </w:ins>
      <w:ins w:id="84" w:author="vivo-Chenli" w:date="2022-05-19T21:45:00Z">
        <w:r w:rsidRPr="00546188">
          <w:t>&gt;</w:t>
        </w:r>
        <w:r w:rsidRPr="00546188">
          <w:tab/>
          <w:t xml:space="preserve">if </w:t>
        </w:r>
        <w:r w:rsidRPr="004F5447">
          <w:rPr>
            <w:rFonts w:eastAsia="Times New Roman"/>
            <w:i/>
            <w:iCs/>
            <w:lang w:eastAsia="ko-KR"/>
            <w:rPrChange w:id="85" w:author="Jang, Jaehyuk" w:date="2022-05-24T14:55:00Z">
              <w:rPr/>
            </w:rPrChange>
          </w:rPr>
          <w:t>initialDownlinkBWP</w:t>
        </w:r>
        <w:r w:rsidRPr="00546188">
          <w:t>-RedCap</w:t>
        </w:r>
        <w:r w:rsidRPr="00546188">
          <w:rPr>
            <w:noProof/>
            <w:lang w:eastAsia="zh-CN"/>
          </w:rPr>
          <w:t xml:space="preserve"> is configured</w:t>
        </w:r>
        <w:r w:rsidRPr="00546188">
          <w:t>:</w:t>
        </w:r>
      </w:ins>
    </w:p>
    <w:p w14:paraId="26283D68" w14:textId="5CE64E0C" w:rsidR="00BD4973" w:rsidRPr="00546188" w:rsidRDefault="00BD4973">
      <w:pPr>
        <w:pStyle w:val="B2"/>
        <w:rPr>
          <w:ins w:id="86" w:author="vivo-Chenli" w:date="2022-05-19T21:45:00Z"/>
          <w:lang w:eastAsia="zh-CN"/>
        </w:rPr>
        <w:pPrChange w:id="87" w:author="Jang, Jaehyuk" w:date="2022-05-24T14:55:00Z">
          <w:pPr>
            <w:overflowPunct w:val="0"/>
            <w:autoSpaceDE w:val="0"/>
            <w:autoSpaceDN w:val="0"/>
            <w:adjustRightInd w:val="0"/>
            <w:ind w:left="1135" w:hanging="284"/>
            <w:textAlignment w:val="baseline"/>
          </w:pPr>
        </w:pPrChange>
      </w:pPr>
      <w:ins w:id="88" w:author="vivo-Chenli" w:date="2022-05-19T21:45:00Z">
        <w:del w:id="89" w:author="Jang, Jaehyuk" w:date="2022-05-24T14:54:00Z">
          <w:r w:rsidRPr="00546188" w:rsidDel="00B91E0F">
            <w:rPr>
              <w:lang w:eastAsia="ko-KR"/>
            </w:rPr>
            <w:delText>3</w:delText>
          </w:r>
        </w:del>
      </w:ins>
      <w:ins w:id="90" w:author="Jang, Jaehyuk" w:date="2022-05-24T14:54:00Z">
        <w:r w:rsidR="00B91E0F">
          <w:rPr>
            <w:lang w:eastAsia="ko-KR"/>
          </w:rPr>
          <w:t>2</w:t>
        </w:r>
      </w:ins>
      <w:ins w:id="91" w:author="vivo-Chenli" w:date="2022-05-19T21:45:00Z">
        <w:r w:rsidRPr="00546188">
          <w:rPr>
            <w:lang w:eastAsia="ko-KR"/>
          </w:rPr>
          <w:t>&gt;</w:t>
        </w:r>
        <w:r w:rsidRPr="00546188">
          <w:rPr>
            <w:lang w:eastAsia="ko-KR"/>
          </w:rPr>
          <w:tab/>
          <w:t>monitor the PDCCH on the BWP c</w:t>
        </w:r>
        <w:bookmarkStart w:id="92" w:name="_GoBack"/>
        <w:bookmarkEnd w:id="92"/>
        <w:r w:rsidRPr="00546188">
          <w:rPr>
            <w:lang w:eastAsia="ko-KR"/>
          </w:rPr>
          <w:t xml:space="preserve">onfigured by </w:t>
        </w:r>
        <w:r w:rsidRPr="00546188">
          <w:rPr>
            <w:i/>
            <w:iCs/>
            <w:lang w:eastAsia="ko-KR"/>
          </w:rPr>
          <w:t>initialDownlinkBWP-RedCap</w:t>
        </w:r>
        <w:r w:rsidRPr="00546188">
          <w:rPr>
            <w:lang w:eastAsia="zh-CN"/>
          </w:rPr>
          <w:t>.</w:t>
        </w:r>
      </w:ins>
    </w:p>
    <w:p w14:paraId="70C885D0" w14:textId="58FF0CAD" w:rsidR="00BD4973" w:rsidRPr="00546188" w:rsidRDefault="00BD4973">
      <w:pPr>
        <w:overflowPunct w:val="0"/>
        <w:autoSpaceDE w:val="0"/>
        <w:autoSpaceDN w:val="0"/>
        <w:adjustRightInd w:val="0"/>
        <w:ind w:left="568" w:hanging="284"/>
        <w:textAlignment w:val="baseline"/>
        <w:rPr>
          <w:ins w:id="93" w:author="vivo-Chenli" w:date="2022-05-19T21:45:00Z"/>
        </w:rPr>
        <w:pPrChange w:id="94" w:author="Jang, Jaehyuk" w:date="2022-05-24T14:56:00Z">
          <w:pPr>
            <w:overflowPunct w:val="0"/>
            <w:autoSpaceDE w:val="0"/>
            <w:autoSpaceDN w:val="0"/>
            <w:adjustRightInd w:val="0"/>
            <w:ind w:left="851" w:hanging="284"/>
            <w:textAlignment w:val="baseline"/>
          </w:pPr>
        </w:pPrChange>
      </w:pPr>
      <w:ins w:id="95" w:author="vivo-Chenli" w:date="2022-05-19T21:45:00Z">
        <w:del w:id="96" w:author="Jang, Jaehyuk" w:date="2022-05-24T14:54:00Z">
          <w:r w:rsidRPr="00546188" w:rsidDel="00B91E0F">
            <w:delText>2</w:delText>
          </w:r>
        </w:del>
      </w:ins>
      <w:ins w:id="97" w:author="Jang, Jaehyuk" w:date="2022-05-24T14:54:00Z">
        <w:r w:rsidR="00B91E0F">
          <w:t>1</w:t>
        </w:r>
      </w:ins>
      <w:ins w:id="98"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pPr>
        <w:pStyle w:val="B2"/>
        <w:rPr>
          <w:ins w:id="99" w:author="vivo-Chenli" w:date="2022-05-19T21:45:00Z"/>
          <w:lang w:eastAsia="ko-KR"/>
        </w:rPr>
        <w:pPrChange w:id="100" w:author="Jang, Jaehyuk" w:date="2022-05-24T14:55:00Z">
          <w:pPr>
            <w:overflowPunct w:val="0"/>
            <w:autoSpaceDE w:val="0"/>
            <w:autoSpaceDN w:val="0"/>
            <w:adjustRightInd w:val="0"/>
            <w:ind w:left="1135" w:hanging="284"/>
            <w:textAlignment w:val="baseline"/>
          </w:pPr>
        </w:pPrChange>
      </w:pPr>
      <w:ins w:id="101" w:author="vivo-Chenli" w:date="2022-05-19T21:45:00Z">
        <w:del w:id="102" w:author="Jang, Jaehyuk" w:date="2022-05-24T14:54:00Z">
          <w:r w:rsidRPr="00546188" w:rsidDel="00B91E0F">
            <w:rPr>
              <w:lang w:eastAsia="ko-KR"/>
            </w:rPr>
            <w:delText>3</w:delText>
          </w:r>
        </w:del>
      </w:ins>
      <w:ins w:id="103" w:author="Jang, Jaehyuk" w:date="2022-05-24T14:54:00Z">
        <w:r w:rsidR="00B91E0F">
          <w:rPr>
            <w:lang w:eastAsia="ko-KR"/>
          </w:rPr>
          <w:t>2</w:t>
        </w:r>
      </w:ins>
      <w:ins w:id="104"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w:t>
        </w:r>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5" w:name="_Toc29239902"/>
      <w:bookmarkStart w:id="106" w:name="_Toc37296319"/>
      <w:bookmarkStart w:id="107" w:name="_Toc46490450"/>
      <w:bookmarkStart w:id="108" w:name="_Toc52752145"/>
      <w:bookmarkStart w:id="109" w:name="_Toc52796607"/>
      <w:bookmarkStart w:id="110" w:name="_Toc100872166"/>
      <w:r w:rsidRPr="00CD6989">
        <w:rPr>
          <w:rFonts w:ascii="Arial" w:eastAsia="Times New Roman" w:hAnsi="Arial"/>
          <w:sz w:val="28"/>
          <w:lang w:eastAsia="ko-KR"/>
        </w:rPr>
        <w:t>6.2.1</w:t>
      </w:r>
      <w:r w:rsidRPr="00CD6989">
        <w:rPr>
          <w:rFonts w:ascii="Arial" w:eastAsia="Times New Roman" w:hAnsi="Arial"/>
          <w:sz w:val="28"/>
          <w:lang w:eastAsia="ko-KR"/>
        </w:rPr>
        <w:tab/>
        <w:t>MAC subheader for DL-SCH and UL-SCH</w:t>
      </w:r>
      <w:bookmarkEnd w:id="105"/>
      <w:bookmarkEnd w:id="106"/>
      <w:bookmarkEnd w:id="107"/>
      <w:bookmarkEnd w:id="108"/>
      <w:bookmarkEnd w:id="109"/>
      <w:bookmarkEnd w:id="110"/>
    </w:p>
    <w:p w14:paraId="0539A4C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11"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Jang, Jaehyuk" w:date="2022-05-24T14:46:00Z" w:initials="JK">
    <w:p w14:paraId="25177F98" w14:textId="63BBB377" w:rsidR="00693863" w:rsidRDefault="00693863">
      <w:pPr>
        <w:pStyle w:val="CommentText"/>
      </w:pPr>
      <w:r>
        <w:rPr>
          <w:rStyle w:val="CommentReference"/>
        </w:rPr>
        <w:annotationRef/>
      </w:r>
      <w:r w:rsidR="00752000">
        <w:t xml:space="preserve">This condition should be separated into </w:t>
      </w:r>
      <w:r w:rsidR="00EA5A01">
        <w:t xml:space="preserve">for </w:t>
      </w:r>
      <w:r w:rsidR="00752000">
        <w:t xml:space="preserve">RedCap UE and non-RedCap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r w:rsidR="00EA5A01">
        <w:t>R</w:t>
      </w:r>
      <w:r w:rsidR="00EA5A01" w:rsidRPr="00EA5A01">
        <w:t>ed</w:t>
      </w:r>
      <w:r w:rsidR="00EA5A01">
        <w:t>C</w:t>
      </w:r>
      <w:r w:rsidR="00EA5A01" w:rsidRPr="00EA5A01">
        <w:t xml:space="preserve">ap UE; Cell is configured with both initialDownlinkBWP and initialDownlinkBWP-RedCap; active </w:t>
      </w:r>
      <w:r w:rsidR="00EA5A01">
        <w:t>D</w:t>
      </w:r>
      <w:r w:rsidR="00EA5A01" w:rsidRPr="00EA5A01">
        <w:t>L BWP is initialDownlinkBWP</w:t>
      </w:r>
      <w:r w:rsidR="00930942">
        <w:t xml:space="preserve"> -&gt; </w:t>
      </w:r>
      <w:r w:rsidR="00930942">
        <w:rPr>
          <w:lang w:eastAsia="ko-KR"/>
        </w:rPr>
        <w:t>the timer should not be started!</w:t>
      </w:r>
      <w:r w:rsidR="00996300">
        <w:t>)</w:t>
      </w:r>
    </w:p>
  </w:comment>
  <w:comment w:id="38" w:author="Jang, Jaehyuk" w:date="2022-05-24T15:26:00Z" w:initials="JK">
    <w:p w14:paraId="12C8FE2D" w14:textId="2FFEB085" w:rsidR="0004778B" w:rsidRDefault="0004778B">
      <w:pPr>
        <w:pStyle w:val="CommentText"/>
      </w:pPr>
      <w:r>
        <w:rPr>
          <w:rStyle w:val="CommentReference"/>
        </w:rPr>
        <w:annotationRef/>
      </w:r>
      <w:r>
        <w:t xml:space="preserve">These two bullets can be merged </w:t>
      </w:r>
      <w:r w:rsidR="00653F46">
        <w:t xml:space="preserve">by having </w:t>
      </w:r>
      <w:r>
        <w:t>one more level</w:t>
      </w:r>
      <w:r w:rsidR="00653F46">
        <w:t xml:space="preserve"> down</w:t>
      </w:r>
      <w:r>
        <w:t xml:space="preserve">, but that can be </w:t>
      </w:r>
      <w:r w:rsidR="00653F46">
        <w:t>discussed later.</w:t>
      </w:r>
    </w:p>
  </w:comment>
  <w:comment w:id="57" w:author="Jang, Jaehyuk" w:date="2022-05-24T14:54:00Z" w:initials="JK">
    <w:p w14:paraId="008D24F0" w14:textId="5F09318F" w:rsidR="00677925" w:rsidRDefault="00677925">
      <w:pPr>
        <w:pStyle w:val="CommentText"/>
      </w:pPr>
      <w:r>
        <w:rPr>
          <w:rStyle w:val="CommentReference"/>
        </w:rPr>
        <w:annotationRef/>
      </w:r>
      <w:r>
        <w:t>Text can be simplified</w:t>
      </w:r>
      <w:r w:rsidR="00B91E0F">
        <w:t xml:space="preserve"> by splitting UL and DL parts</w:t>
      </w:r>
      <w:r>
        <w:t>.</w:t>
      </w:r>
    </w:p>
  </w:comment>
  <w:comment w:id="71" w:author="vivo-Chenli" w:date="2022-05-19T21:46:00Z" w:initials="v">
    <w:p w14:paraId="0860FBFF" w14:textId="125128ED" w:rsidR="002210E9" w:rsidRDefault="002210E9">
      <w:pPr>
        <w:pStyle w:val="CommentText"/>
      </w:pPr>
      <w:r>
        <w:rPr>
          <w:rStyle w:val="CommentReference"/>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72" w:author="OPPO" w:date="2022-05-24T11:18:00Z" w:initials="HL">
    <w:p w14:paraId="70B20316" w14:textId="41F8BC93" w:rsidR="00953481" w:rsidRPr="00953481" w:rsidRDefault="00953481">
      <w:pPr>
        <w:pStyle w:val="CommentText"/>
        <w:rPr>
          <w:rFonts w:eastAsiaTheme="minorEastAsia"/>
          <w:lang w:eastAsia="zh-CN"/>
        </w:rPr>
      </w:pPr>
      <w:r>
        <w:rPr>
          <w:rStyle w:val="CommentReference"/>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177F98" w15:done="0"/>
  <w15:commentEx w15:paraId="12C8FE2D" w15:done="0"/>
  <w15:commentEx w15:paraId="008D24F0" w15:done="0"/>
  <w15:commentEx w15:paraId="0860FBFF" w15:done="0"/>
  <w15:commentEx w15:paraId="70B20316"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928" w16cex:dateUtc="2022-05-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0FBFF" w16cid:durableId="263139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CB7F" w14:textId="77777777" w:rsidR="00010D3E" w:rsidRDefault="00010D3E">
      <w:pPr>
        <w:spacing w:after="0"/>
      </w:pPr>
      <w:r>
        <w:separator/>
      </w:r>
    </w:p>
  </w:endnote>
  <w:endnote w:type="continuationSeparator" w:id="0">
    <w:p w14:paraId="055D3CD2" w14:textId="77777777" w:rsidR="00010D3E" w:rsidRDefault="00010D3E">
      <w:pPr>
        <w:spacing w:after="0"/>
      </w:pPr>
      <w:r>
        <w:continuationSeparator/>
      </w:r>
    </w:p>
  </w:endnote>
  <w:endnote w:type="continuationNotice" w:id="1">
    <w:p w14:paraId="55F2E493" w14:textId="77777777" w:rsidR="00010D3E" w:rsidRDefault="00010D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335AF7" w:rsidRDefault="00335AF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FF9ED" w14:textId="77777777" w:rsidR="00010D3E" w:rsidRDefault="00010D3E">
      <w:pPr>
        <w:spacing w:after="0"/>
      </w:pPr>
      <w:r>
        <w:separator/>
      </w:r>
    </w:p>
  </w:footnote>
  <w:footnote w:type="continuationSeparator" w:id="0">
    <w:p w14:paraId="4B9B66D5" w14:textId="77777777" w:rsidR="00010D3E" w:rsidRDefault="00010D3E">
      <w:pPr>
        <w:spacing w:after="0"/>
      </w:pPr>
      <w:r>
        <w:continuationSeparator/>
      </w:r>
    </w:p>
  </w:footnote>
  <w:footnote w:type="continuationNotice" w:id="1">
    <w:p w14:paraId="50E4FD25" w14:textId="77777777" w:rsidR="00010D3E" w:rsidRDefault="00010D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78828C7B" w:rsidR="00335AF7" w:rsidRDefault="00335AF7">
    <w:pPr>
      <w:pStyle w:val="Header"/>
      <w:framePr w:wrap="auto" w:vAnchor="text" w:hAnchor="margin" w:xAlign="center" w:y="1"/>
      <w:widowControl/>
    </w:pPr>
    <w:r>
      <w:fldChar w:fldCharType="begin"/>
    </w:r>
    <w:r>
      <w:instrText xml:space="preserve"> PAGE </w:instrText>
    </w:r>
    <w:r>
      <w:fldChar w:fldCharType="separate"/>
    </w:r>
    <w:r w:rsidR="0067012B">
      <w:rPr>
        <w:noProof/>
      </w:rPr>
      <w:t>1</w:t>
    </w:r>
    <w:r>
      <w:fldChar w:fldCharType="end"/>
    </w:r>
  </w:p>
  <w:p w14:paraId="739E2E5B" w14:textId="77777777" w:rsidR="00335AF7" w:rsidRDefault="0033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335AF7" w:rsidRDefault="00335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35AF7" w:rsidRDefault="00335A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335AF7" w:rsidRDefault="0033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9"/>
  </w:num>
  <w:num w:numId="4">
    <w:abstractNumId w:val="23"/>
  </w:num>
  <w:num w:numId="5">
    <w:abstractNumId w:val="6"/>
  </w:num>
  <w:num w:numId="6">
    <w:abstractNumId w:val="8"/>
  </w:num>
  <w:num w:numId="7">
    <w:abstractNumId w:val="0"/>
  </w:num>
  <w:num w:numId="8">
    <w:abstractNumId w:val="20"/>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2"/>
  </w:num>
  <w:num w:numId="20">
    <w:abstractNumId w:val="5"/>
  </w:num>
  <w:num w:numId="21">
    <w:abstractNumId w:val="21"/>
  </w:num>
  <w:num w:numId="22">
    <w:abstractNumId w:val="1"/>
  </w:num>
  <w:num w:numId="23">
    <w:abstractNumId w:val="14"/>
  </w:num>
  <w:num w:numId="2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Jang, Jaehyuk">
    <w15:presenceInfo w15:providerId="None" w15:userId="Jang, Jaehyuk"/>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0D3E"/>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4778B"/>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53E8"/>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3F46"/>
    <w:rsid w:val="006542D5"/>
    <w:rsid w:val="00660CE7"/>
    <w:rsid w:val="00660F15"/>
    <w:rsid w:val="006620A9"/>
    <w:rsid w:val="00662172"/>
    <w:rsid w:val="00662A54"/>
    <w:rsid w:val="006631B6"/>
    <w:rsid w:val="0066355C"/>
    <w:rsid w:val="00664E39"/>
    <w:rsid w:val="00666A6E"/>
    <w:rsid w:val="0067012B"/>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AE0"/>
    <w:rsid w:val="00BF4FA1"/>
    <w:rsid w:val="00BF51BA"/>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34BE"/>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바탕"/>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바탕"/>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1">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76DC8F6E-6359-4C0C-AB9F-AE974C8C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Jang, Jaehyuk</cp:lastModifiedBy>
  <cp:revision>2</cp:revision>
  <cp:lastPrinted>2021-08-31T01:10:00Z</cp:lastPrinted>
  <dcterms:created xsi:type="dcterms:W3CDTF">2022-05-24T06:28:00Z</dcterms:created>
  <dcterms:modified xsi:type="dcterms:W3CDTF">2022-05-24T06:28:00Z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