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3B03" w14:textId="22207111" w:rsidR="002636D0" w:rsidRDefault="002636D0" w:rsidP="002636D0">
      <w:pPr>
        <w:tabs>
          <w:tab w:val="right" w:pos="9639"/>
        </w:tabs>
        <w:overflowPunct/>
        <w:autoSpaceDE/>
        <w:adjustRightInd/>
        <w:spacing w:after="0"/>
        <w:rPr>
          <w:rFonts w:ascii="Arial" w:eastAsia="Times New Roman" w:hAnsi="Arial"/>
          <w:b/>
          <w:i/>
          <w:noProof/>
          <w:sz w:val="28"/>
          <w:lang w:eastAsia="en-US"/>
        </w:rPr>
      </w:pPr>
      <w:bookmarkStart w:id="0" w:name="_Toc534930842"/>
      <w:bookmarkStart w:id="1" w:name="_Toc37298564"/>
      <w:bookmarkStart w:id="2" w:name="_Toc46502326"/>
      <w:bookmarkStart w:id="3" w:name="_Toc52749303"/>
      <w:bookmarkStart w:id="4" w:name="_Toc100784107"/>
      <w:bookmarkStart w:id="5" w:name="_Toc29245217"/>
      <w:r>
        <w:rPr>
          <w:rFonts w:ascii="Arial" w:eastAsia="Times New Roman" w:hAnsi="Arial"/>
          <w:b/>
          <w:noProof/>
          <w:sz w:val="24"/>
          <w:lang w:eastAsia="en-US"/>
        </w:rPr>
        <w:t>3GPP TSG-RAN2 Meeting #118-e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tab/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Tdoc#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 w:rsidR="006309ED">
        <w:rPr>
          <w:rFonts w:ascii="Arial" w:eastAsia="Times New Roman" w:hAnsi="Arial"/>
          <w:b/>
          <w:i/>
          <w:noProof/>
          <w:sz w:val="28"/>
          <w:lang w:eastAsia="en-US"/>
        </w:rPr>
        <w:t>R2-220670</w:t>
      </w:r>
      <w:r w:rsidR="006F67A7">
        <w:rPr>
          <w:rFonts w:ascii="Arial" w:eastAsia="Times New Roman" w:hAnsi="Arial"/>
          <w:b/>
          <w:i/>
          <w:noProof/>
          <w:sz w:val="28"/>
          <w:lang w:eastAsia="en-US"/>
        </w:rPr>
        <w:t>6</w:t>
      </w:r>
      <w:r>
        <w:rPr>
          <w:rFonts w:ascii="Arial" w:eastAsia="Times New Roman" w:hAnsi="Arial"/>
          <w:b/>
          <w:i/>
          <w:noProof/>
          <w:sz w:val="28"/>
          <w:lang w:eastAsia="en-US"/>
        </w:rPr>
        <w:fldChar w:fldCharType="end"/>
      </w:r>
    </w:p>
    <w:p w14:paraId="5DF1BC3A" w14:textId="77777777" w:rsidR="002636D0" w:rsidRDefault="002636D0" w:rsidP="002636D0">
      <w:pPr>
        <w:overflowPunct/>
        <w:autoSpaceDE/>
        <w:adjustRightInd/>
        <w:spacing w:after="120"/>
        <w:outlineLvl w:val="0"/>
        <w:rPr>
          <w:rFonts w:ascii="Arial" w:eastAsia="Times New Roman" w:hAnsi="Arial"/>
          <w:b/>
          <w:noProof/>
          <w:sz w:val="24"/>
          <w:lang w:eastAsia="en-US"/>
        </w:rPr>
      </w:pP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Location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>Electronic meeting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>,</w:t>
      </w:r>
      <w:r>
        <w:rPr>
          <w:rFonts w:ascii="Arial" w:eastAsia="Times New Roman" w:hAnsi="Arial"/>
          <w:lang w:eastAsia="en-US"/>
        </w:rPr>
        <w:fldChar w:fldCharType="begin"/>
      </w:r>
      <w:r>
        <w:rPr>
          <w:rFonts w:ascii="Arial" w:eastAsia="Times New Roman" w:hAnsi="Arial"/>
          <w:lang w:eastAsia="en-US"/>
        </w:rPr>
        <w:instrText xml:space="preserve"> DOCPROPERTY  StartDate  \* MERGEFORMAT </w:instrText>
      </w:r>
      <w:r>
        <w:rPr>
          <w:rFonts w:ascii="Arial" w:eastAsia="Times New Roman" w:hAnsi="Arial"/>
          <w:lang w:eastAsia="en-US"/>
        </w:rPr>
        <w:fldChar w:fldCharType="separate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9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- 20</w:t>
      </w:r>
      <w:r>
        <w:rPr>
          <w:rFonts w:ascii="Arial" w:eastAsia="Times New Roman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May, 2022</w:t>
      </w:r>
      <w:r>
        <w:rPr>
          <w:rFonts w:ascii="Arial" w:eastAsia="Times New Roman" w:hAnsi="Arial"/>
          <w:b/>
          <w:noProof/>
          <w:sz w:val="24"/>
          <w:lang w:eastAsia="en-US"/>
        </w:rPr>
        <w:fldChar w:fldCharType="end"/>
      </w:r>
      <w:r>
        <w:rPr>
          <w:rFonts w:ascii="Arial" w:eastAsia="Times New Roman" w:hAnsi="Arial"/>
          <w:b/>
          <w:noProof/>
          <w:sz w:val="24"/>
          <w:lang w:eastAsia="en-US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36D0" w14:paraId="260B784E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EA9E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2636D0" w14:paraId="748EDB7A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3181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2636D0" w14:paraId="7818C341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C3F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5E3231B8" w14:textId="77777777" w:rsidTr="0036482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77D5C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61303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Spec#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38.304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2E83F9F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818300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Cr#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0252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  <w:hideMark/>
          </w:tcPr>
          <w:p w14:paraId="72F6323C" w14:textId="77777777" w:rsidR="002636D0" w:rsidRDefault="002636D0" w:rsidP="0036482B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9F21783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14:paraId="077CF634" w14:textId="77777777" w:rsidR="002636D0" w:rsidRDefault="002636D0" w:rsidP="0036482B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FFDD4C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noProof/>
                <w:sz w:val="28"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Version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t>17.0.0</w:t>
            </w:r>
            <w:r>
              <w:rPr>
                <w:rFonts w:ascii="Arial" w:eastAsia="Times New Roman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80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8A112D" w14:textId="77777777" w:rsidTr="0036482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54F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24501DD4" w14:textId="77777777" w:rsidTr="0036482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19A7A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 w:cs="Arial"/>
                <w:i/>
                <w:noProof/>
                <w:lang w:eastAsia="en-US"/>
              </w:rPr>
            </w:pP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For </w:t>
            </w:r>
            <w:hyperlink r:id="rId9" w:anchor="_blank" w:history="1">
              <w:r>
                <w:rPr>
                  <w:rStyle w:val="af2"/>
                  <w:rFonts w:ascii="Arial" w:eastAsia="Times New Roman" w:hAnsi="Arial" w:cs="Arial"/>
                  <w:b/>
                  <w:i/>
                  <w:noProof/>
                  <w:color w:val="FF0000"/>
                  <w:lang w:eastAsia="en-US"/>
                </w:rPr>
                <w:t>HELP</w:t>
              </w:r>
            </w:hyperlink>
            <w:r>
              <w:rPr>
                <w:rFonts w:ascii="Arial" w:eastAsia="Times New Roman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br/>
            </w:r>
            <w:hyperlink r:id="rId10" w:history="1">
              <w:r>
                <w:rPr>
                  <w:rStyle w:val="af2"/>
                  <w:rFonts w:ascii="Arial" w:eastAsia="Times New Roman" w:hAnsi="Arial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Times New Roman" w:hAnsi="Arial" w:cs="Arial"/>
                <w:i/>
                <w:noProof/>
                <w:lang w:eastAsia="en-US"/>
              </w:rPr>
              <w:t>.</w:t>
            </w:r>
          </w:p>
        </w:tc>
      </w:tr>
      <w:tr w:rsidR="002636D0" w14:paraId="60A901F6" w14:textId="77777777" w:rsidTr="0036482B">
        <w:tc>
          <w:tcPr>
            <w:tcW w:w="9641" w:type="dxa"/>
            <w:gridSpan w:val="9"/>
          </w:tcPr>
          <w:p w14:paraId="309509E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4EBD128F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36D0" w14:paraId="6357AE98" w14:textId="77777777" w:rsidTr="0036482B">
        <w:tc>
          <w:tcPr>
            <w:tcW w:w="2835" w:type="dxa"/>
            <w:hideMark/>
          </w:tcPr>
          <w:p w14:paraId="467DC9C5" w14:textId="77777777" w:rsidR="002636D0" w:rsidRDefault="002636D0" w:rsidP="0036482B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B271E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8242C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209EDA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57AD63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24786DE6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u w:val="single"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B1CD557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5C313AB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A5EBE5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35D1E778" w14:textId="77777777" w:rsidR="002636D0" w:rsidRDefault="002636D0" w:rsidP="002636D0">
      <w:pPr>
        <w:overflowPunct/>
        <w:autoSpaceDE/>
        <w:adjustRightInd/>
        <w:rPr>
          <w:rFonts w:eastAsia="Times New Roman"/>
          <w:sz w:val="8"/>
          <w:szCs w:val="8"/>
          <w:lang w:eastAsia="en-US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36D0" w14:paraId="18CA10B6" w14:textId="77777777" w:rsidTr="0036482B">
        <w:tc>
          <w:tcPr>
            <w:tcW w:w="9640" w:type="dxa"/>
            <w:gridSpan w:val="11"/>
          </w:tcPr>
          <w:p w14:paraId="50A9AFC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53C4E67" w14:textId="77777777" w:rsidTr="003648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FC3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2428C0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Miscellaneous corrections for RedCap WI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6DAC79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89A9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040A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8B3A8E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E7B52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84DB8B5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Samsung</w:t>
            </w:r>
          </w:p>
        </w:tc>
      </w:tr>
      <w:tr w:rsidR="002636D0" w14:paraId="0EDBD55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3AC1E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DCEBAA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SourceIfTsg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R2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</w:tr>
      <w:tr w:rsidR="002636D0" w14:paraId="09434397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2C5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04BB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3F1F456C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84C088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3DB28F4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RelatedWis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hAnsi="Arial" w:cs="Arial"/>
              </w:rPr>
              <w:t>NR_redcap-Core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29BEE2BF" w14:textId="77777777" w:rsidR="002636D0" w:rsidRDefault="002636D0" w:rsidP="0036482B">
            <w:pPr>
              <w:overflowPunct/>
              <w:autoSpaceDE/>
              <w:adjustRightInd/>
              <w:spacing w:after="0"/>
              <w:ind w:right="10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B0D8584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C7E168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fldChar w:fldCharType="begin"/>
            </w:r>
            <w:r>
              <w:rPr>
                <w:rFonts w:ascii="Arial" w:eastAsia="Times New Roman" w:hAnsi="Arial"/>
                <w:lang w:eastAsia="en-US"/>
              </w:rPr>
              <w:instrText xml:space="preserve"> DOCPROPERTY  ResDate  \* MERGEFORMAT </w:instrText>
            </w:r>
            <w:r>
              <w:rPr>
                <w:rFonts w:ascii="Arial" w:eastAsia="Times New Roman" w:hAnsi="Arial"/>
                <w:lang w:eastAsia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lang w:eastAsia="en-US"/>
              </w:rPr>
              <w:t>2022-05-2</w:t>
            </w:r>
            <w:r>
              <w:rPr>
                <w:rFonts w:ascii="Arial" w:eastAsia="Times New Roman" w:hAnsi="Arial"/>
                <w:noProof/>
                <w:lang w:eastAsia="en-US"/>
              </w:rPr>
              <w:fldChar w:fldCharType="end"/>
            </w:r>
            <w:r>
              <w:rPr>
                <w:rFonts w:ascii="Arial" w:eastAsia="Times New Roman" w:hAnsi="Arial"/>
                <w:noProof/>
                <w:lang w:eastAsia="en-US"/>
              </w:rPr>
              <w:t>0</w:t>
            </w:r>
          </w:p>
        </w:tc>
      </w:tr>
      <w:tr w:rsidR="002636D0" w14:paraId="415B8CB6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16C7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63F1A2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47EAD99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7AACD0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38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7D60D735" w14:textId="77777777" w:rsidTr="0036482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FD4D" w14:textId="77777777" w:rsidR="002636D0" w:rsidRDefault="002636D0" w:rsidP="0036482B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CF755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Times New Roman" w:hAnsi="Arial"/>
                <w:b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noProof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59D5B34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764B3308" w14:textId="77777777" w:rsidR="002636D0" w:rsidRDefault="002636D0" w:rsidP="0036482B">
            <w:pPr>
              <w:overflowPunct/>
              <w:autoSpaceDE/>
              <w:adjustRightInd/>
              <w:spacing w:after="0"/>
              <w:jc w:val="right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F1B95C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lang w:eastAsia="en-US"/>
              </w:rPr>
              <w:t>Rel-17</w:t>
            </w:r>
          </w:p>
        </w:tc>
      </w:tr>
      <w:tr w:rsidR="002636D0" w14:paraId="19C7B658" w14:textId="77777777" w:rsidTr="0036482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D15D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0602" w14:textId="77777777" w:rsidR="002636D0" w:rsidRDefault="002636D0" w:rsidP="0036482B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Times New Roman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27126A12" w14:textId="77777777" w:rsidR="002636D0" w:rsidRDefault="002636D0" w:rsidP="0036482B">
            <w:pPr>
              <w:overflowPunct/>
              <w:autoSpaceDE/>
              <w:adjustRightInd/>
              <w:spacing w:after="12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1" w:history="1">
              <w:r>
                <w:rPr>
                  <w:rStyle w:val="af2"/>
                  <w:rFonts w:ascii="Arial" w:eastAsia="Times New Roman" w:hAnsi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Times New Roman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0B3C" w14:textId="77777777" w:rsidR="002636D0" w:rsidRDefault="002636D0" w:rsidP="0036482B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Times New Roman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Times New Roman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2636D0" w14:paraId="75A1BD63" w14:textId="77777777" w:rsidTr="0036482B">
        <w:tc>
          <w:tcPr>
            <w:tcW w:w="1843" w:type="dxa"/>
          </w:tcPr>
          <w:p w14:paraId="1DAB14A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74322FA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FACF3EC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B86BC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9CB93B" w14:textId="77777777" w:rsidR="002636D0" w:rsidRPr="00665A09" w:rsidRDefault="002636D0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To address class 0 issues for RedCap WI</w:t>
            </w:r>
          </w:p>
          <w:p w14:paraId="56EE2E97" w14:textId="77777777" w:rsidR="002636D0" w:rsidRPr="002E5D6B" w:rsidRDefault="002636D0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result of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</w:p>
          <w:p w14:paraId="68A5E032" w14:textId="77777777" w:rsidR="002E5D6B" w:rsidRPr="00AA2654" w:rsidRDefault="002E5D6B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To apply an agreement in RAN2#118e: </w:t>
            </w:r>
            <w:r>
              <w:t>Agreed as: Adopt proposed TP2 in R2-2206213</w:t>
            </w:r>
            <w:r w:rsidRPr="000B2885">
              <w:rPr>
                <w:u w:val="single"/>
              </w:rPr>
              <w:t xml:space="preserve">, </w:t>
            </w:r>
            <w:r>
              <w:rPr>
                <w:u w:val="single"/>
              </w:rPr>
              <w:t>on top of</w:t>
            </w:r>
            <w:r w:rsidRPr="000B2885">
              <w:rPr>
                <w:u w:val="single"/>
              </w:rPr>
              <w:t xml:space="preserve"> change</w:t>
            </w:r>
            <w:r>
              <w:rPr>
                <w:u w:val="single"/>
              </w:rPr>
              <w:t>s</w:t>
            </w:r>
            <w:r w:rsidRPr="000B2885">
              <w:rPr>
                <w:u w:val="single"/>
              </w:rPr>
              <w:t xml:space="preserve"> in R2-2206023</w:t>
            </w:r>
          </w:p>
          <w:p w14:paraId="3D7AEB98" w14:textId="5866EF71" w:rsidR="00AA2654" w:rsidRPr="00665A09" w:rsidRDefault="00AA2654" w:rsidP="0036482B">
            <w:pPr>
              <w:pStyle w:val="af0"/>
              <w:numPr>
                <w:ilvl w:val="0"/>
                <w:numId w:val="47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Malgun Gothic" w:hAnsi="Arial"/>
                <w:noProof/>
                <w:lang w:eastAsia="ko-KR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>To update [TBD]</w:t>
            </w:r>
          </w:p>
        </w:tc>
      </w:tr>
      <w:tr w:rsidR="002636D0" w14:paraId="16AC330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661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6A9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14BA6219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2F1A2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0BB00D" w14:textId="77777777" w:rsidR="002636D0" w:rsidRDefault="002636D0" w:rsidP="0036482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corrected.</w:t>
            </w:r>
          </w:p>
          <w:p w14:paraId="27F45083" w14:textId="77777777" w:rsidR="002636D0" w:rsidRDefault="002636D0" w:rsidP="0036482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updated.</w:t>
            </w:r>
          </w:p>
          <w:p w14:paraId="50F08A66" w14:textId="77777777" w:rsidR="002E5D6B" w:rsidRDefault="002E5D6B" w:rsidP="002E5D6B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P</w:t>
            </w:r>
            <w:r w:rsidRPr="002E5D6B">
              <w:rPr>
                <w:rFonts w:ascii="Arial" w:eastAsia="Times New Roman" w:hAnsi="Arial"/>
                <w:noProof/>
                <w:lang w:eastAsia="en-US"/>
              </w:rPr>
              <w:t>roposed TP2 in R2-2206213</w:t>
            </w:r>
          </w:p>
          <w:p w14:paraId="7C6DA0AF" w14:textId="2DA588D8" w:rsidR="00AA2654" w:rsidRPr="00665A09" w:rsidRDefault="00AA2654" w:rsidP="00AA2654">
            <w:pPr>
              <w:pStyle w:val="af0"/>
              <w:numPr>
                <w:ilvl w:val="0"/>
                <w:numId w:val="46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Malgun Gothic" w:hAnsi="Arial" w:hint="eastAsia"/>
                <w:noProof/>
                <w:lang w:eastAsia="ko-KR"/>
              </w:rPr>
              <w:t xml:space="preserve">Update [TBD] </w:t>
            </w:r>
            <w:r>
              <w:rPr>
                <w:rFonts w:ascii="Arial" w:eastAsia="Malgun Gothic" w:hAnsi="Arial"/>
                <w:noProof/>
                <w:lang w:eastAsia="ko-KR"/>
              </w:rPr>
              <w:t xml:space="preserve">based on endorsed RAN4 CR (i.e., R4-2211038) </w:t>
            </w:r>
          </w:p>
        </w:tc>
      </w:tr>
      <w:tr w:rsidR="002636D0" w14:paraId="719D0EC6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20AC2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39EB9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8931FFC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4CAD87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5A9E796" w14:textId="77777777" w:rsidR="002636D0" w:rsidRDefault="002636D0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 w:rsidRPr="00665A09">
              <w:rPr>
                <w:rFonts w:ascii="Arial" w:eastAsia="Times New Roman" w:hAnsi="Arial"/>
                <w:noProof/>
                <w:lang w:eastAsia="en-US"/>
              </w:rPr>
              <w:t>Class 0 issues are not addressed.</w:t>
            </w:r>
          </w:p>
          <w:p w14:paraId="422653A3" w14:textId="2AA036DE" w:rsidR="002636D0" w:rsidRDefault="002636D0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Corrections on </w:t>
            </w:r>
            <w:r w:rsidRPr="00665A09">
              <w:rPr>
                <w:rFonts w:ascii="Arial" w:eastAsia="Times New Roman" w:hAnsi="Arial"/>
                <w:noProof/>
                <w:lang w:eastAsia="en-US"/>
              </w:rPr>
              <w:t>[AT118-e][115][RedCap] 38.304 CR (Samsung) (Phase 2)</w:t>
            </w:r>
            <w:r>
              <w:rPr>
                <w:rFonts w:ascii="Arial" w:eastAsia="Times New Roman" w:hAnsi="Arial"/>
                <w:noProof/>
                <w:lang w:eastAsia="en-US"/>
              </w:rPr>
              <w:t xml:space="preserve"> are not updated</w:t>
            </w:r>
          </w:p>
          <w:p w14:paraId="5F659A18" w14:textId="30F6C18E" w:rsidR="002E5D6B" w:rsidRDefault="002E5D6B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Agreement in RAN2#118e is not included</w:t>
            </w:r>
          </w:p>
          <w:p w14:paraId="056C2255" w14:textId="266B24DF" w:rsidR="00AA2654" w:rsidRPr="00665A09" w:rsidRDefault="00AA2654" w:rsidP="0036482B">
            <w:pPr>
              <w:pStyle w:val="af0"/>
              <w:numPr>
                <w:ilvl w:val="0"/>
                <w:numId w:val="48"/>
              </w:numPr>
              <w:overflowPunct/>
              <w:autoSpaceDE/>
              <w:adjustRightInd/>
              <w:spacing w:after="0"/>
              <w:ind w:firstLineChars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The text [TBD] remains in specification</w:t>
            </w:r>
          </w:p>
          <w:p w14:paraId="53636E81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764DD657" w14:textId="77777777" w:rsidTr="0036482B">
        <w:tc>
          <w:tcPr>
            <w:tcW w:w="2694" w:type="dxa"/>
            <w:gridSpan w:val="2"/>
          </w:tcPr>
          <w:p w14:paraId="2F3EC73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66D3318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76C9417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24B168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B6A88A" w14:textId="1DBA1EEB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>5.2.4.9.0, 5.3.1, 7.1</w:t>
            </w:r>
          </w:p>
        </w:tc>
      </w:tr>
      <w:tr w:rsidR="002636D0" w14:paraId="3766CE9E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E04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42C5E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64DB217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14D46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E7A60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02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5426DA8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B10A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4EC410C5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0F9F3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A1BFEF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74D19CE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3E3AF7C" w14:textId="77777777" w:rsidR="002636D0" w:rsidRDefault="002636D0" w:rsidP="0036482B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Times New Roman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CFCBA3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</w:t>
            </w:r>
          </w:p>
        </w:tc>
      </w:tr>
      <w:tr w:rsidR="002636D0" w14:paraId="2FC06CB4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C42643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FCCA3B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716E0" w14:textId="4389EFE4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ins w:id="6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</w:ins>
          </w:p>
        </w:tc>
        <w:tc>
          <w:tcPr>
            <w:tcW w:w="2977" w:type="dxa"/>
            <w:gridSpan w:val="4"/>
            <w:hideMark/>
          </w:tcPr>
          <w:p w14:paraId="19652FE6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EB3796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0101F3F8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70EDC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A1BCC2" w14:textId="77777777" w:rsidR="002636D0" w:rsidRDefault="002636D0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2FFBE" w14:textId="1DC4D3D9" w:rsidR="002636D0" w:rsidRDefault="007F23BE" w:rsidP="0036482B">
            <w:pPr>
              <w:overflowPunct/>
              <w:autoSpaceDE/>
              <w:adjustRightInd/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  <w:lang w:eastAsia="en-US"/>
              </w:rPr>
            </w:pPr>
            <w:commentRangeStart w:id="7"/>
            <w:ins w:id="8" w:author="Huawei-Yulong" w:date="2022-05-25T16:34:00Z">
              <w:r>
                <w:rPr>
                  <w:rFonts w:ascii="Arial" w:eastAsia="Times New Roman" w:hAnsi="Arial"/>
                  <w:b/>
                  <w:caps/>
                  <w:noProof/>
                  <w:lang w:eastAsia="en-US"/>
                </w:rPr>
                <w:t>X</w:t>
              </w:r>
              <w:commentRangeEnd w:id="7"/>
              <w:r>
                <w:rPr>
                  <w:rStyle w:val="af1"/>
                </w:rPr>
                <w:commentReference w:id="7"/>
              </w:r>
            </w:ins>
          </w:p>
        </w:tc>
        <w:tc>
          <w:tcPr>
            <w:tcW w:w="2977" w:type="dxa"/>
            <w:gridSpan w:val="4"/>
            <w:hideMark/>
          </w:tcPr>
          <w:p w14:paraId="2FAA0EBD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044619" w14:textId="77777777" w:rsidR="002636D0" w:rsidRDefault="002636D0" w:rsidP="0036482B">
            <w:pPr>
              <w:overflowPunct/>
              <w:autoSpaceDE/>
              <w:adjustRightInd/>
              <w:spacing w:after="0"/>
              <w:ind w:left="99"/>
              <w:rPr>
                <w:rFonts w:ascii="Arial" w:eastAsia="Times New Roman" w:hAnsi="Arial"/>
                <w:noProof/>
                <w:lang w:eastAsia="en-US"/>
              </w:rPr>
            </w:pPr>
            <w:r>
              <w:rPr>
                <w:rFonts w:ascii="Arial" w:eastAsia="Times New Roman" w:hAnsi="Arial"/>
                <w:noProof/>
                <w:lang w:eastAsia="en-US"/>
              </w:rPr>
              <w:t xml:space="preserve">TS/TR ... CR ... </w:t>
            </w:r>
          </w:p>
        </w:tc>
      </w:tr>
      <w:tr w:rsidR="002636D0" w14:paraId="72B8865F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91E20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91D5" w14:textId="77777777" w:rsidR="002636D0" w:rsidRDefault="002636D0" w:rsidP="0036482B">
            <w:pPr>
              <w:overflowPunct/>
              <w:autoSpaceDE/>
              <w:adjustRightInd/>
              <w:spacing w:after="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685E5D1B" w14:textId="77777777" w:rsidTr="0036482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7DD3A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ED782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  <w:tr w:rsidR="002636D0" w14:paraId="0F2A70A3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6CE92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6CF70E1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  <w:lang w:eastAsia="en-US"/>
              </w:rPr>
            </w:pPr>
          </w:p>
        </w:tc>
      </w:tr>
      <w:tr w:rsidR="002636D0" w14:paraId="27B34CB8" w14:textId="77777777" w:rsidTr="0036482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FCB4B" w14:textId="77777777" w:rsidR="002636D0" w:rsidRDefault="002636D0" w:rsidP="0036482B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Times New Roman" w:hAnsi="Arial"/>
                <w:b/>
                <w:i/>
                <w:noProof/>
                <w:lang w:eastAsia="en-US"/>
              </w:rPr>
            </w:pPr>
            <w:r>
              <w:rPr>
                <w:rFonts w:ascii="Arial" w:eastAsia="Times New Roman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6F149" w14:textId="77777777" w:rsidR="002636D0" w:rsidRDefault="002636D0" w:rsidP="0036482B">
            <w:pPr>
              <w:overflowPunct/>
              <w:autoSpaceDE/>
              <w:adjustRightInd/>
              <w:spacing w:after="0"/>
              <w:ind w:left="100"/>
              <w:rPr>
                <w:rFonts w:ascii="Arial" w:eastAsia="Times New Roman" w:hAnsi="Arial"/>
                <w:noProof/>
                <w:lang w:eastAsia="en-US"/>
              </w:rPr>
            </w:pPr>
          </w:p>
        </w:tc>
      </w:tr>
    </w:tbl>
    <w:p w14:paraId="317B5C3C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</w:p>
    <w:p w14:paraId="743699A3" w14:textId="77777777" w:rsidR="002636D0" w:rsidRDefault="002636D0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2"/>
        </w:rPr>
      </w:pPr>
      <w:r>
        <w:br w:type="page"/>
      </w:r>
    </w:p>
    <w:p w14:paraId="60D32480" w14:textId="2BE1102F" w:rsidR="00F26CD7" w:rsidRPr="00BD7C0F" w:rsidRDefault="00F26CD7" w:rsidP="00F26CD7">
      <w:pPr>
        <w:pStyle w:val="5"/>
      </w:pPr>
      <w:r w:rsidRPr="00BD7C0F">
        <w:lastRenderedPageBreak/>
        <w:t>5.2.4.9.0</w:t>
      </w:r>
      <w:r w:rsidRPr="00BD7C0F">
        <w:tab/>
        <w:t>Relaxed measurement rules</w:t>
      </w:r>
      <w:bookmarkEnd w:id="0"/>
      <w:bookmarkEnd w:id="1"/>
      <w:bookmarkEnd w:id="2"/>
      <w:bookmarkEnd w:id="3"/>
      <w:bookmarkEnd w:id="4"/>
    </w:p>
    <w:p w14:paraId="1F2C355E" w14:textId="77777777" w:rsidR="00B31F53" w:rsidRPr="00BD7C0F" w:rsidRDefault="00F26CD7" w:rsidP="00F26CD7">
      <w:r w:rsidRPr="00BD7C0F">
        <w:t xml:space="preserve">When the UE is required to perform measurements of intra-frequency </w:t>
      </w:r>
      <w:r w:rsidR="00484D77" w:rsidRPr="00BD7C0F">
        <w:t xml:space="preserve">cells </w:t>
      </w:r>
      <w:r w:rsidRPr="00BD7C0F">
        <w:t>or NR inter-frequenc</w:t>
      </w:r>
      <w:r w:rsidR="00484D77" w:rsidRPr="00BD7C0F">
        <w:t>y</w:t>
      </w:r>
      <w:r w:rsidRPr="00BD7C0F">
        <w:t xml:space="preserve"> </w:t>
      </w:r>
      <w:r w:rsidR="00484D77" w:rsidRPr="00BD7C0F">
        <w:t xml:space="preserve">cells </w:t>
      </w:r>
      <w:r w:rsidRPr="00BD7C0F">
        <w:t>or inter-RAT frequency cells according to the measurement rules in clause 5.2.4.2</w:t>
      </w:r>
      <w:r w:rsidR="00B31F53" w:rsidRPr="00BD7C0F">
        <w:t>:</w:t>
      </w:r>
    </w:p>
    <w:p w14:paraId="7E081C14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 xml:space="preserve">is configured and </w:t>
      </w:r>
      <w:r w:rsidRPr="00BD7C0F">
        <w:rPr>
          <w:i/>
        </w:rPr>
        <w:t xml:space="preserve">cellEdgeEvaluation </w:t>
      </w:r>
      <w:r w:rsidRPr="00BD7C0F">
        <w:t>is not configured; and</w:t>
      </w:r>
    </w:p>
    <w:p w14:paraId="182A2FAB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2573651A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:</w:t>
      </w:r>
    </w:p>
    <w:p w14:paraId="56FA4FD7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5BD5CA30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  <w:t>if the serving cell fulfils Srxlev &gt; S</w:t>
      </w:r>
      <w:r w:rsidRPr="00BD7C0F">
        <w:rPr>
          <w:vertAlign w:val="subscript"/>
        </w:rPr>
        <w:t>nonIntraSearchP</w:t>
      </w:r>
      <w:r w:rsidRPr="00BD7C0F">
        <w:t xml:space="preserve"> and Squal &gt; S</w:t>
      </w:r>
      <w:r w:rsidRPr="00BD7C0F">
        <w:rPr>
          <w:vertAlign w:val="subscript"/>
        </w:rPr>
        <w:t>nonIntraSearchQ</w:t>
      </w:r>
      <w:r w:rsidRPr="00BD7C0F">
        <w:t>:</w:t>
      </w:r>
    </w:p>
    <w:p w14:paraId="33BA8089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for any NR inter-frequency or inter-RAT frequency of higher priority, if less than 1 hour has passed since measurements of </w:t>
      </w:r>
      <w:r w:rsidRPr="00BD7C0F">
        <w:rPr>
          <w:lang w:eastAsia="zh-CN"/>
        </w:rPr>
        <w:t xml:space="preserve">corresponding frequency cell(s) </w:t>
      </w:r>
      <w:r w:rsidRPr="00BD7C0F">
        <w:t>for cell reselection were last performed; and,</w:t>
      </w:r>
    </w:p>
    <w:p w14:paraId="14E1CD3B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 xml:space="preserve">highPriorityMeasRelax </w:t>
      </w:r>
      <w:r w:rsidRPr="00BD7C0F">
        <w:t xml:space="preserve">is configured with value </w:t>
      </w:r>
      <w:r w:rsidRPr="00BD7C0F">
        <w:rPr>
          <w:i/>
        </w:rPr>
        <w:t>true</w:t>
      </w:r>
      <w:r w:rsidRPr="00BD7C0F">
        <w:t>:</w:t>
      </w:r>
    </w:p>
    <w:p w14:paraId="358B1285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on this frequency cell(s);</w:t>
      </w:r>
    </w:p>
    <w:p w14:paraId="33525A19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else (i.e.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):</w:t>
      </w:r>
    </w:p>
    <w:p w14:paraId="79574C7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251E6EB1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</w:t>
      </w:r>
      <w:r w:rsidRPr="00BD7C0F">
        <w:rPr>
          <w:i/>
        </w:rPr>
        <w:t xml:space="preserve">cellEdgeEvaluation </w:t>
      </w:r>
      <w:r w:rsidRPr="00BD7C0F">
        <w:t xml:space="preserve">is configured and </w:t>
      </w:r>
      <w:r w:rsidRPr="00BD7C0F">
        <w:rPr>
          <w:i/>
        </w:rPr>
        <w:t>lowMobilityEvaluation</w:t>
      </w:r>
      <w:r w:rsidRPr="00BD7C0F">
        <w:rPr>
          <w:szCs w:val="22"/>
          <w:lang w:eastAsia="en-US"/>
        </w:rPr>
        <w:t xml:space="preserve"> </w:t>
      </w:r>
      <w:r w:rsidRPr="00BD7C0F">
        <w:t>is not configured; and</w:t>
      </w:r>
    </w:p>
    <w:p w14:paraId="1B894BF4" w14:textId="77777777" w:rsidR="00B31F53" w:rsidRPr="00BD7C0F" w:rsidRDefault="00B31F53" w:rsidP="00B31F53">
      <w:pPr>
        <w:pStyle w:val="B2"/>
        <w:ind w:left="568"/>
      </w:pPr>
      <w:r w:rsidRPr="00BD7C0F">
        <w:t>-</w:t>
      </w:r>
      <w:r w:rsidRPr="00BD7C0F">
        <w:tab/>
        <w:t>if the relaxed measurement criterion in clause 5.2.4.9.2 is fulfilled:</w:t>
      </w:r>
    </w:p>
    <w:p w14:paraId="7D338656" w14:textId="77777777" w:rsidR="002C272A" w:rsidRPr="00BD7C0F" w:rsidRDefault="00B31F53" w:rsidP="002C272A">
      <w:pPr>
        <w:pStyle w:val="B2"/>
      </w:pPr>
      <w:r w:rsidRPr="00BD7C0F">
        <w:t>-</w:t>
      </w:r>
      <w:r w:rsidRPr="00BD7C0F">
        <w:tab/>
        <w:t>the UE may choose to perform relaxed measurements for intra-frequency cells according to relaxation methods in clauses 4.2.2.</w:t>
      </w:r>
      <w:r w:rsidR="002C272A" w:rsidRPr="00BD7C0F">
        <w:t>9</w:t>
      </w:r>
      <w:r w:rsidRPr="00BD7C0F">
        <w:t xml:space="preserve"> in TS 38.133 [8];</w:t>
      </w:r>
    </w:p>
    <w:p w14:paraId="3CB58203" w14:textId="77777777" w:rsidR="002C272A" w:rsidRPr="00BD7C0F" w:rsidRDefault="002C272A" w:rsidP="002C272A">
      <w:pPr>
        <w:pStyle w:val="B2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</w:t>
      </w:r>
      <w:r w:rsidRPr="00BD7C0F">
        <w:t xml:space="preserve">the serving cell fulfils Srxlev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nonIntraSearchP</w:t>
      </w:r>
      <w:r w:rsidRPr="00BD7C0F">
        <w:t xml:space="preserve"> or Squal </w:t>
      </w:r>
      <w:r w:rsidRPr="00BD7C0F">
        <w:rPr>
          <w:bCs/>
          <w:lang w:eastAsia="zh-CN"/>
        </w:rPr>
        <w:t>≤</w:t>
      </w:r>
      <w:r w:rsidRPr="00BD7C0F">
        <w:t xml:space="preserve"> S</w:t>
      </w:r>
      <w:r w:rsidRPr="00BD7C0F">
        <w:rPr>
          <w:vertAlign w:val="subscript"/>
        </w:rPr>
        <w:t>nonIntraSearchQ</w:t>
      </w:r>
      <w:r w:rsidRPr="00BD7C0F">
        <w:t>:</w:t>
      </w:r>
    </w:p>
    <w:p w14:paraId="1A496ECE" w14:textId="77777777" w:rsidR="00B31F53" w:rsidRPr="00BD7C0F" w:rsidRDefault="002C272A" w:rsidP="009643BE">
      <w:pPr>
        <w:pStyle w:val="B3"/>
      </w:pPr>
      <w:r w:rsidRPr="00BD7C0F">
        <w:t>-</w:t>
      </w:r>
      <w:r w:rsidRPr="00BD7C0F">
        <w:tab/>
        <w:t xml:space="preserve">the UE may choose to perform relaxed measurements for NR inter-frequency </w:t>
      </w:r>
      <w:r w:rsidR="00484D77" w:rsidRPr="00BD7C0F">
        <w:t xml:space="preserve">cells </w:t>
      </w:r>
      <w:r w:rsidRPr="00BD7C0F">
        <w:t>or inter-RAT frequency cells according to relaxation methods in clauses 4.2.2.10, and 4.2.2.11 in TS 38.133 [8];</w:t>
      </w:r>
    </w:p>
    <w:p w14:paraId="0E2C93C7" w14:textId="77777777" w:rsidR="00B31F53" w:rsidRPr="00BD7C0F" w:rsidRDefault="00B31F53" w:rsidP="00B31F53">
      <w:pPr>
        <w:pStyle w:val="B1"/>
      </w:pPr>
      <w:r w:rsidRPr="00BD7C0F">
        <w:t>-</w:t>
      </w:r>
      <w:r w:rsidRPr="00BD7C0F">
        <w:tab/>
        <w:t xml:space="preserve">if both </w:t>
      </w:r>
      <w:r w:rsidRPr="00BD7C0F">
        <w:rPr>
          <w:i/>
        </w:rPr>
        <w:t>lowMobilityEvaluation</w:t>
      </w:r>
      <w:r w:rsidRPr="00BD7C0F">
        <w:t xml:space="preserve"> and </w:t>
      </w:r>
      <w:r w:rsidRPr="00BD7C0F">
        <w:rPr>
          <w:i/>
        </w:rPr>
        <w:t>cellEdgeEvaluation</w:t>
      </w:r>
      <w:r w:rsidRPr="00BD7C0F">
        <w:t xml:space="preserve"> are configured</w:t>
      </w:r>
      <w:r w:rsidR="002C272A" w:rsidRPr="00BD7C0F">
        <w:t>:</w:t>
      </w:r>
    </w:p>
    <w:p w14:paraId="5F2E02F2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UE has performed normal intra-frequency</w:t>
      </w:r>
      <w:r w:rsidR="002C272A" w:rsidRPr="00BD7C0F">
        <w:t>, NR</w:t>
      </w:r>
      <w:r w:rsidRPr="00BD7C0F">
        <w:t xml:space="preserve"> inter-frequency</w:t>
      </w:r>
      <w:r w:rsidR="002C272A" w:rsidRPr="00BD7C0F">
        <w:t>, or inter-RAT frequency</w:t>
      </w:r>
      <w:r w:rsidRPr="00BD7C0F">
        <w:t xml:space="preserve">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cell; and</w:t>
      </w:r>
    </w:p>
    <w:p w14:paraId="0333ECF6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and</w:t>
      </w:r>
    </w:p>
    <w:p w14:paraId="7A16542F" w14:textId="77777777" w:rsidR="00B31F53" w:rsidRPr="00BD7C0F" w:rsidRDefault="00B31F53" w:rsidP="009643BE">
      <w:pPr>
        <w:pStyle w:val="B2"/>
      </w:pPr>
      <w:r w:rsidRPr="00BD7C0F">
        <w:t>-</w:t>
      </w:r>
      <w:r w:rsidRPr="00BD7C0F">
        <w:tab/>
        <w:t>if the relaxed measurement criterion in clause 5.2.4.9.2 is fulfilled:</w:t>
      </w:r>
    </w:p>
    <w:p w14:paraId="45A87F78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f</w:t>
      </w:r>
      <w:r w:rsidRPr="00BD7C0F">
        <w:rPr>
          <w:rFonts w:eastAsia="宋体"/>
          <w:lang w:eastAsia="zh-CN"/>
        </w:rPr>
        <w:t>or any intra-frequency, NR inter-frequency, or inter-RAT frequency,</w:t>
      </w:r>
      <w:r w:rsidRPr="00BD7C0F">
        <w:t xml:space="preserve"> if less than 1 hour has passed since measurements of corresponding frequency cell(s) for cell reselection were last performed:</w:t>
      </w:r>
    </w:p>
    <w:p w14:paraId="6C2EFAD4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>the UE may choose not to perform measurement for measurements on this frequency cell(s);</w:t>
      </w:r>
    </w:p>
    <w:p w14:paraId="615987DB" w14:textId="77777777" w:rsidR="002C272A" w:rsidRPr="00BD7C0F" w:rsidRDefault="002C272A" w:rsidP="002C272A">
      <w:pPr>
        <w:pStyle w:val="B2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else:</w:t>
      </w:r>
    </w:p>
    <w:p w14:paraId="42BDCBAD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</w:t>
      </w:r>
      <w:r w:rsidRPr="00BD7C0F">
        <w:t xml:space="preserve"> after (re-)selecting a new cell, and the relaxed measurement criterion in clause 5.2.4.9.1 is fulfilled for a period of T</w:t>
      </w:r>
      <w:r w:rsidRPr="00BD7C0F">
        <w:rPr>
          <w:vertAlign w:val="subscript"/>
        </w:rPr>
        <w:t>SearchDeltaP</w:t>
      </w:r>
      <w:r w:rsidRPr="00BD7C0F">
        <w:t>; or,</w:t>
      </w:r>
    </w:p>
    <w:p w14:paraId="063B9400" w14:textId="77777777" w:rsidR="002C272A" w:rsidRPr="00BD7C0F" w:rsidRDefault="002C272A" w:rsidP="002C272A">
      <w:pPr>
        <w:pStyle w:val="B3"/>
      </w:pPr>
      <w:r w:rsidRPr="00BD7C0F">
        <w:t>-</w:t>
      </w:r>
      <w:r w:rsidRPr="00BD7C0F">
        <w:tab/>
        <w:t>if the relaxed measurement criterion in clause 5.2.4.9.2 is fulfilled:</w:t>
      </w:r>
    </w:p>
    <w:p w14:paraId="36A989E9" w14:textId="77777777" w:rsidR="002C272A" w:rsidRPr="00BD7C0F" w:rsidRDefault="002C272A" w:rsidP="002C272A">
      <w:pPr>
        <w:pStyle w:val="B4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</w:t>
      </w:r>
      <w:r w:rsidRPr="00BD7C0F">
        <w:t xml:space="preserve"> is not configured:</w:t>
      </w:r>
    </w:p>
    <w:p w14:paraId="211C752E" w14:textId="77777777" w:rsidR="002C272A" w:rsidRPr="00BD7C0F" w:rsidRDefault="002C272A" w:rsidP="002C272A">
      <w:pPr>
        <w:pStyle w:val="B5"/>
      </w:pPr>
      <w:r w:rsidRPr="00BD7C0F">
        <w:lastRenderedPageBreak/>
        <w:t>-</w:t>
      </w:r>
      <w:r w:rsidRPr="00BD7C0F">
        <w:tab/>
        <w:t>the UE may choose to perform relaxed measurements for intra-frequency</w:t>
      </w:r>
      <w:r w:rsidR="00484D77" w:rsidRPr="00BD7C0F">
        <w:t xml:space="preserve"> cells</w:t>
      </w:r>
      <w:r w:rsidRPr="00BD7C0F">
        <w:t>, NR inter-frequency cells of equal or lower priority, or inter-RAT frequency cells of lower priority according to relaxation methods in clauses 4.2.2.9, 4.2.2.10, and 4.2.2.11 in TS 38.133 [8];</w:t>
      </w:r>
    </w:p>
    <w:p w14:paraId="5BC82EC4" w14:textId="77777777" w:rsidR="002C272A" w:rsidRPr="00BD7C0F" w:rsidRDefault="002C272A" w:rsidP="002C272A">
      <w:pPr>
        <w:pStyle w:val="B5"/>
      </w:pPr>
      <w:r w:rsidRPr="00BD7C0F">
        <w:t>-</w:t>
      </w:r>
      <w:r w:rsidRPr="00BD7C0F">
        <w:tab/>
        <w:t>if the serving cell fulfils Srxlev ≤ S</w:t>
      </w:r>
      <w:r w:rsidRPr="00BD7C0F">
        <w:rPr>
          <w:vertAlign w:val="subscript"/>
        </w:rPr>
        <w:t>nonIntraSearchP</w:t>
      </w:r>
      <w:r w:rsidRPr="00BD7C0F">
        <w:t xml:space="preserve"> or Squal ≤ S</w:t>
      </w:r>
      <w:r w:rsidRPr="00BD7C0F">
        <w:rPr>
          <w:vertAlign w:val="subscript"/>
        </w:rPr>
        <w:t>nonIntraSearchQ</w:t>
      </w:r>
      <w:r w:rsidRPr="00BD7C0F">
        <w:t>:</w:t>
      </w:r>
    </w:p>
    <w:p w14:paraId="29B6F2DD" w14:textId="77777777" w:rsidR="002C272A" w:rsidRPr="00BD7C0F" w:rsidRDefault="002C272A" w:rsidP="002C272A">
      <w:pPr>
        <w:pStyle w:val="B6"/>
      </w:pPr>
      <w:r w:rsidRPr="00BD7C0F">
        <w:t>-</w:t>
      </w:r>
      <w:r w:rsidRPr="00BD7C0F">
        <w:tab/>
        <w:t>the UE may choose to perform relaxed measurement for NR inter-frequency cells of higher priority, or inter-RAT frequency cells of higher priority according to relaxation methods in clauses 4.2.2.10, and 4.2.2.11 in TS 38.133 [8];</w:t>
      </w:r>
    </w:p>
    <w:p w14:paraId="0778BAE4" w14:textId="309CE274" w:rsidR="00824AF9" w:rsidRPr="00BD7C0F" w:rsidDel="002E5D6B" w:rsidRDefault="00B40EC2" w:rsidP="00D91C2A">
      <w:pPr>
        <w:rPr>
          <w:del w:id="9" w:author="Samsung (Seungbeom)" w:date="2022-05-20T17:45:00Z"/>
        </w:rPr>
      </w:pPr>
      <w:del w:id="10" w:author="Samsung (Seungbeom)" w:date="2022-05-20T17:45:00Z">
        <w:r w:rsidRPr="00BD7C0F" w:rsidDel="002E5D6B">
          <w:delText>F</w:delText>
        </w:r>
        <w:r w:rsidR="00824AF9" w:rsidRPr="00BD7C0F" w:rsidDel="002E5D6B">
          <w:delText>or a RedCap UE:</w:delText>
        </w:r>
      </w:del>
    </w:p>
    <w:p w14:paraId="636197B8" w14:textId="2F25569A" w:rsidR="002E5D6B" w:rsidRDefault="002E5D6B" w:rsidP="00D91C2A">
      <w:pPr>
        <w:pStyle w:val="B1"/>
        <w:rPr>
          <w:ins w:id="11" w:author="Samsung (Seungbeom)" w:date="2022-05-20T17:45:00Z"/>
          <w:lang w:eastAsia="ko-KR"/>
        </w:rPr>
      </w:pPr>
      <w:ins w:id="12" w:author="Samsung (Seungbeom)" w:date="2022-05-20T17:45:00Z">
        <w:r>
          <w:rPr>
            <w:rFonts w:hint="eastAsia"/>
            <w:lang w:eastAsia="ko-KR"/>
          </w:rPr>
          <w:t>-</w:t>
        </w:r>
        <w:r>
          <w:rPr>
            <w:rFonts w:hint="eastAsia"/>
            <w:lang w:eastAsia="ko-KR"/>
          </w:rPr>
          <w:tab/>
          <w:t>if the UE is a RedCap UE</w:t>
        </w:r>
      </w:ins>
      <w:ins w:id="13" w:author="Samsung (Seungbeom)" w:date="2022-05-20T17:46:00Z">
        <w:r>
          <w:rPr>
            <w:lang w:eastAsia="ko-KR"/>
          </w:rPr>
          <w:t>; and</w:t>
        </w:r>
      </w:ins>
    </w:p>
    <w:p w14:paraId="3DA66DC2" w14:textId="72F95C94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</w:t>
      </w:r>
      <w:bookmarkStart w:id="14" w:name="_Hlk87889565"/>
      <w:r w:rsidRPr="00BD7C0F">
        <w:rPr>
          <w:i/>
          <w:iCs/>
        </w:rPr>
        <w:t>stationaryMobilityEvaluation</w:t>
      </w:r>
      <w:r w:rsidRPr="00BD7C0F">
        <w:t xml:space="preserve"> </w:t>
      </w:r>
      <w:bookmarkEnd w:id="14"/>
      <w:r w:rsidRPr="00BD7C0F">
        <w:t xml:space="preserve">is configured and </w:t>
      </w:r>
      <w:r w:rsidRPr="00BD7C0F">
        <w:rPr>
          <w:i/>
          <w:iCs/>
        </w:rPr>
        <w:t>cellEdgeEvaluationWhileStationary</w:t>
      </w:r>
      <w:r w:rsidRPr="00BD7C0F">
        <w:t xml:space="preserve"> is not configured; and</w:t>
      </w:r>
    </w:p>
    <w:p w14:paraId="34CD7668" w14:textId="77777777" w:rsidR="00824AF9" w:rsidRPr="00BD7C0F" w:rsidRDefault="00824AF9" w:rsidP="00D91C2A">
      <w:pPr>
        <w:pStyle w:val="B1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49443FD5" w14:textId="44BC7BCF" w:rsidR="00824AF9" w:rsidRPr="00BD7C0F" w:rsidRDefault="00824AF9" w:rsidP="00D91C2A">
      <w:pPr>
        <w:pStyle w:val="B1"/>
      </w:pPr>
      <w:r w:rsidRPr="00BD7C0F">
        <w:t>-</w:t>
      </w:r>
      <w:r w:rsidRPr="00BD7C0F">
        <w:tab/>
      </w:r>
      <w:bookmarkStart w:id="15" w:name="_Hlk92375348"/>
      <w:r w:rsidRPr="00BD7C0F">
        <w:t>if the</w:t>
      </w:r>
      <w:bookmarkEnd w:id="15"/>
      <w:r w:rsidRPr="00BD7C0F">
        <w:t xml:space="preserve"> </w:t>
      </w:r>
      <w:bookmarkStart w:id="16" w:name="_Hlk92375355"/>
      <w:r w:rsidRPr="00BD7C0F">
        <w:t>relaxed measurement criterion in clause</w:t>
      </w:r>
      <w:bookmarkEnd w:id="16"/>
      <w:r w:rsidRPr="00BD7C0F">
        <w:t xml:space="preserve"> </w:t>
      </w:r>
      <w:r w:rsidR="00092712" w:rsidRPr="00BD7C0F">
        <w:t>5.2.4.9.3</w:t>
      </w:r>
      <w:r w:rsidRPr="00BD7C0F">
        <w:t xml:space="preserve"> is fulfilled for a period of </w:t>
      </w:r>
      <w:bookmarkStart w:id="17" w:name="_Hlk94100182"/>
      <w:r w:rsidRPr="00BD7C0F">
        <w:t>T</w:t>
      </w:r>
      <w:r w:rsidRPr="00BD7C0F">
        <w:rPr>
          <w:vertAlign w:val="subscript"/>
        </w:rPr>
        <w:t>SearchDeltaP-Stationary</w:t>
      </w:r>
      <w:bookmarkEnd w:id="17"/>
      <w:r w:rsidRPr="00BD7C0F">
        <w:t>:</w:t>
      </w:r>
    </w:p>
    <w:p w14:paraId="5A51B63A" w14:textId="2E73E87F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the UE may choose to perform relaxed measurements for </w:t>
      </w:r>
      <w:ins w:id="18" w:author="Samsung (Seungbeom)" w:date="2022-05-23T14:12:00Z">
        <w:r w:rsidR="00AA2654" w:rsidRPr="00BD7C0F">
          <w:t>intra-frequency cells, NR inter-frequency cells</w:t>
        </w:r>
        <w:r w:rsidR="00AA2654">
          <w:t xml:space="preserve">, or inter-RAT frequency cells </w:t>
        </w:r>
      </w:ins>
      <w:del w:id="19" w:author="Samsung (Seungbeom)" w:date="2022-05-23T14:12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0" w:author="Samsung (Seungbeom)" w:date="2022-05-23T14:14:00Z">
        <w:r w:rsidR="00AA2654">
          <w:t xml:space="preserve">4.2B.2.9, </w:t>
        </w:r>
      </w:ins>
      <w:ins w:id="21" w:author="Samsung (Seungbeom)" w:date="2022-05-23T14:15:00Z">
        <w:r w:rsidR="00AA2654">
          <w:t xml:space="preserve">4.2B.2.10, </w:t>
        </w:r>
      </w:ins>
      <w:ins w:id="22" w:author="Samsung (Seungbeom)" w:date="2022-05-23T14:17:00Z">
        <w:r w:rsidR="00AA2654">
          <w:t xml:space="preserve">and </w:t>
        </w:r>
      </w:ins>
      <w:ins w:id="23" w:author="Samsung (Seungbeom)" w:date="2022-05-23T14:15:00Z">
        <w:r w:rsidR="00AA2654">
          <w:t>4.2B.2.11</w:t>
        </w:r>
      </w:ins>
      <w:ins w:id="24" w:author="Samsung (Seungbeom)" w:date="2022-05-23T14:17:00Z">
        <w:r w:rsidR="00AA2654">
          <w:t xml:space="preserve"> </w:t>
        </w:r>
        <w:r w:rsidR="00AA2654" w:rsidRPr="00BD7C0F">
          <w:t>in TS 38.133 [8]</w:t>
        </w:r>
      </w:ins>
      <w:del w:id="25" w:author="Samsung (Seungbeom)" w:date="2022-05-23T14:15:00Z">
        <w:r w:rsidRPr="00BD7C0F" w:rsidDel="00AA2654">
          <w:delText>[TBD]</w:delText>
        </w:r>
      </w:del>
      <w:r w:rsidRPr="00BD7C0F">
        <w:t>;</w:t>
      </w:r>
    </w:p>
    <w:p w14:paraId="0BC8C5D6" w14:textId="22CBD4DF" w:rsidR="00824AF9" w:rsidRPr="00BD7C0F" w:rsidRDefault="00824AF9" w:rsidP="00D91C2A">
      <w:pPr>
        <w:pStyle w:val="B1"/>
      </w:pPr>
      <w:r w:rsidRPr="00BD7C0F">
        <w:t>-</w:t>
      </w:r>
      <w:r w:rsidRPr="00BD7C0F">
        <w:tab/>
        <w:t xml:space="preserve">if both </w:t>
      </w:r>
      <w:r w:rsidRPr="00BD7C0F">
        <w:rPr>
          <w:i/>
          <w:iCs/>
        </w:rPr>
        <w:t>stationaryMobilityEvaluation</w:t>
      </w:r>
      <w:r w:rsidRPr="00BD7C0F">
        <w:t xml:space="preserve"> and </w:t>
      </w:r>
      <w:r w:rsidRPr="00BD7C0F">
        <w:rPr>
          <w:i/>
          <w:iCs/>
        </w:rPr>
        <w:t>cellEdgeEvaluationWhileStationary</w:t>
      </w:r>
      <w:r w:rsidRPr="00BD7C0F">
        <w:t xml:space="preserve"> are configured:</w:t>
      </w:r>
    </w:p>
    <w:p w14:paraId="305A5266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417DA9D" w14:textId="0F756634" w:rsidR="00824AF9" w:rsidRPr="00BD7C0F" w:rsidRDefault="00824AF9" w:rsidP="00D91C2A">
      <w:pPr>
        <w:pStyle w:val="B2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5.2.4.9.4</w:t>
      </w:r>
      <w:r w:rsidRPr="00BD7C0F">
        <w:t xml:space="preserve"> is fulfilled:</w:t>
      </w:r>
    </w:p>
    <w:p w14:paraId="722A7E6B" w14:textId="43D4C2EF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the UE may choose to perform relaxed measurements for </w:t>
      </w:r>
      <w:ins w:id="26" w:author="Samsung (Seungbeom)" w:date="2022-05-23T14:16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>
          <w:t xml:space="preserve"> </w:t>
        </w:r>
      </w:ins>
      <w:del w:id="27" w:author="Samsung (Seungbeom)" w:date="2022-05-23T14:16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28" w:author="Samsung (Seungbeom)" w:date="2022-05-23T14:16:00Z">
        <w:r w:rsidR="00AA2654">
          <w:t xml:space="preserve">4.2B.2.9, 4.2B.2.10, </w:t>
        </w:r>
      </w:ins>
      <w:ins w:id="29" w:author="Samsung (Seungbeom)" w:date="2022-05-23T14:17:00Z">
        <w:r w:rsidR="00AA2654">
          <w:t xml:space="preserve">and </w:t>
        </w:r>
      </w:ins>
      <w:ins w:id="30" w:author="Samsung (Seungbeom)" w:date="2022-05-23T14:16:00Z">
        <w:r w:rsidR="00AA2654">
          <w:t>4.2B.2.11</w:t>
        </w:r>
      </w:ins>
      <w:ins w:id="31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2" w:author="Samsung (Seungbeom)" w:date="2022-05-23T14:16:00Z">
        <w:r w:rsidRPr="00BD7C0F" w:rsidDel="00AA2654">
          <w:delText>[TBD]</w:delText>
        </w:r>
      </w:del>
      <w:r w:rsidRPr="00BD7C0F">
        <w:t>;</w:t>
      </w:r>
    </w:p>
    <w:p w14:paraId="6340B05A" w14:textId="77777777" w:rsidR="00824AF9" w:rsidRPr="00BD7C0F" w:rsidRDefault="00824AF9" w:rsidP="00D91C2A">
      <w:pPr>
        <w:pStyle w:val="B2"/>
      </w:pPr>
      <w:r w:rsidRPr="00BD7C0F">
        <w:t>-</w:t>
      </w:r>
      <w:r w:rsidRPr="00BD7C0F">
        <w:tab/>
        <w:t>else:</w:t>
      </w:r>
    </w:p>
    <w:p w14:paraId="43BA52AC" w14:textId="77777777" w:rsidR="00824AF9" w:rsidRPr="00BD7C0F" w:rsidRDefault="00824AF9" w:rsidP="00D91C2A">
      <w:pPr>
        <w:pStyle w:val="B3"/>
      </w:pPr>
      <w:r w:rsidRPr="00BD7C0F">
        <w:t>-</w:t>
      </w:r>
      <w:r w:rsidRPr="00BD7C0F">
        <w:tab/>
        <w:t xml:space="preserve">if </w:t>
      </w:r>
      <w:r w:rsidRPr="00BD7C0F">
        <w:rPr>
          <w:i/>
          <w:iCs/>
        </w:rPr>
        <w:t>combineRelaxedMeasCondition2</w:t>
      </w:r>
      <w:r w:rsidRPr="00BD7C0F">
        <w:t xml:space="preserve"> is not configured:</w:t>
      </w:r>
    </w:p>
    <w:p w14:paraId="5E02727D" w14:textId="77777777" w:rsidR="00824AF9" w:rsidRPr="00BD7C0F" w:rsidRDefault="00824AF9" w:rsidP="00D91C2A">
      <w:pPr>
        <w:pStyle w:val="B4"/>
      </w:pPr>
      <w:r w:rsidRPr="00BD7C0F">
        <w:t>-</w:t>
      </w:r>
      <w:r w:rsidRPr="00BD7C0F">
        <w:tab/>
        <w:t>if the UE has performed normal intra-frequency, NR inter-frequency, or inter-RAT frequency measurements for at least T</w:t>
      </w:r>
      <w:r w:rsidRPr="00BD7C0F">
        <w:rPr>
          <w:vertAlign w:val="subscript"/>
        </w:rPr>
        <w:t>SearchDeltaP-Stationary</w:t>
      </w:r>
      <w:r w:rsidRPr="00BD7C0F">
        <w:t xml:space="preserve"> after (re-)selecting a new cell; and</w:t>
      </w:r>
    </w:p>
    <w:p w14:paraId="1EEF15BB" w14:textId="0B43BD05" w:rsidR="00824AF9" w:rsidRPr="00BD7C0F" w:rsidRDefault="00824AF9" w:rsidP="00D91C2A">
      <w:pPr>
        <w:pStyle w:val="B4"/>
      </w:pPr>
      <w:r w:rsidRPr="00BD7C0F">
        <w:t>-</w:t>
      </w:r>
      <w:r w:rsidRPr="00BD7C0F">
        <w:tab/>
        <w:t xml:space="preserve">if the relaxed measurement criterion in clause </w:t>
      </w:r>
      <w:r w:rsidR="00092712" w:rsidRPr="00BD7C0F">
        <w:t>5.2.4.9.3</w:t>
      </w:r>
      <w:r w:rsidRPr="00BD7C0F">
        <w:t xml:space="preserve"> is fulfilled for a period of T</w:t>
      </w:r>
      <w:r w:rsidRPr="00BD7C0F">
        <w:rPr>
          <w:vertAlign w:val="subscript"/>
        </w:rPr>
        <w:t>SearchDeltaP-Stationary</w:t>
      </w:r>
      <w:r w:rsidRPr="00BD7C0F">
        <w:t>:</w:t>
      </w:r>
    </w:p>
    <w:p w14:paraId="55216520" w14:textId="626F96D3" w:rsidR="00824AF9" w:rsidRPr="00BD7C0F" w:rsidRDefault="00824AF9" w:rsidP="00D91C2A">
      <w:pPr>
        <w:pStyle w:val="B5"/>
      </w:pPr>
      <w:r w:rsidRPr="00BD7C0F">
        <w:t>-</w:t>
      </w:r>
      <w:r w:rsidRPr="00BD7C0F">
        <w:tab/>
        <w:t xml:space="preserve">the UE may choose to perform relaxed measurements for </w:t>
      </w:r>
      <w:ins w:id="33" w:author="Samsung (Seungbeom)" w:date="2022-05-23T14:17:00Z">
        <w:r w:rsidR="00AA2654" w:rsidRPr="00BD7C0F">
          <w:t>intra-frequency cells, NR inter-frequency cells</w:t>
        </w:r>
        <w:r w:rsidR="00AA2654">
          <w:t>, or inter-RAT frequency cells</w:t>
        </w:r>
        <w:r w:rsidR="00AA2654" w:rsidRPr="00BD7C0F" w:rsidDel="00AA2654">
          <w:t xml:space="preserve"> </w:t>
        </w:r>
      </w:ins>
      <w:del w:id="34" w:author="Samsung (Seungbeom)" w:date="2022-05-23T14:17:00Z">
        <w:r w:rsidRPr="00BD7C0F" w:rsidDel="00AA2654">
          <w:delText xml:space="preserve">[TBD] </w:delText>
        </w:r>
      </w:del>
      <w:r w:rsidRPr="00BD7C0F">
        <w:t xml:space="preserve">according to relaxation methods in clauses </w:t>
      </w:r>
      <w:ins w:id="35" w:author="Samsung (Seungbeom)" w:date="2022-05-23T14:17:00Z">
        <w:r w:rsidR="00AA2654">
          <w:t xml:space="preserve">4.2B.2.9, 4.2B.2.10, </w:t>
        </w:r>
      </w:ins>
      <w:ins w:id="36" w:author="Samsung (Seungbeom)" w:date="2022-05-23T14:18:00Z">
        <w:r w:rsidR="00AA2654">
          <w:t xml:space="preserve">and </w:t>
        </w:r>
      </w:ins>
      <w:ins w:id="37" w:author="Samsung (Seungbeom)" w:date="2022-05-23T14:17:00Z">
        <w:r w:rsidR="00AA2654">
          <w:t>4.2B.2.11</w:t>
        </w:r>
      </w:ins>
      <w:ins w:id="38" w:author="Samsung (Seungbeom)" w:date="2022-05-23T14:18:00Z">
        <w:r w:rsidR="00AA2654">
          <w:t xml:space="preserve"> </w:t>
        </w:r>
        <w:r w:rsidR="00AA2654" w:rsidRPr="00BD7C0F">
          <w:t>in TS 38.133 [8]</w:t>
        </w:r>
      </w:ins>
      <w:del w:id="39" w:author="Samsung (Seungbeom)" w:date="2022-05-23T14:17:00Z">
        <w:r w:rsidRPr="00BD7C0F" w:rsidDel="00AA2654">
          <w:delText>[TBD]</w:delText>
        </w:r>
      </w:del>
      <w:r w:rsidRPr="00BD7C0F">
        <w:t>;</w:t>
      </w:r>
    </w:p>
    <w:p w14:paraId="7D314D52" w14:textId="053994A5" w:rsidR="00824AF9" w:rsidRPr="00BD7C0F" w:rsidRDefault="00824AF9" w:rsidP="00824AF9">
      <w:pPr>
        <w:pStyle w:val="NO"/>
      </w:pPr>
      <w:r w:rsidRPr="00BD7C0F">
        <w:t>NOTE 1:</w:t>
      </w:r>
      <w:r w:rsidRPr="00BD7C0F">
        <w:tab/>
        <w:t>It is up to UE implementation when to start performing relaxed measurements in RRC Idle/Inactive if multiple methods are configured.</w:t>
      </w:r>
    </w:p>
    <w:p w14:paraId="677034AE" w14:textId="6D371D5F" w:rsidR="00824AF9" w:rsidRPr="00BD7C0F" w:rsidRDefault="00824AF9" w:rsidP="00824AF9">
      <w:pPr>
        <w:pStyle w:val="NO"/>
      </w:pPr>
      <w:r w:rsidRPr="00BD7C0F">
        <w:t>NOTE 2:</w:t>
      </w:r>
      <w:r w:rsidRPr="00BD7C0F">
        <w:tab/>
        <w:t xml:space="preserve">It is up to UE implementation which relaxation method to perform based on the </w:t>
      </w:r>
      <w:r w:rsidR="007A4048">
        <w:t>"</w:t>
      </w:r>
      <w:r w:rsidRPr="00BD7C0F">
        <w:t>allowed</w:t>
      </w:r>
      <w:r w:rsidR="007A4048">
        <w:t>"</w:t>
      </w:r>
      <w:r w:rsidRPr="00BD7C0F">
        <w:t xml:space="preserve"> cases as specified in TS 38.133 [8] for RRC Idle/Inactive if multiple methods are configured.</w:t>
      </w:r>
    </w:p>
    <w:p w14:paraId="6A8FE412" w14:textId="77777777" w:rsidR="00B31F53" w:rsidRPr="00BD7C0F" w:rsidRDefault="00B31F53" w:rsidP="00B31F53">
      <w:pPr>
        <w:pStyle w:val="EditorsNote"/>
        <w:ind w:left="0" w:firstLine="0"/>
        <w:rPr>
          <w:color w:val="auto"/>
        </w:rPr>
      </w:pPr>
      <w:r w:rsidRPr="00BD7C0F">
        <w:rPr>
          <w:noProof/>
          <w:color w:val="auto"/>
        </w:rPr>
        <w:t xml:space="preserve">The above relaxed measurements and no measurement are not applicable for frequencies that are included in </w:t>
      </w:r>
      <w:r w:rsidRPr="00BD7C0F">
        <w:rPr>
          <w:i/>
          <w:noProof/>
          <w:color w:val="auto"/>
        </w:rPr>
        <w:t>VarMeasIdleConfig</w:t>
      </w:r>
      <w:r w:rsidRPr="00BD7C0F">
        <w:rPr>
          <w:noProof/>
          <w:color w:val="auto"/>
        </w:rPr>
        <w:t>, if configured and for which the UE supports dual connectivity or carrier aggregation between those frequencies and the frequency of the current serving cell.</w:t>
      </w:r>
    </w:p>
    <w:p w14:paraId="2A62B20B" w14:textId="77777777" w:rsidR="006E3ABA" w:rsidRPr="00BD7C0F" w:rsidRDefault="006E3ABA" w:rsidP="006E3ABA">
      <w:pPr>
        <w:pStyle w:val="3"/>
      </w:pPr>
      <w:bookmarkStart w:id="40" w:name="_Toc29245223"/>
      <w:bookmarkStart w:id="41" w:name="_Toc37298574"/>
      <w:bookmarkStart w:id="42" w:name="_Toc46502336"/>
      <w:bookmarkStart w:id="43" w:name="_Toc52749313"/>
      <w:bookmarkStart w:id="44" w:name="_Toc100784120"/>
      <w:bookmarkEnd w:id="5"/>
      <w:r w:rsidRPr="00BD7C0F">
        <w:t>5.3.1</w:t>
      </w:r>
      <w:r w:rsidRPr="00BD7C0F">
        <w:tab/>
        <w:t>Cell status and cell reservations</w:t>
      </w:r>
      <w:bookmarkEnd w:id="40"/>
      <w:bookmarkEnd w:id="41"/>
      <w:bookmarkEnd w:id="42"/>
      <w:bookmarkEnd w:id="43"/>
      <w:bookmarkEnd w:id="44"/>
    </w:p>
    <w:p w14:paraId="27552C62" w14:textId="77777777" w:rsidR="00CD6CAF" w:rsidRPr="00BD7C0F" w:rsidRDefault="00CD6CAF" w:rsidP="00CD6CAF">
      <w:r w:rsidRPr="00BD7C0F">
        <w:t xml:space="preserve">Cell status and cell reservations are indicated in the </w:t>
      </w:r>
      <w:r w:rsidR="00014033" w:rsidRPr="00BD7C0F">
        <w:rPr>
          <w:i/>
        </w:rPr>
        <w:t>MIB</w:t>
      </w:r>
      <w:r w:rsidR="00DD766C" w:rsidRPr="00BD7C0F">
        <w:rPr>
          <w:i/>
          <w:noProof/>
        </w:rPr>
        <w:t xml:space="preserve"> or </w:t>
      </w:r>
      <w:r w:rsidR="00C85BE0" w:rsidRPr="00BD7C0F">
        <w:rPr>
          <w:i/>
          <w:noProof/>
        </w:rPr>
        <w:t>SIB1</w:t>
      </w:r>
      <w:r w:rsidR="00C85BE0" w:rsidRPr="00BD7C0F">
        <w:rPr>
          <w:noProof/>
        </w:rPr>
        <w:t xml:space="preserve"> </w:t>
      </w:r>
      <w:r w:rsidRPr="00BD7C0F">
        <w:t>message</w:t>
      </w:r>
      <w:r w:rsidR="00E8452D" w:rsidRPr="00BD7C0F">
        <w:t xml:space="preserve"> as specified in</w:t>
      </w:r>
      <w:r w:rsidRPr="00BD7C0F">
        <w:t xml:space="preserve"> </w:t>
      </w:r>
      <w:r w:rsidR="00F545B6" w:rsidRPr="00BD7C0F">
        <w:t xml:space="preserve">TS 38.331 </w:t>
      </w:r>
      <w:r w:rsidRPr="00BD7C0F">
        <w:t xml:space="preserve">[3] by means of </w:t>
      </w:r>
      <w:r w:rsidR="003E70C7" w:rsidRPr="00BD7C0F">
        <w:rPr>
          <w:lang w:eastAsia="zh-CN"/>
        </w:rPr>
        <w:t>fo</w:t>
      </w:r>
      <w:r w:rsidR="003E70C7" w:rsidRPr="00BD7C0F">
        <w:t xml:space="preserve">llowing </w:t>
      </w:r>
      <w:r w:rsidRPr="00BD7C0F">
        <w:t>fields:</w:t>
      </w:r>
    </w:p>
    <w:p w14:paraId="09948405" w14:textId="7EA3C6A4" w:rsidR="00CD6CAF" w:rsidRPr="00BD7C0F" w:rsidRDefault="00CD6CAF" w:rsidP="00CD6CAF">
      <w:pPr>
        <w:pStyle w:val="B1"/>
      </w:pPr>
      <w:r w:rsidRPr="00BD7C0F">
        <w:lastRenderedPageBreak/>
        <w:t>-</w:t>
      </w:r>
      <w:r w:rsidRPr="00BD7C0F">
        <w:tab/>
      </w:r>
      <w:r w:rsidRPr="00BD7C0F">
        <w:rPr>
          <w:bCs/>
          <w:i/>
          <w:noProof/>
        </w:rPr>
        <w:t>cellBarred</w:t>
      </w:r>
      <w:r w:rsidRPr="00BD7C0F" w:rsidDel="00515FE8">
        <w:t xml:space="preserve"> </w:t>
      </w:r>
      <w:r w:rsidRPr="00BD7C0F">
        <w:t xml:space="preserve">(IE type: "barred" or "not barred")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</w:t>
      </w:r>
      <w:r w:rsidR="00DC76A2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common for all PLMNs</w:t>
      </w:r>
      <w:r w:rsidR="00DC76A2" w:rsidRPr="00BD7C0F">
        <w:t xml:space="preserve"> and NPNs</w:t>
      </w:r>
      <w:r w:rsidR="00824AF9" w:rsidRPr="00BD7C0F">
        <w:t>.</w:t>
      </w:r>
    </w:p>
    <w:p w14:paraId="36A2DD72" w14:textId="49C8F853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cellBarredRedCap1Rx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162872" w14:textId="1DA1AD8D" w:rsidR="00824AF9" w:rsidRPr="00BD7C0F" w:rsidRDefault="00824AF9" w:rsidP="00824AF9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</w:rPr>
        <w:t>cellBarredRedCap2Rx</w:t>
      </w:r>
      <w:r w:rsidRPr="00BD7C0F">
        <w:t xml:space="preserve"> (IE type: "barred" or "not barred")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 This field is only applicable to RedCap UEs.</w:t>
      </w:r>
    </w:p>
    <w:p w14:paraId="2199742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cellReservedForOperatorUse</w:t>
      </w:r>
      <w:r w:rsidRPr="00BD7C0F">
        <w:t xml:space="preserve"> (IE type: "reserved" or "not reserved")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064CA4" w:rsidRPr="00BD7C0F">
        <w:rPr>
          <w:i/>
        </w:rPr>
        <w:t>.</w:t>
      </w:r>
      <w:r w:rsidR="007A2C3B" w:rsidRPr="00BD7C0F">
        <w:t xml:space="preserve"> </w:t>
      </w:r>
      <w:r w:rsidRPr="00BD7C0F">
        <w:t>In case of multiple PLMNs</w:t>
      </w:r>
      <w:r w:rsidR="00DC76A2" w:rsidRPr="00BD7C0F">
        <w:t xml:space="preserve"> or NPNs</w:t>
      </w:r>
      <w:r w:rsidRPr="00BD7C0F">
        <w:t xml:space="preserve"> indicated in </w:t>
      </w:r>
      <w:r w:rsidRPr="00BD7C0F">
        <w:rPr>
          <w:i/>
        </w:rPr>
        <w:t>SIB1</w:t>
      </w:r>
      <w:r w:rsidRPr="00BD7C0F">
        <w:t>, this field is specified per PLMN</w:t>
      </w:r>
      <w:r w:rsidR="00DC76A2" w:rsidRPr="00BD7C0F">
        <w:t xml:space="preserve"> or per SNPN</w:t>
      </w:r>
      <w:r w:rsidRPr="00BD7C0F">
        <w:t>.</w:t>
      </w:r>
    </w:p>
    <w:p w14:paraId="170AE3AD" w14:textId="77777777" w:rsidR="005334B3" w:rsidRPr="00BD7C0F" w:rsidRDefault="005334B3" w:rsidP="005334B3">
      <w:pPr>
        <w:pStyle w:val="B1"/>
      </w:pPr>
      <w:r w:rsidRPr="00BD7C0F">
        <w:t>-</w:t>
      </w:r>
      <w:r w:rsidRPr="00BD7C0F">
        <w:tab/>
      </w:r>
      <w:bookmarkStart w:id="45" w:name="_Hlk506409868"/>
      <w:r w:rsidRPr="00BD7C0F">
        <w:rPr>
          <w:bCs/>
          <w:i/>
          <w:noProof/>
        </w:rPr>
        <w:t>cellReservedForOtherUse</w:t>
      </w:r>
      <w:bookmarkEnd w:id="45"/>
      <w:r w:rsidRPr="00BD7C0F">
        <w:t xml:space="preserve"> (IE type: "</w:t>
      </w:r>
      <w:r w:rsidR="00014033" w:rsidRPr="00BD7C0F">
        <w:t>true</w:t>
      </w:r>
      <w:r w:rsidRPr="00BD7C0F">
        <w:t xml:space="preserve">") </w:t>
      </w:r>
      <w:r w:rsidRPr="00BD7C0F">
        <w:br/>
      </w:r>
      <w:r w:rsidR="007A2C3B" w:rsidRPr="00BD7C0F">
        <w:t xml:space="preserve">Indicated in </w:t>
      </w:r>
      <w:r w:rsidR="00014033" w:rsidRPr="00BD7C0F">
        <w:rPr>
          <w:i/>
        </w:rPr>
        <w:t>SIB1</w:t>
      </w:r>
      <w:r w:rsidR="00014033" w:rsidRPr="00BD7C0F">
        <w:t xml:space="preserve"> </w:t>
      </w:r>
      <w:r w:rsidR="004A7478" w:rsidRPr="00BD7C0F">
        <w:t>message</w:t>
      </w:r>
      <w:r w:rsidR="007A2C3B" w:rsidRPr="00BD7C0F">
        <w:t xml:space="preserve">. </w:t>
      </w:r>
      <w:r w:rsidRPr="00BD7C0F">
        <w:t xml:space="preserve">In case of multiple PLMNs indicated in </w:t>
      </w:r>
      <w:r w:rsidRPr="00BD7C0F">
        <w:rPr>
          <w:i/>
        </w:rPr>
        <w:t>SIB1</w:t>
      </w:r>
      <w:r w:rsidRPr="00BD7C0F">
        <w:t xml:space="preserve">, this field is </w:t>
      </w:r>
      <w:r w:rsidR="003F5604" w:rsidRPr="00BD7C0F">
        <w:t>common for all</w:t>
      </w:r>
      <w:r w:rsidRPr="00BD7C0F">
        <w:t xml:space="preserve"> PLMN</w:t>
      </w:r>
      <w:r w:rsidR="003F5604" w:rsidRPr="00BD7C0F">
        <w:t>s</w:t>
      </w:r>
      <w:r w:rsidRPr="00BD7C0F">
        <w:t>.</w:t>
      </w:r>
    </w:p>
    <w:p w14:paraId="17CD2AF5" w14:textId="77777777" w:rsidR="00DC76A2" w:rsidRPr="00BD7C0F" w:rsidRDefault="00DC76A2" w:rsidP="00AE3AD2">
      <w:pPr>
        <w:pStyle w:val="B1"/>
      </w:pPr>
      <w:r w:rsidRPr="00BD7C0F">
        <w:rPr>
          <w:bCs/>
          <w:i/>
          <w:noProof/>
        </w:rPr>
        <w:t>-</w:t>
      </w:r>
      <w:r w:rsidRPr="00BD7C0F">
        <w:rPr>
          <w:bCs/>
          <w:i/>
          <w:noProof/>
        </w:rPr>
        <w:tab/>
        <w:t>cellReservedForFutureUse</w:t>
      </w:r>
      <w:r w:rsidRPr="00BD7C0F">
        <w:t xml:space="preserve"> (IE type: "true") 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or NPNs indicated in </w:t>
      </w:r>
      <w:r w:rsidRPr="00BD7C0F">
        <w:rPr>
          <w:i/>
        </w:rPr>
        <w:t>SIB1</w:t>
      </w:r>
      <w:r w:rsidRPr="00BD7C0F">
        <w:t>, this field is common for all PLMNs and NPNs.</w:t>
      </w:r>
    </w:p>
    <w:p w14:paraId="34F5BAF1" w14:textId="4211EA8D" w:rsidR="003E70C7" w:rsidRPr="00BD7C0F" w:rsidRDefault="003E70C7" w:rsidP="003E70C7">
      <w:pPr>
        <w:pStyle w:val="NO"/>
      </w:pPr>
      <w:r w:rsidRPr="00BD7C0F">
        <w:t>NOTE</w:t>
      </w:r>
      <w:r w:rsidR="00DE058C" w:rsidRPr="00BD7C0F">
        <w:t xml:space="preserve"> 0</w:t>
      </w:r>
      <w:r w:rsidRPr="00BD7C0F">
        <w:t>:</w:t>
      </w:r>
      <w:r w:rsidRPr="00BD7C0F">
        <w:tab/>
        <w:t>IAB</w:t>
      </w:r>
      <w:r w:rsidR="00513C3E" w:rsidRPr="00BD7C0F">
        <w:t>-MT</w:t>
      </w:r>
      <w:r w:rsidR="00731585" w:rsidRPr="00BD7C0F">
        <w:t xml:space="preserve"> </w:t>
      </w:r>
      <w:r w:rsidRPr="00BD7C0F">
        <w:t xml:space="preserve">ignores the </w:t>
      </w:r>
      <w:r w:rsidRPr="00BD7C0F">
        <w:rPr>
          <w:bCs/>
          <w:i/>
          <w:noProof/>
        </w:rPr>
        <w:t>cellBarred</w:t>
      </w:r>
      <w:r w:rsidRPr="00BD7C0F">
        <w:rPr>
          <w:bCs/>
          <w:noProof/>
        </w:rPr>
        <w:t>,</w:t>
      </w:r>
      <w:r w:rsidRPr="00BD7C0F">
        <w:rPr>
          <w:bCs/>
          <w:i/>
          <w:noProof/>
        </w:rPr>
        <w:t xml:space="preserve"> cellReservedForOperatorUse</w:t>
      </w:r>
      <w:r w:rsidR="00513C3E" w:rsidRPr="00BD7C0F">
        <w:rPr>
          <w:bCs/>
          <w:i/>
          <w:noProof/>
        </w:rPr>
        <w:t>, cellReservedForFutureUse</w:t>
      </w:r>
      <w:r w:rsidR="00092712" w:rsidRPr="00BD7C0F">
        <w:rPr>
          <w:bCs/>
          <w:i/>
          <w:noProof/>
        </w:rPr>
        <w:t>,</w:t>
      </w:r>
      <w:r w:rsidR="00513C3E" w:rsidRPr="00BD7C0F">
        <w:rPr>
          <w:bCs/>
          <w:noProof/>
        </w:rPr>
        <w:t xml:space="preserve"> and </w:t>
      </w:r>
      <w:r w:rsidR="00513C3E" w:rsidRPr="00BD7C0F">
        <w:rPr>
          <w:i/>
          <w:noProof/>
          <w:lang w:eastAsia="zh-CN"/>
        </w:rPr>
        <w:t>intraFreqReselection</w:t>
      </w:r>
      <w:r w:rsidR="00513C3E" w:rsidRPr="00BD7C0F">
        <w:rPr>
          <w:bCs/>
          <w:noProof/>
        </w:rPr>
        <w:t xml:space="preserve"> (i.e. treats </w:t>
      </w:r>
      <w:r w:rsidR="00513C3E" w:rsidRPr="00BD7C0F">
        <w:rPr>
          <w:bCs/>
          <w:i/>
          <w:noProof/>
        </w:rPr>
        <w:t>intraFreqReselection</w:t>
      </w:r>
      <w:r w:rsidR="00513C3E" w:rsidRPr="00BD7C0F">
        <w:rPr>
          <w:bCs/>
          <w:noProof/>
        </w:rPr>
        <w:t xml:space="preserve"> as if it was set to </w:t>
      </w:r>
      <w:r w:rsidR="00513C3E" w:rsidRPr="00BD7C0F">
        <w:rPr>
          <w:bCs/>
          <w:i/>
          <w:noProof/>
        </w:rPr>
        <w:t>allowed</w:t>
      </w:r>
      <w:r w:rsidR="00513C3E" w:rsidRPr="00BD7C0F">
        <w:rPr>
          <w:bCs/>
          <w:noProof/>
        </w:rPr>
        <w:t xml:space="preserve">) </w:t>
      </w:r>
      <w:r w:rsidRPr="00BD7C0F">
        <w:rPr>
          <w:bCs/>
          <w:noProof/>
        </w:rPr>
        <w:t>as defined in</w:t>
      </w:r>
      <w:r w:rsidRPr="00BD7C0F">
        <w:rPr>
          <w:rFonts w:eastAsia="Dotum"/>
        </w:rPr>
        <w:t xml:space="preserve"> TS 38.331 [3]</w:t>
      </w:r>
      <w:r w:rsidRPr="00BD7C0F">
        <w:t>.</w:t>
      </w:r>
      <w:r w:rsidR="00B31F53" w:rsidRPr="00BD7C0F">
        <w:t xml:space="preserve"> IAB-MT also </w:t>
      </w:r>
      <w:r w:rsidR="00B31F53" w:rsidRPr="00BD7C0F">
        <w:rPr>
          <w:bCs/>
          <w:noProof/>
        </w:rPr>
        <w:t xml:space="preserve">ignores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cell barring determination (i.e. NPN capable IAB-MT considers </w:t>
      </w:r>
      <w:r w:rsidR="00B31F53" w:rsidRPr="00BD7C0F">
        <w:rPr>
          <w:bCs/>
          <w:i/>
          <w:noProof/>
        </w:rPr>
        <w:t>cellReservedForOtherUse</w:t>
      </w:r>
      <w:r w:rsidR="00B31F53" w:rsidRPr="00BD7C0F">
        <w:rPr>
          <w:bCs/>
          <w:noProof/>
        </w:rPr>
        <w:t xml:space="preserve"> for determination of an NPN-only cell) as defined in</w:t>
      </w:r>
      <w:r w:rsidR="00B31F53" w:rsidRPr="00BD7C0F">
        <w:rPr>
          <w:rFonts w:eastAsia="Dotum"/>
        </w:rPr>
        <w:t xml:space="preserve"> TS 38.331 [3]</w:t>
      </w:r>
      <w:r w:rsidR="00B31F53" w:rsidRPr="00BD7C0F">
        <w:t>.</w:t>
      </w:r>
    </w:p>
    <w:p w14:paraId="52118365" w14:textId="77777777" w:rsidR="003E70C7" w:rsidRPr="00BD7C0F" w:rsidRDefault="003E70C7" w:rsidP="00AE3AD2">
      <w:pPr>
        <w:pStyle w:val="B1"/>
        <w:rPr>
          <w:lang w:eastAsia="ko-KR"/>
        </w:rPr>
      </w:pPr>
      <w:r w:rsidRPr="00BD7C0F">
        <w:t>-</w:t>
      </w:r>
      <w:r w:rsidRPr="00BD7C0F">
        <w:tab/>
      </w:r>
      <w:r w:rsidRPr="00BD7C0F">
        <w:rPr>
          <w:bCs/>
          <w:i/>
          <w:noProof/>
        </w:rPr>
        <w:t>iab-Support</w:t>
      </w:r>
      <w:r w:rsidRPr="00BD7C0F">
        <w:t xml:space="preserve"> (IE type: "true")</w:t>
      </w:r>
      <w:r w:rsidRPr="00BD7C0F">
        <w:br/>
        <w:t xml:space="preserve">Indicated in </w:t>
      </w:r>
      <w:r w:rsidRPr="00BD7C0F">
        <w:rPr>
          <w:i/>
        </w:rPr>
        <w:t>SIB1</w:t>
      </w:r>
      <w:r w:rsidRPr="00BD7C0F">
        <w:t xml:space="preserve"> message. In case of multiple PLMNs </w:t>
      </w:r>
      <w:r w:rsidR="00B31F53" w:rsidRPr="00BD7C0F">
        <w:t xml:space="preserve">or NPNs </w:t>
      </w:r>
      <w:r w:rsidRPr="00BD7C0F">
        <w:t xml:space="preserve">indicated in </w:t>
      </w:r>
      <w:r w:rsidRPr="00BD7C0F">
        <w:rPr>
          <w:i/>
        </w:rPr>
        <w:t>SIB1</w:t>
      </w:r>
      <w:r w:rsidRPr="00BD7C0F">
        <w:t>, this field is specified per PLMN</w:t>
      </w:r>
      <w:r w:rsidR="00B31F53" w:rsidRPr="00BD7C0F">
        <w:t xml:space="preserve"> or per SNPN</w:t>
      </w:r>
      <w:r w:rsidRPr="00BD7C0F">
        <w:t>.</w:t>
      </w:r>
    </w:p>
    <w:p w14:paraId="76AB4656" w14:textId="51526214" w:rsidR="009200E6" w:rsidRPr="00BD7C0F" w:rsidRDefault="009200E6" w:rsidP="00D91C2A">
      <w:pPr>
        <w:pStyle w:val="EditorsNote"/>
        <w:rPr>
          <w:color w:val="auto"/>
        </w:rPr>
      </w:pPr>
      <w:r w:rsidRPr="00BD7C0F">
        <w:rPr>
          <w:color w:val="auto"/>
          <w:lang w:eastAsia="zh-CN"/>
        </w:rPr>
        <w:t>Editor</w:t>
      </w:r>
      <w:r w:rsidR="004C60AB">
        <w:rPr>
          <w:color w:val="auto"/>
          <w:lang w:eastAsia="zh-CN"/>
        </w:rPr>
        <w:t>'</w:t>
      </w:r>
      <w:r w:rsidRPr="00BD7C0F">
        <w:rPr>
          <w:color w:val="auto"/>
          <w:lang w:eastAsia="zh-CN"/>
        </w:rPr>
        <w:t>s note:</w:t>
      </w:r>
      <w:r w:rsidRPr="00BD7C0F" w:rsidDel="00F93F95">
        <w:rPr>
          <w:color w:val="auto"/>
        </w:rPr>
        <w:t xml:space="preserve"> </w:t>
      </w:r>
      <w:r w:rsidRPr="00BD7C0F">
        <w:rPr>
          <w:color w:val="auto"/>
          <w:lang w:eastAsia="zh-CN"/>
        </w:rPr>
        <w:t>Working assumption: A new bit, e.g. cellBarred-NTN, is introduced in SIB1 for NR-NTN. FFS on the expected UE behaviour upon reception of the new bit and the existing cellBarred.</w:t>
      </w:r>
    </w:p>
    <w:p w14:paraId="04EA9D5A" w14:textId="63A972F0" w:rsidR="00CD6CAF" w:rsidRPr="00BD7C0F" w:rsidRDefault="00CD6CAF" w:rsidP="00CD6CAF">
      <w:r w:rsidRPr="00BD7C0F">
        <w:t>When cell status is indicated as "not barred" and "not reserved" for operator use</w:t>
      </w:r>
      <w:r w:rsidR="0074230B" w:rsidRPr="00BD7C0F">
        <w:t xml:space="preserve"> </w:t>
      </w:r>
      <w:r w:rsidR="00242C18" w:rsidRPr="00BD7C0F">
        <w:t xml:space="preserve">and </w:t>
      </w:r>
      <w:r w:rsidR="00014033" w:rsidRPr="00BD7C0F">
        <w:t xml:space="preserve">not </w:t>
      </w:r>
      <w:r w:rsidR="00242C18" w:rsidRPr="00BD7C0F">
        <w:t>"</w:t>
      </w:r>
      <w:r w:rsidR="00014033" w:rsidRPr="00BD7C0F">
        <w:t>true</w:t>
      </w:r>
      <w:r w:rsidR="00242C18" w:rsidRPr="00BD7C0F">
        <w:t>" for</w:t>
      </w:r>
      <w:r w:rsidR="0074230B" w:rsidRPr="00BD7C0F">
        <w:t xml:space="preserve">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37A32923" w14:textId="11BFC5DD" w:rsidR="00CD6CAF" w:rsidRPr="00BD7C0F" w:rsidRDefault="00CD6CAF" w:rsidP="00CD6CAF">
      <w:pPr>
        <w:pStyle w:val="B1"/>
      </w:pPr>
      <w:r w:rsidRPr="00BD7C0F">
        <w:t>-</w:t>
      </w:r>
      <w:r w:rsidRPr="00BD7C0F">
        <w:tab/>
        <w:t>UEs shall treat this cell as candidate during the cell selection and cell reselection procedures.</w:t>
      </w:r>
    </w:p>
    <w:p w14:paraId="096DFA56" w14:textId="77777777" w:rsidR="00DC76A2" w:rsidRPr="00BD7C0F" w:rsidRDefault="00DC76A2" w:rsidP="00AE3AD2">
      <w:r w:rsidRPr="00BD7C0F">
        <w:t xml:space="preserve">When cell broadcasts any </w:t>
      </w:r>
      <w:r w:rsidR="002C272A" w:rsidRPr="00BD7C0F">
        <w:rPr>
          <w:lang w:eastAsia="zh-CN"/>
        </w:rPr>
        <w:t>CAG-ID</w:t>
      </w:r>
      <w:r w:rsidRPr="00BD7C0F">
        <w:t xml:space="preserve">s or NIDs and the cell status is indicated as "not barred" and "not reserved" for operator use and "true" for other use, and </w:t>
      </w:r>
      <w:r w:rsidR="00B31F53" w:rsidRPr="00BD7C0F">
        <w:t>not "true" for future use</w:t>
      </w:r>
      <w:r w:rsidRPr="00BD7C0F">
        <w:t>:</w:t>
      </w:r>
    </w:p>
    <w:p w14:paraId="5B2967D1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All </w:t>
      </w:r>
      <w:r w:rsidR="00B31F53" w:rsidRPr="00BD7C0F">
        <w:t xml:space="preserve">NPN-capable </w:t>
      </w:r>
      <w:r w:rsidRPr="00BD7C0F">
        <w:t>UEs shall treat this cell as candidate during the cell selection and cell reselection procedures</w:t>
      </w:r>
      <w:r w:rsidR="00B31F53" w:rsidRPr="00BD7C0F">
        <w:t>, other UEs shall treat this cell as if cell status is "barred"</w:t>
      </w:r>
      <w:r w:rsidRPr="00BD7C0F">
        <w:t>.</w:t>
      </w:r>
    </w:p>
    <w:p w14:paraId="5E80AE11" w14:textId="77777777" w:rsidR="00F00B06" w:rsidRPr="00BD7C0F" w:rsidRDefault="00F00B06" w:rsidP="00F00B06">
      <w:r w:rsidRPr="00BD7C0F">
        <w:t>When cell status is indicated as "</w:t>
      </w:r>
      <w:r w:rsidR="00014033" w:rsidRPr="00BD7C0F">
        <w:t>true</w:t>
      </w:r>
      <w:r w:rsidRPr="00BD7C0F">
        <w:t>" for other use</w:t>
      </w:r>
      <w:r w:rsidR="00DC76A2" w:rsidRPr="00BD7C0F">
        <w:t>, and either cell does not broadcast any CAG-IDs or NIDs or does not broadcast any CAG-IDs</w:t>
      </w:r>
      <w:r w:rsidR="00DC76A2" w:rsidRPr="00BD7C0F" w:rsidDel="00954830">
        <w:t xml:space="preserve"> </w:t>
      </w:r>
      <w:r w:rsidR="00DC76A2" w:rsidRPr="00BD7C0F">
        <w:t>and the UE is not operating in SNPN Access Mode</w:t>
      </w:r>
      <w:r w:rsidRPr="00BD7C0F">
        <w:t>,</w:t>
      </w:r>
    </w:p>
    <w:p w14:paraId="09A2A6A9" w14:textId="77777777" w:rsidR="00F00B06" w:rsidRPr="00BD7C0F" w:rsidRDefault="00F00B06" w:rsidP="00BA2F24">
      <w:pPr>
        <w:pStyle w:val="B1"/>
      </w:pPr>
      <w:r w:rsidRPr="00BD7C0F">
        <w:t>-</w:t>
      </w:r>
      <w:r w:rsidRPr="00BD7C0F">
        <w:tab/>
      </w:r>
      <w:r w:rsidR="003F5604" w:rsidRPr="00BD7C0F">
        <w:t xml:space="preserve">The UE </w:t>
      </w:r>
      <w:r w:rsidR="004A05FF" w:rsidRPr="00BD7C0F">
        <w:rPr>
          <w:bCs/>
          <w:iCs/>
          <w:noProof/>
        </w:rPr>
        <w:t xml:space="preserve">shall treat this cell as </w:t>
      </w:r>
      <w:r w:rsidR="004F1C5C" w:rsidRPr="00BD7C0F">
        <w:rPr>
          <w:bCs/>
          <w:iCs/>
          <w:noProof/>
        </w:rPr>
        <w:t xml:space="preserve">if cell status is </w:t>
      </w:r>
      <w:r w:rsidR="004A05FF" w:rsidRPr="00BD7C0F">
        <w:rPr>
          <w:bCs/>
          <w:iCs/>
          <w:noProof/>
        </w:rPr>
        <w:t>"barred"</w:t>
      </w:r>
      <w:r w:rsidRPr="00BD7C0F">
        <w:t>.</w:t>
      </w:r>
    </w:p>
    <w:p w14:paraId="3FE044C3" w14:textId="77777777" w:rsidR="00DC76A2" w:rsidRPr="00BD7C0F" w:rsidRDefault="00DC76A2" w:rsidP="00DC76A2">
      <w:r w:rsidRPr="00BD7C0F">
        <w:t xml:space="preserve">When </w:t>
      </w:r>
      <w:r w:rsidR="00B31F53" w:rsidRPr="00BD7C0F">
        <w:t>cell status is indicated as "true" for future use</w:t>
      </w:r>
      <w:r w:rsidRPr="00BD7C0F">
        <w:t>,</w:t>
      </w:r>
    </w:p>
    <w:p w14:paraId="19BABC7E" w14:textId="77777777" w:rsidR="00DC76A2" w:rsidRPr="00BD7C0F" w:rsidRDefault="00DC76A2" w:rsidP="00AE3AD2">
      <w:pPr>
        <w:pStyle w:val="B1"/>
      </w:pPr>
      <w:r w:rsidRPr="00BD7C0F">
        <w:t>-</w:t>
      </w:r>
      <w:r w:rsidRPr="00BD7C0F">
        <w:tab/>
        <w:t xml:space="preserve">The UE </w:t>
      </w:r>
      <w:r w:rsidRPr="00BD7C0F">
        <w:rPr>
          <w:noProof/>
        </w:rPr>
        <w:t>shall treat this cell as if cell status is "barred"</w:t>
      </w:r>
      <w:r w:rsidRPr="00BD7C0F">
        <w:t>.</w:t>
      </w:r>
    </w:p>
    <w:p w14:paraId="2BDDE479" w14:textId="77777777" w:rsidR="00CD6CAF" w:rsidRPr="00BD7C0F" w:rsidRDefault="00CD6CAF" w:rsidP="00CD6CAF">
      <w:r w:rsidRPr="00BD7C0F">
        <w:t>When cell status is indicated as "not barred" and "reserved" for operator use for any PLMN</w:t>
      </w:r>
      <w:r w:rsidR="00DC76A2" w:rsidRPr="00BD7C0F">
        <w:t>/SNPN</w:t>
      </w:r>
      <w:r w:rsidR="00C82705" w:rsidRPr="00BD7C0F">
        <w:t xml:space="preserve"> and </w:t>
      </w:r>
      <w:r w:rsidR="00014033" w:rsidRPr="00BD7C0F">
        <w:t xml:space="preserve">not </w:t>
      </w:r>
      <w:r w:rsidR="000E10FE" w:rsidRPr="00BD7C0F">
        <w:t>"</w:t>
      </w:r>
      <w:r w:rsidR="00014033" w:rsidRPr="00BD7C0F">
        <w:t>true</w:t>
      </w:r>
      <w:r w:rsidR="000E10FE" w:rsidRPr="00BD7C0F">
        <w:t>"</w:t>
      </w:r>
      <w:r w:rsidR="00C82705" w:rsidRPr="00BD7C0F">
        <w:t xml:space="preserve"> for other use</w:t>
      </w:r>
      <w:r w:rsidR="00DC76A2" w:rsidRPr="00BD7C0F">
        <w:t xml:space="preserve"> and </w:t>
      </w:r>
      <w:r w:rsidR="00B31F53" w:rsidRPr="00BD7C0F">
        <w:t>not "true" for future use</w:t>
      </w:r>
      <w:r w:rsidRPr="00BD7C0F">
        <w:t>,</w:t>
      </w:r>
    </w:p>
    <w:p w14:paraId="7A92C05C" w14:textId="77777777" w:rsidR="00CD6CAF" w:rsidRPr="00BD7C0F" w:rsidRDefault="00CD6CAF" w:rsidP="00CD6CAF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</w:t>
      </w:r>
      <w:r w:rsidR="00BD06C3" w:rsidRPr="00BD7C0F">
        <w:t>Identity</w:t>
      </w:r>
      <w:r w:rsidRPr="00BD7C0F">
        <w:t xml:space="preserve"> 11 or 15 operating in their HPLMN/EHPLMN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="00FA54C8" w:rsidRPr="00BD7C0F">
        <w:rPr>
          <w:bCs/>
          <w:iCs/>
          <w:noProof/>
        </w:rPr>
        <w:t>for that PLMN set to "</w:t>
      </w:r>
      <w:r w:rsidRPr="00BD7C0F">
        <w:rPr>
          <w:bCs/>
          <w:iCs/>
          <w:noProof/>
        </w:rPr>
        <w:t>r</w:t>
      </w:r>
      <w:r w:rsidR="00FA54C8" w:rsidRPr="00BD7C0F">
        <w:rPr>
          <w:bCs/>
          <w:iCs/>
          <w:noProof/>
        </w:rPr>
        <w:t>eserved"</w:t>
      </w:r>
      <w:r w:rsidRPr="00BD7C0F">
        <w:rPr>
          <w:bCs/>
          <w:iCs/>
          <w:noProof/>
        </w:rPr>
        <w:t>.</w:t>
      </w:r>
    </w:p>
    <w:p w14:paraId="6AEA716C" w14:textId="77777777" w:rsidR="00DC76A2" w:rsidRPr="00BD7C0F" w:rsidRDefault="00DC76A2" w:rsidP="00AE3AD2">
      <w:pPr>
        <w:pStyle w:val="B1"/>
        <w:rPr>
          <w:bCs/>
          <w:iCs/>
          <w:noProof/>
        </w:rPr>
      </w:pPr>
      <w:r w:rsidRPr="00BD7C0F">
        <w:t>-</w:t>
      </w:r>
      <w:r w:rsidRPr="00BD7C0F">
        <w:tab/>
        <w:t xml:space="preserve">UEs assigned to Access Identity 11 or 15 shall treat this cell as candidate during the cell selection and reselection procedures if the field </w:t>
      </w:r>
      <w:r w:rsidRPr="00BD7C0F">
        <w:rPr>
          <w:bCs/>
          <w:i/>
          <w:noProof/>
        </w:rPr>
        <w:t xml:space="preserve">cellReservedForOperatorUse </w:t>
      </w:r>
      <w:r w:rsidRPr="00BD7C0F">
        <w:rPr>
          <w:bCs/>
          <w:iCs/>
          <w:noProof/>
        </w:rPr>
        <w:t xml:space="preserve">for </w:t>
      </w:r>
      <w:r w:rsidRPr="00BD7C0F">
        <w:t>selected/registered SNPN</w:t>
      </w:r>
      <w:r w:rsidRPr="00BD7C0F">
        <w:rPr>
          <w:bCs/>
          <w:iCs/>
          <w:noProof/>
        </w:rPr>
        <w:t xml:space="preserve"> is set to "reserved".</w:t>
      </w:r>
    </w:p>
    <w:p w14:paraId="44CC986B" w14:textId="77777777" w:rsidR="009722BB" w:rsidRPr="00BD7C0F" w:rsidRDefault="00CD6CAF" w:rsidP="009722BB">
      <w:pPr>
        <w:pStyle w:val="B1"/>
        <w:rPr>
          <w:bCs/>
          <w:iCs/>
          <w:noProof/>
        </w:rPr>
      </w:pPr>
      <w:r w:rsidRPr="00BD7C0F">
        <w:rPr>
          <w:bCs/>
          <w:iCs/>
          <w:noProof/>
        </w:rPr>
        <w:lastRenderedPageBreak/>
        <w:t>-</w:t>
      </w:r>
      <w:r w:rsidRPr="00BD7C0F">
        <w:rPr>
          <w:bCs/>
          <w:iCs/>
          <w:noProof/>
        </w:rPr>
        <w:tab/>
        <w:t xml:space="preserve">UEs assigned to an </w:t>
      </w:r>
      <w:r w:rsidRPr="00BD7C0F">
        <w:t xml:space="preserve">Access </w:t>
      </w:r>
      <w:r w:rsidR="00BD06C3" w:rsidRPr="00BD7C0F">
        <w:t>Identity</w:t>
      </w:r>
      <w:r w:rsidRPr="00BD7C0F">
        <w:rPr>
          <w:bCs/>
          <w:iCs/>
          <w:noProof/>
        </w:rPr>
        <w:t xml:space="preserve"> </w:t>
      </w:r>
      <w:r w:rsidR="00F37BC5" w:rsidRPr="00BD7C0F">
        <w:rPr>
          <w:bCs/>
          <w:iCs/>
          <w:noProof/>
        </w:rPr>
        <w:t xml:space="preserve">0, </w:t>
      </w:r>
      <w:r w:rsidR="001163F9" w:rsidRPr="00BD7C0F">
        <w:rPr>
          <w:bCs/>
          <w:iCs/>
          <w:noProof/>
        </w:rPr>
        <w:t>1, 2</w:t>
      </w:r>
      <w:r w:rsidR="00656139" w:rsidRPr="00BD7C0F">
        <w:rPr>
          <w:bCs/>
          <w:iCs/>
          <w:noProof/>
        </w:rPr>
        <w:t xml:space="preserve"> and </w:t>
      </w:r>
      <w:r w:rsidRPr="00BD7C0F">
        <w:rPr>
          <w:bCs/>
          <w:iCs/>
          <w:noProof/>
        </w:rPr>
        <w:t>12 to 14 shall behave as if the cell status is "barred" in case the cell is "reserved for operator use" for the registered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 xml:space="preserve"> or the selected PLMN</w:t>
      </w:r>
      <w:r w:rsidR="00DC76A2" w:rsidRPr="00BD7C0F">
        <w:rPr>
          <w:bCs/>
          <w:iCs/>
          <w:noProof/>
        </w:rPr>
        <w:t>/SNPN</w:t>
      </w:r>
      <w:r w:rsidRPr="00BD7C0F">
        <w:rPr>
          <w:bCs/>
          <w:iCs/>
          <w:noProof/>
        </w:rPr>
        <w:t>.</w:t>
      </w:r>
    </w:p>
    <w:p w14:paraId="3F0E1A92" w14:textId="780028CB" w:rsidR="00CD6CAF" w:rsidRPr="00BD7C0F" w:rsidRDefault="009722BB" w:rsidP="009722BB">
      <w:pPr>
        <w:pStyle w:val="B1"/>
      </w:pPr>
      <w:r w:rsidRPr="00BD7C0F">
        <w:rPr>
          <w:bCs/>
          <w:iCs/>
          <w:noProof/>
        </w:rPr>
        <w:t>-</w:t>
      </w:r>
      <w:r w:rsidRPr="00BD7C0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1B1E20E4" w14:textId="77777777" w:rsidR="00CD6CAF" w:rsidRPr="00BD7C0F" w:rsidRDefault="00CD6CAF" w:rsidP="00CD6CAF">
      <w:pPr>
        <w:pStyle w:val="NO"/>
      </w:pPr>
      <w:r w:rsidRPr="00BD7C0F">
        <w:t>NOTE 1:</w:t>
      </w:r>
      <w:r w:rsidRPr="00BD7C0F">
        <w:tab/>
        <w:t>A</w:t>
      </w:r>
      <w:r w:rsidR="00BD06C3" w:rsidRPr="00BD7C0F">
        <w:t>ccess Identitie</w:t>
      </w:r>
      <w:r w:rsidRPr="00BD7C0F">
        <w:t>s 11, 15 are only valid for use in the HPLMN/ EHPLMN; A</w:t>
      </w:r>
      <w:r w:rsidR="00BD06C3" w:rsidRPr="00BD7C0F">
        <w:t>ccess Identitie</w:t>
      </w:r>
      <w:r w:rsidRPr="00BD7C0F">
        <w:t xml:space="preserve">s 12, 13, 14 are only valid for use in the home country </w:t>
      </w:r>
      <w:r w:rsidR="00014033" w:rsidRPr="00BD7C0F">
        <w:t xml:space="preserve">as specified in TS 22.261 </w:t>
      </w:r>
      <w:r w:rsidRPr="00BD7C0F">
        <w:t>[</w:t>
      </w:r>
      <w:r w:rsidR="002225DA" w:rsidRPr="00BD7C0F">
        <w:t>12</w:t>
      </w:r>
      <w:r w:rsidRPr="00BD7C0F">
        <w:t>].</w:t>
      </w:r>
    </w:p>
    <w:p w14:paraId="66C9D3E3" w14:textId="040BD87B" w:rsidR="009722BB" w:rsidRPr="00BD7C0F" w:rsidRDefault="009722BB" w:rsidP="009722BB">
      <w:pPr>
        <w:pStyle w:val="NO"/>
      </w:pPr>
      <w:r w:rsidRPr="00BD7C0F">
        <w:t>NOTE 1a:</w:t>
      </w:r>
      <w:r w:rsidRPr="00BD7C0F">
        <w:tab/>
        <w:t>Access Identity 3 is only valid for PLMNs that indicate to potential Disaster Inbound Roamers that the UEs can access the PLMN as specified in TS 22.261 [12].</w:t>
      </w:r>
    </w:p>
    <w:p w14:paraId="6DE09A1A" w14:textId="77777777" w:rsidR="00CD6CAF" w:rsidRPr="00BD7C0F" w:rsidRDefault="00CD6CAF" w:rsidP="00CD6CAF">
      <w:r w:rsidRPr="00BD7C0F">
        <w:t>When cell status "barred" is indicated or to be treated as if the cell status is "barred",</w:t>
      </w:r>
    </w:p>
    <w:p w14:paraId="5C84B807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6A94C3A0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821BE38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If the cell is to be tr</w:t>
      </w:r>
      <w:r w:rsidR="00FA54C8" w:rsidRPr="00BD7C0F">
        <w:t>eated as if the cell status is "barred"</w:t>
      </w:r>
      <w:r w:rsidRPr="00BD7C0F">
        <w:t xml:space="preserve"> due to being unable to acquire the </w:t>
      </w:r>
      <w:r w:rsidR="00014033" w:rsidRPr="00BD7C0F">
        <w:rPr>
          <w:i/>
        </w:rPr>
        <w:t>MIB</w:t>
      </w:r>
      <w:r w:rsidRPr="00BD7C0F">
        <w:t>:</w:t>
      </w:r>
    </w:p>
    <w:p w14:paraId="718B562A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 xml:space="preserve">the UE may exclude the barred cell as a candidate for cell selection/reselection for up to </w:t>
      </w:r>
      <w:r w:rsidR="00775DA5" w:rsidRPr="00BD7C0F">
        <w:t>300</w:t>
      </w:r>
      <w:r w:rsidRPr="00BD7C0F">
        <w:t xml:space="preserve"> seconds.</w:t>
      </w:r>
    </w:p>
    <w:p w14:paraId="097571B6" w14:textId="77777777" w:rsidR="00CD6CAF" w:rsidRPr="00BD7C0F" w:rsidRDefault="00CD6CAF" w:rsidP="00CD6CAF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79980EAF" w14:textId="77777777" w:rsidR="00CD6CAF" w:rsidRPr="00BD7C0F" w:rsidRDefault="00CD6CAF" w:rsidP="00CD6CAF">
      <w:pPr>
        <w:pStyle w:val="B1"/>
      </w:pPr>
      <w:r w:rsidRPr="00BD7C0F">
        <w:t>-</w:t>
      </w:r>
      <w:r w:rsidRPr="00BD7C0F">
        <w:tab/>
        <w:t>else</w:t>
      </w:r>
      <w:r w:rsidR="008550F4" w:rsidRPr="00BD7C0F">
        <w:t>:</w:t>
      </w:r>
    </w:p>
    <w:p w14:paraId="03BD7392" w14:textId="03733D05" w:rsidR="00092712" w:rsidRDefault="00092712" w:rsidP="00092712">
      <w:pPr>
        <w:pStyle w:val="B2"/>
        <w:rPr>
          <w:ins w:id="46" w:author="Samsung (Seungbeom)" w:date="2022-05-20T18:06:00Z"/>
          <w:i/>
        </w:rPr>
      </w:pPr>
      <w:r w:rsidRPr="00BD7C0F">
        <w:t>-</w:t>
      </w:r>
      <w:r w:rsidRPr="00BD7C0F">
        <w:tab/>
      </w:r>
      <w:commentRangeStart w:id="47"/>
      <w:commentRangeStart w:id="48"/>
      <w:commentRangeStart w:id="49"/>
      <w:r w:rsidRPr="00BD7C0F">
        <w:t>If the UE is a RedCap UE, the UE shall acquire SIB1 and,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commentRangeStart w:id="50"/>
      <w:r w:rsidRPr="00BD7C0F">
        <w:rPr>
          <w:iCs/>
        </w:rPr>
        <w:t>, if available</w:t>
      </w:r>
      <w:commentRangeEnd w:id="50"/>
      <w:r w:rsidR="00D14D0F">
        <w:rPr>
          <w:rStyle w:val="af1"/>
        </w:rPr>
        <w:commentReference w:id="50"/>
      </w:r>
      <w:commentRangeStart w:id="51"/>
      <w:r w:rsidRPr="00BD7C0F">
        <w:rPr>
          <w:i/>
        </w:rPr>
        <w:t>.</w:t>
      </w:r>
      <w:commentRangeEnd w:id="51"/>
      <w:r w:rsidR="00D14D0F">
        <w:rPr>
          <w:rStyle w:val="af1"/>
        </w:rPr>
        <w:commentReference w:id="51"/>
      </w:r>
    </w:p>
    <w:p w14:paraId="0CD7FB9A" w14:textId="3FEC410C" w:rsidR="002E5D6B" w:rsidRPr="00BD7C0F" w:rsidRDefault="002E5D6B" w:rsidP="00092712">
      <w:pPr>
        <w:pStyle w:val="B2"/>
        <w:rPr>
          <w:iCs/>
        </w:rPr>
      </w:pPr>
      <w:ins w:id="52" w:author="Samsung (Seungbeom)" w:date="2022-05-20T18:06:00Z">
        <w:r>
          <w:t>-</w:t>
        </w:r>
        <w:r>
          <w:tab/>
        </w:r>
        <w:r w:rsidRPr="00B242E2">
          <w:rPr>
            <w:rFonts w:eastAsia="Times New Roman"/>
            <w:iCs/>
          </w:rPr>
          <w:t xml:space="preserve">If the UE is </w:t>
        </w:r>
        <w:commentRangeStart w:id="53"/>
        <w:r w:rsidRPr="00B242E2">
          <w:rPr>
            <w:rFonts w:eastAsia="Times New Roman"/>
            <w:iCs/>
          </w:rPr>
          <w:t>a</w:t>
        </w:r>
      </w:ins>
      <w:commentRangeEnd w:id="53"/>
      <w:r w:rsidR="00E37CF1">
        <w:rPr>
          <w:rStyle w:val="af1"/>
        </w:rPr>
        <w:commentReference w:id="53"/>
      </w:r>
      <w:ins w:id="54" w:author="Samsung (Seungbeom)" w:date="2022-05-20T18:06:00Z">
        <w:r w:rsidRPr="00B242E2">
          <w:rPr>
            <w:rFonts w:eastAsia="Times New Roman"/>
            <w:iCs/>
          </w:rPr>
          <w:t xml:space="preserve"> </w:t>
        </w:r>
      </w:ins>
      <w:ins w:id="55" w:author="Samsung (Seungbeom)" w:date="2022-05-20T18:07:00Z">
        <w:r>
          <w:rPr>
            <w:rFonts w:eastAsia="Times New Roman"/>
            <w:iCs/>
          </w:rPr>
          <w:t xml:space="preserve">not a </w:t>
        </w:r>
      </w:ins>
      <w:ins w:id="56" w:author="Samsung (Seungbeom)" w:date="2022-05-20T18:06:00Z">
        <w:r w:rsidRPr="00B242E2">
          <w:rPr>
            <w:rFonts w:eastAsia="Times New Roman"/>
            <w:iCs/>
          </w:rPr>
          <w:t xml:space="preserve">RedCap UE, or </w:t>
        </w:r>
        <w:commentRangeStart w:id="57"/>
        <w:r w:rsidRPr="00B242E2">
          <w:rPr>
            <w:rFonts w:eastAsia="Times New Roman"/>
            <w:iCs/>
          </w:rPr>
          <w:t>the</w:t>
        </w:r>
      </w:ins>
      <w:commentRangeEnd w:id="57"/>
      <w:r w:rsidR="00E37CF1">
        <w:rPr>
          <w:rStyle w:val="af1"/>
        </w:rPr>
        <w:commentReference w:id="57"/>
      </w:r>
      <w:ins w:id="58" w:author="Samsung (Seungbeom)" w:date="2022-05-20T18:06:00Z">
        <w:r w:rsidRPr="00B242E2">
          <w:rPr>
            <w:rFonts w:eastAsia="Times New Roman"/>
            <w:iCs/>
          </w:rPr>
          <w:t xml:space="preserve"> UE is a RedCap UE and </w:t>
        </w:r>
        <w:r w:rsidRPr="00B242E2">
          <w:rPr>
            <w:rFonts w:eastAsia="Times New Roman"/>
            <w:i/>
            <w:iCs/>
          </w:rPr>
          <w:t>intraFreqReselectionRedCap</w:t>
        </w:r>
        <w:r w:rsidRPr="00B242E2">
          <w:rPr>
            <w:rFonts w:eastAsia="Times New Roman"/>
            <w:iCs/>
          </w:rPr>
          <w:t xml:space="preserve"> in SIB1 is available:</w:t>
        </w:r>
      </w:ins>
      <w:commentRangeEnd w:id="47"/>
      <w:r w:rsidR="00D14D0F">
        <w:rPr>
          <w:rStyle w:val="af1"/>
        </w:rPr>
        <w:commentReference w:id="47"/>
      </w:r>
      <w:commentRangeEnd w:id="48"/>
      <w:r w:rsidR="00FA4365">
        <w:rPr>
          <w:rStyle w:val="af1"/>
        </w:rPr>
        <w:commentReference w:id="48"/>
      </w:r>
      <w:commentRangeEnd w:id="49"/>
      <w:r w:rsidR="00F724AF">
        <w:rPr>
          <w:rStyle w:val="af1"/>
        </w:rPr>
        <w:commentReference w:id="49"/>
      </w:r>
    </w:p>
    <w:p w14:paraId="3199B462" w14:textId="2D46515C" w:rsidR="00B50D63" w:rsidRPr="00BD7C0F" w:rsidRDefault="00FF1463">
      <w:pPr>
        <w:pStyle w:val="B3"/>
        <w:pPrChange w:id="60" w:author="Samsung (Seungbeom)" w:date="2022-05-20T18:08:00Z">
          <w:pPr>
            <w:pStyle w:val="B2"/>
          </w:pPr>
        </w:pPrChange>
      </w:pPr>
      <w:r w:rsidRPr="00BD7C0F">
        <w:t>-</w:t>
      </w:r>
      <w:r w:rsidR="00CD6CAF" w:rsidRPr="00BD7C0F">
        <w:tab/>
        <w:t xml:space="preserve">If the field </w:t>
      </w:r>
      <w:r w:rsidR="00CD6CAF" w:rsidRPr="00BD7C0F">
        <w:rPr>
          <w:i/>
        </w:rPr>
        <w:t>intraFreqReselection</w:t>
      </w:r>
      <w:r w:rsidR="00CD6CAF" w:rsidRPr="00BD7C0F">
        <w:t xml:space="preserve"> 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CD6CAF" w:rsidRPr="00BD7C0F">
        <w:t>message is set to "allowed"</w:t>
      </w:r>
      <w:r w:rsidR="00B50D63" w:rsidRPr="00BD7C0F">
        <w:t>:</w:t>
      </w:r>
    </w:p>
    <w:p w14:paraId="597838EC" w14:textId="0697FFC3" w:rsidR="00CD6CAF" w:rsidRPr="00BD7C0F" w:rsidRDefault="00B50D63">
      <w:pPr>
        <w:pStyle w:val="B4"/>
        <w:pPrChange w:id="61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</w:r>
      <w:r w:rsidR="00CD6CAF" w:rsidRPr="00BD7C0F">
        <w:t>the UE may select another cell on the same frequency if re-s</w:t>
      </w:r>
      <w:r w:rsidR="000F73B3" w:rsidRPr="00BD7C0F">
        <w:t>election criteria are fulfilled;</w:t>
      </w:r>
    </w:p>
    <w:p w14:paraId="13DC38DC" w14:textId="77777777" w:rsidR="007F7C88" w:rsidRPr="00BD7C0F" w:rsidRDefault="007F7C88">
      <w:pPr>
        <w:pStyle w:val="B4"/>
        <w:pPrChange w:id="62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027E0952" w14:textId="77777777" w:rsidR="007F7C88" w:rsidRPr="00BD7C0F" w:rsidRDefault="007F7C88">
      <w:pPr>
        <w:pStyle w:val="B5"/>
        <w:pPrChange w:id="63" w:author="Samsung (Seungbeom)" w:date="2022-05-20T18:08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38384783" w14:textId="77777777" w:rsidR="007F7C88" w:rsidRPr="00BD7C0F" w:rsidRDefault="007F7C88">
      <w:pPr>
        <w:pStyle w:val="B4"/>
        <w:pPrChange w:id="64" w:author="Samsung (Seungbeom)" w:date="2022-05-20T18:08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742C9E8E" w14:textId="269D510F" w:rsidR="00CD6CAF" w:rsidRPr="00BD7C0F" w:rsidRDefault="00CD6CAF">
      <w:pPr>
        <w:pStyle w:val="B5"/>
        <w:pPrChange w:id="65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6ECBB235" w14:textId="77777777" w:rsidR="00E7759C" w:rsidRPr="00BD7C0F" w:rsidRDefault="00CD6CAF">
      <w:pPr>
        <w:pStyle w:val="B3"/>
        <w:pPrChange w:id="66" w:author="Samsung (Seungbeom)" w:date="2022-05-20T18:09:00Z">
          <w:pPr>
            <w:pStyle w:val="B2"/>
          </w:pPr>
        </w:pPrChange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</w:t>
      </w:r>
      <w:r w:rsidRPr="00BD7C0F">
        <w:t xml:space="preserve"> </w:t>
      </w:r>
      <w:r w:rsidR="003D7C3E" w:rsidRPr="00BD7C0F">
        <w:t xml:space="preserve">in </w:t>
      </w:r>
      <w:r w:rsidR="00014033" w:rsidRPr="00BD7C0F">
        <w:rPr>
          <w:i/>
        </w:rPr>
        <w:t>MIB</w:t>
      </w:r>
      <w:r w:rsidR="00014033" w:rsidRPr="00BD7C0F">
        <w:t xml:space="preserve"> </w:t>
      </w:r>
      <w:r w:rsidR="003D7C3E" w:rsidRPr="00BD7C0F">
        <w:t xml:space="preserve">message </w:t>
      </w:r>
      <w:r w:rsidRPr="00BD7C0F">
        <w:t>is set to "not allowed"</w:t>
      </w:r>
      <w:r w:rsidR="00E7759C" w:rsidRPr="00BD7C0F">
        <w:t>:</w:t>
      </w:r>
    </w:p>
    <w:p w14:paraId="6F47A870" w14:textId="77777777" w:rsidR="007F7C88" w:rsidRPr="00BD7C0F" w:rsidRDefault="007F7C88">
      <w:pPr>
        <w:pStyle w:val="B4"/>
        <w:pPrChange w:id="67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 xml:space="preserve">If the cell is to be treated as if the cell status is "barred" due to being unable to acquire the </w:t>
      </w:r>
      <w:r w:rsidRPr="00BD7C0F">
        <w:rPr>
          <w:i/>
          <w:iCs/>
        </w:rPr>
        <w:t>SIB1</w:t>
      </w:r>
      <w:r w:rsidRPr="00BD7C0F">
        <w:t>:</w:t>
      </w:r>
    </w:p>
    <w:p w14:paraId="2B15BA30" w14:textId="77777777" w:rsidR="007F7C88" w:rsidRPr="00BD7C0F" w:rsidRDefault="007F7C88">
      <w:pPr>
        <w:pStyle w:val="B5"/>
        <w:pPrChange w:id="68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the UE may exclude the barred cell as a candidate for cell selection/reselection for up to 300 seconds;</w:t>
      </w:r>
    </w:p>
    <w:p w14:paraId="7B9493AF" w14:textId="77777777" w:rsidR="007F7C88" w:rsidRPr="00BD7C0F" w:rsidRDefault="007F7C88">
      <w:pPr>
        <w:pStyle w:val="B5"/>
        <w:pPrChange w:id="69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spectrum:</w:t>
      </w:r>
    </w:p>
    <w:p w14:paraId="0DF28F06" w14:textId="77777777" w:rsidR="007F7C88" w:rsidRPr="00BD7C0F" w:rsidRDefault="007F7C88">
      <w:pPr>
        <w:pStyle w:val="B6"/>
        <w:pPrChange w:id="70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seconds;</w:t>
      </w:r>
    </w:p>
    <w:p w14:paraId="2D6582C4" w14:textId="77777777" w:rsidR="007F7C88" w:rsidRPr="00BD7C0F" w:rsidRDefault="007F7C88">
      <w:pPr>
        <w:pStyle w:val="B5"/>
        <w:pPrChange w:id="71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2A566BC7" w14:textId="77777777" w:rsidR="007F7C88" w:rsidRPr="00BD7C0F" w:rsidRDefault="007F7C88">
      <w:pPr>
        <w:pStyle w:val="B6"/>
        <w:pPrChange w:id="72" w:author="Samsung (Seungbeom)" w:date="2022-05-20T18:09:00Z">
          <w:pPr>
            <w:pStyle w:val="B5"/>
          </w:pPr>
        </w:pPrChange>
      </w:pPr>
      <w:r w:rsidRPr="00BD7C0F">
        <w:t>-</w:t>
      </w:r>
      <w:r w:rsidRPr="00BD7C0F">
        <w:tab/>
        <w:t xml:space="preserve">the UE may select </w:t>
      </w:r>
      <w:bookmarkStart w:id="73" w:name="_Hlk81556465"/>
      <w:r w:rsidRPr="00BD7C0F">
        <w:t xml:space="preserve">to another </w:t>
      </w:r>
      <w:bookmarkEnd w:id="73"/>
      <w:r w:rsidRPr="00BD7C0F">
        <w:t>cell on the same frequency if the reselection criteria are fulfilled.</w:t>
      </w:r>
    </w:p>
    <w:p w14:paraId="50716B36" w14:textId="77777777" w:rsidR="007F7C88" w:rsidRPr="00BD7C0F" w:rsidRDefault="007F7C88">
      <w:pPr>
        <w:pStyle w:val="B4"/>
        <w:pPrChange w:id="74" w:author="Samsung (Seungbeom)" w:date="2022-05-20T18:09:00Z">
          <w:pPr>
            <w:pStyle w:val="B3"/>
          </w:pPr>
        </w:pPrChange>
      </w:pPr>
      <w:r w:rsidRPr="00BD7C0F">
        <w:t>-</w:t>
      </w:r>
      <w:r w:rsidRPr="00BD7C0F">
        <w:tab/>
        <w:t>else:</w:t>
      </w:r>
    </w:p>
    <w:p w14:paraId="17808894" w14:textId="3665C319" w:rsidR="00E7759C" w:rsidRPr="00BD7C0F" w:rsidRDefault="00E7759C">
      <w:pPr>
        <w:pStyle w:val="B5"/>
        <w:pPrChange w:id="75" w:author="Samsung (Seungbeom)" w:date="2022-05-20T18:09:00Z">
          <w:pPr>
            <w:pStyle w:val="B4"/>
          </w:pPr>
        </w:pPrChange>
      </w:pPr>
      <w:r w:rsidRPr="00BD7C0F">
        <w:t>-</w:t>
      </w:r>
      <w:r w:rsidRPr="00BD7C0F">
        <w:tab/>
        <w:t>If the cell operates in licensed spectrum</w:t>
      </w:r>
      <w:r w:rsidR="002253BE" w:rsidRPr="00BD7C0F">
        <w:t>,</w:t>
      </w:r>
      <w:r w:rsidRPr="00BD7C0F">
        <w:t xml:space="preserve"> or if this cell belongs to a PLMN which is indicated as being equivalent to the registered PLMN</w:t>
      </w:r>
      <w:r w:rsidR="002253BE" w:rsidRPr="00BD7C0F">
        <w:rPr>
          <w:rFonts w:eastAsia="宋体"/>
        </w:rPr>
        <w:t xml:space="preserve"> or the selected PLMN of the UE,</w:t>
      </w:r>
      <w:r w:rsidR="00B31F53" w:rsidRPr="00BD7C0F">
        <w:t xml:space="preserve"> or if this cell belongs to the registered SNPN </w:t>
      </w:r>
      <w:r w:rsidR="002253BE" w:rsidRPr="00BD7C0F">
        <w:rPr>
          <w:rFonts w:eastAsia="宋体"/>
        </w:rPr>
        <w:t xml:space="preserve">or the selected SNPN </w:t>
      </w:r>
      <w:r w:rsidR="00B31F53" w:rsidRPr="00BD7C0F">
        <w:t>of the UE</w:t>
      </w:r>
      <w:r w:rsidRPr="00BD7C0F">
        <w:t>:</w:t>
      </w:r>
    </w:p>
    <w:p w14:paraId="390449D7" w14:textId="051D1BE4" w:rsidR="00CD6CAF" w:rsidRPr="00BD7C0F" w:rsidRDefault="00E7759C">
      <w:pPr>
        <w:pStyle w:val="B6"/>
        <w:pPrChange w:id="76" w:author="Samsung (Seungbeom)" w:date="2022-05-20T18:09:00Z">
          <w:pPr>
            <w:pStyle w:val="B5"/>
          </w:pPr>
        </w:pPrChange>
      </w:pPr>
      <w:r w:rsidRPr="00BD7C0F">
        <w:lastRenderedPageBreak/>
        <w:t>-</w:t>
      </w:r>
      <w:r w:rsidRPr="00BD7C0F">
        <w:tab/>
      </w:r>
      <w:r w:rsidR="00CD6CAF" w:rsidRPr="00BD7C0F">
        <w:t xml:space="preserve">the UE shall not re-select </w:t>
      </w:r>
      <w:r w:rsidR="007F7C88" w:rsidRPr="00BD7C0F">
        <w:t>to another</w:t>
      </w:r>
      <w:r w:rsidR="00CD6CAF" w:rsidRPr="00BD7C0F">
        <w:t xml:space="preserve"> cell on the same frequency as the barred cell</w:t>
      </w:r>
      <w:r w:rsidR="001A0F83" w:rsidRPr="00BD7C0F">
        <w:t xml:space="preserve"> and exclude such cell(s)</w:t>
      </w:r>
      <w:r w:rsidR="007F7C88" w:rsidRPr="00BD7C0F">
        <w:t xml:space="preserve"> </w:t>
      </w:r>
      <w:r w:rsidR="001A0F83" w:rsidRPr="00BD7C0F">
        <w:t>as candidate(s) for cell selection/reselection for 300 second</w:t>
      </w:r>
      <w:r w:rsidR="001A0F83" w:rsidRPr="00BD7C0F">
        <w:rPr>
          <w:bCs/>
        </w:rPr>
        <w:t>s</w:t>
      </w:r>
      <w:r w:rsidR="00CD6CAF" w:rsidRPr="00BD7C0F">
        <w:t>;</w:t>
      </w:r>
    </w:p>
    <w:p w14:paraId="7491A028" w14:textId="77777777" w:rsidR="00E7759C" w:rsidRPr="00BD7C0F" w:rsidRDefault="00E7759C">
      <w:pPr>
        <w:pStyle w:val="B5"/>
        <w:pPrChange w:id="77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  <w:t>else:</w:t>
      </w:r>
    </w:p>
    <w:p w14:paraId="11BA23AF" w14:textId="0F120308" w:rsidR="00E7759C" w:rsidRPr="00BD7C0F" w:rsidRDefault="00E7759C">
      <w:pPr>
        <w:pStyle w:val="B6"/>
        <w:pPrChange w:id="78" w:author="Samsung (Seungbeom)" w:date="2022-05-20T18:10:00Z">
          <w:pPr>
            <w:pStyle w:val="B5"/>
          </w:pPr>
        </w:pPrChange>
      </w:pPr>
      <w:r w:rsidRPr="00BD7C0F">
        <w:t>-</w:t>
      </w:r>
      <w:r w:rsidRPr="00BD7C0F">
        <w:tab/>
        <w:t>the UE may select to another cell on the same frequency if</w:t>
      </w:r>
      <w:r w:rsidR="007F7C88" w:rsidRPr="00BD7C0F">
        <w:t xml:space="preserve"> the</w:t>
      </w:r>
      <w:r w:rsidRPr="00BD7C0F">
        <w:t xml:space="preserve"> reselection criteria are fulfilled.</w:t>
      </w:r>
    </w:p>
    <w:p w14:paraId="2CF79B82" w14:textId="48C3AF40" w:rsidR="00CD6CAF" w:rsidRPr="00BD7C0F" w:rsidRDefault="00CD6CAF">
      <w:pPr>
        <w:pStyle w:val="B5"/>
        <w:pPrChange w:id="79" w:author="Samsung (Seungbeom)" w:date="2022-05-20T18:10:00Z">
          <w:pPr>
            <w:pStyle w:val="B4"/>
          </w:pPr>
        </w:pPrChange>
      </w:pPr>
      <w:r w:rsidRPr="00BD7C0F">
        <w:t>-</w:t>
      </w:r>
      <w:r w:rsidRPr="00BD7C0F">
        <w:tab/>
      </w:r>
      <w:r w:rsidR="007F7C88" w:rsidRPr="00BD7C0F">
        <w:t>t</w:t>
      </w:r>
      <w:r w:rsidRPr="00BD7C0F">
        <w:t xml:space="preserve">he UE shall exclude the barred cell as a candidate for cell selection/reselection for </w:t>
      </w:r>
      <w:r w:rsidR="004A05FF" w:rsidRPr="00BD7C0F">
        <w:t>300</w:t>
      </w:r>
      <w:r w:rsidRPr="00BD7C0F">
        <w:t xml:space="preserve"> seconds.</w:t>
      </w:r>
    </w:p>
    <w:p w14:paraId="08A3E640" w14:textId="77777777" w:rsidR="00092712" w:rsidRPr="00BD7C0F" w:rsidRDefault="00092712" w:rsidP="00092712">
      <w:r w:rsidRPr="00BD7C0F">
        <w:t>When cell status "barred" is indicated for RedCap UEs with 1Rx/2Rx or to be treated as if the cell status is "barred",</w:t>
      </w:r>
    </w:p>
    <w:p w14:paraId="12C4ED1C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is not permitted to select/reselect this cell, not even for emergency calls.</w:t>
      </w:r>
    </w:p>
    <w:p w14:paraId="27C9061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The UE shall select another cell according to the following rule:</w:t>
      </w:r>
    </w:p>
    <w:p w14:paraId="65FA8B2C" w14:textId="0AFDF29C" w:rsidR="00092712" w:rsidRPr="00BD7C0F" w:rsidRDefault="00092712" w:rsidP="00092712">
      <w:pPr>
        <w:pStyle w:val="B1"/>
      </w:pPr>
      <w:r w:rsidRPr="00BD7C0F">
        <w:t>-</w:t>
      </w:r>
      <w:r w:rsidRPr="00BD7C0F">
        <w:tab/>
        <w:t>If the cell is to be treated as if the cell status is "barred" due to</w:t>
      </w:r>
      <w:del w:id="80" w:author="Samsung (Seungbeom)" w:date="2022-05-20T18:12:00Z">
        <w:r w:rsidRPr="00BD7C0F" w:rsidDel="002E5D6B">
          <w:delText xml:space="preserve"> not supporting </w:delText>
        </w:r>
        <w:r w:rsidRPr="00BD7C0F" w:rsidDel="002E5D6B">
          <w:rPr>
            <w:iCs/>
          </w:rPr>
          <w:delText>RedCap UEs</w:delText>
        </w:r>
      </w:del>
      <w:ins w:id="81" w:author="Samsung (Seungbeom)" w:date="2022-05-20T18:12:00Z">
        <w:r w:rsidR="002E5D6B">
          <w:rPr>
            <w:iCs/>
          </w:rPr>
          <w:t xml:space="preserve"> being unable to acquire the </w:t>
        </w:r>
        <w:r w:rsidR="002E5D6B" w:rsidRPr="002E5D6B">
          <w:rPr>
            <w:i/>
            <w:iCs/>
            <w:rPrChange w:id="82" w:author="Samsung (Seungbeom)" w:date="2022-05-20T18:12:00Z">
              <w:rPr>
                <w:iCs/>
              </w:rPr>
            </w:rPrChange>
          </w:rPr>
          <w:t>SIB1</w:t>
        </w:r>
      </w:ins>
      <w:r w:rsidRPr="00BD7C0F">
        <w:t>:</w:t>
      </w:r>
    </w:p>
    <w:p w14:paraId="57B9FE62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exclude the barred cell as a candidate for cell selection/reselection for up to 300 seconds.</w:t>
      </w:r>
    </w:p>
    <w:p w14:paraId="1560E8EB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>the UE may select another cell on the same frequency if the selection criteria are fulfilled.</w:t>
      </w:r>
    </w:p>
    <w:p w14:paraId="41D447C1" w14:textId="77777777" w:rsidR="00092712" w:rsidRPr="00BD7C0F" w:rsidRDefault="00092712" w:rsidP="00092712">
      <w:pPr>
        <w:pStyle w:val="B1"/>
      </w:pPr>
      <w:r w:rsidRPr="00BD7C0F">
        <w:t>-</w:t>
      </w:r>
      <w:r w:rsidRPr="00BD7C0F">
        <w:tab/>
        <w:t>else:</w:t>
      </w:r>
    </w:p>
    <w:p w14:paraId="07D17C6D" w14:textId="3B9C9CAA" w:rsidR="00092712" w:rsidRDefault="00092712" w:rsidP="00092712">
      <w:pPr>
        <w:pStyle w:val="B2"/>
        <w:rPr>
          <w:ins w:id="83" w:author="Samsung (Seungbeom)" w:date="2022-05-20T18:14:00Z"/>
        </w:rPr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  <w:iCs/>
        </w:rPr>
        <w:t>SIB1</w:t>
      </w:r>
      <w:r w:rsidRPr="00BD7C0F">
        <w:t xml:space="preserve"> message is set to "allowed"</w:t>
      </w:r>
      <w:ins w:id="84" w:author="Samsung (Seungbeom)" w:date="2022-05-20T18:14:00Z">
        <w:r w:rsidR="002E5D6B">
          <w:t>; or</w:t>
        </w:r>
      </w:ins>
      <w:del w:id="85" w:author="Samsung (Seungbeom)" w:date="2022-05-20T18:14:00Z">
        <w:r w:rsidRPr="00BD7C0F" w:rsidDel="002E5D6B">
          <w:delText>:</w:delText>
        </w:r>
      </w:del>
    </w:p>
    <w:p w14:paraId="02330752" w14:textId="4E28C2FE" w:rsidR="002E5D6B" w:rsidRPr="00BD7C0F" w:rsidRDefault="002E5D6B" w:rsidP="00092712">
      <w:pPr>
        <w:pStyle w:val="B2"/>
      </w:pPr>
      <w:ins w:id="86" w:author="Samsung (Seungbeom)" w:date="2022-05-20T18:14:00Z">
        <w:r>
          <w:t>-</w:t>
        </w:r>
        <w:r>
          <w:tab/>
          <w:t>If the cell is to be treated as if the cell status is “barred” due to not supporting RedCap UEs:</w:t>
        </w:r>
      </w:ins>
    </w:p>
    <w:p w14:paraId="0A9F15C0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14122A6A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may select another cell on the same frequency if re-selection criteria are fulfilled.</w:t>
      </w:r>
    </w:p>
    <w:p w14:paraId="17F1D8CF" w14:textId="77777777" w:rsidR="00092712" w:rsidRPr="00BD7C0F" w:rsidRDefault="00092712" w:rsidP="00092712">
      <w:pPr>
        <w:pStyle w:val="B2"/>
      </w:pPr>
      <w:r w:rsidRPr="00BD7C0F">
        <w:t>-</w:t>
      </w:r>
      <w:r w:rsidRPr="00BD7C0F">
        <w:tab/>
        <w:t xml:space="preserve">If the field </w:t>
      </w:r>
      <w:r w:rsidRPr="00BD7C0F">
        <w:rPr>
          <w:i/>
        </w:rPr>
        <w:t>intraFreqReselectionRedCap</w:t>
      </w:r>
      <w:r w:rsidRPr="00BD7C0F">
        <w:t xml:space="preserve"> in </w:t>
      </w:r>
      <w:r w:rsidRPr="00BD7C0F">
        <w:rPr>
          <w:i/>
        </w:rPr>
        <w:t>SIB1</w:t>
      </w:r>
      <w:r w:rsidRPr="00BD7C0F">
        <w:t xml:space="preserve"> message is set to "not allowed":</w:t>
      </w:r>
    </w:p>
    <w:p w14:paraId="34174ECC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If the cell operates in licensed spectrum, or if this cell belongs to a PLMN which is indicated as being equivalent to the registered PLMN</w:t>
      </w:r>
      <w:r w:rsidRPr="00BD7C0F">
        <w:rPr>
          <w:rFonts w:eastAsia="宋体"/>
        </w:rPr>
        <w:t xml:space="preserve"> or the selected PLMN of the UE,</w:t>
      </w:r>
      <w:r w:rsidRPr="00BD7C0F">
        <w:t xml:space="preserve"> or if this cell belongs to the registered SNPN </w:t>
      </w:r>
      <w:r w:rsidRPr="00BD7C0F">
        <w:rPr>
          <w:rFonts w:eastAsia="宋体"/>
        </w:rPr>
        <w:t xml:space="preserve">or the selected SNPN </w:t>
      </w:r>
      <w:r w:rsidRPr="00BD7C0F">
        <w:t>of the UE:</w:t>
      </w:r>
    </w:p>
    <w:p w14:paraId="7D36BA87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shall not re-select to another cell on the same frequency as the barred cell and exclude such cell(s) as candidate(s) for cell selection/reselection for 300 second</w:t>
      </w:r>
      <w:r w:rsidRPr="00BD7C0F">
        <w:rPr>
          <w:bCs/>
        </w:rPr>
        <w:t>s</w:t>
      </w:r>
      <w:r w:rsidRPr="00BD7C0F">
        <w:t>.</w:t>
      </w:r>
    </w:p>
    <w:p w14:paraId="379EC5C1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else:</w:t>
      </w:r>
    </w:p>
    <w:p w14:paraId="61154890" w14:textId="77777777" w:rsidR="00092712" w:rsidRPr="00BD7C0F" w:rsidRDefault="00092712" w:rsidP="00D91C2A">
      <w:pPr>
        <w:pStyle w:val="B4"/>
      </w:pPr>
      <w:r w:rsidRPr="00BD7C0F">
        <w:t>-</w:t>
      </w:r>
      <w:r w:rsidRPr="00BD7C0F">
        <w:tab/>
        <w:t>the UE may select to another cell on the same frequency if the reselection criteria are fulfilled.</w:t>
      </w:r>
    </w:p>
    <w:p w14:paraId="088DB926" w14:textId="77777777" w:rsidR="00092712" w:rsidRPr="00BD7C0F" w:rsidRDefault="00092712" w:rsidP="00092712">
      <w:pPr>
        <w:pStyle w:val="B3"/>
      </w:pPr>
      <w:r w:rsidRPr="00BD7C0F">
        <w:t>-</w:t>
      </w:r>
      <w:r w:rsidRPr="00BD7C0F">
        <w:tab/>
        <w:t>the UE shall exclude the barred cell as a candidate for cell selection/reselection for 300 seconds.</w:t>
      </w:r>
    </w:p>
    <w:p w14:paraId="3215A724" w14:textId="739F7B8F" w:rsidR="00CD6CAF" w:rsidRPr="00BD7C0F" w:rsidRDefault="00CD6CAF" w:rsidP="00CD6CAF">
      <w:r w:rsidRPr="00BD7C0F">
        <w:t>The cell selection of another cell may also include a change of RAT.</w:t>
      </w:r>
    </w:p>
    <w:p w14:paraId="4854192E" w14:textId="42598BC9" w:rsidR="00A26E45" w:rsidRPr="00BD7C0F" w:rsidRDefault="00A26E45" w:rsidP="00AA3051">
      <w:pPr>
        <w:pStyle w:val="NO"/>
      </w:pPr>
      <w:r w:rsidRPr="00BD7C0F">
        <w:t>NOTE 2:</w:t>
      </w:r>
      <w:r w:rsidRPr="00BD7C0F">
        <w:tab/>
        <w:t xml:space="preserve">If barring of a cell is triggered by the condition of </w:t>
      </w:r>
      <w:r w:rsidRPr="00BD7C0F">
        <w:rPr>
          <w:i/>
          <w:iCs/>
        </w:rPr>
        <w:t>trackingAreaCode</w:t>
      </w:r>
      <w:r w:rsidRPr="00BD7C0F">
        <w:t xml:space="preserve"> </w:t>
      </w:r>
      <w:r w:rsidR="009200E6" w:rsidRPr="00BD7C0F">
        <w:rPr>
          <w:rFonts w:eastAsia="Yu Mincho"/>
        </w:rPr>
        <w:t xml:space="preserve">and </w:t>
      </w:r>
      <w:r w:rsidR="009200E6" w:rsidRPr="00BD7C0F">
        <w:rPr>
          <w:rFonts w:eastAsia="Yu Mincho"/>
          <w:i/>
        </w:rPr>
        <w:t>trackingAreaList</w:t>
      </w:r>
      <w:r w:rsidR="009200E6" w:rsidRPr="00BD7C0F">
        <w:rPr>
          <w:rFonts w:eastAsia="Yu Mincho"/>
        </w:rPr>
        <w:t xml:space="preserve"> </w:t>
      </w:r>
      <w:r w:rsidRPr="00BD7C0F">
        <w:t xml:space="preserve">not being provided, as specified in </w:t>
      </w:r>
      <w:r w:rsidR="00B50D63" w:rsidRPr="00BD7C0F">
        <w:t xml:space="preserve">TS </w:t>
      </w:r>
      <w:r w:rsidR="00DD5833" w:rsidRPr="00BD7C0F">
        <w:t>3</w:t>
      </w:r>
      <w:r w:rsidR="00B50D63" w:rsidRPr="00BD7C0F">
        <w:t xml:space="preserve">8.331 </w:t>
      </w:r>
      <w:r w:rsidRPr="00BD7C0F">
        <w:t>[3], the barring only applies to this PLMN and the UE can re-evaluate the barring condition again due to selection of another PLMN</w:t>
      </w:r>
      <w:r w:rsidRPr="00BD7C0F">
        <w:rPr>
          <w:iCs/>
        </w:rPr>
        <w:t>.</w:t>
      </w:r>
    </w:p>
    <w:p w14:paraId="66473BA8" w14:textId="77777777" w:rsidR="006E3ABA" w:rsidRPr="00BD7C0F" w:rsidRDefault="006E3ABA" w:rsidP="006E3ABA">
      <w:pPr>
        <w:pStyle w:val="2"/>
      </w:pPr>
      <w:bookmarkStart w:id="87" w:name="_Toc29245230"/>
      <w:bookmarkStart w:id="88" w:name="_Toc37298581"/>
      <w:bookmarkStart w:id="89" w:name="_Toc46502343"/>
      <w:bookmarkStart w:id="90" w:name="_Toc52749320"/>
      <w:bookmarkStart w:id="91" w:name="_Toc100784128"/>
      <w:r w:rsidRPr="00BD7C0F">
        <w:t>7.1</w:t>
      </w:r>
      <w:r w:rsidRPr="00BD7C0F">
        <w:tab/>
        <w:t>Discontinuous Reception for paging</w:t>
      </w:r>
      <w:bookmarkEnd w:id="87"/>
      <w:bookmarkEnd w:id="88"/>
      <w:bookmarkEnd w:id="89"/>
      <w:bookmarkEnd w:id="90"/>
      <w:bookmarkEnd w:id="91"/>
    </w:p>
    <w:p w14:paraId="55C88621" w14:textId="77777777" w:rsidR="0082712B" w:rsidRPr="00BD7C0F" w:rsidRDefault="004B1915" w:rsidP="0082712B">
      <w:r w:rsidRPr="00BD7C0F">
        <w:t xml:space="preserve">The UE may use Discontinuous Reception (DRX) in </w:t>
      </w:r>
      <w:r w:rsidR="0045119A" w:rsidRPr="00BD7C0F">
        <w:t xml:space="preserve">RRC_IDLE </w:t>
      </w:r>
      <w:r w:rsidR="002225DA" w:rsidRPr="00BD7C0F">
        <w:t xml:space="preserve">and RRC_INACTIVE </w:t>
      </w:r>
      <w:r w:rsidR="0045119A" w:rsidRPr="00BD7C0F">
        <w:t>state</w:t>
      </w:r>
      <w:r w:rsidRPr="00BD7C0F">
        <w:t xml:space="preserve"> in order to reduce power consumption. </w:t>
      </w:r>
      <w:r w:rsidR="00211C6B" w:rsidRPr="00BD7C0F">
        <w:t>The UE monitors one paging occasion (PO) per DRX cycle</w:t>
      </w:r>
      <w:r w:rsidR="00974D74" w:rsidRPr="00BD7C0F">
        <w:t xml:space="preserve">. A </w:t>
      </w:r>
      <w:r w:rsidR="00211C6B" w:rsidRPr="00BD7C0F">
        <w:rPr>
          <w:lang w:eastAsia="zh-CN"/>
        </w:rPr>
        <w:t>PO</w:t>
      </w:r>
      <w:r w:rsidR="00974D74" w:rsidRPr="00BD7C0F">
        <w:rPr>
          <w:lang w:eastAsia="zh-CN"/>
        </w:rPr>
        <w:t xml:space="preserve"> </w:t>
      </w:r>
      <w:r w:rsidR="00BD17F0" w:rsidRPr="00BD7C0F">
        <w:rPr>
          <w:lang w:eastAsia="zh-CN"/>
        </w:rPr>
        <w:t>is a set of PDCCH monitoring occasions</w:t>
      </w:r>
      <w:r w:rsidR="00974D74" w:rsidRPr="00BD7C0F">
        <w:rPr>
          <w:lang w:eastAsia="zh-CN"/>
        </w:rPr>
        <w:t xml:space="preserve"> and</w:t>
      </w:r>
      <w:r w:rsidR="003534AF" w:rsidRPr="00BD7C0F">
        <w:rPr>
          <w:lang w:eastAsia="zh-CN"/>
        </w:rPr>
        <w:t xml:space="preserve"> </w:t>
      </w:r>
      <w:r w:rsidR="002225DA" w:rsidRPr="00BD7C0F">
        <w:t>can consist of multiple time slots (e.g. subframe or OFDM symbol)</w:t>
      </w:r>
      <w:r w:rsidR="007552BE" w:rsidRPr="00BD7C0F">
        <w:t xml:space="preserve"> where paging DCI can be sent</w:t>
      </w:r>
      <w:r w:rsidR="0044287D" w:rsidRPr="00BD7C0F">
        <w:t xml:space="preserve"> </w:t>
      </w:r>
      <w:r w:rsidR="00F545B6" w:rsidRPr="00BD7C0F">
        <w:t xml:space="preserve">(TS 38.213 </w:t>
      </w:r>
      <w:r w:rsidR="0044287D" w:rsidRPr="00BD7C0F">
        <w:t>[4]</w:t>
      </w:r>
      <w:r w:rsidR="00F545B6" w:rsidRPr="00BD7C0F">
        <w:t>)</w:t>
      </w:r>
      <w:r w:rsidR="007552BE" w:rsidRPr="00BD7C0F">
        <w:t xml:space="preserve">. </w:t>
      </w:r>
      <w:r w:rsidR="0082712B" w:rsidRPr="00BD7C0F">
        <w:rPr>
          <w:lang w:eastAsia="zh-CN"/>
        </w:rPr>
        <w:t>One P</w:t>
      </w:r>
      <w:r w:rsidR="0082712B" w:rsidRPr="00BD7C0F">
        <w:rPr>
          <w:rFonts w:eastAsia="宋体"/>
          <w:lang w:eastAsia="zh-CN"/>
        </w:rPr>
        <w:t xml:space="preserve">aging Frame </w:t>
      </w:r>
      <w:r w:rsidR="0082712B" w:rsidRPr="00BD7C0F">
        <w:rPr>
          <w:lang w:eastAsia="zh-CN"/>
        </w:rPr>
        <w:t>(P</w:t>
      </w:r>
      <w:r w:rsidR="0082712B" w:rsidRPr="00BD7C0F">
        <w:rPr>
          <w:rFonts w:eastAsia="宋体"/>
          <w:lang w:eastAsia="zh-CN"/>
        </w:rPr>
        <w:t>F</w:t>
      </w:r>
      <w:r w:rsidR="0082712B" w:rsidRPr="00BD7C0F">
        <w:rPr>
          <w:lang w:eastAsia="zh-CN"/>
        </w:rPr>
        <w:t>) is one Radio Frame</w:t>
      </w:r>
      <w:r w:rsidR="00974D74" w:rsidRPr="00BD7C0F">
        <w:rPr>
          <w:lang w:eastAsia="zh-CN"/>
        </w:rPr>
        <w:t xml:space="preserve"> and</w:t>
      </w:r>
      <w:r w:rsidR="0082712B" w:rsidRPr="00BD7C0F">
        <w:rPr>
          <w:lang w:eastAsia="zh-CN"/>
        </w:rPr>
        <w:t xml:space="preserve"> may contain one or multiple </w:t>
      </w:r>
      <w:r w:rsidR="001B259E" w:rsidRPr="00BD7C0F">
        <w:rPr>
          <w:lang w:eastAsia="zh-CN"/>
        </w:rPr>
        <w:t>PO</w:t>
      </w:r>
      <w:r w:rsidR="0082712B" w:rsidRPr="00BD7C0F">
        <w:rPr>
          <w:rFonts w:eastAsia="宋体"/>
          <w:lang w:eastAsia="zh-CN"/>
        </w:rPr>
        <w:t>(</w:t>
      </w:r>
      <w:r w:rsidR="0082712B" w:rsidRPr="00BD7C0F">
        <w:rPr>
          <w:lang w:eastAsia="zh-CN"/>
        </w:rPr>
        <w:t>s)</w:t>
      </w:r>
      <w:r w:rsidR="001B259E" w:rsidRPr="00BD7C0F">
        <w:rPr>
          <w:lang w:eastAsia="zh-CN"/>
        </w:rPr>
        <w:t xml:space="preserve"> or </w:t>
      </w:r>
      <w:r w:rsidR="00B61099" w:rsidRPr="00BD7C0F">
        <w:rPr>
          <w:lang w:eastAsia="zh-CN"/>
        </w:rPr>
        <w:t>starting point</w:t>
      </w:r>
      <w:r w:rsidR="004B59B8" w:rsidRPr="00BD7C0F">
        <w:rPr>
          <w:lang w:eastAsia="zh-CN"/>
        </w:rPr>
        <w:t xml:space="preserve"> of</w:t>
      </w:r>
      <w:r w:rsidR="001B259E" w:rsidRPr="00BD7C0F">
        <w:rPr>
          <w:lang w:eastAsia="zh-CN"/>
        </w:rPr>
        <w:t xml:space="preserve"> a PO</w:t>
      </w:r>
      <w:r w:rsidR="0082712B" w:rsidRPr="00BD7C0F">
        <w:t>.</w:t>
      </w:r>
    </w:p>
    <w:p w14:paraId="08CE81A0" w14:textId="77777777" w:rsidR="004B1915" w:rsidRPr="00BD7C0F" w:rsidRDefault="007552BE" w:rsidP="004B1915">
      <w:pPr>
        <w:rPr>
          <w:lang w:eastAsia="zh-CN"/>
        </w:rPr>
      </w:pPr>
      <w:r w:rsidRPr="00BD7C0F">
        <w:t>In multi-beam operations, the UE assume</w:t>
      </w:r>
      <w:r w:rsidR="00257752" w:rsidRPr="00BD7C0F">
        <w:t>s</w:t>
      </w:r>
      <w:r w:rsidRPr="00BD7C0F">
        <w:t xml:space="preserve"> that the same paging message </w:t>
      </w:r>
      <w:r w:rsidR="00A14C76" w:rsidRPr="00BD7C0F">
        <w:t xml:space="preserve">and the same Short Message are </w:t>
      </w:r>
      <w:r w:rsidRPr="00BD7C0F">
        <w:t xml:space="preserve">repeated in all </w:t>
      </w:r>
      <w:r w:rsidR="00A072DF" w:rsidRPr="00BD7C0F">
        <w:t xml:space="preserve">transmitted </w:t>
      </w:r>
      <w:r w:rsidRPr="00BD7C0F">
        <w:t xml:space="preserve">beams </w:t>
      </w:r>
      <w:r w:rsidR="0082712B" w:rsidRPr="00BD7C0F">
        <w:t>and thus the selection of the beam</w:t>
      </w:r>
      <w:r w:rsidR="00860BDD" w:rsidRPr="00BD7C0F">
        <w:t>(s)</w:t>
      </w:r>
      <w:r w:rsidR="0082712B" w:rsidRPr="00BD7C0F">
        <w:t xml:space="preserve"> for the reception of the paging message </w:t>
      </w:r>
      <w:r w:rsidR="00A14C76" w:rsidRPr="00BD7C0F">
        <w:t xml:space="preserve">and Short Message </w:t>
      </w:r>
      <w:r w:rsidR="0082712B" w:rsidRPr="00BD7C0F">
        <w:t>is up to UE implementation</w:t>
      </w:r>
      <w:r w:rsidRPr="00BD7C0F">
        <w:t>.</w:t>
      </w:r>
      <w:r w:rsidR="000B2D3B" w:rsidRPr="00BD7C0F">
        <w:t xml:space="preserve"> The paging message is same for both RAN initiated paging and CN initiated paging.</w:t>
      </w:r>
    </w:p>
    <w:p w14:paraId="754F7E3C" w14:textId="4114EFB1" w:rsidR="002D4798" w:rsidRPr="00BD7C0F" w:rsidRDefault="001D253B" w:rsidP="000F73B3">
      <w:bookmarkStart w:id="92" w:name="_967898916"/>
      <w:bookmarkStart w:id="93" w:name="_967899918"/>
      <w:bookmarkStart w:id="94" w:name="_967900323"/>
      <w:bookmarkStart w:id="95" w:name="_968057577"/>
      <w:bookmarkStart w:id="96" w:name="_968059040"/>
      <w:bookmarkStart w:id="97" w:name="_968059095"/>
      <w:bookmarkStart w:id="98" w:name="_968059297"/>
      <w:bookmarkStart w:id="99" w:name="_968059420"/>
      <w:bookmarkStart w:id="100" w:name="_968059442"/>
      <w:bookmarkStart w:id="101" w:name="_968060540"/>
      <w:bookmarkStart w:id="102" w:name="_968065686"/>
      <w:bookmarkStart w:id="103" w:name="_968484165"/>
      <w:bookmarkStart w:id="104" w:name="_968484813"/>
      <w:bookmarkStart w:id="105" w:name="_968484821"/>
      <w:bookmarkStart w:id="106" w:name="_968485490"/>
      <w:bookmarkStart w:id="107" w:name="_968491067"/>
      <w:bookmarkStart w:id="108" w:name="_968491141"/>
      <w:bookmarkStart w:id="109" w:name="_968493680"/>
      <w:bookmarkStart w:id="110" w:name="_969080957"/>
      <w:bookmarkStart w:id="111" w:name="_969081935"/>
      <w:bookmarkStart w:id="112" w:name="_969082143"/>
      <w:bookmarkStart w:id="113" w:name="_981793738"/>
      <w:bookmarkStart w:id="114" w:name="_981793736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BD7C0F">
        <w:lastRenderedPageBreak/>
        <w:t xml:space="preserve">The UE initiates RRC Connection Resume procedure upon receiving RAN </w:t>
      </w:r>
      <w:r w:rsidR="007562C5" w:rsidRPr="00BD7C0F">
        <w:t xml:space="preserve">initiated </w:t>
      </w:r>
      <w:r w:rsidRPr="00BD7C0F">
        <w:t xml:space="preserve">paging. </w:t>
      </w:r>
      <w:r w:rsidR="002D4798" w:rsidRPr="00BD7C0F">
        <w:t>If the UE receives a CN initiated paging</w:t>
      </w:r>
      <w:r w:rsidRPr="00BD7C0F">
        <w:t xml:space="preserve"> in RRC_INACTIVE state</w:t>
      </w:r>
      <w:r w:rsidR="002D4798" w:rsidRPr="00BD7C0F">
        <w:t xml:space="preserve">, </w:t>
      </w:r>
      <w:r w:rsidRPr="00BD7C0F">
        <w:t>the UE</w:t>
      </w:r>
      <w:r w:rsidR="002D4798" w:rsidRPr="00BD7C0F">
        <w:t xml:space="preserve"> moves to RRC_IDLE and informs NAS.</w:t>
      </w:r>
      <w:r w:rsidR="00F04EB4" w:rsidRPr="00BD7C0F">
        <w:t xml:space="preserve"> However, if a L2 U2N Relay UE in RRC_INACTIVE state receives a CN initiated paging for a L2 U2N Remote UE, the L2 U2N Relay UE does not move to RRC_IDLE state.</w:t>
      </w:r>
    </w:p>
    <w:p w14:paraId="26F140E9" w14:textId="77777777" w:rsidR="00F04EB4" w:rsidRPr="00BD7C0F" w:rsidRDefault="00F04EB4" w:rsidP="00F04EB4">
      <w:pPr>
        <w:pStyle w:val="NO"/>
      </w:pPr>
      <w:r w:rsidRPr="00BD7C0F">
        <w:t>NOTE:</w:t>
      </w:r>
      <w:r w:rsidRPr="00BD7C0F">
        <w:tab/>
        <w:t>The L2 U2N Remote UE does not need to monitor the PO in order to receive the paging message.</w:t>
      </w:r>
    </w:p>
    <w:p w14:paraId="05AABCF6" w14:textId="77777777" w:rsidR="00E564DF" w:rsidRPr="00BD7C0F" w:rsidRDefault="00A072DF" w:rsidP="00E564DF">
      <w:r w:rsidRPr="00BD7C0F">
        <w:t>The PF</w:t>
      </w:r>
      <w:r w:rsidRPr="00BD7C0F">
        <w:rPr>
          <w:lang w:eastAsia="zh-CN"/>
        </w:rPr>
        <w:t xml:space="preserve"> and</w:t>
      </w:r>
      <w:r w:rsidRPr="00BD7C0F">
        <w:t xml:space="preserve"> PO for paging</w:t>
      </w:r>
      <w:r w:rsidR="00E564DF" w:rsidRPr="00BD7C0F">
        <w:rPr>
          <w:lang w:eastAsia="zh-CN"/>
        </w:rPr>
        <w:t xml:space="preserve"> are</w:t>
      </w:r>
      <w:r w:rsidR="00E564DF" w:rsidRPr="00BD7C0F">
        <w:t xml:space="preserve"> determined by</w:t>
      </w:r>
      <w:r w:rsidR="00A07641" w:rsidRPr="00BD7C0F">
        <w:t xml:space="preserve"> the</w:t>
      </w:r>
      <w:r w:rsidR="00E564DF" w:rsidRPr="00BD7C0F">
        <w:t xml:space="preserve"> following formulae:</w:t>
      </w:r>
    </w:p>
    <w:p w14:paraId="021FD1E8" w14:textId="77777777" w:rsidR="00E564DF" w:rsidRPr="00BD7C0F" w:rsidRDefault="00E564DF" w:rsidP="000F73B3">
      <w:pPr>
        <w:pStyle w:val="B1"/>
      </w:pPr>
      <w:r w:rsidRPr="00BD7C0F">
        <w:t>SFN for the PF is determined by:</w:t>
      </w:r>
    </w:p>
    <w:p w14:paraId="19C46F06" w14:textId="77777777" w:rsidR="00E564DF" w:rsidRPr="00BD7C0F" w:rsidRDefault="00E564DF" w:rsidP="000F73B3">
      <w:pPr>
        <w:pStyle w:val="B2"/>
      </w:pPr>
      <w:r w:rsidRPr="00BD7C0F">
        <w:t>(SFN + PF_offset</w:t>
      </w:r>
      <w:r w:rsidR="00EB4BBA" w:rsidRPr="00BD7C0F">
        <w:t>)</w:t>
      </w:r>
      <w:r w:rsidRPr="00BD7C0F">
        <w:t xml:space="preserve"> mod T = (T div N)*(UE_ID mod N)</w:t>
      </w:r>
    </w:p>
    <w:p w14:paraId="1FE4066F" w14:textId="77777777" w:rsidR="00E564DF" w:rsidRPr="00BD7C0F" w:rsidRDefault="00E564DF" w:rsidP="00E564DF">
      <w:pPr>
        <w:pStyle w:val="B1"/>
      </w:pPr>
      <w:r w:rsidRPr="00BD7C0F">
        <w:t xml:space="preserve">Index (i_s), indicating the </w:t>
      </w:r>
      <w:r w:rsidR="00FF740B" w:rsidRPr="00BD7C0F">
        <w:t>index of the PO</w:t>
      </w:r>
      <w:r w:rsidR="000F73B3" w:rsidRPr="00BD7C0F">
        <w:t xml:space="preserve"> is determined by:</w:t>
      </w:r>
    </w:p>
    <w:p w14:paraId="09D7A539" w14:textId="77777777" w:rsidR="00E564DF" w:rsidRPr="00BD7C0F" w:rsidRDefault="00E564DF" w:rsidP="000F73B3">
      <w:pPr>
        <w:pStyle w:val="B2"/>
      </w:pPr>
      <w:r w:rsidRPr="00BD7C0F">
        <w:t>i_s = floor (UE_ID/N) mod Ns</w:t>
      </w:r>
    </w:p>
    <w:p w14:paraId="30EA2777" w14:textId="77777777" w:rsidR="00584C12" w:rsidRPr="00BD7C0F" w:rsidRDefault="0082712B" w:rsidP="00D17C61">
      <w:r w:rsidRPr="00BD7C0F">
        <w:t xml:space="preserve">The PDCCH monitoring </w:t>
      </w:r>
      <w:r w:rsidR="00584C12" w:rsidRPr="00BD7C0F">
        <w:t>occasions for paging</w:t>
      </w:r>
      <w:r w:rsidRPr="00BD7C0F">
        <w:t xml:space="preserve"> are determined according to </w:t>
      </w:r>
      <w:r w:rsidRPr="00BD7C0F">
        <w:rPr>
          <w:i/>
        </w:rPr>
        <w:t xml:space="preserve">pagingSearchSpace </w:t>
      </w:r>
      <w:r w:rsidR="00E8452D" w:rsidRPr="00BD7C0F">
        <w:t xml:space="preserve">as specified in </w:t>
      </w:r>
      <w:r w:rsidR="00F545B6" w:rsidRPr="00BD7C0F">
        <w:t xml:space="preserve">TS 38.213 </w:t>
      </w:r>
      <w:r w:rsidR="00A73FA5" w:rsidRPr="00BD7C0F">
        <w:t xml:space="preserve">[4] and </w:t>
      </w:r>
      <w:r w:rsidR="00A73FA5" w:rsidRPr="00BD7C0F">
        <w:rPr>
          <w:i/>
        </w:rPr>
        <w:t>firstPDCCH-MonitoringOccasionOfPO</w:t>
      </w:r>
      <w:r w:rsidR="00A73FA5" w:rsidRPr="00BD7C0F">
        <w:t xml:space="preserve"> </w:t>
      </w:r>
      <w:r w:rsidR="00E7759C" w:rsidRPr="00BD7C0F">
        <w:t xml:space="preserve">and </w:t>
      </w:r>
      <w:r w:rsidR="00E7759C" w:rsidRPr="00BD7C0F">
        <w:rPr>
          <w:i/>
        </w:rPr>
        <w:t>nrofPDCCH-MonitoringOccasionPerSSB-InPO</w:t>
      </w:r>
      <w:r w:rsidR="00E7759C" w:rsidRPr="00BD7C0F"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>configured</w:t>
      </w:r>
      <w:r w:rsidR="00E8452D" w:rsidRPr="00BD7C0F">
        <w:t xml:space="preserve"> as specified in TS 38.331</w:t>
      </w:r>
      <w:r w:rsidR="00FF740B" w:rsidRPr="00BD7C0F">
        <w:t xml:space="preserve"> [3]</w:t>
      </w:r>
      <w:r w:rsidR="00A73FA5" w:rsidRPr="00BD7C0F">
        <w:t>.</w:t>
      </w:r>
      <w:r w:rsidRPr="00BD7C0F">
        <w:t xml:space="preserve"> </w:t>
      </w:r>
      <w:r w:rsidR="00257752" w:rsidRPr="00BD7C0F">
        <w:t>W</w:t>
      </w:r>
      <w:r w:rsidR="00957248" w:rsidRPr="00BD7C0F">
        <w:rPr>
          <w:lang w:eastAsia="zh-CN"/>
        </w:rPr>
        <w:t xml:space="preserve">hen </w:t>
      </w:r>
      <w:r w:rsidR="00957248" w:rsidRPr="00BD7C0F">
        <w:rPr>
          <w:i/>
        </w:rPr>
        <w:t>SearchSpaceId</w:t>
      </w:r>
      <w:r w:rsidR="00957248" w:rsidRPr="00BD7C0F">
        <w:t xml:space="preserve"> = 0</w:t>
      </w:r>
      <w:r w:rsidR="00957248" w:rsidRPr="00BD7C0F">
        <w:rPr>
          <w:lang w:eastAsia="zh-CN"/>
        </w:rPr>
        <w:t xml:space="preserve"> is configured for </w:t>
      </w:r>
      <w:r w:rsidR="00957248" w:rsidRPr="00BD7C0F">
        <w:rPr>
          <w:i/>
        </w:rPr>
        <w:t>pagingSearchSpace</w:t>
      </w:r>
      <w:r w:rsidR="00957248" w:rsidRPr="00BD7C0F">
        <w:rPr>
          <w:lang w:eastAsia="zh-CN"/>
        </w:rPr>
        <w:t xml:space="preserve">, </w:t>
      </w:r>
      <w:r w:rsidR="00A73FA5" w:rsidRPr="00BD7C0F">
        <w:t xml:space="preserve">the PDCCH monitoring occasions for paging </w:t>
      </w:r>
      <w:r w:rsidR="00584C12" w:rsidRPr="00BD7C0F">
        <w:t xml:space="preserve">are same as for RMSI </w:t>
      </w:r>
      <w:r w:rsidRPr="00BD7C0F">
        <w:t xml:space="preserve">as defined in </w:t>
      </w:r>
      <w:r w:rsidR="00E8452D" w:rsidRPr="00BD7C0F">
        <w:t>clause</w:t>
      </w:r>
      <w:r w:rsidR="00584C12" w:rsidRPr="00BD7C0F">
        <w:t xml:space="preserve"> 13 in </w:t>
      </w:r>
      <w:r w:rsidR="00F545B6" w:rsidRPr="00BD7C0F">
        <w:t xml:space="preserve">TS 38.213 </w:t>
      </w:r>
      <w:r w:rsidRPr="00BD7C0F">
        <w:t>[4].</w:t>
      </w:r>
    </w:p>
    <w:p w14:paraId="21F8DD12" w14:textId="77777777" w:rsidR="0082712B" w:rsidRPr="00BD7C0F" w:rsidRDefault="00957248" w:rsidP="0082712B">
      <w:pPr>
        <w:rPr>
          <w:bCs/>
        </w:rPr>
      </w:pPr>
      <w:bookmarkStart w:id="115" w:name="_Hlk515815985"/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= 0</w:t>
      </w:r>
      <w:r w:rsidRPr="00BD7C0F">
        <w:rPr>
          <w:lang w:eastAsia="zh-CN"/>
        </w:rPr>
        <w:t xml:space="preserve"> is configured for </w:t>
      </w:r>
      <w:r w:rsidRPr="00BD7C0F">
        <w:rPr>
          <w:i/>
        </w:rPr>
        <w:t>pagingSearchSpace</w:t>
      </w:r>
      <w:r w:rsidR="00860BDD" w:rsidRPr="00BD7C0F">
        <w:rPr>
          <w:bCs/>
        </w:rPr>
        <w:t>,</w:t>
      </w:r>
      <w:r w:rsidR="001C0CEA" w:rsidRPr="00BD7C0F">
        <w:rPr>
          <w:bCs/>
        </w:rPr>
        <w:t xml:space="preserve"> Ns is either 1 or 2. For Ns = 1, </w:t>
      </w:r>
      <w:r w:rsidR="00A652EC" w:rsidRPr="00BD7C0F">
        <w:rPr>
          <w:bCs/>
        </w:rPr>
        <w:t xml:space="preserve">there is only one </w:t>
      </w:r>
      <w:r w:rsidR="001C0CEA" w:rsidRPr="00BD7C0F">
        <w:rPr>
          <w:bCs/>
        </w:rPr>
        <w:t xml:space="preserve">PO </w:t>
      </w:r>
      <w:r w:rsidR="00A652EC" w:rsidRPr="00BD7C0F">
        <w:rPr>
          <w:bCs/>
        </w:rPr>
        <w:t xml:space="preserve">which </w:t>
      </w:r>
      <w:r w:rsidR="00C90E78" w:rsidRPr="00BD7C0F">
        <w:rPr>
          <w:bCs/>
        </w:rPr>
        <w:t xml:space="preserve">starts </w:t>
      </w:r>
      <w:r w:rsidR="00E563BB" w:rsidRPr="00BD7C0F">
        <w:rPr>
          <w:bCs/>
          <w:lang w:eastAsia="ko-KR"/>
        </w:rPr>
        <w:t xml:space="preserve">from the first PDCCH monitoring occasion for paging </w:t>
      </w:r>
      <w:r w:rsidR="001C0CEA" w:rsidRPr="00BD7C0F">
        <w:rPr>
          <w:bCs/>
        </w:rPr>
        <w:t>in the PF. For Ns = 2, PO is either in the first half frame (i_s = 0) or the second half frame (i_s = 1) of the PF.</w:t>
      </w:r>
    </w:p>
    <w:p w14:paraId="6345B109" w14:textId="77777777" w:rsidR="001B259E" w:rsidRPr="00BD7C0F" w:rsidRDefault="00957248" w:rsidP="0082712B">
      <w:pPr>
        <w:rPr>
          <w:lang w:eastAsia="ko-KR"/>
        </w:rPr>
      </w:pPr>
      <w:r w:rsidRPr="00BD7C0F">
        <w:rPr>
          <w:lang w:eastAsia="zh-CN"/>
        </w:rPr>
        <w:t xml:space="preserve">When </w:t>
      </w:r>
      <w:r w:rsidRPr="00BD7C0F">
        <w:rPr>
          <w:i/>
        </w:rPr>
        <w:t>SearchSpaceId</w:t>
      </w:r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r w:rsidRPr="00BD7C0F">
        <w:rPr>
          <w:i/>
        </w:rPr>
        <w:t>pagingSearchSpace</w:t>
      </w:r>
      <w:r w:rsidRPr="00BD7C0F">
        <w:rPr>
          <w:i/>
          <w:lang w:eastAsia="zh-CN"/>
        </w:rPr>
        <w:t xml:space="preserve">, </w:t>
      </w:r>
      <w:r w:rsidR="001B259E" w:rsidRPr="00BD7C0F">
        <w:t>the UE monitors the (i_s + 1)</w:t>
      </w:r>
      <w:r w:rsidR="001B259E" w:rsidRPr="00BD7C0F">
        <w:rPr>
          <w:vertAlign w:val="superscript"/>
        </w:rPr>
        <w:t>th</w:t>
      </w:r>
      <w:r w:rsidR="001B259E" w:rsidRPr="00BD7C0F">
        <w:t xml:space="preserve"> </w:t>
      </w:r>
      <w:r w:rsidR="00A652EC" w:rsidRPr="00BD7C0F">
        <w:t>PO</w:t>
      </w:r>
      <w:r w:rsidR="001B259E" w:rsidRPr="00BD7C0F">
        <w:t>.</w:t>
      </w:r>
      <w:r w:rsidR="00A73FA5" w:rsidRPr="00BD7C0F">
        <w:rPr>
          <w:lang w:eastAsia="ko-KR"/>
        </w:rPr>
        <w:t xml:space="preserve"> </w:t>
      </w:r>
      <w:r w:rsidR="00951251" w:rsidRPr="00BD7C0F">
        <w:rPr>
          <w:lang w:eastAsia="ko-KR"/>
        </w:rPr>
        <w:t>A</w:t>
      </w:r>
      <w:r w:rsidR="00951251" w:rsidRPr="00BD7C0F">
        <w:t xml:space="preserve"> PO </w:t>
      </w:r>
      <w:r w:rsidR="00951251" w:rsidRPr="00BD7C0F">
        <w:rPr>
          <w:lang w:eastAsia="ko-KR"/>
        </w:rPr>
        <w:t>is a set of 'S</w:t>
      </w:r>
      <w:r w:rsidR="00E7759C" w:rsidRPr="00BD7C0F">
        <w:rPr>
          <w:lang w:eastAsia="ko-KR"/>
        </w:rPr>
        <w:t xml:space="preserve">*X </w:t>
      </w:r>
      <w:r w:rsidR="00951251" w:rsidRPr="00BD7C0F">
        <w:rPr>
          <w:lang w:eastAsia="ko-KR"/>
        </w:rPr>
        <w:t xml:space="preserve">' consecutive </w:t>
      </w:r>
      <w:r w:rsidR="00951251" w:rsidRPr="00BD7C0F">
        <w:t>PDCCH monitoring occasion</w:t>
      </w:r>
      <w:r w:rsidR="00951251" w:rsidRPr="00BD7C0F">
        <w:rPr>
          <w:lang w:eastAsia="ko-KR"/>
        </w:rPr>
        <w:t xml:space="preserve">s </w:t>
      </w:r>
      <w:r w:rsidR="00951251" w:rsidRPr="00BD7C0F">
        <w:t>where</w:t>
      </w:r>
      <w:r w:rsidR="00951251" w:rsidRPr="00BD7C0F">
        <w:rPr>
          <w:lang w:eastAsia="ko-KR"/>
        </w:rPr>
        <w:t xml:space="preserve"> 'S'</w:t>
      </w:r>
      <w:r w:rsidR="00951251" w:rsidRPr="00BD7C0F">
        <w:t xml:space="preserve"> is the number of actual transmitted SSBs determined according to </w:t>
      </w:r>
      <w:r w:rsidR="00951251" w:rsidRPr="00BD7C0F">
        <w:rPr>
          <w:i/>
        </w:rPr>
        <w:t>ssb-PositionsInBurst</w:t>
      </w:r>
      <w:r w:rsidR="00951251" w:rsidRPr="00BD7C0F">
        <w:t xml:space="preserve"> in</w:t>
      </w:r>
      <w:r w:rsidR="00951251" w:rsidRPr="00BD7C0F">
        <w:rPr>
          <w:i/>
        </w:rPr>
        <w:t xml:space="preserve"> SIB1</w:t>
      </w:r>
      <w:r w:rsidR="00E7759C" w:rsidRPr="00BD7C0F">
        <w:t xml:space="preserve"> and X is the </w:t>
      </w:r>
      <w:r w:rsidR="00E7759C" w:rsidRPr="00BD7C0F">
        <w:rPr>
          <w:i/>
        </w:rPr>
        <w:t>nrofPDCCH-MonitoringOccasionPerSSB-InPO</w:t>
      </w:r>
      <w:r w:rsidR="00E7759C" w:rsidRPr="00BD7C0F">
        <w:rPr>
          <w:lang w:eastAsia="ko-KR"/>
        </w:rPr>
        <w:t xml:space="preserve"> if configured or is equal to 1 otherwise</w:t>
      </w:r>
      <w:r w:rsidR="00951251" w:rsidRPr="00BD7C0F">
        <w:rPr>
          <w:lang w:eastAsia="ko-KR"/>
        </w:rPr>
        <w:t>. The</w:t>
      </w:r>
      <w:r w:rsidR="00951251" w:rsidRPr="00BD7C0F">
        <w:t xml:space="preserve"> </w:t>
      </w:r>
      <w:r w:rsidR="00E7759C" w:rsidRPr="00BD7C0F">
        <w:t>[x*S+</w:t>
      </w:r>
      <w:r w:rsidR="00951251" w:rsidRPr="00BD7C0F">
        <w:t>K</w:t>
      </w:r>
      <w:r w:rsidR="00E7759C" w:rsidRPr="00BD7C0F">
        <w:t>]</w:t>
      </w:r>
      <w:r w:rsidR="00951251" w:rsidRPr="00BD7C0F">
        <w:rPr>
          <w:vertAlign w:val="superscript"/>
        </w:rPr>
        <w:t>th</w:t>
      </w:r>
      <w:r w:rsidR="00951251" w:rsidRPr="00BD7C0F">
        <w:t xml:space="preserve"> </w:t>
      </w:r>
      <w:r w:rsidR="00951251" w:rsidRPr="00BD7C0F">
        <w:rPr>
          <w:lang w:eastAsia="ko-KR"/>
        </w:rPr>
        <w:t xml:space="preserve">PDCCH </w:t>
      </w:r>
      <w:r w:rsidR="00951251" w:rsidRPr="00BD7C0F">
        <w:t xml:space="preserve">monitoring occasion </w:t>
      </w:r>
      <w:r w:rsidR="00951251" w:rsidRPr="00BD7C0F">
        <w:rPr>
          <w:lang w:eastAsia="ko-KR"/>
        </w:rPr>
        <w:t xml:space="preserve">for paging </w:t>
      </w:r>
      <w:r w:rsidR="00951251" w:rsidRPr="00BD7C0F">
        <w:t>in the PO correspond</w:t>
      </w:r>
      <w:r w:rsidR="00951251" w:rsidRPr="00BD7C0F">
        <w:rPr>
          <w:lang w:eastAsia="ko-KR"/>
        </w:rPr>
        <w:t>s</w:t>
      </w:r>
      <w:r w:rsidR="00951251" w:rsidRPr="00BD7C0F">
        <w:t xml:space="preserve"> to the K</w:t>
      </w:r>
      <w:r w:rsidR="00951251" w:rsidRPr="00BD7C0F">
        <w:rPr>
          <w:vertAlign w:val="superscript"/>
          <w:lang w:eastAsia="ko-KR"/>
        </w:rPr>
        <w:t>th</w:t>
      </w:r>
      <w:r w:rsidR="00951251" w:rsidRPr="00BD7C0F">
        <w:rPr>
          <w:lang w:eastAsia="ko-KR"/>
        </w:rPr>
        <w:t xml:space="preserve"> </w:t>
      </w:r>
      <w:r w:rsidR="00951251" w:rsidRPr="00BD7C0F">
        <w:t>transmitted SSB</w:t>
      </w:r>
      <w:r w:rsidR="00E7759C" w:rsidRPr="00BD7C0F">
        <w:t>, where x=0,1,…,X-1, K=1,2,…,S</w:t>
      </w:r>
      <w:r w:rsidR="00951251" w:rsidRPr="00BD7C0F">
        <w:rPr>
          <w:lang w:eastAsia="ko-KR"/>
        </w:rPr>
        <w:t xml:space="preserve">. </w:t>
      </w:r>
      <w:r w:rsidR="00A73FA5" w:rsidRPr="00BD7C0F">
        <w:rPr>
          <w:lang w:eastAsia="ko-KR"/>
        </w:rPr>
        <w:t xml:space="preserve">The </w:t>
      </w:r>
      <w:r w:rsidR="00A73FA5" w:rsidRPr="00BD7C0F">
        <w:t>PDCCH monitoring occasions</w:t>
      </w:r>
      <w:r w:rsidR="00A73FA5" w:rsidRPr="00BD7C0F">
        <w:rPr>
          <w:lang w:eastAsia="ko-KR"/>
        </w:rPr>
        <w:t xml:space="preserve"> </w:t>
      </w:r>
      <w:r w:rsidR="00A73FA5" w:rsidRPr="00BD7C0F">
        <w:t>for</w:t>
      </w:r>
      <w:r w:rsidR="00A73FA5" w:rsidRPr="00BD7C0F">
        <w:rPr>
          <w:lang w:eastAsia="ko-KR"/>
        </w:rPr>
        <w:t xml:space="preserve"> paging which </w:t>
      </w:r>
      <w:r w:rsidR="00EB46D0" w:rsidRPr="00BD7C0F">
        <w:rPr>
          <w:lang w:eastAsia="ko-KR"/>
        </w:rPr>
        <w:t>do</w:t>
      </w:r>
      <w:r w:rsidR="00A73FA5" w:rsidRPr="00BD7C0F">
        <w:rPr>
          <w:lang w:eastAsia="ko-KR"/>
        </w:rPr>
        <w:t xml:space="preserve"> not overlap with UL symbols </w:t>
      </w:r>
      <w:r w:rsidR="00102E72" w:rsidRPr="00BD7C0F">
        <w:t xml:space="preserve">(determined according to </w:t>
      </w:r>
      <w:r w:rsidR="00102E72" w:rsidRPr="00BD7C0F">
        <w:rPr>
          <w:i/>
        </w:rPr>
        <w:t>tdd-UL-DL-ConfigurationCommon</w:t>
      </w:r>
      <w:r w:rsidR="00102E72" w:rsidRPr="00BD7C0F">
        <w:t xml:space="preserve">) </w:t>
      </w:r>
      <w:r w:rsidR="00A73FA5" w:rsidRPr="00BD7C0F">
        <w:t>are sequentially numbered from zero</w:t>
      </w:r>
      <w:r w:rsidR="00A73FA5" w:rsidRPr="00BD7C0F">
        <w:rPr>
          <w:lang w:eastAsia="ko-KR"/>
        </w:rPr>
        <w:t xml:space="preserve"> </w:t>
      </w:r>
      <w:r w:rsidR="00A73FA5" w:rsidRPr="00BD7C0F">
        <w:t xml:space="preserve">starting from </w:t>
      </w:r>
      <w:r w:rsidR="00A73FA5" w:rsidRPr="00BD7C0F">
        <w:rPr>
          <w:lang w:eastAsia="ko-KR"/>
        </w:rPr>
        <w:t xml:space="preserve">the </w:t>
      </w:r>
      <w:r w:rsidR="00E8452D" w:rsidRPr="00BD7C0F">
        <w:t>first</w:t>
      </w:r>
      <w:r w:rsidR="00A73FA5" w:rsidRPr="00BD7C0F">
        <w:t xml:space="preserve"> PDCCH monitoring occasion </w:t>
      </w:r>
      <w:r w:rsidR="006C6AC0" w:rsidRPr="00BD7C0F">
        <w:rPr>
          <w:lang w:eastAsia="ko-KR"/>
        </w:rPr>
        <w:t xml:space="preserve">for paging </w:t>
      </w:r>
      <w:r w:rsidR="00A73FA5" w:rsidRPr="00BD7C0F">
        <w:t>in the PF.</w:t>
      </w:r>
      <w:r w:rsidR="00A73FA5" w:rsidRPr="00BD7C0F">
        <w:rPr>
          <w:lang w:eastAsia="ko-KR"/>
        </w:rPr>
        <w:t xml:space="preserve"> </w:t>
      </w:r>
      <w:r w:rsidR="00951251" w:rsidRPr="00BD7C0F">
        <w:t xml:space="preserve">When </w:t>
      </w:r>
      <w:r w:rsidR="00951251" w:rsidRPr="00BD7C0F">
        <w:rPr>
          <w:i/>
        </w:rPr>
        <w:t xml:space="preserve">firstPDCCH-MonitoringOccasionOfPO </w:t>
      </w:r>
      <w:r w:rsidR="00951251" w:rsidRPr="00BD7C0F">
        <w:t>is present, the starting PDCCH monitoring occasion number of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PO </w:t>
      </w:r>
      <w:r w:rsidR="00951251" w:rsidRPr="00BD7C0F">
        <w:rPr>
          <w:lang w:eastAsia="ko-KR"/>
        </w:rPr>
        <w:t xml:space="preserve">is </w:t>
      </w:r>
      <w:r w:rsidR="00951251" w:rsidRPr="00BD7C0F">
        <w:t>the (i_s + 1)</w:t>
      </w:r>
      <w:r w:rsidR="00951251" w:rsidRPr="00BD7C0F">
        <w:rPr>
          <w:vertAlign w:val="superscript"/>
        </w:rPr>
        <w:t>th</w:t>
      </w:r>
      <w:r w:rsidR="00951251" w:rsidRPr="00BD7C0F">
        <w:t xml:space="preserve"> value of the </w:t>
      </w:r>
      <w:r w:rsidR="00951251" w:rsidRPr="00BD7C0F">
        <w:rPr>
          <w:i/>
        </w:rPr>
        <w:t>firstPDCCH-MonitoringOccasionOfPO</w:t>
      </w:r>
      <w:r w:rsidR="00951251" w:rsidRPr="00BD7C0F">
        <w:t xml:space="preserve"> parameter; </w:t>
      </w:r>
      <w:r w:rsidR="00951251" w:rsidRPr="00BD7C0F">
        <w:rPr>
          <w:lang w:eastAsia="ko-KR"/>
        </w:rPr>
        <w:t xml:space="preserve">otherwise, </w:t>
      </w:r>
      <w:r w:rsidR="00951251" w:rsidRPr="00BD7C0F">
        <w:t xml:space="preserve">it is equal to i_s * </w:t>
      </w:r>
      <w:r w:rsidR="00951251" w:rsidRPr="00BD7C0F">
        <w:rPr>
          <w:lang w:eastAsia="ko-KR"/>
        </w:rPr>
        <w:t>S</w:t>
      </w:r>
      <w:r w:rsidR="00E7759C" w:rsidRPr="00BD7C0F">
        <w:rPr>
          <w:lang w:eastAsia="ko-KR"/>
        </w:rPr>
        <w:t xml:space="preserve">*X. If X &gt; 1, when the UE detects </w:t>
      </w:r>
      <w:r w:rsidR="00E7759C" w:rsidRPr="00BD7C0F">
        <w:t>a PDCCH transmission addressed to P-RNTI within its PO, the UE is not required to monitor the subsequent PDCCH monitoring occasions for this PO</w:t>
      </w:r>
      <w:r w:rsidR="00951251" w:rsidRPr="00BD7C0F">
        <w:rPr>
          <w:lang w:eastAsia="ko-KR"/>
        </w:rPr>
        <w:t>.</w:t>
      </w:r>
    </w:p>
    <w:p w14:paraId="03A59AA3" w14:textId="77777777" w:rsidR="00967145" w:rsidRPr="00BD7C0F" w:rsidRDefault="00967145" w:rsidP="004C49CB">
      <w:pPr>
        <w:pStyle w:val="NO"/>
      </w:pPr>
      <w:r w:rsidRPr="00BD7C0F">
        <w:t>NOTE</w:t>
      </w:r>
      <w:r w:rsidR="00D17C61" w:rsidRPr="00BD7C0F">
        <w:t xml:space="preserve"> 1</w:t>
      </w:r>
      <w:r w:rsidRPr="00BD7C0F">
        <w:t>:</w:t>
      </w:r>
      <w:r w:rsidRPr="00BD7C0F">
        <w:tab/>
        <w:t>A PO associated with a PF may start in the PF or after the PF.</w:t>
      </w:r>
    </w:p>
    <w:bookmarkEnd w:id="115"/>
    <w:p w14:paraId="032A1611" w14:textId="77777777" w:rsidR="00951251" w:rsidRPr="00BD7C0F" w:rsidRDefault="00951251" w:rsidP="00951251">
      <w:pPr>
        <w:pStyle w:val="NO"/>
      </w:pPr>
      <w:r w:rsidRPr="00BD7C0F">
        <w:t>NOTE</w:t>
      </w:r>
      <w:r w:rsidR="00D17C61" w:rsidRPr="00BD7C0F">
        <w:t xml:space="preserve"> 2</w:t>
      </w:r>
      <w:r w:rsidRPr="00BD7C0F">
        <w:t>:</w:t>
      </w:r>
      <w:r w:rsidRPr="00BD7C0F">
        <w:tab/>
      </w:r>
      <w:r w:rsidR="006C6AC0" w:rsidRPr="00BD7C0F">
        <w:t xml:space="preserve">The PDCCH monitoring occasions for a PO can span multiple radio frames. </w:t>
      </w:r>
      <w:r w:rsidRPr="00BD7C0F">
        <w:t xml:space="preserve">When </w:t>
      </w:r>
      <w:r w:rsidRPr="00BD7C0F">
        <w:rPr>
          <w:i/>
        </w:rPr>
        <w:t>SearchSpaceId</w:t>
      </w:r>
      <w:r w:rsidRPr="00BD7C0F">
        <w:t xml:space="preserve"> other than 0 is configured for </w:t>
      </w:r>
      <w:r w:rsidRPr="00BD7C0F">
        <w:rPr>
          <w:i/>
        </w:rPr>
        <w:t>paging-SearchSpace</w:t>
      </w:r>
      <w:r w:rsidRPr="00BD7C0F">
        <w:t xml:space="preserve"> the PDCCH monitoring occasions for a PO can span multiple periods of the paging search space.</w:t>
      </w:r>
    </w:p>
    <w:p w14:paraId="009D3C28" w14:textId="77777777" w:rsidR="0082712B" w:rsidRPr="00BD7C0F" w:rsidRDefault="0082712B" w:rsidP="000F73B3">
      <w:r w:rsidRPr="00BD7C0F">
        <w:t>The following parameters are used for the calculation of PF and i_s above:</w:t>
      </w:r>
    </w:p>
    <w:p w14:paraId="5128ABC3" w14:textId="77777777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T: DRX cycle of the UE</w:t>
      </w:r>
      <w:r w:rsidR="00092712" w:rsidRPr="00BD7C0F">
        <w:rPr>
          <w:bCs/>
        </w:rPr>
        <w:t>.</w:t>
      </w:r>
    </w:p>
    <w:p w14:paraId="1C75E5BB" w14:textId="6CD59ADD" w:rsidR="00092712" w:rsidRPr="00BD7C0F" w:rsidRDefault="00092712" w:rsidP="00092712">
      <w:pPr>
        <w:pStyle w:val="B2"/>
      </w:pPr>
      <w:r w:rsidRPr="00BD7C0F">
        <w:t xml:space="preserve">If eDRX is not configured as defined in clause </w:t>
      </w:r>
      <w:r w:rsidR="0033465C" w:rsidRPr="00BD7C0F">
        <w:t>7.4</w:t>
      </w:r>
      <w:r w:rsidRPr="00BD7C0F">
        <w:t>:</w:t>
      </w:r>
    </w:p>
    <w:p w14:paraId="2B1983EE" w14:textId="51C4B3B0" w:rsidR="001C0CEA" w:rsidRPr="00BD7C0F" w:rsidRDefault="00092712" w:rsidP="00A73FA5">
      <w:pPr>
        <w:pStyle w:val="B2"/>
        <w:rPr>
          <w:lang w:eastAsia="zh-CN"/>
        </w:rPr>
      </w:pPr>
      <w:r w:rsidRPr="00BD7C0F">
        <w:rPr>
          <w:bCs/>
        </w:rPr>
        <w:t>-</w:t>
      </w:r>
      <w:r w:rsidRPr="00BD7C0F">
        <w:rPr>
          <w:bCs/>
        </w:rPr>
        <w:tab/>
      </w:r>
      <w:r w:rsidR="00E564DF" w:rsidRPr="00BD7C0F">
        <w:t>T is determined by the shortest of the UE specific DRX value</w:t>
      </w:r>
      <w:r w:rsidR="00CF7730" w:rsidRPr="00BD7C0F">
        <w:t>(s)</w:t>
      </w:r>
      <w:r w:rsidR="00E564DF" w:rsidRPr="00BD7C0F">
        <w:t xml:space="preserve">, if </w:t>
      </w:r>
      <w:r w:rsidR="00EB4BBA" w:rsidRPr="00BD7C0F">
        <w:t>configured</w:t>
      </w:r>
      <w:r w:rsidR="00E564DF" w:rsidRPr="00BD7C0F">
        <w:t xml:space="preserve"> by </w:t>
      </w:r>
      <w:r w:rsidR="00EB4BBA" w:rsidRPr="00BD7C0F">
        <w:t xml:space="preserve">RRC </w:t>
      </w:r>
      <w:r w:rsidR="00CF7730" w:rsidRPr="00BD7C0F">
        <w:t>and/</w:t>
      </w:r>
      <w:r w:rsidR="00EB4BBA" w:rsidRPr="00BD7C0F">
        <w:t xml:space="preserve">or </w:t>
      </w:r>
      <w:r w:rsidR="00E564DF" w:rsidRPr="00BD7C0F">
        <w:t>upper layers, and a default DRX value broadcast in system information. I</w:t>
      </w:r>
      <w:r w:rsidR="00FD4C42" w:rsidRPr="00BD7C0F">
        <w:t>n RRC_IDLE state, i</w:t>
      </w:r>
      <w:r w:rsidR="00E564DF" w:rsidRPr="00BD7C0F">
        <w:t xml:space="preserve">f UE specific DRX is not configured </w:t>
      </w:r>
      <w:r w:rsidR="00A73FA5" w:rsidRPr="00BD7C0F">
        <w:t xml:space="preserve">by </w:t>
      </w:r>
      <w:r w:rsidR="00E564DF" w:rsidRPr="00BD7C0F">
        <w:t>upper layers, the default value is applied</w:t>
      </w:r>
      <w:r w:rsidR="00A73FA5" w:rsidRPr="00BD7C0F">
        <w:t>.</w:t>
      </w:r>
    </w:p>
    <w:p w14:paraId="01FD9E23" w14:textId="3BB0E439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 xml:space="preserve">In RRC_IDLE state, if eDRX is configured by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according to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79A854E4" w14:textId="0AC945E8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frames:</w:t>
      </w:r>
    </w:p>
    <w:p w14:paraId="49CDA72A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T =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lang w:eastAsia="ko-KR"/>
        </w:rPr>
        <w:t>;</w:t>
      </w:r>
    </w:p>
    <w:p w14:paraId="7192DC3C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>else:</w:t>
      </w:r>
    </w:p>
    <w:p w14:paraId="2A17CBCE" w14:textId="77777777" w:rsidR="00092712" w:rsidRPr="00BD7C0F" w:rsidRDefault="00092712" w:rsidP="00092712">
      <w:pPr>
        <w:pStyle w:val="B3"/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</w:r>
      <w:r w:rsidRPr="00BD7C0F">
        <w:t>During CN configured PTW, T is determined by the shortest of UE specific DRX value, if configured by upper layers, and the default DRX value broadcast in system information.</w:t>
      </w:r>
    </w:p>
    <w:p w14:paraId="6DF267CA" w14:textId="7E0210F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lastRenderedPageBreak/>
        <w:t xml:space="preserve">In RRC_INACTIVE state, if eDRX is configured by RRC, i.e.,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 , and/or upper layers, i.e.,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>,</w:t>
      </w:r>
      <w:r w:rsidRPr="00BD7C0F">
        <w:rPr>
          <w:rFonts w:eastAsia="MS Mincho"/>
          <w:lang w:eastAsia="ko-KR"/>
        </w:rPr>
        <w:t xml:space="preserve"> as defined in clause </w:t>
      </w:r>
      <w:r w:rsidR="0033465C" w:rsidRPr="00BD7C0F">
        <w:rPr>
          <w:rFonts w:eastAsia="MS Mincho"/>
          <w:lang w:eastAsia="ko-KR"/>
        </w:rPr>
        <w:t>7.4</w:t>
      </w:r>
      <w:r w:rsidRPr="00BD7C0F">
        <w:rPr>
          <w:rFonts w:eastAsia="MS Mincho"/>
          <w:lang w:eastAsia="ko-KR"/>
        </w:rPr>
        <w:t>:</w:t>
      </w:r>
    </w:p>
    <w:p w14:paraId="078494F1" w14:textId="563845C5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both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t xml:space="preserve"> and 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>are no longer than 1024 radio frames, T = min{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rFonts w:eastAsia="MS Mincho"/>
          <w:lang w:eastAsia="ko-KR"/>
        </w:rPr>
        <w:t xml:space="preserve">, </w:t>
      </w:r>
      <w:r w:rsidRPr="00BD7C0F">
        <w:t>T</w:t>
      </w:r>
      <w:r w:rsidRPr="00BD7C0F">
        <w:rPr>
          <w:vertAlign w:val="subscript"/>
        </w:rPr>
        <w:t>eDRX, CN</w:t>
      </w:r>
      <w:ins w:id="116" w:author="Samsung (Seungbeom)" w:date="2022-05-20T17:47:00Z">
        <w:r w:rsidR="002E5D6B">
          <w:t>}</w:t>
        </w:r>
      </w:ins>
      <w:r w:rsidRPr="00BD7C0F">
        <w:rPr>
          <w:rFonts w:eastAsia="MS Mincho"/>
          <w:lang w:eastAsia="ko-KR"/>
        </w:rPr>
        <w:t>.</w:t>
      </w:r>
    </w:p>
    <w:p w14:paraId="04528C0A" w14:textId="52BFEAEE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no longer than 1024 radio frames and no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t xml:space="preserve"> </w:t>
      </w:r>
      <w:r w:rsidRPr="00BD7C0F">
        <w:rPr>
          <w:rFonts w:eastAsia="MS Mincho"/>
          <w:lang w:eastAsia="ko-KR"/>
        </w:rPr>
        <w:t xml:space="preserve">is configured, </w:t>
      </w:r>
      <w:ins w:id="117" w:author="Samsung (Seungbeom)" w:date="2022-05-20T17:53:00Z">
        <w:r w:rsidR="002E5D6B" w:rsidRPr="002E5D6B">
          <w:rPr>
            <w:rFonts w:eastAsia="Yu Mincho"/>
          </w:rPr>
          <w:t>T is determined by the shortest of UE specific DRX value configured by RRC</w:t>
        </w:r>
        <w:commentRangeStart w:id="118"/>
        <w:r w:rsidR="002E5D6B" w:rsidRPr="002E5D6B">
          <w:rPr>
            <w:rFonts w:eastAsia="Yu Mincho"/>
          </w:rPr>
          <w:t>,</w:t>
        </w:r>
      </w:ins>
      <w:commentRangeEnd w:id="118"/>
      <w:r w:rsidR="00FA4365">
        <w:rPr>
          <w:rStyle w:val="af1"/>
        </w:rPr>
        <w:commentReference w:id="118"/>
      </w:r>
      <w:ins w:id="119" w:author="Samsung (Seungbeom)" w:date="2022-05-20T17:53:00Z">
        <w:r w:rsidR="002E5D6B" w:rsidRPr="002E5D6B">
          <w:rPr>
            <w:rFonts w:eastAsia="Yu Mincho"/>
          </w:rPr>
          <w:t xml:space="preserve"> and T</w:t>
        </w:r>
        <w:r w:rsidR="002E5D6B" w:rsidRPr="002E5D6B">
          <w:rPr>
            <w:rFonts w:eastAsia="Yu Mincho"/>
            <w:vertAlign w:val="subscript"/>
          </w:rPr>
          <w:t>eDRX, CN</w:t>
        </w:r>
      </w:ins>
      <w:del w:id="120" w:author="Samsung (Seungbeom)" w:date="2022-05-20T17:53:00Z">
        <w:r w:rsidRPr="002E5D6B" w:rsidDel="002E5D6B">
          <w:rPr>
            <w:rFonts w:eastAsia="MS Mincho"/>
            <w:lang w:eastAsia="ko-KR"/>
          </w:rPr>
          <w:delText>T = min{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RAN</w:delText>
        </w:r>
        <w:r w:rsidRPr="002E5D6B" w:rsidDel="002E5D6B">
          <w:rPr>
            <w:rFonts w:eastAsia="MS Mincho"/>
            <w:lang w:eastAsia="ko-KR"/>
          </w:rPr>
          <w:delText xml:space="preserve">, </w:delText>
        </w:r>
        <w:r w:rsidRPr="002E5D6B" w:rsidDel="002E5D6B">
          <w:delText>T</w:delText>
        </w:r>
        <w:r w:rsidRPr="002E5D6B" w:rsidDel="002E5D6B">
          <w:rPr>
            <w:vertAlign w:val="subscript"/>
          </w:rPr>
          <w:delText>eDRX, CN</w:delText>
        </w:r>
        <w:r w:rsidRPr="002E5D6B" w:rsidDel="002E5D6B">
          <w:rPr>
            <w:rFonts w:eastAsia="MS Mincho"/>
            <w:lang w:eastAsia="ko-KR"/>
          </w:rPr>
          <w:delText>}</w:delText>
        </w:r>
      </w:del>
      <w:r w:rsidRPr="002E5D6B">
        <w:rPr>
          <w:rFonts w:eastAsia="MS Mincho"/>
          <w:lang w:eastAsia="ko-KR"/>
        </w:rPr>
        <w:t>.</w:t>
      </w:r>
    </w:p>
    <w:p w14:paraId="6DD30EBB" w14:textId="77777777" w:rsidR="00092712" w:rsidRPr="00BD7C0F" w:rsidRDefault="00092712" w:rsidP="00092712">
      <w:pPr>
        <w:pStyle w:val="B2"/>
        <w:rPr>
          <w:rFonts w:eastAsia="MS Mincho"/>
          <w:lang w:eastAsia="ko-KR"/>
        </w:rPr>
      </w:pPr>
      <w:r w:rsidRPr="00BD7C0F">
        <w:rPr>
          <w:rFonts w:eastAsia="MS Mincho"/>
          <w:lang w:eastAsia="ko-KR"/>
        </w:rPr>
        <w:t>-</w:t>
      </w:r>
      <w:r w:rsidRPr="00BD7C0F">
        <w:rPr>
          <w:rFonts w:eastAsia="MS Mincho"/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CN</w:t>
      </w:r>
      <w:r w:rsidRPr="00BD7C0F">
        <w:rPr>
          <w:rFonts w:eastAsia="MS Mincho"/>
          <w:lang w:eastAsia="ko-KR"/>
        </w:rPr>
        <w:t xml:space="preserve"> is longer than 1024 radio frames:</w:t>
      </w:r>
    </w:p>
    <w:p w14:paraId="54E9177D" w14:textId="77777777" w:rsidR="00092712" w:rsidRPr="00BD7C0F" w:rsidRDefault="00092712" w:rsidP="00092712">
      <w:pPr>
        <w:pStyle w:val="B3"/>
        <w:rPr>
          <w:lang w:eastAsia="ko-KR"/>
        </w:rPr>
      </w:pPr>
      <w:r w:rsidRPr="00BD7C0F">
        <w:rPr>
          <w:lang w:eastAsia="ko-KR"/>
        </w:rPr>
        <w:t>-</w:t>
      </w:r>
      <w:r w:rsidRPr="00BD7C0F">
        <w:rPr>
          <w:lang w:eastAsia="ko-KR"/>
        </w:rPr>
        <w:tab/>
        <w:t xml:space="preserve">If </w:t>
      </w:r>
      <w:r w:rsidRPr="00BD7C0F">
        <w:t>T</w:t>
      </w:r>
      <w:r w:rsidRPr="00BD7C0F">
        <w:rPr>
          <w:vertAlign w:val="subscript"/>
        </w:rPr>
        <w:t>eDRX, RAN</w:t>
      </w:r>
      <w:r w:rsidRPr="00BD7C0F">
        <w:rPr>
          <w:lang w:eastAsia="ko-KR"/>
        </w:rPr>
        <w:t xml:space="preserve"> is not configured:</w:t>
      </w:r>
    </w:p>
    <w:p w14:paraId="363D0B3D" w14:textId="31A39E8A" w:rsidR="002E5D6B" w:rsidRDefault="00092712" w:rsidP="00092712">
      <w:pPr>
        <w:pStyle w:val="B3"/>
        <w:rPr>
          <w:ins w:id="121" w:author="Samsung (Seungbeom)" w:date="2022-05-20T17:56:00Z"/>
        </w:rPr>
      </w:pPr>
      <w:r w:rsidRPr="00BD7C0F">
        <w:t>-</w:t>
      </w:r>
      <w:r w:rsidRPr="00BD7C0F">
        <w:tab/>
        <w:t>During CN configured PTW, T is determined by the shortest of the UE specific DRX value (s),</w:t>
      </w:r>
      <w:ins w:id="122" w:author="Samsung (Seungbeom)" w:date="2022-05-20T17:55:00Z">
        <w:r w:rsidR="002E5D6B">
          <w:t xml:space="preserve"> if configured by RRC and/or upper layers</w:t>
        </w:r>
      </w:ins>
      <w:del w:id="123" w:author="Samsung (Seungbeom)" w:date="2022-05-20T17:55:00Z">
        <w:r w:rsidRPr="00BD7C0F" w:rsidDel="002E5D6B">
          <w:delText xml:space="preserve"> T</w:delText>
        </w:r>
        <w:r w:rsidRPr="00BD7C0F" w:rsidDel="002E5D6B">
          <w:rPr>
            <w:vertAlign w:val="subscript"/>
          </w:rPr>
          <w:delText xml:space="preserve">eDRX, RAN </w:delText>
        </w:r>
        <w:r w:rsidRPr="00BD7C0F" w:rsidDel="002E5D6B">
          <w:delText>and/or T</w:delText>
        </w:r>
        <w:r w:rsidRPr="00BD7C0F" w:rsidDel="002E5D6B">
          <w:rPr>
            <w:vertAlign w:val="subscript"/>
          </w:rPr>
          <w:delText>eDRX, CN</w:delText>
        </w:r>
        <w:r w:rsidRPr="00BD7C0F" w:rsidDel="002E5D6B">
          <w:delText xml:space="preserve"> if configured</w:delText>
        </w:r>
      </w:del>
      <w:r w:rsidRPr="00BD7C0F">
        <w:t>, and a default DRX value broadcast in system information. Outside the CN configured PTW, T is determined by the</w:t>
      </w:r>
      <w:ins w:id="124" w:author="Samsung (Seungbeom)" w:date="2022-05-20T17:57:00Z">
        <w:r w:rsidR="002E5D6B">
          <w:t xml:space="preserve"> UE specific</w:t>
        </w:r>
      </w:ins>
      <w:r w:rsidRPr="00BD7C0F">
        <w:t xml:space="preserve"> DRX value configured by RRC;</w:t>
      </w:r>
    </w:p>
    <w:p w14:paraId="12B3B602" w14:textId="54A41817" w:rsidR="00092712" w:rsidRPr="00BD7C0F" w:rsidRDefault="00092712" w:rsidP="00092712">
      <w:pPr>
        <w:pStyle w:val="B3"/>
      </w:pPr>
      <w:r w:rsidRPr="00BD7C0F">
        <w:t>-</w:t>
      </w:r>
      <w:r w:rsidRPr="00BD7C0F">
        <w:tab/>
        <w:t>else if T</w:t>
      </w:r>
      <w:r w:rsidRPr="00BD7C0F">
        <w:rPr>
          <w:vertAlign w:val="subscript"/>
        </w:rPr>
        <w:t>eDRX, RAN</w:t>
      </w:r>
      <w:r w:rsidRPr="00BD7C0F">
        <w:t xml:space="preserve"> is no longer than 1024 radio frames:</w:t>
      </w:r>
    </w:p>
    <w:p w14:paraId="135A1D9B" w14:textId="574B57F1" w:rsidR="00092712" w:rsidRPr="00BD7C0F" w:rsidRDefault="00092712" w:rsidP="00092712">
      <w:pPr>
        <w:pStyle w:val="B4"/>
      </w:pPr>
      <w:r w:rsidRPr="00BD7C0F">
        <w:t>-</w:t>
      </w:r>
      <w:r w:rsidRPr="00BD7C0F">
        <w:tab/>
        <w:t>During CN configured PTW, T is determined by the shortest of the UE specific DRX value</w:t>
      </w:r>
      <w:ins w:id="125" w:author="Samsung (Seungbeom)" w:date="2022-05-20T17:59:00Z">
        <w:r w:rsidR="002E5D6B">
          <w:t>, if configured by upper layers</w:t>
        </w:r>
      </w:ins>
      <w:del w:id="126" w:author="Samsung (Seungbeom)" w:date="2022-05-20T17:58:00Z">
        <w:r w:rsidRPr="00BD7C0F" w:rsidDel="002E5D6B">
          <w:delText>, T</w:delText>
        </w:r>
        <w:r w:rsidRPr="00BD7C0F" w:rsidDel="002E5D6B">
          <w:rPr>
            <w:vertAlign w:val="subscript"/>
          </w:rPr>
          <w:delText>eDRX, CN</w:delText>
        </w:r>
      </w:del>
      <w:r w:rsidRPr="00BD7C0F">
        <w:t xml:space="preserve"> and T</w:t>
      </w:r>
      <w:r w:rsidRPr="00BD7C0F">
        <w:rPr>
          <w:vertAlign w:val="subscript"/>
        </w:rPr>
        <w:t>eDRX, RAN</w:t>
      </w:r>
      <w:ins w:id="127" w:author="Samsung (Seungbeom)" w:date="2022-05-20T17:59:00Z">
        <w:r w:rsidR="002E5D6B" w:rsidRPr="002E5D6B">
          <w:rPr>
            <w:rPrChange w:id="128" w:author="Samsung (Seungbeom)" w:date="2022-05-20T17:59:00Z">
              <w:rPr>
                <w:vertAlign w:val="subscript"/>
              </w:rPr>
            </w:rPrChange>
          </w:rPr>
          <w:t>,</w:t>
        </w:r>
      </w:ins>
      <w:r w:rsidRPr="002E5D6B">
        <w:rPr>
          <w:rPrChange w:id="129" w:author="Samsung (Seungbeom)" w:date="2022-05-20T18:00:00Z">
            <w:rPr>
              <w:vertAlign w:val="subscript"/>
            </w:rPr>
          </w:rPrChange>
        </w:rPr>
        <w:t xml:space="preserve"> </w:t>
      </w:r>
      <w:del w:id="130" w:author="Samsung (Seungbeom)" w:date="2022-05-20T18:00:00Z">
        <w:r w:rsidRPr="00BD7C0F" w:rsidDel="002E5D6B">
          <w:delText xml:space="preserve">if configured </w:delText>
        </w:r>
      </w:del>
      <w:r w:rsidRPr="00BD7C0F">
        <w:t>and a default DRX value broadcast in system information. Outside the CN configured PTW, T is determined by T</w:t>
      </w:r>
      <w:r w:rsidRPr="00BD7C0F">
        <w:rPr>
          <w:vertAlign w:val="subscript"/>
        </w:rPr>
        <w:t>eDRX, RAN</w:t>
      </w:r>
      <w:r w:rsidRPr="00BD7C0F">
        <w:t>.</w:t>
      </w:r>
    </w:p>
    <w:p w14:paraId="0CE7112F" w14:textId="77777777" w:rsidR="00A73FA5" w:rsidRPr="00BD7C0F" w:rsidRDefault="00A73FA5" w:rsidP="00A73FA5">
      <w:pPr>
        <w:pStyle w:val="B2"/>
        <w:rPr>
          <w:bCs/>
          <w:lang w:eastAsia="ko-KR"/>
        </w:rPr>
      </w:pPr>
      <w:r w:rsidRPr="00BD7C0F">
        <w:rPr>
          <w:bCs/>
        </w:rPr>
        <w:t>N</w:t>
      </w:r>
      <w:r w:rsidR="00E564DF" w:rsidRPr="00BD7C0F">
        <w:rPr>
          <w:bCs/>
        </w:rPr>
        <w:t xml:space="preserve">: number of total paging </w:t>
      </w:r>
      <w:r w:rsidRPr="00BD7C0F">
        <w:rPr>
          <w:bCs/>
          <w:lang w:eastAsia="ko-KR"/>
        </w:rPr>
        <w:t>frames</w:t>
      </w:r>
      <w:r w:rsidRPr="00BD7C0F">
        <w:rPr>
          <w:bCs/>
        </w:rPr>
        <w:t xml:space="preserve"> in T</w:t>
      </w:r>
    </w:p>
    <w:p w14:paraId="178AE299" w14:textId="77777777" w:rsidR="001C0CEA" w:rsidRPr="00BD7C0F" w:rsidRDefault="00A73FA5" w:rsidP="00A73FA5">
      <w:pPr>
        <w:pStyle w:val="B2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="00E564DF"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623D159" w14:textId="77777777" w:rsidR="00E63448" w:rsidRPr="00BD7C0F" w:rsidRDefault="00E63448" w:rsidP="00A73FA5">
      <w:pPr>
        <w:pStyle w:val="B2"/>
        <w:rPr>
          <w:lang w:eastAsia="zh-CN"/>
        </w:rPr>
      </w:pPr>
      <w:r w:rsidRPr="00BD7C0F">
        <w:rPr>
          <w:lang w:eastAsia="zh-CN"/>
        </w:rPr>
        <w:t>PF_offset: offset used for PF determination</w:t>
      </w:r>
    </w:p>
    <w:p w14:paraId="29C749CF" w14:textId="058F73F4" w:rsidR="00092712" w:rsidRPr="00BD7C0F" w:rsidRDefault="00E564DF" w:rsidP="00A73FA5">
      <w:pPr>
        <w:pStyle w:val="B2"/>
        <w:rPr>
          <w:bCs/>
        </w:rPr>
      </w:pPr>
      <w:r w:rsidRPr="00BD7C0F">
        <w:rPr>
          <w:bCs/>
        </w:rPr>
        <w:t>UE_ID:</w:t>
      </w:r>
    </w:p>
    <w:p w14:paraId="7F7846CC" w14:textId="77777777" w:rsidR="00092712" w:rsidRPr="00BD7C0F" w:rsidRDefault="00092712" w:rsidP="00D91C2A">
      <w:pPr>
        <w:pStyle w:val="B2"/>
      </w:pPr>
      <w:r w:rsidRPr="00BD7C0F">
        <w:t xml:space="preserve">If an eDRX cycle is configured by RRC or upper layers and </w:t>
      </w:r>
      <w:r w:rsidRPr="00BD7C0F">
        <w:rPr>
          <w:i/>
          <w:iCs/>
        </w:rPr>
        <w:t>eDRX-Allowed</w:t>
      </w:r>
      <w:r w:rsidRPr="00BD7C0F">
        <w:t xml:space="preserve"> is signalled in SIB1:</w:t>
      </w:r>
    </w:p>
    <w:p w14:paraId="44410DE0" w14:textId="77777777" w:rsidR="00092712" w:rsidRPr="00BD7C0F" w:rsidRDefault="00092712" w:rsidP="00D91C2A">
      <w:pPr>
        <w:pStyle w:val="B3"/>
      </w:pPr>
      <w:r w:rsidRPr="00BD7C0F">
        <w:t>-</w:t>
      </w:r>
      <w:r w:rsidRPr="00BD7C0F">
        <w:tab/>
        <w:t>5G-S-TMSI mod 4096</w:t>
      </w:r>
    </w:p>
    <w:p w14:paraId="0EBE1754" w14:textId="77777777" w:rsidR="00092712" w:rsidRPr="00BD7C0F" w:rsidRDefault="00092712" w:rsidP="00D91C2A">
      <w:pPr>
        <w:pStyle w:val="B2"/>
      </w:pPr>
      <w:r w:rsidRPr="00BD7C0F">
        <w:t>else:</w:t>
      </w:r>
    </w:p>
    <w:p w14:paraId="672329A5" w14:textId="5BC0C335" w:rsidR="001C0CEA" w:rsidRPr="00BD7C0F" w:rsidRDefault="00092712" w:rsidP="00D91C2A">
      <w:pPr>
        <w:pStyle w:val="B3"/>
        <w:rPr>
          <w:lang w:eastAsia="zh-CN"/>
        </w:rPr>
      </w:pPr>
      <w:r w:rsidRPr="00BD7C0F">
        <w:t>-</w:t>
      </w:r>
      <w:r w:rsidRPr="00BD7C0F">
        <w:tab/>
      </w:r>
      <w:r w:rsidR="00A73FA5" w:rsidRPr="00BD7C0F">
        <w:t xml:space="preserve">5G-S-TMSI </w:t>
      </w:r>
      <w:r w:rsidR="00E564DF" w:rsidRPr="00BD7C0F">
        <w:t>mod 1024</w:t>
      </w:r>
    </w:p>
    <w:p w14:paraId="4B018D16" w14:textId="77777777" w:rsidR="00957248" w:rsidRPr="00BD7C0F" w:rsidRDefault="00957248" w:rsidP="00957248">
      <w:r w:rsidRPr="00BD7C0F">
        <w:t xml:space="preserve">Parameters </w:t>
      </w:r>
      <w:r w:rsidRPr="00BD7C0F">
        <w:rPr>
          <w:i/>
          <w:lang w:eastAsia="ko-KR"/>
        </w:rPr>
        <w:t>Ns</w:t>
      </w:r>
      <w:r w:rsidRPr="00BD7C0F">
        <w:t xml:space="preserve">, </w:t>
      </w:r>
      <w:r w:rsidRPr="00BD7C0F">
        <w:rPr>
          <w:i/>
        </w:rPr>
        <w:t>nAndPagingFrameOffset</w:t>
      </w:r>
      <w:r w:rsidRPr="00BD7C0F">
        <w:t xml:space="preserve">, </w:t>
      </w:r>
      <w:r w:rsidR="00E7759C" w:rsidRPr="00BD7C0F">
        <w:rPr>
          <w:i/>
          <w:iCs/>
        </w:rPr>
        <w:t>nrofPDCCH-MonitoringOccasionPerSSB-InPO</w:t>
      </w:r>
      <w:r w:rsidR="00E7759C" w:rsidRPr="00BD7C0F">
        <w:t xml:space="preserve">, </w:t>
      </w:r>
      <w:r w:rsidRPr="00BD7C0F">
        <w:t xml:space="preserve">and the length of default DRX Cycle are signaled in </w:t>
      </w:r>
      <w:r w:rsidRPr="00BD7C0F">
        <w:rPr>
          <w:i/>
        </w:rPr>
        <w:t>SIB1</w:t>
      </w:r>
      <w:r w:rsidRPr="00BD7C0F">
        <w:t xml:space="preserve">. The values of N and PF_offset are derived from the parameter </w:t>
      </w:r>
      <w:r w:rsidRPr="00BD7C0F">
        <w:rPr>
          <w:i/>
        </w:rPr>
        <w:t>nAndPagingFrameOffset</w:t>
      </w:r>
      <w:r w:rsidRPr="00BD7C0F">
        <w:t xml:space="preserve"> as defined in TS 38.331 [3].</w:t>
      </w:r>
      <w:r w:rsidR="00733174" w:rsidRPr="00BD7C0F">
        <w:t xml:space="preserve">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signalled in </w:t>
      </w:r>
      <w:r w:rsidR="00733174" w:rsidRPr="00BD7C0F">
        <w:rPr>
          <w:i/>
        </w:rPr>
        <w:t xml:space="preserve">SIB1 </w:t>
      </w:r>
      <w:r w:rsidR="00733174" w:rsidRPr="00BD7C0F">
        <w:t>for paging in initial DL BWP.</w:t>
      </w:r>
      <w:r w:rsidR="00733174" w:rsidRPr="00BD7C0F">
        <w:rPr>
          <w:i/>
        </w:rPr>
        <w:t xml:space="preserve"> </w:t>
      </w:r>
      <w:r w:rsidR="00733174" w:rsidRPr="00BD7C0F">
        <w:t xml:space="preserve">For paging in a DL BWP other than the initial DL BWP, the parameter </w:t>
      </w:r>
      <w:r w:rsidR="00733174" w:rsidRPr="00BD7C0F">
        <w:rPr>
          <w:i/>
        </w:rPr>
        <w:t>first-PDCCH-MonitoringOccasionOfPO</w:t>
      </w:r>
      <w:r w:rsidR="00733174" w:rsidRPr="00BD7C0F">
        <w:t xml:space="preserve"> is signaled in </w:t>
      </w:r>
      <w:r w:rsidR="00870137" w:rsidRPr="00BD7C0F">
        <w:t xml:space="preserve">the </w:t>
      </w:r>
      <w:r w:rsidR="00733174" w:rsidRPr="00BD7C0F">
        <w:t>corresponding BWP configuration.</w:t>
      </w:r>
    </w:p>
    <w:p w14:paraId="158E5F49" w14:textId="77777777" w:rsidR="0082712B" w:rsidRPr="00BD7C0F" w:rsidRDefault="0082712B" w:rsidP="00E564DF">
      <w:r w:rsidRPr="00BD7C0F">
        <w:t xml:space="preserve">If the UE has no </w:t>
      </w:r>
      <w:r w:rsidR="00CE5F2A" w:rsidRPr="00BD7C0F">
        <w:t>5G-S-TMSI</w:t>
      </w:r>
      <w:r w:rsidRPr="00BD7C0F">
        <w:t xml:space="preserve">, for instance when </w:t>
      </w:r>
      <w:r w:rsidR="00CE5F2A" w:rsidRPr="00BD7C0F">
        <w:t>the UE has not yet registered onto the network</w:t>
      </w:r>
      <w:r w:rsidRPr="00BD7C0F">
        <w:t>, the UE shall use as default identity UE_ID = 0 in the PF</w:t>
      </w:r>
      <w:r w:rsidRPr="00BD7C0F">
        <w:rPr>
          <w:lang w:eastAsia="zh-CN"/>
        </w:rPr>
        <w:t xml:space="preserve"> and</w:t>
      </w:r>
      <w:r w:rsidRPr="00BD7C0F">
        <w:t xml:space="preserve"> i_s</w:t>
      </w:r>
      <w:r w:rsidRPr="00BD7C0F">
        <w:rPr>
          <w:lang w:eastAsia="zh-CN"/>
        </w:rPr>
        <w:t xml:space="preserve"> </w:t>
      </w:r>
      <w:r w:rsidRPr="00BD7C0F">
        <w:t>formulas above.</w:t>
      </w:r>
    </w:p>
    <w:p w14:paraId="11EA2247" w14:textId="6BF6D9FE" w:rsidR="0082712B" w:rsidRPr="00BD7C0F" w:rsidRDefault="00CE5F2A" w:rsidP="0082712B">
      <w:r w:rsidRPr="00BD7C0F">
        <w:t xml:space="preserve">5G-S-TMSI is a 48 bit long bit string as defined in </w:t>
      </w:r>
      <w:r w:rsidR="00F545B6" w:rsidRPr="00BD7C0F">
        <w:t xml:space="preserve">TS 23.501 </w:t>
      </w:r>
      <w:r w:rsidRPr="00BD7C0F">
        <w:t>[10]. 5G-S-TMSI shall in the formulae above be interpreted as a binary number where the left most bit represents the most significant bit.</w:t>
      </w:r>
    </w:p>
    <w:p w14:paraId="7815DEA7" w14:textId="06790D80" w:rsidR="0013649E" w:rsidRPr="00BD7C0F" w:rsidRDefault="0013649E" w:rsidP="00D91C2A">
      <w:pPr>
        <w:pStyle w:val="B2"/>
        <w:ind w:left="0" w:firstLine="0"/>
        <w:rPr>
          <w:rFonts w:eastAsia="宋体"/>
          <w:lang w:eastAsia="zh-CN"/>
        </w:rPr>
      </w:pPr>
      <w:r w:rsidRPr="00BD7C0F">
        <w:rPr>
          <w:rFonts w:eastAsia="宋体"/>
          <w:bCs/>
          <w:lang w:eastAsia="zh-CN"/>
        </w:rPr>
        <w:t xml:space="preserve">In </w:t>
      </w:r>
      <w:r w:rsidRPr="00BD7C0F">
        <w:t>RRC_INACTIVE</w:t>
      </w:r>
      <w:r w:rsidRPr="00BD7C0F">
        <w:rPr>
          <w:rFonts w:eastAsia="宋体"/>
          <w:bCs/>
          <w:lang w:eastAsia="zh-CN"/>
        </w:rPr>
        <w:t xml:space="preserve"> state, if the </w:t>
      </w:r>
      <w:r w:rsidRPr="00BD7C0F">
        <w:rPr>
          <w:lang w:eastAsia="zh-CN"/>
        </w:rPr>
        <w:t xml:space="preserve">UE supports </w:t>
      </w:r>
      <w:r w:rsidRPr="00BD7C0F">
        <w:rPr>
          <w:i/>
          <w:iCs/>
          <w:lang w:eastAsia="zh-CN"/>
        </w:rPr>
        <w:t xml:space="preserve">inactiveStatePO-Determination </w:t>
      </w:r>
      <w:r w:rsidRPr="00BD7C0F">
        <w:rPr>
          <w:lang w:eastAsia="zh-CN"/>
        </w:rPr>
        <w:t xml:space="preserve">and the network broadcasts </w:t>
      </w:r>
      <w:r w:rsidRPr="00BD7C0F">
        <w:rPr>
          <w:i/>
          <w:iCs/>
          <w:lang w:eastAsia="zh-CN"/>
        </w:rPr>
        <w:t xml:space="preserve">ranPagingInIdlePO </w:t>
      </w:r>
      <w:r w:rsidRPr="00BD7C0F">
        <w:rPr>
          <w:lang w:eastAsia="zh-CN"/>
        </w:rPr>
        <w:t xml:space="preserve">with value </w:t>
      </w:r>
      <w:r w:rsidR="00996C20">
        <w:rPr>
          <w:lang w:eastAsia="zh-CN"/>
        </w:rPr>
        <w:t>"</w:t>
      </w:r>
      <w:r w:rsidRPr="00BD7C0F">
        <w:rPr>
          <w:lang w:eastAsia="zh-CN"/>
        </w:rPr>
        <w:t>true</w:t>
      </w:r>
      <w:r w:rsidR="00996C20">
        <w:rPr>
          <w:lang w:eastAsia="zh-CN"/>
        </w:rPr>
        <w:t>"</w:t>
      </w:r>
      <w:r w:rsidRPr="00BD7C0F">
        <w:rPr>
          <w:lang w:eastAsia="zh-CN"/>
        </w:rPr>
        <w:t xml:space="preserve">, the UE shall use the same </w:t>
      </w:r>
      <w:r w:rsidRPr="00BD7C0F">
        <w:t>i</w:t>
      </w:r>
      <w:r w:rsidRPr="00BD7C0F">
        <w:rPr>
          <w:rFonts w:eastAsia="宋体"/>
          <w:lang w:eastAsia="zh-CN"/>
        </w:rPr>
        <w:t>_</w:t>
      </w:r>
      <w:r w:rsidRPr="00BD7C0F">
        <w:t>s</w:t>
      </w:r>
      <w:r w:rsidRPr="00BD7C0F">
        <w:rPr>
          <w:lang w:eastAsia="zh-CN"/>
        </w:rPr>
        <w:t xml:space="preserve"> as for </w:t>
      </w:r>
      <w:r w:rsidRPr="00BD7C0F">
        <w:t>RRC_IDLE</w:t>
      </w:r>
      <w:r w:rsidRPr="00BD7C0F">
        <w:rPr>
          <w:rFonts w:eastAsia="宋体"/>
          <w:lang w:eastAsia="zh-CN"/>
        </w:rPr>
        <w:t xml:space="preserve"> state</w:t>
      </w:r>
      <w:r w:rsidRPr="00BD7C0F">
        <w:rPr>
          <w:lang w:eastAsia="zh-CN"/>
        </w:rPr>
        <w:t xml:space="preserve">. Otherwise, the UE determines the </w:t>
      </w:r>
      <w:r w:rsidRPr="00BD7C0F">
        <w:t>i_s</w:t>
      </w:r>
      <w:r w:rsidRPr="00BD7C0F">
        <w:rPr>
          <w:lang w:eastAsia="zh-CN"/>
        </w:rPr>
        <w:t xml:space="preserve"> based on the parameters and formula above</w:t>
      </w:r>
      <w:r w:rsidRPr="00BD7C0F">
        <w:rPr>
          <w:rFonts w:eastAsia="宋体"/>
          <w:lang w:eastAsia="zh-CN"/>
        </w:rPr>
        <w:t>.</w:t>
      </w:r>
    </w:p>
    <w:p w14:paraId="228DF2D8" w14:textId="2F58A8E5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no longer than 1024 radio frames, the UE shall use the same i_s as for RRC_IDLE state.</w:t>
      </w:r>
    </w:p>
    <w:p w14:paraId="3AAA0097" w14:textId="77777777" w:rsidR="00092712" w:rsidRPr="00BD7C0F" w:rsidRDefault="00092712" w:rsidP="00092712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In RRC_INACTIVE state, if eDRX value configured by upper layers is longer than 1024 radio frames, during CN PTW, the UE shall use the same i_s as for RRC_IDLE state.</w:t>
      </w:r>
    </w:p>
    <w:sectPr w:rsidR="00092712" w:rsidRPr="00BD7C0F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Huawei-Yulong" w:date="2022-05-25T16:34:00Z" w:initials="HW">
    <w:p w14:paraId="22FFF364" w14:textId="502908B6" w:rsidR="007F23BE" w:rsidRDefault="007F23BE">
      <w:pPr>
        <w:pStyle w:val="ae"/>
      </w:pPr>
      <w:r>
        <w:rPr>
          <w:rStyle w:val="af1"/>
        </w:rPr>
        <w:annotationRef/>
      </w:r>
    </w:p>
  </w:comment>
  <w:comment w:id="50" w:author="vivo-Chenli" w:date="2022-05-24T10:13:00Z" w:initials="v">
    <w:p w14:paraId="6A30FB30" w14:textId="04D4B28C" w:rsidR="00D14D0F" w:rsidRDefault="00D14D0F">
      <w:pPr>
        <w:pStyle w:val="ae"/>
        <w:rPr>
          <w:lang w:eastAsia="zh-CN"/>
        </w:rPr>
      </w:pPr>
      <w:r>
        <w:rPr>
          <w:rStyle w:val="af1"/>
        </w:rPr>
        <w:annotationRef/>
      </w:r>
      <w:r w:rsidR="00CB7F9F">
        <w:rPr>
          <w:rFonts w:hint="eastAsia"/>
          <w:lang w:eastAsia="zh-CN"/>
        </w:rPr>
        <w:t>C</w:t>
      </w:r>
      <w:r w:rsidR="00CB7F9F">
        <w:rPr>
          <w:lang w:eastAsia="zh-CN"/>
        </w:rPr>
        <w:t>onsidering we already mentioned “</w:t>
      </w:r>
      <w:r w:rsidR="00CB7F9F" w:rsidRPr="00B242E2">
        <w:rPr>
          <w:rFonts w:eastAsia="Times New Roman"/>
          <w:i/>
          <w:iCs/>
        </w:rPr>
        <w:t>intraFreqReselectionRedCap</w:t>
      </w:r>
      <w:r w:rsidR="00CB7F9F" w:rsidRPr="00B242E2">
        <w:rPr>
          <w:rFonts w:eastAsia="Times New Roman"/>
          <w:iCs/>
        </w:rPr>
        <w:t xml:space="preserve"> in SIB1 is available:</w:t>
      </w:r>
      <w:r w:rsidR="00CB7F9F">
        <w:rPr>
          <w:rStyle w:val="af1"/>
        </w:rPr>
        <w:annotationRef/>
      </w:r>
      <w:r w:rsidR="00CB7F9F">
        <w:rPr>
          <w:lang w:eastAsia="zh-CN"/>
        </w:rPr>
        <w:t>” in below sentence, “if available” here could be removed.</w:t>
      </w:r>
    </w:p>
  </w:comment>
  <w:comment w:id="51" w:author="vivo-Chenli" w:date="2022-05-24T10:13:00Z" w:initials="v">
    <w:p w14:paraId="76068D18" w14:textId="65C195AC" w:rsidR="00D14D0F" w:rsidRDefault="00D14D0F">
      <w:pPr>
        <w:pStyle w:val="ae"/>
      </w:pPr>
      <w:r>
        <w:rPr>
          <w:rStyle w:val="af1"/>
        </w:rPr>
        <w:annotationRef/>
      </w:r>
      <w:r>
        <w:rPr>
          <w:lang w:eastAsia="zh-CN"/>
        </w:rPr>
        <w:t>It should be “:”</w:t>
      </w:r>
    </w:p>
  </w:comment>
  <w:comment w:id="53" w:author="OPPO" w:date="2022-05-23T17:02:00Z" w:initials="HL">
    <w:p w14:paraId="00789943" w14:textId="3328CCA5" w:rsidR="00E37CF1" w:rsidRPr="00E37CF1" w:rsidRDefault="00E37CF1">
      <w:pPr>
        <w:pStyle w:val="ae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Remove “a”</w:t>
      </w:r>
    </w:p>
  </w:comment>
  <w:comment w:id="57" w:author="OPPO" w:date="2022-05-23T17:04:00Z" w:initials="HL">
    <w:p w14:paraId="7A356805" w14:textId="4AC15D8C" w:rsidR="00E37CF1" w:rsidRPr="00E37CF1" w:rsidRDefault="00E37CF1">
      <w:pPr>
        <w:pStyle w:val="ae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Add “if”</w:t>
      </w:r>
    </w:p>
  </w:comment>
  <w:comment w:id="47" w:author="vivo-Chenli" w:date="2022-05-24T10:09:00Z" w:initials="v">
    <w:p w14:paraId="64A33F78" w14:textId="74384623" w:rsidR="00D14D0F" w:rsidRDefault="00D14D0F">
      <w:pPr>
        <w:pStyle w:val="ae"/>
        <w:rPr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 xml:space="preserve">Current structure is </w:t>
      </w:r>
      <w:r>
        <w:rPr>
          <w:rFonts w:hint="eastAsia"/>
          <w:lang w:eastAsia="zh-CN"/>
        </w:rPr>
        <w:t>not</w:t>
      </w:r>
      <w:r>
        <w:rPr>
          <w:lang w:eastAsia="zh-CN"/>
        </w:rPr>
        <w:t xml:space="preserve"> so readable. Can we suggest to restructure these two sentences as below?</w:t>
      </w:r>
    </w:p>
    <w:p w14:paraId="16A530C0" w14:textId="1D7F5D96" w:rsidR="00D14D0F" w:rsidRDefault="00D14D0F">
      <w:pPr>
        <w:pStyle w:val="ae"/>
        <w:rPr>
          <w:lang w:eastAsia="zh-CN"/>
        </w:rPr>
      </w:pPr>
    </w:p>
    <w:p w14:paraId="6AD20D9B" w14:textId="77777777" w:rsidR="00D14D0F" w:rsidRDefault="00D14D0F" w:rsidP="00D14D0F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0DF8A9BB" w14:textId="61492FFC" w:rsidR="00D14D0F" w:rsidRPr="00D14D0F" w:rsidRDefault="00D14D0F" w:rsidP="00D14D0F">
      <w:pPr>
        <w:pStyle w:val="B2"/>
        <w:rPr>
          <w:i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48" w:author="Huawei-Yulong" w:date="2022-05-25T16:29:00Z" w:initials="HW">
    <w:p w14:paraId="5D565230" w14:textId="4039CF22" w:rsidR="00FA4365" w:rsidRDefault="00FA4365">
      <w:pPr>
        <w:pStyle w:val="ae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eems better. Minor update:</w:t>
      </w:r>
    </w:p>
    <w:p w14:paraId="5F823E69" w14:textId="77777777" w:rsidR="00FA4365" w:rsidRDefault="00FA4365" w:rsidP="00FA4365">
      <w:pPr>
        <w:pStyle w:val="B2"/>
      </w:pPr>
      <w:r w:rsidRPr="00BD7C0F">
        <w:t>-</w:t>
      </w:r>
      <w:r w:rsidRPr="00BD7C0F">
        <w:tab/>
        <w:t xml:space="preserve">If the UE is </w:t>
      </w:r>
      <w:r>
        <w:t xml:space="preserve">not </w:t>
      </w:r>
      <w:r w:rsidRPr="00BD7C0F">
        <w:t>a RedCap UE</w:t>
      </w:r>
      <w:r>
        <w:t>; or,</w:t>
      </w:r>
    </w:p>
    <w:p w14:paraId="5D570F2F" w14:textId="66F30529" w:rsidR="00FA4365" w:rsidRPr="00FA4365" w:rsidRDefault="00FA4365" w:rsidP="00FA4365">
      <w:pPr>
        <w:pStyle w:val="ae"/>
        <w:rPr>
          <w:rFonts w:eastAsia="等线"/>
          <w:lang w:eastAsia="zh-CN"/>
        </w:rPr>
      </w:pPr>
      <w:r w:rsidRPr="00BD7C0F">
        <w:t>-</w:t>
      </w:r>
      <w:r w:rsidRPr="00BD7C0F">
        <w:tab/>
      </w:r>
      <w:r>
        <w:t xml:space="preserve">If the UE is a RedCap UE and </w:t>
      </w:r>
      <w:r w:rsidRPr="00B242E2">
        <w:rPr>
          <w:rFonts w:eastAsia="Times New Roman"/>
          <w:i/>
          <w:iCs/>
        </w:rPr>
        <w:t>intraFreqReselectionRedCap</w:t>
      </w:r>
      <w:r w:rsidRPr="00B242E2">
        <w:rPr>
          <w:rFonts w:eastAsia="Times New Roman"/>
          <w:iCs/>
        </w:rPr>
        <w:t xml:space="preserve"> in SIB1 is available</w:t>
      </w:r>
      <w:r w:rsidRPr="00FA4365">
        <w:rPr>
          <w:rFonts w:eastAsia="Times New Roman"/>
          <w:iCs/>
          <w:color w:val="FF0000"/>
          <w:u w:val="single"/>
        </w:rPr>
        <w:t xml:space="preserve"> after </w:t>
      </w:r>
      <w:r w:rsidRPr="00FA4365">
        <w:rPr>
          <w:color w:val="FF0000"/>
          <w:u w:val="single"/>
        </w:rPr>
        <w:t>acquiring SIB1</w:t>
      </w:r>
      <w:r w:rsidRPr="00BD7C0F">
        <w:t>,</w:t>
      </w:r>
      <w:r>
        <w:t xml:space="preserve"> and</w:t>
      </w:r>
      <w:r w:rsidRPr="00BD7C0F">
        <w:t xml:space="preserve"> in the remainder of this procedure, consider '</w:t>
      </w:r>
      <w:r w:rsidRPr="00BD7C0F">
        <w:rPr>
          <w:i/>
        </w:rPr>
        <w:t>intraFreqReselection</w:t>
      </w:r>
      <w:r w:rsidRPr="00BD7C0F">
        <w:rPr>
          <w:iCs/>
        </w:rPr>
        <w:t xml:space="preserve"> in MIB' to be '</w:t>
      </w:r>
      <w:r w:rsidRPr="00BD7C0F">
        <w:rPr>
          <w:i/>
        </w:rPr>
        <w:t>intraFreqReselectionRedCap</w:t>
      </w:r>
      <w:r w:rsidRPr="00BD7C0F">
        <w:rPr>
          <w:iCs/>
        </w:rPr>
        <w:t xml:space="preserve"> in SIB1'</w:t>
      </w:r>
      <w:r>
        <w:rPr>
          <w:iCs/>
        </w:rPr>
        <w:t>:</w:t>
      </w:r>
    </w:p>
  </w:comment>
  <w:comment w:id="49" w:author="Xiaomi(Yanhua)" w:date="2022-05-25T20:10:00Z" w:initials="m">
    <w:p w14:paraId="07CDC97A" w14:textId="3B5C0056" w:rsidR="00F724AF" w:rsidRPr="00F724AF" w:rsidRDefault="00F724AF">
      <w:pPr>
        <w:pStyle w:val="ae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 w:hint="eastAsia"/>
          <w:lang w:eastAsia="zh-CN"/>
        </w:rPr>
        <w:t>OK</w:t>
      </w:r>
      <w:r>
        <w:rPr>
          <w:rFonts w:eastAsia="等线"/>
          <w:lang w:eastAsia="zh-CN"/>
        </w:rPr>
        <w:t xml:space="preserve"> for Huawei’s change.</w:t>
      </w:r>
      <w:bookmarkStart w:id="59" w:name="_GoBack"/>
      <w:bookmarkEnd w:id="59"/>
    </w:p>
  </w:comment>
  <w:comment w:id="118" w:author="Huawei-Yulong" w:date="2022-05-25T16:32:00Z" w:initials="HW">
    <w:p w14:paraId="04CC2425" w14:textId="606BA3D3" w:rsidR="00FA4365" w:rsidRPr="00FA4365" w:rsidRDefault="00FA4365">
      <w:pPr>
        <w:pStyle w:val="ae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Comma can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FFF364" w15:done="0"/>
  <w15:commentEx w15:paraId="6A30FB30" w15:done="0"/>
  <w15:commentEx w15:paraId="76068D18" w15:done="0"/>
  <w15:commentEx w15:paraId="00789943" w15:done="0"/>
  <w15:commentEx w15:paraId="7A356805" w15:done="0"/>
  <w15:commentEx w15:paraId="0DF8A9BB" w15:done="0"/>
  <w15:commentEx w15:paraId="5D570F2F" w15:paraIdParent="0DF8A9BB" w15:done="0"/>
  <w15:commentEx w15:paraId="07CDC97A" w15:paraIdParent="0DF8A9BB" w15:done="0"/>
  <w15:commentEx w15:paraId="04CC24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2E49" w16cex:dateUtc="2022-05-24T02:13:00Z"/>
  <w16cex:commentExtensible w16cex:durableId="26372E3B" w16cex:dateUtc="2022-05-24T02:13:00Z"/>
  <w16cex:commentExtensible w16cex:durableId="26372CCC" w16cex:dateUtc="2022-05-23T09:02:00Z"/>
  <w16cex:commentExtensible w16cex:durableId="26372CCD" w16cex:dateUtc="2022-05-23T09:04:00Z"/>
  <w16cex:commentExtensible w16cex:durableId="26372D41" w16cex:dateUtc="2022-05-24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0FB30" w16cid:durableId="26372E49"/>
  <w16cid:commentId w16cid:paraId="76068D18" w16cid:durableId="26372E3B"/>
  <w16cid:commentId w16cid:paraId="00789943" w16cid:durableId="26372CCC"/>
  <w16cid:commentId w16cid:paraId="7A356805" w16cid:durableId="26372CCD"/>
  <w16cid:commentId w16cid:paraId="0DF8A9BB" w16cid:durableId="26372D4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974A" w14:textId="77777777" w:rsidR="00226430" w:rsidRDefault="00226430">
      <w:r>
        <w:separator/>
      </w:r>
    </w:p>
  </w:endnote>
  <w:endnote w:type="continuationSeparator" w:id="0">
    <w:p w14:paraId="52A6DC31" w14:textId="77777777" w:rsidR="00226430" w:rsidRDefault="0022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Malgun Gothic Semilight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2E2E" w14:textId="77777777" w:rsidR="009151B4" w:rsidRDefault="009151B4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9035" w14:textId="77777777" w:rsidR="00226430" w:rsidRDefault="00226430">
      <w:r>
        <w:separator/>
      </w:r>
    </w:p>
  </w:footnote>
  <w:footnote w:type="continuationSeparator" w:id="0">
    <w:p w14:paraId="63686B1B" w14:textId="77777777" w:rsidR="00226430" w:rsidRDefault="0022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2603" w14:textId="1E820131" w:rsidR="009151B4" w:rsidRDefault="009151B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724AF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F724AF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F724AF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0BE2079" w14:textId="1AF08506" w:rsidR="009151B4" w:rsidRDefault="009151B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724AF"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78F0A48F" w14:textId="38B76C4B" w:rsidR="009151B4" w:rsidRDefault="009151B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724AF">
      <w:rPr>
        <w:rFonts w:ascii="Arial" w:eastAsia="宋体" w:hAnsi="Arial" w:cs="Arial" w:hint="eastAsia"/>
        <w:bCs/>
        <w:noProof/>
        <w:sz w:val="18"/>
        <w:szCs w:val="18"/>
        <w:lang w:eastAsia="zh-CN"/>
      </w:rPr>
      <w:t>错误</w:t>
    </w:r>
    <w:r w:rsidR="00F724AF">
      <w:rPr>
        <w:rFonts w:ascii="Arial" w:eastAsia="宋体" w:hAnsi="Arial" w:cs="Arial" w:hint="eastAsia"/>
        <w:bCs/>
        <w:noProof/>
        <w:sz w:val="18"/>
        <w:szCs w:val="18"/>
        <w:lang w:eastAsia="zh-CN"/>
      </w:rPr>
      <w:t>!</w:t>
    </w:r>
    <w:r w:rsidR="00F724AF">
      <w:rPr>
        <w:rFonts w:ascii="Arial" w:eastAsia="宋体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2E603A6" w14:textId="77777777" w:rsidR="009151B4" w:rsidRDefault="00915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AA68E4"/>
    <w:multiLevelType w:val="hybridMultilevel"/>
    <w:tmpl w:val="5AA03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5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4423EB"/>
    <w:multiLevelType w:val="hybridMultilevel"/>
    <w:tmpl w:val="0FDAA404"/>
    <w:lvl w:ilvl="0" w:tplc="FFFFFFFF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6301CC"/>
    <w:multiLevelType w:val="singleLevel"/>
    <w:tmpl w:val="45D8DEE2"/>
    <w:lvl w:ilvl="0">
      <w:start w:val="1"/>
      <w:numFmt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1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55016BB"/>
    <w:multiLevelType w:val="hybridMultilevel"/>
    <w:tmpl w:val="7268A4B8"/>
    <w:lvl w:ilvl="0" w:tplc="40B6F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64315F"/>
    <w:multiLevelType w:val="hybridMultilevel"/>
    <w:tmpl w:val="93801836"/>
    <w:lvl w:ilvl="0" w:tplc="FFFFFFFF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5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C0EDC"/>
    <w:multiLevelType w:val="singleLevel"/>
    <w:tmpl w:val="A69C43C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71B7588D"/>
    <w:multiLevelType w:val="hybridMultilevel"/>
    <w:tmpl w:val="BDE44B14"/>
    <w:lvl w:ilvl="0" w:tplc="69427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CA5B89"/>
    <w:multiLevelType w:val="multilevel"/>
    <w:tmpl w:val="73CA5B8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11D40"/>
    <w:multiLevelType w:val="hybridMultilevel"/>
    <w:tmpl w:val="8DCC4A88"/>
    <w:lvl w:ilvl="0" w:tplc="FC7CE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76364C3D"/>
    <w:multiLevelType w:val="hybridMultilevel"/>
    <w:tmpl w:val="64E640A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27A"/>
    <w:multiLevelType w:val="hybridMultilevel"/>
    <w:tmpl w:val="9322F378"/>
    <w:lvl w:ilvl="0" w:tplc="75A84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4"/>
  </w:num>
  <w:num w:numId="5">
    <w:abstractNumId w:val="17"/>
  </w:num>
  <w:num w:numId="6">
    <w:abstractNumId w:val="29"/>
  </w:num>
  <w:num w:numId="7">
    <w:abstractNumId w:val="28"/>
  </w:num>
  <w:num w:numId="8">
    <w:abstractNumId w:val="28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2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3">
    <w:abstractNumId w:val="15"/>
  </w:num>
  <w:num w:numId="14">
    <w:abstractNumId w:val="19"/>
  </w:num>
  <w:num w:numId="15">
    <w:abstractNumId w:val="33"/>
  </w:num>
  <w:num w:numId="16">
    <w:abstractNumId w:val="21"/>
  </w:num>
  <w:num w:numId="17">
    <w:abstractNumId w:val="18"/>
  </w:num>
  <w:num w:numId="18">
    <w:abstractNumId w:val="10"/>
  </w:num>
  <w:num w:numId="19">
    <w:abstractNumId w:val="11"/>
  </w:num>
  <w:num w:numId="20">
    <w:abstractNumId w:val="1"/>
  </w:num>
  <w:num w:numId="21">
    <w:abstractNumId w:val="30"/>
  </w:num>
  <w:num w:numId="22">
    <w:abstractNumId w:val="13"/>
  </w:num>
  <w:num w:numId="23">
    <w:abstractNumId w:val="8"/>
  </w:num>
  <w:num w:numId="24">
    <w:abstractNumId w:val="42"/>
  </w:num>
  <w:num w:numId="25">
    <w:abstractNumId w:val="22"/>
  </w:num>
  <w:num w:numId="26">
    <w:abstractNumId w:val="32"/>
  </w:num>
  <w:num w:numId="27">
    <w:abstractNumId w:val="25"/>
  </w:num>
  <w:num w:numId="28">
    <w:abstractNumId w:val="6"/>
  </w:num>
  <w:num w:numId="29">
    <w:abstractNumId w:val="35"/>
  </w:num>
  <w:num w:numId="30">
    <w:abstractNumId w:val="36"/>
  </w:num>
  <w:num w:numId="31">
    <w:abstractNumId w:val="31"/>
  </w:num>
  <w:num w:numId="32">
    <w:abstractNumId w:val="24"/>
  </w:num>
  <w:num w:numId="33">
    <w:abstractNumId w:val="5"/>
  </w:num>
  <w:num w:numId="34">
    <w:abstractNumId w:val="43"/>
  </w:num>
  <w:num w:numId="35">
    <w:abstractNumId w:val="26"/>
  </w:num>
  <w:num w:numId="36">
    <w:abstractNumId w:val="14"/>
  </w:num>
  <w:num w:numId="37">
    <w:abstractNumId w:val="3"/>
  </w:num>
  <w:num w:numId="38">
    <w:abstractNumId w:val="16"/>
  </w:num>
  <w:num w:numId="39">
    <w:abstractNumId w:val="9"/>
  </w:num>
  <w:num w:numId="40">
    <w:abstractNumId w:val="38"/>
  </w:num>
  <w:num w:numId="41">
    <w:abstractNumId w:val="41"/>
  </w:num>
  <w:num w:numId="42">
    <w:abstractNumId w:val="12"/>
  </w:num>
  <w:num w:numId="43">
    <w:abstractNumId w:val="37"/>
  </w:num>
  <w:num w:numId="44">
    <w:abstractNumId w:val="4"/>
  </w:num>
  <w:num w:numId="45">
    <w:abstractNumId w:val="39"/>
  </w:num>
  <w:num w:numId="46">
    <w:abstractNumId w:val="2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Yulong">
    <w15:presenceInfo w15:providerId="None" w15:userId="Huawei-Yulong"/>
  </w15:person>
  <w15:person w15:author="Samsung (Seungbeom)">
    <w15:presenceInfo w15:providerId="None" w15:userId="Samsung (Seungbeom)"/>
  </w15:person>
  <w15:person w15:author="vivo-Chenli">
    <w15:presenceInfo w15:providerId="None" w15:userId="vivo-Chenli"/>
  </w15:person>
  <w15:person w15:author="OPPO">
    <w15:presenceInfo w15:providerId="None" w15:userId="OPPO "/>
  </w15:person>
  <w15:person w15:author="Xiaomi(Yanhua)">
    <w15:presenceInfo w15:providerId="None" w15:userId="Xiaomi(Yanhu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930"/>
    <w:rsid w:val="0000194F"/>
    <w:rsid w:val="00003405"/>
    <w:rsid w:val="00003473"/>
    <w:rsid w:val="000103A3"/>
    <w:rsid w:val="00011709"/>
    <w:rsid w:val="00013441"/>
    <w:rsid w:val="00014033"/>
    <w:rsid w:val="000322A7"/>
    <w:rsid w:val="00033397"/>
    <w:rsid w:val="0003466D"/>
    <w:rsid w:val="00037A65"/>
    <w:rsid w:val="00040095"/>
    <w:rsid w:val="00041183"/>
    <w:rsid w:val="00042136"/>
    <w:rsid w:val="000429B3"/>
    <w:rsid w:val="00044640"/>
    <w:rsid w:val="00051834"/>
    <w:rsid w:val="00054A22"/>
    <w:rsid w:val="0005767F"/>
    <w:rsid w:val="00060BAD"/>
    <w:rsid w:val="00064CA4"/>
    <w:rsid w:val="000655A6"/>
    <w:rsid w:val="00065BE2"/>
    <w:rsid w:val="00066ABC"/>
    <w:rsid w:val="0007234E"/>
    <w:rsid w:val="000724B8"/>
    <w:rsid w:val="0007346B"/>
    <w:rsid w:val="00074950"/>
    <w:rsid w:val="00080512"/>
    <w:rsid w:val="00080862"/>
    <w:rsid w:val="00080CCC"/>
    <w:rsid w:val="000813AC"/>
    <w:rsid w:val="00083CFF"/>
    <w:rsid w:val="00092712"/>
    <w:rsid w:val="0009356C"/>
    <w:rsid w:val="00097099"/>
    <w:rsid w:val="000978EB"/>
    <w:rsid w:val="000A3F2E"/>
    <w:rsid w:val="000B2D3B"/>
    <w:rsid w:val="000B398F"/>
    <w:rsid w:val="000B757F"/>
    <w:rsid w:val="000C57AE"/>
    <w:rsid w:val="000C66B9"/>
    <w:rsid w:val="000D4AC1"/>
    <w:rsid w:val="000D58AB"/>
    <w:rsid w:val="000D6128"/>
    <w:rsid w:val="000E10FE"/>
    <w:rsid w:val="000E4007"/>
    <w:rsid w:val="000E45DC"/>
    <w:rsid w:val="000E5A03"/>
    <w:rsid w:val="000E6888"/>
    <w:rsid w:val="000F2F4F"/>
    <w:rsid w:val="000F4808"/>
    <w:rsid w:val="000F60D4"/>
    <w:rsid w:val="000F73B3"/>
    <w:rsid w:val="001001AD"/>
    <w:rsid w:val="00101CB7"/>
    <w:rsid w:val="00101D0E"/>
    <w:rsid w:val="00102DF1"/>
    <w:rsid w:val="00102E72"/>
    <w:rsid w:val="00103331"/>
    <w:rsid w:val="001040DA"/>
    <w:rsid w:val="00105DF1"/>
    <w:rsid w:val="001066EE"/>
    <w:rsid w:val="001163F9"/>
    <w:rsid w:val="0011650C"/>
    <w:rsid w:val="00117819"/>
    <w:rsid w:val="00124C69"/>
    <w:rsid w:val="00125A11"/>
    <w:rsid w:val="001263B6"/>
    <w:rsid w:val="00126499"/>
    <w:rsid w:val="00130265"/>
    <w:rsid w:val="0013062B"/>
    <w:rsid w:val="001334FB"/>
    <w:rsid w:val="00135253"/>
    <w:rsid w:val="0013649E"/>
    <w:rsid w:val="00145AA5"/>
    <w:rsid w:val="00153174"/>
    <w:rsid w:val="001611E3"/>
    <w:rsid w:val="001652E3"/>
    <w:rsid w:val="001679FB"/>
    <w:rsid w:val="00170FDC"/>
    <w:rsid w:val="001712BC"/>
    <w:rsid w:val="00181F97"/>
    <w:rsid w:val="00183091"/>
    <w:rsid w:val="00185F0D"/>
    <w:rsid w:val="00186B22"/>
    <w:rsid w:val="00190D70"/>
    <w:rsid w:val="0019626E"/>
    <w:rsid w:val="001A0F83"/>
    <w:rsid w:val="001A1F70"/>
    <w:rsid w:val="001A5A6A"/>
    <w:rsid w:val="001B259E"/>
    <w:rsid w:val="001B4D4B"/>
    <w:rsid w:val="001B635F"/>
    <w:rsid w:val="001C0CEA"/>
    <w:rsid w:val="001C3EEB"/>
    <w:rsid w:val="001D02C2"/>
    <w:rsid w:val="001D046B"/>
    <w:rsid w:val="001D253B"/>
    <w:rsid w:val="001D7CE4"/>
    <w:rsid w:val="001E25CB"/>
    <w:rsid w:val="001E6944"/>
    <w:rsid w:val="001F1013"/>
    <w:rsid w:val="001F168B"/>
    <w:rsid w:val="001F19EA"/>
    <w:rsid w:val="001F4074"/>
    <w:rsid w:val="001F60F2"/>
    <w:rsid w:val="001F64EA"/>
    <w:rsid w:val="001F7388"/>
    <w:rsid w:val="001F7E67"/>
    <w:rsid w:val="00201E78"/>
    <w:rsid w:val="0020266A"/>
    <w:rsid w:val="00202D12"/>
    <w:rsid w:val="00211C6B"/>
    <w:rsid w:val="00221BFC"/>
    <w:rsid w:val="002225DA"/>
    <w:rsid w:val="0022489B"/>
    <w:rsid w:val="002253BE"/>
    <w:rsid w:val="0022611B"/>
    <w:rsid w:val="00226430"/>
    <w:rsid w:val="00226520"/>
    <w:rsid w:val="0022671A"/>
    <w:rsid w:val="00230077"/>
    <w:rsid w:val="00231EA4"/>
    <w:rsid w:val="002347A2"/>
    <w:rsid w:val="0023585B"/>
    <w:rsid w:val="00237655"/>
    <w:rsid w:val="0023779A"/>
    <w:rsid w:val="00240767"/>
    <w:rsid w:val="00242C18"/>
    <w:rsid w:val="00242EBF"/>
    <w:rsid w:val="00244EA8"/>
    <w:rsid w:val="002502CD"/>
    <w:rsid w:val="002562A7"/>
    <w:rsid w:val="002562C9"/>
    <w:rsid w:val="00257752"/>
    <w:rsid w:val="002636D0"/>
    <w:rsid w:val="002663BF"/>
    <w:rsid w:val="00271A0D"/>
    <w:rsid w:val="00276928"/>
    <w:rsid w:val="002816FD"/>
    <w:rsid w:val="002835AD"/>
    <w:rsid w:val="00284C98"/>
    <w:rsid w:val="00287E6A"/>
    <w:rsid w:val="002914B0"/>
    <w:rsid w:val="0029223F"/>
    <w:rsid w:val="00296821"/>
    <w:rsid w:val="002A4D61"/>
    <w:rsid w:val="002A5F67"/>
    <w:rsid w:val="002A614C"/>
    <w:rsid w:val="002B0FBC"/>
    <w:rsid w:val="002C0F7C"/>
    <w:rsid w:val="002C272A"/>
    <w:rsid w:val="002C562F"/>
    <w:rsid w:val="002D05EA"/>
    <w:rsid w:val="002D2A6E"/>
    <w:rsid w:val="002D4798"/>
    <w:rsid w:val="002E5D6B"/>
    <w:rsid w:val="002F004B"/>
    <w:rsid w:val="002F5363"/>
    <w:rsid w:val="00304102"/>
    <w:rsid w:val="0031025A"/>
    <w:rsid w:val="003116B8"/>
    <w:rsid w:val="003172DC"/>
    <w:rsid w:val="003224E5"/>
    <w:rsid w:val="0033465C"/>
    <w:rsid w:val="003353DC"/>
    <w:rsid w:val="00335B54"/>
    <w:rsid w:val="0034120F"/>
    <w:rsid w:val="00345DF1"/>
    <w:rsid w:val="00347E84"/>
    <w:rsid w:val="00351A9F"/>
    <w:rsid w:val="00351EC8"/>
    <w:rsid w:val="00351FF4"/>
    <w:rsid w:val="003534AF"/>
    <w:rsid w:val="00353DC4"/>
    <w:rsid w:val="00354227"/>
    <w:rsid w:val="0035462D"/>
    <w:rsid w:val="00354E8A"/>
    <w:rsid w:val="00355653"/>
    <w:rsid w:val="00355F77"/>
    <w:rsid w:val="00373E32"/>
    <w:rsid w:val="00384B68"/>
    <w:rsid w:val="0038527D"/>
    <w:rsid w:val="00387A75"/>
    <w:rsid w:val="00392324"/>
    <w:rsid w:val="003A571E"/>
    <w:rsid w:val="003B09DB"/>
    <w:rsid w:val="003B2D34"/>
    <w:rsid w:val="003B4290"/>
    <w:rsid w:val="003B6A78"/>
    <w:rsid w:val="003C0E8B"/>
    <w:rsid w:val="003C3971"/>
    <w:rsid w:val="003D1916"/>
    <w:rsid w:val="003D1C2A"/>
    <w:rsid w:val="003D2F94"/>
    <w:rsid w:val="003D626B"/>
    <w:rsid w:val="003D7C3E"/>
    <w:rsid w:val="003E1722"/>
    <w:rsid w:val="003E3075"/>
    <w:rsid w:val="003E3BD2"/>
    <w:rsid w:val="003E70C7"/>
    <w:rsid w:val="003F06E5"/>
    <w:rsid w:val="003F48FC"/>
    <w:rsid w:val="003F5604"/>
    <w:rsid w:val="003F5942"/>
    <w:rsid w:val="00404D65"/>
    <w:rsid w:val="004142E8"/>
    <w:rsid w:val="004165E3"/>
    <w:rsid w:val="00430603"/>
    <w:rsid w:val="00430C79"/>
    <w:rsid w:val="00433A28"/>
    <w:rsid w:val="004348B3"/>
    <w:rsid w:val="00435444"/>
    <w:rsid w:val="0044287D"/>
    <w:rsid w:val="00444E5C"/>
    <w:rsid w:val="00445F1D"/>
    <w:rsid w:val="0045119A"/>
    <w:rsid w:val="00453AE2"/>
    <w:rsid w:val="00457E77"/>
    <w:rsid w:val="00460CD0"/>
    <w:rsid w:val="00466361"/>
    <w:rsid w:val="00470B1E"/>
    <w:rsid w:val="00471738"/>
    <w:rsid w:val="00476DB0"/>
    <w:rsid w:val="004774C9"/>
    <w:rsid w:val="00484955"/>
    <w:rsid w:val="00484D77"/>
    <w:rsid w:val="00485FD3"/>
    <w:rsid w:val="00486707"/>
    <w:rsid w:val="00487DDA"/>
    <w:rsid w:val="00492511"/>
    <w:rsid w:val="00492745"/>
    <w:rsid w:val="00492C41"/>
    <w:rsid w:val="004933DB"/>
    <w:rsid w:val="004A05FF"/>
    <w:rsid w:val="004A1082"/>
    <w:rsid w:val="004A64C6"/>
    <w:rsid w:val="004A684F"/>
    <w:rsid w:val="004A7478"/>
    <w:rsid w:val="004A7C72"/>
    <w:rsid w:val="004B1915"/>
    <w:rsid w:val="004B59B8"/>
    <w:rsid w:val="004B6802"/>
    <w:rsid w:val="004C1606"/>
    <w:rsid w:val="004C3EB2"/>
    <w:rsid w:val="004C49CB"/>
    <w:rsid w:val="004C60AB"/>
    <w:rsid w:val="004D049B"/>
    <w:rsid w:val="004D2EBB"/>
    <w:rsid w:val="004D32E3"/>
    <w:rsid w:val="004D3578"/>
    <w:rsid w:val="004D6533"/>
    <w:rsid w:val="004D7DF4"/>
    <w:rsid w:val="004E0FC6"/>
    <w:rsid w:val="004E213A"/>
    <w:rsid w:val="004E3915"/>
    <w:rsid w:val="004E3C84"/>
    <w:rsid w:val="004F1C5C"/>
    <w:rsid w:val="004F2510"/>
    <w:rsid w:val="004F59C3"/>
    <w:rsid w:val="00501D34"/>
    <w:rsid w:val="00506361"/>
    <w:rsid w:val="00510B95"/>
    <w:rsid w:val="00513C3E"/>
    <w:rsid w:val="00513E51"/>
    <w:rsid w:val="005219EA"/>
    <w:rsid w:val="005229F5"/>
    <w:rsid w:val="00526238"/>
    <w:rsid w:val="00526D4B"/>
    <w:rsid w:val="0053276D"/>
    <w:rsid w:val="005334B3"/>
    <w:rsid w:val="00533EB2"/>
    <w:rsid w:val="005402A8"/>
    <w:rsid w:val="00540D95"/>
    <w:rsid w:val="00541390"/>
    <w:rsid w:val="00542AD4"/>
    <w:rsid w:val="00543E6C"/>
    <w:rsid w:val="005442FA"/>
    <w:rsid w:val="00550EF9"/>
    <w:rsid w:val="0055498D"/>
    <w:rsid w:val="00562431"/>
    <w:rsid w:val="00565087"/>
    <w:rsid w:val="005666E4"/>
    <w:rsid w:val="00574881"/>
    <w:rsid w:val="005816C9"/>
    <w:rsid w:val="00581D2A"/>
    <w:rsid w:val="00584C12"/>
    <w:rsid w:val="00586324"/>
    <w:rsid w:val="00586FF8"/>
    <w:rsid w:val="00592E67"/>
    <w:rsid w:val="005957A5"/>
    <w:rsid w:val="00597994"/>
    <w:rsid w:val="005A00D5"/>
    <w:rsid w:val="005A1596"/>
    <w:rsid w:val="005A7553"/>
    <w:rsid w:val="005B175F"/>
    <w:rsid w:val="005B49A7"/>
    <w:rsid w:val="005C436F"/>
    <w:rsid w:val="005D2E01"/>
    <w:rsid w:val="005D4C07"/>
    <w:rsid w:val="005D5EF5"/>
    <w:rsid w:val="005D677A"/>
    <w:rsid w:val="005D6795"/>
    <w:rsid w:val="005D7F23"/>
    <w:rsid w:val="005E3D76"/>
    <w:rsid w:val="005E4B4F"/>
    <w:rsid w:val="005E4B66"/>
    <w:rsid w:val="005F0CB9"/>
    <w:rsid w:val="005F7D21"/>
    <w:rsid w:val="00600777"/>
    <w:rsid w:val="00601DCC"/>
    <w:rsid w:val="00603062"/>
    <w:rsid w:val="0061358F"/>
    <w:rsid w:val="00614982"/>
    <w:rsid w:val="00614FDF"/>
    <w:rsid w:val="00622E44"/>
    <w:rsid w:val="00624515"/>
    <w:rsid w:val="00625BC2"/>
    <w:rsid w:val="006309ED"/>
    <w:rsid w:val="00630F5E"/>
    <w:rsid w:val="006359AE"/>
    <w:rsid w:val="0065406D"/>
    <w:rsid w:val="00656139"/>
    <w:rsid w:val="0066058F"/>
    <w:rsid w:val="006614A5"/>
    <w:rsid w:val="0066168F"/>
    <w:rsid w:val="00665791"/>
    <w:rsid w:val="006662FD"/>
    <w:rsid w:val="00670473"/>
    <w:rsid w:val="0067394B"/>
    <w:rsid w:val="00673ABE"/>
    <w:rsid w:val="00675C66"/>
    <w:rsid w:val="006764D8"/>
    <w:rsid w:val="006839B4"/>
    <w:rsid w:val="006847B5"/>
    <w:rsid w:val="00691344"/>
    <w:rsid w:val="006947F7"/>
    <w:rsid w:val="006A043E"/>
    <w:rsid w:val="006A18DE"/>
    <w:rsid w:val="006A4865"/>
    <w:rsid w:val="006A78D1"/>
    <w:rsid w:val="006B23BF"/>
    <w:rsid w:val="006B3930"/>
    <w:rsid w:val="006B3C6B"/>
    <w:rsid w:val="006C039F"/>
    <w:rsid w:val="006C3664"/>
    <w:rsid w:val="006C3D0C"/>
    <w:rsid w:val="006C4D36"/>
    <w:rsid w:val="006C6425"/>
    <w:rsid w:val="006C6AC0"/>
    <w:rsid w:val="006C739A"/>
    <w:rsid w:val="006C76FB"/>
    <w:rsid w:val="006C788A"/>
    <w:rsid w:val="006D00F3"/>
    <w:rsid w:val="006D2A3E"/>
    <w:rsid w:val="006D37C4"/>
    <w:rsid w:val="006E0D84"/>
    <w:rsid w:val="006E269E"/>
    <w:rsid w:val="006E3ABA"/>
    <w:rsid w:val="006E3E04"/>
    <w:rsid w:val="006F4BB0"/>
    <w:rsid w:val="006F5814"/>
    <w:rsid w:val="006F67A7"/>
    <w:rsid w:val="006F721B"/>
    <w:rsid w:val="006F770F"/>
    <w:rsid w:val="006F7D16"/>
    <w:rsid w:val="0070016D"/>
    <w:rsid w:val="00701CF2"/>
    <w:rsid w:val="00702019"/>
    <w:rsid w:val="00703729"/>
    <w:rsid w:val="007142F3"/>
    <w:rsid w:val="00717EF5"/>
    <w:rsid w:val="007207D6"/>
    <w:rsid w:val="00724F22"/>
    <w:rsid w:val="00725879"/>
    <w:rsid w:val="00731585"/>
    <w:rsid w:val="00733174"/>
    <w:rsid w:val="0073469D"/>
    <w:rsid w:val="00734A5B"/>
    <w:rsid w:val="0074230B"/>
    <w:rsid w:val="00743E63"/>
    <w:rsid w:val="00744E76"/>
    <w:rsid w:val="00750066"/>
    <w:rsid w:val="00753A1C"/>
    <w:rsid w:val="00754B31"/>
    <w:rsid w:val="007552BE"/>
    <w:rsid w:val="0075587B"/>
    <w:rsid w:val="007562C5"/>
    <w:rsid w:val="007564B6"/>
    <w:rsid w:val="007714AF"/>
    <w:rsid w:val="00772BC0"/>
    <w:rsid w:val="00775DA5"/>
    <w:rsid w:val="00781F0F"/>
    <w:rsid w:val="00790E1C"/>
    <w:rsid w:val="007A0EFA"/>
    <w:rsid w:val="007A19C8"/>
    <w:rsid w:val="007A2C3B"/>
    <w:rsid w:val="007A37CA"/>
    <w:rsid w:val="007A4048"/>
    <w:rsid w:val="007A559E"/>
    <w:rsid w:val="007A6231"/>
    <w:rsid w:val="007B0D22"/>
    <w:rsid w:val="007B2B00"/>
    <w:rsid w:val="007B4D42"/>
    <w:rsid w:val="007C050D"/>
    <w:rsid w:val="007C0D57"/>
    <w:rsid w:val="007C304E"/>
    <w:rsid w:val="007C4321"/>
    <w:rsid w:val="007D073C"/>
    <w:rsid w:val="007D0853"/>
    <w:rsid w:val="007D1404"/>
    <w:rsid w:val="007D2CA6"/>
    <w:rsid w:val="007D7859"/>
    <w:rsid w:val="007E1995"/>
    <w:rsid w:val="007E2457"/>
    <w:rsid w:val="007E4F0E"/>
    <w:rsid w:val="007E66CE"/>
    <w:rsid w:val="007E7AEA"/>
    <w:rsid w:val="007F1498"/>
    <w:rsid w:val="007F18A2"/>
    <w:rsid w:val="007F23BE"/>
    <w:rsid w:val="007F66D9"/>
    <w:rsid w:val="007F7C88"/>
    <w:rsid w:val="00800A0A"/>
    <w:rsid w:val="00802669"/>
    <w:rsid w:val="008028A4"/>
    <w:rsid w:val="00803105"/>
    <w:rsid w:val="00813130"/>
    <w:rsid w:val="008133A4"/>
    <w:rsid w:val="00814442"/>
    <w:rsid w:val="00821AB8"/>
    <w:rsid w:val="00824AF9"/>
    <w:rsid w:val="0082712B"/>
    <w:rsid w:val="00827E52"/>
    <w:rsid w:val="008324E3"/>
    <w:rsid w:val="008332AB"/>
    <w:rsid w:val="008345B6"/>
    <w:rsid w:val="00835120"/>
    <w:rsid w:val="0084101D"/>
    <w:rsid w:val="00841AD7"/>
    <w:rsid w:val="00842641"/>
    <w:rsid w:val="00843BCC"/>
    <w:rsid w:val="00851A36"/>
    <w:rsid w:val="00851B4A"/>
    <w:rsid w:val="008529E2"/>
    <w:rsid w:val="00852CB4"/>
    <w:rsid w:val="008550F4"/>
    <w:rsid w:val="00856F90"/>
    <w:rsid w:val="00857A57"/>
    <w:rsid w:val="00860BDD"/>
    <w:rsid w:val="00862ED4"/>
    <w:rsid w:val="00863636"/>
    <w:rsid w:val="0086470D"/>
    <w:rsid w:val="00864893"/>
    <w:rsid w:val="00870137"/>
    <w:rsid w:val="00870D33"/>
    <w:rsid w:val="0087119C"/>
    <w:rsid w:val="00875137"/>
    <w:rsid w:val="00875BC6"/>
    <w:rsid w:val="008768CA"/>
    <w:rsid w:val="00881BD7"/>
    <w:rsid w:val="0088360E"/>
    <w:rsid w:val="00890DF2"/>
    <w:rsid w:val="008942D6"/>
    <w:rsid w:val="00897BA8"/>
    <w:rsid w:val="008A1BDC"/>
    <w:rsid w:val="008A30A5"/>
    <w:rsid w:val="008B0E80"/>
    <w:rsid w:val="008B5326"/>
    <w:rsid w:val="008B7180"/>
    <w:rsid w:val="008C12DF"/>
    <w:rsid w:val="008C1610"/>
    <w:rsid w:val="008C3B3C"/>
    <w:rsid w:val="008C521F"/>
    <w:rsid w:val="008C54F4"/>
    <w:rsid w:val="008D4393"/>
    <w:rsid w:val="008D62BB"/>
    <w:rsid w:val="008E1185"/>
    <w:rsid w:val="008E233F"/>
    <w:rsid w:val="008E4174"/>
    <w:rsid w:val="008E466C"/>
    <w:rsid w:val="008E48A6"/>
    <w:rsid w:val="008E5BE3"/>
    <w:rsid w:val="008F0881"/>
    <w:rsid w:val="008F0A19"/>
    <w:rsid w:val="008F18E8"/>
    <w:rsid w:val="008F7CC3"/>
    <w:rsid w:val="00901D73"/>
    <w:rsid w:val="0090271F"/>
    <w:rsid w:val="00902E23"/>
    <w:rsid w:val="00905248"/>
    <w:rsid w:val="0090576C"/>
    <w:rsid w:val="00905F21"/>
    <w:rsid w:val="00906696"/>
    <w:rsid w:val="0090793D"/>
    <w:rsid w:val="00912632"/>
    <w:rsid w:val="0091348E"/>
    <w:rsid w:val="009151B4"/>
    <w:rsid w:val="00916FC1"/>
    <w:rsid w:val="00917059"/>
    <w:rsid w:val="009200E6"/>
    <w:rsid w:val="009204FD"/>
    <w:rsid w:val="00921B17"/>
    <w:rsid w:val="0092599B"/>
    <w:rsid w:val="00935E32"/>
    <w:rsid w:val="00937ED0"/>
    <w:rsid w:val="0094147D"/>
    <w:rsid w:val="0094207A"/>
    <w:rsid w:val="00942A48"/>
    <w:rsid w:val="00942EC2"/>
    <w:rsid w:val="009434E3"/>
    <w:rsid w:val="009449AA"/>
    <w:rsid w:val="0094613B"/>
    <w:rsid w:val="00947D18"/>
    <w:rsid w:val="00950535"/>
    <w:rsid w:val="0095062D"/>
    <w:rsid w:val="00951251"/>
    <w:rsid w:val="00955CA6"/>
    <w:rsid w:val="00957248"/>
    <w:rsid w:val="00957BF8"/>
    <w:rsid w:val="00961948"/>
    <w:rsid w:val="009643BE"/>
    <w:rsid w:val="00967145"/>
    <w:rsid w:val="00967B37"/>
    <w:rsid w:val="00970F05"/>
    <w:rsid w:val="009722BB"/>
    <w:rsid w:val="00974521"/>
    <w:rsid w:val="00974D74"/>
    <w:rsid w:val="00976526"/>
    <w:rsid w:val="009816AE"/>
    <w:rsid w:val="0098243B"/>
    <w:rsid w:val="0099357E"/>
    <w:rsid w:val="00996C20"/>
    <w:rsid w:val="009A4DB4"/>
    <w:rsid w:val="009B7115"/>
    <w:rsid w:val="009C11C4"/>
    <w:rsid w:val="009C4B55"/>
    <w:rsid w:val="009C4B9D"/>
    <w:rsid w:val="009C5237"/>
    <w:rsid w:val="009D0465"/>
    <w:rsid w:val="009D0DA9"/>
    <w:rsid w:val="009D5B6C"/>
    <w:rsid w:val="009D724A"/>
    <w:rsid w:val="009E7846"/>
    <w:rsid w:val="009E7B84"/>
    <w:rsid w:val="009F0EF2"/>
    <w:rsid w:val="009F1157"/>
    <w:rsid w:val="009F37B7"/>
    <w:rsid w:val="009F4234"/>
    <w:rsid w:val="009F5D6A"/>
    <w:rsid w:val="009F6ACB"/>
    <w:rsid w:val="009F7EBE"/>
    <w:rsid w:val="00A057AE"/>
    <w:rsid w:val="00A072DF"/>
    <w:rsid w:val="00A07641"/>
    <w:rsid w:val="00A10F02"/>
    <w:rsid w:val="00A12CEF"/>
    <w:rsid w:val="00A13E53"/>
    <w:rsid w:val="00A14C76"/>
    <w:rsid w:val="00A164B4"/>
    <w:rsid w:val="00A17CEA"/>
    <w:rsid w:val="00A21C3F"/>
    <w:rsid w:val="00A25E1A"/>
    <w:rsid w:val="00A26E45"/>
    <w:rsid w:val="00A328EC"/>
    <w:rsid w:val="00A35A8D"/>
    <w:rsid w:val="00A500E3"/>
    <w:rsid w:val="00A52507"/>
    <w:rsid w:val="00A53724"/>
    <w:rsid w:val="00A54F22"/>
    <w:rsid w:val="00A5521F"/>
    <w:rsid w:val="00A55AED"/>
    <w:rsid w:val="00A60074"/>
    <w:rsid w:val="00A613B4"/>
    <w:rsid w:val="00A61FE0"/>
    <w:rsid w:val="00A652EC"/>
    <w:rsid w:val="00A66664"/>
    <w:rsid w:val="00A702B1"/>
    <w:rsid w:val="00A704BB"/>
    <w:rsid w:val="00A70AAE"/>
    <w:rsid w:val="00A722D8"/>
    <w:rsid w:val="00A72402"/>
    <w:rsid w:val="00A73B61"/>
    <w:rsid w:val="00A73FA5"/>
    <w:rsid w:val="00A75D32"/>
    <w:rsid w:val="00A77835"/>
    <w:rsid w:val="00A80CF5"/>
    <w:rsid w:val="00A82346"/>
    <w:rsid w:val="00A85FC5"/>
    <w:rsid w:val="00A96D03"/>
    <w:rsid w:val="00AA1118"/>
    <w:rsid w:val="00AA1507"/>
    <w:rsid w:val="00AA2654"/>
    <w:rsid w:val="00AA3051"/>
    <w:rsid w:val="00AA68C5"/>
    <w:rsid w:val="00AA7859"/>
    <w:rsid w:val="00AB20BB"/>
    <w:rsid w:val="00AB6893"/>
    <w:rsid w:val="00AC10BD"/>
    <w:rsid w:val="00AC1463"/>
    <w:rsid w:val="00AC1D48"/>
    <w:rsid w:val="00AC5899"/>
    <w:rsid w:val="00AC62A1"/>
    <w:rsid w:val="00AC7DAB"/>
    <w:rsid w:val="00AD1199"/>
    <w:rsid w:val="00AD6ACF"/>
    <w:rsid w:val="00AE0B9C"/>
    <w:rsid w:val="00AE1214"/>
    <w:rsid w:val="00AE3AD2"/>
    <w:rsid w:val="00AE3F0B"/>
    <w:rsid w:val="00AE6053"/>
    <w:rsid w:val="00AE6936"/>
    <w:rsid w:val="00AF3EDE"/>
    <w:rsid w:val="00AF47E0"/>
    <w:rsid w:val="00AF5C0E"/>
    <w:rsid w:val="00B023EB"/>
    <w:rsid w:val="00B031F7"/>
    <w:rsid w:val="00B06867"/>
    <w:rsid w:val="00B10A3A"/>
    <w:rsid w:val="00B10CA0"/>
    <w:rsid w:val="00B15449"/>
    <w:rsid w:val="00B17261"/>
    <w:rsid w:val="00B2344A"/>
    <w:rsid w:val="00B24630"/>
    <w:rsid w:val="00B26052"/>
    <w:rsid w:val="00B30A54"/>
    <w:rsid w:val="00B31F53"/>
    <w:rsid w:val="00B376BD"/>
    <w:rsid w:val="00B40EC2"/>
    <w:rsid w:val="00B4331D"/>
    <w:rsid w:val="00B44008"/>
    <w:rsid w:val="00B47C49"/>
    <w:rsid w:val="00B50D63"/>
    <w:rsid w:val="00B60EBC"/>
    <w:rsid w:val="00B61099"/>
    <w:rsid w:val="00B6597B"/>
    <w:rsid w:val="00B659D3"/>
    <w:rsid w:val="00B65E7C"/>
    <w:rsid w:val="00B70827"/>
    <w:rsid w:val="00B73090"/>
    <w:rsid w:val="00B73678"/>
    <w:rsid w:val="00B736B4"/>
    <w:rsid w:val="00B86243"/>
    <w:rsid w:val="00B92F5F"/>
    <w:rsid w:val="00B94C8A"/>
    <w:rsid w:val="00B97067"/>
    <w:rsid w:val="00B97094"/>
    <w:rsid w:val="00BA2F24"/>
    <w:rsid w:val="00BB1E91"/>
    <w:rsid w:val="00BB1EF7"/>
    <w:rsid w:val="00BB2208"/>
    <w:rsid w:val="00BB24E5"/>
    <w:rsid w:val="00BB3299"/>
    <w:rsid w:val="00BC0D08"/>
    <w:rsid w:val="00BC0F7D"/>
    <w:rsid w:val="00BC3538"/>
    <w:rsid w:val="00BD06C3"/>
    <w:rsid w:val="00BD17F0"/>
    <w:rsid w:val="00BD182D"/>
    <w:rsid w:val="00BD312D"/>
    <w:rsid w:val="00BD5159"/>
    <w:rsid w:val="00BD7C0F"/>
    <w:rsid w:val="00BD7F09"/>
    <w:rsid w:val="00BE1659"/>
    <w:rsid w:val="00BF3D90"/>
    <w:rsid w:val="00BF3EA4"/>
    <w:rsid w:val="00BF41B3"/>
    <w:rsid w:val="00C0102A"/>
    <w:rsid w:val="00C01D8A"/>
    <w:rsid w:val="00C05C11"/>
    <w:rsid w:val="00C12943"/>
    <w:rsid w:val="00C131A0"/>
    <w:rsid w:val="00C13B3C"/>
    <w:rsid w:val="00C15257"/>
    <w:rsid w:val="00C23CF6"/>
    <w:rsid w:val="00C2568B"/>
    <w:rsid w:val="00C27C8C"/>
    <w:rsid w:val="00C33079"/>
    <w:rsid w:val="00C33FFF"/>
    <w:rsid w:val="00C401AC"/>
    <w:rsid w:val="00C405E4"/>
    <w:rsid w:val="00C4097A"/>
    <w:rsid w:val="00C44B42"/>
    <w:rsid w:val="00C45231"/>
    <w:rsid w:val="00C45DE3"/>
    <w:rsid w:val="00C60E63"/>
    <w:rsid w:val="00C63245"/>
    <w:rsid w:val="00C654E9"/>
    <w:rsid w:val="00C65AEA"/>
    <w:rsid w:val="00C72833"/>
    <w:rsid w:val="00C7545A"/>
    <w:rsid w:val="00C80F37"/>
    <w:rsid w:val="00C820A2"/>
    <w:rsid w:val="00C825C9"/>
    <w:rsid w:val="00C82705"/>
    <w:rsid w:val="00C8397A"/>
    <w:rsid w:val="00C85533"/>
    <w:rsid w:val="00C85BE0"/>
    <w:rsid w:val="00C86052"/>
    <w:rsid w:val="00C90E78"/>
    <w:rsid w:val="00C917AE"/>
    <w:rsid w:val="00C93D95"/>
    <w:rsid w:val="00C93F40"/>
    <w:rsid w:val="00CA0F87"/>
    <w:rsid w:val="00CA34AC"/>
    <w:rsid w:val="00CA3D0C"/>
    <w:rsid w:val="00CA65E5"/>
    <w:rsid w:val="00CA6C1E"/>
    <w:rsid w:val="00CB0FD5"/>
    <w:rsid w:val="00CB1009"/>
    <w:rsid w:val="00CB5A89"/>
    <w:rsid w:val="00CB6A3D"/>
    <w:rsid w:val="00CB7F9F"/>
    <w:rsid w:val="00CC0DC4"/>
    <w:rsid w:val="00CC20F7"/>
    <w:rsid w:val="00CC2A17"/>
    <w:rsid w:val="00CC5A05"/>
    <w:rsid w:val="00CC5FA2"/>
    <w:rsid w:val="00CD00FD"/>
    <w:rsid w:val="00CD0AEE"/>
    <w:rsid w:val="00CD5B17"/>
    <w:rsid w:val="00CD5D2F"/>
    <w:rsid w:val="00CD64A0"/>
    <w:rsid w:val="00CD6CAF"/>
    <w:rsid w:val="00CD71CA"/>
    <w:rsid w:val="00CE5F2A"/>
    <w:rsid w:val="00CE626F"/>
    <w:rsid w:val="00CE6FE3"/>
    <w:rsid w:val="00CE7ED3"/>
    <w:rsid w:val="00CF0B46"/>
    <w:rsid w:val="00CF1812"/>
    <w:rsid w:val="00CF1CFC"/>
    <w:rsid w:val="00CF3F92"/>
    <w:rsid w:val="00CF59EA"/>
    <w:rsid w:val="00CF7730"/>
    <w:rsid w:val="00D00B11"/>
    <w:rsid w:val="00D07A5E"/>
    <w:rsid w:val="00D1009E"/>
    <w:rsid w:val="00D11078"/>
    <w:rsid w:val="00D138E5"/>
    <w:rsid w:val="00D14D0F"/>
    <w:rsid w:val="00D17C61"/>
    <w:rsid w:val="00D234E5"/>
    <w:rsid w:val="00D247BA"/>
    <w:rsid w:val="00D30384"/>
    <w:rsid w:val="00D30B1E"/>
    <w:rsid w:val="00D315C8"/>
    <w:rsid w:val="00D3629E"/>
    <w:rsid w:val="00D40E2E"/>
    <w:rsid w:val="00D40EF3"/>
    <w:rsid w:val="00D51D75"/>
    <w:rsid w:val="00D54FA7"/>
    <w:rsid w:val="00D555C8"/>
    <w:rsid w:val="00D56C54"/>
    <w:rsid w:val="00D57BE9"/>
    <w:rsid w:val="00D61415"/>
    <w:rsid w:val="00D66CD6"/>
    <w:rsid w:val="00D70233"/>
    <w:rsid w:val="00D706D9"/>
    <w:rsid w:val="00D715CC"/>
    <w:rsid w:val="00D71C03"/>
    <w:rsid w:val="00D738D6"/>
    <w:rsid w:val="00D73B9C"/>
    <w:rsid w:val="00D755EB"/>
    <w:rsid w:val="00D8199E"/>
    <w:rsid w:val="00D85764"/>
    <w:rsid w:val="00D87E00"/>
    <w:rsid w:val="00D90AC3"/>
    <w:rsid w:val="00D9134D"/>
    <w:rsid w:val="00D91C2A"/>
    <w:rsid w:val="00D94EAF"/>
    <w:rsid w:val="00DA25C7"/>
    <w:rsid w:val="00DA3E4A"/>
    <w:rsid w:val="00DA57FA"/>
    <w:rsid w:val="00DA7A03"/>
    <w:rsid w:val="00DB13D8"/>
    <w:rsid w:val="00DB1818"/>
    <w:rsid w:val="00DB229D"/>
    <w:rsid w:val="00DB5DE1"/>
    <w:rsid w:val="00DB7051"/>
    <w:rsid w:val="00DC309B"/>
    <w:rsid w:val="00DC413A"/>
    <w:rsid w:val="00DC4DA2"/>
    <w:rsid w:val="00DC76A2"/>
    <w:rsid w:val="00DD0A88"/>
    <w:rsid w:val="00DD5833"/>
    <w:rsid w:val="00DD766C"/>
    <w:rsid w:val="00DE058C"/>
    <w:rsid w:val="00DE107A"/>
    <w:rsid w:val="00DE23DE"/>
    <w:rsid w:val="00DE5164"/>
    <w:rsid w:val="00DE666F"/>
    <w:rsid w:val="00DE7780"/>
    <w:rsid w:val="00DF0F85"/>
    <w:rsid w:val="00DF2B1F"/>
    <w:rsid w:val="00DF3C7D"/>
    <w:rsid w:val="00DF62CD"/>
    <w:rsid w:val="00DF6D3E"/>
    <w:rsid w:val="00E03909"/>
    <w:rsid w:val="00E05A11"/>
    <w:rsid w:val="00E05B82"/>
    <w:rsid w:val="00E06BC8"/>
    <w:rsid w:val="00E07763"/>
    <w:rsid w:val="00E10942"/>
    <w:rsid w:val="00E119BB"/>
    <w:rsid w:val="00E17555"/>
    <w:rsid w:val="00E2396A"/>
    <w:rsid w:val="00E243F6"/>
    <w:rsid w:val="00E30122"/>
    <w:rsid w:val="00E33EFA"/>
    <w:rsid w:val="00E353E0"/>
    <w:rsid w:val="00E37CF1"/>
    <w:rsid w:val="00E465D3"/>
    <w:rsid w:val="00E47F75"/>
    <w:rsid w:val="00E530C8"/>
    <w:rsid w:val="00E55947"/>
    <w:rsid w:val="00E563BB"/>
    <w:rsid w:val="00E564DF"/>
    <w:rsid w:val="00E609C7"/>
    <w:rsid w:val="00E631A8"/>
    <w:rsid w:val="00E63448"/>
    <w:rsid w:val="00E64708"/>
    <w:rsid w:val="00E64A4A"/>
    <w:rsid w:val="00E673A3"/>
    <w:rsid w:val="00E70717"/>
    <w:rsid w:val="00E70985"/>
    <w:rsid w:val="00E71D39"/>
    <w:rsid w:val="00E76F34"/>
    <w:rsid w:val="00E7759C"/>
    <w:rsid w:val="00E77645"/>
    <w:rsid w:val="00E81CE4"/>
    <w:rsid w:val="00E8452D"/>
    <w:rsid w:val="00E84FCF"/>
    <w:rsid w:val="00E85C2B"/>
    <w:rsid w:val="00E87CF2"/>
    <w:rsid w:val="00E90860"/>
    <w:rsid w:val="00E94240"/>
    <w:rsid w:val="00E95ACF"/>
    <w:rsid w:val="00E96104"/>
    <w:rsid w:val="00E96788"/>
    <w:rsid w:val="00E97957"/>
    <w:rsid w:val="00EA0605"/>
    <w:rsid w:val="00EA5892"/>
    <w:rsid w:val="00EB46D0"/>
    <w:rsid w:val="00EB4BBA"/>
    <w:rsid w:val="00EB6C81"/>
    <w:rsid w:val="00EB742F"/>
    <w:rsid w:val="00EC4A25"/>
    <w:rsid w:val="00EC575A"/>
    <w:rsid w:val="00ED697B"/>
    <w:rsid w:val="00EE0C2B"/>
    <w:rsid w:val="00EE1543"/>
    <w:rsid w:val="00EE49A5"/>
    <w:rsid w:val="00EE4DD3"/>
    <w:rsid w:val="00EE53AA"/>
    <w:rsid w:val="00EE6645"/>
    <w:rsid w:val="00EF57F8"/>
    <w:rsid w:val="00EF6310"/>
    <w:rsid w:val="00F00B06"/>
    <w:rsid w:val="00F02141"/>
    <w:rsid w:val="00F025A2"/>
    <w:rsid w:val="00F0262C"/>
    <w:rsid w:val="00F04712"/>
    <w:rsid w:val="00F04EB4"/>
    <w:rsid w:val="00F06AD2"/>
    <w:rsid w:val="00F07191"/>
    <w:rsid w:val="00F077D1"/>
    <w:rsid w:val="00F10457"/>
    <w:rsid w:val="00F153FE"/>
    <w:rsid w:val="00F2004B"/>
    <w:rsid w:val="00F20987"/>
    <w:rsid w:val="00F2105B"/>
    <w:rsid w:val="00F22EC7"/>
    <w:rsid w:val="00F26099"/>
    <w:rsid w:val="00F26CD7"/>
    <w:rsid w:val="00F339E7"/>
    <w:rsid w:val="00F3445E"/>
    <w:rsid w:val="00F34DD9"/>
    <w:rsid w:val="00F357ED"/>
    <w:rsid w:val="00F37BC5"/>
    <w:rsid w:val="00F430D2"/>
    <w:rsid w:val="00F454C5"/>
    <w:rsid w:val="00F46B18"/>
    <w:rsid w:val="00F51BB5"/>
    <w:rsid w:val="00F536BF"/>
    <w:rsid w:val="00F540FD"/>
    <w:rsid w:val="00F545B6"/>
    <w:rsid w:val="00F64E9B"/>
    <w:rsid w:val="00F653B8"/>
    <w:rsid w:val="00F66C18"/>
    <w:rsid w:val="00F71C20"/>
    <w:rsid w:val="00F724AF"/>
    <w:rsid w:val="00F74366"/>
    <w:rsid w:val="00F74B5B"/>
    <w:rsid w:val="00F857D7"/>
    <w:rsid w:val="00F85D81"/>
    <w:rsid w:val="00F870E8"/>
    <w:rsid w:val="00F90E4E"/>
    <w:rsid w:val="00F90ED9"/>
    <w:rsid w:val="00F91234"/>
    <w:rsid w:val="00F92602"/>
    <w:rsid w:val="00F937C1"/>
    <w:rsid w:val="00F950F8"/>
    <w:rsid w:val="00F967A9"/>
    <w:rsid w:val="00F97696"/>
    <w:rsid w:val="00FA1266"/>
    <w:rsid w:val="00FA4365"/>
    <w:rsid w:val="00FA54C8"/>
    <w:rsid w:val="00FA5548"/>
    <w:rsid w:val="00FA5A2B"/>
    <w:rsid w:val="00FB46F5"/>
    <w:rsid w:val="00FC0D54"/>
    <w:rsid w:val="00FC1192"/>
    <w:rsid w:val="00FC18D4"/>
    <w:rsid w:val="00FD3329"/>
    <w:rsid w:val="00FD4C42"/>
    <w:rsid w:val="00FD739B"/>
    <w:rsid w:val="00FE2677"/>
    <w:rsid w:val="00FF08DE"/>
    <w:rsid w:val="00FF1463"/>
    <w:rsid w:val="00FF201B"/>
    <w:rsid w:val="00FF5582"/>
    <w:rsid w:val="00FF6EF3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1340D"/>
  <w15:chartTrackingRefBased/>
  <w15:docId w15:val="{EDF91C3A-6C48-447E-804C-4166974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link w:val="10"/>
    <w:qFormat/>
    <w:rsid w:val="00351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rsid w:val="00351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351FF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51FF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351FF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51FF4"/>
    <w:pPr>
      <w:outlineLvl w:val="5"/>
    </w:pPr>
  </w:style>
  <w:style w:type="paragraph" w:styleId="7">
    <w:name w:val="heading 7"/>
    <w:basedOn w:val="H6"/>
    <w:next w:val="a"/>
    <w:qFormat/>
    <w:rsid w:val="00351FF4"/>
    <w:pPr>
      <w:outlineLvl w:val="6"/>
    </w:pPr>
  </w:style>
  <w:style w:type="paragraph" w:styleId="8">
    <w:name w:val="heading 8"/>
    <w:basedOn w:val="1"/>
    <w:next w:val="a"/>
    <w:qFormat/>
    <w:rsid w:val="00351FF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1FF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51FF4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rsid w:val="00351FF4"/>
    <w:pPr>
      <w:ind w:left="1418" w:hanging="1418"/>
    </w:pPr>
  </w:style>
  <w:style w:type="paragraph" w:styleId="80">
    <w:name w:val="toc 8"/>
    <w:basedOn w:val="11"/>
    <w:uiPriority w:val="39"/>
    <w:rsid w:val="00351FF4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351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a"/>
    <w:next w:val="a"/>
    <w:rsid w:val="00351FF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51FF4"/>
  </w:style>
  <w:style w:type="paragraph" w:styleId="a3">
    <w:name w:val="header"/>
    <w:rsid w:val="00351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351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51">
    <w:name w:val="toc 5"/>
    <w:basedOn w:val="41"/>
    <w:uiPriority w:val="39"/>
    <w:rsid w:val="00351FF4"/>
    <w:pPr>
      <w:ind w:left="1701" w:hanging="1701"/>
    </w:pPr>
  </w:style>
  <w:style w:type="paragraph" w:styleId="41">
    <w:name w:val="toc 4"/>
    <w:basedOn w:val="31"/>
    <w:uiPriority w:val="39"/>
    <w:rsid w:val="00351FF4"/>
    <w:pPr>
      <w:ind w:left="1418" w:hanging="1418"/>
    </w:pPr>
  </w:style>
  <w:style w:type="paragraph" w:styleId="31">
    <w:name w:val="toc 3"/>
    <w:basedOn w:val="21"/>
    <w:uiPriority w:val="39"/>
    <w:rsid w:val="00351FF4"/>
    <w:pPr>
      <w:ind w:left="1134" w:hanging="1134"/>
    </w:pPr>
  </w:style>
  <w:style w:type="paragraph" w:styleId="21">
    <w:name w:val="toc 2"/>
    <w:basedOn w:val="11"/>
    <w:uiPriority w:val="39"/>
    <w:rsid w:val="00351FF4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rsid w:val="00351FF4"/>
    <w:pPr>
      <w:jc w:val="center"/>
    </w:pPr>
    <w:rPr>
      <w:i/>
    </w:rPr>
  </w:style>
  <w:style w:type="paragraph" w:customStyle="1" w:styleId="TT">
    <w:name w:val="TT"/>
    <w:basedOn w:val="1"/>
    <w:next w:val="a"/>
    <w:rsid w:val="00351FF4"/>
    <w:pPr>
      <w:outlineLvl w:val="9"/>
    </w:pPr>
  </w:style>
  <w:style w:type="paragraph" w:customStyle="1" w:styleId="NF">
    <w:name w:val="NF"/>
    <w:basedOn w:val="NO"/>
    <w:rsid w:val="00351FF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rsid w:val="00351FF4"/>
    <w:pPr>
      <w:keepLines/>
      <w:ind w:left="1135" w:hanging="851"/>
    </w:pPr>
  </w:style>
  <w:style w:type="paragraph" w:customStyle="1" w:styleId="PL">
    <w:name w:val="PL"/>
    <w:rsid w:val="00351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351FF4"/>
    <w:pPr>
      <w:jc w:val="right"/>
    </w:pPr>
  </w:style>
  <w:style w:type="paragraph" w:customStyle="1" w:styleId="TAL">
    <w:name w:val="TAL"/>
    <w:basedOn w:val="a"/>
    <w:link w:val="TALCar"/>
    <w:rsid w:val="00351FF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51FF4"/>
    <w:rPr>
      <w:b/>
    </w:rPr>
  </w:style>
  <w:style w:type="paragraph" w:customStyle="1" w:styleId="TAC">
    <w:name w:val="TAC"/>
    <w:basedOn w:val="TAL"/>
    <w:rsid w:val="00351FF4"/>
    <w:pPr>
      <w:jc w:val="center"/>
    </w:pPr>
  </w:style>
  <w:style w:type="paragraph" w:customStyle="1" w:styleId="LD">
    <w:name w:val="LD"/>
    <w:rsid w:val="00351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a"/>
    <w:link w:val="EXChar"/>
    <w:qFormat/>
    <w:rsid w:val="00351FF4"/>
    <w:pPr>
      <w:keepLines/>
      <w:ind w:left="1702" w:hanging="1418"/>
    </w:pPr>
  </w:style>
  <w:style w:type="paragraph" w:customStyle="1" w:styleId="FP">
    <w:name w:val="FP"/>
    <w:basedOn w:val="a"/>
    <w:rsid w:val="00351FF4"/>
    <w:pPr>
      <w:spacing w:after="0"/>
    </w:pPr>
  </w:style>
  <w:style w:type="paragraph" w:customStyle="1" w:styleId="NW">
    <w:name w:val="NW"/>
    <w:basedOn w:val="NO"/>
    <w:rsid w:val="00351FF4"/>
    <w:pPr>
      <w:spacing w:after="0"/>
    </w:pPr>
  </w:style>
  <w:style w:type="paragraph" w:customStyle="1" w:styleId="EW">
    <w:name w:val="EW"/>
    <w:basedOn w:val="EX"/>
    <w:qFormat/>
    <w:rsid w:val="00351FF4"/>
    <w:pPr>
      <w:spacing w:after="0"/>
    </w:pPr>
  </w:style>
  <w:style w:type="paragraph" w:customStyle="1" w:styleId="B1">
    <w:name w:val="B1"/>
    <w:basedOn w:val="a5"/>
    <w:link w:val="B1Char"/>
    <w:qFormat/>
    <w:rsid w:val="00351FF4"/>
  </w:style>
  <w:style w:type="paragraph" w:styleId="60">
    <w:name w:val="toc 6"/>
    <w:basedOn w:val="51"/>
    <w:next w:val="a"/>
    <w:semiHidden/>
    <w:rsid w:val="00351FF4"/>
    <w:pPr>
      <w:ind w:left="1985" w:hanging="1985"/>
    </w:pPr>
  </w:style>
  <w:style w:type="paragraph" w:styleId="70">
    <w:name w:val="toc 7"/>
    <w:basedOn w:val="60"/>
    <w:next w:val="a"/>
    <w:semiHidden/>
    <w:rsid w:val="00351FF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51FF4"/>
    <w:rPr>
      <w:color w:val="FF0000"/>
    </w:rPr>
  </w:style>
  <w:style w:type="paragraph" w:customStyle="1" w:styleId="TH">
    <w:name w:val="TH"/>
    <w:basedOn w:val="a"/>
    <w:link w:val="THChar"/>
    <w:rsid w:val="00351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51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351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351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351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351FF4"/>
    <w:pPr>
      <w:ind w:left="851" w:hanging="851"/>
    </w:pPr>
  </w:style>
  <w:style w:type="paragraph" w:customStyle="1" w:styleId="ZH">
    <w:name w:val="ZH"/>
    <w:rsid w:val="00351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351FF4"/>
    <w:pPr>
      <w:keepNext w:val="0"/>
      <w:spacing w:before="0" w:after="240"/>
    </w:pPr>
  </w:style>
  <w:style w:type="paragraph" w:customStyle="1" w:styleId="ZG">
    <w:name w:val="ZG"/>
    <w:rsid w:val="00351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22"/>
    <w:link w:val="B2Char"/>
    <w:qFormat/>
    <w:rsid w:val="00351FF4"/>
  </w:style>
  <w:style w:type="paragraph" w:customStyle="1" w:styleId="B3">
    <w:name w:val="B3"/>
    <w:basedOn w:val="32"/>
    <w:link w:val="B3Char"/>
    <w:qFormat/>
    <w:rsid w:val="00351FF4"/>
  </w:style>
  <w:style w:type="paragraph" w:customStyle="1" w:styleId="B4">
    <w:name w:val="B4"/>
    <w:basedOn w:val="42"/>
    <w:link w:val="B4Char"/>
    <w:qFormat/>
    <w:rsid w:val="00351FF4"/>
  </w:style>
  <w:style w:type="paragraph" w:customStyle="1" w:styleId="B5">
    <w:name w:val="B5"/>
    <w:basedOn w:val="52"/>
    <w:link w:val="B5Char"/>
    <w:qFormat/>
    <w:rsid w:val="00351FF4"/>
  </w:style>
  <w:style w:type="paragraph" w:customStyle="1" w:styleId="ZTD">
    <w:name w:val="ZTD"/>
    <w:basedOn w:val="ZB"/>
    <w:rsid w:val="00351FF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51FF4"/>
    <w:pPr>
      <w:framePr w:wrap="notBeside" w:y="16161"/>
    </w:pPr>
  </w:style>
  <w:style w:type="paragraph" w:styleId="a6">
    <w:name w:val="Balloon Text"/>
    <w:basedOn w:val="a"/>
    <w:link w:val="a7"/>
    <w:semiHidden/>
    <w:unhideWhenUsed/>
    <w:rsid w:val="00351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351FF4"/>
    <w:rPr>
      <w:rFonts w:ascii="Segoe UI" w:hAnsi="Segoe UI" w:cs="Segoe UI"/>
      <w:sz w:val="18"/>
      <w:szCs w:val="18"/>
    </w:rPr>
  </w:style>
  <w:style w:type="character" w:customStyle="1" w:styleId="B1Char">
    <w:name w:val="B1 Char"/>
    <w:link w:val="B1"/>
    <w:qFormat/>
    <w:rsid w:val="000429B3"/>
  </w:style>
  <w:style w:type="character" w:customStyle="1" w:styleId="NOChar1">
    <w:name w:val="NO Char1"/>
    <w:link w:val="NO"/>
    <w:qFormat/>
    <w:rsid w:val="000429B3"/>
  </w:style>
  <w:style w:type="character" w:customStyle="1" w:styleId="EXChar">
    <w:name w:val="EX Char"/>
    <w:link w:val="EX"/>
    <w:qFormat/>
    <w:locked/>
    <w:rsid w:val="000429B3"/>
  </w:style>
  <w:style w:type="paragraph" w:styleId="12">
    <w:name w:val="index 1"/>
    <w:basedOn w:val="a"/>
    <w:rsid w:val="00351FF4"/>
    <w:pPr>
      <w:keepLines/>
      <w:spacing w:after="0"/>
    </w:pPr>
  </w:style>
  <w:style w:type="paragraph" w:styleId="23">
    <w:name w:val="index 2"/>
    <w:basedOn w:val="12"/>
    <w:rsid w:val="00351FF4"/>
    <w:pPr>
      <w:ind w:left="284"/>
    </w:pPr>
  </w:style>
  <w:style w:type="character" w:styleId="a8">
    <w:name w:val="footnote reference"/>
    <w:basedOn w:val="a0"/>
    <w:rsid w:val="00351FF4"/>
    <w:rPr>
      <w:b/>
      <w:position w:val="6"/>
      <w:sz w:val="16"/>
    </w:rPr>
  </w:style>
  <w:style w:type="paragraph" w:styleId="a9">
    <w:name w:val="footnote text"/>
    <w:basedOn w:val="a"/>
    <w:link w:val="aa"/>
    <w:rsid w:val="00351FF4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rsid w:val="006E3ABA"/>
    <w:rPr>
      <w:sz w:val="16"/>
    </w:rPr>
  </w:style>
  <w:style w:type="paragraph" w:styleId="24">
    <w:name w:val="List Number 2"/>
    <w:basedOn w:val="ab"/>
    <w:rsid w:val="00351FF4"/>
    <w:pPr>
      <w:ind w:left="851"/>
    </w:pPr>
  </w:style>
  <w:style w:type="paragraph" w:styleId="ab">
    <w:name w:val="List Number"/>
    <w:basedOn w:val="a5"/>
    <w:rsid w:val="00351FF4"/>
  </w:style>
  <w:style w:type="paragraph" w:styleId="a5">
    <w:name w:val="List"/>
    <w:basedOn w:val="a"/>
    <w:rsid w:val="00351FF4"/>
    <w:pPr>
      <w:ind w:left="568" w:hanging="284"/>
    </w:pPr>
  </w:style>
  <w:style w:type="paragraph" w:styleId="25">
    <w:name w:val="List Bullet 2"/>
    <w:basedOn w:val="ac"/>
    <w:rsid w:val="00351FF4"/>
    <w:pPr>
      <w:ind w:left="851"/>
    </w:pPr>
  </w:style>
  <w:style w:type="paragraph" w:styleId="ac">
    <w:name w:val="List Bullet"/>
    <w:basedOn w:val="a5"/>
    <w:rsid w:val="00351FF4"/>
  </w:style>
  <w:style w:type="paragraph" w:styleId="33">
    <w:name w:val="List Bullet 3"/>
    <w:basedOn w:val="25"/>
    <w:rsid w:val="00351FF4"/>
    <w:pPr>
      <w:ind w:left="1135"/>
    </w:pPr>
  </w:style>
  <w:style w:type="paragraph" w:styleId="22">
    <w:name w:val="List 2"/>
    <w:basedOn w:val="a5"/>
    <w:rsid w:val="00351FF4"/>
    <w:pPr>
      <w:ind w:left="851"/>
    </w:pPr>
  </w:style>
  <w:style w:type="paragraph" w:styleId="32">
    <w:name w:val="List 3"/>
    <w:basedOn w:val="22"/>
    <w:rsid w:val="00351FF4"/>
    <w:pPr>
      <w:ind w:left="1135"/>
    </w:pPr>
  </w:style>
  <w:style w:type="paragraph" w:styleId="42">
    <w:name w:val="List 4"/>
    <w:basedOn w:val="32"/>
    <w:rsid w:val="00351FF4"/>
    <w:pPr>
      <w:ind w:left="1418"/>
    </w:pPr>
  </w:style>
  <w:style w:type="paragraph" w:styleId="52">
    <w:name w:val="List 5"/>
    <w:basedOn w:val="42"/>
    <w:rsid w:val="00351FF4"/>
    <w:pPr>
      <w:ind w:left="1702"/>
    </w:pPr>
  </w:style>
  <w:style w:type="paragraph" w:styleId="43">
    <w:name w:val="List Bullet 4"/>
    <w:basedOn w:val="33"/>
    <w:rsid w:val="00351FF4"/>
    <w:pPr>
      <w:ind w:left="1418"/>
    </w:pPr>
  </w:style>
  <w:style w:type="paragraph" w:styleId="53">
    <w:name w:val="List Bullet 5"/>
    <w:basedOn w:val="43"/>
    <w:rsid w:val="00351FF4"/>
    <w:pPr>
      <w:ind w:left="1702"/>
    </w:pPr>
  </w:style>
  <w:style w:type="character" w:customStyle="1" w:styleId="B2Char">
    <w:name w:val="B2 Char"/>
    <w:link w:val="B2"/>
    <w:qFormat/>
    <w:rsid w:val="006E3ABA"/>
  </w:style>
  <w:style w:type="character" w:customStyle="1" w:styleId="EditorsNoteChar">
    <w:name w:val="Editor's Note Char"/>
    <w:link w:val="EditorsNote"/>
    <w:rsid w:val="00AE3AD2"/>
    <w:rPr>
      <w:color w:val="FF0000"/>
    </w:rPr>
  </w:style>
  <w:style w:type="character" w:customStyle="1" w:styleId="B3Char">
    <w:name w:val="B3 Char"/>
    <w:link w:val="B3"/>
    <w:qFormat/>
    <w:rsid w:val="006E3ABA"/>
  </w:style>
  <w:style w:type="character" w:customStyle="1" w:styleId="TALCar">
    <w:name w:val="TAL Car"/>
    <w:link w:val="TAL"/>
    <w:qFormat/>
    <w:rsid w:val="006E3ABA"/>
    <w:rPr>
      <w:rFonts w:ascii="Arial" w:hAnsi="Arial"/>
      <w:sz w:val="18"/>
    </w:rPr>
  </w:style>
  <w:style w:type="character" w:customStyle="1" w:styleId="30">
    <w:name w:val="标题 3 字符"/>
    <w:link w:val="3"/>
    <w:qFormat/>
    <w:rsid w:val="006E3ABA"/>
    <w:rPr>
      <w:rFonts w:ascii="Arial" w:hAnsi="Arial"/>
      <w:sz w:val="28"/>
    </w:rPr>
  </w:style>
  <w:style w:type="character" w:customStyle="1" w:styleId="THChar">
    <w:name w:val="TH Char"/>
    <w:link w:val="TH"/>
    <w:rsid w:val="006E3ABA"/>
    <w:rPr>
      <w:rFonts w:ascii="Arial" w:hAnsi="Arial"/>
      <w:b/>
    </w:rPr>
  </w:style>
  <w:style w:type="paragraph" w:styleId="ad">
    <w:name w:val="Revision"/>
    <w:hidden/>
    <w:uiPriority w:val="99"/>
    <w:semiHidden/>
    <w:rsid w:val="006E3ABA"/>
    <w:rPr>
      <w:rFonts w:eastAsia="MS Mincho"/>
      <w:lang w:eastAsia="en-US"/>
    </w:rPr>
  </w:style>
  <w:style w:type="character" w:customStyle="1" w:styleId="20">
    <w:name w:val="标题 2 字符"/>
    <w:link w:val="2"/>
    <w:qFormat/>
    <w:rsid w:val="006E3ABA"/>
    <w:rPr>
      <w:rFonts w:ascii="Arial" w:hAnsi="Arial"/>
      <w:sz w:val="32"/>
    </w:rPr>
  </w:style>
  <w:style w:type="character" w:customStyle="1" w:styleId="40">
    <w:name w:val="标题 4 字符"/>
    <w:link w:val="4"/>
    <w:rsid w:val="006E3ABA"/>
    <w:rPr>
      <w:rFonts w:ascii="Arial" w:hAnsi="Arial"/>
      <w:sz w:val="24"/>
    </w:rPr>
  </w:style>
  <w:style w:type="character" w:customStyle="1" w:styleId="TFChar">
    <w:name w:val="TF Char"/>
    <w:link w:val="TF"/>
    <w:rsid w:val="00CF59EA"/>
    <w:rPr>
      <w:rFonts w:ascii="Arial" w:hAnsi="Arial"/>
      <w:b/>
    </w:rPr>
  </w:style>
  <w:style w:type="character" w:customStyle="1" w:styleId="50">
    <w:name w:val="标题 5 字符"/>
    <w:basedOn w:val="a0"/>
    <w:link w:val="5"/>
    <w:rsid w:val="00F26CD7"/>
    <w:rPr>
      <w:rFonts w:ascii="Arial" w:hAnsi="Arial"/>
      <w:sz w:val="22"/>
    </w:rPr>
  </w:style>
  <w:style w:type="character" w:customStyle="1" w:styleId="10">
    <w:name w:val="标题 1 字符"/>
    <w:basedOn w:val="a0"/>
    <w:link w:val="1"/>
    <w:rsid w:val="003E70C7"/>
    <w:rPr>
      <w:rFonts w:ascii="Arial" w:hAnsi="Arial"/>
      <w:sz w:val="36"/>
    </w:rPr>
  </w:style>
  <w:style w:type="character" w:customStyle="1" w:styleId="B4Char">
    <w:name w:val="B4 Char"/>
    <w:link w:val="B4"/>
    <w:qFormat/>
    <w:rsid w:val="002C272A"/>
  </w:style>
  <w:style w:type="character" w:customStyle="1" w:styleId="B5Char">
    <w:name w:val="B5 Char"/>
    <w:link w:val="B5"/>
    <w:qFormat/>
    <w:rsid w:val="002C272A"/>
  </w:style>
  <w:style w:type="paragraph" w:customStyle="1" w:styleId="B6">
    <w:name w:val="B6"/>
    <w:basedOn w:val="B5"/>
    <w:link w:val="B6Char"/>
    <w:qFormat/>
    <w:rsid w:val="002C272A"/>
    <w:pPr>
      <w:ind w:left="1985"/>
    </w:pPr>
  </w:style>
  <w:style w:type="character" w:customStyle="1" w:styleId="B6Char">
    <w:name w:val="B6 Char"/>
    <w:link w:val="B6"/>
    <w:qFormat/>
    <w:rsid w:val="002C272A"/>
  </w:style>
  <w:style w:type="character" w:customStyle="1" w:styleId="NOChar">
    <w:name w:val="NO Char"/>
    <w:qFormat/>
    <w:rsid w:val="001679FB"/>
    <w:rPr>
      <w:lang w:val="en-GB" w:eastAsia="en-US"/>
    </w:rPr>
  </w:style>
  <w:style w:type="paragraph" w:styleId="ae">
    <w:name w:val="annotation text"/>
    <w:basedOn w:val="a"/>
    <w:link w:val="af"/>
    <w:qFormat/>
    <w:rsid w:val="00F91234"/>
  </w:style>
  <w:style w:type="character" w:customStyle="1" w:styleId="af">
    <w:name w:val="批注文字 字符"/>
    <w:basedOn w:val="a0"/>
    <w:link w:val="ae"/>
    <w:rsid w:val="00F91234"/>
  </w:style>
  <w:style w:type="paragraph" w:styleId="af0">
    <w:name w:val="List Paragraph"/>
    <w:aliases w:val="列表段落11"/>
    <w:basedOn w:val="a"/>
    <w:uiPriority w:val="34"/>
    <w:qFormat/>
    <w:rsid w:val="00F91234"/>
    <w:pPr>
      <w:ind w:firstLineChars="200" w:firstLine="420"/>
    </w:pPr>
  </w:style>
  <w:style w:type="character" w:customStyle="1" w:styleId="B1Char1">
    <w:name w:val="B1 Char1"/>
    <w:qFormat/>
    <w:rsid w:val="00B47C49"/>
    <w:rPr>
      <w:rFonts w:eastAsia="Times New Roman"/>
      <w:lang w:val="en-GB" w:eastAsia="ja-JP"/>
    </w:rPr>
  </w:style>
  <w:style w:type="character" w:styleId="af1">
    <w:name w:val="annotation reference"/>
    <w:basedOn w:val="a0"/>
    <w:qFormat/>
    <w:rsid w:val="00824AF9"/>
    <w:rPr>
      <w:sz w:val="16"/>
      <w:szCs w:val="16"/>
    </w:rPr>
  </w:style>
  <w:style w:type="character" w:customStyle="1" w:styleId="B1Zchn">
    <w:name w:val="B1 Zchn"/>
    <w:qFormat/>
    <w:rsid w:val="00A613B4"/>
    <w:rPr>
      <w:rFonts w:ascii="Times New Roman" w:hAnsi="Times New Roman"/>
      <w:lang w:eastAsia="en-US"/>
    </w:rPr>
  </w:style>
  <w:style w:type="character" w:customStyle="1" w:styleId="B2Car">
    <w:name w:val="B2 Car"/>
    <w:qFormat/>
    <w:rsid w:val="00A613B4"/>
    <w:rPr>
      <w:rFonts w:ascii="Times New Roman" w:hAnsi="Times New Roman"/>
      <w:lang w:eastAsia="en-US"/>
    </w:rPr>
  </w:style>
  <w:style w:type="character" w:styleId="af2">
    <w:name w:val="Hyperlink"/>
    <w:basedOn w:val="a0"/>
    <w:uiPriority w:val="99"/>
    <w:unhideWhenUsed/>
    <w:rsid w:val="002636D0"/>
    <w:rPr>
      <w:color w:val="0000FF"/>
      <w:u w:val="single"/>
    </w:rPr>
  </w:style>
  <w:style w:type="character" w:styleId="af3">
    <w:name w:val="FollowedHyperlink"/>
    <w:basedOn w:val="a0"/>
    <w:rsid w:val="002636D0"/>
    <w:rPr>
      <w:color w:val="954F72" w:themeColor="followedHyperlink"/>
      <w:u w:val="single"/>
    </w:rPr>
  </w:style>
  <w:style w:type="paragraph" w:styleId="af4">
    <w:name w:val="annotation subject"/>
    <w:basedOn w:val="ae"/>
    <w:next w:val="ae"/>
    <w:link w:val="af5"/>
    <w:rsid w:val="00E37CF1"/>
    <w:rPr>
      <w:b/>
      <w:bCs/>
    </w:rPr>
  </w:style>
  <w:style w:type="character" w:customStyle="1" w:styleId="af5">
    <w:name w:val="批注主题 字符"/>
    <w:basedOn w:val="af"/>
    <w:link w:val="af4"/>
    <w:rsid w:val="00E37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4D5C-DC39-4B04-B491-A40A3A59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3774</Words>
  <Characters>21515</Characters>
  <Application>Microsoft Office Word</Application>
  <DocSecurity>0</DocSecurity>
  <Lines>179</Lines>
  <Paragraphs>50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38.304</vt:lpstr>
      <vt:lpstr>3GPP TS 38.304</vt:lpstr>
    </vt:vector>
  </TitlesOfParts>
  <Manager/>
  <Company/>
  <LinksUpToDate>false</LinksUpToDate>
  <CharactersWithSpaces>25239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38.304</dc:title>
  <dc:subject>NR; User Equipment (UE) procedures in Idle mode and RRC Inactive state (Release 17)</dc:subject>
  <dc:creator>MCC Support</dc:creator>
  <cp:keywords/>
  <dc:description/>
  <cp:lastModifiedBy>Xiaomi(Yanhua)</cp:lastModifiedBy>
  <cp:revision>2</cp:revision>
  <dcterms:created xsi:type="dcterms:W3CDTF">2022-05-25T12:10:00Z</dcterms:created>
  <dcterms:modified xsi:type="dcterms:W3CDTF">2022-05-25T12:10:00Z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a0c74e4d6934447dbc0c247b823c384e">
    <vt:lpwstr>CWM150M41pKSCbu1E8pxfUZN+c5snIyRcOLw9jpmzPX0c9ZsMbVtjeUCwaCOFwGAGnyncXtFuKzvmCyprY0aWC6fA==</vt:lpwstr>
  </property>
</Properties>
</file>