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proofErr w:type="spellStart"/>
            <w:r>
              <w:rPr>
                <w:rFonts w:ascii="Arial" w:hAnsi="Arial" w:cs="Arial"/>
              </w:rPr>
              <w:t>NR_redcap</w:t>
            </w:r>
            <w:proofErr w:type="spellEnd"/>
            <w:r>
              <w:rPr>
                <w:rFonts w:ascii="Arial" w:hAnsi="Arial" w:cs="Arial"/>
              </w:rPr>
              <w:t>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  <w:bookmarkStart w:id="6" w:name="_GoBack"/>
            <w:bookmarkEnd w:id="6"/>
          </w:p>
          <w:p w14:paraId="5F659A18" w14:textId="30F6C18E" w:rsidR="002E5D6B" w:rsidRDefault="002E5D6B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4389EFE4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ins w:id="7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</w:ins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1DC4D3D9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commentRangeStart w:id="8"/>
            <w:ins w:id="9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  <w:commentRangeEnd w:id="8"/>
              <w:r>
                <w:rPr>
                  <w:rStyle w:val="ae"/>
                </w:rPr>
                <w:commentReference w:id="8"/>
              </w:r>
            </w:ins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and </w:t>
      </w:r>
      <w:proofErr w:type="spellStart"/>
      <w:r w:rsidRPr="00BD7C0F">
        <w:t>Squal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highPriorityMeasRelax</w:t>
      </w:r>
      <w:proofErr w:type="spellEnd"/>
      <w:r w:rsidRPr="00BD7C0F">
        <w:rPr>
          <w:i/>
        </w:rPr>
        <w:t xml:space="preserve">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宋体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cell, and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  <w:iCs/>
        </w:rPr>
        <w:t>combineRelaxedMeasCondition</w:t>
      </w:r>
      <w:proofErr w:type="spellEnd"/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10" w:author="Samsung (Seungbeom)" w:date="2022-05-20T17:45:00Z"/>
        </w:rPr>
      </w:pPr>
      <w:del w:id="11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12" w:author="Samsung (Seungbeom)" w:date="2022-05-20T17:45:00Z"/>
          <w:lang w:eastAsia="ko-KR"/>
        </w:rPr>
      </w:pPr>
      <w:ins w:id="13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4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5" w:name="_Hlk87889565"/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</w:t>
      </w:r>
      <w:bookmarkEnd w:id="15"/>
      <w:r w:rsidRPr="00BD7C0F">
        <w:t xml:space="preserve">is configured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6" w:name="_Hlk92375348"/>
      <w:r w:rsidRPr="00BD7C0F">
        <w:t>if the</w:t>
      </w:r>
      <w:bookmarkEnd w:id="16"/>
      <w:r w:rsidRPr="00BD7C0F">
        <w:t xml:space="preserve"> </w:t>
      </w:r>
      <w:bookmarkStart w:id="17" w:name="_Hlk92375355"/>
      <w:r w:rsidRPr="00BD7C0F">
        <w:t>relaxed measurement criterion in clause</w:t>
      </w:r>
      <w:bookmarkEnd w:id="17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8" w:name="_Hlk94100182"/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bookmarkEnd w:id="18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9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20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1" w:author="Samsung (Seungbeom)" w:date="2022-05-23T14:14:00Z">
        <w:r w:rsidR="00AA2654">
          <w:t xml:space="preserve">4.2B.2.9, </w:t>
        </w:r>
      </w:ins>
      <w:ins w:id="22" w:author="Samsung (Seungbeom)" w:date="2022-05-23T14:15:00Z">
        <w:r w:rsidR="00AA2654">
          <w:t xml:space="preserve">4.2B.2.10, </w:t>
        </w:r>
      </w:ins>
      <w:ins w:id="23" w:author="Samsung (Seungbeom)" w:date="2022-05-23T14:17:00Z">
        <w:r w:rsidR="00AA2654">
          <w:t xml:space="preserve">and </w:t>
        </w:r>
      </w:ins>
      <w:ins w:id="24" w:author="Samsung (Seungbeom)" w:date="2022-05-23T14:15:00Z">
        <w:r w:rsidR="00AA2654">
          <w:t>4.2B.2.11</w:t>
        </w:r>
      </w:ins>
      <w:ins w:id="25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6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7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8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9" w:author="Samsung (Seungbeom)" w:date="2022-05-23T14:16:00Z">
        <w:r w:rsidR="00AA2654">
          <w:t xml:space="preserve">4.2B.2.9, 4.2B.2.10, </w:t>
        </w:r>
      </w:ins>
      <w:ins w:id="30" w:author="Samsung (Seungbeom)" w:date="2022-05-23T14:17:00Z">
        <w:r w:rsidR="00AA2654">
          <w:t xml:space="preserve">and </w:t>
        </w:r>
      </w:ins>
      <w:ins w:id="31" w:author="Samsung (Seungbeom)" w:date="2022-05-23T14:16:00Z">
        <w:r w:rsidR="00AA2654">
          <w:t>4.2B.2.11</w:t>
        </w:r>
      </w:ins>
      <w:ins w:id="32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3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4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5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6" w:author="Samsung (Seungbeom)" w:date="2022-05-23T14:17:00Z">
        <w:r w:rsidR="00AA2654">
          <w:t xml:space="preserve">4.2B.2.9, 4.2B.2.10, </w:t>
        </w:r>
      </w:ins>
      <w:ins w:id="37" w:author="Samsung (Seungbeom)" w:date="2022-05-23T14:18:00Z">
        <w:r w:rsidR="00AA2654">
          <w:t xml:space="preserve">and </w:t>
        </w:r>
      </w:ins>
      <w:ins w:id="38" w:author="Samsung (Seungbeom)" w:date="2022-05-23T14:17:00Z">
        <w:r w:rsidR="00AA2654">
          <w:t>4.2B.2.11</w:t>
        </w:r>
      </w:ins>
      <w:ins w:id="39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40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41" w:name="_Toc29245223"/>
      <w:bookmarkStart w:id="42" w:name="_Toc37298574"/>
      <w:bookmarkStart w:id="43" w:name="_Toc46502336"/>
      <w:bookmarkStart w:id="44" w:name="_Toc52749313"/>
      <w:bookmarkStart w:id="45" w:name="_Toc100784120"/>
      <w:bookmarkEnd w:id="5"/>
      <w:r w:rsidRPr="00BD7C0F">
        <w:t>5.3.1</w:t>
      </w:r>
      <w:r w:rsidRPr="00BD7C0F">
        <w:tab/>
        <w:t>Cell status and cell reservations</w:t>
      </w:r>
      <w:bookmarkEnd w:id="41"/>
      <w:bookmarkEnd w:id="42"/>
      <w:bookmarkEnd w:id="43"/>
      <w:bookmarkEnd w:id="44"/>
      <w:bookmarkEnd w:id="45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6" w:name="_Hlk506409868"/>
      <w:r w:rsidRPr="00BD7C0F">
        <w:rPr>
          <w:bCs/>
          <w:i/>
          <w:noProof/>
        </w:rPr>
        <w:t>cellReservedForOtherUse</w:t>
      </w:r>
      <w:bookmarkEnd w:id="46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Dotum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Dotum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 xml:space="preserve">Working assumption: A new bit, e.g.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 xml:space="preserve">-NTN, is introduced in SIB1 for NR-NTN. FFS on the expected UE behaviour upon reception of the new bit and the existing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>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7" w:author="Samsung (Seungbeom)" w:date="2022-05-20T18:06:00Z"/>
          <w:i/>
        </w:rPr>
      </w:pPr>
      <w:r w:rsidRPr="00BD7C0F">
        <w:t>-</w:t>
      </w:r>
      <w:r w:rsidRPr="00BD7C0F">
        <w:tab/>
      </w:r>
      <w:commentRangeStart w:id="48"/>
      <w:commentRangeStart w:id="49"/>
      <w:r w:rsidRPr="00BD7C0F">
        <w:t>If the UE is a RedCap UE, the UE shall acquire SIB1 and,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commentRangeStart w:id="50"/>
      <w:r w:rsidRPr="00BD7C0F">
        <w:rPr>
          <w:iCs/>
        </w:rPr>
        <w:t>, if available</w:t>
      </w:r>
      <w:commentRangeEnd w:id="50"/>
      <w:r w:rsidR="00D14D0F">
        <w:rPr>
          <w:rStyle w:val="ae"/>
        </w:rPr>
        <w:commentReference w:id="50"/>
      </w:r>
      <w:commentRangeStart w:id="51"/>
      <w:r w:rsidRPr="00BD7C0F">
        <w:rPr>
          <w:i/>
        </w:rPr>
        <w:t>.</w:t>
      </w:r>
      <w:commentRangeEnd w:id="51"/>
      <w:r w:rsidR="00D14D0F">
        <w:rPr>
          <w:rStyle w:val="ae"/>
        </w:rPr>
        <w:commentReference w:id="51"/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52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53"/>
        <w:r w:rsidRPr="00B242E2">
          <w:rPr>
            <w:rFonts w:eastAsia="Times New Roman"/>
            <w:iCs/>
          </w:rPr>
          <w:t>a</w:t>
        </w:r>
      </w:ins>
      <w:commentRangeEnd w:id="53"/>
      <w:r w:rsidR="00E37CF1">
        <w:rPr>
          <w:rStyle w:val="ae"/>
        </w:rPr>
        <w:commentReference w:id="53"/>
      </w:r>
      <w:ins w:id="54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55" w:author="Samsung (Seungbeom)" w:date="2022-05-20T18:07:00Z">
        <w:r>
          <w:rPr>
            <w:rFonts w:eastAsia="Times New Roman"/>
            <w:iCs/>
          </w:rPr>
          <w:t xml:space="preserve">not a </w:t>
        </w:r>
      </w:ins>
      <w:proofErr w:type="spellStart"/>
      <w:ins w:id="56" w:author="Samsung (Seungbeom)" w:date="2022-05-20T18:06:00Z">
        <w:r w:rsidRPr="00B242E2">
          <w:rPr>
            <w:rFonts w:eastAsia="Times New Roman"/>
            <w:iCs/>
          </w:rPr>
          <w:t>RedCap</w:t>
        </w:r>
        <w:proofErr w:type="spellEnd"/>
        <w:r w:rsidRPr="00B242E2">
          <w:rPr>
            <w:rFonts w:eastAsia="Times New Roman"/>
            <w:iCs/>
          </w:rPr>
          <w:t xml:space="preserve"> UE, or </w:t>
        </w:r>
        <w:commentRangeStart w:id="57"/>
        <w:r w:rsidRPr="00B242E2">
          <w:rPr>
            <w:rFonts w:eastAsia="Times New Roman"/>
            <w:iCs/>
          </w:rPr>
          <w:t>the</w:t>
        </w:r>
      </w:ins>
      <w:commentRangeEnd w:id="57"/>
      <w:r w:rsidR="00E37CF1">
        <w:rPr>
          <w:rStyle w:val="ae"/>
        </w:rPr>
        <w:commentReference w:id="57"/>
      </w:r>
      <w:ins w:id="58" w:author="Samsung (Seungbeom)" w:date="2022-05-20T18:06:00Z">
        <w:r w:rsidRPr="00B242E2">
          <w:rPr>
            <w:rFonts w:eastAsia="Times New Roman"/>
            <w:iCs/>
          </w:rPr>
          <w:t xml:space="preserve"> UE is a </w:t>
        </w:r>
        <w:proofErr w:type="spellStart"/>
        <w:r w:rsidRPr="00B242E2">
          <w:rPr>
            <w:rFonts w:eastAsia="Times New Roman"/>
            <w:iCs/>
          </w:rPr>
          <w:t>RedCap</w:t>
        </w:r>
        <w:proofErr w:type="spellEnd"/>
        <w:r w:rsidRPr="00B242E2">
          <w:rPr>
            <w:rFonts w:eastAsia="Times New Roman"/>
            <w:iCs/>
          </w:rPr>
          <w:t xml:space="preserve"> UE and </w:t>
        </w:r>
        <w:proofErr w:type="spellStart"/>
        <w:r w:rsidRPr="00B242E2">
          <w:rPr>
            <w:rFonts w:eastAsia="Times New Roman"/>
            <w:i/>
            <w:iCs/>
          </w:rPr>
          <w:t>intraFreqReselectionRedCap</w:t>
        </w:r>
        <w:proofErr w:type="spellEnd"/>
        <w:r w:rsidRPr="00B242E2">
          <w:rPr>
            <w:rFonts w:eastAsia="Times New Roman"/>
            <w:iCs/>
          </w:rPr>
          <w:t xml:space="preserve"> in SIB1 is available:</w:t>
        </w:r>
      </w:ins>
      <w:commentRangeEnd w:id="48"/>
      <w:r w:rsidR="00D14D0F">
        <w:rPr>
          <w:rStyle w:val="ae"/>
        </w:rPr>
        <w:commentReference w:id="48"/>
      </w:r>
      <w:commentRangeEnd w:id="49"/>
      <w:r w:rsidR="00FA4365">
        <w:rPr>
          <w:rStyle w:val="ae"/>
        </w:rPr>
        <w:commentReference w:id="49"/>
      </w:r>
    </w:p>
    <w:p w14:paraId="3199B462" w14:textId="2D46515C" w:rsidR="00B50D63" w:rsidRPr="00BD7C0F" w:rsidRDefault="00FF1463">
      <w:pPr>
        <w:pStyle w:val="B3"/>
        <w:pPrChange w:id="59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proofErr w:type="spellStart"/>
      <w:r w:rsidR="00CD6CAF" w:rsidRPr="00BD7C0F">
        <w:rPr>
          <w:i/>
        </w:rPr>
        <w:t>intraFreqReselection</w:t>
      </w:r>
      <w:proofErr w:type="spellEnd"/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60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61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62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63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64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65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</w:t>
      </w:r>
      <w:proofErr w:type="spellEnd"/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66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67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68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69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70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71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72" w:name="_Hlk81556465"/>
      <w:r w:rsidRPr="00BD7C0F">
        <w:t xml:space="preserve">to another </w:t>
      </w:r>
      <w:bookmarkEnd w:id="72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73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74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宋体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宋体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75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76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77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78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79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80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81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82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83" w:author="Samsung (Seungbeom)" w:date="2022-05-20T18:14:00Z">
        <w:r w:rsidR="002E5D6B">
          <w:t>; or</w:t>
        </w:r>
      </w:ins>
      <w:del w:id="84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85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宋体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宋体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proofErr w:type="spellStart"/>
      <w:r w:rsidRPr="00BD7C0F">
        <w:rPr>
          <w:i/>
          <w:iCs/>
        </w:rPr>
        <w:t>trackingAreaCode</w:t>
      </w:r>
      <w:proofErr w:type="spellEnd"/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proofErr w:type="spellStart"/>
      <w:r w:rsidR="009200E6" w:rsidRPr="00BD7C0F">
        <w:rPr>
          <w:rFonts w:eastAsia="Yu Mincho"/>
          <w:i/>
        </w:rPr>
        <w:t>trackingAreaList</w:t>
      </w:r>
      <w:proofErr w:type="spellEnd"/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86" w:name="_Toc29245230"/>
      <w:bookmarkStart w:id="87" w:name="_Toc37298581"/>
      <w:bookmarkStart w:id="88" w:name="_Toc46502343"/>
      <w:bookmarkStart w:id="89" w:name="_Toc52749320"/>
      <w:bookmarkStart w:id="90" w:name="_Toc100784128"/>
      <w:r w:rsidRPr="00BD7C0F">
        <w:t>7.1</w:t>
      </w:r>
      <w:r w:rsidRPr="00BD7C0F">
        <w:tab/>
        <w:t>Discontinuous Reception for paging</w:t>
      </w:r>
      <w:bookmarkEnd w:id="86"/>
      <w:bookmarkEnd w:id="87"/>
      <w:bookmarkEnd w:id="88"/>
      <w:bookmarkEnd w:id="89"/>
      <w:bookmarkEnd w:id="90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宋体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宋体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宋体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91" w:name="_967898916"/>
      <w:bookmarkStart w:id="92" w:name="_967899918"/>
      <w:bookmarkStart w:id="93" w:name="_967900323"/>
      <w:bookmarkStart w:id="94" w:name="_968057577"/>
      <w:bookmarkStart w:id="95" w:name="_968059040"/>
      <w:bookmarkStart w:id="96" w:name="_968059095"/>
      <w:bookmarkStart w:id="97" w:name="_968059297"/>
      <w:bookmarkStart w:id="98" w:name="_968059420"/>
      <w:bookmarkStart w:id="99" w:name="_968059442"/>
      <w:bookmarkStart w:id="100" w:name="_968060540"/>
      <w:bookmarkStart w:id="101" w:name="_968065686"/>
      <w:bookmarkStart w:id="102" w:name="_968484165"/>
      <w:bookmarkStart w:id="103" w:name="_968484813"/>
      <w:bookmarkStart w:id="104" w:name="_968484821"/>
      <w:bookmarkStart w:id="105" w:name="_968485490"/>
      <w:bookmarkStart w:id="106" w:name="_968491067"/>
      <w:bookmarkStart w:id="107" w:name="_968491141"/>
      <w:bookmarkStart w:id="108" w:name="_968493680"/>
      <w:bookmarkStart w:id="109" w:name="_969080957"/>
      <w:bookmarkStart w:id="110" w:name="_969081935"/>
      <w:bookmarkStart w:id="111" w:name="_969082143"/>
      <w:bookmarkStart w:id="112" w:name="_981793738"/>
      <w:bookmarkStart w:id="113" w:name="_98179373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BD7C0F"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 xml:space="preserve">(SFN + </w:t>
      </w:r>
      <w:proofErr w:type="spellStart"/>
      <w:r w:rsidRPr="00BD7C0F">
        <w:t>PF_offset</w:t>
      </w:r>
      <w:proofErr w:type="spellEnd"/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>Index (</w:t>
      </w:r>
      <w:proofErr w:type="spellStart"/>
      <w:r w:rsidRPr="00BD7C0F">
        <w:t>i_s</w:t>
      </w:r>
      <w:proofErr w:type="spellEnd"/>
      <w:r w:rsidRPr="00BD7C0F">
        <w:t xml:space="preserve">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proofErr w:type="spellStart"/>
      <w:r w:rsidRPr="00BD7C0F">
        <w:t>i_s</w:t>
      </w:r>
      <w:proofErr w:type="spellEnd"/>
      <w:r w:rsidRPr="00BD7C0F">
        <w:t xml:space="preserve">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</w:rPr>
        <w:t xml:space="preserve">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proofErr w:type="spellStart"/>
      <w:r w:rsidR="00A73FA5" w:rsidRPr="00BD7C0F">
        <w:rPr>
          <w:i/>
        </w:rPr>
        <w:t>firstPDCCH-MonitoringOccasionOfPO</w:t>
      </w:r>
      <w:proofErr w:type="spellEnd"/>
      <w:r w:rsidR="00A73FA5" w:rsidRPr="00BD7C0F">
        <w:t xml:space="preserve"> </w:t>
      </w:r>
      <w:r w:rsidR="00E7759C" w:rsidRPr="00BD7C0F">
        <w:t xml:space="preserve">and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proofErr w:type="spellStart"/>
      <w:r w:rsidR="00957248" w:rsidRPr="00BD7C0F">
        <w:rPr>
          <w:i/>
        </w:rPr>
        <w:t>SearchSpaceId</w:t>
      </w:r>
      <w:proofErr w:type="spellEnd"/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proofErr w:type="spellStart"/>
      <w:r w:rsidR="00957248" w:rsidRPr="00BD7C0F">
        <w:rPr>
          <w:i/>
        </w:rPr>
        <w:t>pagingSearchSpace</w:t>
      </w:r>
      <w:proofErr w:type="spellEnd"/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14" w:name="_Hlk515815985"/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proofErr w:type="spellStart"/>
      <w:r w:rsidRPr="00BD7C0F">
        <w:rPr>
          <w:i/>
        </w:rPr>
        <w:t>pagingSearchSpace</w:t>
      </w:r>
      <w:proofErr w:type="spellEnd"/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0) or the second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  <w:lang w:eastAsia="zh-CN"/>
        </w:rPr>
        <w:t xml:space="preserve">, </w:t>
      </w:r>
      <w:r w:rsidR="001B259E" w:rsidRPr="00BD7C0F">
        <w:t>the UE monitors the (</w:t>
      </w:r>
      <w:proofErr w:type="spellStart"/>
      <w:r w:rsidR="001B259E" w:rsidRPr="00BD7C0F">
        <w:t>i_s</w:t>
      </w:r>
      <w:proofErr w:type="spellEnd"/>
      <w:r w:rsidR="001B259E" w:rsidRPr="00BD7C0F">
        <w:t xml:space="preserve"> + 1</w:t>
      </w:r>
      <w:proofErr w:type="gramStart"/>
      <w:r w:rsidR="001B259E" w:rsidRPr="00BD7C0F">
        <w:t>)</w:t>
      </w:r>
      <w:proofErr w:type="spellStart"/>
      <w:r w:rsidR="001B259E" w:rsidRPr="00BD7C0F">
        <w:rPr>
          <w:vertAlign w:val="superscript"/>
        </w:rPr>
        <w:t>th</w:t>
      </w:r>
      <w:proofErr w:type="spellEnd"/>
      <w:proofErr w:type="gramEnd"/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proofErr w:type="spellStart"/>
      <w:r w:rsidR="00951251" w:rsidRPr="00BD7C0F">
        <w:rPr>
          <w:i/>
        </w:rPr>
        <w:t>ssb-PositionsInBurst</w:t>
      </w:r>
      <w:proofErr w:type="spellEnd"/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proofErr w:type="spellStart"/>
      <w:r w:rsidR="00102E72" w:rsidRPr="00BD7C0F">
        <w:rPr>
          <w:i/>
        </w:rPr>
        <w:t>tdd</w:t>
      </w:r>
      <w:proofErr w:type="spellEnd"/>
      <w:r w:rsidR="00102E72" w:rsidRPr="00BD7C0F">
        <w:rPr>
          <w:i/>
        </w:rPr>
        <w:t>-UL-DL-</w:t>
      </w:r>
      <w:proofErr w:type="spellStart"/>
      <w:r w:rsidR="00102E72" w:rsidRPr="00BD7C0F">
        <w:rPr>
          <w:i/>
        </w:rPr>
        <w:t>ConfigurationCommon</w:t>
      </w:r>
      <w:proofErr w:type="spellEnd"/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rPr>
          <w:i/>
        </w:rPr>
        <w:t xml:space="preserve"> </w:t>
      </w:r>
      <w:r w:rsidR="00951251" w:rsidRPr="00BD7C0F">
        <w:t>is present, the starting PDCCH monitoring occasion number of (</w:t>
      </w:r>
      <w:proofErr w:type="spellStart"/>
      <w:r w:rsidR="00951251" w:rsidRPr="00BD7C0F">
        <w:t>i_s</w:t>
      </w:r>
      <w:proofErr w:type="spellEnd"/>
      <w:r w:rsidR="00951251" w:rsidRPr="00BD7C0F">
        <w:t xml:space="preserve"> + 1</w:t>
      </w:r>
      <w:proofErr w:type="gramStart"/>
      <w:r w:rsidR="00951251" w:rsidRPr="00BD7C0F">
        <w:t>)</w:t>
      </w:r>
      <w:proofErr w:type="spellStart"/>
      <w:r w:rsidR="00951251" w:rsidRPr="00BD7C0F">
        <w:rPr>
          <w:vertAlign w:val="superscript"/>
        </w:rPr>
        <w:t>th</w:t>
      </w:r>
      <w:proofErr w:type="spellEnd"/>
      <w:proofErr w:type="gramEnd"/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</w:t>
      </w:r>
      <w:proofErr w:type="spellStart"/>
      <w:r w:rsidR="00951251" w:rsidRPr="00BD7C0F">
        <w:t>i_s</w:t>
      </w:r>
      <w:proofErr w:type="spellEnd"/>
      <w:r w:rsidR="00951251" w:rsidRPr="00BD7C0F">
        <w:t xml:space="preserve"> + 1)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value of the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</w:t>
      </w:r>
      <w:proofErr w:type="spellStart"/>
      <w:r w:rsidR="00951251" w:rsidRPr="00BD7C0F">
        <w:t>i_s</w:t>
      </w:r>
      <w:proofErr w:type="spellEnd"/>
      <w:r w:rsidR="00951251" w:rsidRPr="00BD7C0F">
        <w:t xml:space="preserve">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14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other than 0 is configured for </w:t>
      </w:r>
      <w:r w:rsidRPr="00BD7C0F">
        <w:rPr>
          <w:i/>
        </w:rPr>
        <w:t>paging-</w:t>
      </w:r>
      <w:proofErr w:type="spellStart"/>
      <w:r w:rsidRPr="00BD7C0F">
        <w:rPr>
          <w:i/>
        </w:rPr>
        <w:t>SearchSpace</w:t>
      </w:r>
      <w:proofErr w:type="spellEnd"/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 xml:space="preserve">The following parameters are used for the calculation of PF and </w:t>
      </w:r>
      <w:proofErr w:type="spellStart"/>
      <w:r w:rsidRPr="00BD7C0F">
        <w:t>i_s</w:t>
      </w:r>
      <w:proofErr w:type="spellEnd"/>
      <w:r w:rsidRPr="00BD7C0F">
        <w:t xml:space="preserve">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RRC_INACTIVE state, if eDRX is configured by RRC,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 xml:space="preserve">, </w:t>
      </w:r>
      <w:proofErr w:type="gramStart"/>
      <w:r w:rsidRPr="00BD7C0F">
        <w:rPr>
          <w:vertAlign w:val="subscript"/>
        </w:rPr>
        <w:t>RAN</w:t>
      </w:r>
      <w:r w:rsidRPr="00BD7C0F">
        <w:rPr>
          <w:rFonts w:eastAsia="MS Mincho"/>
          <w:lang w:eastAsia="ko-KR"/>
        </w:rPr>
        <w:t xml:space="preserve"> ,</w:t>
      </w:r>
      <w:proofErr w:type="gramEnd"/>
      <w:r w:rsidRPr="00BD7C0F">
        <w:rPr>
          <w:rFonts w:eastAsia="MS Mincho"/>
          <w:lang w:eastAsia="ko-KR"/>
        </w:rPr>
        <w:t xml:space="preserve"> and/or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are no longer than 1024 radio frames, T = </w:t>
      </w:r>
      <w:proofErr w:type="gramStart"/>
      <w:r w:rsidRPr="00BD7C0F">
        <w:rPr>
          <w:rFonts w:eastAsia="MS Mincho"/>
          <w:lang w:eastAsia="ko-KR"/>
        </w:rPr>
        <w:t>min{</w:t>
      </w:r>
      <w:proofErr w:type="spellStart"/>
      <w:proofErr w:type="gramEnd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rFonts w:eastAsia="MS Mincho"/>
          <w:lang w:eastAsia="ko-KR"/>
        </w:rPr>
        <w:t xml:space="preserve">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ins w:id="115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16" w:author="Samsung (Seungbeom)" w:date="2022-05-20T17:53:00Z">
        <w:r w:rsidR="002E5D6B" w:rsidRPr="002E5D6B">
          <w:rPr>
            <w:rFonts w:eastAsia="Yu Mincho"/>
          </w:rPr>
          <w:t>T is determined by the shortest of UE specific DRX value configured by RRC</w:t>
        </w:r>
        <w:commentRangeStart w:id="117"/>
        <w:r w:rsidR="002E5D6B" w:rsidRPr="002E5D6B">
          <w:rPr>
            <w:rFonts w:eastAsia="Yu Mincho"/>
          </w:rPr>
          <w:t>,</w:t>
        </w:r>
      </w:ins>
      <w:commentRangeEnd w:id="117"/>
      <w:r w:rsidR="00FA4365">
        <w:rPr>
          <w:rStyle w:val="ae"/>
        </w:rPr>
        <w:commentReference w:id="117"/>
      </w:r>
      <w:ins w:id="118" w:author="Samsung (Seungbeom)" w:date="2022-05-20T17:53:00Z">
        <w:r w:rsidR="002E5D6B" w:rsidRPr="002E5D6B">
          <w:rPr>
            <w:rFonts w:eastAsia="Yu Mincho"/>
          </w:rPr>
          <w:t xml:space="preserve"> and </w:t>
        </w:r>
        <w:proofErr w:type="spellStart"/>
        <w:r w:rsidR="002E5D6B" w:rsidRPr="002E5D6B">
          <w:rPr>
            <w:rFonts w:eastAsia="Yu Mincho"/>
          </w:rPr>
          <w:t>T</w:t>
        </w:r>
        <w:r w:rsidR="002E5D6B" w:rsidRPr="002E5D6B">
          <w:rPr>
            <w:rFonts w:eastAsia="Yu Mincho"/>
            <w:vertAlign w:val="subscript"/>
          </w:rPr>
          <w:t>eDRX</w:t>
        </w:r>
        <w:proofErr w:type="spellEnd"/>
        <w:r w:rsidR="002E5D6B" w:rsidRPr="002E5D6B">
          <w:rPr>
            <w:rFonts w:eastAsia="Yu Mincho"/>
            <w:vertAlign w:val="subscript"/>
          </w:rPr>
          <w:t>, CN</w:t>
        </w:r>
      </w:ins>
      <w:del w:id="119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20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21" w:author="Samsung (Seungbeom)" w:date="2022-05-20T17:55:00Z">
        <w:r w:rsidR="002E5D6B">
          <w:t xml:space="preserve"> if configured by RRC and/or upper layers</w:t>
        </w:r>
      </w:ins>
      <w:del w:id="122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23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 xml:space="preserve">else 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24" w:author="Samsung (Seungbeom)" w:date="2022-05-20T17:59:00Z">
        <w:r w:rsidR="002E5D6B">
          <w:t>, if configured by upper layers</w:t>
        </w:r>
      </w:ins>
      <w:del w:id="125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ins w:id="126" w:author="Samsung (Seungbeom)" w:date="2022-05-20T17:59:00Z">
        <w:r w:rsidR="002E5D6B" w:rsidRPr="002E5D6B">
          <w:rPr>
            <w:rPrChange w:id="127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28" w:author="Samsung (Seungbeom)" w:date="2022-05-20T18:00:00Z">
            <w:rPr>
              <w:vertAlign w:val="subscript"/>
            </w:rPr>
          </w:rPrChange>
        </w:rPr>
        <w:t xml:space="preserve"> </w:t>
      </w:r>
      <w:del w:id="129" w:author="Samsung (Seungbeom)" w:date="2022-05-20T18:00:00Z">
        <w:r w:rsidRPr="00BD7C0F" w:rsidDel="002E5D6B">
          <w:delText xml:space="preserve">if configured </w:delText>
        </w:r>
      </w:del>
      <w:r w:rsidRPr="00BD7C0F">
        <w:t xml:space="preserve">and a default DRX value broadcast in system information. Outside the CN configured PTW, T is determined by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proofErr w:type="spellStart"/>
      <w:r w:rsidRPr="00BD7C0F">
        <w:rPr>
          <w:lang w:eastAsia="zh-CN"/>
        </w:rPr>
        <w:t>PF_offset</w:t>
      </w:r>
      <w:proofErr w:type="spellEnd"/>
      <w:r w:rsidRPr="00BD7C0F">
        <w:rPr>
          <w:lang w:eastAsia="zh-CN"/>
        </w:rPr>
        <w:t>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, </w:t>
      </w:r>
      <w:proofErr w:type="spellStart"/>
      <w:r w:rsidR="00E7759C" w:rsidRPr="00BD7C0F">
        <w:rPr>
          <w:i/>
          <w:iCs/>
        </w:rPr>
        <w:t>nrofPDCCH-MonitoringOccasionPerSSB-InPO</w:t>
      </w:r>
      <w:proofErr w:type="spellEnd"/>
      <w:r w:rsidR="00E7759C" w:rsidRPr="00BD7C0F">
        <w:t xml:space="preserve">, </w:t>
      </w:r>
      <w:r w:rsidRPr="00BD7C0F">
        <w:t xml:space="preserve">and the length of default DRX Cycle are </w:t>
      </w:r>
      <w:proofErr w:type="spellStart"/>
      <w:r w:rsidRPr="00BD7C0F">
        <w:t>signaled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. The values of N and </w:t>
      </w:r>
      <w:proofErr w:type="spellStart"/>
      <w:r w:rsidRPr="00BD7C0F">
        <w:t>PF_offset</w:t>
      </w:r>
      <w:proofErr w:type="spellEnd"/>
      <w:r w:rsidRPr="00BD7C0F">
        <w:t xml:space="preserve"> are derived from the parameter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</w:t>
      </w:r>
      <w:proofErr w:type="spellStart"/>
      <w:r w:rsidR="00733174" w:rsidRPr="00BD7C0F">
        <w:t>signaled</w:t>
      </w:r>
      <w:proofErr w:type="spellEnd"/>
      <w:r w:rsidR="00733174" w:rsidRPr="00BD7C0F">
        <w:t xml:space="preserve">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宋体"/>
          <w:lang w:eastAsia="zh-CN"/>
        </w:rPr>
      </w:pPr>
      <w:r w:rsidRPr="00BD7C0F">
        <w:rPr>
          <w:rFonts w:eastAsia="宋体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宋体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proofErr w:type="spellStart"/>
      <w:r w:rsidRPr="00BD7C0F">
        <w:rPr>
          <w:i/>
          <w:iCs/>
          <w:lang w:eastAsia="zh-CN"/>
        </w:rPr>
        <w:t>inactiveStatePO</w:t>
      </w:r>
      <w:proofErr w:type="spellEnd"/>
      <w:r w:rsidRPr="00BD7C0F">
        <w:rPr>
          <w:i/>
          <w:iCs/>
          <w:lang w:eastAsia="zh-CN"/>
        </w:rPr>
        <w:t xml:space="preserve">-Determination </w:t>
      </w:r>
      <w:r w:rsidRPr="00BD7C0F">
        <w:rPr>
          <w:lang w:eastAsia="zh-CN"/>
        </w:rPr>
        <w:t xml:space="preserve">and the network broadcasts </w:t>
      </w:r>
      <w:proofErr w:type="spellStart"/>
      <w:r w:rsidRPr="00BD7C0F">
        <w:rPr>
          <w:i/>
          <w:iCs/>
          <w:lang w:eastAsia="zh-CN"/>
        </w:rPr>
        <w:t>ranPagingInIdlePO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proofErr w:type="spellStart"/>
      <w:r w:rsidRPr="00BD7C0F">
        <w:t>i</w:t>
      </w:r>
      <w:r w:rsidRPr="00BD7C0F">
        <w:rPr>
          <w:rFonts w:eastAsia="宋体"/>
          <w:lang w:eastAsia="zh-CN"/>
        </w:rPr>
        <w:t>_</w:t>
      </w:r>
      <w:r w:rsidRPr="00BD7C0F">
        <w:t>s</w:t>
      </w:r>
      <w:proofErr w:type="spellEnd"/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宋体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宋体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no longer than 1024 radio frames,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longer than 1024 radio frames, during CN PTW,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sectPr w:rsidR="00092712" w:rsidRPr="00BD7C0F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Huawei-Yulong" w:date="2022-05-25T16:34:00Z" w:initials="HW">
    <w:p w14:paraId="22FFF364" w14:textId="502908B6" w:rsidR="007F23BE" w:rsidRDefault="007F23BE">
      <w:pPr>
        <w:pStyle w:val="ac"/>
      </w:pPr>
      <w:r>
        <w:rPr>
          <w:rStyle w:val="ae"/>
        </w:rPr>
        <w:annotationRef/>
      </w:r>
    </w:p>
  </w:comment>
  <w:comment w:id="50" w:author="vivo-Chenli" w:date="2022-05-24T10:13:00Z" w:initials="v">
    <w:p w14:paraId="6A30FB30" w14:textId="04D4B28C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proofErr w:type="spellStart"/>
      <w:r w:rsidR="00CB7F9F" w:rsidRPr="00B242E2">
        <w:rPr>
          <w:rFonts w:eastAsia="Times New Roman"/>
          <w:i/>
          <w:iCs/>
        </w:rPr>
        <w:t>intraFreqReselectionRedCap</w:t>
      </w:r>
      <w:proofErr w:type="spellEnd"/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ae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51" w:author="vivo-Chenli" w:date="2022-05-24T10:13:00Z" w:initials="v">
    <w:p w14:paraId="76068D18" w14:textId="65C195AC" w:rsidR="00D14D0F" w:rsidRDefault="00D14D0F">
      <w:pPr>
        <w:pStyle w:val="ac"/>
      </w:pPr>
      <w:r>
        <w:rPr>
          <w:rStyle w:val="ae"/>
        </w:rPr>
        <w:annotationRef/>
      </w:r>
      <w:r>
        <w:rPr>
          <w:lang w:eastAsia="zh-CN"/>
        </w:rPr>
        <w:t>It should be “:”</w:t>
      </w:r>
    </w:p>
  </w:comment>
  <w:comment w:id="53" w:author="OPPO" w:date="2022-05-23T17:02:00Z" w:initials="HL">
    <w:p w14:paraId="00789943" w14:textId="3328CCA5" w:rsidR="00E37CF1" w:rsidRPr="00E37CF1" w:rsidRDefault="00E37CF1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Remove “a”</w:t>
      </w:r>
    </w:p>
  </w:comment>
  <w:comment w:id="57" w:author="OPPO" w:date="2022-05-23T17:04:00Z" w:initials="HL">
    <w:p w14:paraId="7A356805" w14:textId="4AC15D8C" w:rsidR="00E37CF1" w:rsidRPr="00E37CF1" w:rsidRDefault="00E37CF1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Add “if”</w:t>
      </w:r>
    </w:p>
  </w:comment>
  <w:comment w:id="48" w:author="vivo-Chenli" w:date="2022-05-24T10:09:00Z" w:initials="v">
    <w:p w14:paraId="64A33F78" w14:textId="74384623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ac"/>
        <w:rPr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 xml:space="preserve">a </w:t>
      </w:r>
      <w:proofErr w:type="spellStart"/>
      <w:r w:rsidRPr="00BD7C0F">
        <w:t>RedCap</w:t>
      </w:r>
      <w:proofErr w:type="spellEnd"/>
      <w:r w:rsidRPr="00BD7C0F">
        <w:t xml:space="preserve">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i/>
        </w:rPr>
      </w:pPr>
      <w:r w:rsidRPr="00BD7C0F">
        <w:t>-</w:t>
      </w:r>
      <w:r w:rsidRPr="00BD7C0F">
        <w:tab/>
      </w:r>
      <w:r>
        <w:t xml:space="preserve">If the UE is a </w:t>
      </w:r>
      <w:proofErr w:type="spellStart"/>
      <w:r>
        <w:t>RedCap</w:t>
      </w:r>
      <w:proofErr w:type="spellEnd"/>
      <w:r>
        <w:t xml:space="preserve"> UE and </w:t>
      </w:r>
      <w:proofErr w:type="spellStart"/>
      <w:r w:rsidRPr="00B242E2">
        <w:rPr>
          <w:rFonts w:eastAsia="Times New Roman"/>
          <w:i/>
          <w:iCs/>
        </w:rPr>
        <w:t>intraFreqReselectionRedCap</w:t>
      </w:r>
      <w:proofErr w:type="spellEnd"/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49" w:author="Huawei-Yulong" w:date="2022-05-25T16:29:00Z" w:initials="HW">
    <w:p w14:paraId="5D565230" w14:textId="4039CF22" w:rsidR="00FA4365" w:rsidRDefault="00FA4365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eems better. Minor update:</w:t>
      </w:r>
    </w:p>
    <w:p w14:paraId="5F823E69" w14:textId="77777777" w:rsidR="00FA4365" w:rsidRDefault="00FA4365" w:rsidP="00FA4365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 xml:space="preserve">a </w:t>
      </w:r>
      <w:proofErr w:type="spellStart"/>
      <w:r w:rsidRPr="00BD7C0F">
        <w:t>RedCap</w:t>
      </w:r>
      <w:proofErr w:type="spellEnd"/>
      <w:r w:rsidRPr="00BD7C0F">
        <w:t xml:space="preserve"> UE</w:t>
      </w:r>
      <w:r>
        <w:t>; or,</w:t>
      </w:r>
    </w:p>
    <w:p w14:paraId="5D570F2F" w14:textId="66F30529" w:rsidR="00FA4365" w:rsidRPr="00FA4365" w:rsidRDefault="00FA4365" w:rsidP="00FA4365">
      <w:pPr>
        <w:pStyle w:val="ac"/>
        <w:rPr>
          <w:rFonts w:eastAsia="等线" w:hint="eastAsia"/>
          <w:lang w:eastAsia="zh-CN"/>
        </w:rPr>
      </w:pPr>
      <w:r w:rsidRPr="00BD7C0F">
        <w:t>-</w:t>
      </w:r>
      <w:r w:rsidRPr="00BD7C0F">
        <w:tab/>
      </w:r>
      <w:r>
        <w:t xml:space="preserve">If the UE is a </w:t>
      </w:r>
      <w:proofErr w:type="spellStart"/>
      <w:r>
        <w:t>RedCap</w:t>
      </w:r>
      <w:proofErr w:type="spellEnd"/>
      <w:r>
        <w:t xml:space="preserve"> UE and </w:t>
      </w:r>
      <w:proofErr w:type="spellStart"/>
      <w:r w:rsidRPr="00B242E2">
        <w:rPr>
          <w:rFonts w:eastAsia="Times New Roman"/>
          <w:i/>
          <w:iCs/>
        </w:rPr>
        <w:t>intraFreqReselectionRedCap</w:t>
      </w:r>
      <w:proofErr w:type="spellEnd"/>
      <w:r w:rsidRPr="00B242E2">
        <w:rPr>
          <w:rFonts w:eastAsia="Times New Roman"/>
          <w:iCs/>
        </w:rPr>
        <w:t xml:space="preserve"> in SIB1 is available</w:t>
      </w:r>
      <w:r w:rsidRPr="00FA4365">
        <w:rPr>
          <w:rFonts w:eastAsia="Times New Roman"/>
          <w:iCs/>
          <w:color w:val="FF0000"/>
          <w:u w:val="single"/>
        </w:rPr>
        <w:t xml:space="preserve"> after </w:t>
      </w:r>
      <w:r w:rsidRPr="00FA4365">
        <w:rPr>
          <w:color w:val="FF0000"/>
          <w:u w:val="single"/>
        </w:rPr>
        <w:t>acquiring SIB1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117" w:author="Huawei-Yulong" w:date="2022-05-25T16:32:00Z" w:initials="HW">
    <w:p w14:paraId="04CC2425" w14:textId="606BA3D3" w:rsidR="00FA4365" w:rsidRPr="00FA4365" w:rsidRDefault="00FA4365">
      <w:pPr>
        <w:pStyle w:val="ac"/>
        <w:rPr>
          <w:rFonts w:eastAsia="等线" w:hint="eastAsia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Comma can be deleted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FFF364" w15:done="0"/>
  <w15:commentEx w15:paraId="6A30FB30" w15:done="0"/>
  <w15:commentEx w15:paraId="76068D18" w15:done="0"/>
  <w15:commentEx w15:paraId="00789943" w15:done="0"/>
  <w15:commentEx w15:paraId="7A356805" w15:done="0"/>
  <w15:commentEx w15:paraId="0DF8A9BB" w15:done="0"/>
  <w15:commentEx w15:paraId="5D570F2F" w15:paraIdParent="0DF8A9BB" w15:done="0"/>
  <w15:commentEx w15:paraId="04CC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1675" w14:textId="77777777" w:rsidR="00AE1214" w:rsidRDefault="00AE1214">
      <w:r>
        <w:separator/>
      </w:r>
    </w:p>
  </w:endnote>
  <w:endnote w:type="continuationSeparator" w:id="0">
    <w:p w14:paraId="7FB84A4D" w14:textId="77777777" w:rsidR="00AE1214" w:rsidRDefault="00AE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FB380" w14:textId="77777777" w:rsidR="00AE1214" w:rsidRDefault="00AE1214">
      <w:r>
        <w:separator/>
      </w:r>
    </w:p>
  </w:footnote>
  <w:footnote w:type="continuationSeparator" w:id="0">
    <w:p w14:paraId="7BF41322" w14:textId="77777777" w:rsidR="00AE1214" w:rsidRDefault="00AE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2603" w14:textId="71E8AB77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F23BE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7F23BE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7F23BE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7436CAEF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23BE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282C09C5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F23BE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7F23BE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7F23BE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Samsung (Seungbeom)">
    <w15:presenceInfo w15:providerId="None" w15:userId="Samsung (Seungbeom)"/>
  </w15:person>
  <w15:person w15:author="vivo-Chenli">
    <w15:presenceInfo w15:providerId="None" w15:userId="vivo-Chenli"/>
  </w15:person>
  <w15:person w15:author="OPPO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23BE"/>
    <w:rsid w:val="007F66D9"/>
    <w:rsid w:val="007F7C88"/>
    <w:rsid w:val="00800A0A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4365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0"/>
    <w:uiPriority w:val="39"/>
    <w:rsid w:val="00351FF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351FF4"/>
    <w:pPr>
      <w:ind w:left="1701" w:hanging="1701"/>
    </w:pPr>
  </w:style>
  <w:style w:type="paragraph" w:styleId="40">
    <w:name w:val="toc 4"/>
    <w:basedOn w:val="30"/>
    <w:uiPriority w:val="39"/>
    <w:rsid w:val="00351FF4"/>
    <w:pPr>
      <w:ind w:left="1418" w:hanging="1418"/>
    </w:pPr>
  </w:style>
  <w:style w:type="paragraph" w:styleId="30">
    <w:name w:val="toc 3"/>
    <w:basedOn w:val="20"/>
    <w:uiPriority w:val="39"/>
    <w:rsid w:val="00351FF4"/>
    <w:pPr>
      <w:ind w:left="1134" w:hanging="1134"/>
    </w:pPr>
  </w:style>
  <w:style w:type="paragraph" w:styleId="20">
    <w:name w:val="toc 2"/>
    <w:basedOn w:val="10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0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7">
    <w:name w:val="footnote reference"/>
    <w:basedOn w:val="a0"/>
    <w:rsid w:val="00351FF4"/>
    <w:rPr>
      <w:b/>
      <w:position w:val="6"/>
      <w:sz w:val="16"/>
    </w:rPr>
  </w:style>
  <w:style w:type="paragraph" w:styleId="a8">
    <w:name w:val="footnote text"/>
    <w:basedOn w:val="a"/>
    <w:link w:val="Char0"/>
    <w:rsid w:val="00351FF4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8"/>
    <w:rsid w:val="006E3ABA"/>
    <w:rPr>
      <w:sz w:val="16"/>
    </w:rPr>
  </w:style>
  <w:style w:type="paragraph" w:styleId="23">
    <w:name w:val="List Number 2"/>
    <w:basedOn w:val="a9"/>
    <w:rsid w:val="00351FF4"/>
    <w:pPr>
      <w:ind w:left="851"/>
    </w:pPr>
  </w:style>
  <w:style w:type="paragraph" w:styleId="a9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a"/>
    <w:rsid w:val="00351FF4"/>
    <w:pPr>
      <w:ind w:left="851"/>
    </w:pPr>
  </w:style>
  <w:style w:type="paragraph" w:styleId="aa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Char">
    <w:name w:val="标题 3 Char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b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Char">
    <w:name w:val="标题 2 Char"/>
    <w:link w:val="2"/>
    <w:qFormat/>
    <w:rsid w:val="006E3ABA"/>
    <w:rPr>
      <w:rFonts w:ascii="Arial" w:hAnsi="Arial"/>
      <w:sz w:val="32"/>
    </w:rPr>
  </w:style>
  <w:style w:type="character" w:customStyle="1" w:styleId="4Char">
    <w:name w:val="标题 4 Char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Char">
    <w:name w:val="标题 5 Char"/>
    <w:basedOn w:val="a0"/>
    <w:link w:val="5"/>
    <w:rsid w:val="00F26CD7"/>
    <w:rPr>
      <w:rFonts w:ascii="Arial" w:hAnsi="Arial"/>
      <w:sz w:val="22"/>
    </w:rPr>
  </w:style>
  <w:style w:type="character" w:customStyle="1" w:styleId="1Char">
    <w:name w:val="标题 1 Char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c">
    <w:name w:val="annotation text"/>
    <w:basedOn w:val="a"/>
    <w:link w:val="Char1"/>
    <w:qFormat/>
    <w:rsid w:val="00F91234"/>
  </w:style>
  <w:style w:type="character" w:customStyle="1" w:styleId="Char1">
    <w:name w:val="批注文字 Char"/>
    <w:basedOn w:val="a0"/>
    <w:link w:val="ac"/>
    <w:rsid w:val="00F91234"/>
  </w:style>
  <w:style w:type="paragraph" w:styleId="ad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e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0">
    <w:name w:val="FollowedHyperlink"/>
    <w:basedOn w:val="a0"/>
    <w:rsid w:val="002636D0"/>
    <w:rPr>
      <w:color w:val="954F72" w:themeColor="followedHyperlink"/>
      <w:u w:val="single"/>
    </w:rPr>
  </w:style>
  <w:style w:type="paragraph" w:styleId="af1">
    <w:name w:val="annotation subject"/>
    <w:basedOn w:val="ac"/>
    <w:next w:val="ac"/>
    <w:link w:val="Char2"/>
    <w:rsid w:val="00E37CF1"/>
    <w:rPr>
      <w:b/>
      <w:bCs/>
    </w:rPr>
  </w:style>
  <w:style w:type="character" w:customStyle="1" w:styleId="Char2">
    <w:name w:val="批注主题 Char"/>
    <w:basedOn w:val="Char1"/>
    <w:link w:val="af1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37AE-69C3-4708-9D34-ED9A4915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4041</Words>
  <Characters>21247</Characters>
  <Application>Microsoft Office Word</Application>
  <DocSecurity>0</DocSecurity>
  <Lines>177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Huawei-Yulong</cp:lastModifiedBy>
  <cp:revision>3</cp:revision>
  <dcterms:created xsi:type="dcterms:W3CDTF">2022-05-25T08:33:00Z</dcterms:created>
  <dcterms:modified xsi:type="dcterms:W3CDTF">2022-05-25T08:34:00Z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