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proofErr w:type="spellStart"/>
            <w:r>
              <w:t>Sanechips</w:t>
            </w:r>
            <w:proofErr w:type="spellEnd"/>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0"/>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af0"/>
        </w:rPr>
        <w:commentReference w:id="18"/>
      </w:r>
      <w:commentRangeEnd w:id="19"/>
      <w:r w:rsidR="00287788">
        <w:rPr>
          <w:rStyle w:val="af0"/>
        </w:rPr>
        <w:commentReference w:id="19"/>
      </w:r>
      <w:commentRangeEnd w:id="20"/>
      <w:r w:rsidR="00A47891">
        <w:rPr>
          <w:rStyle w:val="af0"/>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0"/>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af0"/>
        </w:rPr>
        <w:commentReference w:id="27"/>
      </w:r>
      <w:r w:rsidRPr="00BD7C0F">
        <w:t xml:space="preserve">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af0"/>
          </w:rPr>
          <w:commentReference w:id="28"/>
        </w:r>
        <w:commentRangeEnd w:id="29"/>
        <w:r w:rsidR="007D4E33" w:rsidDel="00347FCA">
          <w:rPr>
            <w:rStyle w:val="af0"/>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3"/>
      <w:r w:rsidRPr="00BD7C0F">
        <w:rPr>
          <w:rFonts w:eastAsia="宋体"/>
        </w:rPr>
        <w:t>sh</w:t>
      </w:r>
      <w:ins w:id="34" w:author="Nokia" w:date="2022-04-20T16:34:00Z">
        <w:r>
          <w:rPr>
            <w:rFonts w:eastAsia="宋体"/>
          </w:rPr>
          <w:t>all</w:t>
        </w:r>
      </w:ins>
      <w:del w:id="35" w:author="Nokia" w:date="2022-04-20T16:34:00Z">
        <w:r w:rsidRPr="00BD7C0F" w:rsidDel="00502EFF">
          <w:rPr>
            <w:rFonts w:eastAsia="宋体"/>
          </w:rPr>
          <w:delText>ould</w:delText>
        </w:r>
      </w:del>
      <w:commentRangeEnd w:id="33"/>
      <w:r>
        <w:rPr>
          <w:rStyle w:val="af0"/>
        </w:rPr>
        <w:commentReference w:id="33"/>
      </w:r>
      <w:r w:rsidRPr="00BD7C0F">
        <w:rPr>
          <w:rFonts w:eastAsia="宋体"/>
        </w:rPr>
        <w:t xml:space="preserve"> </w:t>
      </w:r>
      <w:commentRangeStart w:id="36"/>
      <w:del w:id="37" w:author="Nokia" w:date="2022-04-20T16:33:00Z">
        <w:r w:rsidRPr="00BD7C0F" w:rsidDel="00FC60DB">
          <w:rPr>
            <w:rFonts w:eastAsia="宋体"/>
          </w:rPr>
          <w:delText xml:space="preserve">start to </w:delText>
        </w:r>
      </w:del>
      <w:r w:rsidRPr="00BD7C0F">
        <w:rPr>
          <w:rFonts w:eastAsia="宋体"/>
        </w:rPr>
        <w:t xml:space="preserve">perform </w:t>
      </w:r>
      <w:commentRangeEnd w:id="36"/>
      <w:r>
        <w:rPr>
          <w:rStyle w:val="af0"/>
        </w:rPr>
        <w:commentReference w:id="36"/>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bookmarkStart w:id="42" w:name="_Hlk104367305"/>
      <w:proofErr w:type="spellStart"/>
      <w:r w:rsidRPr="00BD7C0F">
        <w:rPr>
          <w:rFonts w:eastAsia="宋体"/>
        </w:rPr>
        <w:t>S</w:t>
      </w:r>
      <w:r w:rsidRPr="002D04E3">
        <w:rPr>
          <w:rFonts w:eastAsia="宋体"/>
          <w:vertAlign w:val="subscript"/>
        </w:rPr>
        <w:t>qual</w:t>
      </w:r>
      <w:proofErr w:type="spellEnd"/>
      <w:r w:rsidRPr="00BD7C0F">
        <w:rPr>
          <w:rFonts w:eastAsia="宋体"/>
        </w:rPr>
        <w:t xml:space="preserve"> </w:t>
      </w:r>
      <w:bookmarkEnd w:id="42"/>
      <w:r w:rsidRPr="00BD7C0F">
        <w:rPr>
          <w:rFonts w:eastAsia="宋体"/>
        </w:rPr>
        <w:t xml:space="preserve">&gt;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38"/>
      <w:r w:rsidR="00287788">
        <w:rPr>
          <w:rStyle w:val="af0"/>
        </w:rPr>
        <w:commentReference w:id="38"/>
      </w:r>
      <w:commentRangeEnd w:id="39"/>
      <w:r w:rsidR="00EA52EA">
        <w:rPr>
          <w:rStyle w:val="af0"/>
        </w:rPr>
        <w:commentReference w:id="39"/>
      </w:r>
      <w:commentRangeEnd w:id="40"/>
      <w:r w:rsidR="00470BC2">
        <w:rPr>
          <w:rStyle w:val="af0"/>
        </w:rPr>
        <w:commentReference w:id="40"/>
      </w:r>
      <w:commentRangeEnd w:id="41"/>
      <w:r w:rsidR="00470BC2">
        <w:rPr>
          <w:rStyle w:val="af0"/>
        </w:rPr>
        <w:commentReference w:id="41"/>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4"/>
      <w:r w:rsidRPr="00BD7C0F">
        <w:rPr>
          <w:rFonts w:eastAsia="宋体"/>
        </w:rPr>
        <w:t xml:space="preserve">remaining service time </w:t>
      </w:r>
      <w:commentRangeEnd w:id="44"/>
      <w:r>
        <w:rPr>
          <w:rStyle w:val="af0"/>
        </w:rPr>
        <w:commentReference w:id="44"/>
      </w:r>
      <w:r w:rsidRPr="00BD7C0F">
        <w:rPr>
          <w:rFonts w:eastAsia="宋体"/>
        </w:rPr>
        <w:t>of the serving cell</w:t>
      </w:r>
      <w:ins w:id="45"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6"/>
      <w:r w:rsidRPr="00BD7C0F">
        <w:rPr>
          <w:rFonts w:eastAsia="Yu Mincho"/>
        </w:rPr>
        <w:t xml:space="preserve">to </w:t>
      </w:r>
      <w:del w:id="47" w:author="Nokia" w:date="2022-04-20T16:49:00Z">
        <w:r w:rsidRPr="00BD7C0F" w:rsidDel="00EE5561">
          <w:rPr>
            <w:rFonts w:eastAsia="Yu Mincho"/>
          </w:rPr>
          <w:delText xml:space="preserve">have available </w:delText>
        </w:r>
      </w:del>
      <w:ins w:id="48" w:author="Nokia" w:date="2022-04-20T16:49:00Z">
        <w:r>
          <w:rPr>
            <w:rFonts w:eastAsia="Yu Mincho"/>
          </w:rPr>
          <w:t xml:space="preserve">obtain </w:t>
        </w:r>
      </w:ins>
      <w:r w:rsidRPr="00BD7C0F">
        <w:rPr>
          <w:rFonts w:eastAsia="Yu Mincho"/>
        </w:rPr>
        <w:t>UE location information</w:t>
      </w:r>
      <w:commentRangeEnd w:id="46"/>
      <w:r>
        <w:rPr>
          <w:rStyle w:val="af0"/>
        </w:rPr>
        <w:commentReference w:id="46"/>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commentRangeStart w:id="49"/>
      <w:r w:rsidRPr="00F00361">
        <w:rPr>
          <w:rFonts w:eastAsia="宋体"/>
          <w:bCs/>
          <w:i/>
          <w:noProof/>
          <w:lang w:eastAsia="ja-JP"/>
        </w:rPr>
        <w:t>cellBarred</w:t>
      </w:r>
      <w:commentRangeEnd w:id="49"/>
      <w:r w:rsidR="00635C32">
        <w:rPr>
          <w:rStyle w:val="af0"/>
        </w:rPr>
        <w:commentReference w:id="49"/>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ins w:id="50" w:author="OPPO" w:date="2022-05-25T19:13:00Z">
        <w:r w:rsidR="00635C32">
          <w:rPr>
            <w:rFonts w:eastAsia="宋体"/>
            <w:lang w:eastAsia="ja-JP"/>
          </w:rPr>
          <w:t xml:space="preserve"> </w:t>
        </w:r>
        <w:r w:rsidR="00635C32" w:rsidRPr="00635C32">
          <w:rPr>
            <w:rFonts w:eastAsia="宋体"/>
            <w:lang w:eastAsia="ja-JP"/>
          </w:rPr>
          <w:t xml:space="preserve">This field is ignored by UEs supporting NTN while </w:t>
        </w:r>
        <w:proofErr w:type="spellStart"/>
        <w:r w:rsidR="00635C32" w:rsidRPr="00635C32">
          <w:rPr>
            <w:rFonts w:eastAsia="宋体"/>
            <w:i/>
            <w:lang w:eastAsia="ja-JP"/>
          </w:rPr>
          <w:t>cellBarred</w:t>
        </w:r>
        <w:proofErr w:type="spellEnd"/>
        <w:r w:rsidR="00635C32">
          <w:rPr>
            <w:rFonts w:eastAsia="宋体"/>
            <w:i/>
            <w:lang w:eastAsia="ja-JP"/>
          </w:rPr>
          <w:t>-</w:t>
        </w:r>
        <w:r w:rsidR="00635C32" w:rsidRPr="00635C32">
          <w:rPr>
            <w:rFonts w:eastAsia="宋体"/>
            <w:i/>
            <w:lang w:eastAsia="ja-JP"/>
          </w:rPr>
          <w:t>NTN</w:t>
        </w:r>
        <w:r w:rsidR="00635C32" w:rsidRPr="00635C32">
          <w:rPr>
            <w:rFonts w:eastAsia="宋体"/>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1" w:author="RAN2#118e" w:date="2022-05-19T10:05:00Z"/>
        </w:rPr>
      </w:pPr>
      <w:ins w:id="52"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xml:space="preserve">. </w:t>
        </w:r>
        <w:del w:id="53" w:author="OPPO" w:date="2022-05-25T19:16:00Z">
          <w:r w:rsidDel="00635C32">
            <w:delText>This field is only applicable to NTN-capable UEs.</w:delText>
          </w:r>
        </w:del>
      </w:ins>
      <w:ins w:id="54"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55" w:name="_Hlk506409868"/>
      <w:r w:rsidRPr="00F00361">
        <w:rPr>
          <w:rFonts w:eastAsia="宋体"/>
          <w:bCs/>
          <w:i/>
          <w:noProof/>
          <w:lang w:eastAsia="ja-JP"/>
        </w:rPr>
        <w:t>cellReservedForOtherUse</w:t>
      </w:r>
      <w:bookmarkEnd w:id="55"/>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28A288C1" w14:textId="77777777" w:rsidR="00635C32" w:rsidRPr="00B40BF0" w:rsidRDefault="00635C32" w:rsidP="00635C32">
      <w:pPr>
        <w:rPr>
          <w:ins w:id="56" w:author="OPPO" w:date="2022-05-25T19:19:00Z"/>
          <w:rFonts w:eastAsia="宋体"/>
          <w:lang w:eastAsia="ja-JP"/>
        </w:rPr>
      </w:pPr>
      <w:commentRangeStart w:id="57"/>
      <w:ins w:id="58" w:author="OPPO" w:date="2022-05-25T19:19:00Z">
        <w:r w:rsidRPr="00B40BF0">
          <w:rPr>
            <w:rFonts w:eastAsia="宋体"/>
            <w:lang w:eastAsia="ja-JP"/>
          </w:rPr>
          <w:lastRenderedPageBreak/>
          <w:t>When</w:t>
        </w:r>
        <w:commentRangeEnd w:id="57"/>
        <w:r>
          <w:rPr>
            <w:rStyle w:val="af0"/>
          </w:rPr>
          <w:commentReference w:id="57"/>
        </w:r>
        <w:r>
          <w:rPr>
            <w:rFonts w:eastAsia="宋体"/>
            <w:lang w:eastAsia="ja-JP"/>
          </w:rPr>
          <w:t xml:space="preserve"> this cell is an NTN cell and</w:t>
        </w:r>
        <w:r w:rsidRPr="00B40BF0">
          <w:rPr>
            <w:rFonts w:eastAsia="宋体"/>
            <w:lang w:eastAsia="ja-JP"/>
          </w:rPr>
          <w:t xml:space="preserve"> </w:t>
        </w:r>
        <w:proofErr w:type="spellStart"/>
        <w:r w:rsidRPr="00B40BF0">
          <w:rPr>
            <w:rFonts w:eastAsia="宋体"/>
            <w:i/>
            <w:lang w:eastAsia="ja-JP"/>
          </w:rPr>
          <w:t>cellBarred</w:t>
        </w:r>
        <w:proofErr w:type="spellEnd"/>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ins>
    </w:p>
    <w:p w14:paraId="7E652D0D" w14:textId="77777777" w:rsidR="00635C32" w:rsidRDefault="00635C32" w:rsidP="00635C32">
      <w:pPr>
        <w:ind w:left="568" w:hanging="284"/>
        <w:rPr>
          <w:ins w:id="59" w:author="OPPO" w:date="2022-05-25T19:19:00Z"/>
          <w:rFonts w:eastAsia="宋体"/>
          <w:lang w:eastAsia="ja-JP"/>
        </w:rPr>
      </w:pPr>
      <w:ins w:id="60" w:author="OPPO" w:date="2022-05-25T19:19:00Z">
        <w:r w:rsidRPr="00B40BF0">
          <w:rPr>
            <w:rFonts w:eastAsia="宋体"/>
            <w:lang w:eastAsia="ja-JP"/>
          </w:rPr>
          <w:t>-</w:t>
        </w:r>
        <w:r w:rsidRPr="00B40BF0">
          <w:rPr>
            <w:rFonts w:eastAsia="宋体"/>
            <w:lang w:eastAsia="ja-JP"/>
          </w:rPr>
          <w:tab/>
        </w:r>
        <w:r w:rsidRPr="00A92998">
          <w:rPr>
            <w:rFonts w:eastAsia="宋体"/>
            <w:lang w:eastAsia="ja-JP"/>
          </w:rPr>
          <w:t>The UE shall treat t</w:t>
        </w:r>
        <w:bookmarkStart w:id="61" w:name="_GoBack"/>
        <w:bookmarkEnd w:id="61"/>
        <w:r w:rsidRPr="00A92998">
          <w:rPr>
            <w:rFonts w:eastAsia="宋体"/>
            <w:lang w:eastAsia="ja-JP"/>
          </w:rPr>
          <w: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 xml:space="preserve">the UE may select </w:t>
      </w:r>
      <w:bookmarkStart w:id="62" w:name="_Hlk81556465"/>
      <w:r w:rsidRPr="00F00361">
        <w:rPr>
          <w:rFonts w:eastAsia="宋体"/>
          <w:lang w:eastAsia="ja-JP"/>
        </w:rPr>
        <w:t xml:space="preserve">to another </w:t>
      </w:r>
      <w:bookmarkEnd w:id="62"/>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1"/>
      </w:pPr>
      <w:r>
        <w:lastRenderedPageBreak/>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lastRenderedPageBreak/>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Nokia" w:date="2022-04-20T16:26:00Z" w:initials="Nokia">
    <w:p w14:paraId="76EF4F48" w14:textId="77777777" w:rsidR="00817DEA" w:rsidRDefault="00817DEA" w:rsidP="00817DEA">
      <w:pPr>
        <w:pStyle w:val="a7"/>
      </w:pPr>
      <w:r>
        <w:rPr>
          <w:rStyle w:val="af0"/>
        </w:rPr>
        <w:annotationRef/>
      </w:r>
      <w:r>
        <w:t xml:space="preserve">‘’valid UE location information’’ may be misleading. It is not defined anywhere how this validity is decided. </w:t>
      </w:r>
      <w:proofErr w:type="gramStart"/>
      <w:r>
        <w:t>So</w:t>
      </w:r>
      <w:proofErr w:type="gramEnd"/>
      <w:r>
        <w:t xml:space="preserve">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0"/>
        </w:rPr>
        <w:annotationRef/>
      </w:r>
      <w:r>
        <w:t>simplification</w:t>
      </w:r>
    </w:p>
  </w:comment>
  <w:comment w:id="19" w:author="OPPO" w:date="2022-05-19T16:45:00Z" w:initials="OPPO">
    <w:p w14:paraId="338E4F14" w14:textId="6372C46E" w:rsidR="00287788" w:rsidRDefault="00287788">
      <w:pPr>
        <w:pStyle w:val="a7"/>
      </w:pPr>
      <w:r>
        <w:rPr>
          <w:rStyle w:val="af0"/>
        </w:rPr>
        <w:annotationRef/>
      </w:r>
      <w:r>
        <w:t xml:space="preserve">This is from the legacy wording. </w:t>
      </w:r>
    </w:p>
  </w:comment>
  <w:comment w:id="20" w:author="Nokia" w:date="2022-05-19T13:18:00Z" w:initials="Nokia">
    <w:p w14:paraId="171DB2A1" w14:textId="23F9438B" w:rsidR="00A47891" w:rsidRDefault="00A47891">
      <w:pPr>
        <w:pStyle w:val="a7"/>
      </w:pPr>
      <w:r>
        <w:rPr>
          <w:rStyle w:val="af0"/>
        </w:rPr>
        <w:annotationRef/>
      </w:r>
      <w:r>
        <w:t xml:space="preserve">Fine, but we suggest to keep the text as simple as it can be. </w:t>
      </w:r>
      <w:proofErr w:type="gramStart"/>
      <w:r>
        <w:t>So</w:t>
      </w:r>
      <w:proofErr w:type="gramEnd"/>
      <w:r>
        <w:t xml:space="preserve">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a7"/>
      </w:pPr>
      <w:r>
        <w:rPr>
          <w:rStyle w:val="af0"/>
        </w:rPr>
        <w:annotationRef/>
      </w:r>
      <w:r>
        <w:t>simplification</w:t>
      </w:r>
    </w:p>
  </w:comment>
  <w:comment w:id="27" w:author="OPPO" w:date="2022-05-25T14:52:00Z" w:initials="OPPO">
    <w:p w14:paraId="5EFDE38A" w14:textId="5F001EAB" w:rsidR="001172CD" w:rsidRDefault="001172CD">
      <w:pPr>
        <w:pStyle w:val="a7"/>
      </w:pPr>
      <w:r>
        <w:rPr>
          <w:rStyle w:val="af0"/>
        </w:rPr>
        <w:annotationRef/>
      </w:r>
      <w:r>
        <w:t xml:space="preserve">The above changes Nokia proposed also apply for this part. </w:t>
      </w:r>
    </w:p>
    <w:p w14:paraId="19CCC076" w14:textId="1C4C1639" w:rsidR="001172CD" w:rsidRDefault="001172CD">
      <w:pPr>
        <w:pStyle w:val="a7"/>
      </w:pPr>
      <w:r>
        <w:t>1</w:t>
      </w:r>
      <w:r>
        <w:rPr>
          <w:rFonts w:hint="eastAsia"/>
          <w:lang w:eastAsia="zh-CN"/>
        </w:rPr>
        <w:t>)</w:t>
      </w:r>
      <w:r>
        <w:rPr>
          <w:lang w:eastAsia="zh-CN"/>
        </w:rPr>
        <w:t xml:space="preserve"> </w:t>
      </w:r>
      <w:r w:rsidRPr="001172CD">
        <w:t xml:space="preserve">may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a7"/>
      </w:pPr>
      <w:r>
        <w:t xml:space="preserve">2) </w:t>
      </w:r>
      <w:r w:rsidR="00DE11A4" w:rsidRPr="00DE11A4">
        <w:t xml:space="preserve">has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a7"/>
      </w:pPr>
    </w:p>
  </w:comment>
  <w:comment w:id="28" w:author="OPPO" w:date="2022-05-19T16:46:00Z" w:initials="OPPO">
    <w:p w14:paraId="63F19E2C" w14:textId="0C54F20D" w:rsidR="00287788" w:rsidRDefault="00287788">
      <w:pPr>
        <w:pStyle w:val="a7"/>
      </w:pPr>
      <w:r>
        <w:rPr>
          <w:rStyle w:val="af0"/>
        </w:rPr>
        <w:annotationRef/>
      </w:r>
      <w:r>
        <w:t>SIB19</w:t>
      </w:r>
    </w:p>
  </w:comment>
  <w:comment w:id="29" w:author="Nokia" w:date="2022-05-19T13:20:00Z" w:initials="Nokia">
    <w:p w14:paraId="3192EA59" w14:textId="3437A217" w:rsidR="007D4E33" w:rsidRDefault="007D4E33">
      <w:pPr>
        <w:pStyle w:val="a7"/>
      </w:pPr>
      <w:r>
        <w:rPr>
          <w:rStyle w:val="af0"/>
        </w:rPr>
        <w:annotationRef/>
      </w:r>
      <w:r>
        <w:t>Yes, should be updated.</w:t>
      </w:r>
    </w:p>
  </w:comment>
  <w:comment w:id="33" w:author="Nokia" w:date="2022-04-20T16:34:00Z" w:initials="Nokia">
    <w:p w14:paraId="031EBFB1" w14:textId="77777777" w:rsidR="00817DEA" w:rsidRDefault="00817DEA" w:rsidP="00817DEA">
      <w:pPr>
        <w:pStyle w:val="a7"/>
      </w:pPr>
      <w:r>
        <w:rPr>
          <w:rStyle w:val="af0"/>
        </w:rPr>
        <w:annotationRef/>
      </w:r>
      <w:r>
        <w:t>this is not the proper way of writing the specification. Suggestion to use ‘’shall’’ instead.</w:t>
      </w:r>
    </w:p>
  </w:comment>
  <w:comment w:id="36" w:author="Nokia" w:date="2022-04-20T16:33:00Z" w:initials="Nokia">
    <w:p w14:paraId="4DACAE29" w14:textId="77777777" w:rsidR="00817DEA" w:rsidRDefault="00817DEA" w:rsidP="00817DEA">
      <w:pPr>
        <w:pStyle w:val="a7"/>
      </w:pPr>
      <w:r>
        <w:rPr>
          <w:rStyle w:val="af0"/>
        </w:rPr>
        <w:annotationRef/>
      </w:r>
      <w:r>
        <w:t>no need to have both. We should simply say ‘’perform before t-Service”.</w:t>
      </w:r>
    </w:p>
  </w:comment>
  <w:comment w:id="38" w:author="OPPO" w:date="2022-05-19T16:49:00Z" w:initials="OPPO">
    <w:p w14:paraId="31D68ABB" w14:textId="061F265E" w:rsidR="00287788" w:rsidRDefault="00287788">
      <w:pPr>
        <w:pStyle w:val="a7"/>
      </w:pPr>
      <w:r>
        <w:rPr>
          <w:rStyle w:val="af0"/>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39" w:author="Rapporteur_ZTE" w:date="2022-05-19T21:06:00Z" w:initials="Rapporteu">
    <w:p w14:paraId="2AB3365B" w14:textId="4FD304C5" w:rsidR="00EA52EA" w:rsidRDefault="00EA52EA">
      <w:pPr>
        <w:pStyle w:val="a7"/>
        <w:rPr>
          <w:lang w:eastAsia="zh-CN"/>
        </w:rPr>
      </w:pPr>
      <w:r>
        <w:rPr>
          <w:rStyle w:val="af0"/>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a7"/>
      </w:pPr>
      <w:r>
        <w:rPr>
          <w:rStyle w:val="af0"/>
        </w:rPr>
        <w:annotationRef/>
      </w:r>
      <w:r>
        <w:t xml:space="preserve">Subscript is not for </w:t>
      </w:r>
      <w:proofErr w:type="spellStart"/>
      <w:r w:rsidRPr="00470BC2">
        <w:t>Srxlev</w:t>
      </w:r>
      <w:proofErr w:type="spellEnd"/>
      <w:r>
        <w:rPr>
          <w:rFonts w:hint="eastAsia"/>
          <w:lang w:eastAsia="zh-CN"/>
        </w:rPr>
        <w:t>,</w:t>
      </w:r>
      <w:r>
        <w:rPr>
          <w:lang w:eastAsia="zh-CN"/>
        </w:rPr>
        <w:t xml:space="preserve"> </w:t>
      </w:r>
      <w:bookmarkStart w:id="43" w:name="OLE_LINK27"/>
      <w:proofErr w:type="spellStart"/>
      <w:r w:rsidRPr="00470BC2">
        <w:rPr>
          <w:lang w:eastAsia="zh-CN"/>
        </w:rPr>
        <w:t>Squal</w:t>
      </w:r>
      <w:bookmarkEnd w:id="43"/>
      <w:proofErr w:type="spellEnd"/>
    </w:p>
  </w:comment>
  <w:comment w:id="41" w:author="OPPO" w:date="2022-05-25T10:35:00Z" w:initials="OPPO">
    <w:p w14:paraId="6092AD16" w14:textId="7083B44E" w:rsidR="00470BC2" w:rsidRDefault="00470BC2">
      <w:pPr>
        <w:pStyle w:val="a7"/>
      </w:pPr>
      <w:r>
        <w:rPr>
          <w:rStyle w:val="af0"/>
        </w:rPr>
        <w:annotationRef/>
      </w:r>
      <w:proofErr w:type="spellStart"/>
      <w:r w:rsidRPr="00470BC2">
        <w:t>Srxlev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470BC2">
        <w:t>Srxlev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r>
        <w:rPr>
          <w:rStyle w:val="af0"/>
        </w:rPr>
        <w:annotationRef/>
      </w:r>
      <w:r>
        <w:rPr>
          <w:rStyle w:val="af0"/>
        </w:rPr>
        <w:annotationRef/>
      </w:r>
      <w:r>
        <w:rPr>
          <w:rStyle w:val="af0"/>
        </w:rPr>
        <w:annotationRef/>
      </w:r>
    </w:p>
  </w:comment>
  <w:comment w:id="44" w:author="Nokia" w:date="2022-04-20T16:37:00Z" w:initials="Nokia">
    <w:p w14:paraId="74A231F6" w14:textId="77777777" w:rsidR="00817DEA" w:rsidRDefault="00817DEA" w:rsidP="00817DEA">
      <w:pPr>
        <w:pStyle w:val="a7"/>
      </w:pPr>
      <w:r>
        <w:rPr>
          <w:rStyle w:val="af0"/>
        </w:rPr>
        <w:annotationRef/>
      </w:r>
      <w:r>
        <w:t>This term is not defined, so the reader may not know this refers to t-Service.</w:t>
      </w:r>
    </w:p>
  </w:comment>
  <w:comment w:id="46" w:author="Nokia" w:date="2022-04-20T16:40:00Z" w:initials="Nokia">
    <w:p w14:paraId="0D639DC3" w14:textId="77777777" w:rsidR="00817DEA" w:rsidRDefault="00817DEA" w:rsidP="00817DEA">
      <w:pPr>
        <w:pStyle w:val="a7"/>
      </w:pPr>
      <w:r>
        <w:rPr>
          <w:rStyle w:val="af0"/>
        </w:rPr>
        <w:annotationRef/>
      </w:r>
      <w:r>
        <w:t>Would be desirable to align the wording. One time we say ‘valid’, another time ‘’available’’. Suggestion to use the same phrase as we have proposed at the beginning of this section.</w:t>
      </w:r>
    </w:p>
  </w:comment>
  <w:comment w:id="49" w:author="OPPO" w:date="2022-05-25T19:17:00Z" w:initials="OPPO">
    <w:p w14:paraId="082BE933" w14:textId="50F19A00" w:rsidR="00635C32" w:rsidRDefault="00635C32">
      <w:pPr>
        <w:pStyle w:val="a7"/>
      </w:pPr>
      <w:r>
        <w:rPr>
          <w:rStyle w:val="af0"/>
        </w:rPr>
        <w:annotationRef/>
      </w:r>
      <w:r>
        <w:t>We suggest to follow the same way as 36304</w:t>
      </w:r>
      <w:r>
        <w:rPr>
          <w:rFonts w:hint="eastAsia"/>
          <w:lang w:eastAsia="zh-CN"/>
        </w:rPr>
        <w:t>.</w:t>
      </w:r>
    </w:p>
  </w:comment>
  <w:comment w:id="57" w:author="OPPO" w:date="2022-05-25T19:18:00Z" w:initials="OPPO">
    <w:p w14:paraId="0A7E3CDE" w14:textId="77777777" w:rsidR="00635C32" w:rsidRDefault="00635C32" w:rsidP="00635C32">
      <w:pPr>
        <w:pStyle w:val="a7"/>
      </w:pPr>
      <w:r>
        <w:rPr>
          <w:rStyle w:val="af0"/>
        </w:rPr>
        <w:annotationRef/>
      </w:r>
      <w:r>
        <w:t xml:space="preserve">It may need to capture that </w:t>
      </w:r>
      <w:r w:rsidRPr="00CA1581">
        <w:t xml:space="preserve">If </w:t>
      </w:r>
      <w:proofErr w:type="spellStart"/>
      <w:r w:rsidRPr="00CA1581">
        <w:t>cellBarredNTN</w:t>
      </w:r>
      <w:proofErr w:type="spellEnd"/>
      <w:r w:rsidRPr="00CA1581">
        <w:t xml:space="preserve"> is not </w:t>
      </w:r>
      <w:r>
        <w:t>broadcast in an NTN cell</w:t>
      </w:r>
      <w:r w:rsidRPr="00CA1581">
        <w:t>, the UE considers the cell is not allowed for connectivity to NTN</w:t>
      </w:r>
      <w:r>
        <w:t>, i.e., this cell is treated as if the cell status is “barred” for NTN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74A231F6" w15:done="0"/>
  <w15:commentEx w15:paraId="0D639DC3" w15:done="0"/>
  <w15:commentEx w15:paraId="082BE933" w15:done="0"/>
  <w15:commentEx w15:paraId="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74A231F6" w16cid:durableId="2630F16E"/>
  <w16cid:commentId w16cid:paraId="0D639DC3" w16cid:durableId="2630F16F"/>
  <w16cid:commentId w16cid:paraId="082BE933" w16cid:durableId="2638FF34"/>
  <w16cid:commentId w16cid:paraId="0A7E3CDE" w16cid:durableId="2638FF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515C3" w14:textId="77777777" w:rsidR="00867324" w:rsidRDefault="00867324">
      <w:pPr>
        <w:spacing w:after="0"/>
      </w:pPr>
      <w:r>
        <w:separator/>
      </w:r>
    </w:p>
  </w:endnote>
  <w:endnote w:type="continuationSeparator" w:id="0">
    <w:p w14:paraId="240A93C6" w14:textId="77777777" w:rsidR="00867324" w:rsidRDefault="00867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00000287"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BBBEC" w14:textId="77777777" w:rsidR="00867324" w:rsidRDefault="00867324">
      <w:pPr>
        <w:spacing w:after="0"/>
      </w:pPr>
      <w:r>
        <w:separator/>
      </w:r>
    </w:p>
  </w:footnote>
  <w:footnote w:type="continuationSeparator" w:id="0">
    <w:p w14:paraId="6FB3F7C5" w14:textId="77777777" w:rsidR="00867324" w:rsidRDefault="008673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4690"/>
    <w:rsid w:val="00A14FD6"/>
    <w:rsid w:val="00A2186D"/>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11A4"/>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1">
    <w:name w:val="正文1"/>
    <w:pPr>
      <w:spacing w:before="100" w:beforeAutospacing="1" w:after="180"/>
    </w:pPr>
    <w:rPr>
      <w:rFonts w:ascii="Arial" w:eastAsia="宋体" w:hAnsi="Arial" w:cs="Arial"/>
      <w:sz w:val="24"/>
      <w:szCs w:val="24"/>
    </w:rPr>
  </w:style>
  <w:style w:type="paragraph" w:customStyle="1" w:styleId="210">
    <w:name w:val="标题 21"/>
    <w:basedOn w:val="a"/>
    <w:next w:val="11"/>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0">
    <w:name w:val="标题 2 字符"/>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523EA-EF69-4DC0-9A45-85A3F52E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3797</Words>
  <Characters>21648</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3</cp:revision>
  <cp:lastPrinted>2411-12-31T14:59:00Z</cp:lastPrinted>
  <dcterms:created xsi:type="dcterms:W3CDTF">2022-05-25T06:57:00Z</dcterms:created>
  <dcterms:modified xsi:type="dcterms:W3CDTF">2022-05-25T11:20:00Z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