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w:t>
            </w:r>
            <w:r>
              <w:t xml:space="preserve"> ZTE Corporation, </w:t>
            </w:r>
            <w:commentRangeStart w:id="1"/>
            <w:commentRangeStart w:id="2"/>
            <w:r>
              <w:t>Sanechips</w:t>
            </w:r>
            <w:commentRangeEnd w:id="1"/>
            <w:r w:rsidR="007D4E33">
              <w:rPr>
                <w:rStyle w:val="af"/>
                <w:rFonts w:ascii="Times New Roman" w:hAnsi="Times New Roman"/>
              </w:rPr>
              <w:commentReference w:id="1"/>
            </w:r>
            <w:commentRangeEnd w:id="2"/>
            <w:r w:rsidR="00322E7B">
              <w:rPr>
                <w:rStyle w:val="af"/>
                <w:rFonts w:ascii="Times New Roman" w:hAnsi="Times New Roman"/>
              </w:rPr>
              <w:commentReference w:id="2"/>
            </w:r>
            <w:r w:rsidR="00BF6453">
              <w:rPr>
                <w:rFonts w:hint="eastAsia"/>
                <w:lang w:eastAsia="zh-CN"/>
              </w:rPr>
              <w:t>,</w:t>
            </w:r>
            <w:r w:rsidR="00BF6453">
              <w:rPr>
                <w:lang w:eastAsia="zh-CN"/>
              </w:rPr>
              <w:t xml:space="preserve"> </w:t>
            </w:r>
            <w:r w:rsidR="00BF6453">
              <w:t>Nokia, Nokia Shanghai Bell</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r>
              <w:rPr>
                <w:rFonts w:hint="eastAsia"/>
              </w:rPr>
              <w:t>NR_NTN_solutions-Core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4E353114" w:rsidR="00B47F41" w:rsidRDefault="004F1F01" w:rsidP="00C3647B">
            <w:pPr>
              <w:pStyle w:val="CRCoverPage"/>
              <w:spacing w:after="0"/>
              <w:ind w:left="100"/>
              <w:rPr>
                <w:lang w:val="en-US"/>
              </w:rPr>
            </w:pPr>
            <w:r>
              <w:t>2021-</w:t>
            </w:r>
            <w:r w:rsidR="00DB0C12">
              <w:t>0</w:t>
            </w:r>
            <w:r w:rsidR="00A96E43">
              <w:t>5</w:t>
            </w:r>
            <w:r>
              <w:t>-</w:t>
            </w:r>
            <w:r w:rsidR="00C3647B">
              <w:rPr>
                <w:lang w:eastAsia="zh-CN"/>
              </w:rPr>
              <w:t>23</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To introduce cellBarredNTN.</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In 5.3.1 the parameter and corresponding behavior for cellBarred-NTN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r>
              <w:t>cellBarredNTN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5"/>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3" w:name="_Toc29376131"/>
      <w:bookmarkStart w:id="4" w:name="_Toc52551433"/>
      <w:bookmarkStart w:id="5" w:name="_Toc20388051"/>
      <w:bookmarkStart w:id="6" w:name="_Toc46502102"/>
      <w:bookmarkStart w:id="7" w:name="_Toc51971450"/>
      <w:bookmarkStart w:id="8" w:name="_Toc37232028"/>
      <w:r>
        <w:rPr>
          <w:sz w:val="32"/>
          <w:lang w:val="en-US" w:eastAsia="zh-CN"/>
        </w:rPr>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9" w:name="_Toc100784095"/>
      <w:bookmarkStart w:id="10" w:name="_Toc46502288"/>
      <w:bookmarkStart w:id="11" w:name="_Toc37298526"/>
      <w:bookmarkStart w:id="12" w:name="_Toc52749265"/>
      <w:bookmarkStart w:id="13" w:name="_Toc60788173"/>
      <w:bookmarkStart w:id="14" w:name="_Toc29245183"/>
      <w:r w:rsidRPr="00BD7C0F">
        <w:t>5.2.4.2</w:t>
      </w:r>
      <w:r w:rsidRPr="00BD7C0F">
        <w:tab/>
        <w:t>Measurement rules for cell re-selection</w:t>
      </w:r>
      <w:bookmarkEnd w:id="9"/>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If the serving cell fulfils Srxlev</w:t>
      </w:r>
      <w:r w:rsidRPr="00BD7C0F">
        <w:rPr>
          <w:vertAlign w:val="subscript"/>
        </w:rPr>
        <w:t xml:space="preserve"> </w:t>
      </w:r>
      <w:r w:rsidRPr="00BD7C0F">
        <w:t>&gt; S</w:t>
      </w:r>
      <w:r w:rsidRPr="00BD7C0F">
        <w:rPr>
          <w:vertAlign w:val="subscript"/>
        </w:rPr>
        <w:t>IntraSearchP</w:t>
      </w:r>
      <w:r w:rsidRPr="00BD7C0F">
        <w:t xml:space="preserve"> and Squal &gt; S</w:t>
      </w:r>
      <w:r w:rsidRPr="00BD7C0F">
        <w:rPr>
          <w:vertAlign w:val="subscript"/>
        </w:rPr>
        <w:t>IntraSearchQ</w:t>
      </w:r>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r w:rsidRPr="00BD7C0F">
        <w:rPr>
          <w:rFonts w:eastAsia="Yu Mincho"/>
          <w:i/>
        </w:rPr>
        <w:t>distanceThresh</w:t>
      </w:r>
      <w:r w:rsidRPr="00BD7C0F">
        <w:rPr>
          <w:rFonts w:eastAsia="Yu Mincho"/>
        </w:rPr>
        <w:t xml:space="preserve"> is broadcasted in SIB</w:t>
      </w:r>
      <w:ins w:id="15" w:author="Nokia" w:date="2022-04-20T16:24:00Z">
        <w:r>
          <w:rPr>
            <w:rFonts w:eastAsia="Yu Mincho"/>
          </w:rPr>
          <w:t>19</w:t>
        </w:r>
      </w:ins>
      <w:del w:id="16"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7"/>
      <w:ins w:id="18" w:author="Nokia" w:date="2022-04-20T16:26:00Z">
        <w:r>
          <w:rPr>
            <w:rFonts w:eastAsia="Yu Mincho"/>
          </w:rPr>
          <w:t>obtained its</w:t>
        </w:r>
      </w:ins>
      <w:del w:id="19" w:author="Nokia" w:date="2022-04-20T16:26:00Z">
        <w:r w:rsidRPr="00BD7C0F" w:rsidDel="005D7D76">
          <w:rPr>
            <w:rFonts w:eastAsia="等线"/>
          </w:rPr>
          <w:delText>valid UE</w:delText>
        </w:r>
      </w:del>
      <w:r w:rsidRPr="00BD7C0F">
        <w:rPr>
          <w:rFonts w:eastAsia="等线"/>
        </w:rPr>
        <w:t xml:space="preserve"> location information:</w:t>
      </w:r>
      <w:commentRangeEnd w:id="17"/>
      <w:r>
        <w:rPr>
          <w:rStyle w:val="af"/>
        </w:rPr>
        <w:commentReference w:id="17"/>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r w:rsidRPr="00BD7C0F">
        <w:rPr>
          <w:rFonts w:eastAsia="Yu Mincho"/>
          <w:i/>
        </w:rPr>
        <w:t>distanceThresh</w:t>
      </w:r>
      <w:r w:rsidRPr="00BD7C0F">
        <w:t xml:space="preserve">, the UE </w:t>
      </w:r>
      <w:commentRangeStart w:id="20"/>
      <w:commentRangeStart w:id="21"/>
      <w:commentRangeStart w:id="22"/>
      <w:r w:rsidRPr="00BD7C0F">
        <w:t xml:space="preserve">may </w:t>
      </w:r>
      <w:del w:id="23" w:author="Nokia" w:date="2022-04-20T16:29:00Z">
        <w:r w:rsidRPr="00BD7C0F" w:rsidDel="001109F3">
          <w:delText xml:space="preserve">choose </w:delText>
        </w:r>
      </w:del>
      <w:r w:rsidRPr="00BD7C0F">
        <w:t>not</w:t>
      </w:r>
      <w:del w:id="24" w:author="Nokia" w:date="2022-04-20T16:29:00Z">
        <w:r w:rsidRPr="00BD7C0F" w:rsidDel="001109F3">
          <w:delText xml:space="preserve"> to</w:delText>
        </w:r>
      </w:del>
      <w:r w:rsidRPr="00BD7C0F">
        <w:t xml:space="preserve"> </w:t>
      </w:r>
      <w:commentRangeEnd w:id="20"/>
      <w:r>
        <w:rPr>
          <w:rStyle w:val="af"/>
        </w:rPr>
        <w:commentReference w:id="20"/>
      </w:r>
      <w:commentRangeEnd w:id="21"/>
      <w:r w:rsidR="00287788">
        <w:rPr>
          <w:rStyle w:val="af"/>
        </w:rPr>
        <w:commentReference w:id="21"/>
      </w:r>
      <w:commentRangeEnd w:id="22"/>
      <w:r w:rsidR="00A47891">
        <w:rPr>
          <w:rStyle w:val="af"/>
        </w:rPr>
        <w:commentReference w:id="22"/>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5"/>
      <w:r w:rsidRPr="00BD7C0F">
        <w:t xml:space="preserve">may </w:t>
      </w:r>
      <w:del w:id="26" w:author="Nokia" w:date="2022-04-20T16:30:00Z">
        <w:r w:rsidRPr="00BD7C0F" w:rsidDel="001109F3">
          <w:delText>c</w:delText>
        </w:r>
      </w:del>
      <w:del w:id="27" w:author="Nokia" w:date="2022-04-20T16:29:00Z">
        <w:r w:rsidRPr="00BD7C0F" w:rsidDel="001109F3">
          <w:delText xml:space="preserve">hoose </w:delText>
        </w:r>
      </w:del>
      <w:r w:rsidRPr="00BD7C0F">
        <w:t>not</w:t>
      </w:r>
      <w:del w:id="28" w:author="Nokia" w:date="2022-04-20T16:30:00Z">
        <w:r w:rsidRPr="00BD7C0F" w:rsidDel="001109F3">
          <w:delText xml:space="preserve"> to</w:delText>
        </w:r>
      </w:del>
      <w:r w:rsidRPr="00BD7C0F">
        <w:t xml:space="preserve"> </w:t>
      </w:r>
      <w:commentRangeEnd w:id="25"/>
      <w:r>
        <w:rPr>
          <w:rStyle w:val="af"/>
        </w:rPr>
        <w:commentReference w:id="25"/>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If the serving cell fulfils Srxlev &gt; S</w:t>
      </w:r>
      <w:r w:rsidRPr="00BD7C0F">
        <w:rPr>
          <w:vertAlign w:val="subscript"/>
        </w:rPr>
        <w:t>nonIntraSearchP</w:t>
      </w:r>
      <w:r w:rsidRPr="00BD7C0F">
        <w:t xml:space="preserve"> and Squal &gt; S</w:t>
      </w:r>
      <w:r w:rsidRPr="00BD7C0F">
        <w:rPr>
          <w:vertAlign w:val="subscript"/>
        </w:rPr>
        <w:t>nonIntraSearchQ</w:t>
      </w:r>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r w:rsidRPr="00BD7C0F">
        <w:rPr>
          <w:rFonts w:eastAsia="Yu Mincho"/>
          <w:i/>
        </w:rPr>
        <w:t>distanceThresh</w:t>
      </w:r>
      <w:r w:rsidRPr="00BD7C0F">
        <w:rPr>
          <w:rFonts w:eastAsia="Yu Mincho"/>
        </w:rPr>
        <w:t xml:space="preserve"> is broadcasted in </w:t>
      </w:r>
      <w:commentRangeStart w:id="29"/>
      <w:commentRangeStart w:id="30"/>
      <w:r w:rsidRPr="00BD7C0F">
        <w:rPr>
          <w:rFonts w:eastAsia="Yu Mincho"/>
        </w:rPr>
        <w:t>SIB</w:t>
      </w:r>
      <w:ins w:id="31" w:author="Rapporteur_ZTE" w:date="2022-05-19T21:06:00Z">
        <w:r w:rsidR="00347FCA">
          <w:rPr>
            <w:rFonts w:eastAsia="Yu Mincho"/>
          </w:rPr>
          <w:t>19</w:t>
        </w:r>
      </w:ins>
      <w:del w:id="32" w:author="Rapporteur_ZTE" w:date="2022-05-19T21:06:00Z">
        <w:r w:rsidRPr="00BD7C0F" w:rsidDel="00347FCA">
          <w:rPr>
            <w:rFonts w:eastAsia="Yu Mincho"/>
          </w:rPr>
          <w:delText>xx</w:delText>
        </w:r>
        <w:commentRangeEnd w:id="29"/>
        <w:r w:rsidR="00287788" w:rsidDel="00347FCA">
          <w:rPr>
            <w:rStyle w:val="af"/>
          </w:rPr>
          <w:commentReference w:id="29"/>
        </w:r>
        <w:commentRangeEnd w:id="30"/>
        <w:r w:rsidR="007D4E33" w:rsidDel="00347FCA">
          <w:rPr>
            <w:rStyle w:val="af"/>
          </w:rPr>
          <w:commentReference w:id="30"/>
        </w:r>
      </w:del>
      <w:ins w:id="33"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r w:rsidRPr="00BD7C0F">
        <w:rPr>
          <w:rFonts w:eastAsia="Yu Mincho"/>
          <w:i/>
        </w:rPr>
        <w:t>distanceThresh</w:t>
      </w:r>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r w:rsidRPr="00BD7C0F">
        <w:rPr>
          <w:rFonts w:eastAsia="宋体"/>
          <w:i/>
        </w:rPr>
        <w:t xml:space="preserve">relaxedMeasurement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4"/>
      <w:r w:rsidRPr="00BD7C0F">
        <w:rPr>
          <w:rFonts w:eastAsia="宋体"/>
        </w:rPr>
        <w:t>sh</w:t>
      </w:r>
      <w:ins w:id="35" w:author="Nokia" w:date="2022-04-20T16:34:00Z">
        <w:r>
          <w:rPr>
            <w:rFonts w:eastAsia="宋体"/>
          </w:rPr>
          <w:t>all</w:t>
        </w:r>
      </w:ins>
      <w:del w:id="36" w:author="Nokia" w:date="2022-04-20T16:34:00Z">
        <w:r w:rsidRPr="00BD7C0F" w:rsidDel="00502EFF">
          <w:rPr>
            <w:rFonts w:eastAsia="宋体"/>
          </w:rPr>
          <w:delText>ould</w:delText>
        </w:r>
      </w:del>
      <w:commentRangeEnd w:id="34"/>
      <w:r>
        <w:rPr>
          <w:rStyle w:val="af"/>
        </w:rPr>
        <w:commentReference w:id="34"/>
      </w:r>
      <w:r w:rsidRPr="00BD7C0F">
        <w:rPr>
          <w:rFonts w:eastAsia="宋体"/>
        </w:rPr>
        <w:t xml:space="preserve"> </w:t>
      </w:r>
      <w:commentRangeStart w:id="37"/>
      <w:del w:id="38" w:author="Nokia" w:date="2022-04-20T16:33:00Z">
        <w:r w:rsidRPr="00BD7C0F" w:rsidDel="00FC60DB">
          <w:rPr>
            <w:rFonts w:eastAsia="宋体"/>
          </w:rPr>
          <w:delText xml:space="preserve">start to </w:delText>
        </w:r>
      </w:del>
      <w:r w:rsidRPr="00BD7C0F">
        <w:rPr>
          <w:rFonts w:eastAsia="宋体"/>
        </w:rPr>
        <w:t xml:space="preserve">perform </w:t>
      </w:r>
      <w:commentRangeEnd w:id="37"/>
      <w:r>
        <w:rPr>
          <w:rStyle w:val="af"/>
        </w:rPr>
        <w:commentReference w:id="37"/>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39"/>
      <w:commentRangeStart w:id="40"/>
      <w:r w:rsidRPr="00BD7C0F">
        <w:rPr>
          <w:rFonts w:eastAsia="宋体"/>
        </w:rPr>
        <w:t>S</w:t>
      </w:r>
      <w:r w:rsidRPr="002D04E3">
        <w:rPr>
          <w:rFonts w:eastAsia="宋体"/>
          <w:vertAlign w:val="subscript"/>
        </w:rPr>
        <w:t>rxlev</w:t>
      </w:r>
      <w:r w:rsidRPr="00BD7C0F">
        <w:rPr>
          <w:rFonts w:eastAsia="宋体"/>
        </w:rPr>
        <w:t xml:space="preserve"> &gt; S</w:t>
      </w:r>
      <w:r w:rsidRPr="002D04E3">
        <w:rPr>
          <w:rFonts w:eastAsia="宋体"/>
          <w:vertAlign w:val="subscript"/>
        </w:rPr>
        <w:t>IntraSearchP</w:t>
      </w:r>
      <w:r w:rsidRPr="00BD7C0F">
        <w:rPr>
          <w:rFonts w:eastAsia="宋体"/>
        </w:rPr>
        <w:t xml:space="preserve"> and S</w:t>
      </w:r>
      <w:r w:rsidRPr="002D04E3">
        <w:rPr>
          <w:rFonts w:eastAsia="宋体"/>
          <w:vertAlign w:val="subscript"/>
        </w:rPr>
        <w:t>qual</w:t>
      </w:r>
      <w:r w:rsidRPr="00BD7C0F">
        <w:rPr>
          <w:rFonts w:eastAsia="宋体"/>
        </w:rPr>
        <w:t xml:space="preserve"> &gt; S</w:t>
      </w:r>
      <w:r w:rsidRPr="002D04E3">
        <w:rPr>
          <w:rFonts w:eastAsia="宋体"/>
          <w:vertAlign w:val="subscript"/>
        </w:rPr>
        <w:t>IntraSearchQ</w:t>
      </w:r>
      <w:r w:rsidRPr="00BD7C0F">
        <w:rPr>
          <w:rFonts w:eastAsia="宋体"/>
        </w:rPr>
        <w:t>, or S</w:t>
      </w:r>
      <w:r w:rsidRPr="002D04E3">
        <w:rPr>
          <w:rFonts w:eastAsia="宋体"/>
          <w:vertAlign w:val="subscript"/>
        </w:rPr>
        <w:t xml:space="preserve">rxlev </w:t>
      </w:r>
      <w:r w:rsidRPr="00BD7C0F">
        <w:rPr>
          <w:rFonts w:eastAsia="宋体"/>
        </w:rPr>
        <w:t>&gt; S</w:t>
      </w:r>
      <w:r w:rsidRPr="002D04E3">
        <w:rPr>
          <w:rFonts w:eastAsia="宋体"/>
          <w:vertAlign w:val="subscript"/>
        </w:rPr>
        <w:t>nonIntraSearchP</w:t>
      </w:r>
      <w:r w:rsidRPr="00BD7C0F">
        <w:rPr>
          <w:rFonts w:eastAsia="宋体"/>
        </w:rPr>
        <w:t xml:space="preserve"> and S</w:t>
      </w:r>
      <w:r w:rsidRPr="002D04E3">
        <w:rPr>
          <w:rFonts w:eastAsia="宋体"/>
          <w:vertAlign w:val="subscript"/>
        </w:rPr>
        <w:t>qual</w:t>
      </w:r>
      <w:r w:rsidRPr="00BD7C0F">
        <w:rPr>
          <w:rFonts w:eastAsia="宋体"/>
        </w:rPr>
        <w:t xml:space="preserve"> &gt; S</w:t>
      </w:r>
      <w:r w:rsidRPr="002D04E3">
        <w:rPr>
          <w:rFonts w:eastAsia="宋体"/>
          <w:vertAlign w:val="subscript"/>
        </w:rPr>
        <w:t>nonIntraSearchQ</w:t>
      </w:r>
      <w:r w:rsidRPr="00BD7C0F">
        <w:rPr>
          <w:rFonts w:eastAsia="宋体"/>
        </w:rPr>
        <w:t xml:space="preserve"> </w:t>
      </w:r>
      <w:commentRangeEnd w:id="39"/>
      <w:r w:rsidR="00287788">
        <w:rPr>
          <w:rStyle w:val="af"/>
        </w:rPr>
        <w:commentReference w:id="39"/>
      </w:r>
      <w:commentRangeEnd w:id="40"/>
      <w:r w:rsidR="00EA52EA">
        <w:rPr>
          <w:rStyle w:val="af"/>
        </w:rPr>
        <w:commentReference w:id="40"/>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41"/>
      <w:r w:rsidRPr="00BD7C0F">
        <w:rPr>
          <w:rFonts w:eastAsia="宋体"/>
        </w:rPr>
        <w:t xml:space="preserve">remaining service time </w:t>
      </w:r>
      <w:commentRangeEnd w:id="41"/>
      <w:r>
        <w:rPr>
          <w:rStyle w:val="af"/>
        </w:rPr>
        <w:commentReference w:id="41"/>
      </w:r>
      <w:r w:rsidRPr="00BD7C0F">
        <w:rPr>
          <w:rFonts w:eastAsia="宋体"/>
        </w:rPr>
        <w:t>of the serving cell</w:t>
      </w:r>
      <w:ins w:id="42"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43"/>
      <w:r w:rsidRPr="00BD7C0F">
        <w:rPr>
          <w:rFonts w:eastAsia="Yu Mincho"/>
        </w:rPr>
        <w:t xml:space="preserve">to </w:t>
      </w:r>
      <w:del w:id="44" w:author="Nokia" w:date="2022-04-20T16:49:00Z">
        <w:r w:rsidRPr="00BD7C0F" w:rsidDel="00EE5561">
          <w:rPr>
            <w:rFonts w:eastAsia="Yu Mincho"/>
          </w:rPr>
          <w:delText xml:space="preserve">have available </w:delText>
        </w:r>
      </w:del>
      <w:ins w:id="45" w:author="Nokia" w:date="2022-04-20T16:49:00Z">
        <w:r>
          <w:rPr>
            <w:rFonts w:eastAsia="Yu Mincho"/>
          </w:rPr>
          <w:t xml:space="preserve">obtain </w:t>
        </w:r>
      </w:ins>
      <w:r w:rsidRPr="00BD7C0F">
        <w:rPr>
          <w:rFonts w:eastAsia="Yu Mincho"/>
        </w:rPr>
        <w:t>UE location information</w:t>
      </w:r>
      <w:commentRangeEnd w:id="43"/>
      <w:r>
        <w:rPr>
          <w:rStyle w:val="af"/>
        </w:rPr>
        <w:commentReference w:id="43"/>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46" w:author="RAN2#118e" w:date="2022-05-19T10:05:00Z"/>
        </w:rPr>
      </w:pPr>
      <w:ins w:id="47" w:author="RAN2#118e" w:date="2022-05-19T10:05:00Z">
        <w:r w:rsidRPr="00476858">
          <w:t>-</w:t>
        </w:r>
        <w:r>
          <w:tab/>
        </w:r>
        <w:r w:rsidRPr="001511F0">
          <w:rPr>
            <w:i/>
            <w:iCs/>
          </w:rPr>
          <w:t>cellBarred-NTN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 This field is only applicable to RedCap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 This field is only applicable to RedCap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48" w:name="_Hlk506409868"/>
      <w:r w:rsidRPr="00F00361">
        <w:rPr>
          <w:rFonts w:eastAsia="宋体"/>
          <w:bCs/>
          <w:i/>
          <w:noProof/>
          <w:lang w:eastAsia="ja-JP"/>
        </w:rPr>
        <w:t>cellReservedForOtherUse</w:t>
      </w:r>
      <w:bookmarkEnd w:id="48"/>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Working assumption: A new bit, e.g. cellBarred-NTN, is introduced in SIB1 for NR-NTN. FFS on the expected UE behaviour upon reception of the new bit and the existing cellBarred.</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w:t>
      </w:r>
      <w:ins w:id="49" w:author="RAN2#118e" w:date="2022-05-19T10:16:00Z">
        <w:r w:rsidR="0058656C">
          <w:rPr>
            <w:rFonts w:eastAsia="宋体"/>
            <w:lang w:eastAsia="ja-JP"/>
          </w:rPr>
          <w:t xml:space="preserve"> for TN access</w:t>
        </w:r>
      </w:ins>
      <w:r w:rsidRPr="00F00361">
        <w:rPr>
          <w:rFonts w:eastAsia="宋体"/>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If the UE is a RedCap UE, the UE shall acquire SIB1 and, in the remainder of this procedure, consider '</w:t>
      </w:r>
      <w:r w:rsidRPr="00F00361">
        <w:rPr>
          <w:rFonts w:eastAsia="宋体"/>
          <w:i/>
          <w:lang w:eastAsia="ja-JP"/>
        </w:rPr>
        <w:t>intraFreqReselection</w:t>
      </w:r>
      <w:r w:rsidRPr="00F00361">
        <w:rPr>
          <w:rFonts w:eastAsia="宋体"/>
          <w:iCs/>
          <w:lang w:eastAsia="ja-JP"/>
        </w:rPr>
        <w:t xml:space="preserve"> in MIB' to be '</w:t>
      </w:r>
      <w:r w:rsidRPr="00F00361">
        <w:rPr>
          <w:rFonts w:eastAsia="宋体"/>
          <w:i/>
          <w:lang w:eastAsia="ja-JP"/>
        </w:rPr>
        <w:t>intraFreqReselectionRedCap</w:t>
      </w:r>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w:t>
      </w:r>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w:t>
      </w:r>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may select </w:t>
      </w:r>
      <w:bookmarkStart w:id="50" w:name="_Hlk81556465"/>
      <w:r w:rsidRPr="00F00361">
        <w:rPr>
          <w:rFonts w:eastAsia="宋体"/>
          <w:lang w:eastAsia="ja-JP"/>
        </w:rPr>
        <w:t xml:space="preserve">to another </w:t>
      </w:r>
      <w:bookmarkEnd w:id="50"/>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for RedCap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r w:rsidRPr="00F00361">
        <w:rPr>
          <w:rFonts w:eastAsia="宋体"/>
          <w:iCs/>
          <w:lang w:eastAsia="ja-JP"/>
        </w:rPr>
        <w:t>RedCap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intraFreqReselectionRedCap</w:t>
      </w:r>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intraFreqReselectionRedCap</w:t>
      </w:r>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4121D1B4" w14:textId="7F0D90FA" w:rsidR="00BF4748" w:rsidRPr="00F00361" w:rsidRDefault="00BF4748" w:rsidP="00BF4748">
      <w:pPr>
        <w:overflowPunct w:val="0"/>
        <w:autoSpaceDE w:val="0"/>
        <w:autoSpaceDN w:val="0"/>
        <w:adjustRightInd w:val="0"/>
        <w:textAlignment w:val="baseline"/>
        <w:rPr>
          <w:ins w:id="51" w:author="RAN2#118e" w:date="2022-05-19T10:08:00Z"/>
          <w:rFonts w:eastAsia="宋体"/>
          <w:lang w:eastAsia="ja-JP"/>
        </w:rPr>
      </w:pPr>
      <w:commentRangeStart w:id="52"/>
      <w:commentRangeStart w:id="53"/>
      <w:commentRangeStart w:id="54"/>
      <w:ins w:id="55" w:author="RAN2#118e" w:date="2022-05-19T10:08:00Z">
        <w:r w:rsidRPr="00F00361">
          <w:rPr>
            <w:rFonts w:eastAsia="宋体"/>
            <w:lang w:eastAsia="ja-JP"/>
          </w:rPr>
          <w:t xml:space="preserve">When </w:t>
        </w:r>
      </w:ins>
      <w:ins w:id="56" w:author="Rapporteur_ZTE" w:date="2022-05-19T20:58:00Z">
        <w:r w:rsidR="00751BCA" w:rsidRPr="00907660">
          <w:rPr>
            <w:rFonts w:eastAsia="宋体"/>
            <w:i/>
            <w:lang w:eastAsia="ja-JP"/>
          </w:rPr>
          <w:t>cellBarredNTN</w:t>
        </w:r>
      </w:ins>
      <w:ins w:id="57" w:author="RAN2#118e" w:date="2022-05-19T10:08:00Z">
        <w:del w:id="58" w:author="Rapporteur_ZTE" w:date="2022-05-19T20:58:00Z">
          <w:r w:rsidRPr="00F00361" w:rsidDel="00751BCA">
            <w:rPr>
              <w:rFonts w:eastAsia="宋体"/>
              <w:lang w:eastAsia="ja-JP"/>
            </w:rPr>
            <w:delText>cell status "barred"</w:delText>
          </w:r>
        </w:del>
        <w:r w:rsidRPr="00F00361">
          <w:rPr>
            <w:rFonts w:eastAsia="宋体"/>
            <w:lang w:eastAsia="ja-JP"/>
          </w:rPr>
          <w:t xml:space="preserve"> is indicated</w:t>
        </w:r>
      </w:ins>
      <w:ins w:id="59" w:author="Rapporteur_ZTE" w:date="2022-05-19T20:58:00Z">
        <w:r w:rsidR="00751BCA">
          <w:rPr>
            <w:rFonts w:eastAsia="宋体"/>
            <w:lang w:eastAsia="ja-JP"/>
          </w:rPr>
          <w:t xml:space="preserve"> as </w:t>
        </w:r>
      </w:ins>
      <w:ins w:id="60" w:author="Rapporteur_ZTE" w:date="2022-05-19T21:06:00Z">
        <w:r w:rsidR="00D14771">
          <w:rPr>
            <w:rFonts w:eastAsia="宋体"/>
            <w:lang w:eastAsia="ja-JP"/>
          </w:rPr>
          <w:t>“</w:t>
        </w:r>
      </w:ins>
      <w:ins w:id="61" w:author="Rapporteur_ZTE" w:date="2022-05-19T20:58:00Z">
        <w:r w:rsidR="00751BCA">
          <w:rPr>
            <w:rFonts w:eastAsia="宋体"/>
            <w:lang w:eastAsia="ja-JP"/>
          </w:rPr>
          <w:t>barred</w:t>
        </w:r>
      </w:ins>
      <w:ins w:id="62" w:author="Rapporteur_ZTE" w:date="2022-05-19T21:06:00Z">
        <w:r w:rsidR="00D14771">
          <w:rPr>
            <w:rFonts w:eastAsia="宋体"/>
            <w:lang w:eastAsia="ja-JP"/>
          </w:rPr>
          <w:t>”</w:t>
        </w:r>
      </w:ins>
      <w:ins w:id="63" w:author="RAN2#118e" w:date="2022-05-19T10:08: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commentRangeEnd w:id="52"/>
      <w:r w:rsidR="009440BF">
        <w:rPr>
          <w:rStyle w:val="af"/>
        </w:rPr>
        <w:commentReference w:id="52"/>
      </w:r>
      <w:commentRangeEnd w:id="53"/>
      <w:r w:rsidR="00DD00FA">
        <w:rPr>
          <w:rStyle w:val="af"/>
        </w:rPr>
        <w:commentReference w:id="53"/>
      </w:r>
      <w:commentRangeEnd w:id="54"/>
      <w:r w:rsidR="00C91C29">
        <w:rPr>
          <w:rStyle w:val="af"/>
        </w:rPr>
        <w:commentReference w:id="54"/>
      </w:r>
    </w:p>
    <w:p w14:paraId="4976B6DD" w14:textId="367C9BF9" w:rsidR="00BF4748" w:rsidRPr="00F00361" w:rsidRDefault="00BF4748" w:rsidP="00BF4748">
      <w:pPr>
        <w:overflowPunct w:val="0"/>
        <w:autoSpaceDE w:val="0"/>
        <w:autoSpaceDN w:val="0"/>
        <w:adjustRightInd w:val="0"/>
        <w:ind w:left="568" w:hanging="284"/>
        <w:textAlignment w:val="baseline"/>
        <w:rPr>
          <w:ins w:id="64" w:author="RAN2#118e" w:date="2022-05-19T10:08:00Z"/>
          <w:rFonts w:eastAsia="宋体"/>
          <w:lang w:eastAsia="ja-JP"/>
        </w:rPr>
      </w:pPr>
      <w:ins w:id="65" w:author="RAN2#118e" w:date="2022-05-19T10:08:00Z">
        <w:r w:rsidRPr="00F00361">
          <w:rPr>
            <w:rFonts w:eastAsia="宋体"/>
            <w:lang w:eastAsia="ja-JP"/>
          </w:rPr>
          <w:t>-</w:t>
        </w:r>
        <w:r w:rsidRPr="00F00361">
          <w:rPr>
            <w:rFonts w:eastAsia="宋体"/>
            <w:lang w:eastAsia="ja-JP"/>
          </w:rPr>
          <w:tab/>
          <w:t xml:space="preserve">The </w:t>
        </w:r>
      </w:ins>
      <w:ins w:id="66" w:author="Rapporteur_ZTE" w:date="2022-05-19T21:00:00Z">
        <w:r w:rsidR="00751BCA">
          <w:rPr>
            <w:rFonts w:eastAsia="宋体"/>
            <w:lang w:eastAsia="ja-JP"/>
          </w:rPr>
          <w:t xml:space="preserve">NTN </w:t>
        </w:r>
      </w:ins>
      <w:ins w:id="67" w:author="RAN2#118e" w:date="2022-05-19T10:08:00Z">
        <w:r w:rsidRPr="00F00361">
          <w:rPr>
            <w:rFonts w:eastAsia="宋体"/>
            <w:lang w:eastAsia="ja-JP"/>
          </w:rPr>
          <w:t>UE is not permitted to select/reselect this cell</w:t>
        </w:r>
      </w:ins>
      <w:ins w:id="68" w:author="RAN2#118e" w:date="2022-05-19T10:09:00Z">
        <w:r w:rsidR="00D136F5">
          <w:rPr>
            <w:rFonts w:eastAsia="宋体"/>
            <w:lang w:eastAsia="ja-JP"/>
          </w:rPr>
          <w:t xml:space="preserve"> </w:t>
        </w:r>
        <w:commentRangeStart w:id="69"/>
        <w:commentRangeStart w:id="70"/>
        <w:commentRangeStart w:id="71"/>
        <w:commentRangeStart w:id="72"/>
        <w:r w:rsidR="00D136F5">
          <w:rPr>
            <w:rFonts w:eastAsia="宋体"/>
            <w:lang w:eastAsia="ja-JP"/>
          </w:rPr>
          <w:t>for NTN access</w:t>
        </w:r>
      </w:ins>
      <w:commentRangeEnd w:id="69"/>
      <w:r w:rsidR="00F11B47">
        <w:rPr>
          <w:rStyle w:val="af"/>
        </w:rPr>
        <w:commentReference w:id="69"/>
      </w:r>
      <w:commentRangeEnd w:id="70"/>
      <w:r w:rsidR="00751BCA">
        <w:rPr>
          <w:rStyle w:val="af"/>
        </w:rPr>
        <w:commentReference w:id="70"/>
      </w:r>
      <w:commentRangeEnd w:id="71"/>
      <w:r w:rsidR="00912DE7">
        <w:rPr>
          <w:rStyle w:val="af"/>
        </w:rPr>
        <w:commentReference w:id="71"/>
      </w:r>
      <w:commentRangeEnd w:id="72"/>
      <w:r w:rsidR="00A75FA0">
        <w:rPr>
          <w:rStyle w:val="af"/>
        </w:rPr>
        <w:commentReference w:id="72"/>
      </w:r>
      <w:ins w:id="73" w:author="RAN2#118e" w:date="2022-05-19T10:08:00Z">
        <w:r w:rsidRPr="00F00361">
          <w:rPr>
            <w:rFonts w:eastAsia="宋体"/>
            <w:lang w:eastAsia="ja-JP"/>
          </w:rPr>
          <w:t>, not even for emergency calls.</w:t>
        </w:r>
      </w:ins>
    </w:p>
    <w:p w14:paraId="6A521945" w14:textId="1270D3FC" w:rsidR="00BF4748" w:rsidRDefault="00BF4748" w:rsidP="00BF4748">
      <w:pPr>
        <w:overflowPunct w:val="0"/>
        <w:autoSpaceDE w:val="0"/>
        <w:autoSpaceDN w:val="0"/>
        <w:adjustRightInd w:val="0"/>
        <w:ind w:left="568" w:hanging="284"/>
        <w:textAlignment w:val="baseline"/>
        <w:rPr>
          <w:ins w:id="74" w:author="RAN2#118e" w:date="2022-05-19T10:24:00Z"/>
          <w:rFonts w:eastAsia="宋体"/>
          <w:lang w:eastAsia="ja-JP"/>
        </w:rPr>
      </w:pPr>
      <w:ins w:id="75" w:author="RAN2#118e" w:date="2022-05-19T10:08:00Z">
        <w:r w:rsidRPr="00F00361">
          <w:rPr>
            <w:rFonts w:eastAsia="宋体"/>
            <w:lang w:eastAsia="ja-JP"/>
          </w:rPr>
          <w:t>-</w:t>
        </w:r>
        <w:r w:rsidRPr="00F00361">
          <w:rPr>
            <w:rFonts w:eastAsia="宋体"/>
            <w:lang w:eastAsia="ja-JP"/>
          </w:rPr>
          <w:tab/>
          <w:t xml:space="preserve">The </w:t>
        </w:r>
      </w:ins>
      <w:ins w:id="76" w:author="Rapporteur_ZTE" w:date="2022-05-19T21:00:00Z">
        <w:r w:rsidR="00751BCA">
          <w:rPr>
            <w:rFonts w:eastAsia="宋体"/>
            <w:lang w:eastAsia="ja-JP"/>
          </w:rPr>
          <w:t xml:space="preserve">NTN </w:t>
        </w:r>
      </w:ins>
      <w:ins w:id="77" w:author="RAN2#118e" w:date="2022-05-19T10:08:00Z">
        <w:r w:rsidRPr="00F00361">
          <w:rPr>
            <w:rFonts w:eastAsia="宋体"/>
            <w:lang w:eastAsia="ja-JP"/>
          </w:rPr>
          <w:t xml:space="preserve">UE shall select another cell </w:t>
        </w:r>
      </w:ins>
      <w:commentRangeStart w:id="78"/>
      <w:commentRangeStart w:id="79"/>
      <w:ins w:id="80" w:author="RAN2#118e" w:date="2022-05-19T10:34:00Z">
        <w:r w:rsidR="00597C77">
          <w:rPr>
            <w:rFonts w:eastAsia="宋体"/>
            <w:lang w:eastAsia="ja-JP"/>
          </w:rPr>
          <w:t>for NTN access</w:t>
        </w:r>
      </w:ins>
      <w:commentRangeEnd w:id="78"/>
      <w:r w:rsidR="00561D0A">
        <w:rPr>
          <w:rStyle w:val="af"/>
        </w:rPr>
        <w:commentReference w:id="78"/>
      </w:r>
      <w:commentRangeEnd w:id="79"/>
      <w:r w:rsidR="00A75FA0">
        <w:rPr>
          <w:rStyle w:val="af"/>
        </w:rPr>
        <w:commentReference w:id="79"/>
      </w:r>
      <w:ins w:id="81" w:author="RAN2#118e" w:date="2022-05-19T10:34:00Z">
        <w:r w:rsidR="00597C77">
          <w:rPr>
            <w:rFonts w:eastAsia="宋体"/>
            <w:lang w:eastAsia="ja-JP"/>
          </w:rPr>
          <w:t xml:space="preserve"> </w:t>
        </w:r>
      </w:ins>
      <w:ins w:id="82" w:author="RAN2#118e" w:date="2022-05-19T10:08:00Z">
        <w:r w:rsidRPr="00F00361">
          <w:rPr>
            <w:rFonts w:eastAsia="宋体"/>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83" w:author="RAN2#118e" w:date="2022-05-19T10:24:00Z"/>
          <w:rFonts w:eastAsia="宋体"/>
          <w:lang w:eastAsia="ja-JP"/>
        </w:rPr>
      </w:pPr>
      <w:ins w:id="84" w:author="RAN2#118e" w:date="2022-05-19T10:24:00Z">
        <w:r w:rsidRPr="001E4F2E">
          <w:rPr>
            <w:rFonts w:eastAsia="宋体"/>
            <w:lang w:eastAsia="ja-JP"/>
          </w:rPr>
          <w:t>-</w:t>
        </w:r>
        <w:r w:rsidRPr="001E4F2E">
          <w:rPr>
            <w:rFonts w:eastAsia="宋体"/>
            <w:lang w:eastAsia="ja-JP"/>
          </w:rPr>
          <w:tab/>
          <w:t xml:space="preserve">If the field </w:t>
        </w:r>
        <w:r w:rsidRPr="00D97E2A">
          <w:rPr>
            <w:rFonts w:eastAsia="宋体"/>
            <w:i/>
            <w:lang w:eastAsia="ja-JP"/>
          </w:rPr>
          <w:t>intraFreqReselection</w:t>
        </w:r>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85" w:author="RAN2#118e" w:date="2022-05-19T10:29:00Z"/>
          <w:rFonts w:eastAsia="宋体"/>
          <w:lang w:eastAsia="ja-JP"/>
        </w:rPr>
      </w:pPr>
      <w:ins w:id="86" w:author="RAN2#118e" w:date="2022-05-19T10:24:00Z">
        <w:r w:rsidRPr="001E4F2E">
          <w:rPr>
            <w:rFonts w:eastAsia="宋体"/>
            <w:lang w:eastAsia="ja-JP"/>
          </w:rPr>
          <w:t>-</w:t>
        </w:r>
        <w:r w:rsidRPr="001E4F2E">
          <w:rPr>
            <w:rFonts w:eastAsia="宋体"/>
            <w:lang w:eastAsia="ja-JP"/>
          </w:rPr>
          <w:tab/>
        </w:r>
        <w:commentRangeStart w:id="87"/>
        <w:commentRangeStart w:id="88"/>
        <w:r w:rsidRPr="001E4F2E">
          <w:rPr>
            <w:rFonts w:eastAsia="宋体"/>
            <w:lang w:eastAsia="ja-JP"/>
          </w:rPr>
          <w:t>the UE</w:t>
        </w:r>
      </w:ins>
      <w:commentRangeEnd w:id="87"/>
      <w:r w:rsidR="00787852">
        <w:rPr>
          <w:rStyle w:val="af"/>
        </w:rPr>
        <w:commentReference w:id="87"/>
      </w:r>
      <w:commentRangeEnd w:id="88"/>
      <w:r w:rsidR="00A75FA0">
        <w:rPr>
          <w:rStyle w:val="af"/>
        </w:rPr>
        <w:commentReference w:id="88"/>
      </w:r>
      <w:ins w:id="89" w:author="RAN2#118e" w:date="2022-05-19T10:24:00Z">
        <w:r w:rsidRPr="001E4F2E">
          <w:rPr>
            <w:rFonts w:eastAsia="宋体"/>
            <w:lang w:eastAsia="ja-JP"/>
          </w:rPr>
          <w:t xml:space="preserv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90" w:author="RAN2#118e" w:date="2022-05-19T10:24:00Z"/>
          <w:rFonts w:eastAsia="宋体"/>
          <w:lang w:eastAsia="ja-JP"/>
        </w:rPr>
      </w:pPr>
      <w:ins w:id="91" w:author="RAN2#118e" w:date="2022-05-19T10:29:00Z">
        <w:r w:rsidRPr="00D97E2A">
          <w:rPr>
            <w:rFonts w:eastAsia="宋体"/>
            <w:lang w:eastAsia="ja-JP"/>
          </w:rPr>
          <w:t>-</w:t>
        </w:r>
        <w:r w:rsidRPr="00D97E2A">
          <w:rPr>
            <w:rFonts w:eastAsia="宋体"/>
            <w:lang w:eastAsia="ja-JP"/>
          </w:rPr>
          <w:tab/>
          <w:t>the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92" w:author="RAN2#118e" w:date="2022-05-19T10:24:00Z"/>
          <w:rFonts w:eastAsia="宋体"/>
          <w:lang w:eastAsia="ja-JP"/>
        </w:rPr>
      </w:pPr>
      <w:ins w:id="93" w:author="RAN2#118e" w:date="2022-05-19T10:24:00Z">
        <w:r w:rsidRPr="001E4F2E">
          <w:rPr>
            <w:rFonts w:eastAsia="宋体"/>
            <w:lang w:eastAsia="ja-JP"/>
          </w:rPr>
          <w:t>-</w:t>
        </w:r>
        <w:r w:rsidRPr="001E4F2E">
          <w:rPr>
            <w:rFonts w:eastAsia="宋体"/>
            <w:lang w:eastAsia="ja-JP"/>
          </w:rPr>
          <w:tab/>
          <w:t xml:space="preserve">If the field </w:t>
        </w:r>
        <w:r w:rsidRPr="00D97E2A">
          <w:rPr>
            <w:rFonts w:eastAsia="宋体"/>
            <w:i/>
            <w:lang w:eastAsia="ja-JP"/>
          </w:rPr>
          <w:t>intraFreqReselection</w:t>
        </w:r>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94" w:author="RAN2#118e" w:date="2022-05-19T10:24:00Z"/>
          <w:rFonts w:eastAsia="宋体"/>
          <w:lang w:eastAsia="ja-JP"/>
        </w:rPr>
      </w:pPr>
      <w:ins w:id="95" w:author="RAN2#118e" w:date="2022-05-19T10:2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96" w:author="RAN2#118e" w:date="2022-05-19T10:24:00Z"/>
          <w:rFonts w:eastAsia="宋体"/>
          <w:lang w:eastAsia="ja-JP"/>
        </w:rPr>
      </w:pPr>
      <w:ins w:id="97" w:author="RAN2#118e" w:date="2022-05-19T10:24:00Z">
        <w:r w:rsidRPr="001E4F2E">
          <w:rPr>
            <w:rFonts w:eastAsia="宋体"/>
            <w:lang w:eastAsia="ja-JP"/>
          </w:rPr>
          <w:t>-</w:t>
        </w:r>
        <w:r w:rsidRPr="001E4F2E">
          <w:rPr>
            <w:rFonts w:eastAsia="宋体"/>
            <w:lang w:eastAsia="ja-JP"/>
          </w:rPr>
          <w:tab/>
          <w:t>the UE shall not re-select to another cell on the same frequency as the barred cell and exclude such cell(s) as candidate(s) for cell selection/reselection for 300 second</w:t>
        </w:r>
        <w:r w:rsidRPr="00D97E2A">
          <w:rPr>
            <w:rFonts w:eastAsia="宋体"/>
            <w:lang w:eastAsia="ja-JP"/>
          </w:rPr>
          <w:t>s</w:t>
        </w:r>
        <w:r w:rsidRPr="001E4F2E">
          <w:rPr>
            <w:rFonts w:eastAsia="宋体"/>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98" w:author="RAN2#118e" w:date="2022-05-19T10:24:00Z"/>
          <w:rFonts w:eastAsia="宋体"/>
          <w:lang w:eastAsia="ja-JP"/>
        </w:rPr>
      </w:pPr>
      <w:ins w:id="99" w:author="RAN2#118e" w:date="2022-05-19T10:24:00Z">
        <w:r w:rsidRPr="001E4F2E">
          <w:rPr>
            <w:rFonts w:eastAsia="宋体"/>
            <w:lang w:eastAsia="ja-JP"/>
          </w:rPr>
          <w:t>-</w:t>
        </w:r>
        <w:r w:rsidRPr="001E4F2E">
          <w:rPr>
            <w:rFonts w:eastAsia="宋体"/>
            <w:lang w:eastAsia="ja-JP"/>
          </w:rPr>
          <w:tab/>
          <w:t>else:</w:t>
        </w:r>
      </w:ins>
    </w:p>
    <w:p w14:paraId="02AF3E30" w14:textId="77777777" w:rsidR="001E4F2E" w:rsidRPr="001E4F2E" w:rsidRDefault="001E4F2E" w:rsidP="00D97E2A">
      <w:pPr>
        <w:overflowPunct w:val="0"/>
        <w:autoSpaceDE w:val="0"/>
        <w:autoSpaceDN w:val="0"/>
        <w:adjustRightInd w:val="0"/>
        <w:ind w:left="1418" w:hanging="284"/>
        <w:textAlignment w:val="baseline"/>
        <w:rPr>
          <w:ins w:id="100" w:author="RAN2#118e" w:date="2022-05-19T10:24:00Z"/>
          <w:rFonts w:eastAsia="宋体"/>
          <w:lang w:eastAsia="ja-JP"/>
        </w:rPr>
      </w:pPr>
      <w:ins w:id="101" w:author="RAN2#118e" w:date="2022-05-19T10:24:00Z">
        <w:r w:rsidRPr="001E4F2E">
          <w:rPr>
            <w:rFonts w:eastAsia="宋体"/>
            <w:lang w:eastAsia="ja-JP"/>
          </w:rPr>
          <w:t>-</w:t>
        </w:r>
        <w:r w:rsidRPr="001E4F2E">
          <w:rPr>
            <w:rFonts w:eastAsia="宋体"/>
            <w:lang w:eastAsia="ja-JP"/>
          </w:rPr>
          <w:tab/>
          <w:t>the UE may select to another cell on the same frequency if the reselection criteria are fulfilled.</w:t>
        </w:r>
      </w:ins>
    </w:p>
    <w:p w14:paraId="0976D94A" w14:textId="4C9D4AB3" w:rsidR="001E4F2E" w:rsidRDefault="001E4F2E" w:rsidP="00D97E2A">
      <w:pPr>
        <w:overflowPunct w:val="0"/>
        <w:autoSpaceDE w:val="0"/>
        <w:autoSpaceDN w:val="0"/>
        <w:adjustRightInd w:val="0"/>
        <w:ind w:left="851" w:hanging="284"/>
        <w:textAlignment w:val="baseline"/>
        <w:rPr>
          <w:ins w:id="102" w:author="RAN2#118e" w:date="2022-05-19T10:34:00Z"/>
          <w:rFonts w:eastAsia="宋体"/>
          <w:lang w:eastAsia="ja-JP"/>
        </w:rPr>
      </w:pPr>
      <w:ins w:id="103" w:author="RAN2#118e" w:date="2022-05-19T10:24:00Z">
        <w:r w:rsidRPr="001E4F2E">
          <w:rPr>
            <w:rFonts w:eastAsia="宋体"/>
            <w:lang w:eastAsia="ja-JP"/>
          </w:rPr>
          <w:t>-</w:t>
        </w:r>
        <w:r w:rsidRPr="001E4F2E">
          <w:rPr>
            <w:rFonts w:eastAsia="宋体"/>
            <w:lang w:eastAsia="ja-JP"/>
          </w:rPr>
          <w:tab/>
          <w:t>the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104" w:author="RAN2#118e" w:date="2022-05-19T10:34:00Z"/>
          <w:rFonts w:eastAsia="宋体"/>
          <w:lang w:eastAsia="ja-JP"/>
        </w:rPr>
      </w:pPr>
      <w:commentRangeStart w:id="105"/>
      <w:commentRangeStart w:id="106"/>
      <w:ins w:id="107" w:author="RAN2#118e" w:date="2022-05-19T10:34:00Z">
        <w:r w:rsidRPr="00F00361">
          <w:rPr>
            <w:rFonts w:eastAsia="宋体"/>
            <w:lang w:eastAsia="ja-JP"/>
          </w:rPr>
          <w:t xml:space="preserve">When </w:t>
        </w:r>
        <w:r w:rsidRPr="00B95CFF">
          <w:rPr>
            <w:rFonts w:eastAsia="宋体"/>
            <w:i/>
            <w:lang w:eastAsia="ja-JP"/>
          </w:rPr>
          <w:t>cellBarredNTN</w:t>
        </w:r>
        <w:r>
          <w:rPr>
            <w:rFonts w:eastAsia="宋体"/>
            <w:lang w:eastAsia="ja-JP"/>
          </w:rPr>
          <w:t xml:space="preserve"> </w:t>
        </w:r>
        <w:r w:rsidRPr="00F00361">
          <w:rPr>
            <w:rFonts w:eastAsia="宋体"/>
            <w:lang w:eastAsia="ja-JP"/>
          </w:rPr>
          <w:t xml:space="preserve">is </w:t>
        </w:r>
      </w:ins>
      <w:ins w:id="108" w:author="RAN2#118e" w:date="2022-05-19T10:35:00Z">
        <w:r>
          <w:rPr>
            <w:rFonts w:eastAsia="宋体"/>
            <w:lang w:eastAsia="ja-JP"/>
          </w:rPr>
          <w:t>not broadcast</w:t>
        </w:r>
      </w:ins>
      <w:ins w:id="109" w:author="RAN2#118e" w:date="2022-05-19T10:34: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commentRangeEnd w:id="105"/>
      <w:r w:rsidR="00ED2392">
        <w:rPr>
          <w:rStyle w:val="af"/>
        </w:rPr>
        <w:commentReference w:id="105"/>
      </w:r>
      <w:commentRangeEnd w:id="106"/>
      <w:r w:rsidR="00E501AC">
        <w:rPr>
          <w:rStyle w:val="af"/>
        </w:rPr>
        <w:commentReference w:id="106"/>
      </w:r>
    </w:p>
    <w:p w14:paraId="62B95D0F" w14:textId="693F62D5" w:rsidR="00B95CFF" w:rsidRPr="00F00361" w:rsidRDefault="00B95CFF" w:rsidP="00B95CFF">
      <w:pPr>
        <w:overflowPunct w:val="0"/>
        <w:autoSpaceDE w:val="0"/>
        <w:autoSpaceDN w:val="0"/>
        <w:adjustRightInd w:val="0"/>
        <w:ind w:left="568" w:hanging="284"/>
        <w:textAlignment w:val="baseline"/>
        <w:rPr>
          <w:ins w:id="110" w:author="RAN2#118e" w:date="2022-05-19T10:34:00Z"/>
          <w:rFonts w:eastAsia="宋体"/>
          <w:lang w:eastAsia="ja-JP"/>
        </w:rPr>
      </w:pPr>
      <w:commentRangeStart w:id="111"/>
      <w:commentRangeStart w:id="112"/>
      <w:ins w:id="113" w:author="RAN2#118e" w:date="2022-05-19T10:34:00Z">
        <w:r w:rsidRPr="00F00361">
          <w:rPr>
            <w:rFonts w:eastAsia="宋体"/>
            <w:lang w:eastAsia="ja-JP"/>
          </w:rPr>
          <w:t>-</w:t>
        </w:r>
        <w:r w:rsidRPr="00F00361">
          <w:rPr>
            <w:rFonts w:eastAsia="宋体"/>
            <w:lang w:eastAsia="ja-JP"/>
          </w:rPr>
          <w:tab/>
          <w:t xml:space="preserve">The </w:t>
        </w:r>
      </w:ins>
      <w:ins w:id="114" w:author="Rapporteur_ZTE" w:date="2022-05-19T21:00:00Z">
        <w:r w:rsidR="003A6AFD">
          <w:rPr>
            <w:rFonts w:eastAsia="宋体"/>
            <w:lang w:eastAsia="ja-JP"/>
          </w:rPr>
          <w:t xml:space="preserve">NTN </w:t>
        </w:r>
      </w:ins>
      <w:ins w:id="115" w:author="RAN2#118e" w:date="2022-05-19T10:34:00Z">
        <w:r w:rsidRPr="00F00361">
          <w:rPr>
            <w:rFonts w:eastAsia="宋体"/>
            <w:lang w:eastAsia="ja-JP"/>
          </w:rPr>
          <w:t>UE is not permitted to select/reselect this cell</w:t>
        </w:r>
        <w:r>
          <w:rPr>
            <w:rFonts w:eastAsia="宋体"/>
            <w:lang w:eastAsia="ja-JP"/>
          </w:rPr>
          <w:t xml:space="preserve"> for NTN access</w:t>
        </w:r>
        <w:r w:rsidRPr="00F00361">
          <w:rPr>
            <w:rFonts w:eastAsia="宋体"/>
            <w:lang w:eastAsia="ja-JP"/>
          </w:rPr>
          <w:t>, not even for emergency calls.</w:t>
        </w:r>
      </w:ins>
    </w:p>
    <w:p w14:paraId="7C33FDEF" w14:textId="17BCE4BF" w:rsidR="00B95CFF" w:rsidRDefault="00B95CFF" w:rsidP="00B95CFF">
      <w:pPr>
        <w:overflowPunct w:val="0"/>
        <w:autoSpaceDE w:val="0"/>
        <w:autoSpaceDN w:val="0"/>
        <w:adjustRightInd w:val="0"/>
        <w:ind w:left="568" w:hanging="284"/>
        <w:textAlignment w:val="baseline"/>
        <w:rPr>
          <w:ins w:id="116" w:author="RAN2#118e" w:date="2022-05-19T10:34:00Z"/>
          <w:rFonts w:eastAsia="宋体"/>
          <w:lang w:eastAsia="ja-JP"/>
        </w:rPr>
      </w:pPr>
      <w:ins w:id="117" w:author="RAN2#118e" w:date="2022-05-19T10:34:00Z">
        <w:r w:rsidRPr="00F00361">
          <w:rPr>
            <w:rFonts w:eastAsia="宋体"/>
            <w:lang w:eastAsia="ja-JP"/>
          </w:rPr>
          <w:t>-</w:t>
        </w:r>
        <w:r w:rsidRPr="00F00361">
          <w:rPr>
            <w:rFonts w:eastAsia="宋体"/>
            <w:lang w:eastAsia="ja-JP"/>
          </w:rPr>
          <w:tab/>
          <w:t xml:space="preserve">The </w:t>
        </w:r>
      </w:ins>
      <w:ins w:id="118" w:author="Rapporteur_ZTE" w:date="2022-05-19T21:00:00Z">
        <w:r w:rsidR="003A6AFD">
          <w:rPr>
            <w:rFonts w:eastAsia="宋体"/>
            <w:lang w:eastAsia="ja-JP"/>
          </w:rPr>
          <w:t xml:space="preserve">NTN </w:t>
        </w:r>
      </w:ins>
      <w:ins w:id="119" w:author="RAN2#118e" w:date="2022-05-19T10:34:00Z">
        <w:r w:rsidRPr="00F00361">
          <w:rPr>
            <w:rFonts w:eastAsia="宋体"/>
            <w:lang w:eastAsia="ja-JP"/>
          </w:rPr>
          <w:t xml:space="preserve">UE shall select another cell </w:t>
        </w:r>
        <w:commentRangeStart w:id="120"/>
        <w:commentRangeStart w:id="121"/>
        <w:r>
          <w:rPr>
            <w:rFonts w:eastAsia="宋体"/>
            <w:lang w:eastAsia="ja-JP"/>
          </w:rPr>
          <w:t>for NTN</w:t>
        </w:r>
      </w:ins>
      <w:commentRangeEnd w:id="120"/>
      <w:r w:rsidR="00A85B36">
        <w:rPr>
          <w:rStyle w:val="af"/>
        </w:rPr>
        <w:commentReference w:id="120"/>
      </w:r>
      <w:commentRangeEnd w:id="121"/>
      <w:r w:rsidR="003A6AFD">
        <w:rPr>
          <w:rStyle w:val="af"/>
        </w:rPr>
        <w:commentReference w:id="121"/>
      </w:r>
      <w:ins w:id="122" w:author="RAN2#118e" w:date="2022-05-19T10:34:00Z">
        <w:r>
          <w:rPr>
            <w:rFonts w:eastAsia="宋体"/>
            <w:lang w:eastAsia="ja-JP"/>
          </w:rPr>
          <w:t xml:space="preserve"> access </w:t>
        </w:r>
        <w:r w:rsidRPr="00F00361">
          <w:rPr>
            <w:rFonts w:eastAsia="宋体"/>
            <w:lang w:eastAsia="ja-JP"/>
          </w:rPr>
          <w:t>according to the following rule:</w:t>
        </w:r>
      </w:ins>
      <w:commentRangeEnd w:id="111"/>
      <w:r w:rsidR="00D24492">
        <w:rPr>
          <w:rStyle w:val="af"/>
        </w:rPr>
        <w:commentReference w:id="111"/>
      </w:r>
      <w:commentRangeEnd w:id="112"/>
      <w:r w:rsidR="00A75FA0">
        <w:rPr>
          <w:rStyle w:val="af"/>
        </w:rPr>
        <w:commentReference w:id="112"/>
      </w:r>
    </w:p>
    <w:p w14:paraId="71A1B2D5" w14:textId="77777777" w:rsidR="00B95CFF" w:rsidRPr="001E4F2E" w:rsidRDefault="00B95CFF" w:rsidP="00B95CFF">
      <w:pPr>
        <w:overflowPunct w:val="0"/>
        <w:autoSpaceDE w:val="0"/>
        <w:autoSpaceDN w:val="0"/>
        <w:adjustRightInd w:val="0"/>
        <w:ind w:left="568" w:hanging="284"/>
        <w:textAlignment w:val="baseline"/>
        <w:rPr>
          <w:ins w:id="123" w:author="RAN2#118e" w:date="2022-05-19T10:34:00Z"/>
          <w:rFonts w:eastAsia="宋体"/>
          <w:lang w:eastAsia="ja-JP"/>
        </w:rPr>
      </w:pPr>
      <w:ins w:id="124" w:author="RAN2#118e" w:date="2022-05-19T10:34:00Z">
        <w:r w:rsidRPr="001E4F2E">
          <w:rPr>
            <w:rFonts w:eastAsia="宋体"/>
            <w:lang w:eastAsia="ja-JP"/>
          </w:rPr>
          <w:t>-</w:t>
        </w:r>
        <w:r w:rsidRPr="001E4F2E">
          <w:rPr>
            <w:rFonts w:eastAsia="宋体"/>
            <w:lang w:eastAsia="ja-JP"/>
          </w:rPr>
          <w:tab/>
          <w:t xml:space="preserve">If the field </w:t>
        </w:r>
        <w:r w:rsidRPr="00D97E2A">
          <w:rPr>
            <w:rFonts w:eastAsia="宋体"/>
            <w:i/>
            <w:lang w:eastAsia="ja-JP"/>
          </w:rPr>
          <w:t>intraFreqReselection</w:t>
        </w:r>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125" w:author="RAN2#118e" w:date="2022-05-19T10:34:00Z"/>
          <w:rFonts w:eastAsia="宋体"/>
          <w:lang w:eastAsia="ja-JP"/>
        </w:rPr>
      </w:pPr>
      <w:ins w:id="126" w:author="RAN2#118e" w:date="2022-05-19T10:34:00Z">
        <w:r w:rsidRPr="001E4F2E">
          <w:rPr>
            <w:rFonts w:eastAsia="宋体"/>
            <w:lang w:eastAsia="ja-JP"/>
          </w:rPr>
          <w:t>-</w:t>
        </w:r>
        <w:r w:rsidRPr="001E4F2E">
          <w:rPr>
            <w:rFonts w:eastAsia="宋体"/>
            <w:lang w:eastAsia="ja-JP"/>
          </w:rPr>
          <w:tab/>
          <w:t>t</w:t>
        </w:r>
        <w:commentRangeStart w:id="127"/>
        <w:commentRangeStart w:id="128"/>
        <w:r w:rsidRPr="001E4F2E">
          <w:rPr>
            <w:rFonts w:eastAsia="宋体"/>
            <w:lang w:eastAsia="ja-JP"/>
          </w:rPr>
          <w:t>he UE</w:t>
        </w:r>
      </w:ins>
      <w:commentRangeEnd w:id="127"/>
      <w:r w:rsidR="00DA2CE2">
        <w:rPr>
          <w:rStyle w:val="af"/>
        </w:rPr>
        <w:commentReference w:id="127"/>
      </w:r>
      <w:commentRangeEnd w:id="128"/>
      <w:r w:rsidR="00A75FA0">
        <w:rPr>
          <w:rStyle w:val="af"/>
        </w:rPr>
        <w:commentReference w:id="128"/>
      </w:r>
      <w:ins w:id="129" w:author="RAN2#118e" w:date="2022-05-19T10:34:00Z">
        <w:r w:rsidRPr="001E4F2E">
          <w:rPr>
            <w:rFonts w:eastAsia="宋体"/>
            <w:lang w:eastAsia="ja-JP"/>
          </w:rPr>
          <w:t xml:space="preserv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130" w:author="RAN2#118e" w:date="2022-05-19T10:34:00Z"/>
          <w:rFonts w:eastAsia="宋体"/>
          <w:lang w:eastAsia="ja-JP"/>
        </w:rPr>
      </w:pPr>
      <w:ins w:id="131" w:author="RAN2#118e" w:date="2022-05-19T10:34:00Z">
        <w:r w:rsidRPr="001E4F2E">
          <w:rPr>
            <w:rFonts w:eastAsia="宋体"/>
            <w:lang w:eastAsia="ja-JP"/>
          </w:rPr>
          <w:t>-</w:t>
        </w:r>
        <w:r w:rsidRPr="001E4F2E">
          <w:rPr>
            <w:rFonts w:eastAsia="宋体"/>
            <w:lang w:eastAsia="ja-JP"/>
          </w:rPr>
          <w:tab/>
          <w:t xml:space="preserve">If the field </w:t>
        </w:r>
        <w:r w:rsidRPr="00D97E2A">
          <w:rPr>
            <w:rFonts w:eastAsia="宋体"/>
            <w:i/>
            <w:lang w:eastAsia="ja-JP"/>
          </w:rPr>
          <w:t>intraFreqReselection</w:t>
        </w:r>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132" w:author="RAN2#118e" w:date="2022-05-19T10:34:00Z"/>
          <w:rFonts w:eastAsia="宋体"/>
          <w:lang w:eastAsia="ja-JP"/>
        </w:rPr>
      </w:pPr>
      <w:ins w:id="133" w:author="RAN2#118e" w:date="2022-05-19T10:3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134" w:author="RAN2#118e" w:date="2022-05-19T10:34:00Z"/>
          <w:rFonts w:eastAsia="宋体"/>
          <w:lang w:eastAsia="ja-JP"/>
        </w:rPr>
      </w:pPr>
      <w:ins w:id="135" w:author="RAN2#118e" w:date="2022-05-19T10:34:00Z">
        <w:r w:rsidRPr="001E4F2E">
          <w:rPr>
            <w:rFonts w:eastAsia="宋体"/>
            <w:lang w:eastAsia="ja-JP"/>
          </w:rPr>
          <w:t>-</w:t>
        </w:r>
        <w:r w:rsidRPr="001E4F2E">
          <w:rPr>
            <w:rFonts w:eastAsia="宋体"/>
            <w:lang w:eastAsia="ja-JP"/>
          </w:rPr>
          <w:tab/>
          <w:t>the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136" w:author="RAN2#118e" w:date="2022-05-19T10:34:00Z"/>
          <w:rFonts w:eastAsia="宋体"/>
          <w:lang w:eastAsia="ja-JP"/>
        </w:rPr>
      </w:pPr>
      <w:ins w:id="137" w:author="RAN2#118e" w:date="2022-05-19T10:34:00Z">
        <w:r w:rsidRPr="001E4F2E">
          <w:rPr>
            <w:rFonts w:eastAsia="宋体"/>
            <w:lang w:eastAsia="ja-JP"/>
          </w:rPr>
          <w:t>-</w:t>
        </w:r>
        <w:r w:rsidRPr="001E4F2E">
          <w:rPr>
            <w:rFonts w:eastAsia="宋体"/>
            <w:lang w:eastAsia="ja-JP"/>
          </w:rPr>
          <w:tab/>
          <w:t>else:</w:t>
        </w:r>
      </w:ins>
    </w:p>
    <w:p w14:paraId="54B6C37F" w14:textId="77777777" w:rsidR="00B95CFF" w:rsidRPr="001E4F2E" w:rsidRDefault="00B95CFF" w:rsidP="00B95CFF">
      <w:pPr>
        <w:overflowPunct w:val="0"/>
        <w:autoSpaceDE w:val="0"/>
        <w:autoSpaceDN w:val="0"/>
        <w:adjustRightInd w:val="0"/>
        <w:ind w:left="1418" w:hanging="284"/>
        <w:textAlignment w:val="baseline"/>
        <w:rPr>
          <w:ins w:id="138" w:author="RAN2#118e" w:date="2022-05-19T10:34:00Z"/>
          <w:rFonts w:eastAsia="宋体"/>
          <w:lang w:eastAsia="ja-JP"/>
        </w:rPr>
      </w:pPr>
      <w:ins w:id="139" w:author="RAN2#118e" w:date="2022-05-19T10:34:00Z">
        <w:r w:rsidRPr="001E4F2E">
          <w:rPr>
            <w:rFonts w:eastAsia="宋体"/>
            <w:lang w:eastAsia="ja-JP"/>
          </w:rPr>
          <w:t>-</w:t>
        </w:r>
        <w:r w:rsidRPr="001E4F2E">
          <w:rPr>
            <w:rFonts w:eastAsia="宋体"/>
            <w:lang w:eastAsia="ja-JP"/>
          </w:rPr>
          <w:tab/>
          <w:t>the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bookmarkStart w:id="140" w:name="_GoBack"/>
      <w:bookmarkEnd w:id="140"/>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r w:rsidRPr="00F00361">
        <w:rPr>
          <w:rFonts w:eastAsia="宋体"/>
          <w:i/>
          <w:iCs/>
          <w:lang w:eastAsia="ja-JP"/>
        </w:rPr>
        <w:t>trackingAreaCode</w:t>
      </w:r>
      <w:r w:rsidRPr="00F00361">
        <w:rPr>
          <w:rFonts w:eastAsia="宋体"/>
          <w:lang w:eastAsia="ja-JP"/>
        </w:rPr>
        <w:t xml:space="preserve"> </w:t>
      </w:r>
      <w:r w:rsidRPr="00F00361">
        <w:rPr>
          <w:rFonts w:eastAsia="Yu Mincho"/>
          <w:lang w:eastAsia="ja-JP"/>
        </w:rPr>
        <w:t xml:space="preserve">and </w:t>
      </w:r>
      <w:r w:rsidRPr="00F00361">
        <w:rPr>
          <w:rFonts w:eastAsia="Yu Mincho"/>
          <w:i/>
          <w:lang w:eastAsia="ja-JP"/>
        </w:rPr>
        <w:t>trackingAreaList</w:t>
      </w:r>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3"/>
    <w:bookmarkEnd w:id="4"/>
    <w:bookmarkEnd w:id="5"/>
    <w:bookmarkEnd w:id="6"/>
    <w:bookmarkEnd w:id="7"/>
    <w:bookmarkEnd w:id="8"/>
    <w:bookmarkEnd w:id="10"/>
    <w:bookmarkEnd w:id="11"/>
    <w:bookmarkEnd w:id="12"/>
    <w:bookmarkEnd w:id="13"/>
    <w:bookmarkEnd w:id="14"/>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reference location of the cell (serving cell or the neighbor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Location assisted cell reselection, with the distance between UE and the reference location of the cell (serving cell and/or neighbor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ss of (the distance between UE and serving cell reference location) or (if legacy Srxlev/Squal condition is met, i.e., serving cell’s Srxlev/Squal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Before the stop-time based measurements are triggered, the UE measurements follow Legacy behaviour (i.e., based on Srxlev/Squal)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The working assumption that new bit, e.g. cellBarred-NTN,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NTN UE consider the cell to be barred for NTN access if cellBarredNTN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NTN UE consider the cell to be allowed for NTN access if cellBarredNTN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NTN UE follows the legacy cellBarred for TN access and consider the cell is not allowed for NTN access if cellBarredNTN is not present.</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w:date="2022-05-19T13:21:00Z" w:initials="Nokia">
    <w:p w14:paraId="55522B4A" w14:textId="7BB3B86C" w:rsidR="007D4E33" w:rsidRDefault="007D4E33">
      <w:pPr>
        <w:pStyle w:val="a7"/>
      </w:pPr>
      <w:r>
        <w:rPr>
          <w:rStyle w:val="af"/>
        </w:rPr>
        <w:annotationRef/>
      </w:r>
      <w:r>
        <w:t>As 5.2.4.2 comprises the changes from our CR, we suggest adding ‘Nokia, Nokia Shanghai Bell’ to the Source field</w:t>
      </w:r>
      <w:r>
        <w:rPr>
          <w:rFonts w:ascii="Segoe UI Emoji" w:eastAsia="Segoe UI Emoji" w:hAnsi="Segoe UI Emoji" w:cs="Segoe UI Emoji"/>
        </w:rPr>
        <w:t>😉</w:t>
      </w:r>
    </w:p>
  </w:comment>
  <w:comment w:id="2" w:author="Rapporteur_ZTE" w:date="2022-05-19T21:07:00Z" w:initials="Rapporteu">
    <w:p w14:paraId="4819CC08" w14:textId="4A254398" w:rsidR="00322E7B" w:rsidRDefault="00322E7B">
      <w:pPr>
        <w:pStyle w:val="a7"/>
        <w:rPr>
          <w:lang w:eastAsia="zh-CN"/>
        </w:rPr>
      </w:pPr>
      <w:r>
        <w:rPr>
          <w:rStyle w:val="af"/>
        </w:rPr>
        <w:annotationRef/>
      </w:r>
      <w:r>
        <w:rPr>
          <w:rFonts w:hint="eastAsia"/>
          <w:lang w:eastAsia="zh-CN"/>
        </w:rPr>
        <w:t>Added.</w:t>
      </w:r>
      <w:r>
        <w:rPr>
          <w:lang w:eastAsia="zh-CN"/>
        </w:rPr>
        <w:t xml:space="preserve"> Thanks for contributing^_^.</w:t>
      </w:r>
    </w:p>
  </w:comment>
  <w:comment w:id="17"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20" w:author="Nokia" w:date="2022-04-20T16:30:00Z" w:initials="Nokia">
    <w:p w14:paraId="55C18321" w14:textId="77777777" w:rsidR="00817DEA" w:rsidRDefault="00817DEA" w:rsidP="00817DEA">
      <w:pPr>
        <w:pStyle w:val="a7"/>
      </w:pPr>
      <w:r>
        <w:rPr>
          <w:rStyle w:val="af"/>
        </w:rPr>
        <w:annotationRef/>
      </w:r>
      <w:r>
        <w:t>simplification</w:t>
      </w:r>
    </w:p>
  </w:comment>
  <w:comment w:id="21" w:author="OPPO" w:date="2022-05-19T16:45:00Z" w:initials="OPPO">
    <w:p w14:paraId="338E4F14" w14:textId="6372C46E" w:rsidR="00287788" w:rsidRDefault="00287788">
      <w:pPr>
        <w:pStyle w:val="a7"/>
      </w:pPr>
      <w:r>
        <w:rPr>
          <w:rStyle w:val="af"/>
        </w:rPr>
        <w:annotationRef/>
      </w:r>
      <w:r>
        <w:t xml:space="preserve">This is from the legacy wording. </w:t>
      </w:r>
    </w:p>
  </w:comment>
  <w:comment w:id="22" w:author="Nokia" w:date="2022-05-19T13:18:00Z" w:initials="Nokia">
    <w:p w14:paraId="171DB2A1" w14:textId="23F9438B" w:rsidR="00A47891" w:rsidRDefault="00A47891">
      <w:pPr>
        <w:pStyle w:val="a7"/>
      </w:pPr>
      <w:r>
        <w:rPr>
          <w:rStyle w:val="af"/>
        </w:rPr>
        <w:annotationRef/>
      </w:r>
      <w:r>
        <w:t>Fine, but we suggest to keep the text as simple as it can be. So if you agree that ‘the UE may not perform’’ is the same as ‘the UE may choose not to perform’ then let’s stick to the first version (for simplicity)</w:t>
      </w:r>
    </w:p>
  </w:comment>
  <w:comment w:id="25" w:author="Nokia" w:date="2022-04-20T16:30:00Z" w:initials="Nokia">
    <w:p w14:paraId="7BD05A22" w14:textId="77777777" w:rsidR="00817DEA" w:rsidRDefault="00817DEA" w:rsidP="00817DEA">
      <w:pPr>
        <w:pStyle w:val="a7"/>
      </w:pPr>
      <w:r>
        <w:rPr>
          <w:rStyle w:val="af"/>
        </w:rPr>
        <w:annotationRef/>
      </w:r>
      <w:r>
        <w:t>simplification</w:t>
      </w:r>
    </w:p>
  </w:comment>
  <w:comment w:id="29" w:author="OPPO" w:date="2022-05-19T16:46:00Z" w:initials="OPPO">
    <w:p w14:paraId="63F19E2C" w14:textId="0C54F20D" w:rsidR="00287788" w:rsidRDefault="00287788">
      <w:pPr>
        <w:pStyle w:val="a7"/>
      </w:pPr>
      <w:r>
        <w:rPr>
          <w:rStyle w:val="af"/>
        </w:rPr>
        <w:annotationRef/>
      </w:r>
      <w:r>
        <w:t>SIB19</w:t>
      </w:r>
    </w:p>
  </w:comment>
  <w:comment w:id="30" w:author="Nokia" w:date="2022-05-19T13:20:00Z" w:initials="Nokia">
    <w:p w14:paraId="3192EA59" w14:textId="3437A217" w:rsidR="007D4E33" w:rsidRDefault="007D4E33">
      <w:pPr>
        <w:pStyle w:val="a7"/>
      </w:pPr>
      <w:r>
        <w:rPr>
          <w:rStyle w:val="af"/>
        </w:rPr>
        <w:annotationRef/>
      </w:r>
      <w:r>
        <w:t>Yes, should be updated.</w:t>
      </w:r>
    </w:p>
  </w:comment>
  <w:comment w:id="34" w:author="Nokia" w:date="2022-04-20T16:34:00Z" w:initials="Nokia">
    <w:p w14:paraId="031EBFB1" w14:textId="77777777" w:rsidR="00817DEA" w:rsidRDefault="00817DEA" w:rsidP="00817DEA">
      <w:pPr>
        <w:pStyle w:val="a7"/>
      </w:pPr>
      <w:r>
        <w:rPr>
          <w:rStyle w:val="af"/>
        </w:rPr>
        <w:annotationRef/>
      </w:r>
      <w:r>
        <w:t>this is not the proper way of writing the specification. Suggestion to use ‘’shall’’ instead.</w:t>
      </w:r>
    </w:p>
  </w:comment>
  <w:comment w:id="37" w:author="Nokia" w:date="2022-04-20T16:33:00Z" w:initials="Nokia">
    <w:p w14:paraId="4DACAE29" w14:textId="77777777" w:rsidR="00817DEA" w:rsidRDefault="00817DEA" w:rsidP="00817DEA">
      <w:pPr>
        <w:pStyle w:val="a7"/>
      </w:pPr>
      <w:r>
        <w:rPr>
          <w:rStyle w:val="af"/>
        </w:rPr>
        <w:annotationRef/>
      </w:r>
      <w:r>
        <w:t>no need to have both. We should simply say ‘’perform before t-Service”.</w:t>
      </w:r>
    </w:p>
  </w:comment>
  <w:comment w:id="39" w:author="OPPO" w:date="2022-05-19T16:49:00Z" w:initials="OPPO">
    <w:p w14:paraId="31D68ABB" w14:textId="061F265E" w:rsidR="00287788" w:rsidRDefault="00287788">
      <w:pPr>
        <w:pStyle w:val="a7"/>
      </w:pPr>
      <w:r>
        <w:rPr>
          <w:rStyle w:val="af"/>
        </w:rPr>
        <w:annotationRef/>
      </w:r>
      <w:r>
        <w:t xml:space="preserve">Using the subscript for </w:t>
      </w:r>
      <w:r w:rsidRPr="00BD7C0F">
        <w:rPr>
          <w:rFonts w:eastAsia="宋体"/>
        </w:rPr>
        <w:t>SIntraSearchP</w:t>
      </w:r>
      <w:r>
        <w:rPr>
          <w:rFonts w:eastAsia="宋体"/>
        </w:rPr>
        <w:t>,</w:t>
      </w:r>
      <w:r w:rsidRPr="00287788">
        <w:rPr>
          <w:rFonts w:eastAsia="宋体"/>
        </w:rPr>
        <w:t xml:space="preserve"> </w:t>
      </w:r>
      <w:r w:rsidRPr="00BD7C0F">
        <w:rPr>
          <w:rFonts w:eastAsia="宋体"/>
        </w:rPr>
        <w:t>SIntraSearchQ</w:t>
      </w:r>
      <w:r>
        <w:rPr>
          <w:rFonts w:eastAsia="宋体"/>
        </w:rPr>
        <w:t>,</w:t>
      </w:r>
      <w:r w:rsidRPr="00287788">
        <w:rPr>
          <w:rFonts w:eastAsia="宋体"/>
        </w:rPr>
        <w:t xml:space="preserve"> </w:t>
      </w:r>
      <w:r w:rsidRPr="00BD7C0F">
        <w:rPr>
          <w:rFonts w:eastAsia="宋体"/>
        </w:rPr>
        <w:t>SnonIntraSearchP</w:t>
      </w:r>
      <w:r>
        <w:rPr>
          <w:rFonts w:eastAsia="宋体"/>
        </w:rPr>
        <w:t xml:space="preserve"> and </w:t>
      </w:r>
      <w:r w:rsidRPr="00BD7C0F">
        <w:rPr>
          <w:rFonts w:eastAsia="宋体"/>
        </w:rPr>
        <w:t>SnonIntraSearchQ</w:t>
      </w:r>
    </w:p>
  </w:comment>
  <w:comment w:id="40" w:author="Rapporteur_ZTE" w:date="2022-05-19T21:06:00Z" w:initials="Rapporteu">
    <w:p w14:paraId="2AB3365B" w14:textId="4FD304C5" w:rsidR="00EA52EA" w:rsidRDefault="00EA52EA">
      <w:pPr>
        <w:pStyle w:val="a7"/>
        <w:rPr>
          <w:lang w:eastAsia="zh-CN"/>
        </w:rPr>
      </w:pPr>
      <w:r>
        <w:rPr>
          <w:rStyle w:val="af"/>
        </w:rPr>
        <w:annotationRef/>
      </w:r>
      <w:r>
        <w:rPr>
          <w:rFonts w:hint="eastAsia"/>
          <w:lang w:eastAsia="zh-CN"/>
        </w:rPr>
        <w:t>Updated</w:t>
      </w:r>
      <w:r>
        <w:rPr>
          <w:lang w:eastAsia="zh-CN"/>
        </w:rPr>
        <w:t xml:space="preserve"> as suggested.</w:t>
      </w:r>
    </w:p>
  </w:comment>
  <w:comment w:id="41"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43"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 w:id="52" w:author="OPPO" w:date="2022-05-19T18:20:00Z" w:initials="HL">
    <w:p w14:paraId="33466599" w14:textId="312A95F0" w:rsidR="009440BF" w:rsidRDefault="009440BF">
      <w:pPr>
        <w:pStyle w:val="a7"/>
        <w:rPr>
          <w:lang w:eastAsia="zh-CN"/>
        </w:rPr>
      </w:pPr>
      <w:r>
        <w:rPr>
          <w:rStyle w:val="af"/>
        </w:rPr>
        <w:annotationRef/>
      </w:r>
      <w:r w:rsidR="009658B1">
        <w:rPr>
          <w:lang w:eastAsia="zh-CN"/>
        </w:rPr>
        <w:t>It is not clear which cellbarred indication is referred to here. Is it the legacy cellbarred or the cellbarredNTN? Because NTN UEs may need to apply different cellbarred indication in different network (e.g. TN cell or NTN cell).</w:t>
      </w:r>
    </w:p>
  </w:comment>
  <w:comment w:id="53" w:author="Nokia" w:date="2022-05-19T13:14:00Z" w:initials="Nokia">
    <w:p w14:paraId="29EEB9CF" w14:textId="7EFEFC30" w:rsidR="00DD00FA" w:rsidRDefault="00DD00FA">
      <w:pPr>
        <w:pStyle w:val="a7"/>
      </w:pPr>
      <w:r>
        <w:rPr>
          <w:rStyle w:val="af"/>
        </w:rPr>
        <w:annotationRef/>
      </w:r>
      <w:r>
        <w:t>Agree with OPPO, we shall use the parameter instead, to make it clear.</w:t>
      </w:r>
      <w:r w:rsidR="00A47891">
        <w:t xml:space="preserve"> We know this is repeating the structure used above, e.g. for Redcap, but maybe more clarity can be ensured.</w:t>
      </w:r>
    </w:p>
  </w:comment>
  <w:comment w:id="54" w:author="Rapporteur_ZTE" w:date="2022-05-19T20:24:00Z" w:initials="Rapporteu">
    <w:p w14:paraId="324D541B" w14:textId="7F68CCFC" w:rsidR="00C91C29" w:rsidRDefault="00C91C29">
      <w:pPr>
        <w:pStyle w:val="a7"/>
        <w:rPr>
          <w:lang w:eastAsia="zh-CN"/>
        </w:rPr>
      </w:pPr>
      <w:r>
        <w:rPr>
          <w:rStyle w:val="af"/>
        </w:rPr>
        <w:annotationRef/>
      </w:r>
      <w:r>
        <w:rPr>
          <w:lang w:eastAsia="zh-CN"/>
        </w:rPr>
        <w:t>Updated as suggested</w:t>
      </w:r>
      <w:r w:rsidR="00907660">
        <w:rPr>
          <w:lang w:eastAsia="zh-CN"/>
        </w:rPr>
        <w:t xml:space="preserve"> to make it more clear</w:t>
      </w:r>
    </w:p>
  </w:comment>
  <w:comment w:id="69" w:author="OPPO" w:date="2022-05-19T18:31:00Z" w:initials="HL">
    <w:p w14:paraId="2262E19E" w14:textId="009AD748" w:rsidR="00F11B47" w:rsidRDefault="00F11B47">
      <w:pPr>
        <w:pStyle w:val="a7"/>
        <w:rPr>
          <w:lang w:eastAsia="zh-CN"/>
        </w:rPr>
      </w:pPr>
      <w:r>
        <w:rPr>
          <w:rStyle w:val="af"/>
        </w:rPr>
        <w:annotationRef/>
      </w:r>
      <w:r>
        <w:rPr>
          <w:rFonts w:hint="eastAsia"/>
          <w:lang w:eastAsia="zh-CN"/>
        </w:rPr>
        <w:t>I</w:t>
      </w:r>
      <w:r>
        <w:rPr>
          <w:lang w:eastAsia="zh-CN"/>
        </w:rPr>
        <w:t>f the above</w:t>
      </w:r>
      <w:r w:rsidR="008A2CF6">
        <w:rPr>
          <w:lang w:eastAsia="zh-CN"/>
        </w:rPr>
        <w:t xml:space="preserve"> indication indicating “barred” is the legacy cellbarred, I think here NTN UE is not allowed to access for TN access.</w:t>
      </w:r>
    </w:p>
  </w:comment>
  <w:comment w:id="70" w:author="Rapporteur_ZTE" w:date="2022-05-19T20:59:00Z" w:initials="Rapporteu">
    <w:p w14:paraId="26EBA19E" w14:textId="5E116F9F" w:rsidR="00751BCA" w:rsidRDefault="00751BCA">
      <w:pPr>
        <w:pStyle w:val="a7"/>
        <w:rPr>
          <w:lang w:eastAsia="zh-CN"/>
        </w:rPr>
      </w:pPr>
      <w:r>
        <w:rPr>
          <w:rStyle w:val="af"/>
        </w:rPr>
        <w:annotationRef/>
      </w:r>
      <w:r>
        <w:rPr>
          <w:rFonts w:hint="eastAsia"/>
          <w:lang w:eastAsia="zh-CN"/>
        </w:rPr>
        <w:t>T</w:t>
      </w:r>
      <w:r>
        <w:rPr>
          <w:lang w:eastAsia="zh-CN"/>
        </w:rPr>
        <w:t>he original wording mentioned that the barred in dicated for NTN UEs, which means it is the cellBarredNTN. I have updated the text to make it more clear.</w:t>
      </w:r>
    </w:p>
  </w:comment>
  <w:comment w:id="71" w:author="OPPO" w:date="2022-05-20T10:25:00Z" w:initials="HL">
    <w:p w14:paraId="4CA3AE4B" w14:textId="5B4E2BD3" w:rsidR="00912DE7" w:rsidRDefault="00912DE7">
      <w:pPr>
        <w:pStyle w:val="a7"/>
        <w:rPr>
          <w:lang w:eastAsia="zh-CN"/>
        </w:rPr>
      </w:pPr>
      <w:r>
        <w:rPr>
          <w:rStyle w:val="af"/>
        </w:rPr>
        <w:annotationRef/>
      </w:r>
      <w:r>
        <w:rPr>
          <w:lang w:eastAsia="zh-CN"/>
        </w:rPr>
        <w:t>Perhaps this can be removed as clearly this is a NTN cell.</w:t>
      </w:r>
    </w:p>
  </w:comment>
  <w:comment w:id="72" w:author="Rapporteur_ZTE" w:date="2022-05-20T10:56:00Z" w:initials="Rapporteu">
    <w:p w14:paraId="504DEC74" w14:textId="3F653E50" w:rsidR="00A75FA0" w:rsidRDefault="00A75FA0">
      <w:pPr>
        <w:pStyle w:val="a7"/>
      </w:pPr>
      <w:r>
        <w:rPr>
          <w:rStyle w:val="af"/>
        </w:rPr>
        <w:annotationRef/>
      </w:r>
      <w:r>
        <w:rPr>
          <w:lang w:eastAsia="zh-CN"/>
        </w:rPr>
        <w:t>This is needed as cellBarredNTN only bar access to NTN and NTN UE is still allowed for TN access is cellBarred is “notBarred” and you can see I have added “TN access” for the orginal text for cellBarrred covering all the UEs, including NTN UE and non-NTN UE. And this paragraph here only focus on NTN access thus I would prefer to keep it.</w:t>
      </w:r>
    </w:p>
  </w:comment>
  <w:comment w:id="78" w:author="OPPO" w:date="2022-05-20T10:21:00Z" w:initials="HL">
    <w:p w14:paraId="0677B7E3" w14:textId="68E137BD" w:rsidR="00561D0A" w:rsidRDefault="00561D0A">
      <w:pPr>
        <w:pStyle w:val="a7"/>
        <w:rPr>
          <w:lang w:eastAsia="zh-CN"/>
        </w:rPr>
      </w:pPr>
      <w:r>
        <w:rPr>
          <w:rStyle w:val="af"/>
        </w:rPr>
        <w:annotationRef/>
      </w:r>
      <w:r>
        <w:rPr>
          <w:rFonts w:hint="eastAsia"/>
          <w:lang w:eastAsia="zh-CN"/>
        </w:rPr>
        <w:t>I</w:t>
      </w:r>
      <w:r>
        <w:rPr>
          <w:lang w:eastAsia="zh-CN"/>
        </w:rPr>
        <w:t xml:space="preserve"> guess this is not needed as NTN UEs are allowed to select NTN cell</w:t>
      </w:r>
      <w:r w:rsidR="00787852">
        <w:rPr>
          <w:lang w:eastAsia="zh-CN"/>
        </w:rPr>
        <w:t>s</w:t>
      </w:r>
      <w:r>
        <w:rPr>
          <w:lang w:eastAsia="zh-CN"/>
        </w:rPr>
        <w:t xml:space="preserve"> and also TN c</w:t>
      </w:r>
      <w:r w:rsidR="00787852">
        <w:rPr>
          <w:lang w:eastAsia="zh-CN"/>
        </w:rPr>
        <w:t>ells.</w:t>
      </w:r>
    </w:p>
  </w:comment>
  <w:comment w:id="79" w:author="Rapporteur_ZTE" w:date="2022-05-20T10:56:00Z" w:initials="Rapporteu">
    <w:p w14:paraId="756A1488" w14:textId="513E0753" w:rsidR="00A75FA0" w:rsidRDefault="00A75FA0">
      <w:pPr>
        <w:pStyle w:val="a7"/>
      </w:pPr>
      <w:r>
        <w:rPr>
          <w:rStyle w:val="af"/>
        </w:rPr>
        <w:annotationRef/>
      </w:r>
      <w:r>
        <w:rPr>
          <w:lang w:eastAsia="zh-CN"/>
        </w:rPr>
        <w:t>Simialr as above.</w:t>
      </w:r>
    </w:p>
  </w:comment>
  <w:comment w:id="87" w:author="OPPO" w:date="2022-05-20T10:23:00Z" w:initials="HL">
    <w:p w14:paraId="23244373" w14:textId="4E47DAF6" w:rsidR="00787852" w:rsidRDefault="00787852">
      <w:pPr>
        <w:pStyle w:val="a7"/>
        <w:rPr>
          <w:lang w:eastAsia="zh-CN"/>
        </w:rPr>
      </w:pPr>
      <w:r>
        <w:rPr>
          <w:rStyle w:val="af"/>
        </w:rPr>
        <w:annotationRef/>
      </w:r>
      <w:r>
        <w:rPr>
          <w:lang w:eastAsia="zh-CN"/>
        </w:rPr>
        <w:t xml:space="preserve">Not sure if </w:t>
      </w:r>
      <w:r w:rsidR="00F320DD">
        <w:rPr>
          <w:lang w:eastAsia="zh-CN"/>
        </w:rPr>
        <w:t>in this whole paragraph it should be NTN UE.</w:t>
      </w:r>
    </w:p>
  </w:comment>
  <w:comment w:id="88" w:author="Rapporteur_ZTE" w:date="2022-05-20T10:56:00Z" w:initials="Rapporteu">
    <w:p w14:paraId="0E5129CF" w14:textId="77777777" w:rsidR="00A75FA0" w:rsidRDefault="00A75FA0" w:rsidP="00A75FA0">
      <w:pPr>
        <w:pStyle w:val="a7"/>
        <w:rPr>
          <w:lang w:eastAsia="zh-CN"/>
        </w:rPr>
      </w:pPr>
      <w:r>
        <w:rPr>
          <w:rStyle w:val="af"/>
        </w:rPr>
        <w:annotationRef/>
      </w:r>
      <w:r>
        <w:rPr>
          <w:rStyle w:val="af"/>
        </w:rPr>
        <w:annotationRef/>
      </w:r>
      <w:r>
        <w:rPr>
          <w:lang w:eastAsia="zh-CN"/>
        </w:rPr>
        <w:t>The whole part about intra-frequency cell reselevtion is under this sentence “</w:t>
      </w:r>
      <w:r w:rsidRPr="0044614C">
        <w:rPr>
          <w:lang w:eastAsia="zh-CN"/>
        </w:rPr>
        <w:t>The NTN UE shall select another cell for NTN access   according to the following rule:</w:t>
      </w:r>
      <w:r>
        <w:rPr>
          <w:lang w:eastAsia="zh-CN"/>
        </w:rPr>
        <w:t>” so I think it is fine not to add NTN everywhere but no strong opinion. We can also highlight NTN UE every where.</w:t>
      </w:r>
    </w:p>
    <w:p w14:paraId="53ABD524" w14:textId="021CA5B1" w:rsidR="00A75FA0" w:rsidRDefault="00A75FA0">
      <w:pPr>
        <w:pStyle w:val="a7"/>
      </w:pPr>
    </w:p>
  </w:comment>
  <w:comment w:id="105" w:author="Xiaomi" w:date="2022-05-20T10:36:00Z" w:initials="Xiaomi">
    <w:p w14:paraId="7B4E73B2" w14:textId="5DD288C6" w:rsidR="00ED2392" w:rsidRDefault="00ED2392" w:rsidP="00ED2392">
      <w:pPr>
        <w:pStyle w:val="a7"/>
      </w:pPr>
      <w:r>
        <w:rPr>
          <w:rStyle w:val="af"/>
        </w:rPr>
        <w:annotationRef/>
      </w:r>
      <w:r>
        <w:rPr>
          <w:lang w:eastAsia="zh-CN"/>
        </w:rPr>
        <w:t xml:space="preserve">Since we didn’t discuss whether the </w:t>
      </w:r>
      <w:r w:rsidRPr="00B95CFF">
        <w:rPr>
          <w:rFonts w:eastAsia="宋体"/>
          <w:i/>
          <w:lang w:eastAsia="ja-JP"/>
        </w:rPr>
        <w:t>cellBarredNTN</w:t>
      </w:r>
      <w:r>
        <w:rPr>
          <w:rFonts w:eastAsia="宋体"/>
          <w:lang w:eastAsia="ja-JP"/>
        </w:rPr>
        <w:t xml:space="preserve">  is mandatory present or optional present for NTN, if </w:t>
      </w:r>
      <w:r w:rsidRPr="00B95CFF">
        <w:rPr>
          <w:rFonts w:eastAsia="宋体"/>
          <w:i/>
          <w:lang w:eastAsia="ja-JP"/>
        </w:rPr>
        <w:t>cellBarredNTN</w:t>
      </w:r>
      <w:r>
        <w:rPr>
          <w:rFonts w:eastAsia="宋体"/>
          <w:lang w:eastAsia="ja-JP"/>
        </w:rPr>
        <w:t xml:space="preserve">  is mandatory present for NTN, we think the whole description is not needed. So we suggest to add a note to clarity it. </w:t>
      </w:r>
    </w:p>
  </w:comment>
  <w:comment w:id="106" w:author="Rapporteur_ZTE" w:date="2022-05-20T10:58:00Z" w:initials="Rapporteu">
    <w:p w14:paraId="417E5091" w14:textId="439C45D0" w:rsidR="00E501AC" w:rsidRDefault="00E501AC" w:rsidP="00E501AC">
      <w:pPr>
        <w:pStyle w:val="a7"/>
        <w:numPr>
          <w:ilvl w:val="0"/>
          <w:numId w:val="29"/>
        </w:numPr>
        <w:rPr>
          <w:lang w:eastAsia="zh-CN"/>
        </w:rPr>
      </w:pPr>
      <w:r>
        <w:rPr>
          <w:rStyle w:val="af"/>
        </w:rPr>
        <w:annotationRef/>
      </w:r>
      <w:r>
        <w:rPr>
          <w:lang w:eastAsia="zh-CN"/>
        </w:rPr>
        <w:t>We understand even if we have the cellBarredNTN mandatory present for a NTN cell, NTN UE’s behviaor upon seeing a cell without such status broadcast, i.e. a non-NTN,should also be specified. Thus this part is anyway needed for the agreement we have made that “</w:t>
      </w:r>
      <w:r w:rsidRPr="0044614C">
        <w:rPr>
          <w:lang w:eastAsia="zh-CN"/>
        </w:rPr>
        <w:t>NTN UE follows the legacy cellBarred for TN access and consider the cell is not allowed for NTN access if cellBarredNTN is not present.</w:t>
      </w:r>
      <w:r>
        <w:rPr>
          <w:lang w:eastAsia="zh-CN"/>
        </w:rPr>
        <w:t>”</w:t>
      </w:r>
    </w:p>
    <w:p w14:paraId="03AFC0E5" w14:textId="2857631F" w:rsidR="00E501AC" w:rsidRDefault="00E501AC" w:rsidP="00E501AC">
      <w:pPr>
        <w:pStyle w:val="a7"/>
        <w:numPr>
          <w:ilvl w:val="0"/>
          <w:numId w:val="29"/>
        </w:numPr>
        <w:rPr>
          <w:lang w:eastAsia="zh-CN"/>
        </w:rPr>
      </w:pPr>
      <w:r>
        <w:rPr>
          <w:lang w:eastAsia="zh-CN"/>
        </w:rPr>
        <w:t>And the note can be added in 331 CR, if really needed.</w:t>
      </w:r>
    </w:p>
  </w:comment>
  <w:comment w:id="120" w:author="OPPO" w:date="2022-05-19T18:24:00Z" w:initials="HL">
    <w:p w14:paraId="630C0EF7" w14:textId="68F310B8" w:rsidR="00A85B36" w:rsidRDefault="00A85B36">
      <w:pPr>
        <w:pStyle w:val="a7"/>
        <w:rPr>
          <w:lang w:eastAsia="zh-CN"/>
        </w:rPr>
      </w:pPr>
      <w:r>
        <w:rPr>
          <w:rStyle w:val="af"/>
        </w:rPr>
        <w:annotationRef/>
      </w:r>
      <w:r>
        <w:rPr>
          <w:lang w:eastAsia="zh-CN"/>
        </w:rPr>
        <w:t>This should be the case that NTN UE</w:t>
      </w:r>
      <w:r w:rsidR="002343BC">
        <w:rPr>
          <w:lang w:eastAsia="zh-CN"/>
        </w:rPr>
        <w:t xml:space="preserve"> is in a TN cell (since cellbarredNTN is not broadcasted. Why </w:t>
      </w:r>
      <w:r w:rsidR="00B5578B">
        <w:rPr>
          <w:lang w:eastAsia="zh-CN"/>
        </w:rPr>
        <w:t>does</w:t>
      </w:r>
      <w:r w:rsidR="002343BC">
        <w:rPr>
          <w:lang w:eastAsia="zh-CN"/>
        </w:rPr>
        <w:t xml:space="preserve"> the </w:t>
      </w:r>
      <w:r w:rsidR="00B5578B">
        <w:rPr>
          <w:lang w:eastAsia="zh-CN"/>
        </w:rPr>
        <w:t xml:space="preserve">NTN UE have to select another cell for NTN? I think it can select whatever suitable (TN or NTN) cell. </w:t>
      </w:r>
    </w:p>
  </w:comment>
  <w:comment w:id="121" w:author="Rapporteur_ZTE" w:date="2022-05-19T21:00:00Z" w:initials="Rapporteu">
    <w:p w14:paraId="27439C69" w14:textId="2C61C59B" w:rsidR="003A6AFD" w:rsidRDefault="003A6AFD">
      <w:pPr>
        <w:pStyle w:val="a7"/>
        <w:rPr>
          <w:lang w:eastAsia="zh-CN"/>
        </w:rPr>
      </w:pPr>
      <w:r>
        <w:rPr>
          <w:rStyle w:val="af"/>
        </w:rPr>
        <w:annotationRef/>
      </w:r>
      <w:r>
        <w:rPr>
          <w:lang w:eastAsia="zh-CN"/>
        </w:rPr>
        <w:t>Here the UE is NTN UE, I have updated to make it more clear.</w:t>
      </w:r>
    </w:p>
  </w:comment>
  <w:comment w:id="111" w:author="OPPO" w:date="2022-05-20T10:27:00Z" w:initials="HL">
    <w:p w14:paraId="58567DAE" w14:textId="7BC3EC78" w:rsidR="00D24492" w:rsidRDefault="00D24492">
      <w:pPr>
        <w:pStyle w:val="a7"/>
        <w:rPr>
          <w:lang w:eastAsia="zh-CN"/>
        </w:rPr>
      </w:pPr>
      <w:r>
        <w:rPr>
          <w:rStyle w:val="af"/>
        </w:rPr>
        <w:annotationRef/>
      </w:r>
      <w:r>
        <w:rPr>
          <w:lang w:eastAsia="zh-CN"/>
        </w:rPr>
        <w:t>Maybe these two lines are not needed. From UE’s perspective, if cellbarredNTN is not broadcasted, NTN UE will check the cellbarred in MIB.</w:t>
      </w:r>
    </w:p>
  </w:comment>
  <w:comment w:id="112" w:author="Rapporteur_ZTE" w:date="2022-05-20T10:57:00Z" w:initials="Rapporteu">
    <w:p w14:paraId="1D3FF9EE" w14:textId="77777777" w:rsidR="00A75FA0" w:rsidRDefault="00A75FA0" w:rsidP="00A75FA0">
      <w:pPr>
        <w:pStyle w:val="a7"/>
        <w:numPr>
          <w:ilvl w:val="0"/>
          <w:numId w:val="28"/>
        </w:numPr>
        <w:rPr>
          <w:lang w:eastAsia="zh-CN"/>
        </w:rPr>
      </w:pPr>
      <w:r>
        <w:rPr>
          <w:rStyle w:val="af"/>
        </w:rPr>
        <w:annotationRef/>
      </w:r>
      <w:r>
        <w:rPr>
          <w:rFonts w:hint="eastAsia"/>
          <w:lang w:eastAsia="zh-CN"/>
        </w:rPr>
        <w:t>J</w:t>
      </w:r>
      <w:r>
        <w:rPr>
          <w:lang w:eastAsia="zh-CN"/>
        </w:rPr>
        <w:t>ust to reflect the agreement we reached “</w:t>
      </w:r>
      <w:r w:rsidRPr="0044614C">
        <w:rPr>
          <w:lang w:eastAsia="zh-CN"/>
        </w:rPr>
        <w:t>NTN UE follows the legacy cellBarred for TN access and consider the cell is not allowed for NTN access if cellBarredNTN is not present.</w:t>
      </w:r>
      <w:r>
        <w:rPr>
          <w:lang w:eastAsia="zh-CN"/>
        </w:rPr>
        <w:t>” And the only difference between this case (cellBarredNTN not broadcast) and the above case cellBarredNTN set to “barred” is that UE exclude the cell set to barred for 300 seconds and may retry afterwards but if cellBarredNTN not broadcast, we will not have the 300s description, which actually means UE will not retry later on.</w:t>
      </w:r>
    </w:p>
    <w:p w14:paraId="5ABDAA43" w14:textId="4304A445" w:rsidR="00A75FA0" w:rsidRDefault="00A75FA0" w:rsidP="00A75FA0">
      <w:pPr>
        <w:pStyle w:val="a7"/>
        <w:numPr>
          <w:ilvl w:val="0"/>
          <w:numId w:val="28"/>
        </w:numPr>
      </w:pPr>
      <w:r>
        <w:rPr>
          <w:lang w:eastAsia="zh-CN"/>
        </w:rPr>
        <w:t>As mentioned above, I have added “TN access” for the orginal text for cellBarrred covering all the UEs, including NTN UE and non-NTN UE. Thus the behaviour of NTN UE checking cellBarred for TN access has also been covered.</w:t>
      </w:r>
    </w:p>
  </w:comment>
  <w:comment w:id="127" w:author="OPPO" w:date="2022-05-20T10:27:00Z" w:initials="HL">
    <w:p w14:paraId="2719A69E" w14:textId="433D6EF9" w:rsidR="00DA2CE2" w:rsidRDefault="00DA2CE2">
      <w:pPr>
        <w:pStyle w:val="a7"/>
        <w:rPr>
          <w:lang w:eastAsia="zh-CN"/>
        </w:rPr>
      </w:pPr>
      <w:r>
        <w:rPr>
          <w:rStyle w:val="af"/>
        </w:rPr>
        <w:annotationRef/>
      </w:r>
      <w:r>
        <w:rPr>
          <w:lang w:eastAsia="zh-CN"/>
        </w:rPr>
        <w:t>Not sure if in this whole paragraph it should be NTN UE.</w:t>
      </w:r>
    </w:p>
  </w:comment>
  <w:comment w:id="128" w:author="Rapporteur_ZTE" w:date="2022-05-20T10:57:00Z" w:initials="Rapporteu">
    <w:p w14:paraId="241EB5EC" w14:textId="2204264F" w:rsidR="00A75FA0" w:rsidRDefault="00A75FA0">
      <w:pPr>
        <w:pStyle w:val="a7"/>
      </w:pPr>
      <w:r>
        <w:rPr>
          <w:rStyle w:val="af"/>
        </w:rPr>
        <w:annotationRef/>
      </w:r>
      <w:r>
        <w:rPr>
          <w:lang w:eastAsia="zh-CN"/>
        </w:rPr>
        <w:t>The whole part about intra-frequency cell reselevtion is under this sentence “</w:t>
      </w:r>
      <w:r w:rsidRPr="0044614C">
        <w:rPr>
          <w:lang w:eastAsia="zh-CN"/>
        </w:rPr>
        <w:t>The NTN UE shall select another cell for NTN access   according to the following rule:</w:t>
      </w:r>
      <w:r>
        <w:rPr>
          <w:lang w:eastAsia="zh-CN"/>
        </w:rPr>
        <w:t>” so I think it is fine not to add NTN everywhere but no strong opinion. We can also highlight NTN UE every where.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22B4A" w15:done="1"/>
  <w15:commentEx w15:paraId="4819CC08" w15:paraIdParent="55522B4A" w15:done="1"/>
  <w15:commentEx w15:paraId="76EF4F48" w15:done="0"/>
  <w15:commentEx w15:paraId="55C18321" w15:done="0"/>
  <w15:commentEx w15:paraId="338E4F14" w15:paraIdParent="55C18321" w15:done="0"/>
  <w15:commentEx w15:paraId="171DB2A1" w15:paraIdParent="55C18321" w15:done="0"/>
  <w15:commentEx w15:paraId="7BD05A22" w15:done="0"/>
  <w15:commentEx w15:paraId="63F19E2C" w15:done="1"/>
  <w15:commentEx w15:paraId="3192EA59" w15:paraIdParent="63F19E2C" w15:done="1"/>
  <w15:commentEx w15:paraId="031EBFB1" w15:done="0"/>
  <w15:commentEx w15:paraId="4DACAE29" w15:done="0"/>
  <w15:commentEx w15:paraId="31D68ABB" w15:done="1"/>
  <w15:commentEx w15:paraId="2AB3365B" w15:paraIdParent="31D68ABB" w15:done="1"/>
  <w15:commentEx w15:paraId="74A231F6" w15:done="0"/>
  <w15:commentEx w15:paraId="0D639DC3" w15:done="0"/>
  <w15:commentEx w15:paraId="33466599" w15:done="1"/>
  <w15:commentEx w15:paraId="29EEB9CF" w15:paraIdParent="33466599" w15:done="1"/>
  <w15:commentEx w15:paraId="324D541B" w15:paraIdParent="33466599" w15:done="1"/>
  <w15:commentEx w15:paraId="2262E19E" w15:done="0"/>
  <w15:commentEx w15:paraId="26EBA19E" w15:paraIdParent="2262E19E" w15:done="0"/>
  <w15:commentEx w15:paraId="4CA3AE4B" w15:done="0"/>
  <w15:commentEx w15:paraId="504DEC74" w15:paraIdParent="4CA3AE4B" w15:done="0"/>
  <w15:commentEx w15:paraId="0677B7E3" w15:done="0"/>
  <w15:commentEx w15:paraId="756A1488" w15:paraIdParent="0677B7E3" w15:done="0"/>
  <w15:commentEx w15:paraId="23244373" w15:done="0"/>
  <w15:commentEx w15:paraId="53ABD524" w15:paraIdParent="23244373" w15:done="0"/>
  <w15:commentEx w15:paraId="7B4E73B2" w15:done="0"/>
  <w15:commentEx w15:paraId="03AFC0E5" w15:paraIdParent="7B4E73B2" w15:done="0"/>
  <w15:commentEx w15:paraId="630C0EF7" w15:done="0"/>
  <w15:commentEx w15:paraId="27439C69" w15:paraIdParent="630C0EF7" w15:done="0"/>
  <w15:commentEx w15:paraId="58567DAE" w15:done="0"/>
  <w15:commentEx w15:paraId="5ABDAA43" w15:paraIdParent="58567DAE" w15:done="0"/>
  <w15:commentEx w15:paraId="2719A69E" w15:done="0"/>
  <w15:commentEx w15:paraId="241EB5EC" w15:paraIdParent="2719A6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2E2" w16cex:dateUtc="2022-05-19T11:21:00Z"/>
  <w16cex:commentExtensible w16cex:durableId="2630C22F" w16cex:dateUtc="2022-05-19T11:18:00Z"/>
  <w16cex:commentExtensible w16cex:durableId="2630C2B1" w16cex:dateUtc="2022-05-19T11:20:00Z"/>
  <w16cex:commentExtensible w16cex:durableId="2630C150" w16cex:dateUtc="2022-05-1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22B4A" w16cid:durableId="2630C2E2"/>
  <w16cid:commentId w16cid:paraId="4819CC08" w16cid:durableId="2631E8D5"/>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74A231F6" w16cid:durableId="2630F16E"/>
  <w16cid:commentId w16cid:paraId="0D639DC3" w16cid:durableId="2630F16F"/>
  <w16cid:commentId w16cid:paraId="33466599" w16cid:durableId="263108FC"/>
  <w16cid:commentId w16cid:paraId="29EEB9CF" w16cid:durableId="2630C150"/>
  <w16cid:commentId w16cid:paraId="324D541B" w16cid:durableId="2631E8E5"/>
  <w16cid:commentId w16cid:paraId="2262E19E" w16cid:durableId="26310B9C"/>
  <w16cid:commentId w16cid:paraId="26EBA19E" w16cid:durableId="2631E8E7"/>
  <w16cid:commentId w16cid:paraId="4CA3AE4B" w16cid:durableId="2631EB27"/>
  <w16cid:commentId w16cid:paraId="0677B7E3" w16cid:durableId="2631EA37"/>
  <w16cid:commentId w16cid:paraId="23244373" w16cid:durableId="2631EA92"/>
  <w16cid:commentId w16cid:paraId="630C0EF7" w16cid:durableId="263109C2"/>
  <w16cid:commentId w16cid:paraId="27439C69" w16cid:durableId="2631E8E9"/>
  <w16cid:commentId w16cid:paraId="58567DAE" w16cid:durableId="2631EBAA"/>
  <w16cid:commentId w16cid:paraId="2719A69E" w16cid:durableId="2631EB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CCDA" w14:textId="77777777" w:rsidR="00023DAE" w:rsidRDefault="00023DAE">
      <w:pPr>
        <w:spacing w:after="0"/>
      </w:pPr>
      <w:r>
        <w:separator/>
      </w:r>
    </w:p>
  </w:endnote>
  <w:endnote w:type="continuationSeparator" w:id="0">
    <w:p w14:paraId="58E13D35" w14:textId="77777777" w:rsidR="00023DAE" w:rsidRDefault="00023D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438F7" w14:textId="77777777" w:rsidR="00023DAE" w:rsidRDefault="00023DAE">
      <w:pPr>
        <w:spacing w:after="0"/>
      </w:pPr>
      <w:r>
        <w:separator/>
      </w:r>
    </w:p>
  </w:footnote>
  <w:footnote w:type="continuationSeparator" w:id="0">
    <w:p w14:paraId="4F673916" w14:textId="77777777" w:rsidR="00023DAE" w:rsidRDefault="00023D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pporteur_ZTE">
    <w15:presenceInfo w15:providerId="None" w15:userId="Rapporteur_ZTE"/>
  </w15:person>
  <w15:person w15:author="OPPO">
    <w15:presenceInfo w15:providerId="None" w15:userId="OPPO"/>
  </w15:person>
  <w15:person w15:author="RAN2#118e">
    <w15:presenceInfo w15:providerId="None" w15:userId="RAN2#118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12BDB"/>
    <w:rsid w:val="00022912"/>
    <w:rsid w:val="00022E4A"/>
    <w:rsid w:val="00023018"/>
    <w:rsid w:val="000239CB"/>
    <w:rsid w:val="00023DAE"/>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1D0A"/>
    <w:rsid w:val="00562881"/>
    <w:rsid w:val="00563F3E"/>
    <w:rsid w:val="005669C0"/>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11BC"/>
    <w:rsid w:val="009F30CF"/>
    <w:rsid w:val="009F6AD9"/>
    <w:rsid w:val="009F734F"/>
    <w:rsid w:val="00A14690"/>
    <w:rsid w:val="00A14FD6"/>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3647B"/>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C5BF9"/>
    <w:rsid w:val="00DD00FA"/>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25549-32FE-41FD-A946-91989813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Pages>
  <Words>4084</Words>
  <Characters>23281</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Rapporteur_ZTE</cp:lastModifiedBy>
  <cp:revision>7</cp:revision>
  <cp:lastPrinted>2411-12-31T14:59:00Z</cp:lastPrinted>
  <dcterms:created xsi:type="dcterms:W3CDTF">2022-05-20T02:29:00Z</dcterms:created>
  <dcterms:modified xsi:type="dcterms:W3CDTF">2022-05-23T11:03:00Z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