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4"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6"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commentRangeStart w:id="4"/>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af2"/>
                <w:rFonts w:ascii="Times New Roman" w:eastAsiaTheme="minorEastAsia" w:hAnsi="Times New Roman"/>
              </w:rPr>
              <w:commentReference w:id="3"/>
            </w:r>
            <w:commentRangeEnd w:id="4"/>
            <w:r w:rsidR="00A55380">
              <w:rPr>
                <w:rStyle w:val="af2"/>
                <w:rFonts w:ascii="Times New Roman" w:eastAsiaTheme="minorEastAsia" w:hAnsi="Times New Roman"/>
              </w:rPr>
              <w:commentReference w:id="4"/>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5"/>
            <w:r w:rsidR="00757081">
              <w:rPr>
                <w:noProof/>
              </w:rPr>
              <w:t>4.2.7.2</w:t>
            </w:r>
            <w:commentRangeEnd w:id="5"/>
            <w:r w:rsidR="00103CF0">
              <w:rPr>
                <w:rStyle w:val="af2"/>
                <w:rFonts w:ascii="Times New Roman" w:eastAsiaTheme="minorEastAsia" w:hAnsi="Times New Roman"/>
              </w:rPr>
              <w:commentReference w:id="5"/>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bookmarkEnd w:id="6"/>
    <w:bookmarkEnd w:id="7"/>
    <w:p w14:paraId="2F6BEEF9" w14:textId="7F383FA2" w:rsidR="00CE3F36" w:rsidRDefault="00CE3F36" w:rsidP="00DE3EA6"/>
    <w:p w14:paraId="308D6B21" w14:textId="77777777" w:rsidR="006D7A0B" w:rsidRPr="001C651F" w:rsidRDefault="006D7A0B" w:rsidP="006D7A0B">
      <w:pPr>
        <w:pStyle w:val="3"/>
      </w:pPr>
      <w:bookmarkStart w:id="8" w:name="_Toc100877247"/>
      <w:r w:rsidRPr="001C651F">
        <w:lastRenderedPageBreak/>
        <w:t>4.2.2</w:t>
      </w:r>
      <w:r w:rsidRPr="001C651F">
        <w:tab/>
        <w:t>General parameters</w:t>
      </w:r>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3908DD">
        <w:trPr>
          <w:cantSplit/>
        </w:trPr>
        <w:tc>
          <w:tcPr>
            <w:tcW w:w="6946" w:type="dxa"/>
          </w:tcPr>
          <w:p w14:paraId="3C5398C5" w14:textId="77777777" w:rsidR="006D7A0B" w:rsidRPr="001C651F" w:rsidRDefault="006D7A0B" w:rsidP="003908DD">
            <w:pPr>
              <w:pStyle w:val="TAH"/>
              <w:rPr>
                <w:rFonts w:cs="Arial"/>
                <w:szCs w:val="18"/>
              </w:rPr>
            </w:pPr>
            <w:r w:rsidRPr="001C651F">
              <w:rPr>
                <w:rFonts w:cs="Arial"/>
                <w:szCs w:val="18"/>
              </w:rPr>
              <w:t>Definitions for parameters</w:t>
            </w:r>
          </w:p>
        </w:tc>
        <w:tc>
          <w:tcPr>
            <w:tcW w:w="709" w:type="dxa"/>
          </w:tcPr>
          <w:p w14:paraId="6E1897DA" w14:textId="77777777" w:rsidR="006D7A0B" w:rsidRPr="001C651F" w:rsidRDefault="006D7A0B" w:rsidP="003908DD">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3908DD">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3908DD">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3908DD">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3908DD">
            <w:pPr>
              <w:pStyle w:val="TAH"/>
              <w:rPr>
                <w:rFonts w:cs="Arial"/>
                <w:szCs w:val="18"/>
              </w:rPr>
            </w:pPr>
            <w:r w:rsidRPr="001C651F">
              <w:t>DIFF</w:t>
            </w:r>
          </w:p>
        </w:tc>
      </w:tr>
      <w:tr w:rsidR="006D7A0B" w:rsidRPr="001C651F" w14:paraId="21C5CEA8" w14:textId="77777777" w:rsidTr="003908DD">
        <w:trPr>
          <w:cantSplit/>
          <w:tblHeader/>
        </w:trPr>
        <w:tc>
          <w:tcPr>
            <w:tcW w:w="6946" w:type="dxa"/>
          </w:tcPr>
          <w:p w14:paraId="56354AB3" w14:textId="77777777" w:rsidR="006D7A0B" w:rsidRPr="001C651F" w:rsidRDefault="006D7A0B" w:rsidP="003908DD">
            <w:pPr>
              <w:pStyle w:val="TAL"/>
              <w:rPr>
                <w:b/>
                <w:i/>
              </w:rPr>
            </w:pPr>
            <w:proofErr w:type="spellStart"/>
            <w:r w:rsidRPr="001C651F">
              <w:rPr>
                <w:b/>
                <w:i/>
              </w:rPr>
              <w:t>accessStratumRelease</w:t>
            </w:r>
            <w:proofErr w:type="spellEnd"/>
          </w:p>
          <w:p w14:paraId="557F9AC7" w14:textId="77777777" w:rsidR="006D7A0B" w:rsidRPr="001C651F" w:rsidRDefault="006D7A0B" w:rsidP="003908DD">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3908DD">
            <w:pPr>
              <w:pStyle w:val="TAL"/>
              <w:jc w:val="center"/>
              <w:rPr>
                <w:rFonts w:cs="Arial"/>
                <w:szCs w:val="18"/>
              </w:rPr>
            </w:pPr>
            <w:r w:rsidRPr="001C651F">
              <w:t>UE</w:t>
            </w:r>
          </w:p>
        </w:tc>
        <w:tc>
          <w:tcPr>
            <w:tcW w:w="567" w:type="dxa"/>
          </w:tcPr>
          <w:p w14:paraId="0ED363CC" w14:textId="77777777" w:rsidR="006D7A0B" w:rsidRPr="001C651F" w:rsidRDefault="006D7A0B" w:rsidP="003908DD">
            <w:pPr>
              <w:pStyle w:val="TAL"/>
              <w:jc w:val="center"/>
              <w:rPr>
                <w:rFonts w:cs="Arial"/>
                <w:szCs w:val="18"/>
              </w:rPr>
            </w:pPr>
            <w:r w:rsidRPr="001C651F">
              <w:t>Yes</w:t>
            </w:r>
          </w:p>
        </w:tc>
        <w:tc>
          <w:tcPr>
            <w:tcW w:w="709" w:type="dxa"/>
          </w:tcPr>
          <w:p w14:paraId="5EA8462D" w14:textId="77777777" w:rsidR="006D7A0B" w:rsidRPr="001C651F" w:rsidRDefault="006D7A0B" w:rsidP="003908DD">
            <w:pPr>
              <w:pStyle w:val="TAL"/>
              <w:jc w:val="center"/>
              <w:rPr>
                <w:rFonts w:cs="Arial"/>
                <w:szCs w:val="18"/>
              </w:rPr>
            </w:pPr>
            <w:r w:rsidRPr="001C651F">
              <w:t>No</w:t>
            </w:r>
          </w:p>
        </w:tc>
        <w:tc>
          <w:tcPr>
            <w:tcW w:w="708" w:type="dxa"/>
          </w:tcPr>
          <w:p w14:paraId="7899079B" w14:textId="77777777" w:rsidR="006D7A0B" w:rsidRPr="001C651F" w:rsidRDefault="006D7A0B" w:rsidP="003908DD">
            <w:pPr>
              <w:pStyle w:val="TAL"/>
              <w:jc w:val="center"/>
            </w:pPr>
            <w:r w:rsidRPr="001C651F">
              <w:t>No</w:t>
            </w:r>
          </w:p>
        </w:tc>
      </w:tr>
      <w:tr w:rsidR="006D7A0B" w:rsidRPr="001C651F" w14:paraId="00B6CAB6" w14:textId="77777777" w:rsidTr="003908DD">
        <w:trPr>
          <w:cantSplit/>
          <w:tblHeader/>
        </w:trPr>
        <w:tc>
          <w:tcPr>
            <w:tcW w:w="6946" w:type="dxa"/>
          </w:tcPr>
          <w:p w14:paraId="3C95B48F" w14:textId="77777777" w:rsidR="006D7A0B" w:rsidRPr="001C651F" w:rsidRDefault="006D7A0B" w:rsidP="003908DD">
            <w:pPr>
              <w:pStyle w:val="TAL"/>
              <w:rPr>
                <w:b/>
                <w:i/>
              </w:rPr>
            </w:pPr>
            <w:proofErr w:type="spellStart"/>
            <w:r w:rsidRPr="001C651F">
              <w:rPr>
                <w:b/>
                <w:i/>
              </w:rPr>
              <w:t>delayBudgetReporting</w:t>
            </w:r>
            <w:proofErr w:type="spellEnd"/>
          </w:p>
          <w:p w14:paraId="563CAE43" w14:textId="77777777" w:rsidR="006D7A0B" w:rsidRPr="001C651F" w:rsidRDefault="006D7A0B" w:rsidP="003908DD">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3908DD">
            <w:pPr>
              <w:pStyle w:val="TAL"/>
              <w:jc w:val="center"/>
            </w:pPr>
            <w:r w:rsidRPr="001C651F">
              <w:t>UE</w:t>
            </w:r>
          </w:p>
        </w:tc>
        <w:tc>
          <w:tcPr>
            <w:tcW w:w="567" w:type="dxa"/>
          </w:tcPr>
          <w:p w14:paraId="2B1536DE" w14:textId="77777777" w:rsidR="006D7A0B" w:rsidRPr="001C651F" w:rsidRDefault="006D7A0B" w:rsidP="003908DD">
            <w:pPr>
              <w:pStyle w:val="TAL"/>
              <w:jc w:val="center"/>
            </w:pPr>
            <w:r w:rsidRPr="001C651F">
              <w:t>No</w:t>
            </w:r>
          </w:p>
        </w:tc>
        <w:tc>
          <w:tcPr>
            <w:tcW w:w="709" w:type="dxa"/>
          </w:tcPr>
          <w:p w14:paraId="67E6BD62" w14:textId="77777777" w:rsidR="006D7A0B" w:rsidRPr="001C651F" w:rsidRDefault="006D7A0B" w:rsidP="003908DD">
            <w:pPr>
              <w:pStyle w:val="TAL"/>
              <w:jc w:val="center"/>
            </w:pPr>
            <w:r w:rsidRPr="001C651F">
              <w:t>No</w:t>
            </w:r>
          </w:p>
        </w:tc>
        <w:tc>
          <w:tcPr>
            <w:tcW w:w="708" w:type="dxa"/>
          </w:tcPr>
          <w:p w14:paraId="19FC5788" w14:textId="77777777" w:rsidR="006D7A0B" w:rsidRPr="001C651F" w:rsidRDefault="006D7A0B" w:rsidP="003908DD">
            <w:pPr>
              <w:pStyle w:val="TAL"/>
              <w:jc w:val="center"/>
            </w:pPr>
            <w:r w:rsidRPr="001C651F">
              <w:t>No</w:t>
            </w:r>
          </w:p>
        </w:tc>
      </w:tr>
      <w:tr w:rsidR="006D7A0B" w:rsidRPr="001C651F" w14:paraId="6781919C"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3908DD">
            <w:pPr>
              <w:pStyle w:val="TAL"/>
              <w:rPr>
                <w:b/>
                <w:i/>
              </w:rPr>
            </w:pPr>
            <w:r w:rsidRPr="001C651F">
              <w:rPr>
                <w:b/>
                <w:i/>
              </w:rPr>
              <w:t>dl-DedicatedMessageSegmentation-r16</w:t>
            </w:r>
          </w:p>
          <w:p w14:paraId="1F34942E" w14:textId="77777777" w:rsidR="006D7A0B" w:rsidRPr="001C651F" w:rsidRDefault="006D7A0B" w:rsidP="003908DD">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3908DD">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3908DD">
            <w:pPr>
              <w:pStyle w:val="TAL"/>
              <w:jc w:val="center"/>
              <w:rPr>
                <w:rFonts w:cs="Arial"/>
                <w:bCs/>
                <w:iCs/>
                <w:szCs w:val="18"/>
              </w:rPr>
            </w:pPr>
            <w:r w:rsidRPr="001C651F">
              <w:t>No</w:t>
            </w:r>
          </w:p>
        </w:tc>
      </w:tr>
      <w:tr w:rsidR="006D7A0B" w:rsidRPr="001C651F" w14:paraId="77190C85"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3908DD">
            <w:pPr>
              <w:pStyle w:val="TAL"/>
              <w:rPr>
                <w:b/>
                <w:iCs/>
              </w:rPr>
            </w:pPr>
            <w:r w:rsidRPr="001C651F">
              <w:rPr>
                <w:b/>
                <w:i/>
              </w:rPr>
              <w:t>drx-Preference-r16</w:t>
            </w:r>
          </w:p>
          <w:p w14:paraId="74E6B02A" w14:textId="77777777" w:rsidR="006D7A0B" w:rsidRPr="001C651F" w:rsidRDefault="006D7A0B" w:rsidP="003908DD">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3908DD">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3908DD">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3908DD">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3908DD">
            <w:pPr>
              <w:pStyle w:val="TAL"/>
              <w:jc w:val="center"/>
            </w:pPr>
            <w:r w:rsidRPr="001C651F">
              <w:t>No</w:t>
            </w:r>
          </w:p>
        </w:tc>
      </w:tr>
      <w:tr w:rsidR="006D7A0B" w:rsidRPr="001C651F" w14:paraId="5E4A17C0"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3908DD">
            <w:pPr>
              <w:pStyle w:val="TAL"/>
              <w:rPr>
                <w:b/>
                <w:iCs/>
              </w:rPr>
            </w:pPr>
            <w:r w:rsidRPr="001C651F">
              <w:rPr>
                <w:b/>
                <w:i/>
              </w:rPr>
              <w:t>gNB-SideRTT-BasedPDC-r17</w:t>
            </w:r>
          </w:p>
          <w:p w14:paraId="4A682ABA" w14:textId="77777777" w:rsidR="006D7A0B" w:rsidRPr="001C651F" w:rsidRDefault="006D7A0B" w:rsidP="003908DD">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3908DD">
            <w:pPr>
              <w:pStyle w:val="TAL"/>
              <w:rPr>
                <w:bCs/>
                <w:iCs/>
              </w:rPr>
            </w:pPr>
          </w:p>
          <w:p w14:paraId="2C28E854" w14:textId="77777777" w:rsidR="006D7A0B" w:rsidRPr="001C651F" w:rsidRDefault="006D7A0B" w:rsidP="003908DD">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3908DD">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3908DD">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3908DD">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3908DD">
            <w:pPr>
              <w:pStyle w:val="TAL"/>
              <w:jc w:val="center"/>
            </w:pPr>
            <w:r w:rsidRPr="001C651F">
              <w:t>No</w:t>
            </w:r>
          </w:p>
        </w:tc>
      </w:tr>
      <w:tr w:rsidR="006D7A0B" w:rsidRPr="001C651F" w14:paraId="7CAF6936" w14:textId="77777777" w:rsidTr="003908DD">
        <w:trPr>
          <w:cantSplit/>
        </w:trPr>
        <w:tc>
          <w:tcPr>
            <w:tcW w:w="6946" w:type="dxa"/>
          </w:tcPr>
          <w:p w14:paraId="5B7E15DD" w14:textId="77777777" w:rsidR="006D7A0B" w:rsidRPr="001C651F" w:rsidRDefault="006D7A0B" w:rsidP="003908DD">
            <w:pPr>
              <w:pStyle w:val="TAL"/>
              <w:rPr>
                <w:b/>
                <w:i/>
              </w:rPr>
            </w:pPr>
            <w:proofErr w:type="spellStart"/>
            <w:r w:rsidRPr="001C651F">
              <w:rPr>
                <w:b/>
                <w:i/>
              </w:rPr>
              <w:t>inactiveState</w:t>
            </w:r>
            <w:proofErr w:type="spellEnd"/>
          </w:p>
          <w:p w14:paraId="0F199575" w14:textId="77777777" w:rsidR="006D7A0B" w:rsidRPr="001C651F" w:rsidRDefault="006D7A0B" w:rsidP="003908DD">
            <w:pPr>
              <w:pStyle w:val="TAL"/>
            </w:pPr>
            <w:r w:rsidRPr="001C651F">
              <w:t>Indicates whether the UE supports RRC_INACTIVE as specified in TS 38.331 [9].</w:t>
            </w:r>
          </w:p>
        </w:tc>
        <w:tc>
          <w:tcPr>
            <w:tcW w:w="709" w:type="dxa"/>
          </w:tcPr>
          <w:p w14:paraId="638758A2" w14:textId="77777777" w:rsidR="006D7A0B" w:rsidRPr="001C651F" w:rsidRDefault="006D7A0B" w:rsidP="003908DD">
            <w:pPr>
              <w:pStyle w:val="TAL"/>
              <w:jc w:val="center"/>
            </w:pPr>
            <w:r w:rsidRPr="001C651F">
              <w:t>UE</w:t>
            </w:r>
          </w:p>
        </w:tc>
        <w:tc>
          <w:tcPr>
            <w:tcW w:w="567" w:type="dxa"/>
          </w:tcPr>
          <w:p w14:paraId="5A60225B" w14:textId="77777777" w:rsidR="006D7A0B" w:rsidRPr="001C651F" w:rsidDel="00BD7553" w:rsidRDefault="006D7A0B" w:rsidP="003908DD">
            <w:pPr>
              <w:pStyle w:val="TAL"/>
              <w:jc w:val="center"/>
            </w:pPr>
            <w:r w:rsidRPr="001C651F">
              <w:t>Yes</w:t>
            </w:r>
          </w:p>
        </w:tc>
        <w:tc>
          <w:tcPr>
            <w:tcW w:w="709" w:type="dxa"/>
          </w:tcPr>
          <w:p w14:paraId="3512DF4A" w14:textId="77777777" w:rsidR="006D7A0B" w:rsidRPr="001C651F" w:rsidRDefault="006D7A0B" w:rsidP="003908DD">
            <w:pPr>
              <w:pStyle w:val="TAL"/>
              <w:jc w:val="center"/>
            </w:pPr>
            <w:r w:rsidRPr="001C651F">
              <w:t>No</w:t>
            </w:r>
          </w:p>
        </w:tc>
        <w:tc>
          <w:tcPr>
            <w:tcW w:w="708" w:type="dxa"/>
          </w:tcPr>
          <w:p w14:paraId="300CF8BE" w14:textId="77777777" w:rsidR="006D7A0B" w:rsidRPr="001C651F" w:rsidRDefault="006D7A0B" w:rsidP="003908DD">
            <w:pPr>
              <w:pStyle w:val="TAL"/>
              <w:jc w:val="center"/>
            </w:pPr>
            <w:r w:rsidRPr="001C651F">
              <w:t>No</w:t>
            </w:r>
          </w:p>
        </w:tc>
      </w:tr>
      <w:tr w:rsidR="006D7A0B" w:rsidRPr="001C651F" w14:paraId="79A5D33F" w14:textId="77777777" w:rsidTr="003908DD">
        <w:trPr>
          <w:cantSplit/>
        </w:trPr>
        <w:tc>
          <w:tcPr>
            <w:tcW w:w="6946" w:type="dxa"/>
          </w:tcPr>
          <w:p w14:paraId="706434CD" w14:textId="77777777" w:rsidR="006D7A0B" w:rsidRPr="001C651F" w:rsidRDefault="006D7A0B" w:rsidP="003908DD">
            <w:pPr>
              <w:pStyle w:val="TAL"/>
              <w:rPr>
                <w:rFonts w:eastAsia="宋体"/>
                <w:b/>
                <w:bCs/>
                <w:i/>
                <w:iCs/>
                <w:lang w:eastAsia="zh-CN"/>
              </w:rPr>
            </w:pPr>
            <w:r w:rsidRPr="001C651F">
              <w:rPr>
                <w:b/>
                <w:bCs/>
                <w:i/>
                <w:iCs/>
              </w:rPr>
              <w:t>inactiveState</w:t>
            </w:r>
            <w:r w:rsidRPr="001C651F">
              <w:rPr>
                <w:rFonts w:eastAsia="宋体"/>
                <w:b/>
                <w:bCs/>
                <w:i/>
                <w:iCs/>
                <w:lang w:eastAsia="zh-CN"/>
              </w:rPr>
              <w:t>PO-Determination-r17</w:t>
            </w:r>
          </w:p>
          <w:p w14:paraId="4F4A83CC" w14:textId="77777777" w:rsidR="006D7A0B" w:rsidRPr="001C651F" w:rsidRDefault="006D7A0B" w:rsidP="003908DD">
            <w:pPr>
              <w:pStyle w:val="TAL"/>
            </w:pPr>
            <w:r w:rsidRPr="001C651F">
              <w:t xml:space="preserve">Indicates whether the UE supports to use the same </w:t>
            </w:r>
            <w:proofErr w:type="spellStart"/>
            <w:r w:rsidRPr="001C651F">
              <w:t>i_s</w:t>
            </w:r>
            <w:proofErr w:type="spellEnd"/>
            <w:r w:rsidRPr="001C651F">
              <w:rPr>
                <w:rFonts w:eastAsia="宋体"/>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3908DD">
            <w:pPr>
              <w:pStyle w:val="TAL"/>
              <w:jc w:val="center"/>
            </w:pPr>
            <w:r w:rsidRPr="001C651F">
              <w:t>UE</w:t>
            </w:r>
          </w:p>
        </w:tc>
        <w:tc>
          <w:tcPr>
            <w:tcW w:w="567" w:type="dxa"/>
          </w:tcPr>
          <w:p w14:paraId="6FD9D5E0" w14:textId="77777777" w:rsidR="006D7A0B" w:rsidRPr="001C651F" w:rsidRDefault="006D7A0B" w:rsidP="003908DD">
            <w:pPr>
              <w:pStyle w:val="TAL"/>
              <w:jc w:val="center"/>
            </w:pPr>
            <w:r w:rsidRPr="001C651F">
              <w:t>No</w:t>
            </w:r>
          </w:p>
        </w:tc>
        <w:tc>
          <w:tcPr>
            <w:tcW w:w="709" w:type="dxa"/>
          </w:tcPr>
          <w:p w14:paraId="12EED9B4" w14:textId="77777777" w:rsidR="006D7A0B" w:rsidRPr="001C651F" w:rsidRDefault="006D7A0B" w:rsidP="003908DD">
            <w:pPr>
              <w:pStyle w:val="TAL"/>
              <w:jc w:val="center"/>
            </w:pPr>
            <w:r w:rsidRPr="001C651F">
              <w:t>No</w:t>
            </w:r>
          </w:p>
        </w:tc>
        <w:tc>
          <w:tcPr>
            <w:tcW w:w="708" w:type="dxa"/>
          </w:tcPr>
          <w:p w14:paraId="70229472" w14:textId="77777777" w:rsidR="006D7A0B" w:rsidRPr="001C651F" w:rsidRDefault="006D7A0B" w:rsidP="003908DD">
            <w:pPr>
              <w:pStyle w:val="TAL"/>
              <w:jc w:val="center"/>
            </w:pPr>
            <w:r w:rsidRPr="001C651F">
              <w:t>No</w:t>
            </w:r>
          </w:p>
        </w:tc>
      </w:tr>
      <w:tr w:rsidR="006D7A0B" w:rsidRPr="001C651F" w14:paraId="720E221E" w14:textId="77777777" w:rsidTr="003908DD">
        <w:trPr>
          <w:cantSplit/>
        </w:trPr>
        <w:tc>
          <w:tcPr>
            <w:tcW w:w="6946" w:type="dxa"/>
          </w:tcPr>
          <w:p w14:paraId="69A5FF36" w14:textId="77777777" w:rsidR="006D7A0B" w:rsidRPr="001C651F" w:rsidRDefault="006D7A0B" w:rsidP="003908DD">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3908DD">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3908DD">
            <w:pPr>
              <w:pStyle w:val="TAL"/>
              <w:jc w:val="center"/>
            </w:pPr>
            <w:r w:rsidRPr="001C651F">
              <w:rPr>
                <w:lang w:eastAsia="zh-CN"/>
              </w:rPr>
              <w:t>UE</w:t>
            </w:r>
          </w:p>
        </w:tc>
        <w:tc>
          <w:tcPr>
            <w:tcW w:w="567" w:type="dxa"/>
          </w:tcPr>
          <w:p w14:paraId="3F81129F" w14:textId="77777777" w:rsidR="006D7A0B" w:rsidRPr="001C651F" w:rsidRDefault="006D7A0B" w:rsidP="003908DD">
            <w:pPr>
              <w:pStyle w:val="TAL"/>
              <w:jc w:val="center"/>
            </w:pPr>
            <w:r w:rsidRPr="001C651F">
              <w:rPr>
                <w:lang w:eastAsia="zh-CN"/>
              </w:rPr>
              <w:t>No</w:t>
            </w:r>
          </w:p>
        </w:tc>
        <w:tc>
          <w:tcPr>
            <w:tcW w:w="709" w:type="dxa"/>
          </w:tcPr>
          <w:p w14:paraId="55B43C2C" w14:textId="77777777" w:rsidR="006D7A0B" w:rsidRPr="001C651F" w:rsidRDefault="006D7A0B" w:rsidP="003908DD">
            <w:pPr>
              <w:pStyle w:val="TAL"/>
              <w:jc w:val="center"/>
            </w:pPr>
            <w:r w:rsidRPr="001C651F">
              <w:rPr>
                <w:lang w:eastAsia="zh-CN"/>
              </w:rPr>
              <w:t>No</w:t>
            </w:r>
          </w:p>
        </w:tc>
        <w:tc>
          <w:tcPr>
            <w:tcW w:w="708" w:type="dxa"/>
          </w:tcPr>
          <w:p w14:paraId="7E7538BA" w14:textId="77777777" w:rsidR="006D7A0B" w:rsidRPr="001C651F" w:rsidRDefault="006D7A0B" w:rsidP="003908DD">
            <w:pPr>
              <w:pStyle w:val="TAL"/>
              <w:jc w:val="center"/>
            </w:pPr>
            <w:r w:rsidRPr="001C651F">
              <w:t>No</w:t>
            </w:r>
          </w:p>
        </w:tc>
      </w:tr>
      <w:tr w:rsidR="006D7A0B" w:rsidRPr="001C651F" w14:paraId="16359661" w14:textId="77777777" w:rsidTr="003908DD">
        <w:trPr>
          <w:cantSplit/>
        </w:trPr>
        <w:tc>
          <w:tcPr>
            <w:tcW w:w="6946" w:type="dxa"/>
          </w:tcPr>
          <w:p w14:paraId="233FBE21" w14:textId="77777777" w:rsidR="006D7A0B" w:rsidRPr="001C651F" w:rsidRDefault="006D7A0B" w:rsidP="003908DD">
            <w:pPr>
              <w:pStyle w:val="TAL"/>
              <w:rPr>
                <w:b/>
                <w:bCs/>
                <w:i/>
                <w:iCs/>
              </w:rPr>
            </w:pPr>
            <w:r w:rsidRPr="001C651F">
              <w:rPr>
                <w:b/>
                <w:bCs/>
                <w:i/>
                <w:iCs/>
              </w:rPr>
              <w:t>maxBW-Preference-r16, maxBW-Preference-r17</w:t>
            </w:r>
          </w:p>
          <w:p w14:paraId="5F6DBABF" w14:textId="77777777" w:rsidR="006D7A0B" w:rsidRPr="001C651F" w:rsidRDefault="006D7A0B" w:rsidP="003908DD">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3908DD">
            <w:pPr>
              <w:pStyle w:val="TAL"/>
              <w:jc w:val="center"/>
              <w:rPr>
                <w:lang w:eastAsia="zh-CN"/>
              </w:rPr>
            </w:pPr>
            <w:r w:rsidRPr="001C651F">
              <w:t>UE</w:t>
            </w:r>
          </w:p>
        </w:tc>
        <w:tc>
          <w:tcPr>
            <w:tcW w:w="567" w:type="dxa"/>
          </w:tcPr>
          <w:p w14:paraId="5B6C6A00" w14:textId="77777777" w:rsidR="006D7A0B" w:rsidRPr="001C651F" w:rsidRDefault="006D7A0B" w:rsidP="003908DD">
            <w:pPr>
              <w:pStyle w:val="TAL"/>
              <w:jc w:val="center"/>
              <w:rPr>
                <w:lang w:eastAsia="zh-CN"/>
              </w:rPr>
            </w:pPr>
            <w:r w:rsidRPr="001C651F">
              <w:t>No</w:t>
            </w:r>
          </w:p>
        </w:tc>
        <w:tc>
          <w:tcPr>
            <w:tcW w:w="709" w:type="dxa"/>
          </w:tcPr>
          <w:p w14:paraId="692B7649" w14:textId="77777777" w:rsidR="006D7A0B" w:rsidRPr="001C651F" w:rsidRDefault="006D7A0B" w:rsidP="003908DD">
            <w:pPr>
              <w:pStyle w:val="TAL"/>
              <w:jc w:val="center"/>
              <w:rPr>
                <w:lang w:eastAsia="zh-CN"/>
              </w:rPr>
            </w:pPr>
            <w:r w:rsidRPr="001C651F">
              <w:t>No</w:t>
            </w:r>
          </w:p>
        </w:tc>
        <w:tc>
          <w:tcPr>
            <w:tcW w:w="708" w:type="dxa"/>
          </w:tcPr>
          <w:p w14:paraId="4365CB20" w14:textId="77777777" w:rsidR="006D7A0B" w:rsidRPr="001C651F" w:rsidRDefault="006D7A0B" w:rsidP="003908DD">
            <w:pPr>
              <w:pStyle w:val="TAL"/>
              <w:jc w:val="center"/>
            </w:pPr>
            <w:r w:rsidRPr="001C651F">
              <w:t>Yes</w:t>
            </w:r>
          </w:p>
          <w:p w14:paraId="332E6716" w14:textId="77777777" w:rsidR="006D7A0B" w:rsidRPr="001C651F" w:rsidRDefault="006D7A0B" w:rsidP="003908DD">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3908DD">
        <w:trPr>
          <w:cantSplit/>
        </w:trPr>
        <w:tc>
          <w:tcPr>
            <w:tcW w:w="6946" w:type="dxa"/>
          </w:tcPr>
          <w:p w14:paraId="20D6C37C" w14:textId="77777777" w:rsidR="006D7A0B" w:rsidRPr="001C651F" w:rsidRDefault="006D7A0B" w:rsidP="003908DD">
            <w:pPr>
              <w:pStyle w:val="TAL"/>
              <w:rPr>
                <w:b/>
                <w:bCs/>
                <w:i/>
                <w:iCs/>
              </w:rPr>
            </w:pPr>
            <w:r w:rsidRPr="001C651F">
              <w:rPr>
                <w:b/>
                <w:bCs/>
                <w:i/>
                <w:iCs/>
              </w:rPr>
              <w:t>maxCC-Preference-r16</w:t>
            </w:r>
          </w:p>
          <w:p w14:paraId="6A162105" w14:textId="77777777" w:rsidR="006D7A0B" w:rsidRPr="001C651F" w:rsidRDefault="006D7A0B" w:rsidP="003908DD">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3908DD">
            <w:pPr>
              <w:pStyle w:val="TAL"/>
              <w:jc w:val="center"/>
              <w:rPr>
                <w:lang w:eastAsia="zh-CN"/>
              </w:rPr>
            </w:pPr>
            <w:r w:rsidRPr="001C651F">
              <w:t>UE</w:t>
            </w:r>
          </w:p>
        </w:tc>
        <w:tc>
          <w:tcPr>
            <w:tcW w:w="567" w:type="dxa"/>
          </w:tcPr>
          <w:p w14:paraId="36F380E6" w14:textId="77777777" w:rsidR="006D7A0B" w:rsidRPr="001C651F" w:rsidRDefault="006D7A0B" w:rsidP="003908DD">
            <w:pPr>
              <w:pStyle w:val="TAL"/>
              <w:jc w:val="center"/>
              <w:rPr>
                <w:lang w:eastAsia="zh-CN"/>
              </w:rPr>
            </w:pPr>
            <w:r w:rsidRPr="001C651F">
              <w:t>No</w:t>
            </w:r>
          </w:p>
        </w:tc>
        <w:tc>
          <w:tcPr>
            <w:tcW w:w="709" w:type="dxa"/>
          </w:tcPr>
          <w:p w14:paraId="36A4CD59" w14:textId="77777777" w:rsidR="006D7A0B" w:rsidRPr="001C651F" w:rsidRDefault="006D7A0B" w:rsidP="003908DD">
            <w:pPr>
              <w:pStyle w:val="TAL"/>
              <w:jc w:val="center"/>
              <w:rPr>
                <w:lang w:eastAsia="zh-CN"/>
              </w:rPr>
            </w:pPr>
            <w:r w:rsidRPr="001C651F">
              <w:t>No</w:t>
            </w:r>
          </w:p>
        </w:tc>
        <w:tc>
          <w:tcPr>
            <w:tcW w:w="708" w:type="dxa"/>
          </w:tcPr>
          <w:p w14:paraId="6B66A858" w14:textId="77777777" w:rsidR="006D7A0B" w:rsidRPr="001C651F" w:rsidRDefault="006D7A0B" w:rsidP="003908DD">
            <w:pPr>
              <w:pStyle w:val="TAL"/>
              <w:jc w:val="center"/>
            </w:pPr>
            <w:r w:rsidRPr="001C651F">
              <w:t>No</w:t>
            </w:r>
          </w:p>
        </w:tc>
      </w:tr>
      <w:tr w:rsidR="006D7A0B" w:rsidRPr="001C651F" w14:paraId="4CD3CA5F" w14:textId="77777777" w:rsidTr="003908DD">
        <w:trPr>
          <w:cantSplit/>
        </w:trPr>
        <w:tc>
          <w:tcPr>
            <w:tcW w:w="6946" w:type="dxa"/>
          </w:tcPr>
          <w:p w14:paraId="4B224FB3" w14:textId="77777777" w:rsidR="006D7A0B" w:rsidRPr="001C651F" w:rsidRDefault="006D7A0B" w:rsidP="003908DD">
            <w:pPr>
              <w:pStyle w:val="TAL"/>
              <w:rPr>
                <w:b/>
                <w:i/>
              </w:rPr>
            </w:pPr>
            <w:r w:rsidRPr="001C651F">
              <w:rPr>
                <w:b/>
                <w:i/>
              </w:rPr>
              <w:t>maxMIMO-LayerPreference-r16, maxMIMO-LayerPreference-r17</w:t>
            </w:r>
          </w:p>
          <w:p w14:paraId="7E585719" w14:textId="77777777" w:rsidR="006D7A0B" w:rsidRPr="001C651F" w:rsidRDefault="006D7A0B" w:rsidP="003908DD">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3908DD">
            <w:pPr>
              <w:pStyle w:val="TAL"/>
              <w:jc w:val="center"/>
              <w:rPr>
                <w:lang w:eastAsia="zh-CN"/>
              </w:rPr>
            </w:pPr>
            <w:r w:rsidRPr="001C651F">
              <w:t>UE</w:t>
            </w:r>
          </w:p>
        </w:tc>
        <w:tc>
          <w:tcPr>
            <w:tcW w:w="567" w:type="dxa"/>
          </w:tcPr>
          <w:p w14:paraId="3E72530C" w14:textId="77777777" w:rsidR="006D7A0B" w:rsidRPr="001C651F" w:rsidRDefault="006D7A0B" w:rsidP="003908DD">
            <w:pPr>
              <w:pStyle w:val="TAL"/>
              <w:jc w:val="center"/>
              <w:rPr>
                <w:lang w:eastAsia="zh-CN"/>
              </w:rPr>
            </w:pPr>
            <w:r w:rsidRPr="001C651F">
              <w:t>No</w:t>
            </w:r>
          </w:p>
        </w:tc>
        <w:tc>
          <w:tcPr>
            <w:tcW w:w="709" w:type="dxa"/>
          </w:tcPr>
          <w:p w14:paraId="42E8C315" w14:textId="77777777" w:rsidR="006D7A0B" w:rsidRPr="001C651F" w:rsidRDefault="006D7A0B" w:rsidP="003908DD">
            <w:pPr>
              <w:pStyle w:val="TAL"/>
              <w:jc w:val="center"/>
              <w:rPr>
                <w:lang w:eastAsia="zh-CN"/>
              </w:rPr>
            </w:pPr>
            <w:r w:rsidRPr="001C651F">
              <w:t>No</w:t>
            </w:r>
          </w:p>
        </w:tc>
        <w:tc>
          <w:tcPr>
            <w:tcW w:w="708" w:type="dxa"/>
          </w:tcPr>
          <w:p w14:paraId="7690E0A8" w14:textId="77777777" w:rsidR="006D7A0B" w:rsidRPr="001C651F" w:rsidRDefault="006D7A0B" w:rsidP="003908DD">
            <w:pPr>
              <w:pStyle w:val="TAL"/>
              <w:jc w:val="center"/>
            </w:pPr>
            <w:r w:rsidRPr="001C651F">
              <w:t>Yes</w:t>
            </w:r>
          </w:p>
          <w:p w14:paraId="2F0779AE" w14:textId="77777777" w:rsidR="006D7A0B" w:rsidRPr="001C651F" w:rsidRDefault="006D7A0B" w:rsidP="003908DD">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3908DD">
        <w:trPr>
          <w:cantSplit/>
        </w:trPr>
        <w:tc>
          <w:tcPr>
            <w:tcW w:w="6946" w:type="dxa"/>
          </w:tcPr>
          <w:p w14:paraId="74078742" w14:textId="77777777" w:rsidR="006D7A0B" w:rsidRPr="001C651F" w:rsidRDefault="006D7A0B" w:rsidP="003908DD">
            <w:pPr>
              <w:pStyle w:val="TAL"/>
              <w:rPr>
                <w:b/>
                <w:i/>
              </w:rPr>
            </w:pPr>
            <w:r w:rsidRPr="001C651F">
              <w:rPr>
                <w:b/>
                <w:i/>
              </w:rPr>
              <w:t>maxMRB-Add-r17</w:t>
            </w:r>
          </w:p>
          <w:p w14:paraId="5FDCECA1" w14:textId="77777777" w:rsidR="006D7A0B" w:rsidRPr="001C651F" w:rsidRDefault="006D7A0B" w:rsidP="003908DD">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3908DD">
            <w:pPr>
              <w:pStyle w:val="TAL"/>
              <w:jc w:val="center"/>
            </w:pPr>
            <w:r w:rsidRPr="001C651F">
              <w:rPr>
                <w:rFonts w:cs="Arial"/>
                <w:bCs/>
                <w:iCs/>
                <w:szCs w:val="18"/>
              </w:rPr>
              <w:t>UE</w:t>
            </w:r>
          </w:p>
        </w:tc>
        <w:tc>
          <w:tcPr>
            <w:tcW w:w="567" w:type="dxa"/>
          </w:tcPr>
          <w:p w14:paraId="6ADC1D94" w14:textId="77777777" w:rsidR="006D7A0B" w:rsidRPr="001C651F" w:rsidRDefault="006D7A0B" w:rsidP="003908DD">
            <w:pPr>
              <w:pStyle w:val="TAL"/>
              <w:jc w:val="center"/>
            </w:pPr>
            <w:r w:rsidRPr="001C651F">
              <w:rPr>
                <w:rFonts w:cs="Arial"/>
                <w:bCs/>
                <w:iCs/>
                <w:szCs w:val="18"/>
              </w:rPr>
              <w:t>No</w:t>
            </w:r>
          </w:p>
        </w:tc>
        <w:tc>
          <w:tcPr>
            <w:tcW w:w="709" w:type="dxa"/>
          </w:tcPr>
          <w:p w14:paraId="19679A7F" w14:textId="77777777" w:rsidR="006D7A0B" w:rsidRPr="001C651F" w:rsidRDefault="006D7A0B" w:rsidP="003908DD">
            <w:pPr>
              <w:pStyle w:val="TAL"/>
              <w:jc w:val="center"/>
            </w:pPr>
            <w:r w:rsidRPr="001C651F">
              <w:rPr>
                <w:rFonts w:cs="Arial"/>
                <w:bCs/>
                <w:iCs/>
                <w:szCs w:val="18"/>
              </w:rPr>
              <w:t>No</w:t>
            </w:r>
          </w:p>
        </w:tc>
        <w:tc>
          <w:tcPr>
            <w:tcW w:w="708" w:type="dxa"/>
          </w:tcPr>
          <w:p w14:paraId="369ECAFC" w14:textId="77777777" w:rsidR="006D7A0B" w:rsidRPr="001C651F" w:rsidRDefault="006D7A0B" w:rsidP="003908DD">
            <w:pPr>
              <w:pStyle w:val="TAL"/>
              <w:jc w:val="center"/>
            </w:pPr>
            <w:r w:rsidRPr="001C651F">
              <w:t>No</w:t>
            </w:r>
          </w:p>
        </w:tc>
      </w:tr>
      <w:tr w:rsidR="006D7A0B" w:rsidRPr="001C651F" w14:paraId="33B420B2" w14:textId="77777777" w:rsidTr="003908DD">
        <w:trPr>
          <w:cantSplit/>
        </w:trPr>
        <w:tc>
          <w:tcPr>
            <w:tcW w:w="6946" w:type="dxa"/>
          </w:tcPr>
          <w:p w14:paraId="538CEB48" w14:textId="77777777" w:rsidR="006D7A0B" w:rsidRPr="001C651F" w:rsidRDefault="006D7A0B" w:rsidP="003908DD">
            <w:pPr>
              <w:pStyle w:val="TAL"/>
              <w:rPr>
                <w:b/>
                <w:bCs/>
                <w:i/>
                <w:iCs/>
              </w:rPr>
            </w:pPr>
            <w:r w:rsidRPr="001C651F">
              <w:rPr>
                <w:b/>
                <w:bCs/>
                <w:i/>
                <w:iCs/>
              </w:rPr>
              <w:t>mcgRLF-RecoveryViaSCG-r16</w:t>
            </w:r>
          </w:p>
          <w:p w14:paraId="602B1726" w14:textId="77777777" w:rsidR="006D7A0B" w:rsidRPr="001C651F" w:rsidRDefault="006D7A0B" w:rsidP="003908DD">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3908DD">
            <w:pPr>
              <w:pStyle w:val="TAL"/>
              <w:jc w:val="center"/>
              <w:rPr>
                <w:lang w:eastAsia="zh-CN"/>
              </w:rPr>
            </w:pPr>
            <w:r w:rsidRPr="001C651F">
              <w:t>UE</w:t>
            </w:r>
          </w:p>
        </w:tc>
        <w:tc>
          <w:tcPr>
            <w:tcW w:w="567" w:type="dxa"/>
          </w:tcPr>
          <w:p w14:paraId="300E6EAE" w14:textId="77777777" w:rsidR="006D7A0B" w:rsidRPr="001C651F" w:rsidRDefault="006D7A0B" w:rsidP="003908DD">
            <w:pPr>
              <w:pStyle w:val="TAL"/>
              <w:jc w:val="center"/>
              <w:rPr>
                <w:lang w:eastAsia="zh-CN"/>
              </w:rPr>
            </w:pPr>
            <w:r w:rsidRPr="001C651F">
              <w:t>No</w:t>
            </w:r>
          </w:p>
        </w:tc>
        <w:tc>
          <w:tcPr>
            <w:tcW w:w="709" w:type="dxa"/>
          </w:tcPr>
          <w:p w14:paraId="34B8C947" w14:textId="77777777" w:rsidR="006D7A0B" w:rsidRPr="001C651F" w:rsidRDefault="006D7A0B" w:rsidP="003908DD">
            <w:pPr>
              <w:pStyle w:val="TAL"/>
              <w:jc w:val="center"/>
              <w:rPr>
                <w:lang w:eastAsia="zh-CN"/>
              </w:rPr>
            </w:pPr>
            <w:r w:rsidRPr="001C651F">
              <w:t>No</w:t>
            </w:r>
          </w:p>
        </w:tc>
        <w:tc>
          <w:tcPr>
            <w:tcW w:w="708" w:type="dxa"/>
          </w:tcPr>
          <w:p w14:paraId="300E67E2" w14:textId="77777777" w:rsidR="006D7A0B" w:rsidRPr="001C651F" w:rsidRDefault="006D7A0B" w:rsidP="003908DD">
            <w:pPr>
              <w:pStyle w:val="TAL"/>
              <w:jc w:val="center"/>
            </w:pPr>
            <w:r w:rsidRPr="001C651F">
              <w:t>No</w:t>
            </w:r>
          </w:p>
        </w:tc>
      </w:tr>
      <w:tr w:rsidR="006D7A0B" w:rsidRPr="001C651F" w14:paraId="7429268E" w14:textId="77777777" w:rsidTr="003908DD">
        <w:trPr>
          <w:cantSplit/>
        </w:trPr>
        <w:tc>
          <w:tcPr>
            <w:tcW w:w="6946" w:type="dxa"/>
          </w:tcPr>
          <w:p w14:paraId="20570D1B" w14:textId="77777777" w:rsidR="006D7A0B" w:rsidRPr="001C651F" w:rsidRDefault="006D7A0B" w:rsidP="003908DD">
            <w:pPr>
              <w:pStyle w:val="TAL"/>
              <w:rPr>
                <w:b/>
                <w:bCs/>
                <w:i/>
                <w:iCs/>
              </w:rPr>
            </w:pPr>
            <w:r w:rsidRPr="001C651F">
              <w:rPr>
                <w:b/>
                <w:bCs/>
                <w:i/>
                <w:iCs/>
              </w:rPr>
              <w:t>minSchedulingOffsetPreference-r16</w:t>
            </w:r>
          </w:p>
          <w:p w14:paraId="469E8060" w14:textId="77777777" w:rsidR="006D7A0B" w:rsidRPr="001C651F" w:rsidRDefault="006D7A0B" w:rsidP="003908DD">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3908DD">
            <w:pPr>
              <w:pStyle w:val="TAL"/>
              <w:jc w:val="center"/>
              <w:rPr>
                <w:lang w:eastAsia="zh-CN"/>
              </w:rPr>
            </w:pPr>
            <w:r w:rsidRPr="001C651F">
              <w:t>UE</w:t>
            </w:r>
          </w:p>
        </w:tc>
        <w:tc>
          <w:tcPr>
            <w:tcW w:w="567" w:type="dxa"/>
          </w:tcPr>
          <w:p w14:paraId="783A8F61" w14:textId="77777777" w:rsidR="006D7A0B" w:rsidRPr="001C651F" w:rsidRDefault="006D7A0B" w:rsidP="003908DD">
            <w:pPr>
              <w:pStyle w:val="TAL"/>
              <w:jc w:val="center"/>
              <w:rPr>
                <w:lang w:eastAsia="zh-CN"/>
              </w:rPr>
            </w:pPr>
            <w:r w:rsidRPr="001C651F">
              <w:t>No</w:t>
            </w:r>
          </w:p>
        </w:tc>
        <w:tc>
          <w:tcPr>
            <w:tcW w:w="709" w:type="dxa"/>
          </w:tcPr>
          <w:p w14:paraId="799B72EC" w14:textId="77777777" w:rsidR="006D7A0B" w:rsidRPr="001C651F" w:rsidRDefault="006D7A0B" w:rsidP="003908DD">
            <w:pPr>
              <w:pStyle w:val="TAL"/>
              <w:jc w:val="center"/>
              <w:rPr>
                <w:lang w:eastAsia="zh-CN"/>
              </w:rPr>
            </w:pPr>
            <w:r w:rsidRPr="001C651F">
              <w:t>No</w:t>
            </w:r>
          </w:p>
        </w:tc>
        <w:tc>
          <w:tcPr>
            <w:tcW w:w="708" w:type="dxa"/>
          </w:tcPr>
          <w:p w14:paraId="5B94BD25" w14:textId="77777777" w:rsidR="006D7A0B" w:rsidRPr="001C651F" w:rsidRDefault="006D7A0B" w:rsidP="003908DD">
            <w:pPr>
              <w:pStyle w:val="TAL"/>
              <w:jc w:val="center"/>
            </w:pPr>
            <w:r w:rsidRPr="001C651F">
              <w:t>No</w:t>
            </w:r>
          </w:p>
        </w:tc>
      </w:tr>
      <w:tr w:rsidR="006D7A0B" w:rsidRPr="001C651F" w14:paraId="51FDBB14" w14:textId="77777777" w:rsidTr="003908DD">
        <w:trPr>
          <w:cantSplit/>
        </w:trPr>
        <w:tc>
          <w:tcPr>
            <w:tcW w:w="6946" w:type="dxa"/>
          </w:tcPr>
          <w:p w14:paraId="69B907ED" w14:textId="77777777" w:rsidR="006D7A0B" w:rsidRPr="001C651F" w:rsidRDefault="006D7A0B" w:rsidP="003908DD">
            <w:pPr>
              <w:pStyle w:val="TAL"/>
              <w:rPr>
                <w:b/>
                <w:i/>
              </w:rPr>
            </w:pPr>
            <w:r w:rsidRPr="001C651F">
              <w:rPr>
                <w:b/>
                <w:i/>
              </w:rPr>
              <w:t>mpsPriorityIndication-r16</w:t>
            </w:r>
          </w:p>
          <w:p w14:paraId="7A71F020" w14:textId="77777777" w:rsidR="006D7A0B" w:rsidRPr="001C651F" w:rsidRDefault="006D7A0B" w:rsidP="003908DD">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3908DD">
            <w:pPr>
              <w:pStyle w:val="TAL"/>
              <w:jc w:val="center"/>
            </w:pPr>
            <w:r w:rsidRPr="001C651F">
              <w:rPr>
                <w:rFonts w:cs="Arial"/>
                <w:bCs/>
                <w:iCs/>
                <w:szCs w:val="18"/>
              </w:rPr>
              <w:t>UE</w:t>
            </w:r>
          </w:p>
        </w:tc>
        <w:tc>
          <w:tcPr>
            <w:tcW w:w="567" w:type="dxa"/>
          </w:tcPr>
          <w:p w14:paraId="67B556F6" w14:textId="77777777" w:rsidR="006D7A0B" w:rsidRPr="001C651F" w:rsidRDefault="006D7A0B" w:rsidP="003908DD">
            <w:pPr>
              <w:pStyle w:val="TAL"/>
              <w:jc w:val="center"/>
            </w:pPr>
            <w:r w:rsidRPr="001C651F">
              <w:rPr>
                <w:rFonts w:cs="Arial"/>
                <w:bCs/>
                <w:iCs/>
                <w:szCs w:val="18"/>
              </w:rPr>
              <w:t>No</w:t>
            </w:r>
          </w:p>
        </w:tc>
        <w:tc>
          <w:tcPr>
            <w:tcW w:w="709" w:type="dxa"/>
          </w:tcPr>
          <w:p w14:paraId="32D61B7F" w14:textId="77777777" w:rsidR="006D7A0B" w:rsidRPr="001C651F" w:rsidRDefault="006D7A0B" w:rsidP="003908DD">
            <w:pPr>
              <w:pStyle w:val="TAL"/>
              <w:jc w:val="center"/>
            </w:pPr>
            <w:r w:rsidRPr="001C651F">
              <w:rPr>
                <w:rFonts w:cs="Arial"/>
                <w:bCs/>
                <w:iCs/>
                <w:szCs w:val="18"/>
              </w:rPr>
              <w:t>No</w:t>
            </w:r>
          </w:p>
        </w:tc>
        <w:tc>
          <w:tcPr>
            <w:tcW w:w="708" w:type="dxa"/>
          </w:tcPr>
          <w:p w14:paraId="5AE9AF7A" w14:textId="77777777" w:rsidR="006D7A0B" w:rsidRPr="001C651F" w:rsidRDefault="006D7A0B" w:rsidP="003908DD">
            <w:pPr>
              <w:pStyle w:val="TAL"/>
              <w:jc w:val="center"/>
            </w:pPr>
            <w:r w:rsidRPr="001C651F">
              <w:t>No</w:t>
            </w:r>
          </w:p>
        </w:tc>
      </w:tr>
      <w:tr w:rsidR="006D7A0B" w:rsidRPr="001C651F" w14:paraId="6C6F0A33" w14:textId="77777777" w:rsidTr="003908DD">
        <w:trPr>
          <w:cantSplit/>
        </w:trPr>
        <w:tc>
          <w:tcPr>
            <w:tcW w:w="6946" w:type="dxa"/>
          </w:tcPr>
          <w:p w14:paraId="0DFECD5A" w14:textId="77777777" w:rsidR="006D7A0B" w:rsidRPr="001C651F" w:rsidRDefault="006D7A0B" w:rsidP="003908DD">
            <w:pPr>
              <w:pStyle w:val="TAL"/>
              <w:rPr>
                <w:b/>
                <w:i/>
              </w:rPr>
            </w:pPr>
            <w:r w:rsidRPr="001C651F">
              <w:rPr>
                <w:b/>
                <w:i/>
              </w:rPr>
              <w:t>musimGapPreference-r17</w:t>
            </w:r>
          </w:p>
          <w:p w14:paraId="0318BC6F" w14:textId="77777777" w:rsidR="006D7A0B" w:rsidRPr="001C651F" w:rsidRDefault="006D7A0B" w:rsidP="003908DD">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3908DD">
            <w:pPr>
              <w:pStyle w:val="TAL"/>
              <w:jc w:val="center"/>
            </w:pPr>
            <w:r w:rsidRPr="001C651F">
              <w:t>No</w:t>
            </w:r>
          </w:p>
        </w:tc>
      </w:tr>
      <w:tr w:rsidR="006D7A0B" w:rsidRPr="001C651F" w14:paraId="4DCF76BD" w14:textId="77777777" w:rsidTr="003908DD">
        <w:trPr>
          <w:cantSplit/>
        </w:trPr>
        <w:tc>
          <w:tcPr>
            <w:tcW w:w="6946" w:type="dxa"/>
          </w:tcPr>
          <w:p w14:paraId="7AE7435B" w14:textId="77777777" w:rsidR="006D7A0B" w:rsidRPr="001C651F" w:rsidRDefault="006D7A0B" w:rsidP="003908DD">
            <w:pPr>
              <w:pStyle w:val="TAL"/>
              <w:rPr>
                <w:b/>
                <w:i/>
              </w:rPr>
            </w:pPr>
            <w:r w:rsidRPr="001C651F">
              <w:rPr>
                <w:b/>
                <w:i/>
              </w:rPr>
              <w:t>musimLeaveConnected-r17</w:t>
            </w:r>
          </w:p>
          <w:p w14:paraId="150FEB94" w14:textId="77777777" w:rsidR="006D7A0B" w:rsidRPr="001C651F" w:rsidRDefault="006D7A0B" w:rsidP="003908DD">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3908DD">
            <w:pPr>
              <w:pStyle w:val="TAL"/>
              <w:jc w:val="center"/>
            </w:pPr>
            <w:r w:rsidRPr="001C651F">
              <w:t>No</w:t>
            </w:r>
          </w:p>
        </w:tc>
      </w:tr>
      <w:tr w:rsidR="006D7A0B" w:rsidRPr="001C651F" w14:paraId="0D1E1484" w14:textId="77777777" w:rsidTr="003908DD">
        <w:trPr>
          <w:cantSplit/>
        </w:trPr>
        <w:tc>
          <w:tcPr>
            <w:tcW w:w="6946" w:type="dxa"/>
          </w:tcPr>
          <w:p w14:paraId="2B0B0D6C" w14:textId="77777777" w:rsidR="006D7A0B" w:rsidRPr="001C651F" w:rsidRDefault="006D7A0B" w:rsidP="003908DD">
            <w:pPr>
              <w:pStyle w:val="TAL"/>
              <w:rPr>
                <w:b/>
                <w:i/>
              </w:rPr>
            </w:pPr>
            <w:r w:rsidRPr="001C651F">
              <w:rPr>
                <w:b/>
                <w:i/>
              </w:rPr>
              <w:lastRenderedPageBreak/>
              <w:t>nonTerrestrialNetwork-r17</w:t>
            </w:r>
          </w:p>
          <w:p w14:paraId="620EBD20" w14:textId="77777777" w:rsidR="006D7A0B" w:rsidRPr="001C651F" w:rsidRDefault="006D7A0B" w:rsidP="003908DD">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3908DD">
            <w:pPr>
              <w:pStyle w:val="TAL"/>
              <w:jc w:val="center"/>
            </w:pPr>
            <w:r w:rsidRPr="001C651F">
              <w:t>No</w:t>
            </w:r>
          </w:p>
        </w:tc>
      </w:tr>
      <w:tr w:rsidR="006D7A0B" w:rsidRPr="001C651F" w14:paraId="11F8127C" w14:textId="77777777" w:rsidTr="003908DD">
        <w:trPr>
          <w:cantSplit/>
        </w:trPr>
        <w:tc>
          <w:tcPr>
            <w:tcW w:w="6946" w:type="dxa"/>
          </w:tcPr>
          <w:p w14:paraId="5605B5D6" w14:textId="77777777" w:rsidR="006D7A0B" w:rsidRPr="001C651F" w:rsidRDefault="006D7A0B" w:rsidP="003908DD">
            <w:pPr>
              <w:pStyle w:val="TAL"/>
              <w:rPr>
                <w:b/>
                <w:i/>
              </w:rPr>
            </w:pPr>
            <w:r w:rsidRPr="001C651F">
              <w:rPr>
                <w:b/>
                <w:i/>
              </w:rPr>
              <w:t>ntn-ScenarioSupport-r17</w:t>
            </w:r>
          </w:p>
          <w:p w14:paraId="341DC130" w14:textId="3D208D6E" w:rsidR="006D7A0B" w:rsidRPr="001C651F" w:rsidRDefault="006D7A0B" w:rsidP="003908DD">
            <w:pPr>
              <w:pStyle w:val="TAL"/>
            </w:pPr>
            <w:r w:rsidRPr="001C651F">
              <w:t xml:space="preserve">Indicates whether the UE supports the NTN </w:t>
            </w:r>
            <w:del w:id="9" w:author="Intel" w:date="2022-05-17T16:58:00Z">
              <w:r w:rsidRPr="001C651F" w:rsidDel="006D7A0B">
                <w:delText xml:space="preserve">essential </w:delText>
              </w:r>
            </w:del>
            <w:r w:rsidRPr="001C651F">
              <w:t>features</w:t>
            </w:r>
            <w:ins w:id="10" w:author="Intel" w:date="2022-05-17T16:58:00Z">
              <w:r>
                <w:t xml:space="preserve"> </w:t>
              </w:r>
              <w:commentRangeStart w:id="11"/>
              <w:commentRangeStart w:id="12"/>
              <w:commentRangeStart w:id="13"/>
              <w:del w:id="14" w:author="Intel v2" w:date="2022-05-24T11:22:00Z">
                <w:r w:rsidRPr="006D7A0B" w:rsidDel="00A55380">
                  <w:delText>(including both essential and optional features)</w:delText>
                </w:r>
              </w:del>
            </w:ins>
            <w:commentRangeEnd w:id="11"/>
            <w:del w:id="15" w:author="Intel v2" w:date="2022-05-24T11:22:00Z">
              <w:r w:rsidR="00B728F6" w:rsidDel="00A55380">
                <w:rPr>
                  <w:rStyle w:val="af2"/>
                  <w:rFonts w:ascii="Times New Roman" w:eastAsiaTheme="minorEastAsia" w:hAnsi="Times New Roman"/>
                  <w:lang w:eastAsia="en-US"/>
                </w:rPr>
                <w:commentReference w:id="11"/>
              </w:r>
              <w:commentRangeEnd w:id="12"/>
              <w:r w:rsidR="00E15377" w:rsidDel="00A55380">
                <w:rPr>
                  <w:rStyle w:val="af2"/>
                  <w:rFonts w:ascii="Times New Roman" w:eastAsiaTheme="minorEastAsia" w:hAnsi="Times New Roman"/>
                  <w:lang w:eastAsia="en-US"/>
                </w:rPr>
                <w:commentReference w:id="12"/>
              </w:r>
            </w:del>
            <w:commentRangeEnd w:id="13"/>
            <w:r w:rsidR="00A55380">
              <w:rPr>
                <w:rStyle w:val="af2"/>
                <w:rFonts w:ascii="Times New Roman" w:eastAsiaTheme="minorEastAsia" w:hAnsi="Times New Roman"/>
                <w:lang w:eastAsia="en-US"/>
              </w:rPr>
              <w:commentReference w:id="13"/>
            </w:r>
            <w:del w:id="16" w:author="Intel v2" w:date="2022-05-24T11:22:00Z">
              <w:r w:rsidRPr="001C651F" w:rsidDel="00A55380">
                <w:delText xml:space="preserve"> </w:delText>
              </w:r>
            </w:del>
            <w:r w:rsidRPr="001C651F">
              <w:t xml:space="preserve">in GSO scenario or NGSO scenario. If a UE does not include this field but includes </w:t>
            </w:r>
            <w:r w:rsidRPr="001C651F">
              <w:rPr>
                <w:i/>
                <w:iCs/>
              </w:rPr>
              <w:t>nonTerrestrialNetwork-r17</w:t>
            </w:r>
            <w:r w:rsidRPr="001C651F">
              <w:t xml:space="preserve">, the UE supports the NTN </w:t>
            </w:r>
            <w:del w:id="17"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3908DD">
            <w:pPr>
              <w:pStyle w:val="TAL"/>
              <w:rPr>
                <w:del w:id="18" w:author="Intel" w:date="2022-05-17T16:58:00Z"/>
              </w:rPr>
            </w:pPr>
          </w:p>
          <w:p w14:paraId="4B59CECB" w14:textId="0ACE47EA" w:rsidR="006D7A0B" w:rsidRPr="001C651F" w:rsidRDefault="006D7A0B" w:rsidP="003908DD">
            <w:pPr>
              <w:pStyle w:val="TAL"/>
              <w:rPr>
                <w:b/>
                <w:i/>
              </w:rPr>
            </w:pPr>
            <w:del w:id="19"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3908DD">
            <w:pPr>
              <w:pStyle w:val="TAL"/>
              <w:jc w:val="center"/>
            </w:pPr>
            <w:r w:rsidRPr="001C651F">
              <w:t>No</w:t>
            </w:r>
          </w:p>
        </w:tc>
      </w:tr>
      <w:tr w:rsidR="006D7A0B" w:rsidRPr="001C651F" w14:paraId="065F16E5" w14:textId="77777777" w:rsidTr="003908DD">
        <w:trPr>
          <w:cantSplit/>
        </w:trPr>
        <w:tc>
          <w:tcPr>
            <w:tcW w:w="6946" w:type="dxa"/>
          </w:tcPr>
          <w:p w14:paraId="74E9E09B" w14:textId="77777777" w:rsidR="006D7A0B" w:rsidRPr="001C651F" w:rsidRDefault="006D7A0B" w:rsidP="003908DD">
            <w:pPr>
              <w:pStyle w:val="TAL"/>
              <w:rPr>
                <w:b/>
                <w:bCs/>
                <w:i/>
                <w:iCs/>
              </w:rPr>
            </w:pPr>
            <w:commentRangeStart w:id="20"/>
            <w:commentRangeStart w:id="21"/>
            <w:r w:rsidRPr="001C651F">
              <w:rPr>
                <w:b/>
                <w:bCs/>
                <w:i/>
                <w:iCs/>
              </w:rPr>
              <w:t>onDemandSIB-Connected-r16</w:t>
            </w:r>
            <w:commentRangeEnd w:id="20"/>
            <w:r w:rsidR="003C7780">
              <w:rPr>
                <w:rStyle w:val="af2"/>
                <w:rFonts w:ascii="Times New Roman" w:eastAsiaTheme="minorEastAsia" w:hAnsi="Times New Roman"/>
                <w:lang w:eastAsia="en-US"/>
              </w:rPr>
              <w:commentReference w:id="20"/>
            </w:r>
            <w:commentRangeEnd w:id="21"/>
            <w:r w:rsidR="00A55380">
              <w:rPr>
                <w:rStyle w:val="af2"/>
                <w:rFonts w:ascii="Times New Roman" w:eastAsiaTheme="minorEastAsia" w:hAnsi="Times New Roman"/>
                <w:lang w:eastAsia="en-US"/>
              </w:rPr>
              <w:commentReference w:id="21"/>
            </w:r>
          </w:p>
          <w:p w14:paraId="4B5A980A" w14:textId="77777777" w:rsidR="006D7A0B" w:rsidRPr="001C651F" w:rsidRDefault="006D7A0B" w:rsidP="003908DD">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3908DD">
            <w:pPr>
              <w:pStyle w:val="TAL"/>
              <w:jc w:val="center"/>
              <w:rPr>
                <w:lang w:eastAsia="zh-CN"/>
              </w:rPr>
            </w:pPr>
            <w:r w:rsidRPr="001C651F">
              <w:rPr>
                <w:lang w:eastAsia="zh-CN"/>
              </w:rPr>
              <w:t>UE</w:t>
            </w:r>
          </w:p>
        </w:tc>
        <w:tc>
          <w:tcPr>
            <w:tcW w:w="567" w:type="dxa"/>
          </w:tcPr>
          <w:p w14:paraId="03B9AE15" w14:textId="77777777" w:rsidR="006D7A0B" w:rsidRPr="001C651F" w:rsidRDefault="006D7A0B" w:rsidP="003908DD">
            <w:pPr>
              <w:pStyle w:val="TAL"/>
              <w:jc w:val="center"/>
              <w:rPr>
                <w:lang w:eastAsia="zh-CN"/>
              </w:rPr>
            </w:pPr>
            <w:r w:rsidRPr="001C651F">
              <w:rPr>
                <w:lang w:eastAsia="zh-CN"/>
              </w:rPr>
              <w:t>No</w:t>
            </w:r>
          </w:p>
        </w:tc>
        <w:tc>
          <w:tcPr>
            <w:tcW w:w="709" w:type="dxa"/>
          </w:tcPr>
          <w:p w14:paraId="05581567" w14:textId="77777777" w:rsidR="006D7A0B" w:rsidRPr="001C651F" w:rsidRDefault="006D7A0B" w:rsidP="003908DD">
            <w:pPr>
              <w:pStyle w:val="TAL"/>
              <w:jc w:val="center"/>
              <w:rPr>
                <w:lang w:eastAsia="zh-CN"/>
              </w:rPr>
            </w:pPr>
            <w:r w:rsidRPr="001C651F">
              <w:rPr>
                <w:lang w:eastAsia="zh-CN"/>
              </w:rPr>
              <w:t>No</w:t>
            </w:r>
          </w:p>
        </w:tc>
        <w:tc>
          <w:tcPr>
            <w:tcW w:w="708" w:type="dxa"/>
          </w:tcPr>
          <w:p w14:paraId="1F39C59F" w14:textId="77777777" w:rsidR="006D7A0B" w:rsidRPr="001C651F" w:rsidRDefault="006D7A0B" w:rsidP="003908DD">
            <w:pPr>
              <w:pStyle w:val="TAL"/>
              <w:jc w:val="center"/>
            </w:pPr>
            <w:r w:rsidRPr="001C651F">
              <w:t>No</w:t>
            </w:r>
          </w:p>
        </w:tc>
      </w:tr>
      <w:tr w:rsidR="006D7A0B" w:rsidRPr="001C651F" w14:paraId="549DD4DE" w14:textId="77777777" w:rsidTr="003908DD">
        <w:trPr>
          <w:cantSplit/>
        </w:trPr>
        <w:tc>
          <w:tcPr>
            <w:tcW w:w="6946" w:type="dxa"/>
          </w:tcPr>
          <w:p w14:paraId="08FDF02A" w14:textId="77777777" w:rsidR="006D7A0B" w:rsidRPr="001C651F" w:rsidRDefault="006D7A0B" w:rsidP="003908DD">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3908DD">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3908DD">
            <w:pPr>
              <w:pStyle w:val="TAL"/>
              <w:jc w:val="center"/>
            </w:pPr>
            <w:r w:rsidRPr="001C651F">
              <w:rPr>
                <w:lang w:eastAsia="zh-CN"/>
              </w:rPr>
              <w:t>UE</w:t>
            </w:r>
          </w:p>
        </w:tc>
        <w:tc>
          <w:tcPr>
            <w:tcW w:w="567" w:type="dxa"/>
          </w:tcPr>
          <w:p w14:paraId="7D887EDA" w14:textId="77777777" w:rsidR="006D7A0B" w:rsidRPr="001C651F" w:rsidRDefault="006D7A0B" w:rsidP="003908DD">
            <w:pPr>
              <w:pStyle w:val="TAL"/>
              <w:jc w:val="center"/>
            </w:pPr>
            <w:r w:rsidRPr="001C651F">
              <w:rPr>
                <w:lang w:eastAsia="zh-CN"/>
              </w:rPr>
              <w:t>No</w:t>
            </w:r>
          </w:p>
        </w:tc>
        <w:tc>
          <w:tcPr>
            <w:tcW w:w="709" w:type="dxa"/>
          </w:tcPr>
          <w:p w14:paraId="78777D29" w14:textId="77777777" w:rsidR="006D7A0B" w:rsidRPr="001C651F" w:rsidRDefault="006D7A0B" w:rsidP="003908DD">
            <w:pPr>
              <w:pStyle w:val="TAL"/>
              <w:jc w:val="center"/>
            </w:pPr>
            <w:r w:rsidRPr="001C651F">
              <w:rPr>
                <w:lang w:eastAsia="zh-CN"/>
              </w:rPr>
              <w:t>No</w:t>
            </w:r>
          </w:p>
        </w:tc>
        <w:tc>
          <w:tcPr>
            <w:tcW w:w="708" w:type="dxa"/>
          </w:tcPr>
          <w:p w14:paraId="1B09736D" w14:textId="77777777" w:rsidR="006D7A0B" w:rsidRPr="001C651F" w:rsidRDefault="006D7A0B" w:rsidP="003908DD">
            <w:pPr>
              <w:pStyle w:val="TAL"/>
              <w:jc w:val="center"/>
            </w:pPr>
            <w:r w:rsidRPr="001C651F">
              <w:t>No</w:t>
            </w:r>
          </w:p>
        </w:tc>
      </w:tr>
      <w:tr w:rsidR="006D7A0B" w:rsidRPr="001C651F" w14:paraId="44C9C115" w14:textId="77777777" w:rsidTr="003908DD">
        <w:trPr>
          <w:cantSplit/>
        </w:trPr>
        <w:tc>
          <w:tcPr>
            <w:tcW w:w="6946" w:type="dxa"/>
          </w:tcPr>
          <w:p w14:paraId="45FC324C" w14:textId="77777777" w:rsidR="006D7A0B" w:rsidRPr="001C651F" w:rsidRDefault="006D7A0B" w:rsidP="003908DD">
            <w:pPr>
              <w:pStyle w:val="TAL"/>
              <w:rPr>
                <w:b/>
                <w:bCs/>
                <w:i/>
                <w:iCs/>
              </w:rPr>
            </w:pPr>
            <w:r w:rsidRPr="001C651F">
              <w:rPr>
                <w:b/>
                <w:bCs/>
                <w:i/>
                <w:iCs/>
              </w:rPr>
              <w:t>partialFR2-FallbackRX-Req</w:t>
            </w:r>
          </w:p>
          <w:p w14:paraId="77226BCB" w14:textId="77777777" w:rsidR="006D7A0B" w:rsidRPr="001C651F" w:rsidRDefault="006D7A0B" w:rsidP="003908DD">
            <w:pPr>
              <w:pStyle w:val="TAL"/>
            </w:pPr>
            <w:r w:rsidRPr="001C651F">
              <w:t xml:space="preserve">Indicates whether the UE meets only a partial set of the UE minimum receiver requirements for the eligible FR2 </w:t>
            </w:r>
            <w:proofErr w:type="spellStart"/>
            <w:r w:rsidRPr="001C651F">
              <w:t>fallback</w:t>
            </w:r>
            <w:proofErr w:type="spellEnd"/>
            <w:r w:rsidRPr="001C651F">
              <w:t xml:space="preserve"> band combinations as defined in Clause 4.2 of TS 38.101-2 [3] and Clause 4.2 of TS 38.101-3 [4]. If not indicated, the UE shall meet all the UE minimum receiver requirements for all the FR2 </w:t>
            </w:r>
            <w:proofErr w:type="spellStart"/>
            <w:r w:rsidRPr="001C651F">
              <w:t>fallback</w:t>
            </w:r>
            <w:proofErr w:type="spellEnd"/>
            <w:r w:rsidRPr="001C651F">
              <w:t xml:space="preserve"> combinations in TS 38.101-2 [3] and TS 38.101-3 [4]. The UE shall support configuration of any of the FR2 </w:t>
            </w:r>
            <w:proofErr w:type="spellStart"/>
            <w:r w:rsidRPr="001C651F">
              <w:t>fallback</w:t>
            </w:r>
            <w:proofErr w:type="spellEnd"/>
            <w:r w:rsidRPr="001C651F">
              <w:t xml:space="preserve"> band combinations regardless of the presence or the absence of this field.</w:t>
            </w:r>
          </w:p>
        </w:tc>
        <w:tc>
          <w:tcPr>
            <w:tcW w:w="709" w:type="dxa"/>
          </w:tcPr>
          <w:p w14:paraId="7E8E30F2" w14:textId="77777777" w:rsidR="006D7A0B" w:rsidRPr="001C651F" w:rsidRDefault="006D7A0B" w:rsidP="003908DD">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3908DD">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3908DD">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3908DD">
            <w:pPr>
              <w:pStyle w:val="TAL"/>
              <w:jc w:val="center"/>
            </w:pPr>
            <w:r w:rsidRPr="001C651F">
              <w:t>No</w:t>
            </w:r>
          </w:p>
        </w:tc>
      </w:tr>
      <w:tr w:rsidR="006D7A0B" w:rsidRPr="001C651F" w14:paraId="3D89AEB4" w14:textId="77777777" w:rsidTr="003908DD">
        <w:trPr>
          <w:cantSplit/>
        </w:trPr>
        <w:tc>
          <w:tcPr>
            <w:tcW w:w="6946" w:type="dxa"/>
          </w:tcPr>
          <w:p w14:paraId="0B012B62" w14:textId="77777777" w:rsidR="006D7A0B" w:rsidRPr="001C651F" w:rsidRDefault="006D7A0B" w:rsidP="003908DD">
            <w:pPr>
              <w:pStyle w:val="TAL"/>
              <w:rPr>
                <w:b/>
                <w:i/>
              </w:rPr>
            </w:pPr>
            <w:r w:rsidRPr="001C651F">
              <w:rPr>
                <w:b/>
                <w:i/>
              </w:rPr>
              <w:t>ra-SDT-r17</w:t>
            </w:r>
          </w:p>
          <w:p w14:paraId="46E9FF88" w14:textId="77777777" w:rsidR="006D7A0B" w:rsidRPr="001C651F" w:rsidRDefault="006D7A0B" w:rsidP="003908DD">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3908DD">
            <w:pPr>
              <w:pStyle w:val="TAL"/>
              <w:jc w:val="center"/>
              <w:rPr>
                <w:rFonts w:cs="Arial"/>
                <w:szCs w:val="18"/>
              </w:rPr>
            </w:pPr>
            <w:r w:rsidRPr="001C651F">
              <w:t>UE</w:t>
            </w:r>
          </w:p>
        </w:tc>
        <w:tc>
          <w:tcPr>
            <w:tcW w:w="567" w:type="dxa"/>
          </w:tcPr>
          <w:p w14:paraId="12AAE24C" w14:textId="77777777" w:rsidR="006D7A0B" w:rsidRPr="001C651F" w:rsidRDefault="006D7A0B" w:rsidP="003908DD">
            <w:pPr>
              <w:pStyle w:val="TAL"/>
              <w:jc w:val="center"/>
              <w:rPr>
                <w:rFonts w:cs="Arial"/>
                <w:szCs w:val="18"/>
              </w:rPr>
            </w:pPr>
            <w:r w:rsidRPr="001C651F">
              <w:t>No</w:t>
            </w:r>
          </w:p>
        </w:tc>
        <w:tc>
          <w:tcPr>
            <w:tcW w:w="709" w:type="dxa"/>
          </w:tcPr>
          <w:p w14:paraId="40B83F19" w14:textId="77777777" w:rsidR="006D7A0B" w:rsidRPr="001C651F" w:rsidRDefault="006D7A0B" w:rsidP="003908DD">
            <w:pPr>
              <w:pStyle w:val="TAL"/>
              <w:jc w:val="center"/>
              <w:rPr>
                <w:rFonts w:cs="Arial"/>
                <w:szCs w:val="18"/>
              </w:rPr>
            </w:pPr>
            <w:r w:rsidRPr="001C651F">
              <w:t>No</w:t>
            </w:r>
          </w:p>
        </w:tc>
        <w:tc>
          <w:tcPr>
            <w:tcW w:w="708" w:type="dxa"/>
          </w:tcPr>
          <w:p w14:paraId="7759727A" w14:textId="77777777" w:rsidR="006D7A0B" w:rsidRPr="001C651F" w:rsidRDefault="006D7A0B" w:rsidP="003908DD">
            <w:pPr>
              <w:pStyle w:val="TAL"/>
              <w:jc w:val="center"/>
            </w:pPr>
            <w:r w:rsidRPr="001C651F">
              <w:t>No</w:t>
            </w:r>
          </w:p>
        </w:tc>
      </w:tr>
      <w:tr w:rsidR="006D7A0B" w:rsidRPr="001C651F" w14:paraId="2933B952" w14:textId="77777777" w:rsidTr="003908DD">
        <w:trPr>
          <w:cantSplit/>
        </w:trPr>
        <w:tc>
          <w:tcPr>
            <w:tcW w:w="6946" w:type="dxa"/>
          </w:tcPr>
          <w:p w14:paraId="65FFF6F2" w14:textId="77777777" w:rsidR="006D7A0B" w:rsidRPr="001C651F" w:rsidRDefault="006D7A0B" w:rsidP="003908DD">
            <w:pPr>
              <w:pStyle w:val="TAL"/>
              <w:rPr>
                <w:b/>
                <w:bCs/>
                <w:i/>
                <w:iCs/>
              </w:rPr>
            </w:pPr>
            <w:r w:rsidRPr="001C651F">
              <w:rPr>
                <w:b/>
                <w:bCs/>
                <w:i/>
                <w:iCs/>
              </w:rPr>
              <w:t>redirectAtResumeByNAS-r16</w:t>
            </w:r>
          </w:p>
          <w:p w14:paraId="27B18DAA" w14:textId="77777777" w:rsidR="006D7A0B" w:rsidRPr="001C651F" w:rsidRDefault="006D7A0B" w:rsidP="003908DD">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3908DD">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3908DD">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3908DD">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3908DD">
            <w:pPr>
              <w:pStyle w:val="TAL"/>
              <w:jc w:val="center"/>
            </w:pPr>
            <w:r w:rsidRPr="001C651F">
              <w:t>No</w:t>
            </w:r>
          </w:p>
        </w:tc>
      </w:tr>
      <w:tr w:rsidR="006D7A0B" w:rsidRPr="001C651F" w14:paraId="55203462" w14:textId="77777777" w:rsidTr="003908DD">
        <w:trPr>
          <w:cantSplit/>
        </w:trPr>
        <w:tc>
          <w:tcPr>
            <w:tcW w:w="6946" w:type="dxa"/>
          </w:tcPr>
          <w:p w14:paraId="40595302" w14:textId="77777777" w:rsidR="006D7A0B" w:rsidRPr="001C651F" w:rsidRDefault="006D7A0B" w:rsidP="003908DD">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3908DD">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3908DD">
            <w:pPr>
              <w:pStyle w:val="TAL"/>
              <w:jc w:val="center"/>
              <w:rPr>
                <w:lang w:eastAsia="zh-CN"/>
              </w:rPr>
            </w:pPr>
            <w:r w:rsidRPr="001C651F">
              <w:rPr>
                <w:rFonts w:eastAsia="宋体"/>
                <w:lang w:eastAsia="zh-CN"/>
              </w:rPr>
              <w:t>UE</w:t>
            </w:r>
          </w:p>
        </w:tc>
        <w:tc>
          <w:tcPr>
            <w:tcW w:w="567" w:type="dxa"/>
          </w:tcPr>
          <w:p w14:paraId="06813F8B" w14:textId="77777777" w:rsidR="006D7A0B" w:rsidRPr="001C651F" w:rsidRDefault="006D7A0B" w:rsidP="003908DD">
            <w:pPr>
              <w:pStyle w:val="TAL"/>
              <w:jc w:val="center"/>
              <w:rPr>
                <w:lang w:eastAsia="zh-CN"/>
              </w:rPr>
            </w:pPr>
            <w:r w:rsidRPr="001C651F">
              <w:rPr>
                <w:rFonts w:eastAsia="宋体"/>
                <w:lang w:eastAsia="zh-CN"/>
              </w:rPr>
              <w:t>No</w:t>
            </w:r>
          </w:p>
        </w:tc>
        <w:tc>
          <w:tcPr>
            <w:tcW w:w="709" w:type="dxa"/>
          </w:tcPr>
          <w:p w14:paraId="276F5877" w14:textId="77777777" w:rsidR="006D7A0B" w:rsidRPr="001C651F" w:rsidRDefault="006D7A0B" w:rsidP="003908DD">
            <w:pPr>
              <w:pStyle w:val="TAL"/>
              <w:jc w:val="center"/>
              <w:rPr>
                <w:lang w:eastAsia="zh-CN"/>
              </w:rPr>
            </w:pPr>
            <w:r w:rsidRPr="001C651F">
              <w:rPr>
                <w:rFonts w:eastAsia="宋体"/>
                <w:lang w:eastAsia="zh-CN"/>
              </w:rPr>
              <w:t>No</w:t>
            </w:r>
          </w:p>
        </w:tc>
        <w:tc>
          <w:tcPr>
            <w:tcW w:w="708" w:type="dxa"/>
          </w:tcPr>
          <w:p w14:paraId="75A1A412" w14:textId="77777777" w:rsidR="006D7A0B" w:rsidRPr="001C651F" w:rsidRDefault="006D7A0B" w:rsidP="003908DD">
            <w:pPr>
              <w:pStyle w:val="TAL"/>
              <w:jc w:val="center"/>
            </w:pPr>
            <w:r w:rsidRPr="001C651F">
              <w:rPr>
                <w:rFonts w:eastAsia="宋体"/>
                <w:lang w:eastAsia="zh-CN"/>
              </w:rPr>
              <w:t>No</w:t>
            </w:r>
          </w:p>
        </w:tc>
      </w:tr>
      <w:tr w:rsidR="006D7A0B" w:rsidRPr="001C651F" w14:paraId="3BDFEF6B" w14:textId="77777777" w:rsidTr="003908DD">
        <w:trPr>
          <w:cantSplit/>
        </w:trPr>
        <w:tc>
          <w:tcPr>
            <w:tcW w:w="6946" w:type="dxa"/>
          </w:tcPr>
          <w:p w14:paraId="4F867888" w14:textId="77777777" w:rsidR="006D7A0B" w:rsidRPr="001C651F" w:rsidRDefault="006D7A0B" w:rsidP="003908DD">
            <w:pPr>
              <w:pStyle w:val="TAL"/>
              <w:rPr>
                <w:b/>
                <w:i/>
              </w:rPr>
            </w:pPr>
            <w:r w:rsidRPr="001C651F">
              <w:rPr>
                <w:b/>
                <w:i/>
              </w:rPr>
              <w:t>referenceTimeProvision-r16</w:t>
            </w:r>
          </w:p>
          <w:p w14:paraId="74CAC694" w14:textId="77777777" w:rsidR="006D7A0B" w:rsidRPr="001C651F" w:rsidRDefault="006D7A0B" w:rsidP="003908DD">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3908DD">
            <w:pPr>
              <w:pStyle w:val="TAL"/>
              <w:jc w:val="center"/>
              <w:rPr>
                <w:rFonts w:eastAsia="宋体"/>
                <w:lang w:eastAsia="zh-CN"/>
              </w:rPr>
            </w:pPr>
            <w:r w:rsidRPr="001C651F">
              <w:t>UE</w:t>
            </w:r>
          </w:p>
        </w:tc>
        <w:tc>
          <w:tcPr>
            <w:tcW w:w="567" w:type="dxa"/>
          </w:tcPr>
          <w:p w14:paraId="518F04E4" w14:textId="77777777" w:rsidR="006D7A0B" w:rsidRPr="001C651F" w:rsidRDefault="006D7A0B" w:rsidP="003908DD">
            <w:pPr>
              <w:pStyle w:val="TAL"/>
              <w:jc w:val="center"/>
              <w:rPr>
                <w:rFonts w:eastAsia="宋体"/>
                <w:lang w:eastAsia="zh-CN"/>
              </w:rPr>
            </w:pPr>
            <w:r w:rsidRPr="001C651F">
              <w:t>No</w:t>
            </w:r>
          </w:p>
        </w:tc>
        <w:tc>
          <w:tcPr>
            <w:tcW w:w="709" w:type="dxa"/>
          </w:tcPr>
          <w:p w14:paraId="76BB816E" w14:textId="77777777" w:rsidR="006D7A0B" w:rsidRPr="001C651F" w:rsidRDefault="006D7A0B" w:rsidP="003908DD">
            <w:pPr>
              <w:pStyle w:val="TAL"/>
              <w:jc w:val="center"/>
              <w:rPr>
                <w:rFonts w:eastAsia="宋体"/>
                <w:lang w:eastAsia="zh-CN"/>
              </w:rPr>
            </w:pPr>
            <w:r w:rsidRPr="001C651F">
              <w:t>No</w:t>
            </w:r>
          </w:p>
        </w:tc>
        <w:tc>
          <w:tcPr>
            <w:tcW w:w="708" w:type="dxa"/>
          </w:tcPr>
          <w:p w14:paraId="12615AAA" w14:textId="77777777" w:rsidR="006D7A0B" w:rsidRPr="001C651F" w:rsidRDefault="006D7A0B" w:rsidP="003908DD">
            <w:pPr>
              <w:pStyle w:val="TAL"/>
              <w:jc w:val="center"/>
              <w:rPr>
                <w:rFonts w:eastAsia="宋体"/>
                <w:lang w:eastAsia="zh-CN"/>
              </w:rPr>
            </w:pPr>
            <w:r w:rsidRPr="001C651F">
              <w:t>No</w:t>
            </w:r>
          </w:p>
        </w:tc>
      </w:tr>
      <w:tr w:rsidR="006D7A0B" w:rsidRPr="001C651F" w14:paraId="56B1529C" w14:textId="77777777" w:rsidTr="003908DD">
        <w:trPr>
          <w:cantSplit/>
        </w:trPr>
        <w:tc>
          <w:tcPr>
            <w:tcW w:w="6946" w:type="dxa"/>
          </w:tcPr>
          <w:p w14:paraId="18F0B689" w14:textId="77777777" w:rsidR="006D7A0B" w:rsidRPr="001C651F" w:rsidRDefault="006D7A0B" w:rsidP="003908DD">
            <w:pPr>
              <w:pStyle w:val="TAL"/>
              <w:rPr>
                <w:b/>
                <w:i/>
              </w:rPr>
            </w:pPr>
            <w:r w:rsidRPr="001C651F">
              <w:rPr>
                <w:b/>
                <w:i/>
              </w:rPr>
              <w:t>releasePreference-r16</w:t>
            </w:r>
          </w:p>
          <w:p w14:paraId="6597775D" w14:textId="77777777" w:rsidR="006D7A0B" w:rsidRPr="001C651F" w:rsidRDefault="006D7A0B" w:rsidP="003908DD">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3908DD">
            <w:pPr>
              <w:pStyle w:val="TAL"/>
              <w:jc w:val="center"/>
              <w:rPr>
                <w:rFonts w:eastAsia="宋体"/>
                <w:lang w:eastAsia="zh-CN"/>
              </w:rPr>
            </w:pPr>
            <w:r w:rsidRPr="001C651F">
              <w:rPr>
                <w:rFonts w:eastAsia="宋体"/>
                <w:lang w:eastAsia="zh-CN"/>
              </w:rPr>
              <w:t>UE</w:t>
            </w:r>
          </w:p>
        </w:tc>
        <w:tc>
          <w:tcPr>
            <w:tcW w:w="567" w:type="dxa"/>
          </w:tcPr>
          <w:p w14:paraId="52206A62" w14:textId="77777777" w:rsidR="006D7A0B" w:rsidRPr="001C651F" w:rsidRDefault="006D7A0B" w:rsidP="003908DD">
            <w:pPr>
              <w:pStyle w:val="TAL"/>
              <w:jc w:val="center"/>
              <w:rPr>
                <w:rFonts w:eastAsia="宋体"/>
                <w:lang w:eastAsia="zh-CN"/>
              </w:rPr>
            </w:pPr>
            <w:r w:rsidRPr="001C651F">
              <w:t>No</w:t>
            </w:r>
          </w:p>
        </w:tc>
        <w:tc>
          <w:tcPr>
            <w:tcW w:w="709" w:type="dxa"/>
          </w:tcPr>
          <w:p w14:paraId="409E236B" w14:textId="77777777" w:rsidR="006D7A0B" w:rsidRPr="001C651F" w:rsidRDefault="006D7A0B" w:rsidP="003908DD">
            <w:pPr>
              <w:pStyle w:val="TAL"/>
              <w:jc w:val="center"/>
              <w:rPr>
                <w:rFonts w:eastAsia="宋体"/>
                <w:lang w:eastAsia="zh-CN"/>
              </w:rPr>
            </w:pPr>
            <w:r w:rsidRPr="001C651F">
              <w:t>No</w:t>
            </w:r>
          </w:p>
        </w:tc>
        <w:tc>
          <w:tcPr>
            <w:tcW w:w="708" w:type="dxa"/>
          </w:tcPr>
          <w:p w14:paraId="0DC19657" w14:textId="77777777" w:rsidR="006D7A0B" w:rsidRPr="001C651F" w:rsidRDefault="006D7A0B" w:rsidP="003908DD">
            <w:pPr>
              <w:pStyle w:val="TAL"/>
              <w:jc w:val="center"/>
              <w:rPr>
                <w:rFonts w:eastAsia="宋体"/>
                <w:lang w:eastAsia="zh-CN"/>
              </w:rPr>
            </w:pPr>
            <w:r w:rsidRPr="001C651F">
              <w:t>No</w:t>
            </w:r>
          </w:p>
        </w:tc>
      </w:tr>
      <w:tr w:rsidR="006D7A0B" w:rsidRPr="001C651F" w14:paraId="2A5CC2A2" w14:textId="77777777" w:rsidTr="003908DD">
        <w:trPr>
          <w:cantSplit/>
        </w:trPr>
        <w:tc>
          <w:tcPr>
            <w:tcW w:w="6946" w:type="dxa"/>
          </w:tcPr>
          <w:p w14:paraId="6BBAFDB1" w14:textId="77777777" w:rsidR="006D7A0B" w:rsidRPr="001C651F" w:rsidRDefault="006D7A0B" w:rsidP="003908DD">
            <w:pPr>
              <w:pStyle w:val="TAL"/>
              <w:rPr>
                <w:b/>
                <w:i/>
              </w:rPr>
            </w:pPr>
            <w:r w:rsidRPr="001C651F">
              <w:rPr>
                <w:b/>
                <w:i/>
              </w:rPr>
              <w:t>resumeWithStoredMCG-SCells-r16</w:t>
            </w:r>
          </w:p>
          <w:p w14:paraId="7FA35307" w14:textId="77777777" w:rsidR="006D7A0B" w:rsidRPr="001C651F" w:rsidRDefault="006D7A0B" w:rsidP="003908DD">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3908DD">
            <w:pPr>
              <w:pStyle w:val="TAL"/>
              <w:jc w:val="center"/>
              <w:rPr>
                <w:rFonts w:eastAsia="宋体"/>
                <w:lang w:eastAsia="zh-CN"/>
              </w:rPr>
            </w:pPr>
            <w:r w:rsidRPr="001C651F">
              <w:rPr>
                <w:rFonts w:eastAsia="宋体"/>
                <w:lang w:eastAsia="zh-CN"/>
              </w:rPr>
              <w:t>UE</w:t>
            </w:r>
          </w:p>
        </w:tc>
        <w:tc>
          <w:tcPr>
            <w:tcW w:w="567" w:type="dxa"/>
          </w:tcPr>
          <w:p w14:paraId="3C3607A7"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9" w:type="dxa"/>
          </w:tcPr>
          <w:p w14:paraId="7FD06DD4"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8" w:type="dxa"/>
          </w:tcPr>
          <w:p w14:paraId="7A1247E3" w14:textId="77777777" w:rsidR="006D7A0B" w:rsidRPr="001C651F" w:rsidRDefault="006D7A0B" w:rsidP="003908DD">
            <w:pPr>
              <w:pStyle w:val="TAL"/>
              <w:jc w:val="center"/>
              <w:rPr>
                <w:rFonts w:eastAsia="宋体"/>
                <w:lang w:eastAsia="zh-CN"/>
              </w:rPr>
            </w:pPr>
            <w:r w:rsidRPr="001C651F">
              <w:rPr>
                <w:rFonts w:eastAsia="宋体"/>
                <w:lang w:eastAsia="zh-CN"/>
              </w:rPr>
              <w:t>No</w:t>
            </w:r>
          </w:p>
        </w:tc>
      </w:tr>
      <w:tr w:rsidR="006D7A0B" w:rsidRPr="001C651F" w14:paraId="29DC832C" w14:textId="77777777" w:rsidTr="003908DD">
        <w:trPr>
          <w:cantSplit/>
        </w:trPr>
        <w:tc>
          <w:tcPr>
            <w:tcW w:w="6946" w:type="dxa"/>
          </w:tcPr>
          <w:p w14:paraId="43A37B5F" w14:textId="77777777" w:rsidR="006D7A0B" w:rsidRPr="001C651F" w:rsidRDefault="006D7A0B" w:rsidP="003908DD">
            <w:pPr>
              <w:pStyle w:val="TAL"/>
              <w:rPr>
                <w:b/>
                <w:i/>
              </w:rPr>
            </w:pPr>
            <w:r w:rsidRPr="001C651F">
              <w:rPr>
                <w:b/>
                <w:i/>
              </w:rPr>
              <w:t>resumeWithStoredSCG-r16</w:t>
            </w:r>
          </w:p>
          <w:p w14:paraId="71C0C007" w14:textId="77777777" w:rsidR="006D7A0B" w:rsidRPr="001C651F" w:rsidRDefault="006D7A0B" w:rsidP="003908DD">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3908DD">
            <w:pPr>
              <w:pStyle w:val="TAL"/>
              <w:jc w:val="center"/>
              <w:rPr>
                <w:rFonts w:eastAsia="宋体"/>
                <w:lang w:eastAsia="zh-CN"/>
              </w:rPr>
            </w:pPr>
            <w:r w:rsidRPr="001C651F">
              <w:rPr>
                <w:rFonts w:eastAsia="宋体"/>
                <w:lang w:eastAsia="zh-CN"/>
              </w:rPr>
              <w:t>UE</w:t>
            </w:r>
          </w:p>
        </w:tc>
        <w:tc>
          <w:tcPr>
            <w:tcW w:w="567" w:type="dxa"/>
          </w:tcPr>
          <w:p w14:paraId="62819460"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9" w:type="dxa"/>
          </w:tcPr>
          <w:p w14:paraId="202607D6"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8" w:type="dxa"/>
          </w:tcPr>
          <w:p w14:paraId="6E0751DD" w14:textId="77777777" w:rsidR="006D7A0B" w:rsidRPr="001C651F" w:rsidRDefault="006D7A0B" w:rsidP="003908DD">
            <w:pPr>
              <w:pStyle w:val="TAL"/>
              <w:jc w:val="center"/>
              <w:rPr>
                <w:rFonts w:eastAsia="宋体"/>
                <w:lang w:eastAsia="zh-CN"/>
              </w:rPr>
            </w:pPr>
            <w:r w:rsidRPr="001C651F">
              <w:rPr>
                <w:rFonts w:eastAsia="宋体"/>
                <w:lang w:eastAsia="zh-CN"/>
              </w:rPr>
              <w:t>No</w:t>
            </w:r>
          </w:p>
        </w:tc>
      </w:tr>
      <w:tr w:rsidR="006D7A0B" w:rsidRPr="001C651F" w14:paraId="0FC73733" w14:textId="77777777" w:rsidTr="003908DD">
        <w:trPr>
          <w:cantSplit/>
        </w:trPr>
        <w:tc>
          <w:tcPr>
            <w:tcW w:w="6946" w:type="dxa"/>
          </w:tcPr>
          <w:p w14:paraId="0BA0FA71" w14:textId="77777777" w:rsidR="006D7A0B" w:rsidRPr="001C651F" w:rsidRDefault="006D7A0B" w:rsidP="003908DD">
            <w:pPr>
              <w:pStyle w:val="TAL"/>
              <w:rPr>
                <w:b/>
                <w:i/>
              </w:rPr>
            </w:pPr>
            <w:r w:rsidRPr="001C651F">
              <w:rPr>
                <w:b/>
                <w:i/>
              </w:rPr>
              <w:t>resumeWithSCG-Config-r16</w:t>
            </w:r>
          </w:p>
          <w:p w14:paraId="39B47128" w14:textId="77777777" w:rsidR="006D7A0B" w:rsidRPr="001C651F" w:rsidRDefault="006D7A0B" w:rsidP="003908DD">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3908DD">
            <w:pPr>
              <w:pStyle w:val="TAL"/>
              <w:jc w:val="center"/>
              <w:rPr>
                <w:rFonts w:eastAsia="宋体"/>
                <w:lang w:eastAsia="zh-CN"/>
              </w:rPr>
            </w:pPr>
            <w:r w:rsidRPr="001C651F">
              <w:rPr>
                <w:rFonts w:eastAsia="宋体"/>
                <w:lang w:eastAsia="zh-CN"/>
              </w:rPr>
              <w:t>UE</w:t>
            </w:r>
          </w:p>
        </w:tc>
        <w:tc>
          <w:tcPr>
            <w:tcW w:w="567" w:type="dxa"/>
          </w:tcPr>
          <w:p w14:paraId="0FE418CB"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9" w:type="dxa"/>
          </w:tcPr>
          <w:p w14:paraId="3C97E11D" w14:textId="77777777" w:rsidR="006D7A0B" w:rsidRPr="001C651F" w:rsidRDefault="006D7A0B" w:rsidP="003908DD">
            <w:pPr>
              <w:pStyle w:val="TAL"/>
              <w:jc w:val="center"/>
              <w:rPr>
                <w:rFonts w:eastAsia="宋体"/>
                <w:lang w:eastAsia="zh-CN"/>
              </w:rPr>
            </w:pPr>
            <w:r w:rsidRPr="001C651F">
              <w:rPr>
                <w:rFonts w:eastAsia="宋体"/>
                <w:lang w:eastAsia="zh-CN"/>
              </w:rPr>
              <w:t>No</w:t>
            </w:r>
          </w:p>
        </w:tc>
        <w:tc>
          <w:tcPr>
            <w:tcW w:w="708" w:type="dxa"/>
          </w:tcPr>
          <w:p w14:paraId="29A3E64F" w14:textId="77777777" w:rsidR="006D7A0B" w:rsidRPr="001C651F" w:rsidRDefault="006D7A0B" w:rsidP="003908DD">
            <w:pPr>
              <w:pStyle w:val="TAL"/>
              <w:jc w:val="center"/>
              <w:rPr>
                <w:rFonts w:eastAsia="宋体"/>
                <w:lang w:eastAsia="zh-CN"/>
              </w:rPr>
            </w:pPr>
            <w:r w:rsidRPr="001C651F">
              <w:rPr>
                <w:rFonts w:eastAsia="宋体"/>
                <w:lang w:eastAsia="zh-CN"/>
              </w:rPr>
              <w:t>No</w:t>
            </w:r>
          </w:p>
        </w:tc>
      </w:tr>
      <w:tr w:rsidR="006D7A0B" w:rsidRPr="001C651F" w14:paraId="1E44340D" w14:textId="77777777" w:rsidTr="003908DD">
        <w:trPr>
          <w:cantSplit/>
        </w:trPr>
        <w:tc>
          <w:tcPr>
            <w:tcW w:w="6946" w:type="dxa"/>
          </w:tcPr>
          <w:p w14:paraId="689D527A" w14:textId="77777777" w:rsidR="006D7A0B" w:rsidRPr="001C651F" w:rsidRDefault="006D7A0B" w:rsidP="003908DD">
            <w:pPr>
              <w:pStyle w:val="TAL"/>
              <w:rPr>
                <w:b/>
                <w:bCs/>
                <w:i/>
                <w:iCs/>
              </w:rPr>
            </w:pPr>
            <w:r w:rsidRPr="001C651F">
              <w:rPr>
                <w:b/>
                <w:bCs/>
                <w:i/>
                <w:iCs/>
              </w:rPr>
              <w:lastRenderedPageBreak/>
              <w:t>sliceInfoforCellReselection-r17</w:t>
            </w:r>
          </w:p>
          <w:p w14:paraId="7671FFF0" w14:textId="77777777" w:rsidR="006D7A0B" w:rsidRPr="001C651F" w:rsidRDefault="006D7A0B" w:rsidP="003908DD">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3908DD">
            <w:pPr>
              <w:pStyle w:val="TAL"/>
            </w:pPr>
          </w:p>
          <w:p w14:paraId="28D5715A" w14:textId="77777777" w:rsidR="006D7A0B" w:rsidRPr="001C651F" w:rsidRDefault="006D7A0B" w:rsidP="003908DD">
            <w:pPr>
              <w:pStyle w:val="TAL"/>
            </w:pPr>
            <w:r w:rsidRPr="001C651F">
              <w:t>Editor</w:t>
            </w:r>
            <w:r>
              <w:t>'</w:t>
            </w:r>
            <w:r w:rsidRPr="001C651F">
              <w:t xml:space="preserve">s Note: FFS#1 on the need of an optional without capability signalling for UE using only slice info in the SIB for slice based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3908DD">
            <w:pPr>
              <w:pStyle w:val="TAL"/>
            </w:pPr>
          </w:p>
          <w:p w14:paraId="4D65885E" w14:textId="77777777" w:rsidR="006D7A0B" w:rsidRPr="001C651F" w:rsidRDefault="006D7A0B" w:rsidP="003908DD">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3908DD">
            <w:pPr>
              <w:pStyle w:val="TAL"/>
              <w:jc w:val="center"/>
              <w:rPr>
                <w:rFonts w:eastAsia="宋体"/>
                <w:lang w:eastAsia="zh-CN"/>
              </w:rPr>
            </w:pPr>
            <w:r w:rsidRPr="001C651F">
              <w:t>UE</w:t>
            </w:r>
          </w:p>
        </w:tc>
        <w:tc>
          <w:tcPr>
            <w:tcW w:w="567" w:type="dxa"/>
          </w:tcPr>
          <w:p w14:paraId="24C93FC4" w14:textId="77777777" w:rsidR="006D7A0B" w:rsidRPr="001C651F" w:rsidRDefault="006D7A0B" w:rsidP="003908DD">
            <w:pPr>
              <w:pStyle w:val="TAL"/>
              <w:jc w:val="center"/>
              <w:rPr>
                <w:rFonts w:eastAsia="宋体"/>
                <w:lang w:eastAsia="zh-CN"/>
              </w:rPr>
            </w:pPr>
            <w:r w:rsidRPr="001C651F">
              <w:t>No</w:t>
            </w:r>
          </w:p>
        </w:tc>
        <w:tc>
          <w:tcPr>
            <w:tcW w:w="709" w:type="dxa"/>
          </w:tcPr>
          <w:p w14:paraId="57A00D48" w14:textId="77777777" w:rsidR="006D7A0B" w:rsidRPr="001C651F" w:rsidRDefault="006D7A0B" w:rsidP="003908DD">
            <w:pPr>
              <w:pStyle w:val="TAL"/>
              <w:jc w:val="center"/>
              <w:rPr>
                <w:rFonts w:eastAsia="宋体"/>
                <w:lang w:eastAsia="zh-CN"/>
              </w:rPr>
            </w:pPr>
            <w:r w:rsidRPr="001C651F">
              <w:t>No</w:t>
            </w:r>
          </w:p>
        </w:tc>
        <w:tc>
          <w:tcPr>
            <w:tcW w:w="708" w:type="dxa"/>
          </w:tcPr>
          <w:p w14:paraId="322A5D25" w14:textId="77777777" w:rsidR="006D7A0B" w:rsidRPr="001C651F" w:rsidRDefault="006D7A0B" w:rsidP="003908DD">
            <w:pPr>
              <w:pStyle w:val="TAL"/>
              <w:jc w:val="center"/>
              <w:rPr>
                <w:rFonts w:eastAsia="宋体"/>
                <w:lang w:eastAsia="zh-CN"/>
              </w:rPr>
            </w:pPr>
            <w:r w:rsidRPr="001C651F">
              <w:t>No</w:t>
            </w:r>
          </w:p>
        </w:tc>
      </w:tr>
      <w:tr w:rsidR="006D7A0B" w:rsidRPr="001C651F" w14:paraId="1F8A1457" w14:textId="77777777" w:rsidTr="003908DD">
        <w:trPr>
          <w:cantSplit/>
        </w:trPr>
        <w:tc>
          <w:tcPr>
            <w:tcW w:w="6946" w:type="dxa"/>
          </w:tcPr>
          <w:p w14:paraId="398DA7DF" w14:textId="77777777" w:rsidR="006D7A0B" w:rsidRPr="001C651F" w:rsidRDefault="006D7A0B" w:rsidP="003908DD">
            <w:pPr>
              <w:pStyle w:val="TAL"/>
              <w:rPr>
                <w:rFonts w:cs="Arial"/>
                <w:b/>
                <w:bCs/>
                <w:i/>
                <w:iCs/>
                <w:szCs w:val="18"/>
              </w:rPr>
            </w:pPr>
            <w:proofErr w:type="spellStart"/>
            <w:r w:rsidRPr="001C651F">
              <w:rPr>
                <w:rFonts w:cs="Arial"/>
                <w:b/>
                <w:bCs/>
                <w:i/>
                <w:iCs/>
                <w:szCs w:val="18"/>
              </w:rPr>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3908DD">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3908DD">
            <w:pPr>
              <w:pStyle w:val="TAL"/>
              <w:jc w:val="center"/>
              <w:rPr>
                <w:rFonts w:cs="Arial"/>
                <w:bCs/>
                <w:iCs/>
                <w:szCs w:val="18"/>
              </w:rPr>
            </w:pPr>
            <w:r w:rsidRPr="001C651F">
              <w:t>No</w:t>
            </w:r>
          </w:p>
        </w:tc>
      </w:tr>
      <w:tr w:rsidR="006D7A0B" w:rsidRPr="001C651F" w14:paraId="20D54182" w14:textId="77777777" w:rsidTr="003908DD">
        <w:trPr>
          <w:cantSplit/>
        </w:trPr>
        <w:tc>
          <w:tcPr>
            <w:tcW w:w="6946" w:type="dxa"/>
          </w:tcPr>
          <w:p w14:paraId="0F3B07FA" w14:textId="77777777" w:rsidR="006D7A0B" w:rsidRPr="001C651F" w:rsidRDefault="006D7A0B" w:rsidP="003908DD">
            <w:pPr>
              <w:pStyle w:val="TAL"/>
              <w:rPr>
                <w:b/>
                <w:i/>
                <w:noProof/>
                <w:lang w:eastAsia="ko-KR"/>
              </w:rPr>
            </w:pPr>
            <w:r w:rsidRPr="001C651F">
              <w:rPr>
                <w:b/>
                <w:i/>
                <w:noProof/>
                <w:lang w:eastAsia="ko-KR"/>
              </w:rPr>
              <w:t>splitDRB-withUL-Both-MCG-SCG</w:t>
            </w:r>
          </w:p>
          <w:p w14:paraId="66ADC867" w14:textId="77777777" w:rsidR="006D7A0B" w:rsidRPr="001C651F" w:rsidRDefault="006D7A0B" w:rsidP="003908DD">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3908DD">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3908DD">
            <w:pPr>
              <w:pStyle w:val="TAL"/>
              <w:jc w:val="center"/>
              <w:rPr>
                <w:rFonts w:cs="Arial"/>
                <w:bCs/>
                <w:iCs/>
                <w:szCs w:val="18"/>
              </w:rPr>
            </w:pPr>
            <w:r w:rsidRPr="001C651F">
              <w:t>No</w:t>
            </w:r>
          </w:p>
        </w:tc>
      </w:tr>
      <w:tr w:rsidR="006D7A0B" w:rsidRPr="001C651F" w14:paraId="73EBBF6D" w14:textId="77777777" w:rsidTr="003908DD">
        <w:trPr>
          <w:cantSplit/>
        </w:trPr>
        <w:tc>
          <w:tcPr>
            <w:tcW w:w="6946" w:type="dxa"/>
          </w:tcPr>
          <w:p w14:paraId="303EE40E" w14:textId="77777777" w:rsidR="006D7A0B" w:rsidRPr="001C651F" w:rsidRDefault="006D7A0B" w:rsidP="003908DD">
            <w:pPr>
              <w:pStyle w:val="TAL"/>
              <w:rPr>
                <w:b/>
                <w:i/>
              </w:rPr>
            </w:pPr>
            <w:r w:rsidRPr="001C651F">
              <w:rPr>
                <w:b/>
                <w:i/>
              </w:rPr>
              <w:t>srb3</w:t>
            </w:r>
          </w:p>
          <w:p w14:paraId="77BFC007" w14:textId="77777777" w:rsidR="006D7A0B" w:rsidRPr="001C651F" w:rsidDel="00414669" w:rsidRDefault="006D7A0B" w:rsidP="003908DD">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3908DD">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3908DD">
            <w:pPr>
              <w:pStyle w:val="TAL"/>
              <w:jc w:val="center"/>
              <w:rPr>
                <w:rFonts w:cs="Arial"/>
                <w:bCs/>
                <w:iCs/>
                <w:szCs w:val="18"/>
              </w:rPr>
            </w:pPr>
            <w:r w:rsidRPr="001C651F">
              <w:t>No</w:t>
            </w:r>
          </w:p>
        </w:tc>
      </w:tr>
      <w:tr w:rsidR="006D7A0B" w:rsidRPr="001C651F" w14:paraId="3B496D4C" w14:textId="77777777" w:rsidTr="003908DD">
        <w:trPr>
          <w:cantSplit/>
        </w:trPr>
        <w:tc>
          <w:tcPr>
            <w:tcW w:w="6946" w:type="dxa"/>
          </w:tcPr>
          <w:p w14:paraId="361BA5EB" w14:textId="77777777" w:rsidR="006D7A0B" w:rsidRPr="001C651F" w:rsidRDefault="006D7A0B" w:rsidP="003908DD">
            <w:pPr>
              <w:pStyle w:val="TAL"/>
              <w:rPr>
                <w:b/>
                <w:i/>
              </w:rPr>
            </w:pPr>
            <w:r w:rsidRPr="001C651F">
              <w:rPr>
                <w:b/>
                <w:i/>
              </w:rPr>
              <w:t>srb-SDT-r17</w:t>
            </w:r>
          </w:p>
          <w:p w14:paraId="5DB902CF" w14:textId="77777777" w:rsidR="006D7A0B" w:rsidRPr="001C651F" w:rsidRDefault="006D7A0B" w:rsidP="003908DD">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3908DD">
            <w:pPr>
              <w:pStyle w:val="TAL"/>
              <w:rPr>
                <w:bCs/>
                <w:iCs/>
                <w:szCs w:val="18"/>
              </w:rPr>
            </w:pPr>
          </w:p>
          <w:p w14:paraId="29367666" w14:textId="77777777" w:rsidR="006D7A0B" w:rsidRPr="001C651F" w:rsidRDefault="006D7A0B" w:rsidP="003908DD">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3908DD">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22" w:author="Intel" w:date="2022-05-17T17:06:00Z"/>
        </w:rPr>
      </w:pPr>
    </w:p>
    <w:p w14:paraId="2CEDFB83" w14:textId="40D695D3" w:rsidR="00DC4ACC" w:rsidRDefault="00DC4ACC" w:rsidP="00DE3EA6">
      <w:pPr>
        <w:rPr>
          <w:ins w:id="2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24"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3908DD">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3908DD">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3908DD">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663B6E70" w14:textId="77777777" w:rsidTr="003908DD">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4159A0AB" w14:textId="77777777" w:rsidTr="003908DD">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3908DD">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0130C058" w14:textId="77777777" w:rsidTr="003908DD">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等线"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r>
      <w:tr w:rsidR="00DC4ACC" w:rsidRPr="00DC4ACC" w14:paraId="7F7536B3" w14:textId="77777777" w:rsidTr="003908DD">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等线" w:hAnsi="Arial"/>
                <w:sz w:val="18"/>
              </w:rPr>
            </w:pPr>
            <w:r w:rsidRPr="00DC4ACC">
              <w:rPr>
                <w:rFonts w:ascii="Arial" w:eastAsia="等线"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3908DD">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等线" w:hAnsi="Arial"/>
                <w:sz w:val="18"/>
              </w:rPr>
            </w:pPr>
            <w:r w:rsidRPr="00DC4ACC">
              <w:rPr>
                <w:rFonts w:ascii="Arial" w:eastAsia="等线"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3908DD">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3908DD">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等线" w:hAnsi="Arial"/>
                <w:sz w:val="18"/>
              </w:rPr>
              <w:t>FD</w:t>
            </w:r>
          </w:p>
        </w:tc>
      </w:tr>
      <w:tr w:rsidR="00DC4ACC" w:rsidRPr="00DC4ACC" w14:paraId="4D5941D2" w14:textId="77777777" w:rsidTr="003908DD">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3908DD">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3908DD">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3908DD">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3908DD">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3908DD">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3908DD">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3908DD">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3908DD">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3908DD">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宋体"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r w:rsidRPr="00DC4ACC">
              <w:rPr>
                <w:rFonts w:ascii="Arial" w:hAnsi="Arial"/>
                <w:i/>
                <w:sz w:val="18"/>
              </w:rPr>
              <w:t>supportedMinBandwidthDL</w:t>
            </w:r>
            <w:proofErr w:type="spellEnd"/>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3908DD">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宋体"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3908DD">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3908DD">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3908DD">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3908DD">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宋体" w:hAnsi="Arial" w:cs="Arial"/>
                <w:sz w:val="18"/>
                <w:szCs w:val="18"/>
              </w:rPr>
              <w:t xml:space="preserve">regardless of what it reports in </w:t>
            </w:r>
            <w:proofErr w:type="spellStart"/>
            <w:r w:rsidRPr="00DC4ACC">
              <w:rPr>
                <w:rFonts w:ascii="Arial" w:eastAsia="宋体" w:hAnsi="Arial" w:cs="Arial"/>
                <w:i/>
                <w:sz w:val="18"/>
                <w:szCs w:val="18"/>
              </w:rPr>
              <w:t>supportedCSI</w:t>
            </w:r>
            <w:proofErr w:type="spellEnd"/>
            <w:r w:rsidRPr="00DC4ACC">
              <w:rPr>
                <w:rFonts w:ascii="Arial" w:eastAsia="宋体" w:hAnsi="Arial" w:cs="Arial"/>
                <w:i/>
                <w:sz w:val="18"/>
                <w:szCs w:val="18"/>
              </w:rPr>
              <w:t>-RS-</w:t>
            </w:r>
            <w:proofErr w:type="spellStart"/>
            <w:r w:rsidRPr="00DC4ACC">
              <w:rPr>
                <w:rFonts w:ascii="Arial" w:eastAsia="宋体" w:hAnsi="Arial" w:cs="Arial"/>
                <w:i/>
                <w:sz w:val="18"/>
                <w:szCs w:val="18"/>
              </w:rPr>
              <w:t>ResourceList</w:t>
            </w:r>
            <w:proofErr w:type="spellEnd"/>
            <w:r w:rsidRPr="00DC4ACC">
              <w:rPr>
                <w:rFonts w:ascii="Arial" w:eastAsia="宋体" w:hAnsi="Arial" w:cs="Arial"/>
                <w:sz w:val="18"/>
                <w:szCs w:val="18"/>
              </w:rPr>
              <w:t xml:space="preserve"> with </w:t>
            </w:r>
            <w:proofErr w:type="spellStart"/>
            <w:r w:rsidRPr="00DC4ACC">
              <w:rPr>
                <w:rFonts w:ascii="Arial" w:eastAsia="宋体" w:hAnsi="Arial" w:cs="Arial"/>
                <w:i/>
                <w:sz w:val="18"/>
                <w:szCs w:val="18"/>
              </w:rPr>
              <w:t>maxNumberTxPortsPerResource</w:t>
            </w:r>
            <w:proofErr w:type="spellEnd"/>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宋体" w:hAnsi="Arial" w:cs="Arial"/>
                <w:sz w:val="18"/>
                <w:szCs w:val="18"/>
              </w:rPr>
              <w:t xml:space="preserve">regardless of what it reports in </w:t>
            </w:r>
            <w:proofErr w:type="spellStart"/>
            <w:r w:rsidRPr="00DC4ACC">
              <w:rPr>
                <w:rFonts w:ascii="Arial" w:eastAsia="宋体" w:hAnsi="Arial" w:cs="Arial"/>
                <w:i/>
                <w:sz w:val="18"/>
                <w:szCs w:val="18"/>
              </w:rPr>
              <w:t>supportedCSI</w:t>
            </w:r>
            <w:proofErr w:type="spellEnd"/>
            <w:r w:rsidRPr="00DC4ACC">
              <w:rPr>
                <w:rFonts w:ascii="Arial" w:eastAsia="宋体" w:hAnsi="Arial" w:cs="Arial"/>
                <w:i/>
                <w:sz w:val="18"/>
                <w:szCs w:val="18"/>
              </w:rPr>
              <w:t>-RS-</w:t>
            </w:r>
            <w:proofErr w:type="spellStart"/>
            <w:r w:rsidRPr="00DC4ACC">
              <w:rPr>
                <w:rFonts w:ascii="Arial" w:eastAsia="宋体" w:hAnsi="Arial" w:cs="Arial"/>
                <w:i/>
                <w:sz w:val="18"/>
                <w:szCs w:val="18"/>
              </w:rPr>
              <w:t>ResourceList</w:t>
            </w:r>
            <w:proofErr w:type="spellEnd"/>
            <w:r w:rsidRPr="00DC4ACC">
              <w:rPr>
                <w:rFonts w:ascii="Arial" w:eastAsia="宋体" w:hAnsi="Arial" w:cs="Arial"/>
                <w:sz w:val="18"/>
                <w:szCs w:val="18"/>
              </w:rPr>
              <w:t xml:space="preserve"> with </w:t>
            </w:r>
            <w:proofErr w:type="spellStart"/>
            <w:r w:rsidRPr="00DC4ACC">
              <w:rPr>
                <w:rFonts w:ascii="Arial" w:eastAsia="宋体" w:hAnsi="Arial" w:cs="Arial"/>
                <w:i/>
                <w:sz w:val="18"/>
                <w:szCs w:val="18"/>
              </w:rPr>
              <w:t>maxNumberTxPortsPerResource</w:t>
            </w:r>
            <w:proofErr w:type="spellEnd"/>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宋体" w:hAnsi="Arial" w:cs="Arial"/>
                <w:sz w:val="18"/>
                <w:szCs w:val="18"/>
              </w:rPr>
              <w:t xml:space="preserve">regardless of what it reports in </w:t>
            </w:r>
            <w:proofErr w:type="spellStart"/>
            <w:r w:rsidRPr="00DC4ACC">
              <w:rPr>
                <w:rFonts w:ascii="Arial" w:eastAsia="宋体" w:hAnsi="Arial" w:cs="Arial"/>
                <w:i/>
                <w:sz w:val="18"/>
                <w:szCs w:val="18"/>
              </w:rPr>
              <w:t>supportedCSI</w:t>
            </w:r>
            <w:proofErr w:type="spellEnd"/>
            <w:r w:rsidRPr="00DC4ACC">
              <w:rPr>
                <w:rFonts w:ascii="Arial" w:eastAsia="宋体" w:hAnsi="Arial" w:cs="Arial"/>
                <w:i/>
                <w:sz w:val="18"/>
                <w:szCs w:val="18"/>
              </w:rPr>
              <w:t>-RS-</w:t>
            </w:r>
            <w:proofErr w:type="spellStart"/>
            <w:r w:rsidRPr="00DC4ACC">
              <w:rPr>
                <w:rFonts w:ascii="Arial" w:eastAsia="宋体" w:hAnsi="Arial" w:cs="Arial"/>
                <w:i/>
                <w:sz w:val="18"/>
                <w:szCs w:val="18"/>
              </w:rPr>
              <w:t>ResourceList</w:t>
            </w:r>
            <w:proofErr w:type="spellEnd"/>
            <w:r w:rsidRPr="00DC4ACC">
              <w:rPr>
                <w:rFonts w:ascii="Arial" w:eastAsia="宋体" w:hAnsi="Arial" w:cs="Arial"/>
                <w:i/>
                <w:sz w:val="18"/>
                <w:szCs w:val="18"/>
              </w:rPr>
              <w:t xml:space="preserve"> </w:t>
            </w:r>
            <w:r w:rsidRPr="00DC4ACC">
              <w:rPr>
                <w:rFonts w:ascii="Arial" w:eastAsia="宋体" w:hAnsi="Arial" w:cs="Arial"/>
                <w:sz w:val="18"/>
                <w:szCs w:val="18"/>
              </w:rPr>
              <w:t xml:space="preserve">with </w:t>
            </w:r>
            <w:proofErr w:type="spellStart"/>
            <w:r w:rsidRPr="00DC4ACC">
              <w:rPr>
                <w:rFonts w:ascii="Arial" w:eastAsia="宋体" w:hAnsi="Arial" w:cs="Arial"/>
                <w:i/>
                <w:sz w:val="18"/>
                <w:szCs w:val="18"/>
              </w:rPr>
              <w:t>maxNumberTxPortsPerResource</w:t>
            </w:r>
            <w:proofErr w:type="spellEnd"/>
            <w:r w:rsidRPr="00DC4ACC">
              <w:rPr>
                <w:rFonts w:ascii="Arial" w:eastAsia="宋体"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FR1;</w:t>
            </w:r>
          </w:p>
          <w:p w14:paraId="316EBD29" w14:textId="77777777" w:rsidR="00DC4ACC" w:rsidRPr="00DC4ACC" w:rsidRDefault="00DC4ACC" w:rsidP="00DC4ACC">
            <w:pPr>
              <w:ind w:left="568" w:hanging="284"/>
            </w:pPr>
            <w:r w:rsidRPr="00DC4ACC">
              <w:rPr>
                <w:rFonts w:ascii="Arial" w:hAnsi="Arial"/>
                <w:sz w:val="18"/>
              </w:rPr>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3908DD">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3908DD">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3908DD">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3908DD">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3908DD">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3908DD">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3908DD">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3908DD">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3908DD">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3908DD">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3908DD">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3908DD">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3908DD">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3908DD">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3908DD">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3908DD">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3908DD">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3908DD">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3908DD">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3908DD">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3908DD">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3908DD">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3908DD">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3908DD">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3908DD">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3908DD">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3908DD">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3908DD">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3908DD">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3908DD">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3908DD">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3908DD">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3908DD">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3908DD">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3908DD">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3908DD">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3908DD">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3908DD">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3908DD">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 xml:space="preserve">Defines the number of </w:t>
            </w:r>
            <w:proofErr w:type="spellStart"/>
            <w:r w:rsidRPr="00DC4ACC">
              <w:rPr>
                <w:rFonts w:ascii="Arial" w:eastAsia="MS PGothic" w:hAnsi="Arial"/>
                <w:sz w:val="18"/>
              </w:rPr>
              <w:t>Tx</w:t>
            </w:r>
            <w:proofErr w:type="spellEnd"/>
            <w:r w:rsidRPr="00DC4ACC">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DC4ACC">
              <w:rPr>
                <w:rFonts w:ascii="Arial" w:eastAsia="MS PGothic" w:hAnsi="Arial"/>
                <w:sz w:val="18"/>
              </w:rPr>
              <w:t>Tx</w:t>
            </w:r>
            <w:proofErr w:type="spellEnd"/>
            <w:r w:rsidRPr="00DC4ACC">
              <w:rPr>
                <w:rFonts w:ascii="Arial" w:eastAsia="MS PGothic" w:hAnsi="Arial"/>
                <w:sz w:val="18"/>
              </w:rPr>
              <w:t xml:space="preserve">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3908DD">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3908DD">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3908DD">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3908DD">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3908DD">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3908DD">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3908DD">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3908DD">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3908DD">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3908DD">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3908DD">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3908DD">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w:t>
            </w:r>
            <w:proofErr w:type="spellStart"/>
            <w:r w:rsidRPr="00DC4ACC">
              <w:rPr>
                <w:rFonts w:ascii="Arial" w:hAnsi="Arial" w:cs="Arial"/>
                <w:sz w:val="18"/>
                <w:szCs w:val="18"/>
              </w:rPr>
              <w:t>pathloss</w:t>
            </w:r>
            <w:proofErr w:type="spellEnd"/>
            <w:r w:rsidRPr="00DC4ACC">
              <w:rPr>
                <w:rFonts w:ascii="Arial" w:hAnsi="Arial" w:cs="Arial"/>
                <w:sz w:val="18"/>
                <w:szCs w:val="18"/>
              </w:rPr>
              <w:t xml:space="preserve"> estimates that the UE can simultaneously maintain for all the SRS resource sets for positioning per serving cell in addition to the up to four </w:t>
            </w:r>
            <w:proofErr w:type="spellStart"/>
            <w:r w:rsidRPr="00DC4ACC">
              <w:rPr>
                <w:rFonts w:ascii="Arial" w:hAnsi="Arial" w:cs="Arial"/>
                <w:sz w:val="18"/>
                <w:szCs w:val="18"/>
              </w:rPr>
              <w:t>pathloss</w:t>
            </w:r>
            <w:proofErr w:type="spellEnd"/>
            <w:r w:rsidRPr="00DC4ACC">
              <w:rPr>
                <w:rFonts w:ascii="Arial" w:hAnsi="Arial" w:cs="Arial"/>
                <w:sz w:val="18"/>
                <w:szCs w:val="18"/>
              </w:rPr>
              <w:t xml:space="preserve">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3908DD">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3908DD">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3908DD">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3908DD">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3908DD">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3908DD">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3908DD">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3908DD">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3908DD">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3908DD">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3908DD">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3908DD">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3908DD">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3908DD">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3908DD">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3908DD">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3908DD">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3908DD">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3908DD">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3908DD">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3908DD">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3908DD">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3908DD">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3908DD">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3908DD">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3908DD">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3908DD">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3908DD">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3908DD">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3908DD">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3908DD">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3908DD">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3908DD">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3908DD">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the calculation of the </w:t>
            </w:r>
            <w:proofErr w:type="spellStart"/>
            <w:r w:rsidRPr="00DC4ACC">
              <w:rPr>
                <w:rFonts w:ascii="Arial" w:hAnsi="Arial"/>
                <w:sz w:val="18"/>
              </w:rPr>
              <w:t>precoder</w:t>
            </w:r>
            <w:proofErr w:type="spellEnd"/>
            <w:r w:rsidRPr="00DC4ACC">
              <w:rPr>
                <w:rFonts w:ascii="Arial" w:hAnsi="Arial"/>
                <w:sz w:val="18"/>
              </w:rPr>
              <w:t xml:space="preserve">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3908DD">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3908DD">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3908DD">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3908DD">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3908DD">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3908DD">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3908DD">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w:t>
            </w:r>
            <w:proofErr w:type="spellStart"/>
            <w:r w:rsidRPr="00DC4ACC">
              <w:rPr>
                <w:rFonts w:ascii="Arial" w:hAnsi="Arial"/>
                <w:sz w:val="18"/>
              </w:rPr>
              <w:t>codeword</w:t>
            </w:r>
            <w:proofErr w:type="spellEnd"/>
            <w:r w:rsidRPr="00DC4ACC">
              <w:rPr>
                <w:rFonts w:ascii="Arial" w:hAnsi="Arial"/>
                <w:sz w:val="18"/>
              </w:rPr>
              <w:t xml:space="preserve">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3908DD">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3908DD">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3908DD">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3908DD">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3908DD">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proofErr w:type="spellStart"/>
            <w:r w:rsidRPr="00DC4ACC">
              <w:rPr>
                <w:rFonts w:ascii="Arial" w:hAnsi="Arial"/>
                <w:bCs/>
                <w:iCs/>
                <w:sz w:val="18"/>
              </w:rPr>
              <w:t>n/A</w:t>
            </w:r>
            <w:proofErr w:type="spellEnd"/>
          </w:p>
        </w:tc>
      </w:tr>
      <w:tr w:rsidR="00DC4ACC" w:rsidRPr="00DC4ACC" w14:paraId="268ADAF3" w14:textId="77777777" w:rsidTr="003908DD">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3908DD">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3908DD">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3908DD">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3908DD">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3908DD">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3908DD">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 xml:space="preserve">transparent </w:t>
            </w:r>
            <w:proofErr w:type="spellStart"/>
            <w:r w:rsidRPr="00DC4ACC">
              <w:rPr>
                <w:rFonts w:ascii="Arial" w:hAnsi="Arial" w:cs="Arial"/>
                <w:bCs/>
                <w:sz w:val="18"/>
                <w:szCs w:val="18"/>
                <w:lang w:eastAsia="zh-CN"/>
              </w:rPr>
              <w:t>Tx</w:t>
            </w:r>
            <w:proofErr w:type="spellEnd"/>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3908DD">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3908DD">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3908D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3908DD">
        <w:trPr>
          <w:cantSplit/>
          <w:tblHeader/>
        </w:trPr>
        <w:tc>
          <w:tcPr>
            <w:tcW w:w="6917" w:type="dxa"/>
          </w:tcPr>
          <w:p w14:paraId="09B8F265" w14:textId="77777777" w:rsidR="00DC4ACC" w:rsidRPr="001F4300" w:rsidRDefault="00DC4ACC" w:rsidP="003908DD">
            <w:pPr>
              <w:pStyle w:val="TAL"/>
              <w:rPr>
                <w:b/>
                <w:i/>
              </w:rPr>
            </w:pPr>
            <w:commentRangeStart w:id="25"/>
            <w:r w:rsidRPr="00677FD1">
              <w:rPr>
                <w:b/>
                <w:i/>
              </w:rPr>
              <w:t>uplink-TA-Reporting-r17</w:t>
            </w:r>
            <w:commentRangeEnd w:id="25"/>
            <w:r w:rsidR="00104960">
              <w:rPr>
                <w:rStyle w:val="af2"/>
                <w:rFonts w:ascii="Times New Roman" w:eastAsiaTheme="minorEastAsia" w:hAnsi="Times New Roman"/>
                <w:lang w:eastAsia="en-US"/>
              </w:rPr>
              <w:commentReference w:id="25"/>
            </w:r>
          </w:p>
          <w:p w14:paraId="1737B6A7" w14:textId="1006F068" w:rsidR="00DC4ACC" w:rsidRPr="001C651F" w:rsidRDefault="00DC4ACC" w:rsidP="003908DD">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6" w:author="Intel" w:date="2022-05-17T17:08:00Z">
              <w:r>
                <w:rPr>
                  <w:rFonts w:cs="Arial"/>
                  <w:bCs/>
                  <w:iCs/>
                  <w:szCs w:val="18"/>
                </w:rPr>
                <w:t xml:space="preserve"> </w:t>
              </w:r>
            </w:ins>
            <w:ins w:id="2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3908DD">
            <w:pPr>
              <w:pStyle w:val="TAL"/>
              <w:jc w:val="center"/>
            </w:pPr>
            <w:r w:rsidRPr="001F4300">
              <w:rPr>
                <w:bCs/>
                <w:iCs/>
              </w:rPr>
              <w:t>Band</w:t>
            </w:r>
          </w:p>
        </w:tc>
        <w:tc>
          <w:tcPr>
            <w:tcW w:w="567" w:type="dxa"/>
          </w:tcPr>
          <w:p w14:paraId="3BA0A586" w14:textId="77777777" w:rsidR="00DC4ACC" w:rsidRPr="001C651F" w:rsidRDefault="00DC4ACC" w:rsidP="003908DD">
            <w:pPr>
              <w:pStyle w:val="TAL"/>
              <w:jc w:val="center"/>
            </w:pPr>
            <w:r w:rsidRPr="001F4300">
              <w:rPr>
                <w:bCs/>
                <w:iCs/>
              </w:rPr>
              <w:t>No</w:t>
            </w:r>
          </w:p>
        </w:tc>
        <w:tc>
          <w:tcPr>
            <w:tcW w:w="709" w:type="dxa"/>
          </w:tcPr>
          <w:p w14:paraId="1CFACAB1" w14:textId="77777777" w:rsidR="00DC4ACC" w:rsidRPr="001C651F" w:rsidRDefault="00DC4ACC" w:rsidP="003908DD">
            <w:pPr>
              <w:pStyle w:val="TAL"/>
              <w:jc w:val="center"/>
              <w:rPr>
                <w:bCs/>
                <w:iCs/>
              </w:rPr>
            </w:pPr>
            <w:r w:rsidRPr="001F4300">
              <w:rPr>
                <w:bCs/>
                <w:iCs/>
              </w:rPr>
              <w:t>N/A</w:t>
            </w:r>
          </w:p>
        </w:tc>
        <w:tc>
          <w:tcPr>
            <w:tcW w:w="728" w:type="dxa"/>
          </w:tcPr>
          <w:p w14:paraId="5C3EA6F0" w14:textId="77777777" w:rsidR="00DC4ACC" w:rsidRPr="001C651F" w:rsidRDefault="00DC4ACC" w:rsidP="003908DD">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1"/>
      </w:pPr>
      <w:bookmarkStart w:id="28" w:name="_Toc12750913"/>
      <w:bookmarkStart w:id="29" w:name="_Toc29382278"/>
      <w:bookmarkStart w:id="30" w:name="_Toc37093395"/>
      <w:bookmarkStart w:id="31" w:name="_Toc37238671"/>
      <w:bookmarkStart w:id="32" w:name="_Toc37238785"/>
      <w:bookmarkStart w:id="33" w:name="_Toc46488707"/>
      <w:bookmarkStart w:id="34" w:name="_Toc52574129"/>
      <w:bookmarkStart w:id="35" w:name="_Toc52574215"/>
      <w:bookmarkStart w:id="36" w:name="_Toc100877312"/>
      <w:r w:rsidRPr="001C651F">
        <w:t>5</w:t>
      </w:r>
      <w:r w:rsidRPr="001C651F">
        <w:tab/>
        <w:t>Optional features without UE radio access capability parameters</w:t>
      </w:r>
      <w:bookmarkEnd w:id="28"/>
      <w:bookmarkEnd w:id="29"/>
      <w:bookmarkEnd w:id="30"/>
      <w:bookmarkEnd w:id="31"/>
      <w:bookmarkEnd w:id="32"/>
      <w:bookmarkEnd w:id="33"/>
      <w:bookmarkEnd w:id="34"/>
      <w:bookmarkEnd w:id="35"/>
      <w:bookmarkEnd w:id="36"/>
    </w:p>
    <w:p w14:paraId="6A4484FC" w14:textId="77777777" w:rsidR="00744CD9" w:rsidRDefault="00744CD9" w:rsidP="00DE3EA6"/>
    <w:p w14:paraId="0101E5B4" w14:textId="77777777" w:rsidR="00744CD9" w:rsidRPr="001C651F" w:rsidRDefault="00744CD9" w:rsidP="00744CD9">
      <w:pPr>
        <w:pStyle w:val="2"/>
      </w:pPr>
      <w:bookmarkStart w:id="37" w:name="_Toc52574133"/>
      <w:bookmarkStart w:id="38" w:name="_Toc52574219"/>
      <w:bookmarkStart w:id="39" w:name="_Toc100877316"/>
      <w:r w:rsidRPr="001C651F">
        <w:lastRenderedPageBreak/>
        <w:t>5.4</w:t>
      </w:r>
      <w:r w:rsidRPr="001C651F">
        <w:tab/>
        <w:t>Other features</w:t>
      </w:r>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3908DD">
        <w:trPr>
          <w:cantSplit/>
          <w:tblHeader/>
        </w:trPr>
        <w:tc>
          <w:tcPr>
            <w:tcW w:w="9630" w:type="dxa"/>
          </w:tcPr>
          <w:p w14:paraId="40D5E92E" w14:textId="77777777" w:rsidR="00744CD9" w:rsidRPr="001C651F" w:rsidRDefault="00744CD9" w:rsidP="003908DD">
            <w:pPr>
              <w:pStyle w:val="TAH"/>
            </w:pPr>
            <w:r w:rsidRPr="001C651F">
              <w:t>Definitions for feature</w:t>
            </w:r>
          </w:p>
        </w:tc>
      </w:tr>
      <w:tr w:rsidR="00744CD9" w:rsidRPr="001C651F" w14:paraId="66E714EE" w14:textId="77777777" w:rsidTr="003908DD">
        <w:trPr>
          <w:cantSplit/>
          <w:tblHeader/>
        </w:trPr>
        <w:tc>
          <w:tcPr>
            <w:tcW w:w="9630" w:type="dxa"/>
          </w:tcPr>
          <w:p w14:paraId="0CB72723" w14:textId="77777777" w:rsidR="00744CD9" w:rsidRPr="001C651F" w:rsidRDefault="00744CD9" w:rsidP="003908DD">
            <w:pPr>
              <w:pStyle w:val="TAL"/>
              <w:rPr>
                <w:b/>
              </w:rPr>
            </w:pPr>
            <w:r w:rsidRPr="001C651F">
              <w:rPr>
                <w:b/>
              </w:rPr>
              <w:t>Segmentation for UE capability information</w:t>
            </w:r>
          </w:p>
          <w:p w14:paraId="69651BC4" w14:textId="77777777" w:rsidR="00744CD9" w:rsidRPr="001C651F" w:rsidRDefault="00744CD9" w:rsidP="003908DD">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3908DD">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3908DD">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3908DD">
            <w:pPr>
              <w:pStyle w:val="TAL"/>
              <w:rPr>
                <w:b/>
              </w:rPr>
            </w:pPr>
            <w:r w:rsidRPr="001C651F">
              <w:rPr>
                <w:b/>
              </w:rPr>
              <w:t>Access Category 1 selection assistance information enhancement</w:t>
            </w:r>
          </w:p>
          <w:p w14:paraId="32557A99" w14:textId="77777777" w:rsidR="00744CD9" w:rsidRPr="001C651F" w:rsidRDefault="00744CD9" w:rsidP="003908DD">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3908DD">
            <w:pPr>
              <w:pStyle w:val="TAL"/>
              <w:rPr>
                <w:b/>
              </w:rPr>
            </w:pPr>
            <w:r w:rsidRPr="001C651F">
              <w:rPr>
                <w:b/>
              </w:rPr>
              <w:t>Random access prioritization for MPS and MCS</w:t>
            </w:r>
          </w:p>
          <w:p w14:paraId="4D9F97B1" w14:textId="77777777" w:rsidR="00744CD9" w:rsidRPr="001C651F" w:rsidRDefault="00744CD9" w:rsidP="003908DD">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3908DD">
            <w:pPr>
              <w:pStyle w:val="TAL"/>
              <w:rPr>
                <w:b/>
              </w:rPr>
            </w:pPr>
            <w:r w:rsidRPr="001C651F">
              <w:rPr>
                <w:b/>
              </w:rPr>
              <w:t>HSDN cell reselection</w:t>
            </w:r>
          </w:p>
          <w:p w14:paraId="64D5970E" w14:textId="77777777" w:rsidR="00744CD9" w:rsidRPr="001C651F" w:rsidRDefault="00744CD9" w:rsidP="003908DD">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3908DD">
            <w:pPr>
              <w:pStyle w:val="TAL"/>
              <w:rPr>
                <w:b/>
              </w:rPr>
            </w:pPr>
            <w:r w:rsidRPr="001C651F">
              <w:rPr>
                <w:b/>
              </w:rPr>
              <w:t>TRS occasions for idle mode and RRC_INACTIVE UEs</w:t>
            </w:r>
          </w:p>
          <w:p w14:paraId="5469AA85" w14:textId="77777777" w:rsidR="00744CD9" w:rsidRPr="001C651F" w:rsidRDefault="00744CD9" w:rsidP="003908DD">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3908DD">
            <w:pPr>
              <w:pStyle w:val="TAL"/>
              <w:rPr>
                <w:b/>
              </w:rPr>
            </w:pPr>
            <w:r w:rsidRPr="001C651F">
              <w:rPr>
                <w:b/>
              </w:rPr>
              <w:t>Minimization of service interruption</w:t>
            </w:r>
          </w:p>
          <w:p w14:paraId="3CD86C91" w14:textId="77777777" w:rsidR="00744CD9" w:rsidRPr="001C651F" w:rsidRDefault="00744CD9" w:rsidP="003908DD">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3908DD">
            <w:pPr>
              <w:pStyle w:val="TAL"/>
              <w:rPr>
                <w:b/>
              </w:rPr>
            </w:pPr>
            <w:r w:rsidRPr="001C651F">
              <w:rPr>
                <w:b/>
              </w:rPr>
              <w:t>Random access prioritisation for Slicing</w:t>
            </w:r>
          </w:p>
          <w:p w14:paraId="4D344432" w14:textId="77777777" w:rsidR="00744CD9" w:rsidRPr="001C651F" w:rsidRDefault="00744CD9" w:rsidP="003908DD">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3908DD">
            <w:pPr>
              <w:pStyle w:val="TAL"/>
              <w:rPr>
                <w:b/>
              </w:rPr>
            </w:pPr>
            <w:r w:rsidRPr="001C651F">
              <w:rPr>
                <w:b/>
              </w:rPr>
              <w:t>Random access partitioning for Slicing</w:t>
            </w:r>
          </w:p>
          <w:p w14:paraId="5423E40C" w14:textId="77777777" w:rsidR="00744CD9" w:rsidRPr="001C651F" w:rsidRDefault="00744CD9" w:rsidP="003908DD">
            <w:pPr>
              <w:pStyle w:val="TAL"/>
              <w:rPr>
                <w:bCs/>
              </w:rPr>
            </w:pPr>
            <w:r w:rsidRPr="001C651F">
              <w:rPr>
                <w:bCs/>
              </w:rPr>
              <w:t>It is optional for UE to support slice based RACH partitioning as specified in TS 38.321 [8].</w:t>
            </w:r>
          </w:p>
        </w:tc>
      </w:tr>
      <w:tr w:rsidR="00744CD9" w:rsidRPr="001C651F" w14:paraId="0B27A88E" w14:textId="77777777" w:rsidTr="003908DD">
        <w:trPr>
          <w:cantSplit/>
          <w:tblHeader/>
          <w:ins w:id="4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3908DD">
            <w:pPr>
              <w:pStyle w:val="TAL"/>
              <w:rPr>
                <w:ins w:id="41" w:author="Intel" w:date="2022-05-18T12:34:00Z"/>
                <w:b/>
              </w:rPr>
            </w:pPr>
            <w:ins w:id="42" w:author="Intel" w:date="2022-05-18T12:33:00Z">
              <w:r>
                <w:rPr>
                  <w:b/>
                </w:rPr>
                <w:t>TA reporting during initial access</w:t>
              </w:r>
            </w:ins>
          </w:p>
          <w:p w14:paraId="2E9AFEA4" w14:textId="4CC6EE22" w:rsidR="00744CD9" w:rsidRPr="001C651F" w:rsidRDefault="00744CD9" w:rsidP="003908DD">
            <w:pPr>
              <w:pStyle w:val="TAL"/>
              <w:rPr>
                <w:ins w:id="43" w:author="Intel" w:date="2022-05-18T12:33:00Z"/>
                <w:b/>
              </w:rPr>
            </w:pPr>
            <w:ins w:id="44" w:author="Intel" w:date="2022-05-18T12:34:00Z">
              <w:r w:rsidRPr="001C651F">
                <w:rPr>
                  <w:bCs/>
                </w:rPr>
                <w:t xml:space="preserve">It is optional for UE to support </w:t>
              </w:r>
              <w:r>
                <w:rPr>
                  <w:bCs/>
                </w:rPr>
                <w:t>TA reporting during initial access</w:t>
              </w:r>
              <w:r w:rsidRPr="001C651F">
                <w:rPr>
                  <w:bCs/>
                </w:rPr>
                <w:t xml:space="preserve"> as specified in</w:t>
              </w:r>
              <w:commentRangeStart w:id="45"/>
              <w:r w:rsidRPr="001C651F">
                <w:rPr>
                  <w:bCs/>
                </w:rPr>
                <w:t xml:space="preserve"> TS 38.321 [</w:t>
              </w:r>
              <w:commentRangeStart w:id="46"/>
              <w:commentRangeStart w:id="47"/>
              <w:commentRangeStart w:id="48"/>
              <w:commentRangeStart w:id="49"/>
              <w:r w:rsidRPr="001C651F">
                <w:rPr>
                  <w:bCs/>
                </w:rPr>
                <w:t>8</w:t>
              </w:r>
              <w:commentRangeEnd w:id="46"/>
              <w:r>
                <w:rPr>
                  <w:rStyle w:val="af2"/>
                  <w:rFonts w:ascii="Times New Roman" w:eastAsiaTheme="minorEastAsia" w:hAnsi="Times New Roman"/>
                  <w:lang w:eastAsia="en-US"/>
                </w:rPr>
                <w:commentReference w:id="46"/>
              </w:r>
            </w:ins>
            <w:commentRangeEnd w:id="47"/>
            <w:r w:rsidR="00E86E38">
              <w:rPr>
                <w:rStyle w:val="af2"/>
                <w:rFonts w:ascii="Times New Roman" w:eastAsiaTheme="minorEastAsia" w:hAnsi="Times New Roman"/>
                <w:lang w:eastAsia="en-US"/>
              </w:rPr>
              <w:commentReference w:id="47"/>
            </w:r>
            <w:commentRangeEnd w:id="48"/>
            <w:r w:rsidR="006B7990">
              <w:rPr>
                <w:rStyle w:val="af2"/>
                <w:rFonts w:ascii="Times New Roman" w:eastAsiaTheme="minorEastAsia" w:hAnsi="Times New Roman"/>
                <w:lang w:eastAsia="en-US"/>
              </w:rPr>
              <w:commentReference w:id="48"/>
            </w:r>
            <w:commentRangeEnd w:id="49"/>
            <w:r w:rsidR="00F966CE">
              <w:rPr>
                <w:rStyle w:val="af2"/>
                <w:rFonts w:ascii="Times New Roman" w:eastAsiaTheme="minorEastAsia" w:hAnsi="Times New Roman"/>
                <w:lang w:eastAsia="en-US"/>
              </w:rPr>
              <w:commentReference w:id="49"/>
            </w:r>
            <w:ins w:id="50" w:author="Intel" w:date="2022-05-18T12:34:00Z">
              <w:r w:rsidRPr="001C651F">
                <w:rPr>
                  <w:bCs/>
                </w:rPr>
                <w:t>].</w:t>
              </w:r>
            </w:ins>
            <w:commentRangeEnd w:id="45"/>
            <w:r w:rsidR="00DA6B23">
              <w:rPr>
                <w:rStyle w:val="af2"/>
                <w:rFonts w:ascii="Times New Roman" w:eastAsiaTheme="minorEastAsia" w:hAnsi="Times New Roman"/>
                <w:lang w:eastAsia="en-US"/>
              </w:rPr>
              <w:commentReference w:id="45"/>
            </w:r>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1"/>
      </w:pPr>
      <w:bookmarkStart w:id="52" w:name="_Toc12750914"/>
      <w:bookmarkStart w:id="53" w:name="_Toc29382279"/>
      <w:bookmarkStart w:id="54" w:name="_Toc37093396"/>
      <w:bookmarkStart w:id="55" w:name="_Toc37238672"/>
      <w:bookmarkStart w:id="56" w:name="_Toc37238786"/>
      <w:bookmarkStart w:id="57" w:name="_Toc46488711"/>
      <w:bookmarkStart w:id="58" w:name="_Toc52574135"/>
      <w:bookmarkStart w:id="59" w:name="_Toc52574221"/>
      <w:bookmarkStart w:id="60" w:name="_Toc100877322"/>
      <w:r w:rsidRPr="001C651F">
        <w:t>6</w:t>
      </w:r>
      <w:r w:rsidRPr="001C651F">
        <w:tab/>
        <w:t>Conditionally mandatory features without UE radio access capability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3908DD">
        <w:trPr>
          <w:cantSplit/>
          <w:tblHeader/>
        </w:trPr>
        <w:tc>
          <w:tcPr>
            <w:tcW w:w="4423" w:type="dxa"/>
          </w:tcPr>
          <w:p w14:paraId="60A76563" w14:textId="77777777" w:rsidR="00510358" w:rsidRPr="001C651F" w:rsidRDefault="00510358" w:rsidP="003908DD">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3908DD">
            <w:pPr>
              <w:pStyle w:val="TAH"/>
              <w:rPr>
                <w:rFonts w:cs="Arial"/>
                <w:szCs w:val="18"/>
              </w:rPr>
            </w:pPr>
            <w:r w:rsidRPr="001C651F">
              <w:rPr>
                <w:rFonts w:cs="Arial"/>
                <w:szCs w:val="18"/>
              </w:rPr>
              <w:t>Condition</w:t>
            </w:r>
          </w:p>
        </w:tc>
      </w:tr>
      <w:tr w:rsidR="00510358" w:rsidRPr="001C651F" w14:paraId="69E7A68E" w14:textId="77777777" w:rsidTr="003908DD">
        <w:trPr>
          <w:cantSplit/>
          <w:trHeight w:val="255"/>
        </w:trPr>
        <w:tc>
          <w:tcPr>
            <w:tcW w:w="4423" w:type="dxa"/>
          </w:tcPr>
          <w:p w14:paraId="48C1EB9A" w14:textId="77777777" w:rsidR="00510358" w:rsidRPr="001C651F" w:rsidRDefault="00510358" w:rsidP="003908DD">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3908DD">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3908DD">
        <w:trPr>
          <w:cantSplit/>
          <w:trHeight w:val="255"/>
        </w:trPr>
        <w:tc>
          <w:tcPr>
            <w:tcW w:w="4423" w:type="dxa"/>
          </w:tcPr>
          <w:p w14:paraId="76ED818E" w14:textId="77777777" w:rsidR="00510358" w:rsidRPr="001C651F" w:rsidRDefault="00510358" w:rsidP="003908DD">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3908DD">
            <w:pPr>
              <w:pStyle w:val="TAL"/>
              <w:rPr>
                <w:rFonts w:cs="Arial"/>
                <w:bCs/>
                <w:iCs/>
                <w:szCs w:val="18"/>
              </w:rPr>
            </w:pPr>
            <w:r w:rsidRPr="001C651F">
              <w:rPr>
                <w:rFonts w:cs="Arial"/>
                <w:bCs/>
                <w:iCs/>
                <w:szCs w:val="18"/>
              </w:rPr>
              <w:t xml:space="preserve">Either NAS reflective </w:t>
            </w:r>
            <w:proofErr w:type="spellStart"/>
            <w:r w:rsidRPr="001C651F">
              <w:rPr>
                <w:rFonts w:cs="Arial"/>
                <w:bCs/>
                <w:iCs/>
                <w:szCs w:val="18"/>
              </w:rPr>
              <w:t>QoS</w:t>
            </w:r>
            <w:proofErr w:type="spellEnd"/>
            <w:r w:rsidRPr="001C651F">
              <w:rPr>
                <w:rFonts w:cs="Arial"/>
                <w:bCs/>
                <w:iCs/>
                <w:szCs w:val="18"/>
              </w:rPr>
              <w:t xml:space="preserve">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3908DD">
        <w:trPr>
          <w:cantSplit/>
          <w:trHeight w:val="255"/>
        </w:trPr>
        <w:tc>
          <w:tcPr>
            <w:tcW w:w="4423" w:type="dxa"/>
          </w:tcPr>
          <w:p w14:paraId="38D861CD" w14:textId="77777777" w:rsidR="00510358" w:rsidRPr="001C651F" w:rsidRDefault="00510358" w:rsidP="003908DD">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3908DD">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3908DD">
            <w:pPr>
              <w:pStyle w:val="TAL"/>
              <w:rPr>
                <w:lang w:eastAsia="ko-KR"/>
              </w:rPr>
            </w:pPr>
          </w:p>
          <w:p w14:paraId="4CCA1F45" w14:textId="77777777" w:rsidR="00510358" w:rsidRPr="001C651F" w:rsidRDefault="00510358" w:rsidP="003908DD">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3908DD">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3908DD">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3908DD">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3908DD">
        <w:trPr>
          <w:cantSplit/>
          <w:trHeight w:val="255"/>
        </w:trPr>
        <w:tc>
          <w:tcPr>
            <w:tcW w:w="4423" w:type="dxa"/>
          </w:tcPr>
          <w:p w14:paraId="2B10D012" w14:textId="77777777" w:rsidR="00510358" w:rsidRPr="001C651F" w:rsidRDefault="00510358" w:rsidP="003908DD">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3908DD">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3908DD">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3908DD">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3908DD">
            <w:pPr>
              <w:pStyle w:val="TAL"/>
              <w:rPr>
                <w:lang w:eastAsia="ko-KR"/>
              </w:rPr>
            </w:pPr>
            <w:r w:rsidRPr="001C651F">
              <w:rPr>
                <w:lang w:eastAsia="ko-KR"/>
              </w:rPr>
              <w:t>Either configuredUL-GrantType1 or configuredUL-GrantType2 is supported.</w:t>
            </w:r>
          </w:p>
        </w:tc>
      </w:tr>
      <w:tr w:rsidR="00510358" w:rsidRPr="001C651F" w14:paraId="63810DF4" w14:textId="77777777" w:rsidTr="003908DD">
        <w:trPr>
          <w:cantSplit/>
          <w:trHeight w:val="255"/>
          <w:ins w:id="61"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3908DD">
            <w:pPr>
              <w:pStyle w:val="TAL"/>
              <w:rPr>
                <w:ins w:id="62" w:author="Intel" w:date="2022-05-18T12:22:00Z"/>
                <w:rFonts w:cs="Arial"/>
                <w:bCs/>
                <w:iCs/>
                <w:szCs w:val="18"/>
                <w:lang w:val="en-US"/>
              </w:rPr>
            </w:pPr>
            <w:ins w:id="63"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1B108E1E" w:rsidR="00510358" w:rsidRPr="001C651F" w:rsidRDefault="00510358" w:rsidP="003908DD">
            <w:pPr>
              <w:pStyle w:val="TAL"/>
              <w:rPr>
                <w:ins w:id="64" w:author="Intel" w:date="2022-05-18T12:22:00Z"/>
                <w:lang w:eastAsia="ko-KR"/>
              </w:rPr>
            </w:pPr>
            <w:ins w:id="65"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66" w:author="Intel" w:date="2022-05-18T12:26:00Z">
              <w:r>
                <w:rPr>
                  <w:lang w:eastAsia="ko-KR"/>
                </w:rPr>
                <w:t>supporting</w:t>
              </w:r>
              <w:r>
                <w:t xml:space="preserve"> </w:t>
              </w:r>
            </w:ins>
            <w:ins w:id="67" w:author="Intel v2" w:date="2022-05-24T13:37:00Z">
              <w:r w:rsidR="002C35F3" w:rsidRPr="002C35F3">
                <w:rPr>
                  <w:i/>
                  <w:iCs/>
                  <w:lang w:eastAsia="ko-KR"/>
                </w:rPr>
                <w:t>nonTerrestrialNetwork-r17</w:t>
              </w:r>
            </w:ins>
            <w:ins w:id="68" w:author="Intel" w:date="2022-05-18T12:26:00Z">
              <w:del w:id="69" w:author="Intel v2" w:date="2022-05-24T13:37:00Z">
                <w:r w:rsidRPr="00510358" w:rsidDel="002C35F3">
                  <w:rPr>
                    <w:i/>
                    <w:iCs/>
                    <w:lang w:eastAsia="ko-KR"/>
                  </w:rPr>
                  <w:delText>uplink-TA-Reporting-</w:delText>
                </w:r>
                <w:commentRangeStart w:id="70"/>
                <w:r w:rsidRPr="00510358" w:rsidDel="002C35F3">
                  <w:rPr>
                    <w:i/>
                    <w:iCs/>
                    <w:lang w:eastAsia="ko-KR"/>
                  </w:rPr>
                  <w:delText>r17</w:delText>
                </w:r>
              </w:del>
            </w:ins>
            <w:commentRangeEnd w:id="70"/>
            <w:del w:id="71" w:author="Intel v2" w:date="2022-05-24T13:37:00Z">
              <w:r w:rsidDel="002C35F3">
                <w:rPr>
                  <w:rStyle w:val="af2"/>
                  <w:rFonts w:ascii="Times New Roman" w:eastAsiaTheme="minorEastAsia" w:hAnsi="Times New Roman"/>
                  <w:lang w:eastAsia="en-US"/>
                </w:rPr>
                <w:commentReference w:id="70"/>
              </w:r>
            </w:del>
            <w:ins w:id="72" w:author="Intel" w:date="2022-05-18T12:38:00Z">
              <w:r w:rsidR="00744CD9" w:rsidRPr="001C651F">
                <w:rPr>
                  <w:lang w:eastAsia="ko-KR"/>
                </w:rPr>
                <w:t xml:space="preserve"> as specified in TS 38.321 [</w:t>
              </w:r>
              <w:commentRangeStart w:id="73"/>
              <w:commentRangeStart w:id="74"/>
              <w:r w:rsidR="00744CD9" w:rsidRPr="001C651F">
                <w:rPr>
                  <w:lang w:eastAsia="ko-KR"/>
                </w:rPr>
                <w:t>8</w:t>
              </w:r>
            </w:ins>
            <w:commentRangeEnd w:id="73"/>
            <w:r w:rsidR="002C35F3">
              <w:rPr>
                <w:rStyle w:val="af2"/>
                <w:rFonts w:ascii="Times New Roman" w:eastAsiaTheme="minorEastAsia" w:hAnsi="Times New Roman"/>
                <w:lang w:eastAsia="en-US"/>
              </w:rPr>
              <w:commentReference w:id="73"/>
            </w:r>
            <w:commentRangeEnd w:id="74"/>
            <w:r w:rsidR="003908DD">
              <w:rPr>
                <w:rStyle w:val="af2"/>
                <w:rFonts w:ascii="Times New Roman" w:eastAsiaTheme="minorEastAsia" w:hAnsi="Times New Roman"/>
                <w:lang w:eastAsia="en-US"/>
              </w:rPr>
              <w:commentReference w:id="74"/>
            </w:r>
            <w:ins w:id="75" w:author="Intel" w:date="2022-05-18T12:38:00Z">
              <w:r w:rsidR="00744CD9" w:rsidRPr="001C651F">
                <w:rPr>
                  <w:lang w:eastAsia="ko-KR"/>
                </w:rPr>
                <w:t>].</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6"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6"/>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7"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1625F87"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78" w:author="Intel" w:date="2022-05-17T17:09:00Z">
              <w:r w:rsidRPr="006070A2" w:rsidDel="003E2EA6">
                <w:rPr>
                  <w:rFonts w:ascii="Arial" w:hAnsi="Arial" w:cs="Arial"/>
                  <w:bCs/>
                  <w:sz w:val="18"/>
                  <w:lang w:eastAsia="zh-CN"/>
                </w:rPr>
                <w:delText xml:space="preserve">essential </w:delText>
              </w:r>
            </w:del>
            <w:proofErr w:type="spellStart"/>
            <w:r w:rsidRPr="006070A2">
              <w:rPr>
                <w:rFonts w:ascii="Arial" w:hAnsi="Arial" w:cs="Arial"/>
                <w:bCs/>
                <w:sz w:val="18"/>
                <w:lang w:eastAsia="zh-CN"/>
              </w:rPr>
              <w:t>features</w:t>
            </w:r>
            <w:ins w:id="79" w:author="Intel" w:date="2022-05-17T17:09:00Z">
              <w:del w:id="80" w:author="Intel v2" w:date="2022-05-24T11:28:00Z">
                <w:r w:rsidR="003E2EA6" w:rsidRPr="003E2EA6" w:rsidDel="00A55380">
                  <w:rPr>
                    <w:rFonts w:ascii="Arial" w:hAnsi="Arial" w:cs="Arial"/>
                    <w:bCs/>
                    <w:sz w:val="18"/>
                    <w:lang w:eastAsia="zh-CN"/>
                  </w:rPr>
                  <w:delText xml:space="preserve"> (including both essential and optional features)</w:delText>
                </w:r>
              </w:del>
            </w:ins>
            <w:del w:id="81" w:author="Intel v2" w:date="2022-05-24T11:28:00Z">
              <w:r w:rsidRPr="006070A2" w:rsidDel="00A55380">
                <w:rPr>
                  <w:rFonts w:ascii="Arial" w:hAnsi="Arial" w:cs="Arial"/>
                  <w:bCs/>
                  <w:sz w:val="18"/>
                  <w:lang w:eastAsia="zh-CN"/>
                </w:rPr>
                <w:delText xml:space="preserve"> </w:delText>
              </w:r>
            </w:del>
            <w:r w:rsidRPr="006070A2">
              <w:rPr>
                <w:rFonts w:ascii="Arial" w:hAnsi="Arial" w:cs="Arial"/>
                <w:bCs/>
                <w:sz w:val="18"/>
                <w:lang w:eastAsia="zh-CN"/>
              </w:rPr>
              <w:t>in</w:t>
            </w:r>
            <w:proofErr w:type="spellEnd"/>
            <w:r w:rsidRPr="006070A2">
              <w:rPr>
                <w:rFonts w:ascii="Arial" w:hAnsi="Arial" w:cs="Arial"/>
                <w:bCs/>
                <w:sz w:val="18"/>
                <w:lang w:eastAsia="zh-CN"/>
              </w:rPr>
              <w:t xml:space="preserve"> GSO scenario or NGSO scenario. If a UE does not include this field but includes nonTerrestrialNetwork-r17, the UE supports the NTN </w:t>
            </w:r>
            <w:del w:id="82"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SMTC adjustment in </w:t>
            </w:r>
            <w:r w:rsidRPr="001D12ED">
              <w:rPr>
                <w:rFonts w:ascii="Arial" w:eastAsia="MS Mincho" w:hAnsi="Arial"/>
                <w:sz w:val="18"/>
                <w:szCs w:val="24"/>
                <w:lang w:eastAsia="en-GB"/>
              </w:rPr>
              <w:lastRenderedPageBreak/>
              <w:t>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lastRenderedPageBreak/>
              <w:t xml:space="preserve">It’s optional for UE to perform SMTC adjustment in </w:t>
            </w:r>
            <w:r w:rsidRPr="00AC2E15">
              <w:rPr>
                <w:rFonts w:ascii="Arial" w:hAnsi="Arial" w:cs="Arial"/>
                <w:bCs/>
                <w:sz w:val="18"/>
                <w:lang w:eastAsia="zh-CN"/>
              </w:rPr>
              <w:lastRenderedPageBreak/>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w:t>
            </w:r>
            <w:r w:rsidRPr="001D12ED">
              <w:rPr>
                <w:rFonts w:ascii="Arial" w:eastAsia="Malgun Gothic" w:hAnsi="Arial"/>
                <w:sz w:val="18"/>
                <w:lang w:val="x-none" w:eastAsia="en-US"/>
              </w:rPr>
              <w:lastRenderedPageBreak/>
              <w:t xml:space="preserve">capability </w:t>
            </w:r>
            <w:proofErr w:type="spellStart"/>
            <w:r w:rsidRPr="001D12ED">
              <w:rPr>
                <w:rFonts w:ascii="Arial" w:eastAsia="Malgun Gothic" w:hAnsi="Arial"/>
                <w:sz w:val="18"/>
                <w:lang w:val="x-none" w:eastAsia="en-US"/>
              </w:rPr>
              <w:t>signalling</w:t>
            </w:r>
            <w:proofErr w:type="spellEnd"/>
          </w:p>
        </w:tc>
      </w:tr>
      <w:bookmarkEnd w:id="77"/>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Qualcomm-Bharat" w:date="2022-05-23T16:52:00Z" w:initials="BS">
    <w:p w14:paraId="5B05EBB2" w14:textId="586EF9CB" w:rsidR="003908DD" w:rsidRDefault="003908DD">
      <w:pPr>
        <w:pStyle w:val="ae"/>
      </w:pPr>
      <w:r>
        <w:rPr>
          <w:rStyle w:val="af2"/>
        </w:rPr>
        <w:annotationRef/>
      </w:r>
      <w:r>
        <w:t>There are new capabilities from RAN4, aren’t they covered here?</w:t>
      </w:r>
    </w:p>
  </w:comment>
  <w:comment w:id="4" w:author="Intel v2" w:date="2022-05-24T11:19:00Z" w:initials="I">
    <w:p w14:paraId="26D580C3" w14:textId="39137E72" w:rsidR="003908DD" w:rsidRDefault="003908DD">
      <w:pPr>
        <w:pStyle w:val="ae"/>
      </w:pPr>
      <w:r>
        <w:rPr>
          <w:rStyle w:val="af2"/>
        </w:rPr>
        <w:annotationRef/>
      </w:r>
      <w:r>
        <w:t xml:space="preserve">New capabilities from RAN4 feature list will be captured in </w:t>
      </w:r>
      <w:proofErr w:type="spellStart"/>
      <w:r>
        <w:t>megaCR</w:t>
      </w:r>
      <w:proofErr w:type="spellEnd"/>
      <w:r>
        <w:t xml:space="preserve"> directly, please see post-meeting offline-026</w:t>
      </w:r>
    </w:p>
  </w:comment>
  <w:comment w:id="5" w:author="Qualcomm-Bharat" w:date="2022-05-23T14:34:00Z" w:initials="BS">
    <w:p w14:paraId="079775AC" w14:textId="422D4BFD" w:rsidR="003908DD" w:rsidRDefault="003908DD">
      <w:pPr>
        <w:pStyle w:val="ae"/>
      </w:pPr>
      <w:r>
        <w:rPr>
          <w:rStyle w:val="af2"/>
        </w:rPr>
        <w:annotationRef/>
      </w:r>
      <w:r>
        <w:t>Affected clause 5.4</w:t>
      </w:r>
    </w:p>
  </w:comment>
  <w:comment w:id="11" w:author="Ericsson (Robert)" w:date="2022-05-20T00:47:00Z" w:initials="E">
    <w:p w14:paraId="7A129425" w14:textId="199EE769" w:rsidR="003908DD" w:rsidRDefault="003908DD">
      <w:pPr>
        <w:pStyle w:val="ae"/>
      </w:pPr>
      <w:r>
        <w:rPr>
          <w:rStyle w:val="af2"/>
        </w:rPr>
        <w:annotationRef/>
      </w:r>
      <w:r>
        <w:t>We think this addition is unnecessary, and can be removed.</w:t>
      </w:r>
    </w:p>
  </w:comment>
  <w:comment w:id="12" w:author="Qualcomm-Bharat" w:date="2022-05-23T12:06:00Z" w:initials="BS">
    <w:p w14:paraId="1C0F94B0" w14:textId="4E9EC87F" w:rsidR="003908DD" w:rsidRDefault="003908DD">
      <w:pPr>
        <w:pStyle w:val="ae"/>
      </w:pPr>
      <w:r>
        <w:rPr>
          <w:rStyle w:val="af2"/>
        </w:rPr>
        <w:annotationRef/>
      </w:r>
      <w:r>
        <w:t>Ok to remove this.</w:t>
      </w:r>
    </w:p>
  </w:comment>
  <w:comment w:id="13" w:author="Intel v2" w:date="2022-05-24T11:23:00Z" w:initials="I">
    <w:p w14:paraId="24DE7BFF" w14:textId="55432DCA" w:rsidR="003908DD" w:rsidRDefault="003908DD">
      <w:pPr>
        <w:pStyle w:val="ae"/>
      </w:pPr>
      <w:r>
        <w:rPr>
          <w:rStyle w:val="af2"/>
        </w:rPr>
        <w:annotationRef/>
      </w:r>
      <w:r>
        <w:t>Ok, removed</w:t>
      </w:r>
    </w:p>
  </w:comment>
  <w:comment w:id="20" w:author="Qualcomm-Bharat" w:date="2022-05-23T16:48:00Z" w:initials="BS">
    <w:p w14:paraId="3EAC97AB" w14:textId="2407CFC5" w:rsidR="003908DD" w:rsidRDefault="003908DD">
      <w:pPr>
        <w:pStyle w:val="ae"/>
      </w:pPr>
      <w:r>
        <w:rPr>
          <w:rStyle w:val="af2"/>
        </w:rPr>
        <w:annotationRef/>
      </w:r>
      <w:r>
        <w:t>We assume it is clear that this is supported in NTN except for SIB19.</w:t>
      </w:r>
    </w:p>
  </w:comment>
  <w:comment w:id="21" w:author="Intel v2" w:date="2022-05-24T11:23:00Z" w:initials="I">
    <w:p w14:paraId="0D407501" w14:textId="14009B77" w:rsidR="003908DD" w:rsidRDefault="003908DD">
      <w:pPr>
        <w:pStyle w:val="ae"/>
      </w:pPr>
      <w:r>
        <w:rPr>
          <w:rStyle w:val="af2"/>
        </w:rPr>
        <w:annotationRef/>
      </w:r>
      <w:r>
        <w:t>We would suggest to capture the following agreement in RRC CR “</w:t>
      </w:r>
      <w:r w:rsidRPr="00A55380">
        <w:t>4.</w:t>
      </w:r>
      <w:r w:rsidRPr="00A55380">
        <w:tab/>
        <w:t>On-demand SIB19 is not supported for UEs in RRC_IDLE/RRC_INACTIVE state.</w:t>
      </w:r>
      <w:r>
        <w:t>”</w:t>
      </w:r>
    </w:p>
  </w:comment>
  <w:comment w:id="25" w:author="Intel" w:date="2022-05-17T02:15:00Z" w:initials="I">
    <w:p w14:paraId="027552BD" w14:textId="738B6ABC" w:rsidR="003908DD" w:rsidRDefault="003908DD">
      <w:pPr>
        <w:pStyle w:val="ae"/>
      </w:pPr>
      <w:r>
        <w:rPr>
          <w:rStyle w:val="af2"/>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46" w:author="Intel" w:date="2022-05-17T21:34:00Z" w:initials="I">
    <w:p w14:paraId="06AA7395" w14:textId="6082FF10" w:rsidR="003908DD" w:rsidRDefault="003908DD">
      <w:pPr>
        <w:pStyle w:val="ae"/>
      </w:pPr>
      <w:r>
        <w:rPr>
          <w:rStyle w:val="af2"/>
        </w:rPr>
        <w:annotationRef/>
      </w:r>
      <w:r>
        <w:t>P6 option 1</w:t>
      </w:r>
    </w:p>
  </w:comment>
  <w:comment w:id="47" w:author="Qualcomm-Bharat" w:date="2022-05-23T12:14:00Z" w:initials="BS">
    <w:p w14:paraId="2D6CFB4E" w14:textId="4692857C" w:rsidR="003908DD" w:rsidRDefault="003908DD">
      <w:pPr>
        <w:pStyle w:val="ae"/>
      </w:pPr>
      <w:r>
        <w:rPr>
          <w:rStyle w:val="af2"/>
        </w:rPr>
        <w:annotationRef/>
      </w:r>
      <w:r>
        <w:t>We support this option. This seems to be clear.</w:t>
      </w:r>
    </w:p>
  </w:comment>
  <w:comment w:id="48" w:author="Huawei - Lili" w:date="2022-05-24T15:29:00Z" w:initials="HW">
    <w:p w14:paraId="0C4F323F" w14:textId="0CFD7A90" w:rsidR="003908DD" w:rsidRPr="006B7990" w:rsidRDefault="003908DD">
      <w:pPr>
        <w:pStyle w:val="ae"/>
      </w:pPr>
      <w:r>
        <w:rPr>
          <w:rStyle w:val="af2"/>
        </w:rPr>
        <w:annotationRef/>
      </w:r>
      <w:r>
        <w:t>Same view, option 1 is better.</w:t>
      </w:r>
    </w:p>
  </w:comment>
  <w:comment w:id="49" w:author="Samsung (Shiyang)" w:date="2022-05-24T09:26:00Z" w:initials="SS">
    <w:p w14:paraId="654224F4" w14:textId="5DC01F31" w:rsidR="00F966CE" w:rsidRDefault="00F966CE">
      <w:pPr>
        <w:pStyle w:val="ae"/>
      </w:pPr>
      <w:r>
        <w:rPr>
          <w:rStyle w:val="af2"/>
        </w:rPr>
        <w:annotationRef/>
      </w:r>
      <w:r>
        <w:t xml:space="preserve">If NW enables TAR in RA, UE shall report TA as MAC specified. But if this capability is optional without </w:t>
      </w:r>
      <w:proofErr w:type="spellStart"/>
      <w:r>
        <w:t>signaling</w:t>
      </w:r>
      <w:proofErr w:type="spellEnd"/>
      <w:r>
        <w:t>, UE without TAR capability is not able to report TA even if NW enables TAR. There is a contradiction.</w:t>
      </w:r>
    </w:p>
  </w:comment>
  <w:comment w:id="45" w:author="CATT" w:date="2022-05-27T02:52:00Z" w:initials="CATT">
    <w:p w14:paraId="79F70385" w14:textId="5AEB36E8" w:rsidR="00DA6B23" w:rsidRDefault="00DA6B23">
      <w:pPr>
        <w:pStyle w:val="ae"/>
        <w:rPr>
          <w:rFonts w:eastAsia="等线" w:hint="eastAsia"/>
          <w:lang w:eastAsia="zh-CN"/>
        </w:rPr>
      </w:pPr>
      <w:r>
        <w:rPr>
          <w:rStyle w:val="af2"/>
        </w:rPr>
        <w:annotationRef/>
      </w:r>
      <w:r>
        <w:rPr>
          <w:rFonts w:eastAsia="等线" w:hint="eastAsia"/>
          <w:lang w:eastAsia="zh-CN"/>
        </w:rPr>
        <w:t>P6 Option 1.</w:t>
      </w:r>
    </w:p>
    <w:p w14:paraId="0CA65107" w14:textId="1A90C936" w:rsidR="00DA6B23" w:rsidRPr="00DA6B23" w:rsidRDefault="00DA6B23">
      <w:pPr>
        <w:pStyle w:val="ae"/>
        <w:rPr>
          <w:rFonts w:eastAsia="等线" w:hint="eastAsia"/>
          <w:lang w:eastAsia="zh-CN"/>
        </w:rPr>
      </w:pPr>
      <w:r>
        <w:rPr>
          <w:rFonts w:eastAsia="等线"/>
          <w:lang w:eastAsia="zh-CN"/>
        </w:rPr>
        <w:t>W</w:t>
      </w:r>
      <w:r>
        <w:rPr>
          <w:rFonts w:eastAsia="等线" w:hint="eastAsia"/>
          <w:lang w:eastAsia="zh-CN"/>
        </w:rPr>
        <w:t xml:space="preserve">e think it should be optional for UE to report TA during RACH. </w:t>
      </w:r>
      <w:r>
        <w:rPr>
          <w:rFonts w:eastAsia="等线"/>
          <w:lang w:eastAsia="zh-CN"/>
        </w:rPr>
        <w:t>E</w:t>
      </w:r>
      <w:r>
        <w:rPr>
          <w:rFonts w:eastAsia="等线" w:hint="eastAsia"/>
          <w:lang w:eastAsia="zh-CN"/>
        </w:rPr>
        <w:t xml:space="preserve">specially when considering the potential coverage enhancement in Rel18. </w:t>
      </w:r>
      <w:r>
        <w:rPr>
          <w:rFonts w:eastAsia="等线"/>
          <w:lang w:eastAsia="zh-CN"/>
        </w:rPr>
        <w:t>B</w:t>
      </w:r>
      <w:r>
        <w:rPr>
          <w:rFonts w:eastAsia="等线" w:hint="eastAsia"/>
          <w:lang w:eastAsia="zh-CN"/>
        </w:rPr>
        <w:t xml:space="preserve">ecause smaller TBS of Msg3 is beneficial for RACH </w:t>
      </w:r>
      <w:r>
        <w:rPr>
          <w:rFonts w:eastAsia="等线"/>
          <w:lang w:eastAsia="zh-CN"/>
        </w:rPr>
        <w:t>success</w:t>
      </w:r>
      <w:r>
        <w:rPr>
          <w:rFonts w:eastAsia="等线" w:hint="eastAsia"/>
          <w:lang w:eastAsia="zh-CN"/>
        </w:rPr>
        <w:t xml:space="preserve">. </w:t>
      </w:r>
      <w:bookmarkStart w:id="51" w:name="_GoBack"/>
      <w:bookmarkEnd w:id="51"/>
    </w:p>
  </w:comment>
  <w:comment w:id="70" w:author="Intel" w:date="2022-05-17T21:27:00Z" w:initials="I">
    <w:p w14:paraId="74BEC8F4" w14:textId="6B02BD83" w:rsidR="003908DD" w:rsidRDefault="003908DD">
      <w:pPr>
        <w:pStyle w:val="ae"/>
      </w:pPr>
      <w:r>
        <w:rPr>
          <w:rStyle w:val="af2"/>
        </w:rPr>
        <w:annotationRef/>
      </w:r>
      <w:r>
        <w:t>P6 option 2</w:t>
      </w:r>
    </w:p>
    <w:p w14:paraId="632D470B" w14:textId="77777777" w:rsidR="003908DD" w:rsidRDefault="003908DD">
      <w:pPr>
        <w:pStyle w:val="ae"/>
      </w:pPr>
    </w:p>
    <w:p w14:paraId="49818D5C" w14:textId="1C7FFAA2" w:rsidR="003908DD" w:rsidRDefault="003908DD">
      <w:pPr>
        <w:pStyle w:val="ae"/>
      </w:pPr>
      <w:r>
        <w:t xml:space="preserve">According to P6 in the summary of second round (R2-2206211), </w:t>
      </w:r>
    </w:p>
    <w:p w14:paraId="7462838E" w14:textId="7EAE2AAB" w:rsidR="003908DD" w:rsidRDefault="003908DD">
      <w:pPr>
        <w:pStyle w:val="ae"/>
      </w:pPr>
      <w:r>
        <w:t xml:space="preserve">Proposal 6: RAN2 to discuss whether the TA reporting during initial access should be optional without capability signalling </w:t>
      </w:r>
      <w:r w:rsidRPr="00744CD9">
        <w:rPr>
          <w:color w:val="FF0000"/>
        </w:rPr>
        <w:t xml:space="preserve">(option 1), </w:t>
      </w:r>
      <w:r>
        <w:t xml:space="preserve">or conditionally mandatory for UEs supporting uplink-TA-Reporting-r17 </w:t>
      </w:r>
      <w:r w:rsidRPr="00744CD9">
        <w:rPr>
          <w:color w:val="FF0000"/>
        </w:rPr>
        <w:t>(option 2).</w:t>
      </w:r>
    </w:p>
    <w:p w14:paraId="76200C6D" w14:textId="77777777" w:rsidR="003908DD" w:rsidRDefault="003908DD">
      <w:pPr>
        <w:pStyle w:val="ae"/>
      </w:pPr>
    </w:p>
    <w:p w14:paraId="3E6847BF" w14:textId="4A443ECA" w:rsidR="003908DD" w:rsidRDefault="003908DD">
      <w:pPr>
        <w:pStyle w:val="ae"/>
      </w:pPr>
      <w:r w:rsidRPr="00510358">
        <w:rPr>
          <w:highlight w:val="yellow"/>
        </w:rPr>
        <w:t>Companies are invited to</w:t>
      </w:r>
      <w:r>
        <w:rPr>
          <w:highlight w:val="yellow"/>
        </w:rPr>
        <w:t xml:space="preserve"> provide bubble</w:t>
      </w:r>
      <w:r w:rsidRPr="00510358">
        <w:rPr>
          <w:highlight w:val="yellow"/>
        </w:rPr>
        <w:t xml:space="preserve"> comment here </w:t>
      </w:r>
      <w:r>
        <w:rPr>
          <w:highlight w:val="yellow"/>
        </w:rPr>
        <w:t>which option can be adopted</w:t>
      </w:r>
      <w:r w:rsidRPr="00510358">
        <w:rPr>
          <w:highlight w:val="yellow"/>
        </w:rPr>
        <w:t>.</w:t>
      </w:r>
      <w:r>
        <w:t xml:space="preserve"> </w:t>
      </w:r>
    </w:p>
    <w:p w14:paraId="13425AF5" w14:textId="77777777" w:rsidR="003908DD" w:rsidRDefault="003908DD">
      <w:pPr>
        <w:pStyle w:val="ae"/>
      </w:pPr>
    </w:p>
    <w:p w14:paraId="41F0A049" w14:textId="73A81F06" w:rsidR="003908DD" w:rsidRDefault="003908DD">
      <w:pPr>
        <w:pStyle w:val="ae"/>
      </w:pPr>
      <w:r>
        <w:t>Please note that the following description has been captured in 38.321.</w:t>
      </w:r>
    </w:p>
    <w:p w14:paraId="4741EC4E" w14:textId="77777777" w:rsidR="003908DD" w:rsidRPr="008B1243" w:rsidRDefault="003908DD"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3908DD" w:rsidRPr="008B1243" w:rsidRDefault="003908DD"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3908DD" w:rsidRDefault="003908DD">
      <w:pPr>
        <w:pStyle w:val="ae"/>
      </w:pPr>
    </w:p>
  </w:comment>
  <w:comment w:id="73" w:author="Intel v2" w:date="2022-05-24T13:28:00Z" w:initials="I">
    <w:p w14:paraId="69E201B5" w14:textId="749A1BAE" w:rsidR="003908DD" w:rsidRDefault="003908DD">
      <w:pPr>
        <w:pStyle w:val="ae"/>
      </w:pPr>
      <w:r>
        <w:rPr>
          <w:rStyle w:val="af2"/>
        </w:rPr>
        <w:annotationRef/>
      </w:r>
      <w:r>
        <w:t>According to the latest agreement made for MAC, i.e., “</w:t>
      </w:r>
      <w:r w:rsidRPr="002C35F3">
        <w:t xml:space="preserve">1.   The text proposals from </w:t>
      </w:r>
      <w:r w:rsidRPr="00406C73">
        <w:rPr>
          <w:highlight w:val="yellow"/>
        </w:rPr>
        <w:t>corrections 3</w:t>
      </w:r>
      <w:r w:rsidRPr="002C35F3">
        <w:t xml:space="preserve"> and 8 in R2-2206194 are adopted and included in a TS 38.321 Rapporteur CR.</w:t>
      </w:r>
      <w:r>
        <w:t>”, NTN UE shall report TA during initial access.</w:t>
      </w:r>
    </w:p>
  </w:comment>
  <w:comment w:id="74" w:author="Samsung (Shiyang)" w:date="2022-05-24T09:25:00Z" w:initials="SS">
    <w:p w14:paraId="3B28CE5C" w14:textId="5DE29688" w:rsidR="003908DD" w:rsidRDefault="003908DD">
      <w:pPr>
        <w:pStyle w:val="ae"/>
      </w:pPr>
      <w:r>
        <w:rPr>
          <w:rStyle w:val="af2"/>
        </w:rPr>
        <w:annotationRef/>
      </w:r>
      <w:r w:rsidR="00F966CE">
        <w:t>Prefer option 2, as TAR in RA is an important feature and whenever NW enables TAR, UE shall report TA,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5EBB2" w15:done="0"/>
  <w15:commentEx w15:paraId="26D580C3" w15:paraIdParent="5B05EBB2" w15:done="0"/>
  <w15:commentEx w15:paraId="079775AC" w15:done="0"/>
  <w15:commentEx w15:paraId="7A129425" w15:done="0"/>
  <w15:commentEx w15:paraId="1C0F94B0" w15:paraIdParent="7A129425" w15:done="0"/>
  <w15:commentEx w15:paraId="24DE7BFF" w15:paraIdParent="7A129425" w15:done="0"/>
  <w15:commentEx w15:paraId="3EAC97AB" w15:done="0"/>
  <w15:commentEx w15:paraId="0D407501" w15:paraIdParent="3EAC97AB" w15:done="0"/>
  <w15:commentEx w15:paraId="027552BD" w15:done="0"/>
  <w15:commentEx w15:paraId="06AA7395" w15:done="0"/>
  <w15:commentEx w15:paraId="2D6CFB4E" w15:paraIdParent="06AA7395" w15:done="0"/>
  <w15:commentEx w15:paraId="0C4F323F" w15:paraIdParent="06AA7395" w15:done="0"/>
  <w15:commentEx w15:paraId="654224F4" w15:paraIdParent="06AA7395" w15:done="0"/>
  <w15:commentEx w15:paraId="53D8FD44" w15:done="0"/>
  <w15:commentEx w15:paraId="69E201B5" w15:done="0"/>
  <w15:commentEx w15:paraId="3B28CE5C" w15:paraIdParent="69E2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73DC5" w16cex:dateUtc="2022-05-24T03:19: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73E9A" w16cex:dateUtc="2022-05-24T03:23:00Z"/>
  <w16cex:commentExtensible w16cex:durableId="26363968" w16cex:dateUtc="2022-05-23T23:48:00Z"/>
  <w16cex:commentExtensible w16cex:durableId="26373EA6" w16cex:dateUtc="2022-05-24T03:23: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Extensible w16cex:durableId="26375BF8" w16cex:dateUtc="2022-05-24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26D580C3" w16cid:durableId="26373DC5"/>
  <w16cid:commentId w16cid:paraId="079775AC" w16cid:durableId="26361A13"/>
  <w16cid:commentId w16cid:paraId="7A129425" w16cid:durableId="2631E24B"/>
  <w16cid:commentId w16cid:paraId="1C0F94B0" w16cid:durableId="2635F758"/>
  <w16cid:commentId w16cid:paraId="24DE7BFF" w16cid:durableId="26373E9A"/>
  <w16cid:commentId w16cid:paraId="3EAC97AB" w16cid:durableId="26363968"/>
  <w16cid:commentId w16cid:paraId="0D407501" w16cid:durableId="26373EA6"/>
  <w16cid:commentId w16cid:paraId="027552BD" w16cid:durableId="262E56B4"/>
  <w16cid:commentId w16cid:paraId="06AA7395" w16cid:durableId="262F6665"/>
  <w16cid:commentId w16cid:paraId="2D6CFB4E" w16cid:durableId="2635F927"/>
  <w16cid:commentId w16cid:paraId="53D8FD44" w16cid:durableId="262F64B1"/>
  <w16cid:commentId w16cid:paraId="69E201B5" w16cid:durableId="26375B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5816F" w14:textId="77777777" w:rsidR="00444F71" w:rsidRDefault="00444F71">
      <w:r>
        <w:separator/>
      </w:r>
    </w:p>
  </w:endnote>
  <w:endnote w:type="continuationSeparator" w:id="0">
    <w:p w14:paraId="53F18164" w14:textId="77777777" w:rsidR="00444F71" w:rsidRDefault="004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ECA6" w14:textId="393D78A7" w:rsidR="003908DD" w:rsidRPr="003C0337" w:rsidRDefault="003908DD"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041F" w14:textId="77777777" w:rsidR="00444F71" w:rsidRDefault="00444F71">
      <w:r>
        <w:separator/>
      </w:r>
    </w:p>
  </w:footnote>
  <w:footnote w:type="continuationSeparator" w:id="0">
    <w:p w14:paraId="3DFC45AD" w14:textId="77777777" w:rsidR="00444F71" w:rsidRDefault="0044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3861" w14:textId="77777777" w:rsidR="003908DD" w:rsidRDefault="003908DD">
    <w:pPr>
      <w:pStyle w:val="a3"/>
    </w:pPr>
  </w:p>
  <w:p w14:paraId="2398AB45" w14:textId="77777777" w:rsidR="003908DD" w:rsidRDefault="003908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Intel v2">
    <w15:presenceInfo w15:providerId="None" w15:userId="Intel v2"/>
  </w15:person>
  <w15:person w15:author="Intel">
    <w15:presenceInfo w15:providerId="None" w15:userId="Intel"/>
  </w15:person>
  <w15:person w15:author="Ericsson (Robert)">
    <w15:presenceInfo w15:providerId="None" w15:userId="Ericsson (Robert)"/>
  </w15:person>
  <w15:person w15:author="Huawei - Lili">
    <w15:presenceInfo w15:providerId="None" w15:userId="Huawei - Lil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A8E"/>
    <w:rsid w:val="00006091"/>
    <w:rsid w:val="00007662"/>
    <w:rsid w:val="0001397F"/>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4F71"/>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B7990"/>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6B23"/>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184"/>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09"/>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qFormat/>
    <w:rsid w:val="00387C93"/>
    <w:pPr>
      <w:jc w:val="center"/>
    </w:pPr>
    <w:rPr>
      <w:i/>
    </w:rPr>
  </w:style>
  <w:style w:type="character" w:customStyle="1" w:styleId="Char0">
    <w:name w:val="页脚 Char"/>
    <w:link w:val="a4"/>
    <w:qFormat/>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af4">
    <w:name w:val="Plain Text"/>
    <w:basedOn w:val="a"/>
    <w:link w:val="Char7"/>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4"/>
    <w:qFormat/>
    <w:rsid w:val="00DC4ACC"/>
    <w:rPr>
      <w:rFonts w:ascii="Courier New" w:eastAsia="Yu Mincho" w:hAnsi="Courier New"/>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qFormat/>
    <w:rsid w:val="00387C93"/>
    <w:pPr>
      <w:jc w:val="center"/>
    </w:pPr>
    <w:rPr>
      <w:i/>
    </w:rPr>
  </w:style>
  <w:style w:type="character" w:customStyle="1" w:styleId="Char0">
    <w:name w:val="页脚 Char"/>
    <w:link w:val="a4"/>
    <w:qFormat/>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af4">
    <w:name w:val="Plain Text"/>
    <w:basedOn w:val="a"/>
    <w:link w:val="Char7"/>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4"/>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A1B948DC-0CA8-45D1-A2C4-F28F5270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14209</Words>
  <Characters>80995</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95014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CATT</cp:lastModifiedBy>
  <cp:revision>3</cp:revision>
  <cp:lastPrinted>2020-12-18T20:15:00Z</cp:lastPrinted>
  <dcterms:created xsi:type="dcterms:W3CDTF">2022-05-26T18:49:00Z</dcterms:created>
  <dcterms:modified xsi:type="dcterms:W3CDTF">2022-05-26T18:52:00Z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